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D2E8" w14:textId="08ABC797" w:rsidR="00EA1E92" w:rsidRPr="00402C0B" w:rsidRDefault="00914A03" w:rsidP="00EA1E92">
      <w:pPr>
        <w:pStyle w:val="CompanyName"/>
        <w:pBdr>
          <w:top w:val="double" w:sz="4" w:space="1" w:color="auto"/>
          <w:left w:val="double" w:sz="4" w:space="4" w:color="auto"/>
          <w:bottom w:val="double" w:sz="4" w:space="1" w:color="auto"/>
          <w:right w:val="double" w:sz="4" w:space="4" w:color="auto"/>
        </w:pBdr>
        <w:spacing w:before="1000" w:after="0" w:line="240" w:lineRule="auto"/>
        <w:ind w:right="43"/>
        <w:jc w:val="center"/>
        <w:rPr>
          <w:sz w:val="120"/>
          <w:szCs w:val="120"/>
          <w14:shadow w14:blurRad="50800" w14:dist="38100" w14:dir="2700000" w14:sx="100000" w14:sy="100000" w14:kx="0" w14:ky="0" w14:algn="tl">
            <w14:srgbClr w14:val="000000">
              <w14:alpha w14:val="60000"/>
            </w14:srgbClr>
          </w14:shadow>
        </w:rPr>
      </w:pPr>
      <w:r w:rsidRPr="00402C0B">
        <w:rPr>
          <w:sz w:val="120"/>
          <w:szCs w:val="120"/>
          <w14:shadow w14:blurRad="50800" w14:dist="38100" w14:dir="2700000" w14:sx="100000" w14:sy="100000" w14:kx="0" w14:ky="0" w14:algn="tl">
            <w14:srgbClr w14:val="000000">
              <w14:alpha w14:val="60000"/>
            </w14:srgbClr>
          </w14:shadow>
        </w:rPr>
        <w:t>202</w:t>
      </w:r>
      <w:ins w:id="1" w:author="Thurman, Garnett - KSBA" w:date="2025-06-14T23:18:00Z">
        <w:r w:rsidR="003D52D4">
          <w:rPr>
            <w:sz w:val="120"/>
            <w:szCs w:val="120"/>
            <w14:shadow w14:blurRad="50800" w14:dist="38100" w14:dir="2700000" w14:sx="100000" w14:sy="100000" w14:kx="0" w14:ky="0" w14:algn="tl">
              <w14:srgbClr w14:val="000000">
                <w14:alpha w14:val="60000"/>
              </w14:srgbClr>
            </w14:shadow>
          </w:rPr>
          <w:t>5</w:t>
        </w:r>
      </w:ins>
      <w:del w:id="2" w:author="Thurman, Garnett - KSBA" w:date="2025-06-14T23:18:00Z">
        <w:r w:rsidR="008B2606" w:rsidRPr="00402C0B" w:rsidDel="003D52D4">
          <w:rPr>
            <w:sz w:val="120"/>
            <w:szCs w:val="120"/>
            <w14:shadow w14:blurRad="50800" w14:dist="38100" w14:dir="2700000" w14:sx="100000" w14:sy="100000" w14:kx="0" w14:ky="0" w14:algn="tl">
              <w14:srgbClr w14:val="000000">
                <w14:alpha w14:val="60000"/>
              </w14:srgbClr>
            </w14:shadow>
          </w:rPr>
          <w:delText>4</w:delText>
        </w:r>
      </w:del>
      <w:r w:rsidR="00EA1E92" w:rsidRPr="00402C0B">
        <w:rPr>
          <w:sz w:val="120"/>
          <w:szCs w:val="120"/>
          <w14:shadow w14:blurRad="50800" w14:dist="38100" w14:dir="2700000" w14:sx="100000" w14:sy="100000" w14:kx="0" w14:ky="0" w14:algn="tl">
            <w14:srgbClr w14:val="000000">
              <w14:alpha w14:val="60000"/>
            </w14:srgbClr>
          </w14:shadow>
        </w:rPr>
        <w:t>-</w:t>
      </w:r>
      <w:r w:rsidRPr="00402C0B">
        <w:rPr>
          <w:sz w:val="120"/>
          <w:szCs w:val="120"/>
          <w14:shadow w14:blurRad="50800" w14:dist="38100" w14:dir="2700000" w14:sx="100000" w14:sy="100000" w14:kx="0" w14:ky="0" w14:algn="tl">
            <w14:srgbClr w14:val="000000">
              <w14:alpha w14:val="60000"/>
            </w14:srgbClr>
          </w14:shadow>
        </w:rPr>
        <w:t>202</w:t>
      </w:r>
      <w:ins w:id="3" w:author="Thurman, Garnett - KSBA" w:date="2025-06-14T23:18:00Z">
        <w:r w:rsidR="003D52D4">
          <w:rPr>
            <w:sz w:val="120"/>
            <w:szCs w:val="120"/>
            <w14:shadow w14:blurRad="50800" w14:dist="38100" w14:dir="2700000" w14:sx="100000" w14:sy="100000" w14:kx="0" w14:ky="0" w14:algn="tl">
              <w14:srgbClr w14:val="000000">
                <w14:alpha w14:val="60000"/>
              </w14:srgbClr>
            </w14:shadow>
          </w:rPr>
          <w:t>6</w:t>
        </w:r>
      </w:ins>
      <w:del w:id="4" w:author="Thurman, Garnett - KSBA" w:date="2025-06-14T23:18:00Z">
        <w:r w:rsidR="008B2606" w:rsidRPr="00402C0B" w:rsidDel="003D52D4">
          <w:rPr>
            <w:sz w:val="120"/>
            <w:szCs w:val="120"/>
            <w14:shadow w14:blurRad="50800" w14:dist="38100" w14:dir="2700000" w14:sx="100000" w14:sy="100000" w14:kx="0" w14:ky="0" w14:algn="tl">
              <w14:srgbClr w14:val="000000">
                <w14:alpha w14:val="60000"/>
              </w14:srgbClr>
            </w14:shadow>
          </w:rPr>
          <w:delText>5</w:delText>
        </w:r>
      </w:del>
    </w:p>
    <w:p w14:paraId="5B4706FD" w14:textId="77777777" w:rsidR="00490C96" w:rsidRPr="00402C0B" w:rsidRDefault="00490C96" w:rsidP="00EA1E92">
      <w:pPr>
        <w:pStyle w:val="CompanyName"/>
        <w:pBdr>
          <w:top w:val="double" w:sz="4" w:space="1" w:color="auto"/>
          <w:left w:val="double" w:sz="4" w:space="4" w:color="auto"/>
          <w:bottom w:val="double" w:sz="4" w:space="1" w:color="auto"/>
          <w:right w:val="double" w:sz="4" w:space="4" w:color="auto"/>
        </w:pBdr>
        <w:spacing w:before="0" w:after="0" w:line="240" w:lineRule="auto"/>
        <w:ind w:right="43"/>
        <w:jc w:val="center"/>
        <w:rPr>
          <w:sz w:val="52"/>
          <w14:shadow w14:blurRad="50800" w14:dist="38100" w14:dir="2700000" w14:sx="100000" w14:sy="100000" w14:kx="0" w14:ky="0" w14:algn="tl">
            <w14:srgbClr w14:val="000000">
              <w14:alpha w14:val="60000"/>
            </w14:srgbClr>
          </w14:shadow>
        </w:rPr>
      </w:pPr>
      <w:r w:rsidRPr="00402C0B">
        <w:rPr>
          <w:sz w:val="120"/>
          <w:szCs w:val="120"/>
          <w14:shadow w14:blurRad="50800" w14:dist="38100" w14:dir="2700000" w14:sx="100000" w14:sy="100000" w14:kx="0" w14:ky="0" w14:algn="tl">
            <w14:srgbClr w14:val="000000">
              <w14:alpha w14:val="60000"/>
            </w14:srgbClr>
          </w14:shadow>
        </w:rPr>
        <w:t>Substitute Teacher Handbook</w:t>
      </w:r>
      <w:r w:rsidRPr="00402C0B">
        <w:rPr>
          <w:sz w:val="52"/>
          <w14:shadow w14:blurRad="50800" w14:dist="38100" w14:dir="2700000" w14:sx="100000" w14:sy="100000" w14:kx="0" w14:ky="0" w14:algn="tl">
            <w14:srgbClr w14:val="000000">
              <w14:alpha w14:val="60000"/>
            </w14:srgbClr>
          </w14:shadow>
        </w:rPr>
        <w:t xml:space="preserve"> </w:t>
      </w:r>
    </w:p>
    <w:p w14:paraId="4EE409BA" w14:textId="1528151B" w:rsidR="002D0704" w:rsidRPr="00402C0B" w:rsidRDefault="00402C0B" w:rsidP="00EA1E92">
      <w:pPr>
        <w:pStyle w:val="BodyText"/>
        <w:spacing w:before="120" w:after="0"/>
        <w:ind w:right="43"/>
        <w:jc w:val="center"/>
        <w:rPr>
          <w:b/>
          <w:sz w:val="52"/>
        </w:rPr>
      </w:pPr>
      <w:r>
        <w:rPr>
          <w:noProof/>
        </w:rPr>
        <w:drawing>
          <wp:inline distT="0" distB="0" distL="0" distR="0" wp14:anchorId="3DBE7C3C" wp14:editId="26681F7F">
            <wp:extent cx="4404360" cy="2273359"/>
            <wp:effectExtent l="0" t="0" r="0" b="0"/>
            <wp:docPr id="199290637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06377" name="Picture 2" descr="A black and white logo&#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l="-1192" t="32048" r="1192" b="18424"/>
                    <a:stretch/>
                  </pic:blipFill>
                  <pic:spPr bwMode="auto">
                    <a:xfrm>
                      <a:off x="0" y="0"/>
                      <a:ext cx="4421359" cy="2282133"/>
                    </a:xfrm>
                    <a:prstGeom prst="rect">
                      <a:avLst/>
                    </a:prstGeom>
                    <a:ln>
                      <a:noFill/>
                    </a:ln>
                    <a:extLst>
                      <a:ext uri="{53640926-AAD7-44D8-BBD7-CCE9431645EC}">
                        <a14:shadowObscured xmlns:a14="http://schemas.microsoft.com/office/drawing/2010/main"/>
                      </a:ext>
                    </a:extLst>
                  </pic:spPr>
                </pic:pic>
              </a:graphicData>
            </a:graphic>
          </wp:inline>
        </w:drawing>
      </w:r>
    </w:p>
    <w:p w14:paraId="1D55FB0A" w14:textId="7F29762B" w:rsidR="00D613DF" w:rsidRPr="00402C0B" w:rsidRDefault="00AE71A9" w:rsidP="00402C0B">
      <w:pPr>
        <w:pStyle w:val="BodyText"/>
        <w:spacing w:before="960" w:after="0"/>
        <w:ind w:right="43"/>
        <w:jc w:val="right"/>
        <w:rPr>
          <w:sz w:val="36"/>
          <w:szCs w:val="36"/>
        </w:rPr>
        <w:sectPr w:rsidR="00D613DF" w:rsidRPr="00402C0B" w:rsidSect="00A9601F">
          <w:footerReference w:type="even" r:id="rId9"/>
          <w:footerReference w:type="first" r:id="rId10"/>
          <w:type w:val="continuous"/>
          <w:pgSz w:w="12240" w:h="15840"/>
          <w:pgMar w:top="1800" w:right="990" w:bottom="1800" w:left="1195" w:header="965" w:footer="965" w:gutter="0"/>
          <w:pgNumType w:fmt="lowerRoman" w:start="1"/>
          <w:cols w:space="720"/>
        </w:sectPr>
      </w:pPr>
      <w:r w:rsidRPr="00402C0B">
        <w:t xml:space="preserve">Published </w:t>
      </w:r>
      <w:r w:rsidR="00865C6E" w:rsidRPr="00402C0B">
        <w:t>July</w:t>
      </w:r>
      <w:r w:rsidR="00243687" w:rsidRPr="00402C0B">
        <w:t xml:space="preserve"> </w:t>
      </w:r>
      <w:del w:id="5" w:author="Thurman, Garnett - KSBA" w:date="2025-06-14T23:18:00Z">
        <w:r w:rsidR="00914A03" w:rsidRPr="00402C0B" w:rsidDel="003D52D4">
          <w:delText>202</w:delText>
        </w:r>
        <w:r w:rsidR="008B2606" w:rsidRPr="00402C0B" w:rsidDel="003D52D4">
          <w:delText>4</w:delText>
        </w:r>
      </w:del>
      <w:ins w:id="6" w:author="Thurman, Garnett - KSBA" w:date="2025-06-14T23:18:00Z">
        <w:r w:rsidR="003D52D4" w:rsidRPr="00402C0B">
          <w:t>202</w:t>
        </w:r>
        <w:r w:rsidR="003D52D4">
          <w:t>5</w:t>
        </w:r>
      </w:ins>
    </w:p>
    <w:p w14:paraId="068C79A4" w14:textId="77777777" w:rsidR="00A77567" w:rsidRPr="00402C0B" w:rsidRDefault="00C8331C" w:rsidP="00C84007">
      <w:pPr>
        <w:pStyle w:val="Title"/>
        <w:spacing w:after="5520"/>
        <w:rPr>
          <w:rFonts w:ascii="Garamond" w:hAnsi="Garamond"/>
          <w:sz w:val="28"/>
          <w:szCs w:val="28"/>
        </w:rPr>
      </w:pPr>
      <w:bookmarkStart w:id="7" w:name="_Toc483210468"/>
      <w:bookmarkStart w:id="8" w:name="_Toc480686126"/>
      <w:bookmarkStart w:id="9" w:name="_Toc480606702"/>
      <w:bookmarkStart w:id="10" w:name="_Toc480345518"/>
      <w:bookmarkStart w:id="11" w:name="_Toc480254684"/>
      <w:bookmarkStart w:id="12" w:name="_Toc480016058"/>
      <w:bookmarkStart w:id="13" w:name="_Toc480016000"/>
      <w:bookmarkStart w:id="14" w:name="_Toc480009412"/>
      <w:bookmarkStart w:id="15" w:name="_Toc479992769"/>
      <w:bookmarkStart w:id="16" w:name="_Toc479991161"/>
      <w:bookmarkStart w:id="17" w:name="_Toc479739563"/>
      <w:bookmarkStart w:id="18" w:name="_Toc479739447"/>
      <w:bookmarkStart w:id="19" w:name="_Toc478789158"/>
      <w:bookmarkStart w:id="20" w:name="_Toc478789092"/>
      <w:bookmarkStart w:id="21" w:name="_Toc478788736"/>
      <w:r w:rsidRPr="00402C0B">
        <w:lastRenderedPageBreak/>
        <w:t>Substitute Teacher Handbook</w:t>
      </w:r>
      <w:r w:rsidR="00A77567" w:rsidRPr="00402C0B">
        <w:br/>
      </w:r>
      <w:r w:rsidR="00CC1F5A" w:rsidRPr="00402C0B">
        <w:rPr>
          <w:rFonts w:ascii="Garamond" w:hAnsi="Garamond"/>
          <w:color w:val="000000"/>
          <w:sz w:val="28"/>
          <w:szCs w:val="28"/>
        </w:rPr>
        <w:t>Russellville Independent</w:t>
      </w:r>
      <w:r w:rsidR="00A77567" w:rsidRPr="00402C0B">
        <w:rPr>
          <w:rFonts w:ascii="Garamond" w:hAnsi="Garamond"/>
          <w:color w:val="000000"/>
          <w:sz w:val="28"/>
          <w:szCs w:val="28"/>
        </w:rPr>
        <w:t xml:space="preserve"> Schools</w:t>
      </w:r>
    </w:p>
    <w:p w14:paraId="5623353C" w14:textId="3294D9DB" w:rsidR="00CC1F5A" w:rsidRPr="00402C0B" w:rsidRDefault="00865C6E" w:rsidP="00CC1F5A">
      <w:pPr>
        <w:pStyle w:val="ReturnAddress"/>
        <w:rPr>
          <w:sz w:val="24"/>
        </w:rPr>
      </w:pPr>
      <w:r w:rsidRPr="00402C0B">
        <w:rPr>
          <w:iCs/>
          <w:sz w:val="24"/>
        </w:rPr>
        <w:t>Kyle Estes</w:t>
      </w:r>
      <w:r w:rsidR="009637BB" w:rsidRPr="00402C0B">
        <w:rPr>
          <w:iCs/>
          <w:sz w:val="24"/>
        </w:rPr>
        <w:t xml:space="preserve">, </w:t>
      </w:r>
      <w:r w:rsidR="008A6BD3" w:rsidRPr="00402C0B">
        <w:rPr>
          <w:sz w:val="24"/>
        </w:rPr>
        <w:t>Superintendent</w:t>
      </w:r>
    </w:p>
    <w:p w14:paraId="1FBE2287" w14:textId="77777777" w:rsidR="00CC1F5A" w:rsidRPr="00402C0B" w:rsidRDefault="00CC1F5A" w:rsidP="00CC1F5A">
      <w:pPr>
        <w:pStyle w:val="ReturnAddress"/>
        <w:rPr>
          <w:sz w:val="24"/>
        </w:rPr>
      </w:pPr>
      <w:r w:rsidRPr="00402C0B">
        <w:rPr>
          <w:sz w:val="24"/>
        </w:rPr>
        <w:t>Russellville Independent Board of Education</w:t>
      </w:r>
    </w:p>
    <w:p w14:paraId="5C3F65D0" w14:textId="77777777" w:rsidR="00CC1F5A" w:rsidRPr="00402C0B" w:rsidRDefault="00CC1F5A" w:rsidP="00CC1F5A">
      <w:pPr>
        <w:pStyle w:val="ReturnAddress"/>
        <w:rPr>
          <w:sz w:val="24"/>
        </w:rPr>
      </w:pPr>
      <w:r w:rsidRPr="00402C0B">
        <w:rPr>
          <w:sz w:val="24"/>
        </w:rPr>
        <w:t>355 S. Summer Street</w:t>
      </w:r>
    </w:p>
    <w:p w14:paraId="0731D56D" w14:textId="77777777" w:rsidR="00CC1F5A" w:rsidRPr="00402C0B" w:rsidRDefault="00CC1F5A" w:rsidP="00CC1F5A">
      <w:pPr>
        <w:pStyle w:val="ReturnAddress"/>
        <w:rPr>
          <w:sz w:val="24"/>
        </w:rPr>
      </w:pPr>
      <w:smartTag w:uri="urn:schemas-microsoft-com:office:smarttags" w:element="place">
        <w:smartTag w:uri="urn:schemas-microsoft-com:office:smarttags" w:element="City">
          <w:r w:rsidRPr="00402C0B">
            <w:rPr>
              <w:sz w:val="24"/>
            </w:rPr>
            <w:t>Russellville</w:t>
          </w:r>
        </w:smartTag>
        <w:r w:rsidRPr="00402C0B">
          <w:rPr>
            <w:sz w:val="24"/>
          </w:rPr>
          <w:t xml:space="preserve">, </w:t>
        </w:r>
        <w:smartTag w:uri="urn:schemas-microsoft-com:office:smarttags" w:element="State">
          <w:r w:rsidRPr="00402C0B">
            <w:rPr>
              <w:sz w:val="24"/>
            </w:rPr>
            <w:t>KY</w:t>
          </w:r>
        </w:smartTag>
        <w:r w:rsidRPr="00402C0B">
          <w:rPr>
            <w:sz w:val="24"/>
          </w:rPr>
          <w:t xml:space="preserve"> </w:t>
        </w:r>
        <w:smartTag w:uri="urn:schemas-microsoft-com:office:smarttags" w:element="PostalCode">
          <w:r w:rsidRPr="00402C0B">
            <w:rPr>
              <w:sz w:val="24"/>
            </w:rPr>
            <w:t>42276</w:t>
          </w:r>
        </w:smartTag>
      </w:smartTag>
    </w:p>
    <w:p w14:paraId="1DD5698D" w14:textId="77777777" w:rsidR="00CC1F5A" w:rsidRPr="00402C0B" w:rsidRDefault="00CC1F5A" w:rsidP="00CC1F5A">
      <w:pPr>
        <w:pStyle w:val="ReturnAddress"/>
        <w:rPr>
          <w:sz w:val="24"/>
        </w:rPr>
      </w:pPr>
      <w:r w:rsidRPr="00402C0B">
        <w:rPr>
          <w:sz w:val="24"/>
        </w:rPr>
        <w:t>Phone (270) 726-8405 • Fax (270) 726-4036</w:t>
      </w:r>
    </w:p>
    <w:p w14:paraId="1F3F0D7B" w14:textId="77777777" w:rsidR="00CC1F5A" w:rsidRPr="00402C0B" w:rsidRDefault="00CC1F5A" w:rsidP="00CC1F5A">
      <w:pPr>
        <w:pStyle w:val="ReturnAddress"/>
        <w:spacing w:after="1200"/>
        <w:rPr>
          <w:sz w:val="24"/>
        </w:rPr>
      </w:pPr>
      <w:r w:rsidRPr="00402C0B">
        <w:t xml:space="preserve"> </w:t>
      </w:r>
      <w:hyperlink r:id="rId11" w:history="1">
        <w:r w:rsidRPr="00402C0B">
          <w:rPr>
            <w:rStyle w:val="Hyperlink"/>
            <w:sz w:val="24"/>
          </w:rPr>
          <w:t>www.russellville.kyschools.us</w:t>
        </w:r>
      </w:hyperlink>
    </w:p>
    <w:p w14:paraId="50F4F78E" w14:textId="2A07748F" w:rsidR="002A5FF6" w:rsidRPr="00402C0B" w:rsidRDefault="002A5FF6" w:rsidP="002A5FF6">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402C0B">
        <w:rPr>
          <w:rFonts w:ascii="Garamond" w:hAnsi="Garamond"/>
          <w:bCs/>
        </w:rPr>
        <w:t xml:space="preserve">As required by law, the Board of Education does not discriminate on the basis of race, color, national </w:t>
      </w:r>
      <w:r w:rsidRPr="00402C0B">
        <w:rPr>
          <w:rFonts w:ascii="Garamond" w:hAnsi="Garamond"/>
        </w:rPr>
        <w:t>or ethnic origin, age, religion, sex</w:t>
      </w:r>
      <w:r w:rsidR="00E42987" w:rsidRPr="00402C0B">
        <w:rPr>
          <w:rFonts w:ascii="Garamond" w:hAnsi="Garamond"/>
        </w:rPr>
        <w:t xml:space="preserve"> (including sexual orientation or gender identity)</w:t>
      </w:r>
      <w:r w:rsidRPr="00402C0B">
        <w:rPr>
          <w:rFonts w:ascii="Garamond" w:hAnsi="Garamond"/>
        </w:rPr>
        <w:t xml:space="preserve">, genetic information, disability, or limitations related to pregnancy, childbirth, or related </w:t>
      </w:r>
      <w:r w:rsidRPr="00402C0B">
        <w:rPr>
          <w:rFonts w:ascii="Garamond" w:hAnsi="Garamond"/>
          <w:bCs/>
        </w:rPr>
        <w:t xml:space="preserve">medical conditions in </w:t>
      </w:r>
      <w:r w:rsidRPr="00402C0B">
        <w:rPr>
          <w:rStyle w:val="ksbanormal"/>
          <w:rFonts w:ascii="Garamond" w:hAnsi="Garamond"/>
        </w:rPr>
        <w:t>its programs and activities and provides equal access to its facilities to the Boy Scouts and other designated youth groups.</w:t>
      </w:r>
    </w:p>
    <w:p w14:paraId="60C9F48D" w14:textId="77777777" w:rsidR="00D613DF" w:rsidRPr="00402C0B" w:rsidRDefault="00C84007">
      <w:pPr>
        <w:pStyle w:val="ChapterTitle"/>
        <w:tabs>
          <w:tab w:val="left" w:pos="1800"/>
        </w:tabs>
        <w:spacing w:line="240" w:lineRule="auto"/>
        <w:pPrChange w:id="22" w:author="Pope, Jennifer" w:date="2025-07-10T09:23:00Z" w16du:dateUtc="2025-07-10T14:23:00Z">
          <w:pPr>
            <w:pStyle w:val="ChapterTitle"/>
            <w:tabs>
              <w:tab w:val="left" w:pos="1800"/>
            </w:tabs>
            <w:spacing w:line="240" w:lineRule="auto"/>
            <w:ind w:left="1620"/>
          </w:pPr>
        </w:pPrChange>
      </w:pPr>
      <w:r w:rsidRPr="00402C0B">
        <w:rPr>
          <w:rFonts w:ascii="Garamond" w:hAnsi="Garamond"/>
        </w:rPr>
        <w:br w:type="page"/>
      </w:r>
      <w:bookmarkStart w:id="23" w:name="_Toc203046264"/>
      <w:r w:rsidR="00D613DF" w:rsidRPr="00402C0B">
        <w:lastRenderedPageBreak/>
        <w:t>Table of Contents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3"/>
    </w:p>
    <w:p w14:paraId="5B678CDA" w14:textId="5B9F419E" w:rsidR="000E6459" w:rsidRDefault="00D613DF">
      <w:pPr>
        <w:pStyle w:val="TOC1"/>
        <w:rPr>
          <w:ins w:id="24" w:author="Pope, Jennifer" w:date="2025-07-10T13:24:00Z" w16du:dateUtc="2025-07-10T18:24:00Z"/>
          <w:rFonts w:asciiTheme="minorHAnsi" w:eastAsiaTheme="minorEastAsia" w:hAnsiTheme="minorHAnsi" w:cstheme="minorBidi"/>
          <w:kern w:val="2"/>
          <w14:ligatures w14:val="standardContextual"/>
        </w:rPr>
      </w:pPr>
      <w:r w:rsidRPr="00402C0B">
        <w:rPr>
          <w:rFonts w:ascii="Arial" w:hAnsi="Arial" w:cs="Arial"/>
          <w:b/>
          <w:bCs/>
          <w:caps/>
          <w:sz w:val="20"/>
        </w:rPr>
        <w:fldChar w:fldCharType="begin"/>
      </w:r>
      <w:r w:rsidRPr="00402C0B">
        <w:rPr>
          <w:rFonts w:ascii="Arial" w:hAnsi="Arial" w:cs="Arial"/>
          <w:b/>
          <w:bCs/>
          <w:caps/>
          <w:sz w:val="20"/>
        </w:rPr>
        <w:instrText xml:space="preserve"> TOC \h \z \t "Heading 1,2,Heading 2,3,Chapter Title,1" </w:instrText>
      </w:r>
      <w:r w:rsidRPr="00402C0B">
        <w:rPr>
          <w:rFonts w:ascii="Arial" w:hAnsi="Arial" w:cs="Arial"/>
          <w:b/>
          <w:bCs/>
          <w:caps/>
          <w:sz w:val="20"/>
        </w:rPr>
        <w:fldChar w:fldCharType="separate"/>
      </w:r>
      <w:ins w:id="25" w:author="Pope, Jennifer" w:date="2025-07-10T13:24:00Z" w16du:dateUtc="2025-07-10T18:24:00Z">
        <w:r w:rsidR="000E6459" w:rsidRPr="00D41599">
          <w:rPr>
            <w:rStyle w:val="Hyperlink"/>
          </w:rPr>
          <w:fldChar w:fldCharType="begin"/>
        </w:r>
        <w:r w:rsidR="000E6459" w:rsidRPr="00D41599">
          <w:rPr>
            <w:rStyle w:val="Hyperlink"/>
          </w:rPr>
          <w:instrText xml:space="preserve"> </w:instrText>
        </w:r>
        <w:r w:rsidR="000E6459">
          <w:instrText>HYPERLINK \l "_Toc203046264"</w:instrText>
        </w:r>
        <w:r w:rsidR="000E6459" w:rsidRPr="00D41599">
          <w:rPr>
            <w:rStyle w:val="Hyperlink"/>
          </w:rPr>
          <w:instrText xml:space="preserve"> </w:instrText>
        </w:r>
        <w:r w:rsidR="000E6459" w:rsidRPr="00D41599">
          <w:rPr>
            <w:rStyle w:val="Hyperlink"/>
          </w:rPr>
        </w:r>
        <w:r w:rsidR="000E6459" w:rsidRPr="00D41599">
          <w:rPr>
            <w:rStyle w:val="Hyperlink"/>
          </w:rPr>
          <w:fldChar w:fldCharType="separate"/>
        </w:r>
        <w:r w:rsidR="000E6459" w:rsidRPr="00D41599">
          <w:rPr>
            <w:rStyle w:val="Hyperlink"/>
          </w:rPr>
          <w:t>Table of Contents</w:t>
        </w:r>
        <w:r w:rsidR="000E6459">
          <w:rPr>
            <w:webHidden/>
          </w:rPr>
          <w:tab/>
        </w:r>
        <w:r w:rsidR="000E6459">
          <w:rPr>
            <w:webHidden/>
          </w:rPr>
          <w:fldChar w:fldCharType="begin"/>
        </w:r>
        <w:r w:rsidR="000E6459">
          <w:rPr>
            <w:webHidden/>
          </w:rPr>
          <w:instrText xml:space="preserve"> PAGEREF _Toc203046264 \h </w:instrText>
        </w:r>
      </w:ins>
      <w:r w:rsidR="000E6459">
        <w:rPr>
          <w:webHidden/>
        </w:rPr>
      </w:r>
      <w:ins w:id="26" w:author="Pope, Jennifer" w:date="2025-07-10T13:24:00Z" w16du:dateUtc="2025-07-10T18:24:00Z">
        <w:r w:rsidR="000E6459">
          <w:rPr>
            <w:webHidden/>
          </w:rPr>
          <w:fldChar w:fldCharType="separate"/>
        </w:r>
        <w:r w:rsidR="000E6459">
          <w:rPr>
            <w:webHidden/>
          </w:rPr>
          <w:t>ii</w:t>
        </w:r>
        <w:r w:rsidR="000E6459">
          <w:rPr>
            <w:webHidden/>
          </w:rPr>
          <w:fldChar w:fldCharType="end"/>
        </w:r>
        <w:r w:rsidR="000E6459" w:rsidRPr="00D41599">
          <w:rPr>
            <w:rStyle w:val="Hyperlink"/>
          </w:rPr>
          <w:fldChar w:fldCharType="end"/>
        </w:r>
      </w:ins>
    </w:p>
    <w:p w14:paraId="2E93678E" w14:textId="6A31B2DE" w:rsidR="000E6459" w:rsidRDefault="000E6459">
      <w:pPr>
        <w:pStyle w:val="TOC1"/>
        <w:rPr>
          <w:ins w:id="27" w:author="Pope, Jennifer" w:date="2025-07-10T13:24:00Z" w16du:dateUtc="2025-07-10T18:24:00Z"/>
          <w:rFonts w:asciiTheme="minorHAnsi" w:eastAsiaTheme="minorEastAsia" w:hAnsiTheme="minorHAnsi" w:cstheme="minorBidi"/>
          <w:kern w:val="2"/>
          <w14:ligatures w14:val="standardContextual"/>
        </w:rPr>
      </w:pPr>
      <w:ins w:id="28"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"_Toc203046265"</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Introduction</w:t>
        </w:r>
        <w:r>
          <w:rPr>
            <w:webHidden/>
          </w:rPr>
          <w:tab/>
        </w:r>
        <w:r>
          <w:rPr>
            <w:webHidden/>
          </w:rPr>
          <w:fldChar w:fldCharType="begin"/>
        </w:r>
        <w:r>
          <w:rPr>
            <w:webHidden/>
          </w:rPr>
          <w:instrText xml:space="preserve"> PAGEREF _Toc203046265 \h </w:instrText>
        </w:r>
      </w:ins>
      <w:r>
        <w:rPr>
          <w:webHidden/>
        </w:rPr>
      </w:r>
      <w:ins w:id="29" w:author="Pope, Jennifer" w:date="2025-07-10T13:24:00Z" w16du:dateUtc="2025-07-10T18:24:00Z">
        <w:r>
          <w:rPr>
            <w:webHidden/>
          </w:rPr>
          <w:fldChar w:fldCharType="separate"/>
        </w:r>
        <w:r>
          <w:rPr>
            <w:webHidden/>
          </w:rPr>
          <w:t>4</w:t>
        </w:r>
        <w:r>
          <w:rPr>
            <w:webHidden/>
          </w:rPr>
          <w:fldChar w:fldCharType="end"/>
        </w:r>
        <w:r w:rsidRPr="00D41599">
          <w:rPr>
            <w:rStyle w:val="Hyperlink"/>
          </w:rPr>
          <w:fldChar w:fldCharType="end"/>
        </w:r>
      </w:ins>
    </w:p>
    <w:p w14:paraId="67F87CB0" w14:textId="34AEBEF8" w:rsidR="000E6459" w:rsidRDefault="000E6459">
      <w:pPr>
        <w:pStyle w:val="TOC2"/>
        <w:rPr>
          <w:ins w:id="30"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31"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"_Toc203046266"</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Welcome</w:t>
        </w:r>
        <w:r>
          <w:rPr>
            <w:webHidden/>
          </w:rPr>
          <w:tab/>
        </w:r>
        <w:r>
          <w:rPr>
            <w:webHidden/>
          </w:rPr>
          <w:fldChar w:fldCharType="begin"/>
        </w:r>
        <w:r>
          <w:rPr>
            <w:webHidden/>
          </w:rPr>
          <w:instrText xml:space="preserve"> PAGEREF _Toc203046266 \h </w:instrText>
        </w:r>
      </w:ins>
      <w:r>
        <w:rPr>
          <w:webHidden/>
        </w:rPr>
      </w:r>
      <w:ins w:id="32" w:author="Pope, Jennifer" w:date="2025-07-10T13:24:00Z" w16du:dateUtc="2025-07-10T18:24:00Z">
        <w:r>
          <w:rPr>
            <w:webHidden/>
          </w:rPr>
          <w:fldChar w:fldCharType="separate"/>
        </w:r>
        <w:r>
          <w:rPr>
            <w:webHidden/>
          </w:rPr>
          <w:t>4</w:t>
        </w:r>
        <w:r>
          <w:rPr>
            <w:webHidden/>
          </w:rPr>
          <w:fldChar w:fldCharType="end"/>
        </w:r>
        <w:r w:rsidRPr="00D41599">
          <w:rPr>
            <w:rStyle w:val="Hyperlink"/>
          </w:rPr>
          <w:fldChar w:fldCharType="end"/>
        </w:r>
      </w:ins>
    </w:p>
    <w:p w14:paraId="42D45E6E" w14:textId="081660B8" w:rsidR="000E6459" w:rsidRDefault="000E6459">
      <w:pPr>
        <w:pStyle w:val="TOC2"/>
        <w:rPr>
          <w:ins w:id="33"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34"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"_Toc203046267"</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District Vision</w:t>
        </w:r>
        <w:r>
          <w:rPr>
            <w:webHidden/>
          </w:rPr>
          <w:tab/>
        </w:r>
        <w:r>
          <w:rPr>
            <w:webHidden/>
          </w:rPr>
          <w:fldChar w:fldCharType="begin"/>
        </w:r>
        <w:r>
          <w:rPr>
            <w:webHidden/>
          </w:rPr>
          <w:instrText xml:space="preserve"> PAGEREF _Toc203046267 \h </w:instrText>
        </w:r>
      </w:ins>
      <w:r>
        <w:rPr>
          <w:webHidden/>
        </w:rPr>
      </w:r>
      <w:ins w:id="35" w:author="Pope, Jennifer" w:date="2025-07-10T13:24:00Z" w16du:dateUtc="2025-07-10T18:24:00Z">
        <w:r>
          <w:rPr>
            <w:webHidden/>
          </w:rPr>
          <w:fldChar w:fldCharType="separate"/>
        </w:r>
        <w:r>
          <w:rPr>
            <w:webHidden/>
          </w:rPr>
          <w:t>4</w:t>
        </w:r>
        <w:r>
          <w:rPr>
            <w:webHidden/>
          </w:rPr>
          <w:fldChar w:fldCharType="end"/>
        </w:r>
        <w:r w:rsidRPr="00D41599">
          <w:rPr>
            <w:rStyle w:val="Hyperlink"/>
          </w:rPr>
          <w:fldChar w:fldCharType="end"/>
        </w:r>
      </w:ins>
    </w:p>
    <w:p w14:paraId="68376A6A" w14:textId="71310DBA" w:rsidR="000E6459" w:rsidRDefault="000E6459">
      <w:pPr>
        <w:pStyle w:val="TOC2"/>
        <w:rPr>
          <w:ins w:id="36"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37"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"_Toc203046268"</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Strategic Plan</w:t>
        </w:r>
        <w:r>
          <w:rPr>
            <w:webHidden/>
          </w:rPr>
          <w:tab/>
        </w:r>
        <w:r>
          <w:rPr>
            <w:webHidden/>
          </w:rPr>
          <w:fldChar w:fldCharType="begin"/>
        </w:r>
        <w:r>
          <w:rPr>
            <w:webHidden/>
          </w:rPr>
          <w:instrText xml:space="preserve"> PAGEREF _Toc203046268 \h </w:instrText>
        </w:r>
      </w:ins>
      <w:r>
        <w:rPr>
          <w:webHidden/>
        </w:rPr>
      </w:r>
      <w:ins w:id="38" w:author="Pope, Jennifer" w:date="2025-07-10T13:24:00Z" w16du:dateUtc="2025-07-10T18:24:00Z">
        <w:r>
          <w:rPr>
            <w:webHidden/>
          </w:rPr>
          <w:fldChar w:fldCharType="separate"/>
        </w:r>
        <w:r>
          <w:rPr>
            <w:webHidden/>
          </w:rPr>
          <w:t>6</w:t>
        </w:r>
        <w:r>
          <w:rPr>
            <w:webHidden/>
          </w:rPr>
          <w:fldChar w:fldCharType="end"/>
        </w:r>
        <w:r w:rsidRPr="00D41599">
          <w:rPr>
            <w:rStyle w:val="Hyperlink"/>
          </w:rPr>
          <w:fldChar w:fldCharType="end"/>
        </w:r>
      </w:ins>
    </w:p>
    <w:p w14:paraId="30FA5726" w14:textId="508AB482" w:rsidR="000E6459" w:rsidRDefault="000E6459">
      <w:pPr>
        <w:pStyle w:val="TOC2"/>
        <w:rPr>
          <w:ins w:id="39"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40"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"_Toc203046269"</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Future Policy Changes</w:t>
        </w:r>
        <w:r>
          <w:rPr>
            <w:webHidden/>
          </w:rPr>
          <w:tab/>
        </w:r>
        <w:r>
          <w:rPr>
            <w:webHidden/>
          </w:rPr>
          <w:fldChar w:fldCharType="begin"/>
        </w:r>
        <w:r>
          <w:rPr>
            <w:webHidden/>
          </w:rPr>
          <w:instrText xml:space="preserve"> PAGEREF _Toc203046269 \h </w:instrText>
        </w:r>
      </w:ins>
      <w:r>
        <w:rPr>
          <w:webHidden/>
        </w:rPr>
      </w:r>
      <w:ins w:id="41" w:author="Pope, Jennifer" w:date="2025-07-10T13:24:00Z" w16du:dateUtc="2025-07-10T18:24:00Z">
        <w:r>
          <w:rPr>
            <w:webHidden/>
          </w:rPr>
          <w:fldChar w:fldCharType="separate"/>
        </w:r>
        <w:r>
          <w:rPr>
            <w:webHidden/>
          </w:rPr>
          <w:t>6</w:t>
        </w:r>
        <w:r>
          <w:rPr>
            <w:webHidden/>
          </w:rPr>
          <w:fldChar w:fldCharType="end"/>
        </w:r>
        <w:r w:rsidRPr="00D41599">
          <w:rPr>
            <w:rStyle w:val="Hyperlink"/>
          </w:rPr>
          <w:fldChar w:fldCharType="end"/>
        </w:r>
      </w:ins>
    </w:p>
    <w:p w14:paraId="0EEE2333" w14:textId="36061E03" w:rsidR="000E6459" w:rsidRDefault="000E6459">
      <w:pPr>
        <w:pStyle w:val="TOC2"/>
        <w:rPr>
          <w:ins w:id="42"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43"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"_Toc203046270"</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Contacts Relevant to Substitute Teaching</w:t>
        </w:r>
        <w:r>
          <w:rPr>
            <w:webHidden/>
          </w:rPr>
          <w:tab/>
        </w:r>
        <w:r>
          <w:rPr>
            <w:webHidden/>
          </w:rPr>
          <w:fldChar w:fldCharType="begin"/>
        </w:r>
        <w:r>
          <w:rPr>
            <w:webHidden/>
          </w:rPr>
          <w:instrText xml:space="preserve"> PAGEREF _Toc203046270 \h </w:instrText>
        </w:r>
      </w:ins>
      <w:r>
        <w:rPr>
          <w:webHidden/>
        </w:rPr>
      </w:r>
      <w:ins w:id="44" w:author="Pope, Jennifer" w:date="2025-07-10T13:24:00Z" w16du:dateUtc="2025-07-10T18:24:00Z">
        <w:r>
          <w:rPr>
            <w:webHidden/>
          </w:rPr>
          <w:fldChar w:fldCharType="separate"/>
        </w:r>
        <w:r>
          <w:rPr>
            <w:webHidden/>
          </w:rPr>
          <w:t>7</w:t>
        </w:r>
        <w:r>
          <w:rPr>
            <w:webHidden/>
          </w:rPr>
          <w:fldChar w:fldCharType="end"/>
        </w:r>
        <w:r w:rsidRPr="00D41599">
          <w:rPr>
            <w:rStyle w:val="Hyperlink"/>
          </w:rPr>
          <w:fldChar w:fldCharType="end"/>
        </w:r>
      </w:ins>
    </w:p>
    <w:p w14:paraId="60C91F90" w14:textId="356F521B" w:rsidR="000E6459" w:rsidRDefault="000E6459">
      <w:pPr>
        <w:pStyle w:val="TOC1"/>
        <w:rPr>
          <w:ins w:id="45" w:author="Pope, Jennifer" w:date="2025-07-10T13:24:00Z" w16du:dateUtc="2025-07-10T18:24:00Z"/>
          <w:rFonts w:asciiTheme="minorHAnsi" w:eastAsiaTheme="minorEastAsia" w:hAnsiTheme="minorHAnsi" w:cstheme="minorBidi"/>
          <w:kern w:val="2"/>
          <w14:ligatures w14:val="standardContextual"/>
        </w:rPr>
      </w:pPr>
      <w:ins w:id="46"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"_Toc203046271"</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Terms of Employment</w:t>
        </w:r>
        <w:r>
          <w:rPr>
            <w:webHidden/>
          </w:rPr>
          <w:tab/>
        </w:r>
        <w:r>
          <w:rPr>
            <w:webHidden/>
          </w:rPr>
          <w:fldChar w:fldCharType="begin"/>
        </w:r>
        <w:r>
          <w:rPr>
            <w:webHidden/>
          </w:rPr>
          <w:instrText xml:space="preserve"> PAGEREF _Toc203046271 \h </w:instrText>
        </w:r>
      </w:ins>
      <w:r>
        <w:rPr>
          <w:webHidden/>
        </w:rPr>
      </w:r>
      <w:ins w:id="47" w:author="Pope, Jennifer" w:date="2025-07-10T13:24:00Z" w16du:dateUtc="2025-07-10T18:24:00Z">
        <w:r>
          <w:rPr>
            <w:webHidden/>
          </w:rPr>
          <w:fldChar w:fldCharType="separate"/>
        </w:r>
        <w:r>
          <w:rPr>
            <w:webHidden/>
          </w:rPr>
          <w:t>8</w:t>
        </w:r>
        <w:r>
          <w:rPr>
            <w:webHidden/>
          </w:rPr>
          <w:fldChar w:fldCharType="end"/>
        </w:r>
        <w:r w:rsidRPr="00D41599">
          <w:rPr>
            <w:rStyle w:val="Hyperlink"/>
          </w:rPr>
          <w:fldChar w:fldCharType="end"/>
        </w:r>
      </w:ins>
    </w:p>
    <w:p w14:paraId="1ECCAE75" w14:textId="4169A54F" w:rsidR="000E6459" w:rsidRDefault="000E6459">
      <w:pPr>
        <w:pStyle w:val="TOC2"/>
        <w:rPr>
          <w:ins w:id="48"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49"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"_Toc203046272"</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Equal Opportunity Employment</w:t>
        </w:r>
        <w:r>
          <w:rPr>
            <w:webHidden/>
          </w:rPr>
          <w:tab/>
        </w:r>
        <w:r>
          <w:rPr>
            <w:webHidden/>
          </w:rPr>
          <w:fldChar w:fldCharType="begin"/>
        </w:r>
        <w:r>
          <w:rPr>
            <w:webHidden/>
          </w:rPr>
          <w:instrText xml:space="preserve"> PAGEREF _Toc203046272 \h </w:instrText>
        </w:r>
      </w:ins>
      <w:r>
        <w:rPr>
          <w:webHidden/>
        </w:rPr>
      </w:r>
      <w:ins w:id="50" w:author="Pope, Jennifer" w:date="2025-07-10T13:24:00Z" w16du:dateUtc="2025-07-10T18:24:00Z">
        <w:r>
          <w:rPr>
            <w:webHidden/>
          </w:rPr>
          <w:fldChar w:fldCharType="separate"/>
        </w:r>
        <w:r>
          <w:rPr>
            <w:webHidden/>
          </w:rPr>
          <w:t>8</w:t>
        </w:r>
        <w:r>
          <w:rPr>
            <w:webHidden/>
          </w:rPr>
          <w:fldChar w:fldCharType="end"/>
        </w:r>
        <w:r w:rsidRPr="00D41599">
          <w:rPr>
            <w:rStyle w:val="Hyperlink"/>
          </w:rPr>
          <w:fldChar w:fldCharType="end"/>
        </w:r>
      </w:ins>
    </w:p>
    <w:p w14:paraId="2D4D7B7F" w14:textId="12170727" w:rsidR="000E6459" w:rsidRDefault="000E6459">
      <w:pPr>
        <w:pStyle w:val="TOC2"/>
        <w:rPr>
          <w:ins w:id="51"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52"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"_Toc203046273"</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Harassment/Discrimination/Title IX Sexual Harassment</w:t>
        </w:r>
        <w:r>
          <w:rPr>
            <w:webHidden/>
          </w:rPr>
          <w:tab/>
        </w:r>
        <w:r>
          <w:rPr>
            <w:webHidden/>
          </w:rPr>
          <w:fldChar w:fldCharType="begin"/>
        </w:r>
        <w:r>
          <w:rPr>
            <w:webHidden/>
          </w:rPr>
          <w:instrText xml:space="preserve"> PAGEREF _Toc203046273 \h </w:instrText>
        </w:r>
      </w:ins>
      <w:r>
        <w:rPr>
          <w:webHidden/>
        </w:rPr>
      </w:r>
      <w:ins w:id="53" w:author="Pope, Jennifer" w:date="2025-07-10T13:24:00Z" w16du:dateUtc="2025-07-10T18:24:00Z">
        <w:r>
          <w:rPr>
            <w:webHidden/>
          </w:rPr>
          <w:fldChar w:fldCharType="separate"/>
        </w:r>
        <w:r>
          <w:rPr>
            <w:webHidden/>
          </w:rPr>
          <w:t>8</w:t>
        </w:r>
        <w:r>
          <w:rPr>
            <w:webHidden/>
          </w:rPr>
          <w:fldChar w:fldCharType="end"/>
        </w:r>
        <w:r w:rsidRPr="00D41599">
          <w:rPr>
            <w:rStyle w:val="Hyperlink"/>
          </w:rPr>
          <w:fldChar w:fldCharType="end"/>
        </w:r>
      </w:ins>
    </w:p>
    <w:p w14:paraId="10878B6F" w14:textId="221C2314" w:rsidR="000E6459" w:rsidRDefault="000E6459">
      <w:pPr>
        <w:pStyle w:val="TOC2"/>
        <w:rPr>
          <w:ins w:id="54"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55"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"_Toc203046274"</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Criminal Background Checks</w:t>
        </w:r>
        <w:r>
          <w:rPr>
            <w:webHidden/>
          </w:rPr>
          <w:tab/>
        </w:r>
        <w:r>
          <w:rPr>
            <w:webHidden/>
          </w:rPr>
          <w:fldChar w:fldCharType="begin"/>
        </w:r>
        <w:r>
          <w:rPr>
            <w:webHidden/>
          </w:rPr>
          <w:instrText xml:space="preserve"> PAGEREF _Toc203046274 \h </w:instrText>
        </w:r>
      </w:ins>
      <w:r>
        <w:rPr>
          <w:webHidden/>
        </w:rPr>
      </w:r>
      <w:ins w:id="56" w:author="Pope, Jennifer" w:date="2025-07-10T13:24:00Z" w16du:dateUtc="2025-07-10T18:24:00Z">
        <w:r>
          <w:rPr>
            <w:webHidden/>
          </w:rPr>
          <w:fldChar w:fldCharType="separate"/>
        </w:r>
        <w:r>
          <w:rPr>
            <w:webHidden/>
          </w:rPr>
          <w:t>9</w:t>
        </w:r>
        <w:r>
          <w:rPr>
            <w:webHidden/>
          </w:rPr>
          <w:fldChar w:fldCharType="end"/>
        </w:r>
        <w:r w:rsidRPr="00D41599">
          <w:rPr>
            <w:rStyle w:val="Hyperlink"/>
          </w:rPr>
          <w:fldChar w:fldCharType="end"/>
        </w:r>
      </w:ins>
    </w:p>
    <w:p w14:paraId="3AFCE210" w14:textId="6F14F13F" w:rsidR="000E6459" w:rsidRDefault="000E6459">
      <w:pPr>
        <w:pStyle w:val="TOC2"/>
        <w:rPr>
          <w:ins w:id="57"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58"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"_Toc203046275"</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Medical Examinations</w:t>
        </w:r>
        <w:r>
          <w:rPr>
            <w:webHidden/>
          </w:rPr>
          <w:tab/>
        </w:r>
        <w:r>
          <w:rPr>
            <w:webHidden/>
          </w:rPr>
          <w:fldChar w:fldCharType="begin"/>
        </w:r>
        <w:r>
          <w:rPr>
            <w:webHidden/>
          </w:rPr>
          <w:instrText xml:space="preserve"> PAGEREF _Toc203046275 \h </w:instrText>
        </w:r>
      </w:ins>
      <w:r>
        <w:rPr>
          <w:webHidden/>
        </w:rPr>
      </w:r>
      <w:ins w:id="59" w:author="Pope, Jennifer" w:date="2025-07-10T13:24:00Z" w16du:dateUtc="2025-07-10T18:24:00Z">
        <w:r>
          <w:rPr>
            <w:webHidden/>
          </w:rPr>
          <w:fldChar w:fldCharType="separate"/>
        </w:r>
        <w:r>
          <w:rPr>
            <w:webHidden/>
          </w:rPr>
          <w:t>9</w:t>
        </w:r>
        <w:r>
          <w:rPr>
            <w:webHidden/>
          </w:rPr>
          <w:fldChar w:fldCharType="end"/>
        </w:r>
        <w:r w:rsidRPr="00D41599">
          <w:rPr>
            <w:rStyle w:val="Hyperlink"/>
          </w:rPr>
          <w:fldChar w:fldCharType="end"/>
        </w:r>
      </w:ins>
    </w:p>
    <w:p w14:paraId="12795742" w14:textId="3F33F9F4" w:rsidR="000E6459" w:rsidRDefault="000E6459">
      <w:pPr>
        <w:pStyle w:val="TOC2"/>
        <w:rPr>
          <w:ins w:id="60"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61"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"_Toc203046276"</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Performance of Duties</w:t>
        </w:r>
        <w:r>
          <w:rPr>
            <w:webHidden/>
          </w:rPr>
          <w:tab/>
        </w:r>
        <w:r>
          <w:rPr>
            <w:webHidden/>
          </w:rPr>
          <w:fldChar w:fldCharType="begin"/>
        </w:r>
        <w:r>
          <w:rPr>
            <w:webHidden/>
          </w:rPr>
          <w:instrText xml:space="preserve"> PAGEREF _Toc203046276 \h </w:instrText>
        </w:r>
      </w:ins>
      <w:r>
        <w:rPr>
          <w:webHidden/>
        </w:rPr>
      </w:r>
      <w:ins w:id="62" w:author="Pope, Jennifer" w:date="2025-07-10T13:24:00Z" w16du:dateUtc="2025-07-10T18:24:00Z">
        <w:r>
          <w:rPr>
            <w:webHidden/>
          </w:rPr>
          <w:fldChar w:fldCharType="separate"/>
        </w:r>
        <w:r>
          <w:rPr>
            <w:webHidden/>
          </w:rPr>
          <w:t>10</w:t>
        </w:r>
        <w:r>
          <w:rPr>
            <w:webHidden/>
          </w:rPr>
          <w:fldChar w:fldCharType="end"/>
        </w:r>
        <w:r w:rsidRPr="00D41599">
          <w:rPr>
            <w:rStyle w:val="Hyperlink"/>
          </w:rPr>
          <w:fldChar w:fldCharType="end"/>
        </w:r>
      </w:ins>
    </w:p>
    <w:p w14:paraId="5415317A" w14:textId="16F6A8EB" w:rsidR="000E6459" w:rsidRDefault="000E6459">
      <w:pPr>
        <w:pStyle w:val="TOC2"/>
        <w:rPr>
          <w:ins w:id="63"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64"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"_Toc203046277"</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Conflict of Interest</w:t>
        </w:r>
        <w:r>
          <w:rPr>
            <w:webHidden/>
          </w:rPr>
          <w:tab/>
        </w:r>
        <w:r>
          <w:rPr>
            <w:webHidden/>
          </w:rPr>
          <w:fldChar w:fldCharType="begin"/>
        </w:r>
        <w:r>
          <w:rPr>
            <w:webHidden/>
          </w:rPr>
          <w:instrText xml:space="preserve"> PAGEREF _Toc203046277 \h </w:instrText>
        </w:r>
      </w:ins>
      <w:r>
        <w:rPr>
          <w:webHidden/>
        </w:rPr>
      </w:r>
      <w:ins w:id="65" w:author="Pope, Jennifer" w:date="2025-07-10T13:24:00Z" w16du:dateUtc="2025-07-10T18:24:00Z">
        <w:r>
          <w:rPr>
            <w:webHidden/>
          </w:rPr>
          <w:fldChar w:fldCharType="separate"/>
        </w:r>
        <w:r>
          <w:rPr>
            <w:webHidden/>
          </w:rPr>
          <w:t>10</w:t>
        </w:r>
        <w:r>
          <w:rPr>
            <w:webHidden/>
          </w:rPr>
          <w:fldChar w:fldCharType="end"/>
        </w:r>
        <w:r w:rsidRPr="00D41599">
          <w:rPr>
            <w:rStyle w:val="Hyperlink"/>
          </w:rPr>
          <w:fldChar w:fldCharType="end"/>
        </w:r>
      </w:ins>
    </w:p>
    <w:p w14:paraId="4C17FF7E" w14:textId="15813849" w:rsidR="000E6459" w:rsidRDefault="000E6459">
      <w:pPr>
        <w:pStyle w:val="TOC2"/>
        <w:rPr>
          <w:ins w:id="66"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67"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"_Toc203046278"</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Supervision of Students</w:t>
        </w:r>
        <w:r>
          <w:rPr>
            <w:webHidden/>
          </w:rPr>
          <w:tab/>
        </w:r>
        <w:r>
          <w:rPr>
            <w:webHidden/>
          </w:rPr>
          <w:fldChar w:fldCharType="begin"/>
        </w:r>
        <w:r>
          <w:rPr>
            <w:webHidden/>
          </w:rPr>
          <w:instrText xml:space="preserve"> PAGEREF _Toc203046278 \h </w:instrText>
        </w:r>
      </w:ins>
      <w:r>
        <w:rPr>
          <w:webHidden/>
        </w:rPr>
      </w:r>
      <w:ins w:id="68" w:author="Pope, Jennifer" w:date="2025-07-10T13:24:00Z" w16du:dateUtc="2025-07-10T18:24:00Z">
        <w:r>
          <w:rPr>
            <w:webHidden/>
          </w:rPr>
          <w:fldChar w:fldCharType="separate"/>
        </w:r>
        <w:r>
          <w:rPr>
            <w:webHidden/>
          </w:rPr>
          <w:t>10</w:t>
        </w:r>
        <w:r>
          <w:rPr>
            <w:webHidden/>
          </w:rPr>
          <w:fldChar w:fldCharType="end"/>
        </w:r>
        <w:r w:rsidRPr="00D41599">
          <w:rPr>
            <w:rStyle w:val="Hyperlink"/>
          </w:rPr>
          <w:fldChar w:fldCharType="end"/>
        </w:r>
      </w:ins>
    </w:p>
    <w:p w14:paraId="4FB16D5F" w14:textId="091DF0E7" w:rsidR="000E6459" w:rsidRDefault="000E6459">
      <w:pPr>
        <w:pStyle w:val="TOC2"/>
        <w:rPr>
          <w:ins w:id="69"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70"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"_Toc203046279"</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Confidentiality</w:t>
        </w:r>
        <w:r>
          <w:rPr>
            <w:webHidden/>
          </w:rPr>
          <w:tab/>
        </w:r>
        <w:r>
          <w:rPr>
            <w:webHidden/>
          </w:rPr>
          <w:fldChar w:fldCharType="begin"/>
        </w:r>
        <w:r>
          <w:rPr>
            <w:webHidden/>
          </w:rPr>
          <w:instrText xml:space="preserve"> PAGEREF _Toc203046279 \h </w:instrText>
        </w:r>
      </w:ins>
      <w:r>
        <w:rPr>
          <w:webHidden/>
        </w:rPr>
      </w:r>
      <w:ins w:id="71" w:author="Pope, Jennifer" w:date="2025-07-10T13:24:00Z" w16du:dateUtc="2025-07-10T18:24:00Z">
        <w:r>
          <w:rPr>
            <w:webHidden/>
          </w:rPr>
          <w:fldChar w:fldCharType="separate"/>
        </w:r>
        <w:r>
          <w:rPr>
            <w:webHidden/>
          </w:rPr>
          <w:t>11</w:t>
        </w:r>
        <w:r>
          <w:rPr>
            <w:webHidden/>
          </w:rPr>
          <w:fldChar w:fldCharType="end"/>
        </w:r>
        <w:r w:rsidRPr="00D41599">
          <w:rPr>
            <w:rStyle w:val="Hyperlink"/>
          </w:rPr>
          <w:fldChar w:fldCharType="end"/>
        </w:r>
      </w:ins>
    </w:p>
    <w:p w14:paraId="64BDC53A" w14:textId="547F6BCD" w:rsidR="000E6459" w:rsidRDefault="000E6459">
      <w:pPr>
        <w:pStyle w:val="TOC2"/>
        <w:rPr>
          <w:ins w:id="72"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73"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"_Toc203046280"</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Information Security Breach</w:t>
        </w:r>
        <w:r>
          <w:rPr>
            <w:webHidden/>
          </w:rPr>
          <w:tab/>
        </w:r>
        <w:r>
          <w:rPr>
            <w:webHidden/>
          </w:rPr>
          <w:fldChar w:fldCharType="begin"/>
        </w:r>
        <w:r>
          <w:rPr>
            <w:webHidden/>
          </w:rPr>
          <w:instrText xml:space="preserve"> PAGEREF _Toc203046280 \h </w:instrText>
        </w:r>
      </w:ins>
      <w:r>
        <w:rPr>
          <w:webHidden/>
        </w:rPr>
      </w:r>
      <w:ins w:id="74" w:author="Pope, Jennifer" w:date="2025-07-10T13:24:00Z" w16du:dateUtc="2025-07-10T18:24:00Z">
        <w:r>
          <w:rPr>
            <w:webHidden/>
          </w:rPr>
          <w:fldChar w:fldCharType="separate"/>
        </w:r>
        <w:r>
          <w:rPr>
            <w:webHidden/>
          </w:rPr>
          <w:t>11</w:t>
        </w:r>
        <w:r>
          <w:rPr>
            <w:webHidden/>
          </w:rPr>
          <w:fldChar w:fldCharType="end"/>
        </w:r>
        <w:r w:rsidRPr="00D41599">
          <w:rPr>
            <w:rStyle w:val="Hyperlink"/>
          </w:rPr>
          <w:fldChar w:fldCharType="end"/>
        </w:r>
      </w:ins>
    </w:p>
    <w:p w14:paraId="5F443B9A" w14:textId="32C2234B" w:rsidR="000E6459" w:rsidRDefault="000E6459">
      <w:pPr>
        <w:pStyle w:val="TOC2"/>
        <w:rPr>
          <w:ins w:id="75"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76"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"_Toc203046281"</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Reasonable Assurance</w:t>
        </w:r>
        <w:r>
          <w:rPr>
            <w:webHidden/>
          </w:rPr>
          <w:tab/>
        </w:r>
        <w:r>
          <w:rPr>
            <w:webHidden/>
          </w:rPr>
          <w:fldChar w:fldCharType="begin"/>
        </w:r>
        <w:r>
          <w:rPr>
            <w:webHidden/>
          </w:rPr>
          <w:instrText xml:space="preserve"> PAGEREF _Toc203046281 \h </w:instrText>
        </w:r>
      </w:ins>
      <w:r>
        <w:rPr>
          <w:webHidden/>
        </w:rPr>
      </w:r>
      <w:ins w:id="77" w:author="Pope, Jennifer" w:date="2025-07-10T13:24:00Z" w16du:dateUtc="2025-07-10T18:24:00Z">
        <w:r>
          <w:rPr>
            <w:webHidden/>
          </w:rPr>
          <w:fldChar w:fldCharType="separate"/>
        </w:r>
        <w:r>
          <w:rPr>
            <w:webHidden/>
          </w:rPr>
          <w:t>11</w:t>
        </w:r>
        <w:r>
          <w:rPr>
            <w:webHidden/>
          </w:rPr>
          <w:fldChar w:fldCharType="end"/>
        </w:r>
        <w:r w:rsidRPr="00D41599">
          <w:rPr>
            <w:rStyle w:val="Hyperlink"/>
          </w:rPr>
          <w:fldChar w:fldCharType="end"/>
        </w:r>
      </w:ins>
    </w:p>
    <w:p w14:paraId="57AF749C" w14:textId="4FB0287C" w:rsidR="000E6459" w:rsidRDefault="000E6459">
      <w:pPr>
        <w:pStyle w:val="TOC2"/>
        <w:rPr>
          <w:ins w:id="78"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79"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"_Toc203046282"</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Salaries</w:t>
        </w:r>
        <w:r>
          <w:rPr>
            <w:webHidden/>
          </w:rPr>
          <w:tab/>
        </w:r>
        <w:r>
          <w:rPr>
            <w:webHidden/>
          </w:rPr>
          <w:fldChar w:fldCharType="begin"/>
        </w:r>
        <w:r>
          <w:rPr>
            <w:webHidden/>
          </w:rPr>
          <w:instrText xml:space="preserve"> PAGEREF _Toc203046282 \h </w:instrText>
        </w:r>
      </w:ins>
      <w:r>
        <w:rPr>
          <w:webHidden/>
        </w:rPr>
      </w:r>
      <w:ins w:id="80" w:author="Pope, Jennifer" w:date="2025-07-10T13:24:00Z" w16du:dateUtc="2025-07-10T18:24:00Z">
        <w:r>
          <w:rPr>
            <w:webHidden/>
          </w:rPr>
          <w:fldChar w:fldCharType="separate"/>
        </w:r>
        <w:r>
          <w:rPr>
            <w:webHidden/>
          </w:rPr>
          <w:t>11</w:t>
        </w:r>
        <w:r>
          <w:rPr>
            <w:webHidden/>
          </w:rPr>
          <w:fldChar w:fldCharType="end"/>
        </w:r>
        <w:r w:rsidRPr="00D41599">
          <w:rPr>
            <w:rStyle w:val="Hyperlink"/>
          </w:rPr>
          <w:fldChar w:fldCharType="end"/>
        </w:r>
      </w:ins>
    </w:p>
    <w:p w14:paraId="01197392" w14:textId="18660163" w:rsidR="000E6459" w:rsidRDefault="000E6459">
      <w:pPr>
        <w:pStyle w:val="TOC2"/>
        <w:rPr>
          <w:ins w:id="81"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82"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"_Toc203046283"</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Payroll Deductions</w:t>
        </w:r>
        <w:r>
          <w:rPr>
            <w:webHidden/>
          </w:rPr>
          <w:tab/>
        </w:r>
        <w:r>
          <w:rPr>
            <w:webHidden/>
          </w:rPr>
          <w:fldChar w:fldCharType="begin"/>
        </w:r>
        <w:r>
          <w:rPr>
            <w:webHidden/>
          </w:rPr>
          <w:instrText xml:space="preserve"> PAGEREF _Toc203046283 \h </w:instrText>
        </w:r>
      </w:ins>
      <w:r>
        <w:rPr>
          <w:webHidden/>
        </w:rPr>
      </w:r>
      <w:ins w:id="83" w:author="Pope, Jennifer" w:date="2025-07-10T13:24:00Z" w16du:dateUtc="2025-07-10T18:24:00Z">
        <w:r>
          <w:rPr>
            <w:webHidden/>
          </w:rPr>
          <w:fldChar w:fldCharType="separate"/>
        </w:r>
        <w:r>
          <w:rPr>
            <w:webHidden/>
          </w:rPr>
          <w:t>12</w:t>
        </w:r>
        <w:r>
          <w:rPr>
            <w:webHidden/>
          </w:rPr>
          <w:fldChar w:fldCharType="end"/>
        </w:r>
        <w:r w:rsidRPr="00D41599">
          <w:rPr>
            <w:rStyle w:val="Hyperlink"/>
          </w:rPr>
          <w:fldChar w:fldCharType="end"/>
        </w:r>
      </w:ins>
    </w:p>
    <w:p w14:paraId="487354EC" w14:textId="42A6D36F" w:rsidR="000E6459" w:rsidRDefault="000E6459">
      <w:pPr>
        <w:pStyle w:val="TOC1"/>
        <w:rPr>
          <w:ins w:id="84" w:author="Pope, Jennifer" w:date="2025-07-10T13:24:00Z" w16du:dateUtc="2025-07-10T18:24:00Z"/>
          <w:rFonts w:asciiTheme="minorHAnsi" w:eastAsiaTheme="minorEastAsia" w:hAnsiTheme="minorHAnsi" w:cstheme="minorBidi"/>
          <w:kern w:val="2"/>
          <w14:ligatures w14:val="standardContextual"/>
        </w:rPr>
      </w:pPr>
      <w:ins w:id="85"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"_Toc203046284"</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General Information</w:t>
        </w:r>
        <w:r>
          <w:rPr>
            <w:webHidden/>
          </w:rPr>
          <w:tab/>
        </w:r>
        <w:r>
          <w:rPr>
            <w:webHidden/>
          </w:rPr>
          <w:fldChar w:fldCharType="begin"/>
        </w:r>
        <w:r>
          <w:rPr>
            <w:webHidden/>
          </w:rPr>
          <w:instrText xml:space="preserve"> PAGEREF _Toc203046284 \h </w:instrText>
        </w:r>
      </w:ins>
      <w:r>
        <w:rPr>
          <w:webHidden/>
        </w:rPr>
      </w:r>
      <w:ins w:id="86" w:author="Pope, Jennifer" w:date="2025-07-10T13:24:00Z" w16du:dateUtc="2025-07-10T18:24:00Z">
        <w:r>
          <w:rPr>
            <w:webHidden/>
          </w:rPr>
          <w:fldChar w:fldCharType="separate"/>
        </w:r>
        <w:r>
          <w:rPr>
            <w:webHidden/>
          </w:rPr>
          <w:t>13</w:t>
        </w:r>
        <w:r>
          <w:rPr>
            <w:webHidden/>
          </w:rPr>
          <w:fldChar w:fldCharType="end"/>
        </w:r>
        <w:r w:rsidRPr="00D41599">
          <w:rPr>
            <w:rStyle w:val="Hyperlink"/>
          </w:rPr>
          <w:fldChar w:fldCharType="end"/>
        </w:r>
      </w:ins>
    </w:p>
    <w:p w14:paraId="0B8DB403" w14:textId="42CE1E97" w:rsidR="000E6459" w:rsidRDefault="000E6459">
      <w:pPr>
        <w:pStyle w:val="TOC2"/>
        <w:rPr>
          <w:ins w:id="87"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88"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"_Toc203046285"</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2025-26 School Calendar</w:t>
        </w:r>
        <w:r>
          <w:rPr>
            <w:webHidden/>
          </w:rPr>
          <w:tab/>
        </w:r>
        <w:r>
          <w:rPr>
            <w:webHidden/>
          </w:rPr>
          <w:fldChar w:fldCharType="begin"/>
        </w:r>
        <w:r>
          <w:rPr>
            <w:webHidden/>
          </w:rPr>
          <w:instrText xml:space="preserve"> PAGEREF _Toc203046285 \h </w:instrText>
        </w:r>
      </w:ins>
      <w:r>
        <w:rPr>
          <w:webHidden/>
        </w:rPr>
      </w:r>
      <w:ins w:id="89" w:author="Pope, Jennifer" w:date="2025-07-10T13:24:00Z" w16du:dateUtc="2025-07-10T18:24:00Z">
        <w:r>
          <w:rPr>
            <w:webHidden/>
          </w:rPr>
          <w:fldChar w:fldCharType="separate"/>
        </w:r>
        <w:r>
          <w:rPr>
            <w:webHidden/>
          </w:rPr>
          <w:t>13</w:t>
        </w:r>
        <w:r>
          <w:rPr>
            <w:webHidden/>
          </w:rPr>
          <w:fldChar w:fldCharType="end"/>
        </w:r>
        <w:r w:rsidRPr="00D41599">
          <w:rPr>
            <w:rStyle w:val="Hyperlink"/>
          </w:rPr>
          <w:fldChar w:fldCharType="end"/>
        </w:r>
      </w:ins>
    </w:p>
    <w:p w14:paraId="563F8099" w14:textId="3EA66CE1" w:rsidR="000E6459" w:rsidRDefault="000E6459">
      <w:pPr>
        <w:pStyle w:val="TOC2"/>
        <w:rPr>
          <w:ins w:id="90"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91"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"_Toc203046286"</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Substitute List</w:t>
        </w:r>
        <w:r>
          <w:rPr>
            <w:webHidden/>
          </w:rPr>
          <w:tab/>
        </w:r>
        <w:r>
          <w:rPr>
            <w:webHidden/>
          </w:rPr>
          <w:fldChar w:fldCharType="begin"/>
        </w:r>
        <w:r>
          <w:rPr>
            <w:webHidden/>
          </w:rPr>
          <w:instrText xml:space="preserve"> PAGEREF _Toc203046286 \h </w:instrText>
        </w:r>
      </w:ins>
      <w:r>
        <w:rPr>
          <w:webHidden/>
        </w:rPr>
      </w:r>
      <w:ins w:id="92" w:author="Pope, Jennifer" w:date="2025-07-10T13:24:00Z" w16du:dateUtc="2025-07-10T18:24:00Z">
        <w:r>
          <w:rPr>
            <w:webHidden/>
          </w:rPr>
          <w:fldChar w:fldCharType="separate"/>
        </w:r>
        <w:r>
          <w:rPr>
            <w:webHidden/>
          </w:rPr>
          <w:t>13</w:t>
        </w:r>
        <w:r>
          <w:rPr>
            <w:webHidden/>
          </w:rPr>
          <w:fldChar w:fldCharType="end"/>
        </w:r>
        <w:r w:rsidRPr="00D41599">
          <w:rPr>
            <w:rStyle w:val="Hyperlink"/>
          </w:rPr>
          <w:fldChar w:fldCharType="end"/>
        </w:r>
      </w:ins>
    </w:p>
    <w:p w14:paraId="5D355F8C" w14:textId="04095A53" w:rsidR="000E6459" w:rsidRDefault="000E6459">
      <w:pPr>
        <w:pStyle w:val="TOC2"/>
        <w:rPr>
          <w:ins w:id="93"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94"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"_Toc203046287"</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Length of Assignment</w:t>
        </w:r>
        <w:r>
          <w:rPr>
            <w:webHidden/>
          </w:rPr>
          <w:tab/>
        </w:r>
        <w:r>
          <w:rPr>
            <w:webHidden/>
          </w:rPr>
          <w:fldChar w:fldCharType="begin"/>
        </w:r>
        <w:r>
          <w:rPr>
            <w:webHidden/>
          </w:rPr>
          <w:instrText xml:space="preserve"> PAGEREF _Toc203046287 \h </w:instrText>
        </w:r>
      </w:ins>
      <w:r>
        <w:rPr>
          <w:webHidden/>
        </w:rPr>
      </w:r>
      <w:ins w:id="95" w:author="Pope, Jennifer" w:date="2025-07-10T13:24:00Z" w16du:dateUtc="2025-07-10T18:24:00Z">
        <w:r>
          <w:rPr>
            <w:webHidden/>
          </w:rPr>
          <w:fldChar w:fldCharType="separate"/>
        </w:r>
        <w:r>
          <w:rPr>
            <w:webHidden/>
          </w:rPr>
          <w:t>13</w:t>
        </w:r>
        <w:r>
          <w:rPr>
            <w:webHidden/>
          </w:rPr>
          <w:fldChar w:fldCharType="end"/>
        </w:r>
        <w:r w:rsidRPr="00D41599">
          <w:rPr>
            <w:rStyle w:val="Hyperlink"/>
          </w:rPr>
          <w:fldChar w:fldCharType="end"/>
        </w:r>
      </w:ins>
    </w:p>
    <w:p w14:paraId="639F6243" w14:textId="6805CA5D" w:rsidR="000E6459" w:rsidRDefault="000E6459">
      <w:pPr>
        <w:pStyle w:val="TOC2"/>
        <w:rPr>
          <w:ins w:id="96"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97"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"_Toc203046288"</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School Day</w:t>
        </w:r>
        <w:r>
          <w:rPr>
            <w:webHidden/>
          </w:rPr>
          <w:tab/>
        </w:r>
        <w:r>
          <w:rPr>
            <w:webHidden/>
          </w:rPr>
          <w:fldChar w:fldCharType="begin"/>
        </w:r>
        <w:r>
          <w:rPr>
            <w:webHidden/>
          </w:rPr>
          <w:instrText xml:space="preserve"> PAGEREF _Toc203046288 \h </w:instrText>
        </w:r>
      </w:ins>
      <w:r>
        <w:rPr>
          <w:webHidden/>
        </w:rPr>
      </w:r>
      <w:ins w:id="98" w:author="Pope, Jennifer" w:date="2025-07-10T13:24:00Z" w16du:dateUtc="2025-07-10T18:24:00Z">
        <w:r>
          <w:rPr>
            <w:webHidden/>
          </w:rPr>
          <w:fldChar w:fldCharType="separate"/>
        </w:r>
        <w:r>
          <w:rPr>
            <w:webHidden/>
          </w:rPr>
          <w:t>13</w:t>
        </w:r>
        <w:r>
          <w:rPr>
            <w:webHidden/>
          </w:rPr>
          <w:fldChar w:fldCharType="end"/>
        </w:r>
        <w:r w:rsidRPr="00D41599">
          <w:rPr>
            <w:rStyle w:val="Hyperlink"/>
          </w:rPr>
          <w:fldChar w:fldCharType="end"/>
        </w:r>
      </w:ins>
    </w:p>
    <w:p w14:paraId="74898D76" w14:textId="1A573D47" w:rsidR="000E6459" w:rsidRDefault="000E6459">
      <w:pPr>
        <w:pStyle w:val="TOC2"/>
        <w:rPr>
          <w:ins w:id="99"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00"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"_Toc203046289"</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Emergency Closings</w:t>
        </w:r>
        <w:r>
          <w:rPr>
            <w:webHidden/>
          </w:rPr>
          <w:tab/>
        </w:r>
        <w:r>
          <w:rPr>
            <w:webHidden/>
          </w:rPr>
          <w:fldChar w:fldCharType="begin"/>
        </w:r>
        <w:r>
          <w:rPr>
            <w:webHidden/>
          </w:rPr>
          <w:instrText xml:space="preserve"> PAGEREF _Toc203046289 \h </w:instrText>
        </w:r>
      </w:ins>
      <w:r>
        <w:rPr>
          <w:webHidden/>
        </w:rPr>
      </w:r>
      <w:ins w:id="101" w:author="Pope, Jennifer" w:date="2025-07-10T13:24:00Z" w16du:dateUtc="2025-07-10T18:24:00Z">
        <w:r>
          <w:rPr>
            <w:webHidden/>
          </w:rPr>
          <w:fldChar w:fldCharType="separate"/>
        </w:r>
        <w:r>
          <w:rPr>
            <w:webHidden/>
          </w:rPr>
          <w:t>14</w:t>
        </w:r>
        <w:r>
          <w:rPr>
            <w:webHidden/>
          </w:rPr>
          <w:fldChar w:fldCharType="end"/>
        </w:r>
        <w:r w:rsidRPr="00D41599">
          <w:rPr>
            <w:rStyle w:val="Hyperlink"/>
          </w:rPr>
          <w:fldChar w:fldCharType="end"/>
        </w:r>
      </w:ins>
    </w:p>
    <w:p w14:paraId="5C04E200" w14:textId="04065D1A" w:rsidR="000E6459" w:rsidRDefault="000E6459">
      <w:pPr>
        <w:pStyle w:val="TOC2"/>
        <w:rPr>
          <w:ins w:id="102"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03"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"_Toc203046290"</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Lesson Plans</w:t>
        </w:r>
        <w:r>
          <w:rPr>
            <w:webHidden/>
          </w:rPr>
          <w:tab/>
        </w:r>
        <w:r>
          <w:rPr>
            <w:webHidden/>
          </w:rPr>
          <w:fldChar w:fldCharType="begin"/>
        </w:r>
        <w:r>
          <w:rPr>
            <w:webHidden/>
          </w:rPr>
          <w:instrText xml:space="preserve"> PAGEREF _Toc203046290 \h </w:instrText>
        </w:r>
      </w:ins>
      <w:r>
        <w:rPr>
          <w:webHidden/>
        </w:rPr>
      </w:r>
      <w:ins w:id="104" w:author="Pope, Jennifer" w:date="2025-07-10T13:24:00Z" w16du:dateUtc="2025-07-10T18:24:00Z">
        <w:r>
          <w:rPr>
            <w:webHidden/>
          </w:rPr>
          <w:fldChar w:fldCharType="separate"/>
        </w:r>
        <w:r>
          <w:rPr>
            <w:webHidden/>
          </w:rPr>
          <w:t>14</w:t>
        </w:r>
        <w:r>
          <w:rPr>
            <w:webHidden/>
          </w:rPr>
          <w:fldChar w:fldCharType="end"/>
        </w:r>
        <w:r w:rsidRPr="00D41599">
          <w:rPr>
            <w:rStyle w:val="Hyperlink"/>
          </w:rPr>
          <w:fldChar w:fldCharType="end"/>
        </w:r>
      </w:ins>
    </w:p>
    <w:p w14:paraId="425EF6D6" w14:textId="2746D733" w:rsidR="000E6459" w:rsidRDefault="000E6459">
      <w:pPr>
        <w:pStyle w:val="TOC2"/>
        <w:rPr>
          <w:ins w:id="105"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06"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"_Toc203046291"</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Classroom Management</w:t>
        </w:r>
        <w:r>
          <w:rPr>
            <w:webHidden/>
          </w:rPr>
          <w:tab/>
        </w:r>
        <w:r>
          <w:rPr>
            <w:webHidden/>
          </w:rPr>
          <w:fldChar w:fldCharType="begin"/>
        </w:r>
        <w:r>
          <w:rPr>
            <w:webHidden/>
          </w:rPr>
          <w:instrText xml:space="preserve"> PAGEREF _Toc203046291 \h </w:instrText>
        </w:r>
      </w:ins>
      <w:r>
        <w:rPr>
          <w:webHidden/>
        </w:rPr>
      </w:r>
      <w:ins w:id="107" w:author="Pope, Jennifer" w:date="2025-07-10T13:24:00Z" w16du:dateUtc="2025-07-10T18:24:00Z">
        <w:r>
          <w:rPr>
            <w:webHidden/>
          </w:rPr>
          <w:fldChar w:fldCharType="separate"/>
        </w:r>
        <w:r>
          <w:rPr>
            <w:webHidden/>
          </w:rPr>
          <w:t>14</w:t>
        </w:r>
        <w:r>
          <w:rPr>
            <w:webHidden/>
          </w:rPr>
          <w:fldChar w:fldCharType="end"/>
        </w:r>
        <w:r w:rsidRPr="00D41599">
          <w:rPr>
            <w:rStyle w:val="Hyperlink"/>
          </w:rPr>
          <w:fldChar w:fldCharType="end"/>
        </w:r>
      </w:ins>
    </w:p>
    <w:p w14:paraId="50304B9B" w14:textId="04FCFD78" w:rsidR="000E6459" w:rsidRDefault="000E6459">
      <w:pPr>
        <w:pStyle w:val="TOC2"/>
        <w:rPr>
          <w:ins w:id="108"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09"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"_Toc203046292"</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What if . . .</w:t>
        </w:r>
        <w:r>
          <w:rPr>
            <w:webHidden/>
          </w:rPr>
          <w:tab/>
        </w:r>
        <w:r>
          <w:rPr>
            <w:webHidden/>
          </w:rPr>
          <w:fldChar w:fldCharType="begin"/>
        </w:r>
        <w:r>
          <w:rPr>
            <w:webHidden/>
          </w:rPr>
          <w:instrText xml:space="preserve"> PAGEREF _Toc203046292 \h </w:instrText>
        </w:r>
      </w:ins>
      <w:r>
        <w:rPr>
          <w:webHidden/>
        </w:rPr>
      </w:r>
      <w:ins w:id="110" w:author="Pope, Jennifer" w:date="2025-07-10T13:24:00Z" w16du:dateUtc="2025-07-10T18:24:00Z">
        <w:r>
          <w:rPr>
            <w:webHidden/>
          </w:rPr>
          <w:fldChar w:fldCharType="separate"/>
        </w:r>
        <w:r>
          <w:rPr>
            <w:webHidden/>
          </w:rPr>
          <w:t>15</w:t>
        </w:r>
        <w:r>
          <w:rPr>
            <w:webHidden/>
          </w:rPr>
          <w:fldChar w:fldCharType="end"/>
        </w:r>
        <w:r w:rsidRPr="00D41599">
          <w:rPr>
            <w:rStyle w:val="Hyperlink"/>
          </w:rPr>
          <w:fldChar w:fldCharType="end"/>
        </w:r>
      </w:ins>
    </w:p>
    <w:p w14:paraId="67D1474F" w14:textId="7991C593" w:rsidR="000E6459" w:rsidRDefault="000E6459">
      <w:pPr>
        <w:pStyle w:val="TOC1"/>
        <w:rPr>
          <w:ins w:id="111" w:author="Pope, Jennifer" w:date="2025-07-10T13:24:00Z" w16du:dateUtc="2025-07-10T18:24:00Z"/>
          <w:rFonts w:asciiTheme="minorHAnsi" w:eastAsiaTheme="minorEastAsia" w:hAnsiTheme="minorHAnsi" w:cstheme="minorBidi"/>
          <w:kern w:val="2"/>
          <w14:ligatures w14:val="standardContextual"/>
        </w:rPr>
      </w:pPr>
      <w:ins w:id="112"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"_Toc203046293"</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Employee Conduct</w:t>
        </w:r>
        <w:r>
          <w:rPr>
            <w:webHidden/>
          </w:rPr>
          <w:tab/>
        </w:r>
        <w:r>
          <w:rPr>
            <w:webHidden/>
          </w:rPr>
          <w:fldChar w:fldCharType="begin"/>
        </w:r>
        <w:r>
          <w:rPr>
            <w:webHidden/>
          </w:rPr>
          <w:instrText xml:space="preserve"> PAGEREF _Toc203046293 \h </w:instrText>
        </w:r>
      </w:ins>
      <w:r>
        <w:rPr>
          <w:webHidden/>
        </w:rPr>
      </w:r>
      <w:ins w:id="113" w:author="Pope, Jennifer" w:date="2025-07-10T13:24:00Z" w16du:dateUtc="2025-07-10T18:24:00Z">
        <w:r>
          <w:rPr>
            <w:webHidden/>
          </w:rPr>
          <w:fldChar w:fldCharType="separate"/>
        </w:r>
        <w:r>
          <w:rPr>
            <w:webHidden/>
          </w:rPr>
          <w:t>18</w:t>
        </w:r>
        <w:r>
          <w:rPr>
            <w:webHidden/>
          </w:rPr>
          <w:fldChar w:fldCharType="end"/>
        </w:r>
        <w:r w:rsidRPr="00D41599">
          <w:rPr>
            <w:rStyle w:val="Hyperlink"/>
          </w:rPr>
          <w:fldChar w:fldCharType="end"/>
        </w:r>
      </w:ins>
    </w:p>
    <w:p w14:paraId="62A97EE9" w14:textId="37E5F762" w:rsidR="000E6459" w:rsidRDefault="000E6459">
      <w:pPr>
        <w:pStyle w:val="TOC2"/>
        <w:rPr>
          <w:ins w:id="114"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15"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"_Toc203046294"</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Gifts</w:t>
        </w:r>
        <w:r>
          <w:rPr>
            <w:webHidden/>
          </w:rPr>
          <w:tab/>
        </w:r>
        <w:r>
          <w:rPr>
            <w:webHidden/>
          </w:rPr>
          <w:fldChar w:fldCharType="begin"/>
        </w:r>
        <w:r>
          <w:rPr>
            <w:webHidden/>
          </w:rPr>
          <w:instrText xml:space="preserve"> PAGEREF _Toc203046294 \h </w:instrText>
        </w:r>
      </w:ins>
      <w:r>
        <w:rPr>
          <w:webHidden/>
        </w:rPr>
      </w:r>
      <w:ins w:id="116" w:author="Pope, Jennifer" w:date="2025-07-10T13:24:00Z" w16du:dateUtc="2025-07-10T18:24:00Z">
        <w:r>
          <w:rPr>
            <w:webHidden/>
          </w:rPr>
          <w:fldChar w:fldCharType="separate"/>
        </w:r>
        <w:r>
          <w:rPr>
            <w:webHidden/>
          </w:rPr>
          <w:t>18</w:t>
        </w:r>
        <w:r>
          <w:rPr>
            <w:webHidden/>
          </w:rPr>
          <w:fldChar w:fldCharType="end"/>
        </w:r>
        <w:r w:rsidRPr="00D41599">
          <w:rPr>
            <w:rStyle w:val="Hyperlink"/>
          </w:rPr>
          <w:fldChar w:fldCharType="end"/>
        </w:r>
      </w:ins>
    </w:p>
    <w:p w14:paraId="1B7688FD" w14:textId="7C506C63" w:rsidR="000E6459" w:rsidRDefault="000E6459">
      <w:pPr>
        <w:pStyle w:val="TOC2"/>
        <w:rPr>
          <w:ins w:id="117"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18"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"_Toc203046295"</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Political Activities</w:t>
        </w:r>
        <w:r>
          <w:rPr>
            <w:webHidden/>
          </w:rPr>
          <w:tab/>
        </w:r>
        <w:r>
          <w:rPr>
            <w:webHidden/>
          </w:rPr>
          <w:fldChar w:fldCharType="begin"/>
        </w:r>
        <w:r>
          <w:rPr>
            <w:webHidden/>
          </w:rPr>
          <w:instrText xml:space="preserve"> PAGEREF _Toc203046295 \h </w:instrText>
        </w:r>
      </w:ins>
      <w:r>
        <w:rPr>
          <w:webHidden/>
        </w:rPr>
      </w:r>
      <w:ins w:id="119" w:author="Pope, Jennifer" w:date="2025-07-10T13:24:00Z" w16du:dateUtc="2025-07-10T18:24:00Z">
        <w:r>
          <w:rPr>
            <w:webHidden/>
          </w:rPr>
          <w:fldChar w:fldCharType="separate"/>
        </w:r>
        <w:r>
          <w:rPr>
            <w:webHidden/>
          </w:rPr>
          <w:t>18</w:t>
        </w:r>
        <w:r>
          <w:rPr>
            <w:webHidden/>
          </w:rPr>
          <w:fldChar w:fldCharType="end"/>
        </w:r>
        <w:r w:rsidRPr="00D41599">
          <w:rPr>
            <w:rStyle w:val="Hyperlink"/>
          </w:rPr>
          <w:fldChar w:fldCharType="end"/>
        </w:r>
      </w:ins>
    </w:p>
    <w:p w14:paraId="2D720B4F" w14:textId="22CC84DA" w:rsidR="000E6459" w:rsidRDefault="000E6459">
      <w:pPr>
        <w:pStyle w:val="TOC2"/>
        <w:rPr>
          <w:ins w:id="120"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21"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"_Toc203046296"</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Employee Religious Expression</w:t>
        </w:r>
        <w:r>
          <w:rPr>
            <w:webHidden/>
          </w:rPr>
          <w:tab/>
        </w:r>
        <w:r>
          <w:rPr>
            <w:webHidden/>
          </w:rPr>
          <w:fldChar w:fldCharType="begin"/>
        </w:r>
        <w:r>
          <w:rPr>
            <w:webHidden/>
          </w:rPr>
          <w:instrText xml:space="preserve"> PAGEREF _Toc203046296 \h </w:instrText>
        </w:r>
      </w:ins>
      <w:r>
        <w:rPr>
          <w:webHidden/>
        </w:rPr>
      </w:r>
      <w:ins w:id="122" w:author="Pope, Jennifer" w:date="2025-07-10T13:24:00Z" w16du:dateUtc="2025-07-10T18:24:00Z">
        <w:r>
          <w:rPr>
            <w:webHidden/>
          </w:rPr>
          <w:fldChar w:fldCharType="separate"/>
        </w:r>
        <w:r>
          <w:rPr>
            <w:webHidden/>
          </w:rPr>
          <w:t>18</w:t>
        </w:r>
        <w:r>
          <w:rPr>
            <w:webHidden/>
          </w:rPr>
          <w:fldChar w:fldCharType="end"/>
        </w:r>
        <w:r w:rsidRPr="00D41599">
          <w:rPr>
            <w:rStyle w:val="Hyperlink"/>
          </w:rPr>
          <w:fldChar w:fldCharType="end"/>
        </w:r>
      </w:ins>
    </w:p>
    <w:p w14:paraId="0B288E6C" w14:textId="072F4D86" w:rsidR="000E6459" w:rsidRDefault="000E6459">
      <w:pPr>
        <w:pStyle w:val="TOC2"/>
        <w:rPr>
          <w:ins w:id="123"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24"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"_Toc203046297"</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Disrupting the Educational Process</w:t>
        </w:r>
        <w:r>
          <w:rPr>
            <w:webHidden/>
          </w:rPr>
          <w:tab/>
        </w:r>
        <w:r>
          <w:rPr>
            <w:webHidden/>
          </w:rPr>
          <w:fldChar w:fldCharType="begin"/>
        </w:r>
        <w:r>
          <w:rPr>
            <w:webHidden/>
          </w:rPr>
          <w:instrText xml:space="preserve"> PAGEREF _Toc203046297 \h </w:instrText>
        </w:r>
      </w:ins>
      <w:r>
        <w:rPr>
          <w:webHidden/>
        </w:rPr>
      </w:r>
      <w:ins w:id="125" w:author="Pope, Jennifer" w:date="2025-07-10T13:24:00Z" w16du:dateUtc="2025-07-10T18:24:00Z">
        <w:r>
          <w:rPr>
            <w:webHidden/>
          </w:rPr>
          <w:fldChar w:fldCharType="separate"/>
        </w:r>
        <w:r>
          <w:rPr>
            <w:webHidden/>
          </w:rPr>
          <w:t>18</w:t>
        </w:r>
        <w:r>
          <w:rPr>
            <w:webHidden/>
          </w:rPr>
          <w:fldChar w:fldCharType="end"/>
        </w:r>
        <w:r w:rsidRPr="00D41599">
          <w:rPr>
            <w:rStyle w:val="Hyperlink"/>
          </w:rPr>
          <w:fldChar w:fldCharType="end"/>
        </w:r>
      </w:ins>
    </w:p>
    <w:p w14:paraId="2DEC8BF8" w14:textId="5831BB7C" w:rsidR="000E6459" w:rsidRDefault="000E6459">
      <w:pPr>
        <w:pStyle w:val="TOC2"/>
        <w:rPr>
          <w:ins w:id="126"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27" w:author="Pope, Jennifer" w:date="2025-07-10T13:24:00Z" w16du:dateUtc="2025-07-10T18:24:00Z">
        <w:r w:rsidRPr="00D41599">
          <w:rPr>
            <w:rStyle w:val="Hyperlink"/>
          </w:rPr>
          <w:lastRenderedPageBreak/>
          <w:fldChar w:fldCharType="begin"/>
        </w:r>
        <w:r w:rsidRPr="00D41599">
          <w:rPr>
            <w:rStyle w:val="Hyperlink"/>
          </w:rPr>
          <w:instrText xml:space="preserve"> </w:instrText>
        </w:r>
        <w:r>
          <w:instrText>HYPERLINK \l "_Toc203046298"</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Employee Dress Code</w:t>
        </w:r>
        <w:r>
          <w:rPr>
            <w:webHidden/>
          </w:rPr>
          <w:tab/>
        </w:r>
        <w:r>
          <w:rPr>
            <w:webHidden/>
          </w:rPr>
          <w:fldChar w:fldCharType="begin"/>
        </w:r>
        <w:r>
          <w:rPr>
            <w:webHidden/>
          </w:rPr>
          <w:instrText xml:space="preserve"> PAGEREF _Toc203046298 \h </w:instrText>
        </w:r>
      </w:ins>
      <w:r>
        <w:rPr>
          <w:webHidden/>
        </w:rPr>
      </w:r>
      <w:ins w:id="128" w:author="Pope, Jennifer" w:date="2025-07-10T13:24:00Z" w16du:dateUtc="2025-07-10T18:24:00Z">
        <w:r>
          <w:rPr>
            <w:webHidden/>
          </w:rPr>
          <w:fldChar w:fldCharType="separate"/>
        </w:r>
        <w:r>
          <w:rPr>
            <w:webHidden/>
          </w:rPr>
          <w:t>19</w:t>
        </w:r>
        <w:r>
          <w:rPr>
            <w:webHidden/>
          </w:rPr>
          <w:fldChar w:fldCharType="end"/>
        </w:r>
        <w:r w:rsidRPr="00D41599">
          <w:rPr>
            <w:rStyle w:val="Hyperlink"/>
          </w:rPr>
          <w:fldChar w:fldCharType="end"/>
        </w:r>
      </w:ins>
    </w:p>
    <w:p w14:paraId="66C26E8D" w14:textId="1C982D2A" w:rsidR="000E6459" w:rsidRDefault="000E6459">
      <w:pPr>
        <w:pStyle w:val="TOC2"/>
        <w:rPr>
          <w:ins w:id="129"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30"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"_Toc203046299"</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Drug-Free/Alcohol-Free Schools</w:t>
        </w:r>
        <w:r>
          <w:rPr>
            <w:webHidden/>
          </w:rPr>
          <w:tab/>
        </w:r>
        <w:r>
          <w:rPr>
            <w:webHidden/>
          </w:rPr>
          <w:fldChar w:fldCharType="begin"/>
        </w:r>
        <w:r>
          <w:rPr>
            <w:webHidden/>
          </w:rPr>
          <w:instrText xml:space="preserve"> PAGEREF _Toc203046299 \h </w:instrText>
        </w:r>
      </w:ins>
      <w:r>
        <w:rPr>
          <w:webHidden/>
        </w:rPr>
      </w:r>
      <w:ins w:id="131" w:author="Pope, Jennifer" w:date="2025-07-10T13:24:00Z" w16du:dateUtc="2025-07-10T18:24:00Z">
        <w:r>
          <w:rPr>
            <w:webHidden/>
          </w:rPr>
          <w:fldChar w:fldCharType="separate"/>
        </w:r>
        <w:r>
          <w:rPr>
            <w:webHidden/>
          </w:rPr>
          <w:t>19</w:t>
        </w:r>
        <w:r>
          <w:rPr>
            <w:webHidden/>
          </w:rPr>
          <w:fldChar w:fldCharType="end"/>
        </w:r>
        <w:r w:rsidRPr="00D41599">
          <w:rPr>
            <w:rStyle w:val="Hyperlink"/>
          </w:rPr>
          <w:fldChar w:fldCharType="end"/>
        </w:r>
      </w:ins>
    </w:p>
    <w:p w14:paraId="4C17FFAC" w14:textId="22CAF538" w:rsidR="000E6459" w:rsidRDefault="000E6459">
      <w:pPr>
        <w:pStyle w:val="TOC2"/>
        <w:rPr>
          <w:ins w:id="132"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33"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"_Toc203046300"</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Tobacco, Alternative Nicotine Product, or Vapor Products</w:t>
        </w:r>
        <w:r>
          <w:rPr>
            <w:webHidden/>
          </w:rPr>
          <w:tab/>
        </w:r>
        <w:r>
          <w:rPr>
            <w:webHidden/>
          </w:rPr>
          <w:fldChar w:fldCharType="begin"/>
        </w:r>
        <w:r>
          <w:rPr>
            <w:webHidden/>
          </w:rPr>
          <w:instrText xml:space="preserve"> PAGEREF _Toc203046300 \h </w:instrText>
        </w:r>
      </w:ins>
      <w:r>
        <w:rPr>
          <w:webHidden/>
        </w:rPr>
      </w:r>
      <w:ins w:id="134" w:author="Pope, Jennifer" w:date="2025-07-10T13:24:00Z" w16du:dateUtc="2025-07-10T18:24:00Z">
        <w:r>
          <w:rPr>
            <w:webHidden/>
          </w:rPr>
          <w:fldChar w:fldCharType="separate"/>
        </w:r>
        <w:r>
          <w:rPr>
            <w:webHidden/>
          </w:rPr>
          <w:t>20</w:t>
        </w:r>
        <w:r>
          <w:rPr>
            <w:webHidden/>
          </w:rPr>
          <w:fldChar w:fldCharType="end"/>
        </w:r>
        <w:r w:rsidRPr="00D41599">
          <w:rPr>
            <w:rStyle w:val="Hyperlink"/>
          </w:rPr>
          <w:fldChar w:fldCharType="end"/>
        </w:r>
      </w:ins>
    </w:p>
    <w:p w14:paraId="4FB84B44" w14:textId="0B7FE828" w:rsidR="000E6459" w:rsidRDefault="000E6459">
      <w:pPr>
        <w:pStyle w:val="TOC2"/>
        <w:rPr>
          <w:ins w:id="135"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36"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"_Toc203046301"</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Weapons</w:t>
        </w:r>
        <w:r>
          <w:rPr>
            <w:webHidden/>
          </w:rPr>
          <w:tab/>
        </w:r>
        <w:r>
          <w:rPr>
            <w:webHidden/>
          </w:rPr>
          <w:fldChar w:fldCharType="begin"/>
        </w:r>
        <w:r>
          <w:rPr>
            <w:webHidden/>
          </w:rPr>
          <w:instrText xml:space="preserve"> PAGEREF _Toc203046301 \h </w:instrText>
        </w:r>
      </w:ins>
      <w:r>
        <w:rPr>
          <w:webHidden/>
        </w:rPr>
      </w:r>
      <w:ins w:id="137" w:author="Pope, Jennifer" w:date="2025-07-10T13:24:00Z" w16du:dateUtc="2025-07-10T18:24:00Z">
        <w:r>
          <w:rPr>
            <w:webHidden/>
          </w:rPr>
          <w:fldChar w:fldCharType="separate"/>
        </w:r>
        <w:r>
          <w:rPr>
            <w:webHidden/>
          </w:rPr>
          <w:t>20</w:t>
        </w:r>
        <w:r>
          <w:rPr>
            <w:webHidden/>
          </w:rPr>
          <w:fldChar w:fldCharType="end"/>
        </w:r>
        <w:r w:rsidRPr="00D41599">
          <w:rPr>
            <w:rStyle w:val="Hyperlink"/>
          </w:rPr>
          <w:fldChar w:fldCharType="end"/>
        </w:r>
      </w:ins>
    </w:p>
    <w:p w14:paraId="6C2C4B1D" w14:textId="44CDD257" w:rsidR="000E6459" w:rsidRDefault="000E6459">
      <w:pPr>
        <w:pStyle w:val="TOC2"/>
        <w:rPr>
          <w:ins w:id="138"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39"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"_Toc203046302"</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Use of School Property</w:t>
        </w:r>
        <w:r>
          <w:rPr>
            <w:webHidden/>
          </w:rPr>
          <w:tab/>
        </w:r>
        <w:r>
          <w:rPr>
            <w:webHidden/>
          </w:rPr>
          <w:fldChar w:fldCharType="begin"/>
        </w:r>
        <w:r>
          <w:rPr>
            <w:webHidden/>
          </w:rPr>
          <w:instrText xml:space="preserve"> PAGEREF _Toc203046302 \h </w:instrText>
        </w:r>
      </w:ins>
      <w:r>
        <w:rPr>
          <w:webHidden/>
        </w:rPr>
      </w:r>
      <w:ins w:id="140" w:author="Pope, Jennifer" w:date="2025-07-10T13:24:00Z" w16du:dateUtc="2025-07-10T18:24:00Z">
        <w:r>
          <w:rPr>
            <w:webHidden/>
          </w:rPr>
          <w:fldChar w:fldCharType="separate"/>
        </w:r>
        <w:r>
          <w:rPr>
            <w:webHidden/>
          </w:rPr>
          <w:t>21</w:t>
        </w:r>
        <w:r>
          <w:rPr>
            <w:webHidden/>
          </w:rPr>
          <w:fldChar w:fldCharType="end"/>
        </w:r>
        <w:r w:rsidRPr="00D41599">
          <w:rPr>
            <w:rStyle w:val="Hyperlink"/>
          </w:rPr>
          <w:fldChar w:fldCharType="end"/>
        </w:r>
      </w:ins>
    </w:p>
    <w:p w14:paraId="7A4A8873" w14:textId="708DFA98" w:rsidR="000E6459" w:rsidRDefault="000E6459">
      <w:pPr>
        <w:pStyle w:val="TOC2"/>
        <w:rPr>
          <w:ins w:id="141"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42"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"_Toc203046303"</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Use of Personal Cell Phones/Telecommunication Devices</w:t>
        </w:r>
        <w:r>
          <w:rPr>
            <w:webHidden/>
          </w:rPr>
          <w:tab/>
        </w:r>
        <w:r>
          <w:rPr>
            <w:webHidden/>
          </w:rPr>
          <w:fldChar w:fldCharType="begin"/>
        </w:r>
        <w:r>
          <w:rPr>
            <w:webHidden/>
          </w:rPr>
          <w:instrText xml:space="preserve"> PAGEREF _Toc203046303 \h </w:instrText>
        </w:r>
      </w:ins>
      <w:r>
        <w:rPr>
          <w:webHidden/>
        </w:rPr>
      </w:r>
      <w:ins w:id="143" w:author="Pope, Jennifer" w:date="2025-07-10T13:24:00Z" w16du:dateUtc="2025-07-10T18:24:00Z">
        <w:r>
          <w:rPr>
            <w:webHidden/>
          </w:rPr>
          <w:fldChar w:fldCharType="separate"/>
        </w:r>
        <w:r>
          <w:rPr>
            <w:webHidden/>
          </w:rPr>
          <w:t>21</w:t>
        </w:r>
        <w:r>
          <w:rPr>
            <w:webHidden/>
          </w:rPr>
          <w:fldChar w:fldCharType="end"/>
        </w:r>
        <w:r w:rsidRPr="00D41599">
          <w:rPr>
            <w:rStyle w:val="Hyperlink"/>
          </w:rPr>
          <w:fldChar w:fldCharType="end"/>
        </w:r>
      </w:ins>
    </w:p>
    <w:p w14:paraId="186199CB" w14:textId="7DBFF542" w:rsidR="000E6459" w:rsidRDefault="000E6459">
      <w:pPr>
        <w:pStyle w:val="TOC2"/>
        <w:rPr>
          <w:ins w:id="144"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45"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"_Toc203046304"</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Health, Safety and Security</w:t>
        </w:r>
        <w:r>
          <w:rPr>
            <w:webHidden/>
          </w:rPr>
          <w:tab/>
        </w:r>
        <w:r>
          <w:rPr>
            <w:webHidden/>
          </w:rPr>
          <w:fldChar w:fldCharType="begin"/>
        </w:r>
        <w:r>
          <w:rPr>
            <w:webHidden/>
          </w:rPr>
          <w:instrText xml:space="preserve"> PAGEREF _Toc203046304 \h </w:instrText>
        </w:r>
      </w:ins>
      <w:r>
        <w:rPr>
          <w:webHidden/>
        </w:rPr>
      </w:r>
      <w:ins w:id="146" w:author="Pope, Jennifer" w:date="2025-07-10T13:24:00Z" w16du:dateUtc="2025-07-10T18:24:00Z">
        <w:r>
          <w:rPr>
            <w:webHidden/>
          </w:rPr>
          <w:fldChar w:fldCharType="separate"/>
        </w:r>
        <w:r>
          <w:rPr>
            <w:webHidden/>
          </w:rPr>
          <w:t>21</w:t>
        </w:r>
        <w:r>
          <w:rPr>
            <w:webHidden/>
          </w:rPr>
          <w:fldChar w:fldCharType="end"/>
        </w:r>
        <w:r w:rsidRPr="00D41599">
          <w:rPr>
            <w:rStyle w:val="Hyperlink"/>
          </w:rPr>
          <w:fldChar w:fldCharType="end"/>
        </w:r>
      </w:ins>
    </w:p>
    <w:p w14:paraId="7355B784" w14:textId="13AD2BE0" w:rsidR="000E6459" w:rsidRDefault="000E6459">
      <w:pPr>
        <w:pStyle w:val="TOC2"/>
        <w:rPr>
          <w:ins w:id="147"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48"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"_Toc203046305"</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Automated External Defibrillators (AEDs)</w:t>
        </w:r>
        <w:r>
          <w:rPr>
            <w:webHidden/>
          </w:rPr>
          <w:tab/>
        </w:r>
        <w:r>
          <w:rPr>
            <w:webHidden/>
          </w:rPr>
          <w:fldChar w:fldCharType="begin"/>
        </w:r>
        <w:r>
          <w:rPr>
            <w:webHidden/>
          </w:rPr>
          <w:instrText xml:space="preserve"> PAGEREF _Toc203046305 \h </w:instrText>
        </w:r>
      </w:ins>
      <w:r>
        <w:rPr>
          <w:webHidden/>
        </w:rPr>
      </w:r>
      <w:ins w:id="149" w:author="Pope, Jennifer" w:date="2025-07-10T13:24:00Z" w16du:dateUtc="2025-07-10T18:24:00Z">
        <w:r>
          <w:rPr>
            <w:webHidden/>
          </w:rPr>
          <w:fldChar w:fldCharType="separate"/>
        </w:r>
        <w:r>
          <w:rPr>
            <w:webHidden/>
          </w:rPr>
          <w:t>22</w:t>
        </w:r>
        <w:r>
          <w:rPr>
            <w:webHidden/>
          </w:rPr>
          <w:fldChar w:fldCharType="end"/>
        </w:r>
        <w:r w:rsidRPr="00D41599">
          <w:rPr>
            <w:rStyle w:val="Hyperlink"/>
          </w:rPr>
          <w:fldChar w:fldCharType="end"/>
        </w:r>
      </w:ins>
    </w:p>
    <w:p w14:paraId="3A6E3AB0" w14:textId="3CE0704E" w:rsidR="000E6459" w:rsidRDefault="000E6459">
      <w:pPr>
        <w:pStyle w:val="TOC2"/>
        <w:rPr>
          <w:ins w:id="150"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51"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"_Toc203046306"</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Assaults and Threats of Violence</w:t>
        </w:r>
        <w:r>
          <w:rPr>
            <w:webHidden/>
          </w:rPr>
          <w:tab/>
        </w:r>
        <w:r>
          <w:rPr>
            <w:webHidden/>
          </w:rPr>
          <w:fldChar w:fldCharType="begin"/>
        </w:r>
        <w:r>
          <w:rPr>
            <w:webHidden/>
          </w:rPr>
          <w:instrText xml:space="preserve"> PAGEREF _Toc203046306 \h </w:instrText>
        </w:r>
      </w:ins>
      <w:r>
        <w:rPr>
          <w:webHidden/>
        </w:rPr>
      </w:r>
      <w:ins w:id="152" w:author="Pope, Jennifer" w:date="2025-07-10T13:24:00Z" w16du:dateUtc="2025-07-10T18:24:00Z">
        <w:r>
          <w:rPr>
            <w:webHidden/>
          </w:rPr>
          <w:fldChar w:fldCharType="separate"/>
        </w:r>
        <w:r>
          <w:rPr>
            <w:webHidden/>
          </w:rPr>
          <w:t>22</w:t>
        </w:r>
        <w:r>
          <w:rPr>
            <w:webHidden/>
          </w:rPr>
          <w:fldChar w:fldCharType="end"/>
        </w:r>
        <w:r w:rsidRPr="00D41599">
          <w:rPr>
            <w:rStyle w:val="Hyperlink"/>
          </w:rPr>
          <w:fldChar w:fldCharType="end"/>
        </w:r>
      </w:ins>
    </w:p>
    <w:p w14:paraId="31CE55F8" w14:textId="2337067E" w:rsidR="000E6459" w:rsidRDefault="000E6459">
      <w:pPr>
        <w:pStyle w:val="TOC2"/>
        <w:rPr>
          <w:ins w:id="153"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54"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"_Toc203046307"</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Civility</w:t>
        </w:r>
        <w:r>
          <w:rPr>
            <w:webHidden/>
          </w:rPr>
          <w:tab/>
        </w:r>
        <w:r>
          <w:rPr>
            <w:webHidden/>
          </w:rPr>
          <w:fldChar w:fldCharType="begin"/>
        </w:r>
        <w:r>
          <w:rPr>
            <w:webHidden/>
          </w:rPr>
          <w:instrText xml:space="preserve"> PAGEREF _Toc203046307 \h </w:instrText>
        </w:r>
      </w:ins>
      <w:r>
        <w:rPr>
          <w:webHidden/>
        </w:rPr>
      </w:r>
      <w:ins w:id="155" w:author="Pope, Jennifer" w:date="2025-07-10T13:24:00Z" w16du:dateUtc="2025-07-10T18:24:00Z">
        <w:r>
          <w:rPr>
            <w:webHidden/>
          </w:rPr>
          <w:fldChar w:fldCharType="separate"/>
        </w:r>
        <w:r>
          <w:rPr>
            <w:webHidden/>
          </w:rPr>
          <w:t>23</w:t>
        </w:r>
        <w:r>
          <w:rPr>
            <w:webHidden/>
          </w:rPr>
          <w:fldChar w:fldCharType="end"/>
        </w:r>
        <w:r w:rsidRPr="00D41599">
          <w:rPr>
            <w:rStyle w:val="Hyperlink"/>
          </w:rPr>
          <w:fldChar w:fldCharType="end"/>
        </w:r>
      </w:ins>
    </w:p>
    <w:p w14:paraId="53C4D160" w14:textId="66ED2D4C" w:rsidR="000E6459" w:rsidRDefault="000E6459">
      <w:pPr>
        <w:pStyle w:val="TOC2"/>
        <w:rPr>
          <w:ins w:id="156"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57"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"_Toc203046308"</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Acceptable Use of Technology</w:t>
        </w:r>
        <w:r>
          <w:rPr>
            <w:webHidden/>
          </w:rPr>
          <w:tab/>
        </w:r>
        <w:r>
          <w:rPr>
            <w:webHidden/>
          </w:rPr>
          <w:fldChar w:fldCharType="begin"/>
        </w:r>
        <w:r>
          <w:rPr>
            <w:webHidden/>
          </w:rPr>
          <w:instrText xml:space="preserve"> PAGEREF _Toc203046308 \h </w:instrText>
        </w:r>
      </w:ins>
      <w:r>
        <w:rPr>
          <w:webHidden/>
        </w:rPr>
      </w:r>
      <w:ins w:id="158" w:author="Pope, Jennifer" w:date="2025-07-10T13:24:00Z" w16du:dateUtc="2025-07-10T18:24:00Z">
        <w:r>
          <w:rPr>
            <w:webHidden/>
          </w:rPr>
          <w:fldChar w:fldCharType="separate"/>
        </w:r>
        <w:r>
          <w:rPr>
            <w:webHidden/>
          </w:rPr>
          <w:t>24</w:t>
        </w:r>
        <w:r>
          <w:rPr>
            <w:webHidden/>
          </w:rPr>
          <w:fldChar w:fldCharType="end"/>
        </w:r>
        <w:r w:rsidRPr="00D41599">
          <w:rPr>
            <w:rStyle w:val="Hyperlink"/>
          </w:rPr>
          <w:fldChar w:fldCharType="end"/>
        </w:r>
      </w:ins>
    </w:p>
    <w:p w14:paraId="40A13840" w14:textId="0C68290D" w:rsidR="000E6459" w:rsidRDefault="000E6459">
      <w:pPr>
        <w:pStyle w:val="TOC2"/>
        <w:rPr>
          <w:ins w:id="159"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60"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"_Toc203046309"</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Materials Used with Students</w:t>
        </w:r>
        <w:r>
          <w:rPr>
            <w:webHidden/>
          </w:rPr>
          <w:tab/>
        </w:r>
        <w:r>
          <w:rPr>
            <w:webHidden/>
          </w:rPr>
          <w:fldChar w:fldCharType="begin"/>
        </w:r>
        <w:r>
          <w:rPr>
            <w:webHidden/>
          </w:rPr>
          <w:instrText xml:space="preserve"> PAGEREF _Toc203046309 \h </w:instrText>
        </w:r>
      </w:ins>
      <w:r>
        <w:rPr>
          <w:webHidden/>
        </w:rPr>
      </w:r>
      <w:ins w:id="161" w:author="Pope, Jennifer" w:date="2025-07-10T13:24:00Z" w16du:dateUtc="2025-07-10T18:24:00Z">
        <w:r>
          <w:rPr>
            <w:webHidden/>
          </w:rPr>
          <w:fldChar w:fldCharType="separate"/>
        </w:r>
        <w:r>
          <w:rPr>
            <w:webHidden/>
          </w:rPr>
          <w:t>24</w:t>
        </w:r>
        <w:r>
          <w:rPr>
            <w:webHidden/>
          </w:rPr>
          <w:fldChar w:fldCharType="end"/>
        </w:r>
        <w:r w:rsidRPr="00D41599">
          <w:rPr>
            <w:rStyle w:val="Hyperlink"/>
          </w:rPr>
          <w:fldChar w:fldCharType="end"/>
        </w:r>
      </w:ins>
    </w:p>
    <w:p w14:paraId="03F7CA11" w14:textId="597959C8" w:rsidR="000E6459" w:rsidRDefault="000E6459">
      <w:pPr>
        <w:pStyle w:val="TOC2"/>
        <w:rPr>
          <w:ins w:id="162"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63"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"_Toc203046310"</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Traceable Communications</w:t>
        </w:r>
        <w:r>
          <w:rPr>
            <w:webHidden/>
          </w:rPr>
          <w:tab/>
        </w:r>
        <w:r>
          <w:rPr>
            <w:webHidden/>
          </w:rPr>
          <w:fldChar w:fldCharType="begin"/>
        </w:r>
        <w:r>
          <w:rPr>
            <w:webHidden/>
          </w:rPr>
          <w:instrText xml:space="preserve"> PAGEREF _Toc203046310 \h </w:instrText>
        </w:r>
      </w:ins>
      <w:r>
        <w:rPr>
          <w:webHidden/>
        </w:rPr>
      </w:r>
      <w:ins w:id="164" w:author="Pope, Jennifer" w:date="2025-07-10T13:24:00Z" w16du:dateUtc="2025-07-10T18:24:00Z">
        <w:r>
          <w:rPr>
            <w:webHidden/>
          </w:rPr>
          <w:fldChar w:fldCharType="separate"/>
        </w:r>
        <w:r>
          <w:rPr>
            <w:webHidden/>
          </w:rPr>
          <w:t>24</w:t>
        </w:r>
        <w:r>
          <w:rPr>
            <w:webHidden/>
          </w:rPr>
          <w:fldChar w:fldCharType="end"/>
        </w:r>
        <w:r w:rsidRPr="00D41599">
          <w:rPr>
            <w:rStyle w:val="Hyperlink"/>
          </w:rPr>
          <w:fldChar w:fldCharType="end"/>
        </w:r>
      </w:ins>
    </w:p>
    <w:p w14:paraId="540FA758" w14:textId="14123696" w:rsidR="000E6459" w:rsidRDefault="000E6459">
      <w:pPr>
        <w:pStyle w:val="TOC2"/>
        <w:rPr>
          <w:ins w:id="165"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66"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"_Toc203046311"</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Controversial Issues</w:t>
        </w:r>
        <w:r>
          <w:rPr>
            <w:webHidden/>
          </w:rPr>
          <w:tab/>
        </w:r>
        <w:r>
          <w:rPr>
            <w:webHidden/>
          </w:rPr>
          <w:fldChar w:fldCharType="begin"/>
        </w:r>
        <w:r>
          <w:rPr>
            <w:webHidden/>
          </w:rPr>
          <w:instrText xml:space="preserve"> PAGEREF _Toc203046311 \h </w:instrText>
        </w:r>
      </w:ins>
      <w:r>
        <w:rPr>
          <w:webHidden/>
        </w:rPr>
      </w:r>
      <w:ins w:id="167" w:author="Pope, Jennifer" w:date="2025-07-10T13:24:00Z" w16du:dateUtc="2025-07-10T18:24:00Z">
        <w:r>
          <w:rPr>
            <w:webHidden/>
          </w:rPr>
          <w:fldChar w:fldCharType="separate"/>
        </w:r>
        <w:r>
          <w:rPr>
            <w:webHidden/>
          </w:rPr>
          <w:t>24</w:t>
        </w:r>
        <w:r>
          <w:rPr>
            <w:webHidden/>
          </w:rPr>
          <w:fldChar w:fldCharType="end"/>
        </w:r>
        <w:r w:rsidRPr="00D41599">
          <w:rPr>
            <w:rStyle w:val="Hyperlink"/>
          </w:rPr>
          <w:fldChar w:fldCharType="end"/>
        </w:r>
      </w:ins>
    </w:p>
    <w:p w14:paraId="7793CB82" w14:textId="2ECEAF63" w:rsidR="000E6459" w:rsidRDefault="000E6459">
      <w:pPr>
        <w:pStyle w:val="TOC2"/>
        <w:rPr>
          <w:ins w:id="168"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69"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"_Toc203046312"</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Search and Seizure</w:t>
        </w:r>
        <w:r>
          <w:rPr>
            <w:webHidden/>
          </w:rPr>
          <w:tab/>
        </w:r>
        <w:r>
          <w:rPr>
            <w:webHidden/>
          </w:rPr>
          <w:fldChar w:fldCharType="begin"/>
        </w:r>
        <w:r>
          <w:rPr>
            <w:webHidden/>
          </w:rPr>
          <w:instrText xml:space="preserve"> PAGEREF _Toc203046312 \h </w:instrText>
        </w:r>
      </w:ins>
      <w:r>
        <w:rPr>
          <w:webHidden/>
        </w:rPr>
      </w:r>
      <w:ins w:id="170" w:author="Pope, Jennifer" w:date="2025-07-10T13:24:00Z" w16du:dateUtc="2025-07-10T18:24:00Z">
        <w:r>
          <w:rPr>
            <w:webHidden/>
          </w:rPr>
          <w:fldChar w:fldCharType="separate"/>
        </w:r>
        <w:r>
          <w:rPr>
            <w:webHidden/>
          </w:rPr>
          <w:t>25</w:t>
        </w:r>
        <w:r>
          <w:rPr>
            <w:webHidden/>
          </w:rPr>
          <w:fldChar w:fldCharType="end"/>
        </w:r>
        <w:r w:rsidRPr="00D41599">
          <w:rPr>
            <w:rStyle w:val="Hyperlink"/>
          </w:rPr>
          <w:fldChar w:fldCharType="end"/>
        </w:r>
      </w:ins>
    </w:p>
    <w:p w14:paraId="7BF333AF" w14:textId="76028949" w:rsidR="000E6459" w:rsidRDefault="000E6459">
      <w:pPr>
        <w:pStyle w:val="TOC2"/>
        <w:rPr>
          <w:ins w:id="171"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72"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"_Toc203046313"</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Child Abuse</w:t>
        </w:r>
        <w:r>
          <w:rPr>
            <w:webHidden/>
          </w:rPr>
          <w:tab/>
        </w:r>
        <w:r>
          <w:rPr>
            <w:webHidden/>
          </w:rPr>
          <w:fldChar w:fldCharType="begin"/>
        </w:r>
        <w:r>
          <w:rPr>
            <w:webHidden/>
          </w:rPr>
          <w:instrText xml:space="preserve"> PAGEREF _Toc203046313 \h </w:instrText>
        </w:r>
      </w:ins>
      <w:r>
        <w:rPr>
          <w:webHidden/>
        </w:rPr>
      </w:r>
      <w:ins w:id="173" w:author="Pope, Jennifer" w:date="2025-07-10T13:24:00Z" w16du:dateUtc="2025-07-10T18:24:00Z">
        <w:r>
          <w:rPr>
            <w:webHidden/>
          </w:rPr>
          <w:fldChar w:fldCharType="separate"/>
        </w:r>
        <w:r>
          <w:rPr>
            <w:webHidden/>
          </w:rPr>
          <w:t>25</w:t>
        </w:r>
        <w:r>
          <w:rPr>
            <w:webHidden/>
          </w:rPr>
          <w:fldChar w:fldCharType="end"/>
        </w:r>
        <w:r w:rsidRPr="00D41599">
          <w:rPr>
            <w:rStyle w:val="Hyperlink"/>
          </w:rPr>
          <w:fldChar w:fldCharType="end"/>
        </w:r>
      </w:ins>
    </w:p>
    <w:p w14:paraId="3C12AB59" w14:textId="3C0DE971" w:rsidR="000E6459" w:rsidRDefault="000E6459">
      <w:pPr>
        <w:pStyle w:val="TOC2"/>
        <w:rPr>
          <w:ins w:id="174"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75"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"_Toc203046314"</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Corporal Punishment</w:t>
        </w:r>
        <w:r>
          <w:rPr>
            <w:webHidden/>
          </w:rPr>
          <w:tab/>
        </w:r>
        <w:r>
          <w:rPr>
            <w:webHidden/>
          </w:rPr>
          <w:fldChar w:fldCharType="begin"/>
        </w:r>
        <w:r>
          <w:rPr>
            <w:webHidden/>
          </w:rPr>
          <w:instrText xml:space="preserve"> PAGEREF _Toc203046314 \h </w:instrText>
        </w:r>
      </w:ins>
      <w:r>
        <w:rPr>
          <w:webHidden/>
        </w:rPr>
      </w:r>
      <w:ins w:id="176" w:author="Pope, Jennifer" w:date="2025-07-10T13:24:00Z" w16du:dateUtc="2025-07-10T18:24:00Z">
        <w:r>
          <w:rPr>
            <w:webHidden/>
          </w:rPr>
          <w:fldChar w:fldCharType="separate"/>
        </w:r>
        <w:r>
          <w:rPr>
            <w:webHidden/>
          </w:rPr>
          <w:t>25</w:t>
        </w:r>
        <w:r>
          <w:rPr>
            <w:webHidden/>
          </w:rPr>
          <w:fldChar w:fldCharType="end"/>
        </w:r>
        <w:r w:rsidRPr="00D41599">
          <w:rPr>
            <w:rStyle w:val="Hyperlink"/>
          </w:rPr>
          <w:fldChar w:fldCharType="end"/>
        </w:r>
      </w:ins>
    </w:p>
    <w:p w14:paraId="33444907" w14:textId="21B04BE0" w:rsidR="000E6459" w:rsidRDefault="000E6459">
      <w:pPr>
        <w:pStyle w:val="TOC2"/>
        <w:rPr>
          <w:ins w:id="177"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78"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"_Toc203046315"</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Use of Physical Restraint and Seclusion</w:t>
        </w:r>
        <w:r>
          <w:rPr>
            <w:webHidden/>
          </w:rPr>
          <w:tab/>
        </w:r>
        <w:r>
          <w:rPr>
            <w:webHidden/>
          </w:rPr>
          <w:fldChar w:fldCharType="begin"/>
        </w:r>
        <w:r>
          <w:rPr>
            <w:webHidden/>
          </w:rPr>
          <w:instrText xml:space="preserve"> PAGEREF _Toc203046315 \h </w:instrText>
        </w:r>
      </w:ins>
      <w:r>
        <w:rPr>
          <w:webHidden/>
        </w:rPr>
      </w:r>
      <w:ins w:id="179" w:author="Pope, Jennifer" w:date="2025-07-10T13:24:00Z" w16du:dateUtc="2025-07-10T18:24:00Z">
        <w:r>
          <w:rPr>
            <w:webHidden/>
          </w:rPr>
          <w:fldChar w:fldCharType="separate"/>
        </w:r>
        <w:r>
          <w:rPr>
            <w:webHidden/>
          </w:rPr>
          <w:t>25</w:t>
        </w:r>
        <w:r>
          <w:rPr>
            <w:webHidden/>
          </w:rPr>
          <w:fldChar w:fldCharType="end"/>
        </w:r>
        <w:r w:rsidRPr="00D41599">
          <w:rPr>
            <w:rStyle w:val="Hyperlink"/>
          </w:rPr>
          <w:fldChar w:fldCharType="end"/>
        </w:r>
      </w:ins>
    </w:p>
    <w:p w14:paraId="5DB26742" w14:textId="6C2B2DD8" w:rsidR="000E6459" w:rsidRDefault="000E6459">
      <w:pPr>
        <w:pStyle w:val="TOC2"/>
        <w:rPr>
          <w:ins w:id="180"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81"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"_Toc203046316"</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Retention of Recordings</w:t>
        </w:r>
        <w:r>
          <w:rPr>
            <w:webHidden/>
          </w:rPr>
          <w:tab/>
        </w:r>
        <w:r>
          <w:rPr>
            <w:webHidden/>
          </w:rPr>
          <w:fldChar w:fldCharType="begin"/>
        </w:r>
        <w:r>
          <w:rPr>
            <w:webHidden/>
          </w:rPr>
          <w:instrText xml:space="preserve"> PAGEREF _Toc203046316 \h </w:instrText>
        </w:r>
      </w:ins>
      <w:r>
        <w:rPr>
          <w:webHidden/>
        </w:rPr>
      </w:r>
      <w:ins w:id="182" w:author="Pope, Jennifer" w:date="2025-07-10T13:24:00Z" w16du:dateUtc="2025-07-10T18:24:00Z">
        <w:r>
          <w:rPr>
            <w:webHidden/>
          </w:rPr>
          <w:fldChar w:fldCharType="separate"/>
        </w:r>
        <w:r>
          <w:rPr>
            <w:webHidden/>
          </w:rPr>
          <w:t>25</w:t>
        </w:r>
        <w:r>
          <w:rPr>
            <w:webHidden/>
          </w:rPr>
          <w:fldChar w:fldCharType="end"/>
        </w:r>
        <w:r w:rsidRPr="00D41599">
          <w:rPr>
            <w:rStyle w:val="Hyperlink"/>
          </w:rPr>
          <w:fldChar w:fldCharType="end"/>
        </w:r>
      </w:ins>
    </w:p>
    <w:p w14:paraId="20304763" w14:textId="144B3A8D" w:rsidR="000E6459" w:rsidRDefault="000E6459">
      <w:pPr>
        <w:pStyle w:val="TOC2"/>
        <w:rPr>
          <w:ins w:id="183"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84"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"_Toc203046317"</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AHERA Annual Notice</w:t>
        </w:r>
        <w:r>
          <w:rPr>
            <w:webHidden/>
          </w:rPr>
          <w:tab/>
        </w:r>
        <w:r>
          <w:rPr>
            <w:webHidden/>
          </w:rPr>
          <w:fldChar w:fldCharType="begin"/>
        </w:r>
        <w:r>
          <w:rPr>
            <w:webHidden/>
          </w:rPr>
          <w:instrText xml:space="preserve"> PAGEREF _Toc203046317 \h </w:instrText>
        </w:r>
      </w:ins>
      <w:r>
        <w:rPr>
          <w:webHidden/>
        </w:rPr>
      </w:r>
      <w:ins w:id="185" w:author="Pope, Jennifer" w:date="2025-07-10T13:24:00Z" w16du:dateUtc="2025-07-10T18:24:00Z">
        <w:r>
          <w:rPr>
            <w:webHidden/>
          </w:rPr>
          <w:fldChar w:fldCharType="separate"/>
        </w:r>
        <w:r>
          <w:rPr>
            <w:webHidden/>
          </w:rPr>
          <w:t>26</w:t>
        </w:r>
        <w:r>
          <w:rPr>
            <w:webHidden/>
          </w:rPr>
          <w:fldChar w:fldCharType="end"/>
        </w:r>
        <w:r w:rsidRPr="00D41599">
          <w:rPr>
            <w:rStyle w:val="Hyperlink"/>
          </w:rPr>
          <w:fldChar w:fldCharType="end"/>
        </w:r>
      </w:ins>
    </w:p>
    <w:p w14:paraId="772F76D4" w14:textId="39CC5E36" w:rsidR="000E6459" w:rsidRDefault="000E6459">
      <w:pPr>
        <w:pStyle w:val="TOC2"/>
        <w:rPr>
          <w:ins w:id="186"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87"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"_Toc203046318"</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Required Reports</w:t>
        </w:r>
        <w:r>
          <w:rPr>
            <w:webHidden/>
          </w:rPr>
          <w:tab/>
        </w:r>
        <w:r>
          <w:rPr>
            <w:webHidden/>
          </w:rPr>
          <w:fldChar w:fldCharType="begin"/>
        </w:r>
        <w:r>
          <w:rPr>
            <w:webHidden/>
          </w:rPr>
          <w:instrText xml:space="preserve"> PAGEREF _Toc203046318 \h </w:instrText>
        </w:r>
      </w:ins>
      <w:r>
        <w:rPr>
          <w:webHidden/>
        </w:rPr>
      </w:r>
      <w:ins w:id="188" w:author="Pope, Jennifer" w:date="2025-07-10T13:24:00Z" w16du:dateUtc="2025-07-10T18:24:00Z">
        <w:r>
          <w:rPr>
            <w:webHidden/>
          </w:rPr>
          <w:fldChar w:fldCharType="separate"/>
        </w:r>
        <w:r>
          <w:rPr>
            <w:webHidden/>
          </w:rPr>
          <w:t>26</w:t>
        </w:r>
        <w:r>
          <w:rPr>
            <w:webHidden/>
          </w:rPr>
          <w:fldChar w:fldCharType="end"/>
        </w:r>
        <w:r w:rsidRPr="00D41599">
          <w:rPr>
            <w:rStyle w:val="Hyperlink"/>
          </w:rPr>
          <w:fldChar w:fldCharType="end"/>
        </w:r>
      </w:ins>
    </w:p>
    <w:p w14:paraId="72EEA95C" w14:textId="6FC3B30C" w:rsidR="000E6459" w:rsidRDefault="000E6459">
      <w:pPr>
        <w:pStyle w:val="TOC2"/>
        <w:rPr>
          <w:ins w:id="189"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90"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"_Toc203046319"</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Code of Ethics</w:t>
        </w:r>
        <w:r>
          <w:rPr>
            <w:webHidden/>
          </w:rPr>
          <w:tab/>
        </w:r>
        <w:r>
          <w:rPr>
            <w:webHidden/>
          </w:rPr>
          <w:fldChar w:fldCharType="begin"/>
        </w:r>
        <w:r>
          <w:rPr>
            <w:webHidden/>
          </w:rPr>
          <w:instrText xml:space="preserve"> PAGEREF _Toc203046319 \h </w:instrText>
        </w:r>
      </w:ins>
      <w:r>
        <w:rPr>
          <w:webHidden/>
        </w:rPr>
      </w:r>
      <w:ins w:id="191" w:author="Pope, Jennifer" w:date="2025-07-10T13:24:00Z" w16du:dateUtc="2025-07-10T18:24:00Z">
        <w:r>
          <w:rPr>
            <w:webHidden/>
          </w:rPr>
          <w:fldChar w:fldCharType="separate"/>
        </w:r>
        <w:r>
          <w:rPr>
            <w:webHidden/>
          </w:rPr>
          <w:t>29</w:t>
        </w:r>
        <w:r>
          <w:rPr>
            <w:webHidden/>
          </w:rPr>
          <w:fldChar w:fldCharType="end"/>
        </w:r>
        <w:r w:rsidRPr="00D41599">
          <w:rPr>
            <w:rStyle w:val="Hyperlink"/>
          </w:rPr>
          <w:fldChar w:fldCharType="end"/>
        </w:r>
      </w:ins>
    </w:p>
    <w:p w14:paraId="48E4227C" w14:textId="697999FD" w:rsidR="000E6459" w:rsidRDefault="000E6459">
      <w:pPr>
        <w:pStyle w:val="TOC1"/>
        <w:rPr>
          <w:ins w:id="192" w:author="Pope, Jennifer" w:date="2025-07-10T13:24:00Z" w16du:dateUtc="2025-07-10T18:24:00Z"/>
          <w:rFonts w:asciiTheme="minorHAnsi" w:eastAsiaTheme="minorEastAsia" w:hAnsiTheme="minorHAnsi" w:cstheme="minorBidi"/>
          <w:kern w:val="2"/>
          <w14:ligatures w14:val="standardContextual"/>
        </w:rPr>
      </w:pPr>
      <w:ins w:id="193"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"_Toc203046320"</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Appendix</w:t>
        </w:r>
        <w:r>
          <w:rPr>
            <w:webHidden/>
          </w:rPr>
          <w:tab/>
        </w:r>
        <w:r>
          <w:rPr>
            <w:webHidden/>
          </w:rPr>
          <w:fldChar w:fldCharType="begin"/>
        </w:r>
        <w:r>
          <w:rPr>
            <w:webHidden/>
          </w:rPr>
          <w:instrText xml:space="preserve"> PAGEREF _Toc203046320 \h </w:instrText>
        </w:r>
      </w:ins>
      <w:r>
        <w:rPr>
          <w:webHidden/>
        </w:rPr>
      </w:r>
      <w:ins w:id="194" w:author="Pope, Jennifer" w:date="2025-07-10T13:24:00Z" w16du:dateUtc="2025-07-10T18:24:00Z">
        <w:r>
          <w:rPr>
            <w:webHidden/>
          </w:rPr>
          <w:fldChar w:fldCharType="separate"/>
        </w:r>
        <w:r>
          <w:rPr>
            <w:webHidden/>
          </w:rPr>
          <w:t>30</w:t>
        </w:r>
        <w:r>
          <w:rPr>
            <w:webHidden/>
          </w:rPr>
          <w:fldChar w:fldCharType="end"/>
        </w:r>
        <w:r w:rsidRPr="00D41599">
          <w:rPr>
            <w:rStyle w:val="Hyperlink"/>
          </w:rPr>
          <w:fldChar w:fldCharType="end"/>
        </w:r>
      </w:ins>
    </w:p>
    <w:p w14:paraId="730BD6D2" w14:textId="4838F307" w:rsidR="000E6459" w:rsidRDefault="000E6459">
      <w:pPr>
        <w:pStyle w:val="TOC2"/>
        <w:rPr>
          <w:ins w:id="195"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96"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"_Toc203046321"</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Substitute Information Update Form</w:t>
        </w:r>
        <w:r>
          <w:rPr>
            <w:webHidden/>
          </w:rPr>
          <w:tab/>
        </w:r>
        <w:r>
          <w:rPr>
            <w:webHidden/>
          </w:rPr>
          <w:fldChar w:fldCharType="begin"/>
        </w:r>
        <w:r>
          <w:rPr>
            <w:webHidden/>
          </w:rPr>
          <w:instrText xml:space="preserve"> PAGEREF _Toc203046321 \h </w:instrText>
        </w:r>
      </w:ins>
      <w:r>
        <w:rPr>
          <w:webHidden/>
        </w:rPr>
      </w:r>
      <w:ins w:id="197" w:author="Pope, Jennifer" w:date="2025-07-10T13:24:00Z" w16du:dateUtc="2025-07-10T18:24:00Z">
        <w:r>
          <w:rPr>
            <w:webHidden/>
          </w:rPr>
          <w:fldChar w:fldCharType="separate"/>
        </w:r>
        <w:r>
          <w:rPr>
            <w:webHidden/>
          </w:rPr>
          <w:t>30</w:t>
        </w:r>
        <w:r>
          <w:rPr>
            <w:webHidden/>
          </w:rPr>
          <w:fldChar w:fldCharType="end"/>
        </w:r>
        <w:r w:rsidRPr="00D41599">
          <w:rPr>
            <w:rStyle w:val="Hyperlink"/>
          </w:rPr>
          <w:fldChar w:fldCharType="end"/>
        </w:r>
      </w:ins>
    </w:p>
    <w:p w14:paraId="283D2615" w14:textId="0B6725EB" w:rsidR="000E6459" w:rsidRDefault="000E6459">
      <w:pPr>
        <w:pStyle w:val="TOC2"/>
        <w:rPr>
          <w:ins w:id="198" w:author="Pope, Jennifer" w:date="2025-07-10T13:24:00Z" w16du:dateUtc="2025-07-10T18:24:00Z"/>
          <w:rFonts w:asciiTheme="minorHAnsi" w:eastAsiaTheme="minorEastAsia" w:hAnsiTheme="minorHAnsi" w:cstheme="minorBidi"/>
          <w:b w:val="0"/>
          <w:bCs w:val="0"/>
          <w:caps w:val="0"/>
          <w:smallCaps w:val="0"/>
          <w:kern w:val="2"/>
          <w14:ligatures w14:val="standardContextual"/>
        </w:rPr>
      </w:pPr>
      <w:ins w:id="199"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"_Toc203046322"</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Professional Substitute Checklist</w:t>
        </w:r>
        <w:r>
          <w:rPr>
            <w:webHidden/>
          </w:rPr>
          <w:tab/>
        </w:r>
        <w:r>
          <w:rPr>
            <w:webHidden/>
          </w:rPr>
          <w:fldChar w:fldCharType="begin"/>
        </w:r>
        <w:r>
          <w:rPr>
            <w:webHidden/>
          </w:rPr>
          <w:instrText xml:space="preserve"> PAGEREF _Toc203046322 \h </w:instrText>
        </w:r>
      </w:ins>
      <w:r>
        <w:rPr>
          <w:webHidden/>
        </w:rPr>
      </w:r>
      <w:ins w:id="200" w:author="Pope, Jennifer" w:date="2025-07-10T13:24:00Z" w16du:dateUtc="2025-07-10T18:24:00Z">
        <w:r>
          <w:rPr>
            <w:webHidden/>
          </w:rPr>
          <w:fldChar w:fldCharType="separate"/>
        </w:r>
        <w:r>
          <w:rPr>
            <w:webHidden/>
          </w:rPr>
          <w:t>31</w:t>
        </w:r>
        <w:r>
          <w:rPr>
            <w:webHidden/>
          </w:rPr>
          <w:fldChar w:fldCharType="end"/>
        </w:r>
        <w:r w:rsidRPr="00D41599">
          <w:rPr>
            <w:rStyle w:val="Hyperlink"/>
          </w:rPr>
          <w:fldChar w:fldCharType="end"/>
        </w:r>
      </w:ins>
    </w:p>
    <w:p w14:paraId="4CEACDC4" w14:textId="4BA47C44" w:rsidR="000E6459" w:rsidRDefault="000E6459">
      <w:pPr>
        <w:pStyle w:val="TOC1"/>
        <w:rPr>
          <w:ins w:id="201" w:author="Pope, Jennifer" w:date="2025-07-10T13:24:00Z" w16du:dateUtc="2025-07-10T18:24:00Z"/>
          <w:rFonts w:asciiTheme="minorHAnsi" w:eastAsiaTheme="minorEastAsia" w:hAnsiTheme="minorHAnsi" w:cstheme="minorBidi"/>
          <w:kern w:val="2"/>
          <w14:ligatures w14:val="standardContextual"/>
        </w:rPr>
      </w:pPr>
      <w:ins w:id="202" w:author="Pope, Jennifer" w:date="2025-07-10T13:24:00Z" w16du:dateUtc="2025-07-10T18:24:00Z">
        <w:r w:rsidRPr="00D41599">
          <w:rPr>
            <w:rStyle w:val="Hyperlink"/>
          </w:rPr>
          <w:fldChar w:fldCharType="begin"/>
        </w:r>
        <w:r w:rsidRPr="00D41599">
          <w:rPr>
            <w:rStyle w:val="Hyperlink"/>
          </w:rPr>
          <w:instrText xml:space="preserve"> </w:instrText>
        </w:r>
        <w:r>
          <w:instrText>HYPERLINK \l "_Toc203046323"</w:instrText>
        </w:r>
        <w:r w:rsidRPr="00D41599">
          <w:rPr>
            <w:rStyle w:val="Hyperlink"/>
          </w:rPr>
          <w:instrText xml:space="preserve"> </w:instrText>
        </w:r>
        <w:r w:rsidRPr="00D41599">
          <w:rPr>
            <w:rStyle w:val="Hyperlink"/>
          </w:rPr>
        </w:r>
        <w:r w:rsidRPr="00D41599">
          <w:rPr>
            <w:rStyle w:val="Hyperlink"/>
          </w:rPr>
          <w:fldChar w:fldCharType="separate"/>
        </w:r>
        <w:r w:rsidRPr="00D41599">
          <w:rPr>
            <w:rStyle w:val="Hyperlink"/>
          </w:rPr>
          <w:t>Acknowledgement Form</w:t>
        </w:r>
        <w:r>
          <w:rPr>
            <w:webHidden/>
          </w:rPr>
          <w:tab/>
        </w:r>
        <w:r>
          <w:rPr>
            <w:webHidden/>
          </w:rPr>
          <w:fldChar w:fldCharType="begin"/>
        </w:r>
        <w:r>
          <w:rPr>
            <w:webHidden/>
          </w:rPr>
          <w:instrText xml:space="preserve"> PAGEREF _Toc203046323 \h </w:instrText>
        </w:r>
      </w:ins>
      <w:r>
        <w:rPr>
          <w:webHidden/>
        </w:rPr>
      </w:r>
      <w:ins w:id="203" w:author="Pope, Jennifer" w:date="2025-07-10T13:24:00Z" w16du:dateUtc="2025-07-10T18:24:00Z">
        <w:r>
          <w:rPr>
            <w:webHidden/>
          </w:rPr>
          <w:fldChar w:fldCharType="separate"/>
        </w:r>
        <w:r>
          <w:rPr>
            <w:webHidden/>
          </w:rPr>
          <w:t>32</w:t>
        </w:r>
        <w:r>
          <w:rPr>
            <w:webHidden/>
          </w:rPr>
          <w:fldChar w:fldCharType="end"/>
        </w:r>
        <w:r w:rsidRPr="00D41599">
          <w:rPr>
            <w:rStyle w:val="Hyperlink"/>
          </w:rPr>
          <w:fldChar w:fldCharType="end"/>
        </w:r>
      </w:ins>
    </w:p>
    <w:p w14:paraId="55412BF1" w14:textId="66E4C5BF" w:rsidR="003D52D4" w:rsidDel="00A679C7" w:rsidRDefault="003D52D4">
      <w:pPr>
        <w:pStyle w:val="TOC1"/>
        <w:rPr>
          <w:del w:id="204" w:author="Pope, Jennifer" w:date="2025-07-10T09:23:00Z" w16du:dateUtc="2025-07-10T14:23:00Z"/>
          <w:rFonts w:asciiTheme="minorHAnsi" w:eastAsiaTheme="minorEastAsia" w:hAnsiTheme="minorHAnsi" w:cstheme="minorBidi"/>
          <w:kern w:val="2"/>
          <w14:ligatures w14:val="standardContextual"/>
        </w:rPr>
      </w:pPr>
      <w:del w:id="205" w:author="Pope, Jennifer" w:date="2025-07-10T09:23:00Z" w16du:dateUtc="2025-07-10T14:23:00Z">
        <w:r w:rsidRPr="00A679C7" w:rsidDel="00A679C7">
          <w:rPr>
            <w:rPrChange w:id="206" w:author="Pope, Jennifer" w:date="2025-07-10T09:23:00Z" w16du:dateUtc="2025-07-10T14:23:00Z">
              <w:rPr>
                <w:rStyle w:val="Hyperlink"/>
              </w:rPr>
            </w:rPrChange>
          </w:rPr>
          <w:delText>Table of Contents</w:delText>
        </w:r>
        <w:r w:rsidDel="00A679C7">
          <w:rPr>
            <w:webHidden/>
          </w:rPr>
          <w:tab/>
          <w:delText>ii</w:delText>
        </w:r>
      </w:del>
    </w:p>
    <w:p w14:paraId="403FAB12" w14:textId="55A52082" w:rsidR="003D52D4" w:rsidDel="00A679C7" w:rsidRDefault="003D52D4">
      <w:pPr>
        <w:pStyle w:val="TOC1"/>
        <w:rPr>
          <w:del w:id="207" w:author="Pope, Jennifer" w:date="2025-07-10T09:23:00Z" w16du:dateUtc="2025-07-10T14:23:00Z"/>
          <w:rFonts w:asciiTheme="minorHAnsi" w:eastAsiaTheme="minorEastAsia" w:hAnsiTheme="minorHAnsi" w:cstheme="minorBidi"/>
          <w:kern w:val="2"/>
          <w14:ligatures w14:val="standardContextual"/>
        </w:rPr>
      </w:pPr>
      <w:del w:id="208" w:author="Pope, Jennifer" w:date="2025-07-10T09:23:00Z" w16du:dateUtc="2025-07-10T14:23:00Z">
        <w:r w:rsidRPr="00A679C7" w:rsidDel="00A679C7">
          <w:rPr>
            <w:rPrChange w:id="209" w:author="Pope, Jennifer" w:date="2025-07-10T09:23:00Z" w16du:dateUtc="2025-07-10T14:23:00Z">
              <w:rPr>
                <w:rStyle w:val="Hyperlink"/>
              </w:rPr>
            </w:rPrChange>
          </w:rPr>
          <w:delText>Introduction</w:delText>
        </w:r>
        <w:r w:rsidDel="00A679C7">
          <w:rPr>
            <w:webHidden/>
          </w:rPr>
          <w:tab/>
          <w:delText>4</w:delText>
        </w:r>
      </w:del>
    </w:p>
    <w:p w14:paraId="6592A84E" w14:textId="416E25AC" w:rsidR="003D52D4" w:rsidDel="00A679C7" w:rsidRDefault="003D52D4">
      <w:pPr>
        <w:pStyle w:val="TOC2"/>
        <w:rPr>
          <w:del w:id="210" w:author="Pope, Jennifer" w:date="2025-07-10T09:23:00Z" w16du:dateUtc="2025-07-10T14:23:00Z"/>
          <w:rFonts w:asciiTheme="minorHAnsi" w:eastAsiaTheme="minorEastAsia" w:hAnsiTheme="minorHAnsi" w:cstheme="minorBidi"/>
          <w:kern w:val="2"/>
          <w14:ligatures w14:val="standardContextual"/>
        </w:rPr>
        <w:pPrChange w:id="211" w:author="Pope, Jennifer" w:date="2025-07-10T09:23:00Z" w16du:dateUtc="2025-07-10T14:23:00Z">
          <w:pPr>
            <w:pStyle w:val="TOC1"/>
          </w:pPr>
        </w:pPrChange>
      </w:pPr>
      <w:del w:id="212" w:author="Pope, Jennifer" w:date="2025-07-10T09:23:00Z" w16du:dateUtc="2025-07-10T14:23:00Z">
        <w:r w:rsidRPr="00A679C7" w:rsidDel="00A679C7">
          <w:rPr>
            <w:rPrChange w:id="213" w:author="Pope, Jennifer" w:date="2025-07-10T09:23:00Z" w16du:dateUtc="2025-07-10T14:23:00Z">
              <w:rPr>
                <w:rStyle w:val="Hyperlink"/>
              </w:rPr>
            </w:rPrChange>
          </w:rPr>
          <w:delText>Welcome</w:delText>
        </w:r>
        <w:r w:rsidDel="00A679C7">
          <w:rPr>
            <w:webHidden/>
          </w:rPr>
          <w:tab/>
          <w:delText>4</w:delText>
        </w:r>
      </w:del>
    </w:p>
    <w:p w14:paraId="464F9F36" w14:textId="6E492235" w:rsidR="003D52D4" w:rsidDel="00A679C7" w:rsidRDefault="003D52D4">
      <w:pPr>
        <w:pStyle w:val="TOC2"/>
        <w:rPr>
          <w:del w:id="214"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15" w:author="Pope, Jennifer" w:date="2025-07-10T09:23:00Z" w16du:dateUtc="2025-07-10T14:23:00Z">
        <w:r w:rsidRPr="00A679C7" w:rsidDel="00A679C7">
          <w:rPr>
            <w:rPrChange w:id="216" w:author="Pope, Jennifer" w:date="2025-07-10T09:23:00Z" w16du:dateUtc="2025-07-10T14:23:00Z">
              <w:rPr>
                <w:rStyle w:val="Hyperlink"/>
                <w:b w:val="0"/>
                <w:bCs w:val="0"/>
                <w:caps w:val="0"/>
                <w:smallCaps w:val="0"/>
              </w:rPr>
            </w:rPrChange>
          </w:rPr>
          <w:delText>District Mission</w:delText>
        </w:r>
        <w:r w:rsidDel="00A679C7">
          <w:rPr>
            <w:webHidden/>
          </w:rPr>
          <w:tab/>
          <w:delText>5</w:delText>
        </w:r>
      </w:del>
    </w:p>
    <w:p w14:paraId="779BC384" w14:textId="46DC91E7" w:rsidR="003D52D4" w:rsidDel="00A679C7" w:rsidRDefault="003D52D4">
      <w:pPr>
        <w:pStyle w:val="TOC2"/>
        <w:rPr>
          <w:del w:id="217"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18" w:author="Pope, Jennifer" w:date="2025-07-10T09:23:00Z" w16du:dateUtc="2025-07-10T14:23:00Z">
        <w:r w:rsidRPr="00A679C7" w:rsidDel="00A679C7">
          <w:rPr>
            <w:rPrChange w:id="219" w:author="Pope, Jennifer" w:date="2025-07-10T09:23:00Z" w16du:dateUtc="2025-07-10T14:23:00Z">
              <w:rPr>
                <w:rStyle w:val="Hyperlink"/>
                <w:b w:val="0"/>
                <w:bCs w:val="0"/>
                <w:caps w:val="0"/>
                <w:smallCaps w:val="0"/>
              </w:rPr>
            </w:rPrChange>
          </w:rPr>
          <w:delText>District Slogan</w:delText>
        </w:r>
        <w:r w:rsidDel="00A679C7">
          <w:rPr>
            <w:webHidden/>
          </w:rPr>
          <w:tab/>
          <w:delText>5</w:delText>
        </w:r>
      </w:del>
    </w:p>
    <w:p w14:paraId="2DA8842F" w14:textId="639E7E3B" w:rsidR="003D52D4" w:rsidDel="00A679C7" w:rsidRDefault="003D52D4">
      <w:pPr>
        <w:pStyle w:val="TOC2"/>
        <w:rPr>
          <w:del w:id="220"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21" w:author="Pope, Jennifer" w:date="2025-07-10T09:23:00Z" w16du:dateUtc="2025-07-10T14:23:00Z">
        <w:r w:rsidRPr="00A679C7" w:rsidDel="00A679C7">
          <w:rPr>
            <w:rPrChange w:id="222" w:author="Pope, Jennifer" w:date="2025-07-10T09:23:00Z" w16du:dateUtc="2025-07-10T14:23:00Z">
              <w:rPr>
                <w:rStyle w:val="Hyperlink"/>
                <w:b w:val="0"/>
                <w:bCs w:val="0"/>
                <w:caps w:val="0"/>
                <w:smallCaps w:val="0"/>
              </w:rPr>
            </w:rPrChange>
          </w:rPr>
          <w:delText>District Mission</w:delText>
        </w:r>
        <w:r w:rsidDel="00A679C7">
          <w:rPr>
            <w:webHidden/>
          </w:rPr>
          <w:tab/>
          <w:delText>5</w:delText>
        </w:r>
      </w:del>
    </w:p>
    <w:p w14:paraId="34E3C1D6" w14:textId="6CFD8406" w:rsidR="003D52D4" w:rsidDel="00A679C7" w:rsidRDefault="003D52D4">
      <w:pPr>
        <w:pStyle w:val="TOC2"/>
        <w:rPr>
          <w:del w:id="223"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24" w:author="Pope, Jennifer" w:date="2025-07-10T09:23:00Z" w16du:dateUtc="2025-07-10T14:23:00Z">
        <w:r w:rsidRPr="00A679C7" w:rsidDel="00A679C7">
          <w:rPr>
            <w:rPrChange w:id="225" w:author="Pope, Jennifer" w:date="2025-07-10T09:23:00Z" w16du:dateUtc="2025-07-10T14:23:00Z">
              <w:rPr>
                <w:rStyle w:val="Hyperlink"/>
                <w:b w:val="0"/>
                <w:bCs w:val="0"/>
                <w:caps w:val="0"/>
                <w:smallCaps w:val="0"/>
              </w:rPr>
            </w:rPrChange>
          </w:rPr>
          <w:delText>Future Policy Changes</w:delText>
        </w:r>
        <w:r w:rsidDel="00A679C7">
          <w:rPr>
            <w:webHidden/>
          </w:rPr>
          <w:tab/>
          <w:delText>5</w:delText>
        </w:r>
      </w:del>
    </w:p>
    <w:p w14:paraId="20900284" w14:textId="47D89DAA" w:rsidR="003D52D4" w:rsidDel="00A679C7" w:rsidRDefault="003D52D4">
      <w:pPr>
        <w:pStyle w:val="TOC2"/>
        <w:rPr>
          <w:del w:id="226"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27" w:author="Pope, Jennifer" w:date="2025-07-10T09:23:00Z" w16du:dateUtc="2025-07-10T14:23:00Z">
        <w:r w:rsidRPr="00A679C7" w:rsidDel="00A679C7">
          <w:rPr>
            <w:rPrChange w:id="228" w:author="Pope, Jennifer" w:date="2025-07-10T09:23:00Z" w16du:dateUtc="2025-07-10T14:23:00Z">
              <w:rPr>
                <w:rStyle w:val="Hyperlink"/>
                <w:b w:val="0"/>
                <w:bCs w:val="0"/>
                <w:caps w:val="0"/>
                <w:smallCaps w:val="0"/>
              </w:rPr>
            </w:rPrChange>
          </w:rPr>
          <w:delText>Contacts Relevant to Substitute Teaching</w:delText>
        </w:r>
        <w:r w:rsidDel="00A679C7">
          <w:rPr>
            <w:webHidden/>
          </w:rPr>
          <w:tab/>
          <w:delText>6</w:delText>
        </w:r>
      </w:del>
    </w:p>
    <w:p w14:paraId="4FBD3847" w14:textId="2D3D85C1" w:rsidR="003D52D4" w:rsidDel="00A679C7" w:rsidRDefault="003D52D4">
      <w:pPr>
        <w:pStyle w:val="TOC1"/>
        <w:rPr>
          <w:del w:id="229" w:author="Pope, Jennifer" w:date="2025-07-10T09:23:00Z" w16du:dateUtc="2025-07-10T14:23:00Z"/>
          <w:rFonts w:asciiTheme="minorHAnsi" w:eastAsiaTheme="minorEastAsia" w:hAnsiTheme="minorHAnsi" w:cstheme="minorBidi"/>
          <w:kern w:val="2"/>
          <w14:ligatures w14:val="standardContextual"/>
        </w:rPr>
      </w:pPr>
      <w:del w:id="230" w:author="Pope, Jennifer" w:date="2025-07-10T09:23:00Z" w16du:dateUtc="2025-07-10T14:23:00Z">
        <w:r w:rsidRPr="00A679C7" w:rsidDel="00A679C7">
          <w:rPr>
            <w:rPrChange w:id="231" w:author="Pope, Jennifer" w:date="2025-07-10T09:23:00Z" w16du:dateUtc="2025-07-10T14:23:00Z">
              <w:rPr>
                <w:rStyle w:val="Hyperlink"/>
              </w:rPr>
            </w:rPrChange>
          </w:rPr>
          <w:delText>Terms of Employment</w:delText>
        </w:r>
        <w:r w:rsidDel="00A679C7">
          <w:rPr>
            <w:webHidden/>
          </w:rPr>
          <w:tab/>
          <w:delText>7</w:delText>
        </w:r>
      </w:del>
    </w:p>
    <w:p w14:paraId="2924C9B8" w14:textId="2F4D1667" w:rsidR="003D52D4" w:rsidDel="00A679C7" w:rsidRDefault="003D52D4">
      <w:pPr>
        <w:pStyle w:val="TOC2"/>
        <w:rPr>
          <w:del w:id="232" w:author="Pope, Jennifer" w:date="2025-07-10T09:23:00Z" w16du:dateUtc="2025-07-10T14:23:00Z"/>
          <w:rFonts w:asciiTheme="minorHAnsi" w:eastAsiaTheme="minorEastAsia" w:hAnsiTheme="minorHAnsi" w:cstheme="minorBidi"/>
          <w:kern w:val="2"/>
          <w14:ligatures w14:val="standardContextual"/>
        </w:rPr>
        <w:pPrChange w:id="233" w:author="Pope, Jennifer" w:date="2025-07-10T09:23:00Z" w16du:dateUtc="2025-07-10T14:23:00Z">
          <w:pPr>
            <w:pStyle w:val="TOC1"/>
          </w:pPr>
        </w:pPrChange>
      </w:pPr>
      <w:del w:id="234" w:author="Pope, Jennifer" w:date="2025-07-10T09:23:00Z" w16du:dateUtc="2025-07-10T14:23:00Z">
        <w:r w:rsidRPr="00A679C7" w:rsidDel="00A679C7">
          <w:rPr>
            <w:rPrChange w:id="235" w:author="Pope, Jennifer" w:date="2025-07-10T09:23:00Z" w16du:dateUtc="2025-07-10T14:23:00Z">
              <w:rPr>
                <w:rStyle w:val="Hyperlink"/>
              </w:rPr>
            </w:rPrChange>
          </w:rPr>
          <w:delText>Equal Opportunity Employment</w:delText>
        </w:r>
        <w:r w:rsidDel="00A679C7">
          <w:rPr>
            <w:webHidden/>
          </w:rPr>
          <w:tab/>
          <w:delText>7</w:delText>
        </w:r>
      </w:del>
    </w:p>
    <w:p w14:paraId="035B6E17" w14:textId="57AE8D5C" w:rsidR="003D52D4" w:rsidDel="00A679C7" w:rsidRDefault="003D52D4">
      <w:pPr>
        <w:pStyle w:val="TOC2"/>
        <w:rPr>
          <w:del w:id="236"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37" w:author="Pope, Jennifer" w:date="2025-07-10T09:23:00Z" w16du:dateUtc="2025-07-10T14:23:00Z">
        <w:r w:rsidRPr="00A679C7" w:rsidDel="00A679C7">
          <w:rPr>
            <w:rPrChange w:id="238" w:author="Pope, Jennifer" w:date="2025-07-10T09:23:00Z" w16du:dateUtc="2025-07-10T14:23:00Z">
              <w:rPr>
                <w:rStyle w:val="Hyperlink"/>
                <w:b w:val="0"/>
                <w:bCs w:val="0"/>
                <w:caps w:val="0"/>
                <w:smallCaps w:val="0"/>
              </w:rPr>
            </w:rPrChange>
          </w:rPr>
          <w:delText>Harassment/Discrimination/Title IX Sexual Harassment</w:delText>
        </w:r>
        <w:r w:rsidDel="00A679C7">
          <w:rPr>
            <w:webHidden/>
          </w:rPr>
          <w:tab/>
          <w:delText>7</w:delText>
        </w:r>
      </w:del>
    </w:p>
    <w:p w14:paraId="659B1E74" w14:textId="6127D9FE" w:rsidR="003D52D4" w:rsidDel="00A679C7" w:rsidRDefault="003D52D4">
      <w:pPr>
        <w:pStyle w:val="TOC2"/>
        <w:rPr>
          <w:del w:id="239"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40" w:author="Pope, Jennifer" w:date="2025-07-10T09:23:00Z" w16du:dateUtc="2025-07-10T14:23:00Z">
        <w:r w:rsidRPr="00A679C7" w:rsidDel="00A679C7">
          <w:rPr>
            <w:rPrChange w:id="241" w:author="Pope, Jennifer" w:date="2025-07-10T09:23:00Z" w16du:dateUtc="2025-07-10T14:23:00Z">
              <w:rPr>
                <w:rStyle w:val="Hyperlink"/>
                <w:b w:val="0"/>
                <w:bCs w:val="0"/>
                <w:caps w:val="0"/>
                <w:smallCaps w:val="0"/>
              </w:rPr>
            </w:rPrChange>
          </w:rPr>
          <w:delText>Criminal Background Checks</w:delText>
        </w:r>
        <w:r w:rsidDel="00A679C7">
          <w:rPr>
            <w:webHidden/>
          </w:rPr>
          <w:tab/>
          <w:delText>8</w:delText>
        </w:r>
      </w:del>
    </w:p>
    <w:p w14:paraId="0AEC2787" w14:textId="58728B4A" w:rsidR="003D52D4" w:rsidDel="00A679C7" w:rsidRDefault="003D52D4">
      <w:pPr>
        <w:pStyle w:val="TOC2"/>
        <w:rPr>
          <w:del w:id="242"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43" w:author="Pope, Jennifer" w:date="2025-07-10T09:23:00Z" w16du:dateUtc="2025-07-10T14:23:00Z">
        <w:r w:rsidRPr="00A679C7" w:rsidDel="00A679C7">
          <w:rPr>
            <w:rPrChange w:id="244" w:author="Pope, Jennifer" w:date="2025-07-10T09:23:00Z" w16du:dateUtc="2025-07-10T14:23:00Z">
              <w:rPr>
                <w:rStyle w:val="Hyperlink"/>
                <w:b w:val="0"/>
                <w:bCs w:val="0"/>
                <w:caps w:val="0"/>
                <w:smallCaps w:val="0"/>
              </w:rPr>
            </w:rPrChange>
          </w:rPr>
          <w:lastRenderedPageBreak/>
          <w:delText>Medical Examinations</w:delText>
        </w:r>
        <w:r w:rsidDel="00A679C7">
          <w:rPr>
            <w:webHidden/>
          </w:rPr>
          <w:tab/>
          <w:delText>9</w:delText>
        </w:r>
      </w:del>
    </w:p>
    <w:p w14:paraId="20B5224A" w14:textId="0E4B5DE1" w:rsidR="003D52D4" w:rsidDel="00A679C7" w:rsidRDefault="003D52D4">
      <w:pPr>
        <w:pStyle w:val="TOC2"/>
        <w:rPr>
          <w:del w:id="245"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46" w:author="Pope, Jennifer" w:date="2025-07-10T09:23:00Z" w16du:dateUtc="2025-07-10T14:23:00Z">
        <w:r w:rsidRPr="00A679C7" w:rsidDel="00A679C7">
          <w:rPr>
            <w:rPrChange w:id="247" w:author="Pope, Jennifer" w:date="2025-07-10T09:23:00Z" w16du:dateUtc="2025-07-10T14:23:00Z">
              <w:rPr>
                <w:rStyle w:val="Hyperlink"/>
                <w:b w:val="0"/>
                <w:bCs w:val="0"/>
                <w:caps w:val="0"/>
                <w:smallCaps w:val="0"/>
              </w:rPr>
            </w:rPrChange>
          </w:rPr>
          <w:delText>Performance of Duties</w:delText>
        </w:r>
        <w:r w:rsidDel="00A679C7">
          <w:rPr>
            <w:webHidden/>
          </w:rPr>
          <w:tab/>
          <w:delText>9</w:delText>
        </w:r>
      </w:del>
    </w:p>
    <w:p w14:paraId="5FF125DB" w14:textId="72AFF763" w:rsidR="003D52D4" w:rsidDel="00A679C7" w:rsidRDefault="003D52D4">
      <w:pPr>
        <w:pStyle w:val="TOC2"/>
        <w:rPr>
          <w:del w:id="248"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49" w:author="Pope, Jennifer" w:date="2025-07-10T09:23:00Z" w16du:dateUtc="2025-07-10T14:23:00Z">
        <w:r w:rsidRPr="00A679C7" w:rsidDel="00A679C7">
          <w:rPr>
            <w:rPrChange w:id="250" w:author="Pope, Jennifer" w:date="2025-07-10T09:23:00Z" w16du:dateUtc="2025-07-10T14:23:00Z">
              <w:rPr>
                <w:rStyle w:val="Hyperlink"/>
                <w:b w:val="0"/>
                <w:bCs w:val="0"/>
                <w:caps w:val="0"/>
                <w:smallCaps w:val="0"/>
                <w:highlight w:val="yellow"/>
              </w:rPr>
            </w:rPrChange>
          </w:rPr>
          <w:delText>Conflict of Interest</w:delText>
        </w:r>
        <w:r w:rsidRPr="00837733" w:rsidDel="00A679C7">
          <w:rPr>
            <w:webHidden/>
          </w:rPr>
          <w:tab/>
          <w:delText>9</w:delText>
        </w:r>
      </w:del>
    </w:p>
    <w:p w14:paraId="41462C82" w14:textId="61F653F6" w:rsidR="003D52D4" w:rsidDel="00A679C7" w:rsidRDefault="003D52D4">
      <w:pPr>
        <w:pStyle w:val="TOC2"/>
        <w:rPr>
          <w:del w:id="251"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52" w:author="Pope, Jennifer" w:date="2025-07-10T09:23:00Z" w16du:dateUtc="2025-07-10T14:23:00Z">
        <w:r w:rsidRPr="00A679C7" w:rsidDel="00A679C7">
          <w:rPr>
            <w:rPrChange w:id="253" w:author="Pope, Jennifer" w:date="2025-07-10T09:23:00Z" w16du:dateUtc="2025-07-10T14:23:00Z">
              <w:rPr>
                <w:rStyle w:val="Hyperlink"/>
                <w:b w:val="0"/>
                <w:bCs w:val="0"/>
                <w:caps w:val="0"/>
                <w:smallCaps w:val="0"/>
              </w:rPr>
            </w:rPrChange>
          </w:rPr>
          <w:delText>Supervision of Students</w:delText>
        </w:r>
        <w:r w:rsidDel="00A679C7">
          <w:rPr>
            <w:webHidden/>
          </w:rPr>
          <w:tab/>
          <w:delText>9</w:delText>
        </w:r>
      </w:del>
    </w:p>
    <w:p w14:paraId="3C264AEC" w14:textId="42BA5D9F" w:rsidR="003D52D4" w:rsidDel="00A679C7" w:rsidRDefault="003D52D4">
      <w:pPr>
        <w:pStyle w:val="TOC2"/>
        <w:rPr>
          <w:del w:id="254"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55" w:author="Pope, Jennifer" w:date="2025-07-10T09:23:00Z" w16du:dateUtc="2025-07-10T14:23:00Z">
        <w:r w:rsidRPr="00A679C7" w:rsidDel="00A679C7">
          <w:rPr>
            <w:rPrChange w:id="256" w:author="Pope, Jennifer" w:date="2025-07-10T09:23:00Z" w16du:dateUtc="2025-07-10T14:23:00Z">
              <w:rPr>
                <w:rStyle w:val="Hyperlink"/>
                <w:b w:val="0"/>
                <w:bCs w:val="0"/>
                <w:caps w:val="0"/>
                <w:smallCaps w:val="0"/>
              </w:rPr>
            </w:rPrChange>
          </w:rPr>
          <w:delText>Confidentiality</w:delText>
        </w:r>
        <w:r w:rsidDel="00A679C7">
          <w:rPr>
            <w:webHidden/>
          </w:rPr>
          <w:tab/>
          <w:delText>10</w:delText>
        </w:r>
      </w:del>
    </w:p>
    <w:p w14:paraId="24151574" w14:textId="47EC343E" w:rsidR="003D52D4" w:rsidDel="00A679C7" w:rsidRDefault="003D52D4">
      <w:pPr>
        <w:pStyle w:val="TOC2"/>
        <w:rPr>
          <w:del w:id="257"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58" w:author="Pope, Jennifer" w:date="2025-07-10T09:23:00Z" w16du:dateUtc="2025-07-10T14:23:00Z">
        <w:r w:rsidRPr="00A679C7" w:rsidDel="00A679C7">
          <w:rPr>
            <w:rPrChange w:id="259" w:author="Pope, Jennifer" w:date="2025-07-10T09:23:00Z" w16du:dateUtc="2025-07-10T14:23:00Z">
              <w:rPr>
                <w:rStyle w:val="Hyperlink"/>
                <w:b w:val="0"/>
                <w:bCs w:val="0"/>
                <w:caps w:val="0"/>
                <w:smallCaps w:val="0"/>
              </w:rPr>
            </w:rPrChange>
          </w:rPr>
          <w:delText>Information Security Breach</w:delText>
        </w:r>
        <w:r w:rsidDel="00A679C7">
          <w:rPr>
            <w:webHidden/>
          </w:rPr>
          <w:tab/>
          <w:delText>11</w:delText>
        </w:r>
      </w:del>
    </w:p>
    <w:p w14:paraId="57E4D530" w14:textId="34B31F1A" w:rsidR="003D52D4" w:rsidDel="00A679C7" w:rsidRDefault="003D52D4">
      <w:pPr>
        <w:pStyle w:val="TOC2"/>
        <w:rPr>
          <w:del w:id="260"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61" w:author="Pope, Jennifer" w:date="2025-07-10T09:23:00Z" w16du:dateUtc="2025-07-10T14:23:00Z">
        <w:r w:rsidRPr="00A679C7" w:rsidDel="00A679C7">
          <w:rPr>
            <w:rPrChange w:id="262" w:author="Pope, Jennifer" w:date="2025-07-10T09:23:00Z" w16du:dateUtc="2025-07-10T14:23:00Z">
              <w:rPr>
                <w:rStyle w:val="Hyperlink"/>
                <w:b w:val="0"/>
                <w:bCs w:val="0"/>
                <w:caps w:val="0"/>
                <w:smallCaps w:val="0"/>
              </w:rPr>
            </w:rPrChange>
          </w:rPr>
          <w:delText>Reasonable Assurance</w:delText>
        </w:r>
        <w:r w:rsidDel="00A679C7">
          <w:rPr>
            <w:webHidden/>
          </w:rPr>
          <w:tab/>
          <w:delText>11</w:delText>
        </w:r>
      </w:del>
    </w:p>
    <w:p w14:paraId="00D3684F" w14:textId="7FC2B04F" w:rsidR="003D52D4" w:rsidDel="00A679C7" w:rsidRDefault="003D52D4">
      <w:pPr>
        <w:pStyle w:val="TOC2"/>
        <w:rPr>
          <w:del w:id="263"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64" w:author="Pope, Jennifer" w:date="2025-07-10T09:23:00Z" w16du:dateUtc="2025-07-10T14:23:00Z">
        <w:r w:rsidRPr="00A679C7" w:rsidDel="00A679C7">
          <w:rPr>
            <w:rPrChange w:id="265" w:author="Pope, Jennifer" w:date="2025-07-10T09:23:00Z" w16du:dateUtc="2025-07-10T14:23:00Z">
              <w:rPr>
                <w:rStyle w:val="Hyperlink"/>
                <w:b w:val="0"/>
                <w:bCs w:val="0"/>
                <w:caps w:val="0"/>
                <w:smallCaps w:val="0"/>
              </w:rPr>
            </w:rPrChange>
          </w:rPr>
          <w:delText>Salaries</w:delText>
        </w:r>
        <w:r w:rsidDel="00A679C7">
          <w:rPr>
            <w:webHidden/>
          </w:rPr>
          <w:tab/>
          <w:delText>11</w:delText>
        </w:r>
      </w:del>
    </w:p>
    <w:p w14:paraId="49555852" w14:textId="32660233" w:rsidR="003D52D4" w:rsidDel="00A679C7" w:rsidRDefault="003D52D4">
      <w:pPr>
        <w:pStyle w:val="TOC2"/>
        <w:rPr>
          <w:del w:id="266"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67" w:author="Pope, Jennifer" w:date="2025-07-10T09:23:00Z" w16du:dateUtc="2025-07-10T14:23:00Z">
        <w:r w:rsidRPr="00A679C7" w:rsidDel="00A679C7">
          <w:rPr>
            <w:rPrChange w:id="268" w:author="Pope, Jennifer" w:date="2025-07-10T09:23:00Z" w16du:dateUtc="2025-07-10T14:23:00Z">
              <w:rPr>
                <w:rStyle w:val="Hyperlink"/>
                <w:b w:val="0"/>
                <w:bCs w:val="0"/>
                <w:caps w:val="0"/>
                <w:smallCaps w:val="0"/>
              </w:rPr>
            </w:rPrChange>
          </w:rPr>
          <w:delText>Payroll Deductions</w:delText>
        </w:r>
        <w:r w:rsidDel="00A679C7">
          <w:rPr>
            <w:webHidden/>
          </w:rPr>
          <w:tab/>
          <w:delText>11</w:delText>
        </w:r>
      </w:del>
    </w:p>
    <w:p w14:paraId="6A2A0F6A" w14:textId="0707DBCB" w:rsidR="003D52D4" w:rsidDel="00A679C7" w:rsidRDefault="003D52D4">
      <w:pPr>
        <w:pStyle w:val="TOC1"/>
        <w:rPr>
          <w:del w:id="269" w:author="Pope, Jennifer" w:date="2025-07-10T09:23:00Z" w16du:dateUtc="2025-07-10T14:23:00Z"/>
          <w:rFonts w:asciiTheme="minorHAnsi" w:eastAsiaTheme="minorEastAsia" w:hAnsiTheme="minorHAnsi" w:cstheme="minorBidi"/>
          <w:kern w:val="2"/>
          <w14:ligatures w14:val="standardContextual"/>
        </w:rPr>
      </w:pPr>
      <w:del w:id="270" w:author="Pope, Jennifer" w:date="2025-07-10T09:23:00Z" w16du:dateUtc="2025-07-10T14:23:00Z">
        <w:r w:rsidRPr="00A679C7" w:rsidDel="00A679C7">
          <w:rPr>
            <w:rPrChange w:id="271" w:author="Pope, Jennifer" w:date="2025-07-10T09:23:00Z" w16du:dateUtc="2025-07-10T14:23:00Z">
              <w:rPr>
                <w:rStyle w:val="Hyperlink"/>
              </w:rPr>
            </w:rPrChange>
          </w:rPr>
          <w:delText>General Information</w:delText>
        </w:r>
        <w:r w:rsidDel="00A679C7">
          <w:rPr>
            <w:webHidden/>
          </w:rPr>
          <w:tab/>
          <w:delText>12</w:delText>
        </w:r>
      </w:del>
    </w:p>
    <w:p w14:paraId="6A9E41B4" w14:textId="21489AA8" w:rsidR="003D52D4" w:rsidDel="00A679C7" w:rsidRDefault="003D52D4">
      <w:pPr>
        <w:pStyle w:val="TOC2"/>
        <w:rPr>
          <w:del w:id="272" w:author="Pope, Jennifer" w:date="2025-07-10T09:23:00Z" w16du:dateUtc="2025-07-10T14:23:00Z"/>
          <w:rFonts w:asciiTheme="minorHAnsi" w:eastAsiaTheme="minorEastAsia" w:hAnsiTheme="minorHAnsi" w:cstheme="minorBidi"/>
          <w:kern w:val="2"/>
          <w14:ligatures w14:val="standardContextual"/>
        </w:rPr>
        <w:pPrChange w:id="273" w:author="Pope, Jennifer" w:date="2025-07-10T09:23:00Z" w16du:dateUtc="2025-07-10T14:23:00Z">
          <w:pPr>
            <w:pStyle w:val="TOC1"/>
          </w:pPr>
        </w:pPrChange>
      </w:pPr>
      <w:del w:id="274" w:author="Pope, Jennifer" w:date="2025-07-10T09:23:00Z" w16du:dateUtc="2025-07-10T14:23:00Z">
        <w:r w:rsidRPr="00A679C7" w:rsidDel="00A679C7">
          <w:rPr>
            <w:rPrChange w:id="275" w:author="Pope, Jennifer" w:date="2025-07-10T09:23:00Z" w16du:dateUtc="2025-07-10T14:23:00Z">
              <w:rPr>
                <w:rStyle w:val="Hyperlink"/>
              </w:rPr>
            </w:rPrChange>
          </w:rPr>
          <w:delText>2025-26 School Calendar</w:delText>
        </w:r>
        <w:r w:rsidDel="00A679C7">
          <w:rPr>
            <w:webHidden/>
          </w:rPr>
          <w:tab/>
          <w:delText>12</w:delText>
        </w:r>
      </w:del>
    </w:p>
    <w:p w14:paraId="544B7B51" w14:textId="4F85977A" w:rsidR="003D52D4" w:rsidDel="00A679C7" w:rsidRDefault="003D52D4">
      <w:pPr>
        <w:pStyle w:val="TOC2"/>
        <w:rPr>
          <w:del w:id="276"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77" w:author="Pope, Jennifer" w:date="2025-07-10T09:23:00Z" w16du:dateUtc="2025-07-10T14:23:00Z">
        <w:r w:rsidRPr="00A679C7" w:rsidDel="00A679C7">
          <w:rPr>
            <w:rPrChange w:id="278" w:author="Pope, Jennifer" w:date="2025-07-10T09:23:00Z" w16du:dateUtc="2025-07-10T14:23:00Z">
              <w:rPr>
                <w:rStyle w:val="Hyperlink"/>
                <w:b w:val="0"/>
                <w:bCs w:val="0"/>
                <w:caps w:val="0"/>
                <w:smallCaps w:val="0"/>
              </w:rPr>
            </w:rPrChange>
          </w:rPr>
          <w:delText>Substitute List</w:delText>
        </w:r>
        <w:r w:rsidDel="00A679C7">
          <w:rPr>
            <w:webHidden/>
          </w:rPr>
          <w:tab/>
          <w:delText>12</w:delText>
        </w:r>
      </w:del>
    </w:p>
    <w:p w14:paraId="6EC6C5F6" w14:textId="38317E41" w:rsidR="003D52D4" w:rsidDel="00A679C7" w:rsidRDefault="003D52D4">
      <w:pPr>
        <w:pStyle w:val="TOC2"/>
        <w:rPr>
          <w:del w:id="279"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80" w:author="Pope, Jennifer" w:date="2025-07-10T09:23:00Z" w16du:dateUtc="2025-07-10T14:23:00Z">
        <w:r w:rsidRPr="00A679C7" w:rsidDel="00A679C7">
          <w:rPr>
            <w:rPrChange w:id="281" w:author="Pope, Jennifer" w:date="2025-07-10T09:23:00Z" w16du:dateUtc="2025-07-10T14:23:00Z">
              <w:rPr>
                <w:rStyle w:val="Hyperlink"/>
                <w:b w:val="0"/>
                <w:bCs w:val="0"/>
                <w:caps w:val="0"/>
                <w:smallCaps w:val="0"/>
              </w:rPr>
            </w:rPrChange>
          </w:rPr>
          <w:delText>Length of Assignment</w:delText>
        </w:r>
        <w:r w:rsidDel="00A679C7">
          <w:rPr>
            <w:webHidden/>
          </w:rPr>
          <w:tab/>
          <w:delText>12</w:delText>
        </w:r>
      </w:del>
    </w:p>
    <w:p w14:paraId="5AA57204" w14:textId="6D06F797" w:rsidR="003D52D4" w:rsidDel="00A679C7" w:rsidRDefault="003D52D4">
      <w:pPr>
        <w:pStyle w:val="TOC2"/>
        <w:rPr>
          <w:del w:id="282"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83" w:author="Pope, Jennifer" w:date="2025-07-10T09:23:00Z" w16du:dateUtc="2025-07-10T14:23:00Z">
        <w:r w:rsidRPr="00A679C7" w:rsidDel="00A679C7">
          <w:rPr>
            <w:rPrChange w:id="284" w:author="Pope, Jennifer" w:date="2025-07-10T09:23:00Z" w16du:dateUtc="2025-07-10T14:23:00Z">
              <w:rPr>
                <w:rStyle w:val="Hyperlink"/>
                <w:b w:val="0"/>
                <w:bCs w:val="0"/>
                <w:caps w:val="0"/>
                <w:smallCaps w:val="0"/>
              </w:rPr>
            </w:rPrChange>
          </w:rPr>
          <w:delText>School Day</w:delText>
        </w:r>
        <w:r w:rsidDel="00A679C7">
          <w:rPr>
            <w:webHidden/>
          </w:rPr>
          <w:tab/>
          <w:delText>12</w:delText>
        </w:r>
      </w:del>
    </w:p>
    <w:p w14:paraId="1813E2D7" w14:textId="7B597A6F" w:rsidR="003D52D4" w:rsidDel="00A679C7" w:rsidRDefault="003D52D4">
      <w:pPr>
        <w:pStyle w:val="TOC2"/>
        <w:rPr>
          <w:del w:id="285"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86" w:author="Pope, Jennifer" w:date="2025-07-10T09:23:00Z" w16du:dateUtc="2025-07-10T14:23:00Z">
        <w:r w:rsidRPr="00A679C7" w:rsidDel="00A679C7">
          <w:rPr>
            <w:rPrChange w:id="287" w:author="Pope, Jennifer" w:date="2025-07-10T09:23:00Z" w16du:dateUtc="2025-07-10T14:23:00Z">
              <w:rPr>
                <w:rStyle w:val="Hyperlink"/>
                <w:b w:val="0"/>
                <w:bCs w:val="0"/>
                <w:caps w:val="0"/>
                <w:smallCaps w:val="0"/>
              </w:rPr>
            </w:rPrChange>
          </w:rPr>
          <w:delText>Emergency Closings</w:delText>
        </w:r>
        <w:r w:rsidDel="00A679C7">
          <w:rPr>
            <w:webHidden/>
          </w:rPr>
          <w:tab/>
          <w:delText>13</w:delText>
        </w:r>
      </w:del>
    </w:p>
    <w:p w14:paraId="4DF20E59" w14:textId="68197E3C" w:rsidR="003D52D4" w:rsidDel="00A679C7" w:rsidRDefault="003D52D4">
      <w:pPr>
        <w:pStyle w:val="TOC2"/>
        <w:rPr>
          <w:del w:id="288"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89" w:author="Pope, Jennifer" w:date="2025-07-10T09:23:00Z" w16du:dateUtc="2025-07-10T14:23:00Z">
        <w:r w:rsidRPr="00A679C7" w:rsidDel="00A679C7">
          <w:rPr>
            <w:rPrChange w:id="290" w:author="Pope, Jennifer" w:date="2025-07-10T09:23:00Z" w16du:dateUtc="2025-07-10T14:23:00Z">
              <w:rPr>
                <w:rStyle w:val="Hyperlink"/>
                <w:b w:val="0"/>
                <w:bCs w:val="0"/>
                <w:caps w:val="0"/>
                <w:smallCaps w:val="0"/>
              </w:rPr>
            </w:rPrChange>
          </w:rPr>
          <w:delText>Lesson Plans</w:delText>
        </w:r>
        <w:r w:rsidDel="00A679C7">
          <w:rPr>
            <w:webHidden/>
          </w:rPr>
          <w:tab/>
          <w:delText>13</w:delText>
        </w:r>
      </w:del>
    </w:p>
    <w:p w14:paraId="5A1D47AB" w14:textId="1F6FBDA6" w:rsidR="003D52D4" w:rsidDel="00A679C7" w:rsidRDefault="003D52D4">
      <w:pPr>
        <w:pStyle w:val="TOC2"/>
        <w:rPr>
          <w:del w:id="291"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92" w:author="Pope, Jennifer" w:date="2025-07-10T09:23:00Z" w16du:dateUtc="2025-07-10T14:23:00Z">
        <w:r w:rsidRPr="00A679C7" w:rsidDel="00A679C7">
          <w:rPr>
            <w:rPrChange w:id="293" w:author="Pope, Jennifer" w:date="2025-07-10T09:23:00Z" w16du:dateUtc="2025-07-10T14:23:00Z">
              <w:rPr>
                <w:rStyle w:val="Hyperlink"/>
                <w:b w:val="0"/>
                <w:bCs w:val="0"/>
                <w:caps w:val="0"/>
                <w:smallCaps w:val="0"/>
              </w:rPr>
            </w:rPrChange>
          </w:rPr>
          <w:delText>Classroom Management</w:delText>
        </w:r>
        <w:r w:rsidDel="00A679C7">
          <w:rPr>
            <w:webHidden/>
          </w:rPr>
          <w:tab/>
          <w:delText>13</w:delText>
        </w:r>
      </w:del>
    </w:p>
    <w:p w14:paraId="30535512" w14:textId="2A5CA433" w:rsidR="003D52D4" w:rsidDel="00A679C7" w:rsidRDefault="003D52D4">
      <w:pPr>
        <w:pStyle w:val="TOC2"/>
        <w:rPr>
          <w:del w:id="294"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295" w:author="Pope, Jennifer" w:date="2025-07-10T09:23:00Z" w16du:dateUtc="2025-07-10T14:23:00Z">
        <w:r w:rsidRPr="00A679C7" w:rsidDel="00A679C7">
          <w:rPr>
            <w:rPrChange w:id="296" w:author="Pope, Jennifer" w:date="2025-07-10T09:23:00Z" w16du:dateUtc="2025-07-10T14:23:00Z">
              <w:rPr>
                <w:rStyle w:val="Hyperlink"/>
                <w:b w:val="0"/>
                <w:bCs w:val="0"/>
                <w:caps w:val="0"/>
                <w:smallCaps w:val="0"/>
              </w:rPr>
            </w:rPrChange>
          </w:rPr>
          <w:delText>What if . . .</w:delText>
        </w:r>
        <w:r w:rsidDel="00A679C7">
          <w:rPr>
            <w:webHidden/>
          </w:rPr>
          <w:tab/>
          <w:delText>14</w:delText>
        </w:r>
      </w:del>
    </w:p>
    <w:p w14:paraId="07F3673D" w14:textId="2CF337A5" w:rsidR="003D52D4" w:rsidDel="00A679C7" w:rsidRDefault="003D52D4">
      <w:pPr>
        <w:pStyle w:val="TOC1"/>
        <w:rPr>
          <w:del w:id="297" w:author="Pope, Jennifer" w:date="2025-07-10T09:23:00Z" w16du:dateUtc="2025-07-10T14:23:00Z"/>
          <w:rFonts w:asciiTheme="minorHAnsi" w:eastAsiaTheme="minorEastAsia" w:hAnsiTheme="minorHAnsi" w:cstheme="minorBidi"/>
          <w:kern w:val="2"/>
          <w14:ligatures w14:val="standardContextual"/>
        </w:rPr>
      </w:pPr>
      <w:del w:id="298" w:author="Pope, Jennifer" w:date="2025-07-10T09:23:00Z" w16du:dateUtc="2025-07-10T14:23:00Z">
        <w:r w:rsidRPr="00A679C7" w:rsidDel="00A679C7">
          <w:rPr>
            <w:rPrChange w:id="299" w:author="Pope, Jennifer" w:date="2025-07-10T09:23:00Z" w16du:dateUtc="2025-07-10T14:23:00Z">
              <w:rPr>
                <w:rStyle w:val="Hyperlink"/>
              </w:rPr>
            </w:rPrChange>
          </w:rPr>
          <w:delText>Employee Conduct</w:delText>
        </w:r>
        <w:r w:rsidDel="00A679C7">
          <w:rPr>
            <w:webHidden/>
          </w:rPr>
          <w:tab/>
          <w:delText>17</w:delText>
        </w:r>
      </w:del>
    </w:p>
    <w:p w14:paraId="1FCC3E84" w14:textId="5287C211" w:rsidR="003D52D4" w:rsidDel="00A679C7" w:rsidRDefault="003D52D4">
      <w:pPr>
        <w:pStyle w:val="TOC2"/>
        <w:rPr>
          <w:del w:id="300" w:author="Pope, Jennifer" w:date="2025-07-10T09:23:00Z" w16du:dateUtc="2025-07-10T14:23:00Z"/>
          <w:rFonts w:asciiTheme="minorHAnsi" w:eastAsiaTheme="minorEastAsia" w:hAnsiTheme="minorHAnsi" w:cstheme="minorBidi"/>
          <w:kern w:val="2"/>
          <w14:ligatures w14:val="standardContextual"/>
        </w:rPr>
        <w:pPrChange w:id="301" w:author="Pope, Jennifer" w:date="2025-07-10T09:23:00Z" w16du:dateUtc="2025-07-10T14:23:00Z">
          <w:pPr>
            <w:pStyle w:val="TOC1"/>
          </w:pPr>
        </w:pPrChange>
      </w:pPr>
      <w:del w:id="302" w:author="Pope, Jennifer" w:date="2025-07-10T09:23:00Z" w16du:dateUtc="2025-07-10T14:23:00Z">
        <w:r w:rsidRPr="00A679C7" w:rsidDel="00A679C7">
          <w:rPr>
            <w:rPrChange w:id="303" w:author="Pope, Jennifer" w:date="2025-07-10T09:23:00Z" w16du:dateUtc="2025-07-10T14:23:00Z">
              <w:rPr>
                <w:rStyle w:val="Hyperlink"/>
              </w:rPr>
            </w:rPrChange>
          </w:rPr>
          <w:delText>Gifts</w:delText>
        </w:r>
        <w:r w:rsidDel="00A679C7">
          <w:rPr>
            <w:webHidden/>
          </w:rPr>
          <w:tab/>
          <w:delText>17</w:delText>
        </w:r>
      </w:del>
    </w:p>
    <w:p w14:paraId="79871FFF" w14:textId="05EF67B0" w:rsidR="003D52D4" w:rsidDel="00A679C7" w:rsidRDefault="003D52D4">
      <w:pPr>
        <w:pStyle w:val="TOC2"/>
        <w:rPr>
          <w:del w:id="304"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05" w:author="Pope, Jennifer" w:date="2025-07-10T09:23:00Z" w16du:dateUtc="2025-07-10T14:23:00Z">
        <w:r w:rsidRPr="00A679C7" w:rsidDel="00A679C7">
          <w:rPr>
            <w:rPrChange w:id="306" w:author="Pope, Jennifer" w:date="2025-07-10T09:23:00Z" w16du:dateUtc="2025-07-10T14:23:00Z">
              <w:rPr>
                <w:rStyle w:val="Hyperlink"/>
                <w:b w:val="0"/>
                <w:bCs w:val="0"/>
                <w:caps w:val="0"/>
                <w:smallCaps w:val="0"/>
              </w:rPr>
            </w:rPrChange>
          </w:rPr>
          <w:delText>Political Activities</w:delText>
        </w:r>
        <w:r w:rsidDel="00A679C7">
          <w:rPr>
            <w:webHidden/>
          </w:rPr>
          <w:tab/>
          <w:delText>17</w:delText>
        </w:r>
      </w:del>
    </w:p>
    <w:p w14:paraId="4FE375DE" w14:textId="4D0D2CD4" w:rsidR="003D52D4" w:rsidDel="00A679C7" w:rsidRDefault="003D52D4">
      <w:pPr>
        <w:pStyle w:val="TOC2"/>
        <w:rPr>
          <w:del w:id="307"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08" w:author="Pope, Jennifer" w:date="2025-07-10T09:23:00Z" w16du:dateUtc="2025-07-10T14:23:00Z">
        <w:r w:rsidRPr="00A679C7" w:rsidDel="00A679C7">
          <w:rPr>
            <w:rPrChange w:id="309" w:author="Pope, Jennifer" w:date="2025-07-10T09:23:00Z" w16du:dateUtc="2025-07-10T14:23:00Z">
              <w:rPr>
                <w:rStyle w:val="Hyperlink"/>
                <w:b w:val="0"/>
                <w:bCs w:val="0"/>
                <w:caps w:val="0"/>
                <w:smallCaps w:val="0"/>
              </w:rPr>
            </w:rPrChange>
          </w:rPr>
          <w:delText>Employee Religious Expression</w:delText>
        </w:r>
        <w:r w:rsidDel="00A679C7">
          <w:rPr>
            <w:webHidden/>
          </w:rPr>
          <w:tab/>
          <w:delText>17</w:delText>
        </w:r>
      </w:del>
    </w:p>
    <w:p w14:paraId="642DA5C8" w14:textId="03D9DA33" w:rsidR="003D52D4" w:rsidDel="00A679C7" w:rsidRDefault="003D52D4">
      <w:pPr>
        <w:pStyle w:val="TOC2"/>
        <w:rPr>
          <w:del w:id="310"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11" w:author="Pope, Jennifer" w:date="2025-07-10T09:23:00Z" w16du:dateUtc="2025-07-10T14:23:00Z">
        <w:r w:rsidRPr="00A679C7" w:rsidDel="00A679C7">
          <w:rPr>
            <w:rPrChange w:id="312" w:author="Pope, Jennifer" w:date="2025-07-10T09:23:00Z" w16du:dateUtc="2025-07-10T14:23:00Z">
              <w:rPr>
                <w:rStyle w:val="Hyperlink"/>
                <w:b w:val="0"/>
                <w:bCs w:val="0"/>
                <w:caps w:val="0"/>
                <w:smallCaps w:val="0"/>
              </w:rPr>
            </w:rPrChange>
          </w:rPr>
          <w:delText>Disrupting the Educational Process</w:delText>
        </w:r>
        <w:r w:rsidDel="00A679C7">
          <w:rPr>
            <w:webHidden/>
          </w:rPr>
          <w:tab/>
          <w:delText>17</w:delText>
        </w:r>
      </w:del>
    </w:p>
    <w:p w14:paraId="463DC538" w14:textId="364F4924" w:rsidR="003D52D4" w:rsidDel="00A679C7" w:rsidRDefault="003D52D4">
      <w:pPr>
        <w:pStyle w:val="TOC2"/>
        <w:rPr>
          <w:del w:id="313"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14" w:author="Pope, Jennifer" w:date="2025-07-10T09:23:00Z" w16du:dateUtc="2025-07-10T14:23:00Z">
        <w:r w:rsidRPr="00A679C7" w:rsidDel="00A679C7">
          <w:rPr>
            <w:rPrChange w:id="315" w:author="Pope, Jennifer" w:date="2025-07-10T09:23:00Z" w16du:dateUtc="2025-07-10T14:23:00Z">
              <w:rPr>
                <w:rStyle w:val="Hyperlink"/>
                <w:b w:val="0"/>
                <w:bCs w:val="0"/>
                <w:caps w:val="0"/>
                <w:smallCaps w:val="0"/>
              </w:rPr>
            </w:rPrChange>
          </w:rPr>
          <w:delText>Employee Dress Code</w:delText>
        </w:r>
        <w:r w:rsidDel="00A679C7">
          <w:rPr>
            <w:webHidden/>
          </w:rPr>
          <w:tab/>
          <w:delText>18</w:delText>
        </w:r>
      </w:del>
    </w:p>
    <w:p w14:paraId="4AC3CDD5" w14:textId="4BAFF64A" w:rsidR="003D52D4" w:rsidDel="00A679C7" w:rsidRDefault="003D52D4">
      <w:pPr>
        <w:pStyle w:val="TOC2"/>
        <w:rPr>
          <w:del w:id="316"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17" w:author="Pope, Jennifer" w:date="2025-07-10T09:23:00Z" w16du:dateUtc="2025-07-10T14:23:00Z">
        <w:r w:rsidRPr="00A679C7" w:rsidDel="00A679C7">
          <w:rPr>
            <w:rPrChange w:id="318" w:author="Pope, Jennifer" w:date="2025-07-10T09:23:00Z" w16du:dateUtc="2025-07-10T14:23:00Z">
              <w:rPr>
                <w:rStyle w:val="Hyperlink"/>
                <w:b w:val="0"/>
                <w:bCs w:val="0"/>
                <w:caps w:val="0"/>
                <w:smallCaps w:val="0"/>
              </w:rPr>
            </w:rPrChange>
          </w:rPr>
          <w:delText>Drug-Free/Alcohol-Free Schools</w:delText>
        </w:r>
        <w:r w:rsidDel="00A679C7">
          <w:rPr>
            <w:webHidden/>
          </w:rPr>
          <w:tab/>
          <w:delText>19</w:delText>
        </w:r>
      </w:del>
    </w:p>
    <w:p w14:paraId="54BC5213" w14:textId="4D82698A" w:rsidR="003D52D4" w:rsidDel="00A679C7" w:rsidRDefault="003D52D4">
      <w:pPr>
        <w:pStyle w:val="TOC2"/>
        <w:rPr>
          <w:del w:id="319"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20" w:author="Pope, Jennifer" w:date="2025-07-10T09:23:00Z" w16du:dateUtc="2025-07-10T14:23:00Z">
        <w:r w:rsidRPr="00A679C7" w:rsidDel="00A679C7">
          <w:rPr>
            <w:rPrChange w:id="321" w:author="Pope, Jennifer" w:date="2025-07-10T09:23:00Z" w16du:dateUtc="2025-07-10T14:23:00Z">
              <w:rPr>
                <w:rStyle w:val="Hyperlink"/>
                <w:b w:val="0"/>
                <w:bCs w:val="0"/>
                <w:caps w:val="0"/>
                <w:smallCaps w:val="0"/>
              </w:rPr>
            </w:rPrChange>
          </w:rPr>
          <w:delText>Tobacco, Alternative Nicotine Product, or Vapor Products</w:delText>
        </w:r>
        <w:r w:rsidDel="00A679C7">
          <w:rPr>
            <w:webHidden/>
          </w:rPr>
          <w:tab/>
          <w:delText>19</w:delText>
        </w:r>
      </w:del>
    </w:p>
    <w:p w14:paraId="57A579BE" w14:textId="7A0E7AFB" w:rsidR="003D52D4" w:rsidDel="00A679C7" w:rsidRDefault="003D52D4">
      <w:pPr>
        <w:pStyle w:val="TOC2"/>
        <w:rPr>
          <w:del w:id="322"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23" w:author="Pope, Jennifer" w:date="2025-07-10T09:23:00Z" w16du:dateUtc="2025-07-10T14:23:00Z">
        <w:r w:rsidRPr="00A679C7" w:rsidDel="00A679C7">
          <w:rPr>
            <w:rPrChange w:id="324" w:author="Pope, Jennifer" w:date="2025-07-10T09:23:00Z" w16du:dateUtc="2025-07-10T14:23:00Z">
              <w:rPr>
                <w:rStyle w:val="Hyperlink"/>
                <w:b w:val="0"/>
                <w:bCs w:val="0"/>
                <w:caps w:val="0"/>
                <w:smallCaps w:val="0"/>
              </w:rPr>
            </w:rPrChange>
          </w:rPr>
          <w:delText>Weapons</w:delText>
        </w:r>
        <w:r w:rsidDel="00A679C7">
          <w:rPr>
            <w:webHidden/>
          </w:rPr>
          <w:tab/>
          <w:delText>20</w:delText>
        </w:r>
      </w:del>
    </w:p>
    <w:p w14:paraId="023C5BDF" w14:textId="0CA0B5E2" w:rsidR="003D52D4" w:rsidDel="00A679C7" w:rsidRDefault="003D52D4">
      <w:pPr>
        <w:pStyle w:val="TOC2"/>
        <w:rPr>
          <w:del w:id="325"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26" w:author="Pope, Jennifer" w:date="2025-07-10T09:23:00Z" w16du:dateUtc="2025-07-10T14:23:00Z">
        <w:r w:rsidRPr="00A679C7" w:rsidDel="00A679C7">
          <w:rPr>
            <w:rPrChange w:id="327" w:author="Pope, Jennifer" w:date="2025-07-10T09:23:00Z" w16du:dateUtc="2025-07-10T14:23:00Z">
              <w:rPr>
                <w:rStyle w:val="Hyperlink"/>
                <w:b w:val="0"/>
                <w:bCs w:val="0"/>
                <w:caps w:val="0"/>
                <w:smallCaps w:val="0"/>
              </w:rPr>
            </w:rPrChange>
          </w:rPr>
          <w:delText>Use of School Property</w:delText>
        </w:r>
        <w:r w:rsidDel="00A679C7">
          <w:rPr>
            <w:webHidden/>
          </w:rPr>
          <w:tab/>
          <w:delText>20</w:delText>
        </w:r>
      </w:del>
    </w:p>
    <w:p w14:paraId="609D386D" w14:textId="3CAB1DA0" w:rsidR="003D52D4" w:rsidDel="00A679C7" w:rsidRDefault="003D52D4">
      <w:pPr>
        <w:pStyle w:val="TOC2"/>
        <w:rPr>
          <w:del w:id="328"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29" w:author="Pope, Jennifer" w:date="2025-07-10T09:23:00Z" w16du:dateUtc="2025-07-10T14:23:00Z">
        <w:r w:rsidRPr="00A679C7" w:rsidDel="00A679C7">
          <w:rPr>
            <w:rPrChange w:id="330" w:author="Pope, Jennifer" w:date="2025-07-10T09:23:00Z" w16du:dateUtc="2025-07-10T14:23:00Z">
              <w:rPr>
                <w:rStyle w:val="Hyperlink"/>
                <w:b w:val="0"/>
                <w:bCs w:val="0"/>
                <w:caps w:val="0"/>
                <w:smallCaps w:val="0"/>
              </w:rPr>
            </w:rPrChange>
          </w:rPr>
          <w:delText>Use of Personal Cell Phones/Telecommunication Devices</w:delText>
        </w:r>
        <w:r w:rsidDel="00A679C7">
          <w:rPr>
            <w:webHidden/>
          </w:rPr>
          <w:tab/>
          <w:delText>20</w:delText>
        </w:r>
      </w:del>
    </w:p>
    <w:p w14:paraId="0A8A9335" w14:textId="7264EBEE" w:rsidR="003D52D4" w:rsidDel="00A679C7" w:rsidRDefault="003D52D4">
      <w:pPr>
        <w:pStyle w:val="TOC2"/>
        <w:rPr>
          <w:del w:id="331"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32" w:author="Pope, Jennifer" w:date="2025-07-10T09:23:00Z" w16du:dateUtc="2025-07-10T14:23:00Z">
        <w:r w:rsidRPr="00A679C7" w:rsidDel="00A679C7">
          <w:rPr>
            <w:rPrChange w:id="333" w:author="Pope, Jennifer" w:date="2025-07-10T09:23:00Z" w16du:dateUtc="2025-07-10T14:23:00Z">
              <w:rPr>
                <w:rStyle w:val="Hyperlink"/>
                <w:b w:val="0"/>
                <w:bCs w:val="0"/>
                <w:caps w:val="0"/>
                <w:smallCaps w:val="0"/>
              </w:rPr>
            </w:rPrChange>
          </w:rPr>
          <w:delText>Health, Safety and Security</w:delText>
        </w:r>
        <w:r w:rsidDel="00A679C7">
          <w:rPr>
            <w:webHidden/>
          </w:rPr>
          <w:tab/>
          <w:delText>21</w:delText>
        </w:r>
      </w:del>
    </w:p>
    <w:p w14:paraId="013E0810" w14:textId="72AFFBAE" w:rsidR="003D52D4" w:rsidDel="00A679C7" w:rsidRDefault="003D52D4">
      <w:pPr>
        <w:pStyle w:val="TOC2"/>
        <w:rPr>
          <w:del w:id="334"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35" w:author="Pope, Jennifer" w:date="2025-07-10T09:23:00Z" w16du:dateUtc="2025-07-10T14:23:00Z">
        <w:r w:rsidRPr="00A679C7" w:rsidDel="00A679C7">
          <w:rPr>
            <w:rPrChange w:id="336" w:author="Pope, Jennifer" w:date="2025-07-10T09:23:00Z" w16du:dateUtc="2025-07-10T14:23:00Z">
              <w:rPr>
                <w:rStyle w:val="Hyperlink"/>
                <w:b w:val="0"/>
                <w:bCs w:val="0"/>
                <w:caps w:val="0"/>
                <w:smallCaps w:val="0"/>
              </w:rPr>
            </w:rPrChange>
          </w:rPr>
          <w:delText>Automated External Defibrillators (AEDs)</w:delText>
        </w:r>
        <w:r w:rsidDel="00A679C7">
          <w:rPr>
            <w:webHidden/>
          </w:rPr>
          <w:tab/>
          <w:delText>21</w:delText>
        </w:r>
      </w:del>
    </w:p>
    <w:p w14:paraId="43C7FCF1" w14:textId="17A42DE7" w:rsidR="003D52D4" w:rsidDel="00A679C7" w:rsidRDefault="003D52D4">
      <w:pPr>
        <w:pStyle w:val="TOC2"/>
        <w:rPr>
          <w:del w:id="337"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38" w:author="Pope, Jennifer" w:date="2025-07-10T09:23:00Z" w16du:dateUtc="2025-07-10T14:23:00Z">
        <w:r w:rsidRPr="00A679C7" w:rsidDel="00A679C7">
          <w:rPr>
            <w:rPrChange w:id="339" w:author="Pope, Jennifer" w:date="2025-07-10T09:23:00Z" w16du:dateUtc="2025-07-10T14:23:00Z">
              <w:rPr>
                <w:rStyle w:val="Hyperlink"/>
                <w:b w:val="0"/>
                <w:bCs w:val="0"/>
                <w:caps w:val="0"/>
                <w:smallCaps w:val="0"/>
              </w:rPr>
            </w:rPrChange>
          </w:rPr>
          <w:delText>Assaults and Threats of Violence</w:delText>
        </w:r>
        <w:r w:rsidDel="00A679C7">
          <w:rPr>
            <w:webHidden/>
          </w:rPr>
          <w:tab/>
          <w:delText>21</w:delText>
        </w:r>
      </w:del>
    </w:p>
    <w:p w14:paraId="6A3F8D0E" w14:textId="02FF1411" w:rsidR="003D52D4" w:rsidDel="00A679C7" w:rsidRDefault="003D52D4">
      <w:pPr>
        <w:pStyle w:val="TOC2"/>
        <w:rPr>
          <w:del w:id="340"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41" w:author="Pope, Jennifer" w:date="2025-07-10T09:23:00Z" w16du:dateUtc="2025-07-10T14:23:00Z">
        <w:r w:rsidRPr="00A679C7" w:rsidDel="00A679C7">
          <w:rPr>
            <w:rPrChange w:id="342" w:author="Pope, Jennifer" w:date="2025-07-10T09:23:00Z" w16du:dateUtc="2025-07-10T14:23:00Z">
              <w:rPr>
                <w:rStyle w:val="Hyperlink"/>
                <w:b w:val="0"/>
                <w:bCs w:val="0"/>
                <w:caps w:val="0"/>
                <w:smallCaps w:val="0"/>
              </w:rPr>
            </w:rPrChange>
          </w:rPr>
          <w:delText>Civility</w:delText>
        </w:r>
        <w:r w:rsidDel="00A679C7">
          <w:rPr>
            <w:webHidden/>
          </w:rPr>
          <w:tab/>
          <w:delText>22</w:delText>
        </w:r>
      </w:del>
    </w:p>
    <w:p w14:paraId="23133FC8" w14:textId="219E5BE6" w:rsidR="003D52D4" w:rsidDel="00A679C7" w:rsidRDefault="003D52D4">
      <w:pPr>
        <w:pStyle w:val="TOC2"/>
        <w:rPr>
          <w:del w:id="343"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44" w:author="Pope, Jennifer" w:date="2025-07-10T09:23:00Z" w16du:dateUtc="2025-07-10T14:23:00Z">
        <w:r w:rsidRPr="00A679C7" w:rsidDel="00A679C7">
          <w:rPr>
            <w:rPrChange w:id="345" w:author="Pope, Jennifer" w:date="2025-07-10T09:23:00Z" w16du:dateUtc="2025-07-10T14:23:00Z">
              <w:rPr>
                <w:rStyle w:val="Hyperlink"/>
                <w:b w:val="0"/>
                <w:bCs w:val="0"/>
                <w:caps w:val="0"/>
                <w:smallCaps w:val="0"/>
              </w:rPr>
            </w:rPrChange>
          </w:rPr>
          <w:delText>Acceptable Use of Technology</w:delText>
        </w:r>
        <w:r w:rsidDel="00A679C7">
          <w:rPr>
            <w:webHidden/>
          </w:rPr>
          <w:tab/>
          <w:delText>23</w:delText>
        </w:r>
      </w:del>
    </w:p>
    <w:p w14:paraId="3482B280" w14:textId="0F04C1DA" w:rsidR="003D52D4" w:rsidDel="00A679C7" w:rsidRDefault="003D52D4">
      <w:pPr>
        <w:pStyle w:val="TOC2"/>
        <w:rPr>
          <w:del w:id="346"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47" w:author="Pope, Jennifer" w:date="2025-07-10T09:23:00Z" w16du:dateUtc="2025-07-10T14:23:00Z">
        <w:r w:rsidRPr="00A679C7" w:rsidDel="00A679C7">
          <w:rPr>
            <w:rPrChange w:id="348" w:author="Pope, Jennifer" w:date="2025-07-10T09:23:00Z" w16du:dateUtc="2025-07-10T14:23:00Z">
              <w:rPr>
                <w:rStyle w:val="Hyperlink"/>
                <w:b w:val="0"/>
                <w:bCs w:val="0"/>
                <w:caps w:val="0"/>
                <w:smallCaps w:val="0"/>
              </w:rPr>
            </w:rPrChange>
          </w:rPr>
          <w:delText>Materials Used with Students</w:delText>
        </w:r>
        <w:r w:rsidDel="00A679C7">
          <w:rPr>
            <w:webHidden/>
          </w:rPr>
          <w:tab/>
          <w:delText>23</w:delText>
        </w:r>
      </w:del>
    </w:p>
    <w:p w14:paraId="15069FFC" w14:textId="2A0B7C4B" w:rsidR="003D52D4" w:rsidDel="00A679C7" w:rsidRDefault="003D52D4">
      <w:pPr>
        <w:pStyle w:val="TOC2"/>
        <w:rPr>
          <w:del w:id="349"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50" w:author="Pope, Jennifer" w:date="2025-07-10T09:23:00Z" w16du:dateUtc="2025-07-10T14:23:00Z">
        <w:r w:rsidRPr="00A679C7" w:rsidDel="00A679C7">
          <w:rPr>
            <w:rPrChange w:id="351" w:author="Pope, Jennifer" w:date="2025-07-10T09:23:00Z" w16du:dateUtc="2025-07-10T14:23:00Z">
              <w:rPr>
                <w:rStyle w:val="Hyperlink"/>
                <w:b w:val="0"/>
                <w:bCs w:val="0"/>
                <w:caps w:val="0"/>
                <w:smallCaps w:val="0"/>
                <w:highlight w:val="yellow"/>
              </w:rPr>
            </w:rPrChange>
          </w:rPr>
          <w:delText>Traceable Communications</w:delText>
        </w:r>
        <w:r w:rsidRPr="00837733" w:rsidDel="00A679C7">
          <w:rPr>
            <w:webHidden/>
          </w:rPr>
          <w:tab/>
          <w:delText>23</w:delText>
        </w:r>
      </w:del>
    </w:p>
    <w:p w14:paraId="3A3444F6" w14:textId="76DC41E1" w:rsidR="003D52D4" w:rsidDel="00A679C7" w:rsidRDefault="003D52D4">
      <w:pPr>
        <w:pStyle w:val="TOC2"/>
        <w:rPr>
          <w:del w:id="352"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53" w:author="Pope, Jennifer" w:date="2025-07-10T09:23:00Z" w16du:dateUtc="2025-07-10T14:23:00Z">
        <w:r w:rsidRPr="00A679C7" w:rsidDel="00A679C7">
          <w:rPr>
            <w:rPrChange w:id="354" w:author="Pope, Jennifer" w:date="2025-07-10T09:23:00Z" w16du:dateUtc="2025-07-10T14:23:00Z">
              <w:rPr>
                <w:rStyle w:val="Hyperlink"/>
                <w:b w:val="0"/>
                <w:bCs w:val="0"/>
                <w:caps w:val="0"/>
                <w:smallCaps w:val="0"/>
              </w:rPr>
            </w:rPrChange>
          </w:rPr>
          <w:delText>Controversial Issues</w:delText>
        </w:r>
        <w:r w:rsidDel="00A679C7">
          <w:rPr>
            <w:webHidden/>
          </w:rPr>
          <w:tab/>
          <w:delText>24</w:delText>
        </w:r>
      </w:del>
    </w:p>
    <w:p w14:paraId="024676F9" w14:textId="68B0FCF3" w:rsidR="003D52D4" w:rsidDel="00A679C7" w:rsidRDefault="003D52D4">
      <w:pPr>
        <w:pStyle w:val="TOC2"/>
        <w:rPr>
          <w:del w:id="355"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56" w:author="Pope, Jennifer" w:date="2025-07-10T09:23:00Z" w16du:dateUtc="2025-07-10T14:23:00Z">
        <w:r w:rsidRPr="00A679C7" w:rsidDel="00A679C7">
          <w:rPr>
            <w:rPrChange w:id="357" w:author="Pope, Jennifer" w:date="2025-07-10T09:23:00Z" w16du:dateUtc="2025-07-10T14:23:00Z">
              <w:rPr>
                <w:rStyle w:val="Hyperlink"/>
                <w:b w:val="0"/>
                <w:bCs w:val="0"/>
                <w:caps w:val="0"/>
                <w:smallCaps w:val="0"/>
              </w:rPr>
            </w:rPrChange>
          </w:rPr>
          <w:delText>Search and Seizure</w:delText>
        </w:r>
        <w:r w:rsidDel="00A679C7">
          <w:rPr>
            <w:webHidden/>
          </w:rPr>
          <w:tab/>
          <w:delText>24</w:delText>
        </w:r>
      </w:del>
    </w:p>
    <w:p w14:paraId="644EED9F" w14:textId="3E573CC9" w:rsidR="003D52D4" w:rsidDel="00A679C7" w:rsidRDefault="003D52D4">
      <w:pPr>
        <w:pStyle w:val="TOC2"/>
        <w:rPr>
          <w:del w:id="358"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59" w:author="Pope, Jennifer" w:date="2025-07-10T09:23:00Z" w16du:dateUtc="2025-07-10T14:23:00Z">
        <w:r w:rsidRPr="00A679C7" w:rsidDel="00A679C7">
          <w:rPr>
            <w:rPrChange w:id="360" w:author="Pope, Jennifer" w:date="2025-07-10T09:23:00Z" w16du:dateUtc="2025-07-10T14:23:00Z">
              <w:rPr>
                <w:rStyle w:val="Hyperlink"/>
                <w:b w:val="0"/>
                <w:bCs w:val="0"/>
                <w:caps w:val="0"/>
                <w:smallCaps w:val="0"/>
              </w:rPr>
            </w:rPrChange>
          </w:rPr>
          <w:delText>Child Abuse</w:delText>
        </w:r>
        <w:r w:rsidDel="00A679C7">
          <w:rPr>
            <w:webHidden/>
          </w:rPr>
          <w:tab/>
          <w:delText>24</w:delText>
        </w:r>
      </w:del>
    </w:p>
    <w:p w14:paraId="42FECB53" w14:textId="7C48900F" w:rsidR="003D52D4" w:rsidDel="00A679C7" w:rsidRDefault="003D52D4">
      <w:pPr>
        <w:pStyle w:val="TOC2"/>
        <w:rPr>
          <w:del w:id="361"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62" w:author="Pope, Jennifer" w:date="2025-07-10T09:23:00Z" w16du:dateUtc="2025-07-10T14:23:00Z">
        <w:r w:rsidRPr="00A679C7" w:rsidDel="00A679C7">
          <w:rPr>
            <w:rPrChange w:id="363" w:author="Pope, Jennifer" w:date="2025-07-10T09:23:00Z" w16du:dateUtc="2025-07-10T14:23:00Z">
              <w:rPr>
                <w:rStyle w:val="Hyperlink"/>
                <w:b w:val="0"/>
                <w:bCs w:val="0"/>
                <w:caps w:val="0"/>
                <w:smallCaps w:val="0"/>
              </w:rPr>
            </w:rPrChange>
          </w:rPr>
          <w:delText>Corporal Punishment</w:delText>
        </w:r>
        <w:r w:rsidDel="00A679C7">
          <w:rPr>
            <w:webHidden/>
          </w:rPr>
          <w:tab/>
          <w:delText>25</w:delText>
        </w:r>
      </w:del>
    </w:p>
    <w:p w14:paraId="43CB0279" w14:textId="15299D2E" w:rsidR="003D52D4" w:rsidDel="00A679C7" w:rsidRDefault="003D52D4">
      <w:pPr>
        <w:pStyle w:val="TOC2"/>
        <w:rPr>
          <w:del w:id="364"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65" w:author="Pope, Jennifer" w:date="2025-07-10T09:23:00Z" w16du:dateUtc="2025-07-10T14:23:00Z">
        <w:r w:rsidRPr="00A679C7" w:rsidDel="00A679C7">
          <w:rPr>
            <w:rPrChange w:id="366" w:author="Pope, Jennifer" w:date="2025-07-10T09:23:00Z" w16du:dateUtc="2025-07-10T14:23:00Z">
              <w:rPr>
                <w:rStyle w:val="Hyperlink"/>
                <w:b w:val="0"/>
                <w:bCs w:val="0"/>
                <w:caps w:val="0"/>
                <w:smallCaps w:val="0"/>
              </w:rPr>
            </w:rPrChange>
          </w:rPr>
          <w:lastRenderedPageBreak/>
          <w:delText>Use of Physical Restraint and Seclusion</w:delText>
        </w:r>
        <w:r w:rsidDel="00A679C7">
          <w:rPr>
            <w:webHidden/>
          </w:rPr>
          <w:tab/>
          <w:delText>25</w:delText>
        </w:r>
      </w:del>
    </w:p>
    <w:p w14:paraId="5E2AB532" w14:textId="2010D2B1" w:rsidR="003D52D4" w:rsidDel="00A679C7" w:rsidRDefault="003D52D4">
      <w:pPr>
        <w:pStyle w:val="TOC2"/>
        <w:rPr>
          <w:del w:id="367"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68" w:author="Pope, Jennifer" w:date="2025-07-10T09:23:00Z" w16du:dateUtc="2025-07-10T14:23:00Z">
        <w:r w:rsidRPr="00A679C7" w:rsidDel="00A679C7">
          <w:rPr>
            <w:rPrChange w:id="369" w:author="Pope, Jennifer" w:date="2025-07-10T09:23:00Z" w16du:dateUtc="2025-07-10T14:23:00Z">
              <w:rPr>
                <w:rStyle w:val="Hyperlink"/>
                <w:b w:val="0"/>
                <w:bCs w:val="0"/>
                <w:caps w:val="0"/>
                <w:smallCaps w:val="0"/>
              </w:rPr>
            </w:rPrChange>
          </w:rPr>
          <w:delText>Retention of Recordings</w:delText>
        </w:r>
        <w:r w:rsidDel="00A679C7">
          <w:rPr>
            <w:webHidden/>
          </w:rPr>
          <w:tab/>
          <w:delText>25</w:delText>
        </w:r>
      </w:del>
    </w:p>
    <w:p w14:paraId="277625D1" w14:textId="073DBA00" w:rsidR="003D52D4" w:rsidDel="00A679C7" w:rsidRDefault="003D52D4">
      <w:pPr>
        <w:pStyle w:val="TOC2"/>
        <w:rPr>
          <w:del w:id="370"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71" w:author="Pope, Jennifer" w:date="2025-07-10T09:23:00Z" w16du:dateUtc="2025-07-10T14:23:00Z">
        <w:r w:rsidRPr="00A679C7" w:rsidDel="00A679C7">
          <w:rPr>
            <w:rPrChange w:id="372" w:author="Pope, Jennifer" w:date="2025-07-10T09:23:00Z" w16du:dateUtc="2025-07-10T14:23:00Z">
              <w:rPr>
                <w:rStyle w:val="Hyperlink"/>
                <w:b w:val="0"/>
                <w:bCs w:val="0"/>
                <w:caps w:val="0"/>
                <w:smallCaps w:val="0"/>
              </w:rPr>
            </w:rPrChange>
          </w:rPr>
          <w:delText>AHERA Annual Notice</w:delText>
        </w:r>
        <w:r w:rsidDel="00A679C7">
          <w:rPr>
            <w:webHidden/>
          </w:rPr>
          <w:tab/>
          <w:delText>25</w:delText>
        </w:r>
      </w:del>
    </w:p>
    <w:p w14:paraId="7A9596EB" w14:textId="26879F80" w:rsidR="003D52D4" w:rsidDel="00A679C7" w:rsidRDefault="003D52D4">
      <w:pPr>
        <w:pStyle w:val="TOC2"/>
        <w:rPr>
          <w:del w:id="373"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74" w:author="Pope, Jennifer" w:date="2025-07-10T09:23:00Z" w16du:dateUtc="2025-07-10T14:23:00Z">
        <w:r w:rsidRPr="00A679C7" w:rsidDel="00A679C7">
          <w:rPr>
            <w:rPrChange w:id="375" w:author="Pope, Jennifer" w:date="2025-07-10T09:23:00Z" w16du:dateUtc="2025-07-10T14:23:00Z">
              <w:rPr>
                <w:rStyle w:val="Hyperlink"/>
                <w:b w:val="0"/>
                <w:bCs w:val="0"/>
                <w:caps w:val="0"/>
                <w:smallCaps w:val="0"/>
              </w:rPr>
            </w:rPrChange>
          </w:rPr>
          <w:delText>Required Reports</w:delText>
        </w:r>
        <w:r w:rsidDel="00A679C7">
          <w:rPr>
            <w:webHidden/>
          </w:rPr>
          <w:tab/>
          <w:delText>26</w:delText>
        </w:r>
      </w:del>
    </w:p>
    <w:p w14:paraId="57CBA6F6" w14:textId="7C8268B7" w:rsidR="003D52D4" w:rsidDel="00A679C7" w:rsidRDefault="003D52D4">
      <w:pPr>
        <w:pStyle w:val="TOC2"/>
        <w:rPr>
          <w:del w:id="376"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77" w:author="Pope, Jennifer" w:date="2025-07-10T09:23:00Z" w16du:dateUtc="2025-07-10T14:23:00Z">
        <w:r w:rsidRPr="00A679C7" w:rsidDel="00A679C7">
          <w:rPr>
            <w:rPrChange w:id="378" w:author="Pope, Jennifer" w:date="2025-07-10T09:23:00Z" w16du:dateUtc="2025-07-10T14:23:00Z">
              <w:rPr>
                <w:rStyle w:val="Hyperlink"/>
                <w:b w:val="0"/>
                <w:bCs w:val="0"/>
                <w:caps w:val="0"/>
                <w:smallCaps w:val="0"/>
              </w:rPr>
            </w:rPrChange>
          </w:rPr>
          <w:delText>Code of Ethics</w:delText>
        </w:r>
        <w:r w:rsidDel="00A679C7">
          <w:rPr>
            <w:webHidden/>
          </w:rPr>
          <w:tab/>
          <w:delText>29</w:delText>
        </w:r>
      </w:del>
    </w:p>
    <w:p w14:paraId="3AD1134B" w14:textId="7F5A8870" w:rsidR="003D52D4" w:rsidDel="00A679C7" w:rsidRDefault="003D52D4">
      <w:pPr>
        <w:pStyle w:val="TOC1"/>
        <w:rPr>
          <w:del w:id="379" w:author="Pope, Jennifer" w:date="2025-07-10T09:23:00Z" w16du:dateUtc="2025-07-10T14:23:00Z"/>
          <w:rFonts w:asciiTheme="minorHAnsi" w:eastAsiaTheme="minorEastAsia" w:hAnsiTheme="minorHAnsi" w:cstheme="minorBidi"/>
          <w:kern w:val="2"/>
          <w14:ligatures w14:val="standardContextual"/>
        </w:rPr>
      </w:pPr>
      <w:del w:id="380" w:author="Pope, Jennifer" w:date="2025-07-10T09:23:00Z" w16du:dateUtc="2025-07-10T14:23:00Z">
        <w:r w:rsidRPr="00A679C7" w:rsidDel="00A679C7">
          <w:rPr>
            <w:rPrChange w:id="381" w:author="Pope, Jennifer" w:date="2025-07-10T09:23:00Z" w16du:dateUtc="2025-07-10T14:23:00Z">
              <w:rPr>
                <w:rStyle w:val="Hyperlink"/>
              </w:rPr>
            </w:rPrChange>
          </w:rPr>
          <w:delText>Appendix</w:delText>
        </w:r>
        <w:r w:rsidDel="00A679C7">
          <w:rPr>
            <w:webHidden/>
          </w:rPr>
          <w:tab/>
          <w:delText>30</w:delText>
        </w:r>
      </w:del>
    </w:p>
    <w:p w14:paraId="01DDFB9E" w14:textId="00354B82" w:rsidR="003D52D4" w:rsidDel="00A679C7" w:rsidRDefault="003D52D4">
      <w:pPr>
        <w:pStyle w:val="TOC2"/>
        <w:rPr>
          <w:del w:id="382" w:author="Pope, Jennifer" w:date="2025-07-10T09:23:00Z" w16du:dateUtc="2025-07-10T14:23:00Z"/>
          <w:rFonts w:asciiTheme="minorHAnsi" w:eastAsiaTheme="minorEastAsia" w:hAnsiTheme="minorHAnsi" w:cstheme="minorBidi"/>
          <w:kern w:val="2"/>
          <w14:ligatures w14:val="standardContextual"/>
        </w:rPr>
        <w:pPrChange w:id="383" w:author="Pope, Jennifer" w:date="2025-07-10T09:23:00Z" w16du:dateUtc="2025-07-10T14:23:00Z">
          <w:pPr>
            <w:pStyle w:val="TOC1"/>
          </w:pPr>
        </w:pPrChange>
      </w:pPr>
      <w:del w:id="384" w:author="Pope, Jennifer" w:date="2025-07-10T09:23:00Z" w16du:dateUtc="2025-07-10T14:23:00Z">
        <w:r w:rsidRPr="00A679C7" w:rsidDel="00A679C7">
          <w:rPr>
            <w:rPrChange w:id="385" w:author="Pope, Jennifer" w:date="2025-07-10T09:23:00Z" w16du:dateUtc="2025-07-10T14:23:00Z">
              <w:rPr>
                <w:rStyle w:val="Hyperlink"/>
              </w:rPr>
            </w:rPrChange>
          </w:rPr>
          <w:delText>Substitute Information Update Form</w:delText>
        </w:r>
        <w:r w:rsidDel="00A679C7">
          <w:rPr>
            <w:webHidden/>
          </w:rPr>
          <w:tab/>
          <w:delText>30</w:delText>
        </w:r>
      </w:del>
    </w:p>
    <w:p w14:paraId="3C0A87EF" w14:textId="30288EB1" w:rsidR="003D52D4" w:rsidDel="00A679C7" w:rsidRDefault="003D52D4">
      <w:pPr>
        <w:pStyle w:val="TOC2"/>
        <w:rPr>
          <w:del w:id="386" w:author="Pope, Jennifer" w:date="2025-07-10T09:23:00Z" w16du:dateUtc="2025-07-10T14:23:00Z"/>
          <w:rFonts w:asciiTheme="minorHAnsi" w:eastAsiaTheme="minorEastAsia" w:hAnsiTheme="minorHAnsi" w:cstheme="minorBidi"/>
          <w:b w:val="0"/>
          <w:bCs w:val="0"/>
          <w:caps w:val="0"/>
          <w:smallCaps w:val="0"/>
          <w:kern w:val="2"/>
          <w14:ligatures w14:val="standardContextual"/>
        </w:rPr>
      </w:pPr>
      <w:del w:id="387" w:author="Pope, Jennifer" w:date="2025-07-10T09:23:00Z" w16du:dateUtc="2025-07-10T14:23:00Z">
        <w:r w:rsidRPr="00A679C7" w:rsidDel="00A679C7">
          <w:rPr>
            <w:rPrChange w:id="388" w:author="Pope, Jennifer" w:date="2025-07-10T09:23:00Z" w16du:dateUtc="2025-07-10T14:23:00Z">
              <w:rPr>
                <w:rStyle w:val="Hyperlink"/>
                <w:b w:val="0"/>
                <w:bCs w:val="0"/>
                <w:caps w:val="0"/>
                <w:smallCaps w:val="0"/>
              </w:rPr>
            </w:rPrChange>
          </w:rPr>
          <w:delText>Professional Substitute Checklist</w:delText>
        </w:r>
        <w:r w:rsidDel="00A679C7">
          <w:rPr>
            <w:webHidden/>
          </w:rPr>
          <w:tab/>
          <w:delText>31</w:delText>
        </w:r>
      </w:del>
    </w:p>
    <w:p w14:paraId="7B0DA3C1" w14:textId="6824367E" w:rsidR="003D52D4" w:rsidDel="00A679C7" w:rsidRDefault="003D52D4">
      <w:pPr>
        <w:pStyle w:val="TOC1"/>
        <w:rPr>
          <w:del w:id="389" w:author="Pope, Jennifer" w:date="2025-07-10T09:23:00Z" w16du:dateUtc="2025-07-10T14:23:00Z"/>
          <w:rFonts w:asciiTheme="minorHAnsi" w:eastAsiaTheme="minorEastAsia" w:hAnsiTheme="minorHAnsi" w:cstheme="minorBidi"/>
          <w:kern w:val="2"/>
          <w14:ligatures w14:val="standardContextual"/>
        </w:rPr>
      </w:pPr>
      <w:del w:id="390" w:author="Pope, Jennifer" w:date="2025-07-10T09:23:00Z" w16du:dateUtc="2025-07-10T14:23:00Z">
        <w:r w:rsidRPr="00A679C7" w:rsidDel="00A679C7">
          <w:rPr>
            <w:rPrChange w:id="391" w:author="Pope, Jennifer" w:date="2025-07-10T09:23:00Z" w16du:dateUtc="2025-07-10T14:23:00Z">
              <w:rPr>
                <w:rStyle w:val="Hyperlink"/>
              </w:rPr>
            </w:rPrChange>
          </w:rPr>
          <w:delText>Acknowledgement Form</w:delText>
        </w:r>
        <w:r w:rsidDel="00A679C7">
          <w:rPr>
            <w:webHidden/>
          </w:rPr>
          <w:tab/>
          <w:delText>32</w:delText>
        </w:r>
      </w:del>
    </w:p>
    <w:p w14:paraId="401699D0" w14:textId="55502257" w:rsidR="00D613DF" w:rsidRPr="00402C0B" w:rsidRDefault="00D613DF">
      <w:pPr>
        <w:pStyle w:val="BodyText"/>
        <w:tabs>
          <w:tab w:val="left" w:pos="9630"/>
          <w:tab w:val="right" w:leader="underscore" w:pos="9720"/>
        </w:tabs>
        <w:spacing w:after="120"/>
        <w:ind w:right="40"/>
        <w:pPrChange w:id="392" w:author="Pope, Jennifer" w:date="2025-07-10T09:23:00Z" w16du:dateUtc="2025-07-10T14:23:00Z">
          <w:pPr>
            <w:pStyle w:val="BodyText"/>
            <w:tabs>
              <w:tab w:val="left" w:pos="9630"/>
              <w:tab w:val="right" w:leader="underscore" w:pos="9720"/>
            </w:tabs>
            <w:spacing w:after="120"/>
            <w:ind w:left="1620" w:right="40"/>
          </w:pPr>
        </w:pPrChange>
      </w:pPr>
      <w:r w:rsidRPr="00402C0B">
        <w:rPr>
          <w:rFonts w:ascii="Arial" w:hAnsi="Arial" w:cs="Arial"/>
          <w:b/>
          <w:bCs/>
          <w:caps/>
          <w:spacing w:val="0"/>
          <w:sz w:val="20"/>
          <w:szCs w:val="24"/>
        </w:rPr>
        <w:fldChar w:fldCharType="end"/>
      </w:r>
    </w:p>
    <w:p w14:paraId="3E178738" w14:textId="77777777" w:rsidR="00D613DF" w:rsidRPr="00402C0B" w:rsidRDefault="00D613DF" w:rsidP="00D613DF">
      <w:pPr>
        <w:rPr>
          <w:spacing w:val="-5"/>
          <w:sz w:val="24"/>
        </w:rPr>
        <w:sectPr w:rsidR="00D613DF" w:rsidRPr="00402C0B" w:rsidSect="00C84007">
          <w:footerReference w:type="default" r:id="rId12"/>
          <w:headerReference w:type="first" r:id="rId13"/>
          <w:footerReference w:type="first" r:id="rId14"/>
          <w:type w:val="nextColumn"/>
          <w:pgSz w:w="12240" w:h="15840"/>
          <w:pgMar w:top="2340" w:right="1195" w:bottom="1800" w:left="1195" w:header="965" w:footer="965" w:gutter="0"/>
          <w:pgNumType w:fmt="lowerRoman" w:start="1"/>
          <w:cols w:space="720"/>
          <w:titlePg/>
        </w:sectPr>
      </w:pPr>
    </w:p>
    <w:p w14:paraId="27AB5433" w14:textId="77777777" w:rsidR="00D613DF" w:rsidRPr="00402C0B" w:rsidRDefault="00D613DF">
      <w:pPr>
        <w:pStyle w:val="ChapterTitle"/>
        <w:spacing w:before="0" w:after="120" w:line="240" w:lineRule="auto"/>
        <w:ind w:right="43"/>
        <w:rPr>
          <w:sz w:val="40"/>
          <w:szCs w:val="40"/>
        </w:rPr>
        <w:pPrChange w:id="393" w:author="Pope, Jennifer" w:date="2025-07-10T09:04:00Z" w16du:dateUtc="2025-07-10T14:04:00Z">
          <w:pPr>
            <w:pStyle w:val="ChapterTitle"/>
            <w:spacing w:before="0" w:after="120" w:line="240" w:lineRule="auto"/>
            <w:ind w:left="1627" w:right="43"/>
          </w:pPr>
        </w:pPrChange>
      </w:pPr>
      <w:bookmarkStart w:id="394" w:name="_Toc193706245"/>
      <w:bookmarkStart w:id="395" w:name="_Toc480606703"/>
      <w:bookmarkStart w:id="396" w:name="_Toc480345519"/>
      <w:bookmarkStart w:id="397" w:name="_Toc480254685"/>
      <w:bookmarkStart w:id="398" w:name="_Toc480016059"/>
      <w:bookmarkStart w:id="399" w:name="_Toc480016001"/>
      <w:bookmarkStart w:id="400" w:name="_Toc480009413"/>
      <w:bookmarkStart w:id="401" w:name="_Toc479992770"/>
      <w:bookmarkStart w:id="402" w:name="_Toc479991162"/>
      <w:bookmarkStart w:id="403" w:name="_Toc479739448"/>
      <w:bookmarkStart w:id="404" w:name="_Toc478789093"/>
      <w:bookmarkStart w:id="405" w:name="_Toc203046265"/>
      <w:r w:rsidRPr="00402C0B">
        <w:rPr>
          <w:sz w:val="40"/>
          <w:szCs w:val="40"/>
        </w:rPr>
        <w:lastRenderedPageBreak/>
        <w:t>Introduction</w:t>
      </w:r>
      <w:bookmarkEnd w:id="394"/>
      <w:bookmarkEnd w:id="395"/>
      <w:bookmarkEnd w:id="396"/>
      <w:bookmarkEnd w:id="397"/>
      <w:bookmarkEnd w:id="398"/>
      <w:bookmarkEnd w:id="399"/>
      <w:bookmarkEnd w:id="400"/>
      <w:bookmarkEnd w:id="401"/>
      <w:bookmarkEnd w:id="402"/>
      <w:bookmarkEnd w:id="403"/>
      <w:bookmarkEnd w:id="404"/>
      <w:bookmarkEnd w:id="405"/>
    </w:p>
    <w:p w14:paraId="72C9EEBB" w14:textId="77777777" w:rsidR="00DC1EF2" w:rsidRPr="00402C0B" w:rsidRDefault="00DC1EF2">
      <w:pPr>
        <w:pStyle w:val="Heading1"/>
        <w:spacing w:before="0" w:after="120"/>
        <w:ind w:right="43"/>
        <w:rPr>
          <w:sz w:val="28"/>
          <w:szCs w:val="28"/>
        </w:rPr>
        <w:pPrChange w:id="406" w:author="Pope, Jennifer" w:date="2025-07-10T09:04:00Z" w16du:dateUtc="2025-07-10T14:04:00Z">
          <w:pPr>
            <w:pStyle w:val="Heading1"/>
            <w:spacing w:before="0" w:after="120"/>
            <w:ind w:left="1627" w:right="43"/>
          </w:pPr>
        </w:pPrChange>
      </w:pPr>
      <w:bookmarkStart w:id="407" w:name="_Toc193706246"/>
      <w:bookmarkStart w:id="408" w:name="_Toc480606704"/>
      <w:bookmarkStart w:id="409" w:name="_Toc480345520"/>
      <w:bookmarkStart w:id="410" w:name="_Toc480254686"/>
      <w:bookmarkStart w:id="411" w:name="_Toc480016060"/>
      <w:bookmarkStart w:id="412" w:name="_Toc480016002"/>
      <w:bookmarkStart w:id="413" w:name="_Toc480009414"/>
      <w:bookmarkStart w:id="414" w:name="_Toc479992771"/>
      <w:bookmarkStart w:id="415" w:name="_Toc479991163"/>
      <w:bookmarkStart w:id="416" w:name="_Toc479739513"/>
      <w:bookmarkStart w:id="417" w:name="_Toc479739449"/>
      <w:bookmarkStart w:id="418" w:name="_Toc478789094"/>
      <w:bookmarkStart w:id="419" w:name="_Toc478442577"/>
      <w:bookmarkStart w:id="420" w:name="_Toc236632642"/>
      <w:bookmarkStart w:id="421" w:name="_Toc203046266"/>
      <w:bookmarkStart w:id="422" w:name="_Toc478442578"/>
      <w:bookmarkStart w:id="423" w:name="_Toc478789095"/>
      <w:bookmarkStart w:id="424" w:name="_Toc479739450"/>
      <w:bookmarkStart w:id="425" w:name="_Toc479739514"/>
      <w:bookmarkStart w:id="426" w:name="_Toc479991164"/>
      <w:bookmarkStart w:id="427" w:name="_Toc479992772"/>
      <w:bookmarkStart w:id="428" w:name="_Toc480009415"/>
      <w:bookmarkStart w:id="429" w:name="_Toc480016003"/>
      <w:bookmarkStart w:id="430" w:name="_Toc480016061"/>
      <w:bookmarkStart w:id="431" w:name="_Toc480254687"/>
      <w:bookmarkStart w:id="432" w:name="_Toc480345521"/>
      <w:bookmarkStart w:id="433" w:name="_Toc480606705"/>
      <w:bookmarkStart w:id="434" w:name="_Toc193706247"/>
      <w:r w:rsidRPr="00402C0B">
        <w:rPr>
          <w:sz w:val="28"/>
          <w:szCs w:val="28"/>
        </w:rPr>
        <w:t>Welcome</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7D883B4" w14:textId="77777777" w:rsidR="00DC1EF2" w:rsidRPr="00402C0B" w:rsidRDefault="00DC1EF2">
      <w:pPr>
        <w:pStyle w:val="BodyText"/>
        <w:spacing w:after="60"/>
        <w:ind w:right="43"/>
        <w:rPr>
          <w:spacing w:val="-2"/>
          <w:szCs w:val="24"/>
        </w:rPr>
        <w:pPrChange w:id="435" w:author="Pope, Jennifer" w:date="2025-07-10T09:04:00Z" w16du:dateUtc="2025-07-10T14:04:00Z">
          <w:pPr>
            <w:pStyle w:val="BodyText"/>
            <w:spacing w:after="60"/>
            <w:ind w:left="1627" w:right="43"/>
          </w:pPr>
        </w:pPrChange>
      </w:pPr>
      <w:r w:rsidRPr="00402C0B">
        <w:rPr>
          <w:spacing w:val="-2"/>
          <w:szCs w:val="24"/>
        </w:rPr>
        <w:t>Thank you for filling the important ro</w:t>
      </w:r>
      <w:r w:rsidR="00CC1F5A" w:rsidRPr="00402C0B">
        <w:rPr>
          <w:spacing w:val="-2"/>
          <w:szCs w:val="24"/>
        </w:rPr>
        <w:t>le of substitute teacher in the Russellville Independent</w:t>
      </w:r>
      <w:r w:rsidRPr="00402C0B">
        <w:rPr>
          <w:spacing w:val="-2"/>
          <w:szCs w:val="24"/>
        </w:rPr>
        <w:t xml:space="preserve"> Schools. We welcome you as an important instructional partner.</w:t>
      </w:r>
    </w:p>
    <w:p w14:paraId="58416F53" w14:textId="77777777" w:rsidR="00DC1EF2" w:rsidRPr="00402C0B" w:rsidRDefault="00DC1EF2">
      <w:pPr>
        <w:pStyle w:val="BodyText"/>
        <w:spacing w:after="60"/>
        <w:ind w:right="43"/>
        <w:rPr>
          <w:spacing w:val="-2"/>
          <w:szCs w:val="24"/>
        </w:rPr>
        <w:pPrChange w:id="436" w:author="Pope, Jennifer" w:date="2025-07-10T09:04:00Z" w16du:dateUtc="2025-07-10T14:04:00Z">
          <w:pPr>
            <w:pStyle w:val="BodyText"/>
            <w:spacing w:after="60"/>
            <w:ind w:left="1627" w:right="43"/>
          </w:pPr>
        </w:pPrChange>
      </w:pPr>
      <w:r w:rsidRPr="00402C0B">
        <w:rPr>
          <w:spacing w:val="-2"/>
          <w:szCs w:val="24"/>
        </w:rPr>
        <w:t>Substitute teaching is a challenging task. From frequent early morning calls, to spending your working day in new and different situations with very little time to prepare, your resourcefulness and organizational skills will be tested. Our community expects the best for the students, including a chance to work with caring and skilled adults and you have been chosen as one of those individuals.</w:t>
      </w:r>
    </w:p>
    <w:p w14:paraId="6158A24F" w14:textId="77777777" w:rsidR="00DC1EF2" w:rsidRPr="00402C0B" w:rsidRDefault="00DC1EF2">
      <w:pPr>
        <w:pStyle w:val="BodyText"/>
        <w:spacing w:after="60"/>
        <w:ind w:right="43"/>
        <w:rPr>
          <w:spacing w:val="-2"/>
          <w:szCs w:val="24"/>
        </w:rPr>
        <w:pPrChange w:id="437" w:author="Pope, Jennifer" w:date="2025-07-10T09:04:00Z" w16du:dateUtc="2025-07-10T14:04:00Z">
          <w:pPr>
            <w:pStyle w:val="BodyText"/>
            <w:spacing w:after="60"/>
            <w:ind w:left="1627" w:right="43"/>
          </w:pPr>
        </w:pPrChange>
      </w:pPr>
      <w:r w:rsidRPr="00402C0B">
        <w:rPr>
          <w:spacing w:val="-2"/>
          <w:szCs w:val="24"/>
        </w:rPr>
        <w:t xml:space="preserve">The purpose of this handbook is to acquaint you with policies and procedures of the </w:t>
      </w:r>
      <w:r w:rsidR="00CC1F5A" w:rsidRPr="00402C0B">
        <w:rPr>
          <w:spacing w:val="-2"/>
          <w:szCs w:val="24"/>
        </w:rPr>
        <w:t xml:space="preserve">Russellville Independent </w:t>
      </w:r>
      <w:r w:rsidR="007576E4" w:rsidRPr="00402C0B">
        <w:rPr>
          <w:spacing w:val="-2"/>
          <w:szCs w:val="24"/>
        </w:rPr>
        <w:t>Schools</w:t>
      </w:r>
      <w:r w:rsidRPr="00402C0B">
        <w:rPr>
          <w:spacing w:val="-2"/>
          <w:szCs w:val="24"/>
        </w:rPr>
        <w:t xml:space="preserve"> that govern and affect your employment as a substitute teacher and give you some basic information that will better allow you to serve the children in a skilled, professional manner.</w:t>
      </w:r>
    </w:p>
    <w:p w14:paraId="2057A4C4" w14:textId="77777777" w:rsidR="00DC1EF2" w:rsidRPr="00402C0B" w:rsidRDefault="00DC1EF2">
      <w:pPr>
        <w:pStyle w:val="BodyText"/>
        <w:spacing w:after="60"/>
        <w:ind w:right="43"/>
        <w:rPr>
          <w:spacing w:val="-2"/>
          <w:szCs w:val="24"/>
        </w:rPr>
        <w:pPrChange w:id="438" w:author="Pope, Jennifer" w:date="2025-07-10T09:04:00Z" w16du:dateUtc="2025-07-10T14:04:00Z">
          <w:pPr>
            <w:pStyle w:val="BodyText"/>
            <w:spacing w:after="60"/>
            <w:ind w:left="1627" w:right="43"/>
          </w:pPr>
        </w:pPrChange>
      </w:pPr>
      <w:r w:rsidRPr="00402C0B">
        <w:rPr>
          <w:spacing w:val="-2"/>
          <w:szCs w:val="24"/>
        </w:rPr>
        <w:t xml:space="preserve">This handbook is not intended to be, and should not be interpreted as, a contract or a source of any claim or expectation to employment as a substitute. It is not an all-encompassing document and may not cover every possible situation or unusual circumstance. If a conflict exists between information in this handbook and Board policy or administrative procedures, the policies and procedures govern. </w:t>
      </w:r>
    </w:p>
    <w:p w14:paraId="5D58B48A" w14:textId="77777777" w:rsidR="00DC1EF2" w:rsidRPr="00402C0B" w:rsidRDefault="00DC1EF2">
      <w:pPr>
        <w:pStyle w:val="BodyText"/>
        <w:spacing w:after="60"/>
        <w:ind w:right="43"/>
        <w:rPr>
          <w:spacing w:val="-2"/>
          <w:szCs w:val="24"/>
        </w:rPr>
        <w:pPrChange w:id="439" w:author="Pope, Jennifer" w:date="2025-07-10T09:04:00Z" w16du:dateUtc="2025-07-10T14:04:00Z">
          <w:pPr>
            <w:pStyle w:val="BodyText"/>
            <w:spacing w:after="60"/>
            <w:ind w:left="1627" w:right="43"/>
          </w:pPr>
        </w:pPrChange>
      </w:pPr>
      <w:r w:rsidRPr="00402C0B">
        <w:rPr>
          <w:spacing w:val="-2"/>
          <w:szCs w:val="24"/>
        </w:rPr>
        <w:t xml:space="preserve">Some policies </w:t>
      </w:r>
      <w:r w:rsidR="008D36D1" w:rsidRPr="00402C0B">
        <w:rPr>
          <w:spacing w:val="-2"/>
          <w:szCs w:val="24"/>
        </w:rPr>
        <w:t>may be associated with</w:t>
      </w:r>
      <w:r w:rsidRPr="00402C0B">
        <w:rPr>
          <w:spacing w:val="-2"/>
          <w:szCs w:val="24"/>
        </w:rPr>
        <w:t xml:space="preserve"> specific forms. It is the substitute employee’s responsibility to refer to the actual policies and/or administrative procedures for further information. </w:t>
      </w:r>
    </w:p>
    <w:p w14:paraId="2F12FAF5" w14:textId="77777777" w:rsidR="00DC1EF2" w:rsidRPr="00402C0B" w:rsidRDefault="00DC1EF2">
      <w:pPr>
        <w:pStyle w:val="BodyText"/>
        <w:spacing w:after="60"/>
        <w:ind w:right="43"/>
        <w:rPr>
          <w:rFonts w:cs="Courier New"/>
          <w:spacing w:val="-2"/>
          <w:szCs w:val="24"/>
        </w:rPr>
        <w:pPrChange w:id="440" w:author="Pope, Jennifer" w:date="2025-07-10T09:04:00Z" w16du:dateUtc="2025-07-10T14:04:00Z">
          <w:pPr>
            <w:pStyle w:val="BodyText"/>
            <w:spacing w:after="60"/>
            <w:ind w:left="1627" w:right="43"/>
          </w:pPr>
        </w:pPrChange>
      </w:pPr>
      <w:r w:rsidRPr="00402C0B">
        <w:rPr>
          <w:spacing w:val="-2"/>
          <w:szCs w:val="24"/>
        </w:rPr>
        <w:t xml:space="preserve">Complete copies of those documents are </w:t>
      </w:r>
      <w:r w:rsidRPr="00402C0B">
        <w:rPr>
          <w:rFonts w:cs="Courier New"/>
          <w:spacing w:val="-2"/>
          <w:szCs w:val="24"/>
        </w:rPr>
        <w:t xml:space="preserve">available at the Central Office and in the </w:t>
      </w:r>
      <w:proofErr w:type="gramStart"/>
      <w:r w:rsidRPr="00402C0B">
        <w:rPr>
          <w:rFonts w:cs="Courier New"/>
          <w:spacing w:val="-2"/>
          <w:szCs w:val="24"/>
        </w:rPr>
        <w:t>Principal’s</w:t>
      </w:r>
      <w:proofErr w:type="gramEnd"/>
      <w:r w:rsidRPr="00402C0B">
        <w:rPr>
          <w:rFonts w:cs="Courier New"/>
          <w:spacing w:val="-2"/>
          <w:szCs w:val="24"/>
        </w:rPr>
        <w:t xml:space="preserve"> office.</w:t>
      </w:r>
      <w:r w:rsidR="00087DB9" w:rsidRPr="00402C0B">
        <w:t xml:space="preserve"> </w:t>
      </w:r>
      <w:r w:rsidR="00087DB9" w:rsidRPr="00402C0B">
        <w:rPr>
          <w:rStyle w:val="ksbanormal"/>
          <w:rFonts w:ascii="Garamond" w:hAnsi="Garamond"/>
        </w:rPr>
        <w:t>Employees and students who fail to comply with Board policies may be subject to disciplinary action.</w:t>
      </w:r>
      <w:r w:rsidR="00087DB9" w:rsidRPr="00402C0B">
        <w:t xml:space="preserve"> </w:t>
      </w:r>
      <w:r w:rsidRPr="00402C0B">
        <w:rPr>
          <w:rFonts w:cs="Courier New"/>
          <w:spacing w:val="-2"/>
          <w:szCs w:val="24"/>
        </w:rPr>
        <w:t xml:space="preserve">Policies and procedures also are available online via the </w:t>
      </w:r>
      <w:proofErr w:type="gramStart"/>
      <w:r w:rsidRPr="00402C0B">
        <w:rPr>
          <w:rFonts w:cs="Courier New"/>
          <w:spacing w:val="-2"/>
          <w:szCs w:val="24"/>
        </w:rPr>
        <w:t>District’s</w:t>
      </w:r>
      <w:proofErr w:type="gramEnd"/>
      <w:r w:rsidRPr="00402C0B">
        <w:rPr>
          <w:rFonts w:cs="Courier New"/>
          <w:spacing w:val="-2"/>
          <w:szCs w:val="24"/>
        </w:rPr>
        <w:t xml:space="preserve"> web site or through this Internet address:</w:t>
      </w:r>
    </w:p>
    <w:p w14:paraId="06326744" w14:textId="77777777" w:rsidR="00CC1F5A" w:rsidRPr="00402C0B" w:rsidRDefault="00CC1F5A">
      <w:pPr>
        <w:pStyle w:val="BodyText"/>
        <w:spacing w:after="60"/>
        <w:ind w:right="43"/>
        <w:jc w:val="center"/>
        <w:rPr>
          <w:rFonts w:cs="Courier New"/>
          <w:spacing w:val="-2"/>
          <w:szCs w:val="24"/>
        </w:rPr>
        <w:pPrChange w:id="441" w:author="Pope, Jennifer" w:date="2025-07-10T09:04:00Z" w16du:dateUtc="2025-07-10T14:04:00Z">
          <w:pPr>
            <w:pStyle w:val="BodyText"/>
            <w:spacing w:after="60"/>
            <w:ind w:left="1627" w:right="43"/>
            <w:jc w:val="center"/>
          </w:pPr>
        </w:pPrChange>
      </w:pPr>
      <w:r>
        <w:fldChar w:fldCharType="begin"/>
      </w:r>
      <w:r>
        <w:instrText>HYPERLINK "http://policy.ksba.org/R08"</w:instrText>
      </w:r>
      <w:r>
        <w:fldChar w:fldCharType="separate"/>
      </w:r>
      <w:r w:rsidRPr="00402C0B">
        <w:rPr>
          <w:rStyle w:val="Hyperlink"/>
          <w:rFonts w:cs="Courier New"/>
          <w:spacing w:val="-2"/>
          <w:szCs w:val="24"/>
        </w:rPr>
        <w:t>http://policy.ksba.org/R08</w:t>
      </w:r>
      <w:r>
        <w:fldChar w:fldCharType="end"/>
      </w:r>
    </w:p>
    <w:p w14:paraId="56B06282" w14:textId="77777777" w:rsidR="00DC1EF2" w:rsidRPr="00402C0B" w:rsidRDefault="00DC1EF2">
      <w:pPr>
        <w:pStyle w:val="BodyText"/>
        <w:spacing w:after="60"/>
        <w:ind w:right="43"/>
        <w:rPr>
          <w:spacing w:val="-2"/>
          <w:szCs w:val="24"/>
        </w:rPr>
        <w:pPrChange w:id="442" w:author="Pope, Jennifer" w:date="2025-07-10T09:04:00Z" w16du:dateUtc="2025-07-10T14:04:00Z">
          <w:pPr>
            <w:pStyle w:val="BodyText"/>
            <w:spacing w:after="60"/>
            <w:ind w:left="1627" w:right="43"/>
          </w:pPr>
        </w:pPrChange>
      </w:pPr>
      <w:r w:rsidRPr="00402C0B">
        <w:rPr>
          <w:rFonts w:cs="Courier New"/>
          <w:spacing w:val="-2"/>
          <w:szCs w:val="24"/>
        </w:rPr>
        <w:t>Substitutes are</w:t>
      </w:r>
      <w:r w:rsidRPr="00402C0B">
        <w:rPr>
          <w:spacing w:val="-2"/>
          <w:szCs w:val="24"/>
        </w:rPr>
        <w:t xml:space="preserve"> expected to be familiar with policies related to his/her job responsibilities. </w:t>
      </w:r>
      <w:r w:rsidRPr="00402C0B">
        <w:rPr>
          <w:b/>
          <w:spacing w:val="-2"/>
          <w:szCs w:val="24"/>
        </w:rPr>
        <w:t>01.5</w:t>
      </w:r>
    </w:p>
    <w:p w14:paraId="47C00804" w14:textId="77777777" w:rsidR="00DC1EF2" w:rsidRPr="00402C0B" w:rsidRDefault="00DC1EF2">
      <w:pPr>
        <w:pStyle w:val="BodyText"/>
        <w:spacing w:after="60"/>
        <w:ind w:right="43"/>
        <w:rPr>
          <w:spacing w:val="-2"/>
          <w:szCs w:val="24"/>
        </w:rPr>
        <w:pPrChange w:id="443" w:author="Pope, Jennifer" w:date="2025-07-10T09:04:00Z" w16du:dateUtc="2025-07-10T14:04:00Z">
          <w:pPr>
            <w:pStyle w:val="BodyText"/>
            <w:spacing w:after="60"/>
            <w:ind w:left="1627" w:right="43"/>
          </w:pPr>
        </w:pPrChange>
      </w:pPr>
      <w:r w:rsidRPr="00402C0B">
        <w:rPr>
          <w:spacing w:val="-2"/>
          <w:szCs w:val="24"/>
        </w:rPr>
        <w:t xml:space="preserve">School council policies, which are also available from the </w:t>
      </w:r>
      <w:proofErr w:type="gramStart"/>
      <w:r w:rsidRPr="00402C0B">
        <w:rPr>
          <w:spacing w:val="-2"/>
          <w:szCs w:val="24"/>
        </w:rPr>
        <w:t>Principal</w:t>
      </w:r>
      <w:proofErr w:type="gramEnd"/>
      <w:r w:rsidRPr="00402C0B">
        <w:rPr>
          <w:spacing w:val="-2"/>
          <w:szCs w:val="24"/>
        </w:rPr>
        <w:t xml:space="preserve">, may also apply in some instances. </w:t>
      </w:r>
      <w:r w:rsidRPr="00402C0B">
        <w:rPr>
          <w:b/>
          <w:spacing w:val="-2"/>
          <w:szCs w:val="24"/>
        </w:rPr>
        <w:t>02.4241</w:t>
      </w:r>
    </w:p>
    <w:p w14:paraId="2D0065C9" w14:textId="0A9705EB" w:rsidR="00DC1EF2" w:rsidRPr="00402C0B" w:rsidDel="00A679C7" w:rsidRDefault="00DC1EF2">
      <w:pPr>
        <w:pStyle w:val="BodyText"/>
        <w:ind w:right="40"/>
        <w:rPr>
          <w:del w:id="444" w:author="Pope, Jennifer" w:date="2025-07-10T09:25:00Z" w16du:dateUtc="2025-07-10T14:25:00Z"/>
          <w:spacing w:val="-2"/>
          <w:szCs w:val="24"/>
        </w:rPr>
        <w:pPrChange w:id="445" w:author="Pope, Jennifer" w:date="2025-07-10T09:25:00Z" w16du:dateUtc="2025-07-10T14:25:00Z">
          <w:pPr>
            <w:pStyle w:val="BodyText"/>
            <w:ind w:left="1620" w:right="40"/>
          </w:pPr>
        </w:pPrChange>
      </w:pPr>
      <w:r w:rsidRPr="00402C0B">
        <w:rPr>
          <w:rFonts w:cs="Arial"/>
          <w:spacing w:val="-2"/>
          <w:szCs w:val="24"/>
        </w:rPr>
        <w:t xml:space="preserve">In this handbook, </w:t>
      </w:r>
      <w:r w:rsidRPr="00402C0B">
        <w:rPr>
          <w:rFonts w:cs="Arial"/>
          <w:b/>
          <w:spacing w:val="-2"/>
          <w:szCs w:val="24"/>
        </w:rPr>
        <w:t>bolded numerical codes</w:t>
      </w:r>
      <w:r w:rsidRPr="00402C0B">
        <w:rPr>
          <w:rFonts w:cs="Arial"/>
          <w:spacing w:val="-2"/>
          <w:szCs w:val="24"/>
        </w:rPr>
        <w:t xml:space="preserve"> refer to the Board policy or administrative procedure that addresses a particular item. Substitute employees with questions should contact the school Principal or designee.</w:t>
      </w:r>
    </w:p>
    <w:p w14:paraId="034D8BD1" w14:textId="5ECAD087" w:rsidR="00A37812" w:rsidRPr="00402C0B" w:rsidDel="00837733" w:rsidRDefault="00A37812">
      <w:pPr>
        <w:pStyle w:val="BodyText"/>
        <w:ind w:right="40"/>
        <w:rPr>
          <w:del w:id="446" w:author="Pope, Jennifer" w:date="2025-07-10T09:05:00Z" w16du:dateUtc="2025-07-10T14:05:00Z"/>
          <w:rFonts w:ascii="Arial" w:hAnsi="Arial" w:cs="Arial"/>
          <w:b/>
          <w:bCs/>
          <w:kern w:val="32"/>
          <w:sz w:val="28"/>
          <w:szCs w:val="28"/>
        </w:rPr>
        <w:pPrChange w:id="447" w:author="Pope, Jennifer" w:date="2025-07-10T09:25:00Z" w16du:dateUtc="2025-07-10T14:25:00Z">
          <w:pPr/>
        </w:pPrChange>
      </w:pPr>
      <w:del w:id="448" w:author="Pope, Jennifer" w:date="2025-07-10T09:05:00Z" w16du:dateUtc="2025-07-10T14:05:00Z">
        <w:r w:rsidRPr="00402C0B" w:rsidDel="00837733">
          <w:rPr>
            <w:sz w:val="28"/>
            <w:szCs w:val="28"/>
          </w:rPr>
          <w:br w:type="page"/>
        </w:r>
      </w:del>
    </w:p>
    <w:p w14:paraId="50F98274" w14:textId="4C48F940" w:rsidR="00D613DF" w:rsidRDefault="00D613DF" w:rsidP="00A679C7">
      <w:pPr>
        <w:pStyle w:val="BodyText"/>
        <w:ind w:right="40"/>
        <w:rPr>
          <w:ins w:id="449" w:author="Pope, Jennifer" w:date="2025-07-10T09:25:00Z" w16du:dateUtc="2025-07-10T14:25:00Z"/>
          <w:sz w:val="28"/>
          <w:szCs w:val="28"/>
        </w:rPr>
      </w:pPr>
      <w:del w:id="450" w:author="Pope, Jennifer" w:date="2025-07-10T09:05:00Z" w16du:dateUtc="2025-07-10T14:05:00Z">
        <w:r w:rsidRPr="00402C0B" w:rsidDel="00837733">
          <w:rPr>
            <w:sz w:val="28"/>
            <w:szCs w:val="28"/>
          </w:rPr>
          <w:lastRenderedPageBreak/>
          <w:delText>D</w:delText>
        </w:r>
      </w:del>
      <w:del w:id="451" w:author="Pope, Jennifer" w:date="2025-07-10T09:25:00Z" w16du:dateUtc="2025-07-10T14:25:00Z">
        <w:r w:rsidRPr="00402C0B" w:rsidDel="00A679C7">
          <w:rPr>
            <w:sz w:val="28"/>
            <w:szCs w:val="28"/>
          </w:rPr>
          <w:delText>istrict Mission</w:delText>
        </w:r>
      </w:del>
      <w:bookmarkEnd w:id="422"/>
      <w:bookmarkEnd w:id="423"/>
      <w:bookmarkEnd w:id="424"/>
      <w:bookmarkEnd w:id="425"/>
      <w:bookmarkEnd w:id="426"/>
      <w:bookmarkEnd w:id="427"/>
      <w:bookmarkEnd w:id="428"/>
      <w:bookmarkEnd w:id="429"/>
      <w:bookmarkEnd w:id="430"/>
      <w:bookmarkEnd w:id="431"/>
      <w:bookmarkEnd w:id="432"/>
      <w:bookmarkEnd w:id="433"/>
      <w:bookmarkEnd w:id="434"/>
    </w:p>
    <w:p w14:paraId="0D8E7B57" w14:textId="425EF90A" w:rsidR="00A679C7" w:rsidRPr="00B87E89" w:rsidRDefault="00A679C7">
      <w:pPr>
        <w:pStyle w:val="BodyText"/>
        <w:ind w:right="40"/>
        <w:outlineLvl w:val="0"/>
        <w:rPr>
          <w:sz w:val="28"/>
          <w:szCs w:val="28"/>
        </w:rPr>
        <w:pPrChange w:id="452" w:author="Pope, Jennifer" w:date="2025-07-10T13:23:00Z" w16du:dateUtc="2025-07-10T18:23:00Z">
          <w:pPr>
            <w:pStyle w:val="Heading1"/>
            <w:spacing w:before="0" w:after="120"/>
            <w:ind w:left="1627" w:right="43"/>
          </w:pPr>
        </w:pPrChange>
      </w:pPr>
      <w:ins w:id="453" w:author="Pope, Jennifer" w:date="2025-07-10T09:25:00Z" w16du:dateUtc="2025-07-10T14:25:00Z">
        <w:r w:rsidRPr="00A679C7">
          <w:rPr>
            <w:rFonts w:ascii="Arial" w:hAnsi="Arial" w:cs="Arial"/>
            <w:b/>
            <w:bCs/>
            <w:sz w:val="28"/>
            <w:szCs w:val="28"/>
            <w:rPrChange w:id="454" w:author="Pope, Jennifer" w:date="2025-07-10T09:25:00Z" w16du:dateUtc="2025-07-10T14:25:00Z">
              <w:rPr>
                <w:b w:val="0"/>
                <w:bCs w:val="0"/>
                <w:sz w:val="28"/>
                <w:szCs w:val="28"/>
              </w:rPr>
            </w:rPrChange>
          </w:rPr>
          <w:t>District Mission</w:t>
        </w:r>
      </w:ins>
    </w:p>
    <w:p w14:paraId="0F0E7875" w14:textId="2386D3BA" w:rsidR="00CC1F5A" w:rsidRPr="00402C0B" w:rsidRDefault="00A37812">
      <w:pPr>
        <w:pStyle w:val="Picture"/>
        <w:pPrChange w:id="455" w:author="Pope, Jennifer" w:date="2025-07-10T09:05:00Z" w16du:dateUtc="2025-07-10T14:05:00Z">
          <w:pPr>
            <w:pStyle w:val="Picture"/>
            <w:ind w:left="1627"/>
          </w:pPr>
        </w:pPrChange>
      </w:pPr>
      <w:bookmarkStart w:id="456" w:name="_Toc193706248"/>
      <w:bookmarkStart w:id="457" w:name="_Toc236632644"/>
      <w:bookmarkStart w:id="458" w:name="_Toc164042958"/>
      <w:bookmarkStart w:id="459" w:name="_Toc480606709"/>
      <w:bookmarkStart w:id="460" w:name="_Toc480345525"/>
      <w:bookmarkStart w:id="461" w:name="_Toc480254691"/>
      <w:bookmarkStart w:id="462" w:name="_Toc480016064"/>
      <w:bookmarkStart w:id="463" w:name="_Toc480016006"/>
      <w:bookmarkStart w:id="464" w:name="_Toc480009418"/>
      <w:bookmarkStart w:id="465" w:name="_Toc479992775"/>
      <w:bookmarkStart w:id="466" w:name="_Toc479991167"/>
      <w:bookmarkStart w:id="467" w:name="_Toc479739453"/>
      <w:bookmarkStart w:id="468" w:name="_Toc478789097"/>
      <w:del w:id="469" w:author="Pope, Jennifer" w:date="2025-07-10T09:00:00Z" w16du:dateUtc="2025-07-10T14:00:00Z">
        <w:r w:rsidRPr="00402C0B" w:rsidDel="00837733">
          <w:delText>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delText>
        </w:r>
      </w:del>
      <w:ins w:id="470" w:author="Pope, Jennifer" w:date="2025-07-10T09:00:00Z" w16du:dateUtc="2025-07-10T14:00:00Z">
        <w:r w:rsidR="00837733">
          <w:t xml:space="preserve">At Russellville </w:t>
        </w:r>
      </w:ins>
      <w:ins w:id="471" w:author="Pope, Jennifer" w:date="2025-07-10T09:01:00Z" w16du:dateUtc="2025-07-10T14:01:00Z">
        <w:r w:rsidR="00837733">
          <w:t>Independent</w:t>
        </w:r>
      </w:ins>
      <w:ins w:id="472" w:author="Pope, Jennifer" w:date="2025-07-10T09:00:00Z" w16du:dateUtc="2025-07-10T14:00:00Z">
        <w:r w:rsidR="00837733">
          <w:t xml:space="preserve"> School District, we are United in Trust, Guided by Compassion, Committed to Respect, Driven by Opportunity, and </w:t>
        </w:r>
      </w:ins>
      <w:ins w:id="473" w:author="Pope, Jennifer" w:date="2025-07-10T09:01:00Z" w16du:dateUtc="2025-07-10T14:01:00Z">
        <w:r w:rsidR="00837733">
          <w:t>Proud of Who We ‘R’.</w:t>
        </w:r>
      </w:ins>
    </w:p>
    <w:p w14:paraId="392FE297" w14:textId="620F42DC" w:rsidR="00CC1F5A" w:rsidRPr="00402C0B" w:rsidRDefault="00CC1F5A">
      <w:pPr>
        <w:pStyle w:val="Heading1"/>
        <w:rPr>
          <w:sz w:val="28"/>
          <w:szCs w:val="28"/>
        </w:rPr>
        <w:pPrChange w:id="474" w:author="Pope, Jennifer" w:date="2025-07-10T13:21:00Z" w16du:dateUtc="2025-07-10T18:21:00Z">
          <w:pPr>
            <w:pStyle w:val="Heading1"/>
            <w:spacing w:before="0" w:after="120"/>
            <w:ind w:left="1627"/>
          </w:pPr>
        </w:pPrChange>
      </w:pPr>
      <w:bookmarkStart w:id="475" w:name="_Toc257624323"/>
      <w:bookmarkStart w:id="476" w:name="_Toc203046267"/>
      <w:r w:rsidRPr="00402C0B">
        <w:rPr>
          <w:sz w:val="28"/>
          <w:szCs w:val="28"/>
        </w:rPr>
        <w:t xml:space="preserve">District </w:t>
      </w:r>
      <w:del w:id="477" w:author="Pope, Jennifer" w:date="2025-07-10T09:01:00Z" w16du:dateUtc="2025-07-10T14:01:00Z">
        <w:r w:rsidRPr="00402C0B" w:rsidDel="00837733">
          <w:rPr>
            <w:sz w:val="28"/>
            <w:szCs w:val="28"/>
          </w:rPr>
          <w:delText>Slogan</w:delText>
        </w:r>
      </w:del>
      <w:bookmarkEnd w:id="475"/>
      <w:ins w:id="478" w:author="Pope, Jennifer" w:date="2025-07-10T09:01:00Z" w16du:dateUtc="2025-07-10T14:01:00Z">
        <w:r w:rsidR="00837733">
          <w:rPr>
            <w:sz w:val="28"/>
            <w:szCs w:val="28"/>
          </w:rPr>
          <w:t>Vision</w:t>
        </w:r>
      </w:ins>
      <w:bookmarkEnd w:id="476"/>
    </w:p>
    <w:p w14:paraId="7D149CA2" w14:textId="37B30FBB" w:rsidR="00CC1F5A" w:rsidRDefault="00CC1F5A" w:rsidP="00837733">
      <w:pPr>
        <w:pStyle w:val="BodyText"/>
        <w:rPr>
          <w:ins w:id="479" w:author="Pope, Jennifer" w:date="2025-07-10T13:22:00Z" w16du:dateUtc="2025-07-10T18:22:00Z"/>
          <w:bCs/>
          <w:iCs/>
        </w:rPr>
      </w:pPr>
      <w:del w:id="480" w:author="Pope, Jennifer" w:date="2025-07-10T08:59:00Z" w16du:dateUtc="2025-07-10T13:59:00Z">
        <w:r w:rsidRPr="00FA6EFE" w:rsidDel="00837733">
          <w:rPr>
            <w:bCs/>
            <w:iCs/>
            <w:rPrChange w:id="481" w:author="Pope, Jennifer" w:date="2025-07-10T09:06:00Z" w16du:dateUtc="2025-07-10T14:06:00Z">
              <w:rPr>
                <w:b/>
                <w:i/>
              </w:rPr>
            </w:rPrChange>
          </w:rPr>
          <w:delText>“</w:delText>
        </w:r>
        <w:r w:rsidR="00A37812" w:rsidRPr="00FA6EFE" w:rsidDel="00837733">
          <w:rPr>
            <w:bCs/>
            <w:iCs/>
            <w:rPrChange w:id="482" w:author="Pope, Jennifer" w:date="2025-07-10T09:06:00Z" w16du:dateUtc="2025-07-10T14:06:00Z">
              <w:rPr>
                <w:b/>
                <w:i/>
              </w:rPr>
            </w:rPrChange>
          </w:rPr>
          <w:delText>We R Equipping Panthers…for Life!</w:delText>
        </w:r>
        <w:r w:rsidRPr="00FA6EFE" w:rsidDel="00837733">
          <w:rPr>
            <w:bCs/>
            <w:iCs/>
            <w:rPrChange w:id="483" w:author="Pope, Jennifer" w:date="2025-07-10T09:06:00Z" w16du:dateUtc="2025-07-10T14:06:00Z">
              <w:rPr>
                <w:b/>
                <w:i/>
              </w:rPr>
            </w:rPrChange>
          </w:rPr>
          <w:delText>”</w:delText>
        </w:r>
      </w:del>
      <w:ins w:id="484" w:author="Pope, Jennifer" w:date="2025-07-10T08:59:00Z" w16du:dateUtc="2025-07-10T13:59:00Z">
        <w:r w:rsidR="00837733" w:rsidRPr="00FA6EFE">
          <w:rPr>
            <w:bCs/>
            <w:iCs/>
            <w:rPrChange w:id="485" w:author="Pope, Jennifer" w:date="2025-07-10T09:06:00Z" w16du:dateUtc="2025-07-10T14:06:00Z">
              <w:rPr>
                <w:b/>
                <w:i/>
              </w:rPr>
            </w:rPrChange>
          </w:rPr>
          <w:t>We ‘R’ One</w:t>
        </w:r>
      </w:ins>
    </w:p>
    <w:p w14:paraId="31D6309F" w14:textId="77777777" w:rsidR="000E6459" w:rsidRPr="00FA6EFE" w:rsidRDefault="000E6459">
      <w:pPr>
        <w:pStyle w:val="BodyText"/>
        <w:rPr>
          <w:ins w:id="486" w:author="Pope, Jennifer" w:date="2025-07-10T09:01:00Z" w16du:dateUtc="2025-07-10T14:01:00Z"/>
          <w:bCs/>
          <w:iCs/>
          <w:rPrChange w:id="487" w:author="Pope, Jennifer" w:date="2025-07-10T09:06:00Z" w16du:dateUtc="2025-07-10T14:06:00Z">
            <w:rPr>
              <w:ins w:id="488" w:author="Pope, Jennifer" w:date="2025-07-10T09:01:00Z" w16du:dateUtc="2025-07-10T14:01:00Z"/>
              <w:b/>
              <w:i/>
            </w:rPr>
          </w:rPrChange>
        </w:rPr>
        <w:pPrChange w:id="489" w:author="Pope, Jennifer" w:date="2025-07-10T09:05:00Z" w16du:dateUtc="2025-07-10T14:05:00Z">
          <w:pPr>
            <w:pStyle w:val="BodyText"/>
            <w:ind w:left="1627"/>
          </w:pPr>
        </w:pPrChange>
      </w:pPr>
    </w:p>
    <w:p w14:paraId="5BE3BD42" w14:textId="77777777" w:rsidR="000E6459" w:rsidRDefault="000E6459">
      <w:pPr>
        <w:rPr>
          <w:ins w:id="490" w:author="Pope, Jennifer" w:date="2025-07-10T13:22:00Z" w16du:dateUtc="2025-07-10T18:22:00Z"/>
          <w:rFonts w:ascii="Arial" w:hAnsi="Arial" w:cs="Arial"/>
          <w:b/>
          <w:iCs/>
          <w:spacing w:val="-5"/>
          <w:sz w:val="28"/>
          <w:szCs w:val="28"/>
        </w:rPr>
      </w:pPr>
      <w:ins w:id="491" w:author="Pope, Jennifer" w:date="2025-07-10T13:22:00Z" w16du:dateUtc="2025-07-10T18:22:00Z">
        <w:r>
          <w:rPr>
            <w:rFonts w:ascii="Arial" w:hAnsi="Arial" w:cs="Arial"/>
            <w:b/>
            <w:iCs/>
            <w:sz w:val="28"/>
            <w:szCs w:val="28"/>
          </w:rPr>
          <w:br w:type="page"/>
        </w:r>
      </w:ins>
    </w:p>
    <w:p w14:paraId="197D380E" w14:textId="3F37D499" w:rsidR="00837733" w:rsidRDefault="00837733">
      <w:pPr>
        <w:pStyle w:val="BodyText"/>
        <w:outlineLvl w:val="0"/>
        <w:rPr>
          <w:ins w:id="492" w:author="Pope, Jennifer" w:date="2025-07-10T09:03:00Z" w16du:dateUtc="2025-07-10T14:03:00Z"/>
          <w:rFonts w:ascii="Arial" w:hAnsi="Arial" w:cs="Arial"/>
          <w:b/>
          <w:iCs/>
          <w:sz w:val="28"/>
          <w:szCs w:val="28"/>
        </w:rPr>
        <w:pPrChange w:id="493" w:author="Pope, Jennifer" w:date="2025-07-10T13:24:00Z" w16du:dateUtc="2025-07-10T18:24:00Z">
          <w:pPr>
            <w:pStyle w:val="BodyText"/>
            <w:ind w:left="1627"/>
            <w:outlineLvl w:val="0"/>
          </w:pPr>
        </w:pPrChange>
      </w:pPr>
      <w:ins w:id="494" w:author="Pope, Jennifer" w:date="2025-07-10T09:02:00Z" w16du:dateUtc="2025-07-10T14:02:00Z">
        <w:r w:rsidRPr="00837733">
          <w:rPr>
            <w:rFonts w:ascii="Arial" w:hAnsi="Arial" w:cs="Arial"/>
            <w:b/>
            <w:iCs/>
            <w:sz w:val="28"/>
            <w:szCs w:val="28"/>
            <w:rPrChange w:id="495" w:author="Pope, Jennifer" w:date="2025-07-10T09:03:00Z" w16du:dateUtc="2025-07-10T14:03:00Z">
              <w:rPr>
                <w:b/>
                <w:i/>
              </w:rPr>
            </w:rPrChange>
          </w:rPr>
          <w:lastRenderedPageBreak/>
          <w:t>Russellville Independent School District Standards of Excellence</w:t>
        </w:r>
      </w:ins>
    </w:p>
    <w:p w14:paraId="26532065" w14:textId="77777777" w:rsidR="00837733" w:rsidRPr="00FA6EFE" w:rsidRDefault="00837733" w:rsidP="00837733">
      <w:pPr>
        <w:rPr>
          <w:ins w:id="496" w:author="Pope, Jennifer" w:date="2025-07-10T09:03:00Z" w16du:dateUtc="2025-07-10T14:03:00Z"/>
          <w:rFonts w:cs="Segoe UI"/>
          <w:sz w:val="24"/>
          <w:szCs w:val="24"/>
          <w:rPrChange w:id="497" w:author="Pope, Jennifer" w:date="2025-07-10T09:06:00Z" w16du:dateUtc="2025-07-10T14:06:00Z">
            <w:rPr>
              <w:ins w:id="498" w:author="Pope, Jennifer" w:date="2025-07-10T09:03:00Z" w16du:dateUtc="2025-07-10T14:03:00Z"/>
              <w:rFonts w:ascii="Segoe UI" w:hAnsi="Segoe UI" w:cs="Segoe UI"/>
            </w:rPr>
          </w:rPrChange>
        </w:rPr>
      </w:pPr>
      <w:bookmarkStart w:id="499" w:name="_Hlk202955653"/>
      <w:ins w:id="500" w:author="Pope, Jennifer" w:date="2025-07-10T09:03:00Z" w16du:dateUtc="2025-07-10T14:03:00Z">
        <w:r w:rsidRPr="00FA6EFE">
          <w:rPr>
            <w:rFonts w:cs="Segoe UI"/>
            <w:b/>
            <w:bCs/>
            <w:sz w:val="24"/>
            <w:szCs w:val="24"/>
            <w:rPrChange w:id="501" w:author="Pope, Jennifer" w:date="2025-07-10T09:06:00Z" w16du:dateUtc="2025-07-10T14:06:00Z">
              <w:rPr>
                <w:rFonts w:ascii="Segoe UI" w:hAnsi="Segoe UI" w:cs="Segoe UI"/>
                <w:b/>
                <w:bCs/>
              </w:rPr>
            </w:rPrChange>
          </w:rPr>
          <w:t>United in Trust</w:t>
        </w:r>
      </w:ins>
    </w:p>
    <w:p w14:paraId="5E0E891F" w14:textId="77777777" w:rsidR="00837733" w:rsidRPr="00FA6EFE" w:rsidRDefault="00837733" w:rsidP="00837733">
      <w:pPr>
        <w:rPr>
          <w:ins w:id="502" w:author="Pope, Jennifer" w:date="2025-07-10T09:03:00Z" w16du:dateUtc="2025-07-10T14:03:00Z"/>
          <w:rFonts w:cs="Segoe UI"/>
          <w:sz w:val="24"/>
          <w:szCs w:val="24"/>
          <w:rPrChange w:id="503" w:author="Pope, Jennifer" w:date="2025-07-10T09:06:00Z" w16du:dateUtc="2025-07-10T14:06:00Z">
            <w:rPr>
              <w:ins w:id="504" w:author="Pope, Jennifer" w:date="2025-07-10T09:03:00Z" w16du:dateUtc="2025-07-10T14:03:00Z"/>
              <w:rFonts w:ascii="Segoe UI" w:hAnsi="Segoe UI" w:cs="Segoe UI"/>
            </w:rPr>
          </w:rPrChange>
        </w:rPr>
      </w:pPr>
      <w:ins w:id="505" w:author="Pope, Jennifer" w:date="2025-07-10T09:03:00Z" w16du:dateUtc="2025-07-10T14:03:00Z">
        <w:r w:rsidRPr="00FA6EFE">
          <w:rPr>
            <w:rFonts w:cs="Segoe UI"/>
            <w:i/>
            <w:iCs/>
            <w:sz w:val="24"/>
            <w:szCs w:val="24"/>
            <w:rPrChange w:id="506" w:author="Pope, Jennifer" w:date="2025-07-10T09:06:00Z" w16du:dateUtc="2025-07-10T14:06:00Z">
              <w:rPr>
                <w:rFonts w:ascii="Segoe UI" w:hAnsi="Segoe UI" w:cs="Segoe UI"/>
                <w:i/>
                <w:iCs/>
              </w:rPr>
            </w:rPrChange>
          </w:rPr>
          <w:t>Guiding Principle</w:t>
        </w:r>
        <w:r w:rsidRPr="00FA6EFE">
          <w:rPr>
            <w:rFonts w:cs="Segoe UI"/>
            <w:sz w:val="24"/>
            <w:szCs w:val="24"/>
            <w:rPrChange w:id="507" w:author="Pope, Jennifer" w:date="2025-07-10T09:06:00Z" w16du:dateUtc="2025-07-10T14:06:00Z">
              <w:rPr>
                <w:rFonts w:ascii="Segoe UI" w:hAnsi="Segoe UI" w:cs="Segoe UI"/>
              </w:rPr>
            </w:rPrChange>
          </w:rPr>
          <w:t>: We build trust through reliable, respectful, and honest collaboration to strengthen our school community.</w:t>
        </w:r>
      </w:ins>
    </w:p>
    <w:p w14:paraId="6EAF6092" w14:textId="77777777" w:rsidR="00837733" w:rsidRPr="00FA6EFE" w:rsidRDefault="00837733">
      <w:pPr>
        <w:widowControl w:val="0"/>
        <w:numPr>
          <w:ilvl w:val="0"/>
          <w:numId w:val="61"/>
        </w:numPr>
        <w:tabs>
          <w:tab w:val="clear" w:pos="720"/>
          <w:tab w:val="num" w:pos="-4890"/>
        </w:tabs>
        <w:rPr>
          <w:ins w:id="508" w:author="Pope, Jennifer" w:date="2025-07-10T09:03:00Z" w16du:dateUtc="2025-07-10T14:03:00Z"/>
          <w:rFonts w:cs="Segoe UI"/>
          <w:sz w:val="24"/>
          <w:szCs w:val="24"/>
          <w:rPrChange w:id="509" w:author="Pope, Jennifer" w:date="2025-07-10T09:06:00Z" w16du:dateUtc="2025-07-10T14:06:00Z">
            <w:rPr>
              <w:ins w:id="510" w:author="Pope, Jennifer" w:date="2025-07-10T09:03:00Z" w16du:dateUtc="2025-07-10T14:03:00Z"/>
              <w:rFonts w:ascii="Segoe UI" w:hAnsi="Segoe UI" w:cs="Segoe UI"/>
            </w:rPr>
          </w:rPrChange>
        </w:rPr>
        <w:pPrChange w:id="511" w:author="Pope, Jennifer" w:date="2025-07-10T09:19:00Z" w16du:dateUtc="2025-07-10T14:19:00Z">
          <w:pPr>
            <w:widowControl w:val="0"/>
            <w:numPr>
              <w:numId w:val="61"/>
            </w:numPr>
            <w:tabs>
              <w:tab w:val="num" w:pos="720"/>
            </w:tabs>
            <w:ind w:left="720" w:hanging="360"/>
          </w:pPr>
        </w:pPrChange>
      </w:pPr>
      <w:ins w:id="512" w:author="Pope, Jennifer" w:date="2025-07-10T09:03:00Z" w16du:dateUtc="2025-07-10T14:03:00Z">
        <w:r w:rsidRPr="00FA6EFE">
          <w:rPr>
            <w:rFonts w:cs="Segoe UI"/>
            <w:b/>
            <w:bCs/>
            <w:sz w:val="24"/>
            <w:szCs w:val="24"/>
            <w:rPrChange w:id="513" w:author="Pope, Jennifer" w:date="2025-07-10T09:06:00Z" w16du:dateUtc="2025-07-10T14:06:00Z">
              <w:rPr>
                <w:rFonts w:ascii="Segoe UI" w:hAnsi="Segoe UI" w:cs="Segoe UI"/>
                <w:b/>
                <w:bCs/>
              </w:rPr>
            </w:rPrChange>
          </w:rPr>
          <w:t>Supporting collaboratively</w:t>
        </w:r>
        <w:r w:rsidRPr="00FA6EFE">
          <w:rPr>
            <w:rFonts w:cs="Segoe UI"/>
            <w:sz w:val="24"/>
            <w:szCs w:val="24"/>
            <w:rPrChange w:id="514" w:author="Pope, Jennifer" w:date="2025-07-10T09:06:00Z" w16du:dateUtc="2025-07-10T14:06:00Z">
              <w:rPr>
                <w:rFonts w:ascii="Segoe UI" w:hAnsi="Segoe UI" w:cs="Segoe UI"/>
              </w:rPr>
            </w:rPrChange>
          </w:rPr>
          <w:t>: We actively assist one another, stepping in to help whenever needed.</w:t>
        </w:r>
      </w:ins>
    </w:p>
    <w:p w14:paraId="5918B9F9" w14:textId="77777777" w:rsidR="00837733" w:rsidRPr="00FA6EFE" w:rsidRDefault="00837733">
      <w:pPr>
        <w:widowControl w:val="0"/>
        <w:numPr>
          <w:ilvl w:val="0"/>
          <w:numId w:val="61"/>
        </w:numPr>
        <w:tabs>
          <w:tab w:val="clear" w:pos="720"/>
          <w:tab w:val="num" w:pos="-2674"/>
        </w:tabs>
        <w:rPr>
          <w:ins w:id="515" w:author="Pope, Jennifer" w:date="2025-07-10T09:03:00Z" w16du:dateUtc="2025-07-10T14:03:00Z"/>
          <w:rFonts w:cs="Segoe UI"/>
          <w:sz w:val="24"/>
          <w:szCs w:val="24"/>
          <w:rPrChange w:id="516" w:author="Pope, Jennifer" w:date="2025-07-10T09:06:00Z" w16du:dateUtc="2025-07-10T14:06:00Z">
            <w:rPr>
              <w:ins w:id="517" w:author="Pope, Jennifer" w:date="2025-07-10T09:03:00Z" w16du:dateUtc="2025-07-10T14:03:00Z"/>
              <w:rFonts w:ascii="Segoe UI" w:hAnsi="Segoe UI" w:cs="Segoe UI"/>
            </w:rPr>
          </w:rPrChange>
        </w:rPr>
        <w:pPrChange w:id="518" w:author="Pope, Jennifer" w:date="2025-07-10T09:19:00Z" w16du:dateUtc="2025-07-10T14:19:00Z">
          <w:pPr>
            <w:widowControl w:val="0"/>
            <w:numPr>
              <w:numId w:val="61"/>
            </w:numPr>
            <w:tabs>
              <w:tab w:val="num" w:pos="720"/>
            </w:tabs>
            <w:ind w:left="720" w:hanging="360"/>
          </w:pPr>
        </w:pPrChange>
      </w:pPr>
      <w:ins w:id="519" w:author="Pope, Jennifer" w:date="2025-07-10T09:03:00Z" w16du:dateUtc="2025-07-10T14:03:00Z">
        <w:r w:rsidRPr="00FA6EFE">
          <w:rPr>
            <w:rFonts w:cs="Segoe UI"/>
            <w:b/>
            <w:bCs/>
            <w:sz w:val="24"/>
            <w:szCs w:val="24"/>
            <w:rPrChange w:id="520" w:author="Pope, Jennifer" w:date="2025-07-10T09:06:00Z" w16du:dateUtc="2025-07-10T14:06:00Z">
              <w:rPr>
                <w:rFonts w:ascii="Segoe UI" w:hAnsi="Segoe UI" w:cs="Segoe UI"/>
                <w:b/>
                <w:bCs/>
              </w:rPr>
            </w:rPrChange>
          </w:rPr>
          <w:t>Listening inclusively</w:t>
        </w:r>
        <w:r w:rsidRPr="00FA6EFE">
          <w:rPr>
            <w:rFonts w:cs="Segoe UI"/>
            <w:sz w:val="24"/>
            <w:szCs w:val="24"/>
            <w:rPrChange w:id="521" w:author="Pope, Jennifer" w:date="2025-07-10T09:06:00Z" w16du:dateUtc="2025-07-10T14:06:00Z">
              <w:rPr>
                <w:rFonts w:ascii="Segoe UI" w:hAnsi="Segoe UI" w:cs="Segoe UI"/>
              </w:rPr>
            </w:rPrChange>
          </w:rPr>
          <w:t>: We value every voice, ensuring all are heard and respected.</w:t>
        </w:r>
      </w:ins>
    </w:p>
    <w:p w14:paraId="24A365E4" w14:textId="77777777" w:rsidR="00837733" w:rsidRPr="00FA6EFE" w:rsidRDefault="00837733">
      <w:pPr>
        <w:widowControl w:val="0"/>
        <w:numPr>
          <w:ilvl w:val="0"/>
          <w:numId w:val="61"/>
        </w:numPr>
        <w:tabs>
          <w:tab w:val="clear" w:pos="720"/>
          <w:tab w:val="num" w:pos="-2674"/>
        </w:tabs>
        <w:rPr>
          <w:ins w:id="522" w:author="Pope, Jennifer" w:date="2025-07-10T09:03:00Z" w16du:dateUtc="2025-07-10T14:03:00Z"/>
          <w:rFonts w:cs="Segoe UI"/>
          <w:sz w:val="24"/>
          <w:szCs w:val="24"/>
          <w:rPrChange w:id="523" w:author="Pope, Jennifer" w:date="2025-07-10T09:06:00Z" w16du:dateUtc="2025-07-10T14:06:00Z">
            <w:rPr>
              <w:ins w:id="524" w:author="Pope, Jennifer" w:date="2025-07-10T09:03:00Z" w16du:dateUtc="2025-07-10T14:03:00Z"/>
              <w:rFonts w:ascii="Segoe UI" w:hAnsi="Segoe UI" w:cs="Segoe UI"/>
            </w:rPr>
          </w:rPrChange>
        </w:rPr>
        <w:pPrChange w:id="525" w:author="Pope, Jennifer" w:date="2025-07-10T09:19:00Z" w16du:dateUtc="2025-07-10T14:19:00Z">
          <w:pPr>
            <w:widowControl w:val="0"/>
            <w:numPr>
              <w:numId w:val="61"/>
            </w:numPr>
            <w:tabs>
              <w:tab w:val="num" w:pos="720"/>
            </w:tabs>
            <w:ind w:left="720" w:hanging="360"/>
          </w:pPr>
        </w:pPrChange>
      </w:pPr>
      <w:ins w:id="526" w:author="Pope, Jennifer" w:date="2025-07-10T09:03:00Z" w16du:dateUtc="2025-07-10T14:03:00Z">
        <w:r w:rsidRPr="00FA6EFE">
          <w:rPr>
            <w:rFonts w:cs="Segoe UI"/>
            <w:b/>
            <w:bCs/>
            <w:sz w:val="24"/>
            <w:szCs w:val="24"/>
            <w:rPrChange w:id="527" w:author="Pope, Jennifer" w:date="2025-07-10T09:06:00Z" w16du:dateUtc="2025-07-10T14:06:00Z">
              <w:rPr>
                <w:rFonts w:ascii="Segoe UI" w:hAnsi="Segoe UI" w:cs="Segoe UI"/>
                <w:b/>
                <w:bCs/>
              </w:rPr>
            </w:rPrChange>
          </w:rPr>
          <w:t>Speaking honestly</w:t>
        </w:r>
        <w:r w:rsidRPr="00FA6EFE">
          <w:rPr>
            <w:rFonts w:cs="Segoe UI"/>
            <w:sz w:val="24"/>
            <w:szCs w:val="24"/>
            <w:rPrChange w:id="528" w:author="Pope, Jennifer" w:date="2025-07-10T09:06:00Z" w16du:dateUtc="2025-07-10T14:06:00Z">
              <w:rPr>
                <w:rFonts w:ascii="Segoe UI" w:hAnsi="Segoe UI" w:cs="Segoe UI"/>
              </w:rPr>
            </w:rPrChange>
          </w:rPr>
          <w:t>: We communicate with truthfulness and kindness to maintain open, respectful dialogue.</w:t>
        </w:r>
      </w:ins>
    </w:p>
    <w:p w14:paraId="2B88ACE7" w14:textId="77777777" w:rsidR="00837733" w:rsidRPr="00FA6EFE" w:rsidRDefault="00837733">
      <w:pPr>
        <w:widowControl w:val="0"/>
        <w:numPr>
          <w:ilvl w:val="0"/>
          <w:numId w:val="61"/>
        </w:numPr>
        <w:tabs>
          <w:tab w:val="clear" w:pos="720"/>
          <w:tab w:val="num" w:pos="-2674"/>
        </w:tabs>
        <w:rPr>
          <w:ins w:id="529" w:author="Pope, Jennifer" w:date="2025-07-10T09:03:00Z" w16du:dateUtc="2025-07-10T14:03:00Z"/>
          <w:rFonts w:cs="Segoe UI"/>
          <w:sz w:val="24"/>
          <w:szCs w:val="24"/>
          <w:rPrChange w:id="530" w:author="Pope, Jennifer" w:date="2025-07-10T09:06:00Z" w16du:dateUtc="2025-07-10T14:06:00Z">
            <w:rPr>
              <w:ins w:id="531" w:author="Pope, Jennifer" w:date="2025-07-10T09:03:00Z" w16du:dateUtc="2025-07-10T14:03:00Z"/>
              <w:rFonts w:ascii="Segoe UI" w:hAnsi="Segoe UI" w:cs="Segoe UI"/>
            </w:rPr>
          </w:rPrChange>
        </w:rPr>
        <w:pPrChange w:id="532" w:author="Pope, Jennifer" w:date="2025-07-10T09:19:00Z" w16du:dateUtc="2025-07-10T14:19:00Z">
          <w:pPr>
            <w:widowControl w:val="0"/>
            <w:numPr>
              <w:numId w:val="61"/>
            </w:numPr>
            <w:tabs>
              <w:tab w:val="num" w:pos="720"/>
            </w:tabs>
            <w:ind w:left="720" w:hanging="360"/>
          </w:pPr>
        </w:pPrChange>
      </w:pPr>
      <w:ins w:id="533" w:author="Pope, Jennifer" w:date="2025-07-10T09:03:00Z" w16du:dateUtc="2025-07-10T14:03:00Z">
        <w:r w:rsidRPr="00FA6EFE">
          <w:rPr>
            <w:rFonts w:cs="Segoe UI"/>
            <w:b/>
            <w:bCs/>
            <w:sz w:val="24"/>
            <w:szCs w:val="24"/>
            <w:rPrChange w:id="534" w:author="Pope, Jennifer" w:date="2025-07-10T09:06:00Z" w16du:dateUtc="2025-07-10T14:06:00Z">
              <w:rPr>
                <w:rFonts w:ascii="Segoe UI" w:hAnsi="Segoe UI" w:cs="Segoe UI"/>
                <w:b/>
                <w:bCs/>
              </w:rPr>
            </w:rPrChange>
          </w:rPr>
          <w:t>Honoring commitments</w:t>
        </w:r>
        <w:r w:rsidRPr="00FA6EFE">
          <w:rPr>
            <w:rFonts w:cs="Segoe UI"/>
            <w:sz w:val="24"/>
            <w:szCs w:val="24"/>
            <w:rPrChange w:id="535" w:author="Pope, Jennifer" w:date="2025-07-10T09:06:00Z" w16du:dateUtc="2025-07-10T14:06:00Z">
              <w:rPr>
                <w:rFonts w:ascii="Segoe UI" w:hAnsi="Segoe UI" w:cs="Segoe UI"/>
              </w:rPr>
            </w:rPrChange>
          </w:rPr>
          <w:t>: We follow through on promises to build confidence and reliability.</w:t>
        </w:r>
      </w:ins>
    </w:p>
    <w:p w14:paraId="355DE1ED" w14:textId="77777777" w:rsidR="00837733" w:rsidRPr="00FA6EFE" w:rsidRDefault="00837733" w:rsidP="00837733">
      <w:pPr>
        <w:rPr>
          <w:ins w:id="536" w:author="Pope, Jennifer" w:date="2025-07-10T09:03:00Z" w16du:dateUtc="2025-07-10T14:03:00Z"/>
          <w:rFonts w:cs="Segoe UI"/>
          <w:b/>
          <w:bCs/>
          <w:sz w:val="24"/>
          <w:szCs w:val="24"/>
          <w:rPrChange w:id="537" w:author="Pope, Jennifer" w:date="2025-07-10T09:06:00Z" w16du:dateUtc="2025-07-10T14:06:00Z">
            <w:rPr>
              <w:ins w:id="538" w:author="Pope, Jennifer" w:date="2025-07-10T09:03:00Z" w16du:dateUtc="2025-07-10T14:03:00Z"/>
              <w:rFonts w:ascii="Segoe UI" w:hAnsi="Segoe UI" w:cs="Segoe UI"/>
              <w:b/>
              <w:bCs/>
            </w:rPr>
          </w:rPrChange>
        </w:rPr>
      </w:pPr>
    </w:p>
    <w:p w14:paraId="6DB109ED" w14:textId="77777777" w:rsidR="00837733" w:rsidRPr="00FA6EFE" w:rsidRDefault="00837733" w:rsidP="00837733">
      <w:pPr>
        <w:rPr>
          <w:ins w:id="539" w:author="Pope, Jennifer" w:date="2025-07-10T09:03:00Z" w16du:dateUtc="2025-07-10T14:03:00Z"/>
          <w:rFonts w:cs="Segoe UI"/>
          <w:sz w:val="24"/>
          <w:szCs w:val="24"/>
          <w:rPrChange w:id="540" w:author="Pope, Jennifer" w:date="2025-07-10T09:06:00Z" w16du:dateUtc="2025-07-10T14:06:00Z">
            <w:rPr>
              <w:ins w:id="541" w:author="Pope, Jennifer" w:date="2025-07-10T09:03:00Z" w16du:dateUtc="2025-07-10T14:03:00Z"/>
              <w:rFonts w:ascii="Segoe UI" w:hAnsi="Segoe UI" w:cs="Segoe UI"/>
            </w:rPr>
          </w:rPrChange>
        </w:rPr>
      </w:pPr>
      <w:ins w:id="542" w:author="Pope, Jennifer" w:date="2025-07-10T09:03:00Z" w16du:dateUtc="2025-07-10T14:03:00Z">
        <w:r w:rsidRPr="00FA6EFE">
          <w:rPr>
            <w:rFonts w:cs="Segoe UI"/>
            <w:b/>
            <w:bCs/>
            <w:sz w:val="24"/>
            <w:szCs w:val="24"/>
            <w:rPrChange w:id="543" w:author="Pope, Jennifer" w:date="2025-07-10T09:06:00Z" w16du:dateUtc="2025-07-10T14:06:00Z">
              <w:rPr>
                <w:rFonts w:ascii="Segoe UI" w:hAnsi="Segoe UI" w:cs="Segoe UI"/>
                <w:b/>
                <w:bCs/>
              </w:rPr>
            </w:rPrChange>
          </w:rPr>
          <w:t>Guided by Compassion</w:t>
        </w:r>
      </w:ins>
    </w:p>
    <w:p w14:paraId="3BD6B838" w14:textId="77777777" w:rsidR="00837733" w:rsidRPr="00FA6EFE" w:rsidRDefault="00837733" w:rsidP="00837733">
      <w:pPr>
        <w:rPr>
          <w:ins w:id="544" w:author="Pope, Jennifer" w:date="2025-07-10T09:03:00Z" w16du:dateUtc="2025-07-10T14:03:00Z"/>
          <w:rFonts w:cs="Segoe UI"/>
          <w:sz w:val="24"/>
          <w:szCs w:val="24"/>
          <w:rPrChange w:id="545" w:author="Pope, Jennifer" w:date="2025-07-10T09:06:00Z" w16du:dateUtc="2025-07-10T14:06:00Z">
            <w:rPr>
              <w:ins w:id="546" w:author="Pope, Jennifer" w:date="2025-07-10T09:03:00Z" w16du:dateUtc="2025-07-10T14:03:00Z"/>
              <w:rFonts w:ascii="Segoe UI" w:hAnsi="Segoe UI" w:cs="Segoe UI"/>
            </w:rPr>
          </w:rPrChange>
        </w:rPr>
      </w:pPr>
      <w:ins w:id="547" w:author="Pope, Jennifer" w:date="2025-07-10T09:03:00Z" w16du:dateUtc="2025-07-10T14:03:00Z">
        <w:r w:rsidRPr="00FA6EFE">
          <w:rPr>
            <w:rFonts w:cs="Segoe UI"/>
            <w:i/>
            <w:iCs/>
            <w:sz w:val="24"/>
            <w:szCs w:val="24"/>
            <w:rPrChange w:id="548" w:author="Pope, Jennifer" w:date="2025-07-10T09:06:00Z" w16du:dateUtc="2025-07-10T14:06:00Z">
              <w:rPr>
                <w:rFonts w:ascii="Segoe UI" w:hAnsi="Segoe UI" w:cs="Segoe UI"/>
                <w:i/>
                <w:iCs/>
              </w:rPr>
            </w:rPrChange>
          </w:rPr>
          <w:t>Guiding Principle</w:t>
        </w:r>
        <w:r w:rsidRPr="00FA6EFE">
          <w:rPr>
            <w:rFonts w:cs="Segoe UI"/>
            <w:sz w:val="24"/>
            <w:szCs w:val="24"/>
            <w:rPrChange w:id="549" w:author="Pope, Jennifer" w:date="2025-07-10T09:06:00Z" w16du:dateUtc="2025-07-10T14:06:00Z">
              <w:rPr>
                <w:rFonts w:ascii="Segoe UI" w:hAnsi="Segoe UI" w:cs="Segoe UI"/>
              </w:rPr>
            </w:rPrChange>
          </w:rPr>
          <w:t>: We prioritize the well-being of our school community by fostering empathy and kindness in all we do.</w:t>
        </w:r>
      </w:ins>
    </w:p>
    <w:p w14:paraId="3765FE35" w14:textId="77777777" w:rsidR="00837733" w:rsidRPr="00FA6EFE" w:rsidRDefault="00837733">
      <w:pPr>
        <w:widowControl w:val="0"/>
        <w:numPr>
          <w:ilvl w:val="0"/>
          <w:numId w:val="62"/>
        </w:numPr>
        <w:tabs>
          <w:tab w:val="clear" w:pos="720"/>
          <w:tab w:val="num" w:pos="-2674"/>
        </w:tabs>
        <w:rPr>
          <w:ins w:id="550" w:author="Pope, Jennifer" w:date="2025-07-10T09:03:00Z" w16du:dateUtc="2025-07-10T14:03:00Z"/>
          <w:rFonts w:cs="Segoe UI"/>
          <w:sz w:val="24"/>
          <w:szCs w:val="24"/>
          <w:rPrChange w:id="551" w:author="Pope, Jennifer" w:date="2025-07-10T09:06:00Z" w16du:dateUtc="2025-07-10T14:06:00Z">
            <w:rPr>
              <w:ins w:id="552" w:author="Pope, Jennifer" w:date="2025-07-10T09:03:00Z" w16du:dateUtc="2025-07-10T14:03:00Z"/>
              <w:rFonts w:ascii="Segoe UI" w:hAnsi="Segoe UI" w:cs="Segoe UI"/>
            </w:rPr>
          </w:rPrChange>
        </w:rPr>
        <w:pPrChange w:id="553" w:author="Pope, Jennifer" w:date="2025-07-10T09:19:00Z" w16du:dateUtc="2025-07-10T14:19:00Z">
          <w:pPr>
            <w:widowControl w:val="0"/>
            <w:numPr>
              <w:numId w:val="62"/>
            </w:numPr>
            <w:tabs>
              <w:tab w:val="num" w:pos="720"/>
            </w:tabs>
            <w:ind w:left="720" w:hanging="360"/>
          </w:pPr>
        </w:pPrChange>
      </w:pPr>
      <w:ins w:id="554" w:author="Pope, Jennifer" w:date="2025-07-10T09:03:00Z" w16du:dateUtc="2025-07-10T14:03:00Z">
        <w:r w:rsidRPr="00FA6EFE">
          <w:rPr>
            <w:rFonts w:cs="Segoe UI"/>
            <w:b/>
            <w:bCs/>
            <w:sz w:val="24"/>
            <w:szCs w:val="24"/>
            <w:rPrChange w:id="555" w:author="Pope, Jennifer" w:date="2025-07-10T09:06:00Z" w16du:dateUtc="2025-07-10T14:06:00Z">
              <w:rPr>
                <w:rFonts w:ascii="Segoe UI" w:hAnsi="Segoe UI" w:cs="Segoe UI"/>
                <w:b/>
                <w:bCs/>
              </w:rPr>
            </w:rPrChange>
          </w:rPr>
          <w:t>Prioritizing people</w:t>
        </w:r>
        <w:r w:rsidRPr="00FA6EFE">
          <w:rPr>
            <w:rFonts w:cs="Segoe UI"/>
            <w:sz w:val="24"/>
            <w:szCs w:val="24"/>
            <w:rPrChange w:id="556" w:author="Pope, Jennifer" w:date="2025-07-10T09:06:00Z" w16du:dateUtc="2025-07-10T14:06:00Z">
              <w:rPr>
                <w:rFonts w:ascii="Segoe UI" w:hAnsi="Segoe UI" w:cs="Segoe UI"/>
              </w:rPr>
            </w:rPrChange>
          </w:rPr>
          <w:t>: We place the needs of students, families, and colleagues at the heart of our actions.</w:t>
        </w:r>
      </w:ins>
    </w:p>
    <w:p w14:paraId="5ED60421" w14:textId="77777777" w:rsidR="00837733" w:rsidRPr="00FA6EFE" w:rsidRDefault="00837733">
      <w:pPr>
        <w:widowControl w:val="0"/>
        <w:numPr>
          <w:ilvl w:val="0"/>
          <w:numId w:val="62"/>
        </w:numPr>
        <w:tabs>
          <w:tab w:val="clear" w:pos="720"/>
          <w:tab w:val="num" w:pos="-2674"/>
        </w:tabs>
        <w:rPr>
          <w:ins w:id="557" w:author="Pope, Jennifer" w:date="2025-07-10T09:03:00Z" w16du:dateUtc="2025-07-10T14:03:00Z"/>
          <w:rFonts w:cs="Segoe UI"/>
          <w:sz w:val="24"/>
          <w:szCs w:val="24"/>
          <w:rPrChange w:id="558" w:author="Pope, Jennifer" w:date="2025-07-10T09:06:00Z" w16du:dateUtc="2025-07-10T14:06:00Z">
            <w:rPr>
              <w:ins w:id="559" w:author="Pope, Jennifer" w:date="2025-07-10T09:03:00Z" w16du:dateUtc="2025-07-10T14:03:00Z"/>
              <w:rFonts w:ascii="Segoe UI" w:hAnsi="Segoe UI" w:cs="Segoe UI"/>
            </w:rPr>
          </w:rPrChange>
        </w:rPr>
        <w:pPrChange w:id="560" w:author="Pope, Jennifer" w:date="2025-07-10T09:19:00Z" w16du:dateUtc="2025-07-10T14:19:00Z">
          <w:pPr>
            <w:widowControl w:val="0"/>
            <w:numPr>
              <w:numId w:val="62"/>
            </w:numPr>
            <w:tabs>
              <w:tab w:val="num" w:pos="720"/>
            </w:tabs>
            <w:ind w:left="720" w:hanging="360"/>
          </w:pPr>
        </w:pPrChange>
      </w:pPr>
      <w:ins w:id="561" w:author="Pope, Jennifer" w:date="2025-07-10T09:03:00Z" w16du:dateUtc="2025-07-10T14:03:00Z">
        <w:r w:rsidRPr="00FA6EFE">
          <w:rPr>
            <w:rFonts w:cs="Segoe UI"/>
            <w:b/>
            <w:bCs/>
            <w:sz w:val="24"/>
            <w:szCs w:val="24"/>
            <w:rPrChange w:id="562" w:author="Pope, Jennifer" w:date="2025-07-10T09:06:00Z" w16du:dateUtc="2025-07-10T14:06:00Z">
              <w:rPr>
                <w:rFonts w:ascii="Segoe UI" w:hAnsi="Segoe UI" w:cs="Segoe UI"/>
                <w:b/>
                <w:bCs/>
              </w:rPr>
            </w:rPrChange>
          </w:rPr>
          <w:t>Caring genuinely</w:t>
        </w:r>
        <w:r w:rsidRPr="00FA6EFE">
          <w:rPr>
            <w:rFonts w:cs="Segoe UI"/>
            <w:sz w:val="24"/>
            <w:szCs w:val="24"/>
            <w:rPrChange w:id="563" w:author="Pope, Jennifer" w:date="2025-07-10T09:06:00Z" w16du:dateUtc="2025-07-10T14:06:00Z">
              <w:rPr>
                <w:rFonts w:ascii="Segoe UI" w:hAnsi="Segoe UI" w:cs="Segoe UI"/>
              </w:rPr>
            </w:rPrChange>
          </w:rPr>
          <w:t>: We show sincere concern for the emotional and physical well-being of others.</w:t>
        </w:r>
      </w:ins>
    </w:p>
    <w:p w14:paraId="53694DC3" w14:textId="77777777" w:rsidR="00837733" w:rsidRPr="00FA6EFE" w:rsidRDefault="00837733">
      <w:pPr>
        <w:widowControl w:val="0"/>
        <w:numPr>
          <w:ilvl w:val="0"/>
          <w:numId w:val="62"/>
        </w:numPr>
        <w:tabs>
          <w:tab w:val="clear" w:pos="720"/>
          <w:tab w:val="num" w:pos="-2674"/>
        </w:tabs>
        <w:rPr>
          <w:ins w:id="564" w:author="Pope, Jennifer" w:date="2025-07-10T09:03:00Z" w16du:dateUtc="2025-07-10T14:03:00Z"/>
          <w:rFonts w:cs="Segoe UI"/>
          <w:sz w:val="24"/>
          <w:szCs w:val="24"/>
          <w:rPrChange w:id="565" w:author="Pope, Jennifer" w:date="2025-07-10T09:06:00Z" w16du:dateUtc="2025-07-10T14:06:00Z">
            <w:rPr>
              <w:ins w:id="566" w:author="Pope, Jennifer" w:date="2025-07-10T09:03:00Z" w16du:dateUtc="2025-07-10T14:03:00Z"/>
              <w:rFonts w:ascii="Segoe UI" w:hAnsi="Segoe UI" w:cs="Segoe UI"/>
            </w:rPr>
          </w:rPrChange>
        </w:rPr>
        <w:pPrChange w:id="567" w:author="Pope, Jennifer" w:date="2025-07-10T09:19:00Z" w16du:dateUtc="2025-07-10T14:19:00Z">
          <w:pPr>
            <w:widowControl w:val="0"/>
            <w:numPr>
              <w:numId w:val="62"/>
            </w:numPr>
            <w:tabs>
              <w:tab w:val="num" w:pos="720"/>
            </w:tabs>
            <w:ind w:left="720" w:hanging="360"/>
          </w:pPr>
        </w:pPrChange>
      </w:pPr>
      <w:ins w:id="568" w:author="Pope, Jennifer" w:date="2025-07-10T09:03:00Z" w16du:dateUtc="2025-07-10T14:03:00Z">
        <w:r w:rsidRPr="00FA6EFE">
          <w:rPr>
            <w:rFonts w:cs="Segoe UI"/>
            <w:b/>
            <w:bCs/>
            <w:sz w:val="24"/>
            <w:szCs w:val="24"/>
            <w:rPrChange w:id="569" w:author="Pope, Jennifer" w:date="2025-07-10T09:06:00Z" w16du:dateUtc="2025-07-10T14:06:00Z">
              <w:rPr>
                <w:rFonts w:ascii="Segoe UI" w:hAnsi="Segoe UI" w:cs="Segoe UI"/>
                <w:b/>
                <w:bCs/>
              </w:rPr>
            </w:rPrChange>
          </w:rPr>
          <w:t>Encouraging empathy</w:t>
        </w:r>
        <w:r w:rsidRPr="00FA6EFE">
          <w:rPr>
            <w:rFonts w:cs="Segoe UI"/>
            <w:sz w:val="24"/>
            <w:szCs w:val="24"/>
            <w:rPrChange w:id="570" w:author="Pope, Jennifer" w:date="2025-07-10T09:06:00Z" w16du:dateUtc="2025-07-10T14:06:00Z">
              <w:rPr>
                <w:rFonts w:ascii="Segoe UI" w:hAnsi="Segoe UI" w:cs="Segoe UI"/>
              </w:rPr>
            </w:rPrChange>
          </w:rPr>
          <w:t>: We promote kindness and understanding to create a supportive environment.</w:t>
        </w:r>
      </w:ins>
    </w:p>
    <w:p w14:paraId="09D921A3" w14:textId="77777777" w:rsidR="00837733" w:rsidRPr="00FA6EFE" w:rsidRDefault="00837733" w:rsidP="00837733">
      <w:pPr>
        <w:rPr>
          <w:ins w:id="571" w:author="Pope, Jennifer" w:date="2025-07-10T09:03:00Z" w16du:dateUtc="2025-07-10T14:03:00Z"/>
          <w:rFonts w:cs="Segoe UI"/>
          <w:b/>
          <w:bCs/>
          <w:sz w:val="24"/>
          <w:szCs w:val="24"/>
          <w:rPrChange w:id="572" w:author="Pope, Jennifer" w:date="2025-07-10T09:06:00Z" w16du:dateUtc="2025-07-10T14:06:00Z">
            <w:rPr>
              <w:ins w:id="573" w:author="Pope, Jennifer" w:date="2025-07-10T09:03:00Z" w16du:dateUtc="2025-07-10T14:03:00Z"/>
              <w:rFonts w:ascii="Segoe UI" w:hAnsi="Segoe UI" w:cs="Segoe UI"/>
              <w:b/>
              <w:bCs/>
            </w:rPr>
          </w:rPrChange>
        </w:rPr>
      </w:pPr>
    </w:p>
    <w:p w14:paraId="69EC1DFD" w14:textId="77777777" w:rsidR="00837733" w:rsidRPr="00FA6EFE" w:rsidRDefault="00837733" w:rsidP="00837733">
      <w:pPr>
        <w:rPr>
          <w:ins w:id="574" w:author="Pope, Jennifer" w:date="2025-07-10T09:03:00Z" w16du:dateUtc="2025-07-10T14:03:00Z"/>
          <w:rFonts w:cs="Segoe UI"/>
          <w:sz w:val="24"/>
          <w:szCs w:val="24"/>
          <w:rPrChange w:id="575" w:author="Pope, Jennifer" w:date="2025-07-10T09:06:00Z" w16du:dateUtc="2025-07-10T14:06:00Z">
            <w:rPr>
              <w:ins w:id="576" w:author="Pope, Jennifer" w:date="2025-07-10T09:03:00Z" w16du:dateUtc="2025-07-10T14:03:00Z"/>
              <w:rFonts w:ascii="Segoe UI" w:hAnsi="Segoe UI" w:cs="Segoe UI"/>
            </w:rPr>
          </w:rPrChange>
        </w:rPr>
      </w:pPr>
      <w:ins w:id="577" w:author="Pope, Jennifer" w:date="2025-07-10T09:03:00Z" w16du:dateUtc="2025-07-10T14:03:00Z">
        <w:r w:rsidRPr="00FA6EFE">
          <w:rPr>
            <w:rFonts w:cs="Segoe UI"/>
            <w:b/>
            <w:bCs/>
            <w:sz w:val="24"/>
            <w:szCs w:val="24"/>
            <w:rPrChange w:id="578" w:author="Pope, Jennifer" w:date="2025-07-10T09:06:00Z" w16du:dateUtc="2025-07-10T14:06:00Z">
              <w:rPr>
                <w:rFonts w:ascii="Segoe UI" w:hAnsi="Segoe UI" w:cs="Segoe UI"/>
                <w:b/>
                <w:bCs/>
              </w:rPr>
            </w:rPrChange>
          </w:rPr>
          <w:t>Committed to Respect</w:t>
        </w:r>
      </w:ins>
    </w:p>
    <w:p w14:paraId="22476075" w14:textId="77777777" w:rsidR="00837733" w:rsidRPr="00FA6EFE" w:rsidRDefault="00837733" w:rsidP="00837733">
      <w:pPr>
        <w:rPr>
          <w:ins w:id="579" w:author="Pope, Jennifer" w:date="2025-07-10T09:03:00Z" w16du:dateUtc="2025-07-10T14:03:00Z"/>
          <w:rFonts w:cs="Segoe UI"/>
          <w:sz w:val="24"/>
          <w:szCs w:val="24"/>
          <w:rPrChange w:id="580" w:author="Pope, Jennifer" w:date="2025-07-10T09:06:00Z" w16du:dateUtc="2025-07-10T14:06:00Z">
            <w:rPr>
              <w:ins w:id="581" w:author="Pope, Jennifer" w:date="2025-07-10T09:03:00Z" w16du:dateUtc="2025-07-10T14:03:00Z"/>
              <w:rFonts w:ascii="Segoe UI" w:hAnsi="Segoe UI" w:cs="Segoe UI"/>
            </w:rPr>
          </w:rPrChange>
        </w:rPr>
      </w:pPr>
      <w:ins w:id="582" w:author="Pope, Jennifer" w:date="2025-07-10T09:03:00Z" w16du:dateUtc="2025-07-10T14:03:00Z">
        <w:r w:rsidRPr="00FA6EFE">
          <w:rPr>
            <w:rFonts w:cs="Segoe UI"/>
            <w:i/>
            <w:iCs/>
            <w:sz w:val="24"/>
            <w:szCs w:val="24"/>
            <w:rPrChange w:id="583" w:author="Pope, Jennifer" w:date="2025-07-10T09:06:00Z" w16du:dateUtc="2025-07-10T14:06:00Z">
              <w:rPr>
                <w:rFonts w:ascii="Segoe UI" w:hAnsi="Segoe UI" w:cs="Segoe UI"/>
                <w:i/>
                <w:iCs/>
              </w:rPr>
            </w:rPrChange>
          </w:rPr>
          <w:t>Guiding Principle</w:t>
        </w:r>
        <w:r w:rsidRPr="00FA6EFE">
          <w:rPr>
            <w:rFonts w:cs="Segoe UI"/>
            <w:sz w:val="24"/>
            <w:szCs w:val="24"/>
            <w:rPrChange w:id="584" w:author="Pope, Jennifer" w:date="2025-07-10T09:06:00Z" w16du:dateUtc="2025-07-10T14:06:00Z">
              <w:rPr>
                <w:rFonts w:ascii="Segoe UI" w:hAnsi="Segoe UI" w:cs="Segoe UI"/>
              </w:rPr>
            </w:rPrChange>
          </w:rPr>
          <w:t>: We demonstrate respect in every interaction with students, families, colleagues, and our community to create a welcoming and supportive school environment for all.</w:t>
        </w:r>
      </w:ins>
    </w:p>
    <w:p w14:paraId="274C3169" w14:textId="77777777" w:rsidR="00837733" w:rsidRPr="00FA6EFE" w:rsidRDefault="00837733">
      <w:pPr>
        <w:widowControl w:val="0"/>
        <w:numPr>
          <w:ilvl w:val="0"/>
          <w:numId w:val="63"/>
        </w:numPr>
        <w:tabs>
          <w:tab w:val="clear" w:pos="720"/>
          <w:tab w:val="num" w:pos="-2674"/>
        </w:tabs>
        <w:rPr>
          <w:ins w:id="585" w:author="Pope, Jennifer" w:date="2025-07-10T09:03:00Z" w16du:dateUtc="2025-07-10T14:03:00Z"/>
          <w:rFonts w:cs="Segoe UI"/>
          <w:sz w:val="24"/>
          <w:szCs w:val="24"/>
          <w:rPrChange w:id="586" w:author="Pope, Jennifer" w:date="2025-07-10T09:06:00Z" w16du:dateUtc="2025-07-10T14:06:00Z">
            <w:rPr>
              <w:ins w:id="587" w:author="Pope, Jennifer" w:date="2025-07-10T09:03:00Z" w16du:dateUtc="2025-07-10T14:03:00Z"/>
              <w:rFonts w:ascii="Segoe UI" w:hAnsi="Segoe UI" w:cs="Segoe UI"/>
            </w:rPr>
          </w:rPrChange>
        </w:rPr>
        <w:pPrChange w:id="588" w:author="Pope, Jennifer" w:date="2025-07-10T09:19:00Z" w16du:dateUtc="2025-07-10T14:19:00Z">
          <w:pPr>
            <w:widowControl w:val="0"/>
            <w:numPr>
              <w:numId w:val="63"/>
            </w:numPr>
            <w:tabs>
              <w:tab w:val="num" w:pos="720"/>
            </w:tabs>
            <w:ind w:left="720" w:hanging="360"/>
          </w:pPr>
        </w:pPrChange>
      </w:pPr>
      <w:ins w:id="589" w:author="Pope, Jennifer" w:date="2025-07-10T09:03:00Z" w16du:dateUtc="2025-07-10T14:03:00Z">
        <w:r w:rsidRPr="00FA6EFE">
          <w:rPr>
            <w:rFonts w:cs="Segoe UI"/>
            <w:b/>
            <w:bCs/>
            <w:sz w:val="24"/>
            <w:szCs w:val="24"/>
            <w:rPrChange w:id="590" w:author="Pope, Jennifer" w:date="2025-07-10T09:06:00Z" w16du:dateUtc="2025-07-10T14:06:00Z">
              <w:rPr>
                <w:rFonts w:ascii="Segoe UI" w:hAnsi="Segoe UI" w:cs="Segoe UI"/>
                <w:b/>
                <w:bCs/>
              </w:rPr>
            </w:rPrChange>
          </w:rPr>
          <w:t>Greeting warmly</w:t>
        </w:r>
        <w:r w:rsidRPr="00FA6EFE">
          <w:rPr>
            <w:rFonts w:cs="Segoe UI"/>
            <w:sz w:val="24"/>
            <w:szCs w:val="24"/>
            <w:rPrChange w:id="591" w:author="Pope, Jennifer" w:date="2025-07-10T09:06:00Z" w16du:dateUtc="2025-07-10T14:06:00Z">
              <w:rPr>
                <w:rFonts w:ascii="Segoe UI" w:hAnsi="Segoe UI" w:cs="Segoe UI"/>
              </w:rPr>
            </w:rPrChange>
          </w:rPr>
          <w:t>: We welcome everyone with a friendly, approachable attitude to foster a sense of belonging.</w:t>
        </w:r>
      </w:ins>
    </w:p>
    <w:p w14:paraId="311058DF" w14:textId="77777777" w:rsidR="00837733" w:rsidRPr="00FA6EFE" w:rsidRDefault="00837733">
      <w:pPr>
        <w:widowControl w:val="0"/>
        <w:numPr>
          <w:ilvl w:val="0"/>
          <w:numId w:val="63"/>
        </w:numPr>
        <w:tabs>
          <w:tab w:val="clear" w:pos="720"/>
          <w:tab w:val="num" w:pos="-2674"/>
        </w:tabs>
        <w:rPr>
          <w:ins w:id="592" w:author="Pope, Jennifer" w:date="2025-07-10T09:03:00Z" w16du:dateUtc="2025-07-10T14:03:00Z"/>
          <w:rFonts w:cs="Segoe UI"/>
          <w:sz w:val="24"/>
          <w:szCs w:val="24"/>
          <w:rPrChange w:id="593" w:author="Pope, Jennifer" w:date="2025-07-10T09:06:00Z" w16du:dateUtc="2025-07-10T14:06:00Z">
            <w:rPr>
              <w:ins w:id="594" w:author="Pope, Jennifer" w:date="2025-07-10T09:03:00Z" w16du:dateUtc="2025-07-10T14:03:00Z"/>
              <w:rFonts w:ascii="Segoe UI" w:hAnsi="Segoe UI" w:cs="Segoe UI"/>
            </w:rPr>
          </w:rPrChange>
        </w:rPr>
        <w:pPrChange w:id="595" w:author="Pope, Jennifer" w:date="2025-07-10T09:19:00Z" w16du:dateUtc="2025-07-10T14:19:00Z">
          <w:pPr>
            <w:widowControl w:val="0"/>
            <w:numPr>
              <w:numId w:val="63"/>
            </w:numPr>
            <w:tabs>
              <w:tab w:val="num" w:pos="720"/>
            </w:tabs>
            <w:ind w:left="720" w:hanging="360"/>
          </w:pPr>
        </w:pPrChange>
      </w:pPr>
      <w:ins w:id="596" w:author="Pope, Jennifer" w:date="2025-07-10T09:03:00Z" w16du:dateUtc="2025-07-10T14:03:00Z">
        <w:r w:rsidRPr="00FA6EFE">
          <w:rPr>
            <w:rFonts w:cs="Segoe UI"/>
            <w:b/>
            <w:bCs/>
            <w:sz w:val="24"/>
            <w:szCs w:val="24"/>
            <w:rPrChange w:id="597" w:author="Pope, Jennifer" w:date="2025-07-10T09:06:00Z" w16du:dateUtc="2025-07-10T14:06:00Z">
              <w:rPr>
                <w:rFonts w:ascii="Segoe UI" w:hAnsi="Segoe UI" w:cs="Segoe UI"/>
                <w:b/>
                <w:bCs/>
              </w:rPr>
            </w:rPrChange>
          </w:rPr>
          <w:t>Listening empathetically</w:t>
        </w:r>
        <w:r w:rsidRPr="00FA6EFE">
          <w:rPr>
            <w:rFonts w:cs="Segoe UI"/>
            <w:sz w:val="24"/>
            <w:szCs w:val="24"/>
            <w:rPrChange w:id="598" w:author="Pope, Jennifer" w:date="2025-07-10T09:06:00Z" w16du:dateUtc="2025-07-10T14:06:00Z">
              <w:rPr>
                <w:rFonts w:ascii="Segoe UI" w:hAnsi="Segoe UI" w:cs="Segoe UI"/>
              </w:rPr>
            </w:rPrChange>
          </w:rPr>
          <w:t>: We actively listen to understand others’ perspectives, showing care and validation.</w:t>
        </w:r>
      </w:ins>
    </w:p>
    <w:p w14:paraId="5B2E20AD" w14:textId="77777777" w:rsidR="00837733" w:rsidRPr="00FA6EFE" w:rsidRDefault="00837733">
      <w:pPr>
        <w:widowControl w:val="0"/>
        <w:numPr>
          <w:ilvl w:val="0"/>
          <w:numId w:val="63"/>
        </w:numPr>
        <w:tabs>
          <w:tab w:val="clear" w:pos="720"/>
          <w:tab w:val="num" w:pos="-2674"/>
        </w:tabs>
        <w:rPr>
          <w:ins w:id="599" w:author="Pope, Jennifer" w:date="2025-07-10T09:03:00Z" w16du:dateUtc="2025-07-10T14:03:00Z"/>
          <w:rFonts w:cs="Segoe UI"/>
          <w:sz w:val="24"/>
          <w:szCs w:val="24"/>
          <w:rPrChange w:id="600" w:author="Pope, Jennifer" w:date="2025-07-10T09:06:00Z" w16du:dateUtc="2025-07-10T14:06:00Z">
            <w:rPr>
              <w:ins w:id="601" w:author="Pope, Jennifer" w:date="2025-07-10T09:03:00Z" w16du:dateUtc="2025-07-10T14:03:00Z"/>
              <w:rFonts w:ascii="Segoe UI" w:hAnsi="Segoe UI" w:cs="Segoe UI"/>
            </w:rPr>
          </w:rPrChange>
        </w:rPr>
        <w:pPrChange w:id="602" w:author="Pope, Jennifer" w:date="2025-07-10T09:19:00Z" w16du:dateUtc="2025-07-10T14:19:00Z">
          <w:pPr>
            <w:widowControl w:val="0"/>
            <w:numPr>
              <w:numId w:val="63"/>
            </w:numPr>
            <w:tabs>
              <w:tab w:val="num" w:pos="720"/>
            </w:tabs>
            <w:ind w:left="720" w:hanging="360"/>
          </w:pPr>
        </w:pPrChange>
      </w:pPr>
      <w:ins w:id="603" w:author="Pope, Jennifer" w:date="2025-07-10T09:03:00Z" w16du:dateUtc="2025-07-10T14:03:00Z">
        <w:r w:rsidRPr="00FA6EFE">
          <w:rPr>
            <w:rFonts w:cs="Segoe UI"/>
            <w:b/>
            <w:bCs/>
            <w:sz w:val="24"/>
            <w:szCs w:val="24"/>
            <w:rPrChange w:id="604" w:author="Pope, Jennifer" w:date="2025-07-10T09:06:00Z" w16du:dateUtc="2025-07-10T14:06:00Z">
              <w:rPr>
                <w:rFonts w:ascii="Segoe UI" w:hAnsi="Segoe UI" w:cs="Segoe UI"/>
                <w:b/>
                <w:bCs/>
              </w:rPr>
            </w:rPrChange>
          </w:rPr>
          <w:t>Communicating clearly</w:t>
        </w:r>
        <w:r w:rsidRPr="00FA6EFE">
          <w:rPr>
            <w:rFonts w:cs="Segoe UI"/>
            <w:sz w:val="24"/>
            <w:szCs w:val="24"/>
            <w:rPrChange w:id="605" w:author="Pope, Jennifer" w:date="2025-07-10T09:06:00Z" w16du:dateUtc="2025-07-10T14:06:00Z">
              <w:rPr>
                <w:rFonts w:ascii="Segoe UI" w:hAnsi="Segoe UI" w:cs="Segoe UI"/>
              </w:rPr>
            </w:rPrChange>
          </w:rPr>
          <w:t>: We share information openly and concisely to ensure mutual understanding.</w:t>
        </w:r>
      </w:ins>
    </w:p>
    <w:p w14:paraId="13A8797F" w14:textId="77777777" w:rsidR="00837733" w:rsidRPr="00FA6EFE" w:rsidRDefault="00837733">
      <w:pPr>
        <w:widowControl w:val="0"/>
        <w:numPr>
          <w:ilvl w:val="0"/>
          <w:numId w:val="63"/>
        </w:numPr>
        <w:tabs>
          <w:tab w:val="clear" w:pos="720"/>
          <w:tab w:val="num" w:pos="-2674"/>
        </w:tabs>
        <w:rPr>
          <w:ins w:id="606" w:author="Pope, Jennifer" w:date="2025-07-10T09:03:00Z" w16du:dateUtc="2025-07-10T14:03:00Z"/>
          <w:rFonts w:cs="Segoe UI"/>
          <w:sz w:val="24"/>
          <w:szCs w:val="24"/>
          <w:rPrChange w:id="607" w:author="Pope, Jennifer" w:date="2025-07-10T09:06:00Z" w16du:dateUtc="2025-07-10T14:06:00Z">
            <w:rPr>
              <w:ins w:id="608" w:author="Pope, Jennifer" w:date="2025-07-10T09:03:00Z" w16du:dateUtc="2025-07-10T14:03:00Z"/>
              <w:rFonts w:ascii="Segoe UI" w:hAnsi="Segoe UI" w:cs="Segoe UI"/>
            </w:rPr>
          </w:rPrChange>
        </w:rPr>
        <w:pPrChange w:id="609" w:author="Pope, Jennifer" w:date="2025-07-10T09:19:00Z" w16du:dateUtc="2025-07-10T14:19:00Z">
          <w:pPr>
            <w:widowControl w:val="0"/>
            <w:numPr>
              <w:numId w:val="63"/>
            </w:numPr>
            <w:tabs>
              <w:tab w:val="num" w:pos="720"/>
            </w:tabs>
            <w:ind w:left="720" w:hanging="360"/>
          </w:pPr>
        </w:pPrChange>
      </w:pPr>
      <w:ins w:id="610" w:author="Pope, Jennifer" w:date="2025-07-10T09:03:00Z" w16du:dateUtc="2025-07-10T14:03:00Z">
        <w:r w:rsidRPr="00FA6EFE">
          <w:rPr>
            <w:rFonts w:cs="Segoe UI"/>
            <w:b/>
            <w:bCs/>
            <w:sz w:val="24"/>
            <w:szCs w:val="24"/>
            <w:rPrChange w:id="611" w:author="Pope, Jennifer" w:date="2025-07-10T09:06:00Z" w16du:dateUtc="2025-07-10T14:06:00Z">
              <w:rPr>
                <w:rFonts w:ascii="Segoe UI" w:hAnsi="Segoe UI" w:cs="Segoe UI"/>
                <w:b/>
                <w:bCs/>
              </w:rPr>
            </w:rPrChange>
          </w:rPr>
          <w:t>Modeling professionalism</w:t>
        </w:r>
        <w:r w:rsidRPr="00FA6EFE">
          <w:rPr>
            <w:rFonts w:cs="Segoe UI"/>
            <w:sz w:val="24"/>
            <w:szCs w:val="24"/>
            <w:rPrChange w:id="612" w:author="Pope, Jennifer" w:date="2025-07-10T09:06:00Z" w16du:dateUtc="2025-07-10T14:06:00Z">
              <w:rPr>
                <w:rFonts w:ascii="Segoe UI" w:hAnsi="Segoe UI" w:cs="Segoe UI"/>
              </w:rPr>
            </w:rPrChange>
          </w:rPr>
          <w:t>: We exhibit kindness, patience, and integrity in all interactions to set a positive example.</w:t>
        </w:r>
      </w:ins>
    </w:p>
    <w:p w14:paraId="4149BF26" w14:textId="77777777" w:rsidR="00837733" w:rsidRPr="00FA6EFE" w:rsidRDefault="00837733" w:rsidP="00837733">
      <w:pPr>
        <w:rPr>
          <w:ins w:id="613" w:author="Pope, Jennifer" w:date="2025-07-10T09:03:00Z" w16du:dateUtc="2025-07-10T14:03:00Z"/>
          <w:rFonts w:cs="Segoe UI"/>
          <w:b/>
          <w:bCs/>
          <w:sz w:val="24"/>
          <w:szCs w:val="24"/>
          <w:rPrChange w:id="614" w:author="Pope, Jennifer" w:date="2025-07-10T09:06:00Z" w16du:dateUtc="2025-07-10T14:06:00Z">
            <w:rPr>
              <w:ins w:id="615" w:author="Pope, Jennifer" w:date="2025-07-10T09:03:00Z" w16du:dateUtc="2025-07-10T14:03:00Z"/>
              <w:rFonts w:ascii="Segoe UI" w:hAnsi="Segoe UI" w:cs="Segoe UI"/>
              <w:b/>
              <w:bCs/>
            </w:rPr>
          </w:rPrChange>
        </w:rPr>
      </w:pPr>
    </w:p>
    <w:p w14:paraId="4536EF9E" w14:textId="77777777" w:rsidR="00837733" w:rsidRPr="00FA6EFE" w:rsidRDefault="00837733" w:rsidP="00837733">
      <w:pPr>
        <w:rPr>
          <w:ins w:id="616" w:author="Pope, Jennifer" w:date="2025-07-10T09:03:00Z" w16du:dateUtc="2025-07-10T14:03:00Z"/>
          <w:rFonts w:cs="Segoe UI"/>
          <w:sz w:val="24"/>
          <w:szCs w:val="24"/>
          <w:rPrChange w:id="617" w:author="Pope, Jennifer" w:date="2025-07-10T09:06:00Z" w16du:dateUtc="2025-07-10T14:06:00Z">
            <w:rPr>
              <w:ins w:id="618" w:author="Pope, Jennifer" w:date="2025-07-10T09:03:00Z" w16du:dateUtc="2025-07-10T14:03:00Z"/>
              <w:rFonts w:ascii="Segoe UI" w:hAnsi="Segoe UI" w:cs="Segoe UI"/>
            </w:rPr>
          </w:rPrChange>
        </w:rPr>
      </w:pPr>
      <w:ins w:id="619" w:author="Pope, Jennifer" w:date="2025-07-10T09:03:00Z" w16du:dateUtc="2025-07-10T14:03:00Z">
        <w:r w:rsidRPr="00FA6EFE">
          <w:rPr>
            <w:rFonts w:cs="Segoe UI"/>
            <w:b/>
            <w:bCs/>
            <w:sz w:val="24"/>
            <w:szCs w:val="24"/>
            <w:rPrChange w:id="620" w:author="Pope, Jennifer" w:date="2025-07-10T09:06:00Z" w16du:dateUtc="2025-07-10T14:06:00Z">
              <w:rPr>
                <w:rFonts w:ascii="Segoe UI" w:hAnsi="Segoe UI" w:cs="Segoe UI"/>
                <w:b/>
                <w:bCs/>
              </w:rPr>
            </w:rPrChange>
          </w:rPr>
          <w:t>Driven by Opportunity</w:t>
        </w:r>
      </w:ins>
    </w:p>
    <w:p w14:paraId="67935FEE" w14:textId="77777777" w:rsidR="00837733" w:rsidRPr="00FA6EFE" w:rsidRDefault="00837733" w:rsidP="00837733">
      <w:pPr>
        <w:rPr>
          <w:ins w:id="621" w:author="Pope, Jennifer" w:date="2025-07-10T09:03:00Z" w16du:dateUtc="2025-07-10T14:03:00Z"/>
          <w:rFonts w:cs="Segoe UI"/>
          <w:sz w:val="24"/>
          <w:szCs w:val="24"/>
          <w:rPrChange w:id="622" w:author="Pope, Jennifer" w:date="2025-07-10T09:06:00Z" w16du:dateUtc="2025-07-10T14:06:00Z">
            <w:rPr>
              <w:ins w:id="623" w:author="Pope, Jennifer" w:date="2025-07-10T09:03:00Z" w16du:dateUtc="2025-07-10T14:03:00Z"/>
              <w:rFonts w:ascii="Segoe UI" w:hAnsi="Segoe UI" w:cs="Segoe UI"/>
            </w:rPr>
          </w:rPrChange>
        </w:rPr>
      </w:pPr>
      <w:ins w:id="624" w:author="Pope, Jennifer" w:date="2025-07-10T09:03:00Z" w16du:dateUtc="2025-07-10T14:03:00Z">
        <w:r w:rsidRPr="00FA6EFE">
          <w:rPr>
            <w:rFonts w:cs="Segoe UI"/>
            <w:i/>
            <w:iCs/>
            <w:sz w:val="24"/>
            <w:szCs w:val="24"/>
            <w:rPrChange w:id="625" w:author="Pope, Jennifer" w:date="2025-07-10T09:06:00Z" w16du:dateUtc="2025-07-10T14:06:00Z">
              <w:rPr>
                <w:rFonts w:ascii="Segoe UI" w:hAnsi="Segoe UI" w:cs="Segoe UI"/>
                <w:i/>
                <w:iCs/>
              </w:rPr>
            </w:rPrChange>
          </w:rPr>
          <w:t>Guiding Principle</w:t>
        </w:r>
        <w:r w:rsidRPr="00FA6EFE">
          <w:rPr>
            <w:rFonts w:cs="Segoe UI"/>
            <w:sz w:val="24"/>
            <w:szCs w:val="24"/>
            <w:rPrChange w:id="626" w:author="Pope, Jennifer" w:date="2025-07-10T09:06:00Z" w16du:dateUtc="2025-07-10T14:06:00Z">
              <w:rPr>
                <w:rFonts w:ascii="Segoe UI" w:hAnsi="Segoe UI" w:cs="Segoe UI"/>
              </w:rPr>
            </w:rPrChange>
          </w:rPr>
          <w:t>: We empower our community by creating equitable, innovative pathways for growth and success.</w:t>
        </w:r>
      </w:ins>
    </w:p>
    <w:p w14:paraId="1BD41E01" w14:textId="77777777" w:rsidR="00837733" w:rsidRPr="00FA6EFE" w:rsidRDefault="00837733">
      <w:pPr>
        <w:widowControl w:val="0"/>
        <w:numPr>
          <w:ilvl w:val="0"/>
          <w:numId w:val="64"/>
        </w:numPr>
        <w:tabs>
          <w:tab w:val="clear" w:pos="720"/>
          <w:tab w:val="num" w:pos="-2674"/>
        </w:tabs>
        <w:rPr>
          <w:ins w:id="627" w:author="Pope, Jennifer" w:date="2025-07-10T09:03:00Z" w16du:dateUtc="2025-07-10T14:03:00Z"/>
          <w:rFonts w:cs="Segoe UI"/>
          <w:sz w:val="24"/>
          <w:szCs w:val="24"/>
          <w:rPrChange w:id="628" w:author="Pope, Jennifer" w:date="2025-07-10T09:06:00Z" w16du:dateUtc="2025-07-10T14:06:00Z">
            <w:rPr>
              <w:ins w:id="629" w:author="Pope, Jennifer" w:date="2025-07-10T09:03:00Z" w16du:dateUtc="2025-07-10T14:03:00Z"/>
              <w:rFonts w:ascii="Segoe UI" w:hAnsi="Segoe UI" w:cs="Segoe UI"/>
            </w:rPr>
          </w:rPrChange>
        </w:rPr>
        <w:pPrChange w:id="630" w:author="Pope, Jennifer" w:date="2025-07-10T09:19:00Z" w16du:dateUtc="2025-07-10T14:19:00Z">
          <w:pPr>
            <w:widowControl w:val="0"/>
            <w:numPr>
              <w:numId w:val="64"/>
            </w:numPr>
            <w:tabs>
              <w:tab w:val="num" w:pos="720"/>
            </w:tabs>
            <w:ind w:left="720" w:hanging="360"/>
          </w:pPr>
        </w:pPrChange>
      </w:pPr>
      <w:ins w:id="631" w:author="Pope, Jennifer" w:date="2025-07-10T09:03:00Z" w16du:dateUtc="2025-07-10T14:03:00Z">
        <w:r w:rsidRPr="00FA6EFE">
          <w:rPr>
            <w:rFonts w:cs="Segoe UI"/>
            <w:b/>
            <w:bCs/>
            <w:sz w:val="24"/>
            <w:szCs w:val="24"/>
            <w:rPrChange w:id="632" w:author="Pope, Jennifer" w:date="2025-07-10T09:06:00Z" w16du:dateUtc="2025-07-10T14:06:00Z">
              <w:rPr>
                <w:rFonts w:ascii="Segoe UI" w:hAnsi="Segoe UI" w:cs="Segoe UI"/>
                <w:b/>
                <w:bCs/>
              </w:rPr>
            </w:rPrChange>
          </w:rPr>
          <w:t>Building connections</w:t>
        </w:r>
        <w:r w:rsidRPr="00FA6EFE">
          <w:rPr>
            <w:rFonts w:cs="Segoe UI"/>
            <w:sz w:val="24"/>
            <w:szCs w:val="24"/>
            <w:rPrChange w:id="633" w:author="Pope, Jennifer" w:date="2025-07-10T09:06:00Z" w16du:dateUtc="2025-07-10T14:06:00Z">
              <w:rPr>
                <w:rFonts w:ascii="Segoe UI" w:hAnsi="Segoe UI" w:cs="Segoe UI"/>
              </w:rPr>
            </w:rPrChange>
          </w:rPr>
          <w:t>: We foster relationships that open doors to new possibilities for all.</w:t>
        </w:r>
      </w:ins>
    </w:p>
    <w:p w14:paraId="338FDF76" w14:textId="77777777" w:rsidR="00837733" w:rsidRPr="00FA6EFE" w:rsidRDefault="00837733">
      <w:pPr>
        <w:widowControl w:val="0"/>
        <w:numPr>
          <w:ilvl w:val="0"/>
          <w:numId w:val="64"/>
        </w:numPr>
        <w:tabs>
          <w:tab w:val="clear" w:pos="720"/>
          <w:tab w:val="num" w:pos="-2674"/>
        </w:tabs>
        <w:rPr>
          <w:ins w:id="634" w:author="Pope, Jennifer" w:date="2025-07-10T09:03:00Z" w16du:dateUtc="2025-07-10T14:03:00Z"/>
          <w:rFonts w:cs="Segoe UI"/>
          <w:sz w:val="24"/>
          <w:szCs w:val="24"/>
          <w:rPrChange w:id="635" w:author="Pope, Jennifer" w:date="2025-07-10T09:06:00Z" w16du:dateUtc="2025-07-10T14:06:00Z">
            <w:rPr>
              <w:ins w:id="636" w:author="Pope, Jennifer" w:date="2025-07-10T09:03:00Z" w16du:dateUtc="2025-07-10T14:03:00Z"/>
              <w:rFonts w:ascii="Segoe UI" w:hAnsi="Segoe UI" w:cs="Segoe UI"/>
            </w:rPr>
          </w:rPrChange>
        </w:rPr>
        <w:pPrChange w:id="637" w:author="Pope, Jennifer" w:date="2025-07-10T09:19:00Z" w16du:dateUtc="2025-07-10T14:19:00Z">
          <w:pPr>
            <w:widowControl w:val="0"/>
            <w:numPr>
              <w:numId w:val="64"/>
            </w:numPr>
            <w:tabs>
              <w:tab w:val="num" w:pos="720"/>
            </w:tabs>
            <w:ind w:left="720" w:hanging="360"/>
          </w:pPr>
        </w:pPrChange>
      </w:pPr>
      <w:ins w:id="638" w:author="Pope, Jennifer" w:date="2025-07-10T09:03:00Z" w16du:dateUtc="2025-07-10T14:03:00Z">
        <w:r w:rsidRPr="00FA6EFE">
          <w:rPr>
            <w:rFonts w:cs="Segoe UI"/>
            <w:b/>
            <w:bCs/>
            <w:sz w:val="24"/>
            <w:szCs w:val="24"/>
            <w:rPrChange w:id="639" w:author="Pope, Jennifer" w:date="2025-07-10T09:06:00Z" w16du:dateUtc="2025-07-10T14:06:00Z">
              <w:rPr>
                <w:rFonts w:ascii="Segoe UI" w:hAnsi="Segoe UI" w:cs="Segoe UI"/>
                <w:b/>
                <w:bCs/>
              </w:rPr>
            </w:rPrChange>
          </w:rPr>
          <w:t>Innovating practices</w:t>
        </w:r>
        <w:r w:rsidRPr="00FA6EFE">
          <w:rPr>
            <w:rFonts w:cs="Segoe UI"/>
            <w:sz w:val="24"/>
            <w:szCs w:val="24"/>
            <w:rPrChange w:id="640" w:author="Pope, Jennifer" w:date="2025-07-10T09:06:00Z" w16du:dateUtc="2025-07-10T14:06:00Z">
              <w:rPr>
                <w:rFonts w:ascii="Segoe UI" w:hAnsi="Segoe UI" w:cs="Segoe UI"/>
              </w:rPr>
            </w:rPrChange>
          </w:rPr>
          <w:t>: We explore creative approaches to enhance teaching and learning.</w:t>
        </w:r>
      </w:ins>
    </w:p>
    <w:p w14:paraId="317C7634" w14:textId="77777777" w:rsidR="00837733" w:rsidRPr="00FA6EFE" w:rsidRDefault="00837733">
      <w:pPr>
        <w:widowControl w:val="0"/>
        <w:numPr>
          <w:ilvl w:val="0"/>
          <w:numId w:val="64"/>
        </w:numPr>
        <w:tabs>
          <w:tab w:val="clear" w:pos="720"/>
          <w:tab w:val="num" w:pos="-2674"/>
        </w:tabs>
        <w:rPr>
          <w:ins w:id="641" w:author="Pope, Jennifer" w:date="2025-07-10T09:03:00Z" w16du:dateUtc="2025-07-10T14:03:00Z"/>
          <w:rFonts w:cs="Segoe UI"/>
          <w:sz w:val="24"/>
          <w:szCs w:val="24"/>
          <w:rPrChange w:id="642" w:author="Pope, Jennifer" w:date="2025-07-10T09:06:00Z" w16du:dateUtc="2025-07-10T14:06:00Z">
            <w:rPr>
              <w:ins w:id="643" w:author="Pope, Jennifer" w:date="2025-07-10T09:03:00Z" w16du:dateUtc="2025-07-10T14:03:00Z"/>
              <w:rFonts w:ascii="Segoe UI" w:hAnsi="Segoe UI" w:cs="Segoe UI"/>
            </w:rPr>
          </w:rPrChange>
        </w:rPr>
        <w:pPrChange w:id="644" w:author="Pope, Jennifer" w:date="2025-07-10T09:19:00Z" w16du:dateUtc="2025-07-10T14:19:00Z">
          <w:pPr>
            <w:widowControl w:val="0"/>
            <w:numPr>
              <w:numId w:val="64"/>
            </w:numPr>
            <w:tabs>
              <w:tab w:val="num" w:pos="720"/>
            </w:tabs>
            <w:ind w:left="720" w:hanging="360"/>
          </w:pPr>
        </w:pPrChange>
      </w:pPr>
      <w:ins w:id="645" w:author="Pope, Jennifer" w:date="2025-07-10T09:03:00Z" w16du:dateUtc="2025-07-10T14:03:00Z">
        <w:r w:rsidRPr="00FA6EFE">
          <w:rPr>
            <w:rFonts w:cs="Segoe UI"/>
            <w:b/>
            <w:bCs/>
            <w:sz w:val="24"/>
            <w:szCs w:val="24"/>
            <w:rPrChange w:id="646" w:author="Pope, Jennifer" w:date="2025-07-10T09:06:00Z" w16du:dateUtc="2025-07-10T14:06:00Z">
              <w:rPr>
                <w:rFonts w:ascii="Segoe UI" w:hAnsi="Segoe UI" w:cs="Segoe UI"/>
                <w:b/>
                <w:bCs/>
              </w:rPr>
            </w:rPrChange>
          </w:rPr>
          <w:t>Ensuring equity</w:t>
        </w:r>
        <w:r w:rsidRPr="00FA6EFE">
          <w:rPr>
            <w:rFonts w:cs="Segoe UI"/>
            <w:sz w:val="24"/>
            <w:szCs w:val="24"/>
            <w:rPrChange w:id="647" w:author="Pope, Jennifer" w:date="2025-07-10T09:06:00Z" w16du:dateUtc="2025-07-10T14:06:00Z">
              <w:rPr>
                <w:rFonts w:ascii="Segoe UI" w:hAnsi="Segoe UI" w:cs="Segoe UI"/>
              </w:rPr>
            </w:rPrChange>
          </w:rPr>
          <w:t>: We provide fair access to resources and opportunities for every individual.</w:t>
        </w:r>
      </w:ins>
    </w:p>
    <w:p w14:paraId="0ECF758C" w14:textId="77777777" w:rsidR="00837733" w:rsidRPr="00FA6EFE" w:rsidRDefault="00837733">
      <w:pPr>
        <w:widowControl w:val="0"/>
        <w:numPr>
          <w:ilvl w:val="0"/>
          <w:numId w:val="64"/>
        </w:numPr>
        <w:tabs>
          <w:tab w:val="clear" w:pos="720"/>
          <w:tab w:val="num" w:pos="-2674"/>
        </w:tabs>
        <w:rPr>
          <w:ins w:id="648" w:author="Pope, Jennifer" w:date="2025-07-10T09:03:00Z" w16du:dateUtc="2025-07-10T14:03:00Z"/>
          <w:rFonts w:cs="Segoe UI"/>
          <w:sz w:val="24"/>
          <w:szCs w:val="24"/>
          <w:rPrChange w:id="649" w:author="Pope, Jennifer" w:date="2025-07-10T09:06:00Z" w16du:dateUtc="2025-07-10T14:06:00Z">
            <w:rPr>
              <w:ins w:id="650" w:author="Pope, Jennifer" w:date="2025-07-10T09:03:00Z" w16du:dateUtc="2025-07-10T14:03:00Z"/>
              <w:rFonts w:ascii="Segoe UI" w:hAnsi="Segoe UI" w:cs="Segoe UI"/>
            </w:rPr>
          </w:rPrChange>
        </w:rPr>
        <w:pPrChange w:id="651" w:author="Pope, Jennifer" w:date="2025-07-10T09:19:00Z" w16du:dateUtc="2025-07-10T14:19:00Z">
          <w:pPr>
            <w:widowControl w:val="0"/>
            <w:numPr>
              <w:numId w:val="64"/>
            </w:numPr>
            <w:tabs>
              <w:tab w:val="num" w:pos="720"/>
            </w:tabs>
            <w:ind w:left="720" w:hanging="360"/>
          </w:pPr>
        </w:pPrChange>
      </w:pPr>
      <w:ins w:id="652" w:author="Pope, Jennifer" w:date="2025-07-10T09:03:00Z" w16du:dateUtc="2025-07-10T14:03:00Z">
        <w:r w:rsidRPr="00FA6EFE">
          <w:rPr>
            <w:rFonts w:cs="Segoe UI"/>
            <w:b/>
            <w:bCs/>
            <w:sz w:val="24"/>
            <w:szCs w:val="24"/>
            <w:rPrChange w:id="653" w:author="Pope, Jennifer" w:date="2025-07-10T09:06:00Z" w16du:dateUtc="2025-07-10T14:06:00Z">
              <w:rPr>
                <w:rFonts w:ascii="Segoe UI" w:hAnsi="Segoe UI" w:cs="Segoe UI"/>
                <w:b/>
                <w:bCs/>
              </w:rPr>
            </w:rPrChange>
          </w:rPr>
          <w:t>Preparing for success</w:t>
        </w:r>
        <w:r w:rsidRPr="00FA6EFE">
          <w:rPr>
            <w:rFonts w:cs="Segoe UI"/>
            <w:sz w:val="24"/>
            <w:szCs w:val="24"/>
            <w:rPrChange w:id="654" w:author="Pope, Jennifer" w:date="2025-07-10T09:06:00Z" w16du:dateUtc="2025-07-10T14:06:00Z">
              <w:rPr>
                <w:rFonts w:ascii="Segoe UI" w:hAnsi="Segoe UI" w:cs="Segoe UI"/>
              </w:rPr>
            </w:rPrChange>
          </w:rPr>
          <w:t>: We equip students and staff to confidently pursue their chosen paths.</w:t>
        </w:r>
      </w:ins>
    </w:p>
    <w:p w14:paraId="47DD285E" w14:textId="77777777" w:rsidR="00837733" w:rsidRPr="00FA6EFE" w:rsidRDefault="00837733" w:rsidP="00837733">
      <w:pPr>
        <w:rPr>
          <w:ins w:id="655" w:author="Pope, Jennifer" w:date="2025-07-10T09:03:00Z" w16du:dateUtc="2025-07-10T14:03:00Z"/>
          <w:rFonts w:cs="Segoe UI"/>
          <w:b/>
          <w:bCs/>
          <w:sz w:val="24"/>
          <w:szCs w:val="24"/>
          <w:rPrChange w:id="656" w:author="Pope, Jennifer" w:date="2025-07-10T09:06:00Z" w16du:dateUtc="2025-07-10T14:06:00Z">
            <w:rPr>
              <w:ins w:id="657" w:author="Pope, Jennifer" w:date="2025-07-10T09:03:00Z" w16du:dateUtc="2025-07-10T14:03:00Z"/>
              <w:rFonts w:ascii="Segoe UI" w:hAnsi="Segoe UI" w:cs="Segoe UI"/>
              <w:b/>
              <w:bCs/>
            </w:rPr>
          </w:rPrChange>
        </w:rPr>
      </w:pPr>
    </w:p>
    <w:p w14:paraId="0A6273F2" w14:textId="77777777" w:rsidR="00837733" w:rsidRPr="00FA6EFE" w:rsidRDefault="00837733" w:rsidP="00837733">
      <w:pPr>
        <w:rPr>
          <w:ins w:id="658" w:author="Pope, Jennifer" w:date="2025-07-10T09:03:00Z" w16du:dateUtc="2025-07-10T14:03:00Z"/>
          <w:rFonts w:cs="Segoe UI"/>
          <w:sz w:val="24"/>
          <w:szCs w:val="24"/>
          <w:rPrChange w:id="659" w:author="Pope, Jennifer" w:date="2025-07-10T09:06:00Z" w16du:dateUtc="2025-07-10T14:06:00Z">
            <w:rPr>
              <w:ins w:id="660" w:author="Pope, Jennifer" w:date="2025-07-10T09:03:00Z" w16du:dateUtc="2025-07-10T14:03:00Z"/>
              <w:rFonts w:ascii="Segoe UI" w:hAnsi="Segoe UI" w:cs="Segoe UI"/>
            </w:rPr>
          </w:rPrChange>
        </w:rPr>
      </w:pPr>
      <w:ins w:id="661" w:author="Pope, Jennifer" w:date="2025-07-10T09:03:00Z" w16du:dateUtc="2025-07-10T14:03:00Z">
        <w:r w:rsidRPr="00FA6EFE">
          <w:rPr>
            <w:rFonts w:cs="Segoe UI"/>
            <w:b/>
            <w:bCs/>
            <w:sz w:val="24"/>
            <w:szCs w:val="24"/>
            <w:rPrChange w:id="662" w:author="Pope, Jennifer" w:date="2025-07-10T09:06:00Z" w16du:dateUtc="2025-07-10T14:06:00Z">
              <w:rPr>
                <w:rFonts w:ascii="Segoe UI" w:hAnsi="Segoe UI" w:cs="Segoe UI"/>
                <w:b/>
                <w:bCs/>
              </w:rPr>
            </w:rPrChange>
          </w:rPr>
          <w:t>Proud of Who We “R”</w:t>
        </w:r>
      </w:ins>
    </w:p>
    <w:p w14:paraId="7E06BD90" w14:textId="77777777" w:rsidR="00837733" w:rsidRPr="00FA6EFE" w:rsidRDefault="00837733" w:rsidP="00837733">
      <w:pPr>
        <w:rPr>
          <w:ins w:id="663" w:author="Pope, Jennifer" w:date="2025-07-10T09:03:00Z" w16du:dateUtc="2025-07-10T14:03:00Z"/>
          <w:rFonts w:cs="Segoe UI"/>
          <w:sz w:val="24"/>
          <w:szCs w:val="24"/>
          <w:rPrChange w:id="664" w:author="Pope, Jennifer" w:date="2025-07-10T09:06:00Z" w16du:dateUtc="2025-07-10T14:06:00Z">
            <w:rPr>
              <w:ins w:id="665" w:author="Pope, Jennifer" w:date="2025-07-10T09:03:00Z" w16du:dateUtc="2025-07-10T14:03:00Z"/>
              <w:rFonts w:ascii="Segoe UI" w:hAnsi="Segoe UI" w:cs="Segoe UI"/>
            </w:rPr>
          </w:rPrChange>
        </w:rPr>
      </w:pPr>
      <w:ins w:id="666" w:author="Pope, Jennifer" w:date="2025-07-10T09:03:00Z" w16du:dateUtc="2025-07-10T14:03:00Z">
        <w:r w:rsidRPr="00FA6EFE">
          <w:rPr>
            <w:rFonts w:cs="Segoe UI"/>
            <w:i/>
            <w:iCs/>
            <w:sz w:val="24"/>
            <w:szCs w:val="24"/>
            <w:rPrChange w:id="667" w:author="Pope, Jennifer" w:date="2025-07-10T09:06:00Z" w16du:dateUtc="2025-07-10T14:06:00Z">
              <w:rPr>
                <w:rFonts w:ascii="Segoe UI" w:hAnsi="Segoe UI" w:cs="Segoe UI"/>
                <w:i/>
                <w:iCs/>
              </w:rPr>
            </w:rPrChange>
          </w:rPr>
          <w:t>Guiding Principle</w:t>
        </w:r>
        <w:r w:rsidRPr="00FA6EFE">
          <w:rPr>
            <w:rFonts w:cs="Segoe UI"/>
            <w:sz w:val="24"/>
            <w:szCs w:val="24"/>
            <w:rPrChange w:id="668" w:author="Pope, Jennifer" w:date="2025-07-10T09:06:00Z" w16du:dateUtc="2025-07-10T14:06:00Z">
              <w:rPr>
                <w:rFonts w:ascii="Segoe UI" w:hAnsi="Segoe UI" w:cs="Segoe UI"/>
              </w:rPr>
            </w:rPrChange>
          </w:rPr>
          <w:t>: We embody our district’s values with purpose, striving for excellence in all we do to honor our shared identity.</w:t>
        </w:r>
      </w:ins>
    </w:p>
    <w:p w14:paraId="63A3356C" w14:textId="77777777" w:rsidR="00837733" w:rsidRPr="00FA6EFE" w:rsidRDefault="00837733">
      <w:pPr>
        <w:widowControl w:val="0"/>
        <w:numPr>
          <w:ilvl w:val="0"/>
          <w:numId w:val="65"/>
        </w:numPr>
        <w:tabs>
          <w:tab w:val="clear" w:pos="720"/>
          <w:tab w:val="num" w:pos="-2674"/>
        </w:tabs>
        <w:rPr>
          <w:ins w:id="669" w:author="Pope, Jennifer" w:date="2025-07-10T09:03:00Z" w16du:dateUtc="2025-07-10T14:03:00Z"/>
          <w:rFonts w:cs="Segoe UI"/>
          <w:sz w:val="24"/>
          <w:szCs w:val="24"/>
          <w:rPrChange w:id="670" w:author="Pope, Jennifer" w:date="2025-07-10T09:06:00Z" w16du:dateUtc="2025-07-10T14:06:00Z">
            <w:rPr>
              <w:ins w:id="671" w:author="Pope, Jennifer" w:date="2025-07-10T09:03:00Z" w16du:dateUtc="2025-07-10T14:03:00Z"/>
              <w:rFonts w:ascii="Segoe UI" w:hAnsi="Segoe UI" w:cs="Segoe UI"/>
            </w:rPr>
          </w:rPrChange>
        </w:rPr>
        <w:pPrChange w:id="672" w:author="Pope, Jennifer" w:date="2025-07-10T09:19:00Z" w16du:dateUtc="2025-07-10T14:19:00Z">
          <w:pPr>
            <w:widowControl w:val="0"/>
            <w:numPr>
              <w:numId w:val="65"/>
            </w:numPr>
            <w:tabs>
              <w:tab w:val="num" w:pos="720"/>
            </w:tabs>
            <w:ind w:left="720" w:hanging="360"/>
          </w:pPr>
        </w:pPrChange>
      </w:pPr>
      <w:ins w:id="673" w:author="Pope, Jennifer" w:date="2025-07-10T09:03:00Z" w16du:dateUtc="2025-07-10T14:03:00Z">
        <w:r w:rsidRPr="00FA6EFE">
          <w:rPr>
            <w:rFonts w:cs="Segoe UI"/>
            <w:b/>
            <w:bCs/>
            <w:sz w:val="24"/>
            <w:szCs w:val="24"/>
            <w:rPrChange w:id="674" w:author="Pope, Jennifer" w:date="2025-07-10T09:06:00Z" w16du:dateUtc="2025-07-10T14:06:00Z">
              <w:rPr>
                <w:rFonts w:ascii="Segoe UI" w:hAnsi="Segoe UI" w:cs="Segoe UI"/>
                <w:b/>
                <w:bCs/>
              </w:rPr>
            </w:rPrChange>
          </w:rPr>
          <w:t>Acting with purpose</w:t>
        </w:r>
        <w:r w:rsidRPr="00FA6EFE">
          <w:rPr>
            <w:rFonts w:cs="Segoe UI"/>
            <w:sz w:val="24"/>
            <w:szCs w:val="24"/>
            <w:rPrChange w:id="675" w:author="Pope, Jennifer" w:date="2025-07-10T09:06:00Z" w16du:dateUtc="2025-07-10T14:06:00Z">
              <w:rPr>
                <w:rFonts w:ascii="Segoe UI" w:hAnsi="Segoe UI" w:cs="Segoe UI"/>
              </w:rPr>
            </w:rPrChange>
          </w:rPr>
          <w:t>: We represent our district with pride, showing dedication in every task.</w:t>
        </w:r>
      </w:ins>
    </w:p>
    <w:p w14:paraId="074550AC" w14:textId="77777777" w:rsidR="00837733" w:rsidRPr="00FA6EFE" w:rsidRDefault="00837733">
      <w:pPr>
        <w:widowControl w:val="0"/>
        <w:numPr>
          <w:ilvl w:val="0"/>
          <w:numId w:val="65"/>
        </w:numPr>
        <w:tabs>
          <w:tab w:val="clear" w:pos="720"/>
          <w:tab w:val="num" w:pos="-2674"/>
        </w:tabs>
        <w:rPr>
          <w:ins w:id="676" w:author="Pope, Jennifer" w:date="2025-07-10T09:03:00Z" w16du:dateUtc="2025-07-10T14:03:00Z"/>
          <w:rFonts w:cs="Segoe UI"/>
          <w:sz w:val="24"/>
          <w:szCs w:val="24"/>
          <w:rPrChange w:id="677" w:author="Pope, Jennifer" w:date="2025-07-10T09:06:00Z" w16du:dateUtc="2025-07-10T14:06:00Z">
            <w:rPr>
              <w:ins w:id="678" w:author="Pope, Jennifer" w:date="2025-07-10T09:03:00Z" w16du:dateUtc="2025-07-10T14:03:00Z"/>
              <w:rFonts w:ascii="Segoe UI" w:hAnsi="Segoe UI" w:cs="Segoe UI"/>
            </w:rPr>
          </w:rPrChange>
        </w:rPr>
        <w:pPrChange w:id="679" w:author="Pope, Jennifer" w:date="2025-07-10T09:19:00Z" w16du:dateUtc="2025-07-10T14:19:00Z">
          <w:pPr>
            <w:widowControl w:val="0"/>
            <w:numPr>
              <w:numId w:val="65"/>
            </w:numPr>
            <w:tabs>
              <w:tab w:val="num" w:pos="720"/>
            </w:tabs>
            <w:ind w:left="720" w:hanging="360"/>
          </w:pPr>
        </w:pPrChange>
      </w:pPr>
      <w:ins w:id="680" w:author="Pope, Jennifer" w:date="2025-07-10T09:03:00Z" w16du:dateUtc="2025-07-10T14:03:00Z">
        <w:r w:rsidRPr="00FA6EFE">
          <w:rPr>
            <w:rFonts w:cs="Segoe UI"/>
            <w:b/>
            <w:bCs/>
            <w:sz w:val="24"/>
            <w:szCs w:val="24"/>
            <w:rPrChange w:id="681" w:author="Pope, Jennifer" w:date="2025-07-10T09:06:00Z" w16du:dateUtc="2025-07-10T14:06:00Z">
              <w:rPr>
                <w:rFonts w:ascii="Segoe UI" w:hAnsi="Segoe UI" w:cs="Segoe UI"/>
                <w:b/>
                <w:bCs/>
              </w:rPr>
            </w:rPrChange>
          </w:rPr>
          <w:lastRenderedPageBreak/>
          <w:t>Balancing tradition and vision</w:t>
        </w:r>
        <w:r w:rsidRPr="00FA6EFE">
          <w:rPr>
            <w:rFonts w:cs="Segoe UI"/>
            <w:sz w:val="24"/>
            <w:szCs w:val="24"/>
            <w:rPrChange w:id="682" w:author="Pope, Jennifer" w:date="2025-07-10T09:06:00Z" w16du:dateUtc="2025-07-10T14:06:00Z">
              <w:rPr>
                <w:rFonts w:ascii="Segoe UI" w:hAnsi="Segoe UI" w:cs="Segoe UI"/>
              </w:rPr>
            </w:rPrChange>
          </w:rPr>
          <w:t>: We honor our heritage while embracing forward-thinking goals.</w:t>
        </w:r>
      </w:ins>
    </w:p>
    <w:p w14:paraId="09348132" w14:textId="77777777" w:rsidR="00837733" w:rsidRPr="00FA6EFE" w:rsidRDefault="00837733">
      <w:pPr>
        <w:widowControl w:val="0"/>
        <w:numPr>
          <w:ilvl w:val="0"/>
          <w:numId w:val="65"/>
        </w:numPr>
        <w:tabs>
          <w:tab w:val="clear" w:pos="720"/>
          <w:tab w:val="num" w:pos="-2674"/>
        </w:tabs>
        <w:rPr>
          <w:ins w:id="683" w:author="Pope, Jennifer" w:date="2025-07-10T09:03:00Z" w16du:dateUtc="2025-07-10T14:03:00Z"/>
          <w:rFonts w:cs="Segoe UI"/>
          <w:sz w:val="24"/>
          <w:szCs w:val="24"/>
          <w:rPrChange w:id="684" w:author="Pope, Jennifer" w:date="2025-07-10T09:06:00Z" w16du:dateUtc="2025-07-10T14:06:00Z">
            <w:rPr>
              <w:ins w:id="685" w:author="Pope, Jennifer" w:date="2025-07-10T09:03:00Z" w16du:dateUtc="2025-07-10T14:03:00Z"/>
              <w:rFonts w:ascii="Segoe UI" w:hAnsi="Segoe UI" w:cs="Segoe UI"/>
            </w:rPr>
          </w:rPrChange>
        </w:rPr>
        <w:pPrChange w:id="686" w:author="Pope, Jennifer" w:date="2025-07-10T09:19:00Z" w16du:dateUtc="2025-07-10T14:19:00Z">
          <w:pPr>
            <w:widowControl w:val="0"/>
            <w:numPr>
              <w:numId w:val="65"/>
            </w:numPr>
            <w:tabs>
              <w:tab w:val="num" w:pos="720"/>
            </w:tabs>
            <w:ind w:left="720" w:hanging="360"/>
          </w:pPr>
        </w:pPrChange>
      </w:pPr>
      <w:ins w:id="687" w:author="Pope, Jennifer" w:date="2025-07-10T09:03:00Z" w16du:dateUtc="2025-07-10T14:03:00Z">
        <w:r w:rsidRPr="00FA6EFE">
          <w:rPr>
            <w:rFonts w:cs="Segoe UI"/>
            <w:b/>
            <w:bCs/>
            <w:sz w:val="24"/>
            <w:szCs w:val="24"/>
            <w:rPrChange w:id="688" w:author="Pope, Jennifer" w:date="2025-07-10T09:06:00Z" w16du:dateUtc="2025-07-10T14:06:00Z">
              <w:rPr>
                <w:rFonts w:ascii="Segoe UI" w:hAnsi="Segoe UI" w:cs="Segoe UI"/>
                <w:b/>
                <w:bCs/>
              </w:rPr>
            </w:rPrChange>
          </w:rPr>
          <w:t>Supporting growth</w:t>
        </w:r>
        <w:r w:rsidRPr="00FA6EFE">
          <w:rPr>
            <w:rFonts w:cs="Segoe UI"/>
            <w:sz w:val="24"/>
            <w:szCs w:val="24"/>
            <w:rPrChange w:id="689" w:author="Pope, Jennifer" w:date="2025-07-10T09:06:00Z" w16du:dateUtc="2025-07-10T14:06:00Z">
              <w:rPr>
                <w:rFonts w:ascii="Segoe UI" w:hAnsi="Segoe UI" w:cs="Segoe UI"/>
              </w:rPr>
            </w:rPrChange>
          </w:rPr>
          <w:t>: We champion one another’s aspirations and achievements.</w:t>
        </w:r>
      </w:ins>
    </w:p>
    <w:p w14:paraId="3E4D232C" w14:textId="77777777" w:rsidR="00837733" w:rsidRPr="00FA6EFE" w:rsidRDefault="00837733">
      <w:pPr>
        <w:widowControl w:val="0"/>
        <w:numPr>
          <w:ilvl w:val="0"/>
          <w:numId w:val="65"/>
        </w:numPr>
        <w:tabs>
          <w:tab w:val="clear" w:pos="720"/>
          <w:tab w:val="num" w:pos="-2674"/>
        </w:tabs>
        <w:rPr>
          <w:ins w:id="690" w:author="Pope, Jennifer" w:date="2025-07-10T09:03:00Z" w16du:dateUtc="2025-07-10T14:03:00Z"/>
          <w:rFonts w:cs="Segoe UI"/>
          <w:sz w:val="24"/>
          <w:szCs w:val="24"/>
          <w:rPrChange w:id="691" w:author="Pope, Jennifer" w:date="2025-07-10T09:06:00Z" w16du:dateUtc="2025-07-10T14:06:00Z">
            <w:rPr>
              <w:ins w:id="692" w:author="Pope, Jennifer" w:date="2025-07-10T09:03:00Z" w16du:dateUtc="2025-07-10T14:03:00Z"/>
              <w:rFonts w:ascii="Segoe UI" w:hAnsi="Segoe UI" w:cs="Segoe UI"/>
            </w:rPr>
          </w:rPrChange>
        </w:rPr>
        <w:pPrChange w:id="693" w:author="Pope, Jennifer" w:date="2025-07-10T09:19:00Z" w16du:dateUtc="2025-07-10T14:19:00Z">
          <w:pPr>
            <w:widowControl w:val="0"/>
            <w:numPr>
              <w:numId w:val="65"/>
            </w:numPr>
            <w:tabs>
              <w:tab w:val="num" w:pos="720"/>
            </w:tabs>
            <w:ind w:left="720" w:hanging="360"/>
          </w:pPr>
        </w:pPrChange>
      </w:pPr>
      <w:ins w:id="694" w:author="Pope, Jennifer" w:date="2025-07-10T09:03:00Z" w16du:dateUtc="2025-07-10T14:03:00Z">
        <w:r w:rsidRPr="00FA6EFE">
          <w:rPr>
            <w:rFonts w:cs="Segoe UI"/>
            <w:b/>
            <w:bCs/>
            <w:sz w:val="24"/>
            <w:szCs w:val="24"/>
            <w:rPrChange w:id="695" w:author="Pope, Jennifer" w:date="2025-07-10T09:06:00Z" w16du:dateUtc="2025-07-10T14:06:00Z">
              <w:rPr>
                <w:rFonts w:ascii="Segoe UI" w:hAnsi="Segoe UI" w:cs="Segoe UI"/>
                <w:b/>
                <w:bCs/>
              </w:rPr>
            </w:rPrChange>
          </w:rPr>
          <w:t>Pursuing excellence</w:t>
        </w:r>
        <w:r w:rsidRPr="00FA6EFE">
          <w:rPr>
            <w:rFonts w:cs="Segoe UI"/>
            <w:sz w:val="24"/>
            <w:szCs w:val="24"/>
            <w:rPrChange w:id="696" w:author="Pope, Jennifer" w:date="2025-07-10T09:06:00Z" w16du:dateUtc="2025-07-10T14:06:00Z">
              <w:rPr>
                <w:rFonts w:ascii="Segoe UI" w:hAnsi="Segoe UI" w:cs="Segoe UI"/>
              </w:rPr>
            </w:rPrChange>
          </w:rPr>
          <w:t>: We commit daily to high standards in learning, teaching, and service.</w:t>
        </w:r>
      </w:ins>
    </w:p>
    <w:bookmarkEnd w:id="499"/>
    <w:p w14:paraId="5F658F7C" w14:textId="5ACF2632" w:rsidR="00837733" w:rsidRPr="00837733" w:rsidDel="00A679C7" w:rsidRDefault="00837733">
      <w:pPr>
        <w:pStyle w:val="Heading1"/>
        <w:rPr>
          <w:del w:id="697" w:author="Pope, Jennifer" w:date="2025-07-10T09:24:00Z" w16du:dateUtc="2025-07-10T14:24:00Z"/>
          <w:b w:val="0"/>
          <w:iCs/>
          <w:sz w:val="28"/>
          <w:szCs w:val="28"/>
          <w:rPrChange w:id="698" w:author="Pope, Jennifer" w:date="2025-07-10T09:03:00Z" w16du:dateUtc="2025-07-10T14:03:00Z">
            <w:rPr>
              <w:del w:id="699" w:author="Pope, Jennifer" w:date="2025-07-10T09:24:00Z" w16du:dateUtc="2025-07-10T14:24:00Z"/>
              <w:b/>
              <w:i/>
            </w:rPr>
          </w:rPrChange>
        </w:rPr>
        <w:pPrChange w:id="700" w:author="Pope, Jennifer" w:date="2025-07-10T09:24:00Z" w16du:dateUtc="2025-07-10T14:24:00Z">
          <w:pPr>
            <w:pStyle w:val="BodyText"/>
            <w:ind w:left="1627"/>
          </w:pPr>
        </w:pPrChange>
      </w:pPr>
    </w:p>
    <w:p w14:paraId="7E810CBB" w14:textId="567DC269" w:rsidR="00402C0B" w:rsidRDefault="00402C0B" w:rsidP="00A679C7">
      <w:pPr>
        <w:pStyle w:val="Heading1"/>
        <w:rPr>
          <w:ins w:id="701" w:author="Pope, Jennifer" w:date="2025-07-10T13:20:00Z" w16du:dateUtc="2025-07-10T18:20:00Z"/>
          <w:sz w:val="28"/>
          <w:szCs w:val="28"/>
        </w:rPr>
      </w:pPr>
      <w:del w:id="702" w:author="Pope, Jennifer" w:date="2025-07-10T09:01:00Z" w16du:dateUtc="2025-07-10T14:01:00Z">
        <w:r w:rsidRPr="00402C0B" w:rsidDel="00837733">
          <w:rPr>
            <w:sz w:val="28"/>
            <w:szCs w:val="28"/>
          </w:rPr>
          <w:delText>District Mission</w:delText>
        </w:r>
      </w:del>
      <w:bookmarkStart w:id="703" w:name="_Toc203046268"/>
      <w:ins w:id="704" w:author="Pope, Jennifer" w:date="2025-07-10T09:01:00Z" w16du:dateUtc="2025-07-10T14:01:00Z">
        <w:r w:rsidR="00837733">
          <w:rPr>
            <w:sz w:val="28"/>
            <w:szCs w:val="28"/>
          </w:rPr>
          <w:t>Strategic Plan</w:t>
        </w:r>
      </w:ins>
      <w:bookmarkEnd w:id="703"/>
    </w:p>
    <w:p w14:paraId="7A52AD1E" w14:textId="2E583DAB" w:rsidR="000E6459" w:rsidRPr="000E6459" w:rsidDel="000E6459" w:rsidRDefault="000E6459">
      <w:pPr>
        <w:rPr>
          <w:del w:id="705" w:author="Pope, Jennifer" w:date="2025-07-10T13:20:00Z" w16du:dateUtc="2025-07-10T18:20:00Z"/>
          <w:rPrChange w:id="706" w:author="Pope, Jennifer" w:date="2025-07-10T13:20:00Z" w16du:dateUtc="2025-07-10T18:20:00Z">
            <w:rPr>
              <w:del w:id="707" w:author="Pope, Jennifer" w:date="2025-07-10T13:20:00Z" w16du:dateUtc="2025-07-10T18:20:00Z"/>
              <w:sz w:val="28"/>
              <w:szCs w:val="28"/>
            </w:rPr>
          </w:rPrChange>
        </w:rPr>
        <w:pPrChange w:id="708" w:author="Pope, Jennifer" w:date="2025-07-10T13:20:00Z" w16du:dateUtc="2025-07-10T18:20:00Z">
          <w:pPr>
            <w:pStyle w:val="Heading1"/>
            <w:spacing w:before="0" w:after="120"/>
            <w:ind w:left="1627" w:right="43"/>
          </w:pPr>
        </w:pPrChange>
      </w:pPr>
    </w:p>
    <w:p w14:paraId="0C891B05" w14:textId="77777777" w:rsidR="000E6459" w:rsidRDefault="000E6459" w:rsidP="00FA6EFE">
      <w:pPr>
        <w:pStyle w:val="policytext"/>
        <w:ind w:firstLine="1620"/>
        <w:rPr>
          <w:ins w:id="709" w:author="Pope, Jennifer" w:date="2025-07-10T13:20:00Z" w16du:dateUtc="2025-07-10T18:20:00Z"/>
          <w:rFonts w:ascii="Garamond" w:hAnsi="Garamond"/>
        </w:rPr>
      </w:pPr>
    </w:p>
    <w:p w14:paraId="1A5CA94C" w14:textId="0CBEBDEE" w:rsidR="00402C0B" w:rsidRDefault="00402C0B" w:rsidP="00FA6EFE">
      <w:pPr>
        <w:pStyle w:val="policytext"/>
        <w:ind w:firstLine="1620"/>
        <w:rPr>
          <w:ins w:id="710" w:author="Pope, Jennifer" w:date="2025-07-10T13:19:00Z" w16du:dateUtc="2025-07-10T18:19:00Z"/>
          <w:rFonts w:ascii="Garamond" w:hAnsi="Garamond"/>
        </w:rPr>
      </w:pPr>
      <w:r>
        <w:rPr>
          <w:rFonts w:ascii="Garamond" w:hAnsi="Garamond"/>
          <w:noProof/>
        </w:rPr>
        <w:drawing>
          <wp:inline distT="0" distB="0" distL="0" distR="0" wp14:anchorId="7AA91791" wp14:editId="25B598FC">
            <wp:extent cx="5247455" cy="3084011"/>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7209" cy="3113252"/>
                    </a:xfrm>
                    <a:prstGeom prst="rect">
                      <a:avLst/>
                    </a:prstGeom>
                    <a:noFill/>
                  </pic:spPr>
                </pic:pic>
              </a:graphicData>
            </a:graphic>
          </wp:inline>
        </w:drawing>
      </w:r>
    </w:p>
    <w:p w14:paraId="21FF2593" w14:textId="77777777" w:rsidR="000E6459" w:rsidRDefault="000E6459" w:rsidP="00FA6EFE">
      <w:pPr>
        <w:pStyle w:val="policytext"/>
        <w:ind w:firstLine="1620"/>
        <w:rPr>
          <w:ins w:id="711" w:author="Pope, Jennifer" w:date="2025-07-10T13:20:00Z" w16du:dateUtc="2025-07-10T18:20:00Z"/>
          <w:rFonts w:ascii="Garamond" w:hAnsi="Garamond"/>
        </w:rPr>
      </w:pPr>
    </w:p>
    <w:p w14:paraId="46932338" w14:textId="77777777" w:rsidR="000E6459" w:rsidRPr="00402C0B" w:rsidRDefault="000E6459" w:rsidP="00FA6EFE">
      <w:pPr>
        <w:pStyle w:val="policytext"/>
        <w:ind w:firstLine="1620"/>
        <w:rPr>
          <w:rFonts w:ascii="Garamond" w:hAnsi="Garamond"/>
        </w:rPr>
      </w:pPr>
    </w:p>
    <w:p w14:paraId="1AC9F4A1" w14:textId="37D2503B" w:rsidR="00DC1EF2" w:rsidRPr="00402C0B" w:rsidRDefault="00DC1EF2">
      <w:pPr>
        <w:pStyle w:val="Heading1"/>
        <w:spacing w:before="0" w:after="120"/>
        <w:ind w:right="43"/>
        <w:rPr>
          <w:sz w:val="28"/>
          <w:szCs w:val="28"/>
        </w:rPr>
        <w:pPrChange w:id="712" w:author="Pope, Jennifer" w:date="2025-07-10T09:07:00Z" w16du:dateUtc="2025-07-10T14:07:00Z">
          <w:pPr>
            <w:pStyle w:val="Heading1"/>
            <w:spacing w:before="0" w:after="120"/>
            <w:ind w:left="1627" w:right="43"/>
          </w:pPr>
        </w:pPrChange>
      </w:pPr>
      <w:bookmarkStart w:id="713" w:name="_Toc203046269"/>
      <w:r w:rsidRPr="00402C0B">
        <w:rPr>
          <w:sz w:val="28"/>
          <w:szCs w:val="28"/>
        </w:rPr>
        <w:t>Future Policy Changes</w:t>
      </w:r>
      <w:bookmarkEnd w:id="456"/>
      <w:bookmarkEnd w:id="457"/>
      <w:bookmarkEnd w:id="713"/>
    </w:p>
    <w:p w14:paraId="50BA8F0B" w14:textId="77777777" w:rsidR="003F5641" w:rsidRPr="00402C0B" w:rsidRDefault="00DC1EF2">
      <w:pPr>
        <w:pStyle w:val="BodyText"/>
        <w:ind w:right="40"/>
        <w:rPr>
          <w:szCs w:val="24"/>
        </w:rPr>
        <w:pPrChange w:id="714" w:author="Pope, Jennifer" w:date="2025-07-10T09:07:00Z" w16du:dateUtc="2025-07-10T14:07:00Z">
          <w:pPr>
            <w:pStyle w:val="BodyText"/>
            <w:ind w:left="1620" w:right="40"/>
          </w:pPr>
        </w:pPrChange>
      </w:pPr>
      <w:r w:rsidRPr="00402C0B">
        <w:rPr>
          <w:szCs w:val="24"/>
        </w:rPr>
        <w:t xml:space="preserve">Although every effort will be made to update the handbook on a timely basis, the </w:t>
      </w:r>
      <w:proofErr w:type="gramStart"/>
      <w:r w:rsidR="008D36D1" w:rsidRPr="00402C0B">
        <w:rPr>
          <w:szCs w:val="24"/>
        </w:rPr>
        <w:t>District</w:t>
      </w:r>
      <w:proofErr w:type="gramEnd"/>
      <w:r w:rsidRPr="00402C0B">
        <w:rPr>
          <w:szCs w:val="24"/>
        </w:rPr>
        <w:t xml:space="preserve"> reserve</w:t>
      </w:r>
      <w:r w:rsidR="008D36D1" w:rsidRPr="00402C0B">
        <w:rPr>
          <w:szCs w:val="24"/>
        </w:rPr>
        <w:t>s</w:t>
      </w:r>
      <w:r w:rsidRPr="00402C0B">
        <w:rPr>
          <w:szCs w:val="24"/>
        </w:rPr>
        <w:t xml:space="preserve"> the right, and has the sole discretion, to change any policies, procedures, benefits, and terms of employment without notice, consultation, or publication, except as may be required by contractual agreements and law. The </w:t>
      </w:r>
      <w:proofErr w:type="gramStart"/>
      <w:r w:rsidRPr="00402C0B">
        <w:rPr>
          <w:szCs w:val="24"/>
        </w:rPr>
        <w:t>District</w:t>
      </w:r>
      <w:proofErr w:type="gramEnd"/>
      <w:r w:rsidRPr="00402C0B">
        <w:rPr>
          <w:szCs w:val="24"/>
        </w:rPr>
        <w:t xml:space="preserve"> reserves the right, and has the sole discretion, to modify or change any portion of this handbook at any time.</w:t>
      </w:r>
    </w:p>
    <w:p w14:paraId="200E6892" w14:textId="77777777" w:rsidR="00DC1EF2" w:rsidRPr="00402C0B" w:rsidRDefault="003F5641" w:rsidP="008D49A6">
      <w:r w:rsidRPr="00402C0B">
        <w:br w:type="page"/>
      </w:r>
    </w:p>
    <w:p w14:paraId="63CE7F21" w14:textId="77777777" w:rsidR="00C8331C" w:rsidRPr="00402C0B" w:rsidRDefault="006B4301">
      <w:pPr>
        <w:pStyle w:val="Heading1"/>
        <w:spacing w:before="0" w:after="0"/>
        <w:rPr>
          <w:sz w:val="28"/>
          <w:szCs w:val="28"/>
        </w:rPr>
        <w:pPrChange w:id="715" w:author="Pope, Jennifer" w:date="2025-07-10T13:20:00Z" w16du:dateUtc="2025-07-10T18:20:00Z">
          <w:pPr>
            <w:pStyle w:val="Heading1"/>
            <w:spacing w:before="0" w:after="0"/>
            <w:ind w:left="1627"/>
          </w:pPr>
        </w:pPrChange>
      </w:pPr>
      <w:bookmarkStart w:id="716" w:name="_Toc203046270"/>
      <w:bookmarkEnd w:id="458"/>
      <w:r w:rsidRPr="00402C0B">
        <w:rPr>
          <w:sz w:val="28"/>
          <w:szCs w:val="28"/>
        </w:rPr>
        <w:lastRenderedPageBreak/>
        <w:t>Contacts Relevant to Substitute Teaching</w:t>
      </w:r>
      <w:bookmarkEnd w:id="716"/>
    </w:p>
    <w:tbl>
      <w:tblPr>
        <w:tblpPr w:leftFromText="180" w:rightFromText="180" w:vertAnchor="text" w:horzAnchor="margin" w:tblpXSpec="right" w:tblpY="668"/>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Change w:id="717" w:author="Pope, Jennifer" w:date="2025-07-10T13:20:00Z" w16du:dateUtc="2025-07-10T18:20:00Z">
          <w:tblPr>
            <w:tblpPr w:leftFromText="180" w:rightFromText="180" w:vertAnchor="text" w:horzAnchor="margin" w:tblpXSpec="right" w:tblpY="668"/>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PrChange>
      </w:tblPr>
      <w:tblGrid>
        <w:gridCol w:w="4410"/>
        <w:gridCol w:w="3780"/>
        <w:gridCol w:w="1700"/>
        <w:tblGridChange w:id="718">
          <w:tblGrid>
            <w:gridCol w:w="4225"/>
            <w:gridCol w:w="185"/>
            <w:gridCol w:w="3595"/>
            <w:gridCol w:w="185"/>
            <w:gridCol w:w="1515"/>
            <w:gridCol w:w="185"/>
          </w:tblGrid>
        </w:tblGridChange>
      </w:tblGrid>
      <w:tr w:rsidR="00A679C7" w:rsidRPr="00402C0B" w14:paraId="4BCB9EF0" w14:textId="77777777" w:rsidTr="000E6459">
        <w:trPr>
          <w:trHeight w:val="353"/>
          <w:trPrChange w:id="719" w:author="Pope, Jennifer" w:date="2025-07-10T13:20:00Z" w16du:dateUtc="2025-07-10T18:20:00Z">
            <w:trPr>
              <w:gridAfter w:val="0"/>
              <w:trHeight w:val="353"/>
            </w:trPr>
          </w:trPrChange>
        </w:trPr>
        <w:tc>
          <w:tcPr>
            <w:tcW w:w="4410" w:type="dxa"/>
            <w:shd w:val="clear" w:color="auto" w:fill="FFFFFF"/>
            <w:vAlign w:val="center"/>
            <w:tcPrChange w:id="720" w:author="Pope, Jennifer" w:date="2025-07-10T13:20:00Z" w16du:dateUtc="2025-07-10T18:20:00Z">
              <w:tcPr>
                <w:tcW w:w="4225" w:type="dxa"/>
                <w:shd w:val="clear" w:color="auto" w:fill="FFFFFF"/>
                <w:vAlign w:val="center"/>
              </w:tcPr>
            </w:tcPrChange>
          </w:tcPr>
          <w:p w14:paraId="03F009E1" w14:textId="77777777" w:rsidR="003F5641" w:rsidRPr="00402C0B" w:rsidRDefault="003F5641" w:rsidP="003F5641">
            <w:pPr>
              <w:jc w:val="center"/>
              <w:rPr>
                <w:b/>
                <w:sz w:val="18"/>
                <w:szCs w:val="18"/>
              </w:rPr>
            </w:pPr>
            <w:r w:rsidRPr="00402C0B">
              <w:rPr>
                <w:b/>
                <w:sz w:val="18"/>
                <w:szCs w:val="18"/>
              </w:rPr>
              <w:t>Person/Address</w:t>
            </w:r>
          </w:p>
        </w:tc>
        <w:tc>
          <w:tcPr>
            <w:tcW w:w="3780" w:type="dxa"/>
            <w:shd w:val="clear" w:color="auto" w:fill="FFFFFF"/>
            <w:tcPrChange w:id="721" w:author="Pope, Jennifer" w:date="2025-07-10T13:20:00Z" w16du:dateUtc="2025-07-10T18:20:00Z">
              <w:tcPr>
                <w:tcW w:w="3780" w:type="dxa"/>
                <w:gridSpan w:val="2"/>
                <w:shd w:val="clear" w:color="auto" w:fill="FFFFFF"/>
              </w:tcPr>
            </w:tcPrChange>
          </w:tcPr>
          <w:p w14:paraId="2AB7BE01" w14:textId="77777777" w:rsidR="003F5641" w:rsidRPr="00402C0B" w:rsidRDefault="003F5641" w:rsidP="003F5641">
            <w:pPr>
              <w:spacing w:before="40" w:after="40"/>
              <w:jc w:val="center"/>
              <w:rPr>
                <w:b/>
                <w:sz w:val="18"/>
                <w:szCs w:val="18"/>
              </w:rPr>
            </w:pPr>
            <w:r w:rsidRPr="00402C0B">
              <w:rPr>
                <w:b/>
                <w:sz w:val="18"/>
                <w:szCs w:val="18"/>
              </w:rPr>
              <w:t>Telephone/E-mail</w:t>
            </w:r>
          </w:p>
        </w:tc>
        <w:tc>
          <w:tcPr>
            <w:tcW w:w="1700" w:type="dxa"/>
            <w:shd w:val="clear" w:color="auto" w:fill="FFFFFF"/>
            <w:tcPrChange w:id="722" w:author="Pope, Jennifer" w:date="2025-07-10T13:20:00Z" w16du:dateUtc="2025-07-10T18:20:00Z">
              <w:tcPr>
                <w:tcW w:w="1700" w:type="dxa"/>
                <w:gridSpan w:val="2"/>
                <w:shd w:val="clear" w:color="auto" w:fill="FFFFFF"/>
              </w:tcPr>
            </w:tcPrChange>
          </w:tcPr>
          <w:p w14:paraId="6600E7DB" w14:textId="77777777" w:rsidR="003F5641" w:rsidRPr="00402C0B" w:rsidRDefault="003F5641" w:rsidP="003F5641">
            <w:pPr>
              <w:spacing w:before="40" w:after="40"/>
              <w:jc w:val="center"/>
              <w:rPr>
                <w:b/>
                <w:sz w:val="18"/>
                <w:szCs w:val="18"/>
              </w:rPr>
            </w:pPr>
            <w:r w:rsidRPr="00402C0B">
              <w:rPr>
                <w:b/>
                <w:sz w:val="18"/>
                <w:szCs w:val="18"/>
              </w:rPr>
              <w:t>Fax</w:t>
            </w:r>
          </w:p>
        </w:tc>
      </w:tr>
      <w:tr w:rsidR="00A679C7" w:rsidRPr="00402C0B" w14:paraId="19FB88E6" w14:textId="77777777" w:rsidTr="000E6459">
        <w:trPr>
          <w:trHeight w:val="20"/>
          <w:trPrChange w:id="723" w:author="Pope, Jennifer" w:date="2025-07-10T13:20:00Z" w16du:dateUtc="2025-07-10T18:20:00Z">
            <w:trPr>
              <w:gridAfter w:val="0"/>
              <w:trHeight w:val="20"/>
            </w:trPr>
          </w:trPrChange>
        </w:trPr>
        <w:tc>
          <w:tcPr>
            <w:tcW w:w="4410" w:type="dxa"/>
            <w:shd w:val="clear" w:color="auto" w:fill="FFFFFF"/>
            <w:tcPrChange w:id="724" w:author="Pope, Jennifer" w:date="2025-07-10T13:20:00Z" w16du:dateUtc="2025-07-10T18:20:00Z">
              <w:tcPr>
                <w:tcW w:w="4225" w:type="dxa"/>
                <w:shd w:val="clear" w:color="auto" w:fill="FFFFFF"/>
              </w:tcPr>
            </w:tcPrChange>
          </w:tcPr>
          <w:p w14:paraId="5D9D49FB" w14:textId="55B52CC8" w:rsidR="003F5641" w:rsidRPr="00837733" w:rsidRDefault="003F5641" w:rsidP="00516F10">
            <w:pPr>
              <w:jc w:val="center"/>
              <w:rPr>
                <w:b/>
                <w:sz w:val="18"/>
                <w:szCs w:val="18"/>
                <w:rPrChange w:id="725" w:author="Pope, Jennifer" w:date="2025-07-10T08:57:00Z" w16du:dateUtc="2025-07-10T13:57:00Z">
                  <w:rPr>
                    <w:b/>
                    <w:sz w:val="18"/>
                    <w:szCs w:val="18"/>
                    <w:highlight w:val="yellow"/>
                  </w:rPr>
                </w:rPrChange>
              </w:rPr>
            </w:pPr>
            <w:r w:rsidRPr="00837733">
              <w:rPr>
                <w:b/>
                <w:sz w:val="18"/>
                <w:szCs w:val="18"/>
                <w:rPrChange w:id="726" w:author="Pope, Jennifer" w:date="2025-07-10T08:57:00Z" w16du:dateUtc="2025-07-10T13:57:00Z">
                  <w:rPr>
                    <w:b/>
                    <w:sz w:val="18"/>
                    <w:szCs w:val="18"/>
                    <w:highlight w:val="yellow"/>
                  </w:rPr>
                </w:rPrChange>
              </w:rPr>
              <w:t>Superintendent</w:t>
            </w:r>
          </w:p>
          <w:p w14:paraId="762C187E" w14:textId="57B80AE7" w:rsidR="003F5641" w:rsidRPr="00837733" w:rsidRDefault="00865C6E" w:rsidP="00516F10">
            <w:pPr>
              <w:jc w:val="center"/>
              <w:rPr>
                <w:sz w:val="18"/>
                <w:szCs w:val="18"/>
                <w:rPrChange w:id="727" w:author="Pope, Jennifer" w:date="2025-07-10T08:57:00Z" w16du:dateUtc="2025-07-10T13:57:00Z">
                  <w:rPr>
                    <w:sz w:val="18"/>
                    <w:szCs w:val="18"/>
                    <w:highlight w:val="yellow"/>
                  </w:rPr>
                </w:rPrChange>
              </w:rPr>
            </w:pPr>
            <w:r w:rsidRPr="00837733">
              <w:rPr>
                <w:sz w:val="18"/>
                <w:szCs w:val="18"/>
                <w:rPrChange w:id="728" w:author="Pope, Jennifer" w:date="2025-07-10T08:57:00Z" w16du:dateUtc="2025-07-10T13:57:00Z">
                  <w:rPr>
                    <w:sz w:val="18"/>
                    <w:szCs w:val="18"/>
                    <w:highlight w:val="yellow"/>
                  </w:rPr>
                </w:rPrChange>
              </w:rPr>
              <w:t>Kyle Estes</w:t>
            </w:r>
          </w:p>
          <w:p w14:paraId="14B492B6" w14:textId="77777777" w:rsidR="003F5641" w:rsidRPr="00837733" w:rsidRDefault="003F5641" w:rsidP="00516F10">
            <w:pPr>
              <w:jc w:val="center"/>
              <w:rPr>
                <w:bCs/>
                <w:sz w:val="18"/>
                <w:szCs w:val="18"/>
                <w:rPrChange w:id="729" w:author="Pope, Jennifer" w:date="2025-07-10T08:57:00Z" w16du:dateUtc="2025-07-10T13:57:00Z">
                  <w:rPr>
                    <w:bCs/>
                    <w:sz w:val="18"/>
                    <w:szCs w:val="18"/>
                    <w:highlight w:val="yellow"/>
                  </w:rPr>
                </w:rPrChange>
              </w:rPr>
            </w:pPr>
            <w:r w:rsidRPr="00837733">
              <w:rPr>
                <w:bCs/>
                <w:sz w:val="18"/>
                <w:szCs w:val="18"/>
                <w:rPrChange w:id="730" w:author="Pope, Jennifer" w:date="2025-07-10T08:57:00Z" w16du:dateUtc="2025-07-10T13:57:00Z">
                  <w:rPr>
                    <w:bCs/>
                    <w:sz w:val="18"/>
                    <w:szCs w:val="18"/>
                    <w:highlight w:val="yellow"/>
                  </w:rPr>
                </w:rPrChange>
              </w:rPr>
              <w:t>Russellville Independent Schools</w:t>
            </w:r>
          </w:p>
          <w:p w14:paraId="6E6D0A2F" w14:textId="77777777" w:rsidR="003F5641" w:rsidRPr="00837733" w:rsidRDefault="003F5641" w:rsidP="00516F10">
            <w:pPr>
              <w:jc w:val="center"/>
              <w:rPr>
                <w:bCs/>
                <w:sz w:val="18"/>
                <w:szCs w:val="18"/>
                <w:rPrChange w:id="731" w:author="Pope, Jennifer" w:date="2025-07-10T08:57:00Z" w16du:dateUtc="2025-07-10T13:57:00Z">
                  <w:rPr>
                    <w:bCs/>
                    <w:sz w:val="18"/>
                    <w:szCs w:val="18"/>
                    <w:highlight w:val="yellow"/>
                  </w:rPr>
                </w:rPrChange>
              </w:rPr>
            </w:pPr>
            <w:r w:rsidRPr="00837733">
              <w:rPr>
                <w:bCs/>
                <w:sz w:val="18"/>
                <w:szCs w:val="18"/>
                <w:rPrChange w:id="732" w:author="Pope, Jennifer" w:date="2025-07-10T08:57:00Z" w16du:dateUtc="2025-07-10T13:57:00Z">
                  <w:rPr>
                    <w:bCs/>
                    <w:sz w:val="18"/>
                    <w:szCs w:val="18"/>
                    <w:highlight w:val="yellow"/>
                  </w:rPr>
                </w:rPrChange>
              </w:rPr>
              <w:t>355 S. Summer Street</w:t>
            </w:r>
          </w:p>
          <w:p w14:paraId="682CA482" w14:textId="77777777" w:rsidR="003F5641" w:rsidRPr="00837733" w:rsidRDefault="003F5641" w:rsidP="00516F10">
            <w:pPr>
              <w:jc w:val="center"/>
              <w:rPr>
                <w:bCs/>
                <w:sz w:val="18"/>
                <w:szCs w:val="18"/>
                <w:rPrChange w:id="733" w:author="Pope, Jennifer" w:date="2025-07-10T08:57:00Z" w16du:dateUtc="2025-07-10T13:57:00Z">
                  <w:rPr>
                    <w:bCs/>
                    <w:sz w:val="18"/>
                    <w:szCs w:val="18"/>
                    <w:highlight w:val="yellow"/>
                  </w:rPr>
                </w:rPrChange>
              </w:rPr>
            </w:pPr>
            <w:r w:rsidRPr="00837733">
              <w:rPr>
                <w:bCs/>
                <w:sz w:val="18"/>
                <w:szCs w:val="18"/>
                <w:rPrChange w:id="734" w:author="Pope, Jennifer" w:date="2025-07-10T08:57:00Z" w16du:dateUtc="2025-07-10T13:57:00Z">
                  <w:rPr>
                    <w:bCs/>
                    <w:sz w:val="18"/>
                    <w:szCs w:val="18"/>
                    <w:highlight w:val="yellow"/>
                  </w:rPr>
                </w:rPrChange>
              </w:rPr>
              <w:t>Russellville, KY 42276</w:t>
            </w:r>
          </w:p>
        </w:tc>
        <w:tc>
          <w:tcPr>
            <w:tcW w:w="3780" w:type="dxa"/>
            <w:shd w:val="clear" w:color="auto" w:fill="FFFFFF"/>
            <w:tcPrChange w:id="735" w:author="Pope, Jennifer" w:date="2025-07-10T13:20:00Z" w16du:dateUtc="2025-07-10T18:20:00Z">
              <w:tcPr>
                <w:tcW w:w="3780" w:type="dxa"/>
                <w:gridSpan w:val="2"/>
                <w:shd w:val="clear" w:color="auto" w:fill="FFFFFF"/>
              </w:tcPr>
            </w:tcPrChange>
          </w:tcPr>
          <w:p w14:paraId="13AFFDC0" w14:textId="77777777" w:rsidR="003F5641" w:rsidRPr="00837733" w:rsidRDefault="003F5641" w:rsidP="00516F10">
            <w:pPr>
              <w:jc w:val="center"/>
              <w:rPr>
                <w:bCs/>
                <w:sz w:val="18"/>
                <w:szCs w:val="18"/>
                <w:rPrChange w:id="736" w:author="Pope, Jennifer" w:date="2025-07-10T08:57:00Z" w16du:dateUtc="2025-07-10T13:57:00Z">
                  <w:rPr>
                    <w:bCs/>
                    <w:sz w:val="18"/>
                    <w:szCs w:val="18"/>
                    <w:highlight w:val="yellow"/>
                  </w:rPr>
                </w:rPrChange>
              </w:rPr>
            </w:pPr>
            <w:r w:rsidRPr="00837733">
              <w:rPr>
                <w:bCs/>
                <w:sz w:val="18"/>
                <w:szCs w:val="18"/>
                <w:rPrChange w:id="737" w:author="Pope, Jennifer" w:date="2025-07-10T08:57:00Z" w16du:dateUtc="2025-07-10T13:57:00Z">
                  <w:rPr>
                    <w:bCs/>
                    <w:sz w:val="18"/>
                    <w:szCs w:val="18"/>
                    <w:highlight w:val="yellow"/>
                  </w:rPr>
                </w:rPrChange>
              </w:rPr>
              <w:t>(270) 726-8405</w:t>
            </w:r>
          </w:p>
          <w:p w14:paraId="61A65F27" w14:textId="6696BF89" w:rsidR="003F5641" w:rsidRPr="00837733" w:rsidRDefault="00865C6E" w:rsidP="00516F10">
            <w:pPr>
              <w:jc w:val="center"/>
              <w:rPr>
                <w:bCs/>
                <w:sz w:val="18"/>
                <w:szCs w:val="18"/>
                <w:rPrChange w:id="738" w:author="Pope, Jennifer" w:date="2025-07-10T08:57:00Z" w16du:dateUtc="2025-07-10T13:57:00Z">
                  <w:rPr>
                    <w:bCs/>
                    <w:sz w:val="18"/>
                    <w:szCs w:val="18"/>
                    <w:highlight w:val="yellow"/>
                  </w:rPr>
                </w:rPrChange>
              </w:rPr>
            </w:pPr>
            <w:r w:rsidRPr="00837733">
              <w:fldChar w:fldCharType="begin"/>
            </w:r>
            <w:r w:rsidRPr="00837733">
              <w:instrText>HYPERLINK "mailto:Kyle.Estes@russellville.kyschools.us"</w:instrText>
            </w:r>
            <w:r w:rsidRPr="00837733">
              <w:fldChar w:fldCharType="separate"/>
            </w:r>
            <w:r w:rsidRPr="00837733">
              <w:rPr>
                <w:rStyle w:val="Hyperlink"/>
                <w:bCs/>
                <w:sz w:val="18"/>
                <w:szCs w:val="18"/>
                <w:rPrChange w:id="739" w:author="Pope, Jennifer" w:date="2025-07-10T08:57:00Z" w16du:dateUtc="2025-07-10T13:57:00Z">
                  <w:rPr>
                    <w:rStyle w:val="Hyperlink"/>
                    <w:bCs/>
                    <w:sz w:val="18"/>
                    <w:szCs w:val="18"/>
                    <w:highlight w:val="yellow"/>
                  </w:rPr>
                </w:rPrChange>
              </w:rPr>
              <w:t>Kyle.Estes@russellville.kyschools.us</w:t>
            </w:r>
            <w:r w:rsidRPr="00837733">
              <w:fldChar w:fldCharType="end"/>
            </w:r>
          </w:p>
        </w:tc>
        <w:tc>
          <w:tcPr>
            <w:tcW w:w="1700" w:type="dxa"/>
            <w:shd w:val="clear" w:color="auto" w:fill="FFFFFF"/>
            <w:tcPrChange w:id="740" w:author="Pope, Jennifer" w:date="2025-07-10T13:20:00Z" w16du:dateUtc="2025-07-10T18:20:00Z">
              <w:tcPr>
                <w:tcW w:w="1700" w:type="dxa"/>
                <w:gridSpan w:val="2"/>
                <w:shd w:val="clear" w:color="auto" w:fill="FFFFFF"/>
              </w:tcPr>
            </w:tcPrChange>
          </w:tcPr>
          <w:p w14:paraId="469D420B" w14:textId="77777777" w:rsidR="003F5641" w:rsidRPr="00837733" w:rsidRDefault="003F5641" w:rsidP="00516F10">
            <w:pPr>
              <w:jc w:val="center"/>
              <w:rPr>
                <w:bCs/>
                <w:sz w:val="18"/>
                <w:szCs w:val="18"/>
                <w:rPrChange w:id="741" w:author="Pope, Jennifer" w:date="2025-07-10T08:57:00Z" w16du:dateUtc="2025-07-10T13:57:00Z">
                  <w:rPr>
                    <w:bCs/>
                    <w:sz w:val="18"/>
                    <w:szCs w:val="18"/>
                    <w:highlight w:val="yellow"/>
                  </w:rPr>
                </w:rPrChange>
              </w:rPr>
            </w:pPr>
            <w:r w:rsidRPr="00837733">
              <w:rPr>
                <w:bCs/>
                <w:sz w:val="18"/>
                <w:szCs w:val="18"/>
                <w:rPrChange w:id="742" w:author="Pope, Jennifer" w:date="2025-07-10T08:57:00Z" w16du:dateUtc="2025-07-10T13:57:00Z">
                  <w:rPr>
                    <w:bCs/>
                    <w:sz w:val="18"/>
                    <w:szCs w:val="18"/>
                    <w:highlight w:val="yellow"/>
                  </w:rPr>
                </w:rPrChange>
              </w:rPr>
              <w:t>(270) 726-4036</w:t>
            </w:r>
          </w:p>
        </w:tc>
      </w:tr>
      <w:tr w:rsidR="00A679C7" w:rsidRPr="00402C0B" w14:paraId="34FCF2FF" w14:textId="77777777" w:rsidTr="000E6459">
        <w:trPr>
          <w:trHeight w:val="20"/>
          <w:trPrChange w:id="743" w:author="Pope, Jennifer" w:date="2025-07-10T13:20:00Z" w16du:dateUtc="2025-07-10T18:20:00Z">
            <w:trPr>
              <w:gridAfter w:val="0"/>
              <w:trHeight w:val="20"/>
            </w:trPr>
          </w:trPrChange>
        </w:trPr>
        <w:tc>
          <w:tcPr>
            <w:tcW w:w="4410" w:type="dxa"/>
            <w:shd w:val="clear" w:color="auto" w:fill="FFFFFF"/>
            <w:tcPrChange w:id="744" w:author="Pope, Jennifer" w:date="2025-07-10T13:20:00Z" w16du:dateUtc="2025-07-10T18:20:00Z">
              <w:tcPr>
                <w:tcW w:w="4225" w:type="dxa"/>
                <w:shd w:val="clear" w:color="auto" w:fill="FFFFFF"/>
              </w:tcPr>
            </w:tcPrChange>
          </w:tcPr>
          <w:p w14:paraId="61BF9E6B" w14:textId="7757840B" w:rsidR="003F5641" w:rsidRPr="00837733" w:rsidRDefault="00F253C3" w:rsidP="00516F10">
            <w:pPr>
              <w:jc w:val="center"/>
              <w:rPr>
                <w:b/>
                <w:sz w:val="18"/>
                <w:szCs w:val="18"/>
                <w:rPrChange w:id="745" w:author="Pope, Jennifer" w:date="2025-07-10T08:57:00Z" w16du:dateUtc="2025-07-10T13:57:00Z">
                  <w:rPr>
                    <w:b/>
                    <w:sz w:val="18"/>
                    <w:szCs w:val="18"/>
                    <w:highlight w:val="yellow"/>
                  </w:rPr>
                </w:rPrChange>
              </w:rPr>
            </w:pPr>
            <w:r w:rsidRPr="00837733">
              <w:rPr>
                <w:b/>
                <w:sz w:val="18"/>
                <w:szCs w:val="18"/>
                <w:rPrChange w:id="746" w:author="Pope, Jennifer" w:date="2025-07-10T08:57:00Z" w16du:dateUtc="2025-07-10T13:57:00Z">
                  <w:rPr>
                    <w:b/>
                    <w:sz w:val="18"/>
                    <w:szCs w:val="18"/>
                    <w:highlight w:val="yellow"/>
                  </w:rPr>
                </w:rPrChange>
              </w:rPr>
              <w:t xml:space="preserve">Chief </w:t>
            </w:r>
            <w:del w:id="747" w:author="Pope, Jennifer" w:date="2025-07-10T08:58:00Z" w16du:dateUtc="2025-07-10T13:58:00Z">
              <w:r w:rsidRPr="00837733" w:rsidDel="00837733">
                <w:rPr>
                  <w:b/>
                  <w:sz w:val="18"/>
                  <w:szCs w:val="18"/>
                  <w:rPrChange w:id="748" w:author="Pope, Jennifer" w:date="2025-07-10T08:57:00Z" w16du:dateUtc="2025-07-10T13:57:00Z">
                    <w:rPr>
                      <w:b/>
                      <w:sz w:val="18"/>
                      <w:szCs w:val="18"/>
                      <w:highlight w:val="yellow"/>
                    </w:rPr>
                  </w:rPrChange>
                </w:rPr>
                <w:delText xml:space="preserve">Academic </w:delText>
              </w:r>
            </w:del>
            <w:ins w:id="749" w:author="Pope, Jennifer" w:date="2025-07-10T08:58:00Z" w16du:dateUtc="2025-07-10T13:58:00Z">
              <w:r w:rsidR="00837733">
                <w:rPr>
                  <w:b/>
                  <w:sz w:val="18"/>
                  <w:szCs w:val="18"/>
                </w:rPr>
                <w:t>Operations</w:t>
              </w:r>
              <w:r w:rsidR="00837733" w:rsidRPr="00837733">
                <w:rPr>
                  <w:b/>
                  <w:sz w:val="18"/>
                  <w:szCs w:val="18"/>
                  <w:rPrChange w:id="750" w:author="Pope, Jennifer" w:date="2025-07-10T08:57:00Z" w16du:dateUtc="2025-07-10T13:57:00Z">
                    <w:rPr>
                      <w:b/>
                      <w:sz w:val="18"/>
                      <w:szCs w:val="18"/>
                      <w:highlight w:val="yellow"/>
                    </w:rPr>
                  </w:rPrChange>
                </w:rPr>
                <w:t xml:space="preserve"> </w:t>
              </w:r>
            </w:ins>
            <w:r w:rsidRPr="00837733">
              <w:rPr>
                <w:b/>
                <w:sz w:val="18"/>
                <w:szCs w:val="18"/>
                <w:rPrChange w:id="751" w:author="Pope, Jennifer" w:date="2025-07-10T08:57:00Z" w16du:dateUtc="2025-07-10T13:57:00Z">
                  <w:rPr>
                    <w:b/>
                    <w:sz w:val="18"/>
                    <w:szCs w:val="18"/>
                    <w:highlight w:val="yellow"/>
                  </w:rPr>
                </w:rPrChange>
              </w:rPr>
              <w:t>Officer</w:t>
            </w:r>
          </w:p>
          <w:p w14:paraId="0F2D57ED" w14:textId="1F77CA5F" w:rsidR="003F5641" w:rsidRPr="00837733" w:rsidRDefault="00F253C3" w:rsidP="00516F10">
            <w:pPr>
              <w:jc w:val="center"/>
              <w:rPr>
                <w:sz w:val="18"/>
                <w:szCs w:val="18"/>
                <w:rPrChange w:id="752" w:author="Pope, Jennifer" w:date="2025-07-10T08:57:00Z" w16du:dateUtc="2025-07-10T13:57:00Z">
                  <w:rPr>
                    <w:sz w:val="18"/>
                    <w:szCs w:val="18"/>
                    <w:highlight w:val="yellow"/>
                  </w:rPr>
                </w:rPrChange>
              </w:rPr>
            </w:pPr>
            <w:r w:rsidRPr="00837733">
              <w:rPr>
                <w:sz w:val="18"/>
                <w:szCs w:val="18"/>
                <w:rPrChange w:id="753" w:author="Pope, Jennifer" w:date="2025-07-10T08:57:00Z" w16du:dateUtc="2025-07-10T13:57:00Z">
                  <w:rPr>
                    <w:sz w:val="18"/>
                    <w:szCs w:val="18"/>
                    <w:highlight w:val="yellow"/>
                  </w:rPr>
                </w:rPrChange>
              </w:rPr>
              <w:t>Robin Cornelius</w:t>
            </w:r>
          </w:p>
          <w:p w14:paraId="5992C589" w14:textId="77777777" w:rsidR="003F5641" w:rsidRPr="00837733" w:rsidRDefault="003F5641" w:rsidP="00516F10">
            <w:pPr>
              <w:jc w:val="center"/>
              <w:rPr>
                <w:sz w:val="18"/>
                <w:szCs w:val="18"/>
                <w:rPrChange w:id="754" w:author="Pope, Jennifer" w:date="2025-07-10T08:57:00Z" w16du:dateUtc="2025-07-10T13:57:00Z">
                  <w:rPr>
                    <w:sz w:val="18"/>
                    <w:szCs w:val="18"/>
                    <w:highlight w:val="yellow"/>
                  </w:rPr>
                </w:rPrChange>
              </w:rPr>
            </w:pPr>
            <w:r w:rsidRPr="00837733">
              <w:rPr>
                <w:sz w:val="18"/>
                <w:szCs w:val="18"/>
                <w:rPrChange w:id="755" w:author="Pope, Jennifer" w:date="2025-07-10T08:57:00Z" w16du:dateUtc="2025-07-10T13:57:00Z">
                  <w:rPr>
                    <w:sz w:val="18"/>
                    <w:szCs w:val="18"/>
                    <w:highlight w:val="yellow"/>
                  </w:rPr>
                </w:rPrChange>
              </w:rPr>
              <w:t>Russellville Independent Schools</w:t>
            </w:r>
          </w:p>
          <w:p w14:paraId="6EB0F993" w14:textId="77777777" w:rsidR="003F5641" w:rsidRPr="00837733" w:rsidRDefault="003F5641" w:rsidP="00516F10">
            <w:pPr>
              <w:jc w:val="center"/>
              <w:rPr>
                <w:bCs/>
                <w:sz w:val="18"/>
                <w:szCs w:val="18"/>
                <w:rPrChange w:id="756" w:author="Pope, Jennifer" w:date="2025-07-10T08:57:00Z" w16du:dateUtc="2025-07-10T13:57:00Z">
                  <w:rPr>
                    <w:bCs/>
                    <w:sz w:val="18"/>
                    <w:szCs w:val="18"/>
                    <w:highlight w:val="yellow"/>
                  </w:rPr>
                </w:rPrChange>
              </w:rPr>
            </w:pPr>
            <w:r w:rsidRPr="00837733">
              <w:rPr>
                <w:bCs/>
                <w:sz w:val="18"/>
                <w:szCs w:val="18"/>
                <w:rPrChange w:id="757" w:author="Pope, Jennifer" w:date="2025-07-10T08:57:00Z" w16du:dateUtc="2025-07-10T13:57:00Z">
                  <w:rPr>
                    <w:bCs/>
                    <w:sz w:val="18"/>
                    <w:szCs w:val="18"/>
                    <w:highlight w:val="yellow"/>
                  </w:rPr>
                </w:rPrChange>
              </w:rPr>
              <w:t>355 S. Summer Street</w:t>
            </w:r>
          </w:p>
          <w:p w14:paraId="16637052" w14:textId="77777777" w:rsidR="003F5641" w:rsidRPr="00837733" w:rsidRDefault="003F5641" w:rsidP="00516F10">
            <w:pPr>
              <w:jc w:val="center"/>
              <w:rPr>
                <w:b/>
                <w:sz w:val="18"/>
                <w:szCs w:val="18"/>
                <w:rPrChange w:id="758" w:author="Pope, Jennifer" w:date="2025-07-10T08:57:00Z" w16du:dateUtc="2025-07-10T13:57:00Z">
                  <w:rPr>
                    <w:b/>
                    <w:sz w:val="18"/>
                    <w:szCs w:val="18"/>
                    <w:highlight w:val="yellow"/>
                  </w:rPr>
                </w:rPrChange>
              </w:rPr>
            </w:pPr>
            <w:r w:rsidRPr="00837733">
              <w:rPr>
                <w:sz w:val="18"/>
                <w:szCs w:val="18"/>
                <w:rPrChange w:id="759" w:author="Pope, Jennifer" w:date="2025-07-10T08:57:00Z" w16du:dateUtc="2025-07-10T13:57:00Z">
                  <w:rPr>
                    <w:sz w:val="18"/>
                    <w:szCs w:val="18"/>
                    <w:highlight w:val="yellow"/>
                  </w:rPr>
                </w:rPrChange>
              </w:rPr>
              <w:t>Russellville, KY 42276</w:t>
            </w:r>
          </w:p>
        </w:tc>
        <w:tc>
          <w:tcPr>
            <w:tcW w:w="3780" w:type="dxa"/>
            <w:shd w:val="clear" w:color="auto" w:fill="FFFFFF"/>
            <w:tcPrChange w:id="760" w:author="Pope, Jennifer" w:date="2025-07-10T13:20:00Z" w16du:dateUtc="2025-07-10T18:20:00Z">
              <w:tcPr>
                <w:tcW w:w="3780" w:type="dxa"/>
                <w:gridSpan w:val="2"/>
                <w:shd w:val="clear" w:color="auto" w:fill="FFFFFF"/>
              </w:tcPr>
            </w:tcPrChange>
          </w:tcPr>
          <w:p w14:paraId="7FD8AD43" w14:textId="77777777" w:rsidR="003F5641" w:rsidRPr="00837733" w:rsidRDefault="003F5641" w:rsidP="00516F10">
            <w:pPr>
              <w:jc w:val="center"/>
              <w:rPr>
                <w:sz w:val="18"/>
                <w:szCs w:val="18"/>
                <w:rPrChange w:id="761" w:author="Pope, Jennifer" w:date="2025-07-10T08:57:00Z" w16du:dateUtc="2025-07-10T13:57:00Z">
                  <w:rPr>
                    <w:sz w:val="18"/>
                    <w:szCs w:val="18"/>
                    <w:highlight w:val="yellow"/>
                  </w:rPr>
                </w:rPrChange>
              </w:rPr>
            </w:pPr>
            <w:r w:rsidRPr="00837733">
              <w:rPr>
                <w:sz w:val="18"/>
                <w:szCs w:val="18"/>
                <w:rPrChange w:id="762" w:author="Pope, Jennifer" w:date="2025-07-10T08:57:00Z" w16du:dateUtc="2025-07-10T13:57:00Z">
                  <w:rPr>
                    <w:sz w:val="18"/>
                    <w:szCs w:val="18"/>
                    <w:highlight w:val="yellow"/>
                  </w:rPr>
                </w:rPrChange>
              </w:rPr>
              <w:t>(270) 726-8405</w:t>
            </w:r>
          </w:p>
          <w:p w14:paraId="367BDB60" w14:textId="3920E498" w:rsidR="003F5641" w:rsidRPr="00837733" w:rsidRDefault="00F253C3" w:rsidP="00516F10">
            <w:pPr>
              <w:jc w:val="center"/>
              <w:rPr>
                <w:sz w:val="18"/>
                <w:szCs w:val="18"/>
                <w:rPrChange w:id="763" w:author="Pope, Jennifer" w:date="2025-07-10T08:57:00Z" w16du:dateUtc="2025-07-10T13:57:00Z">
                  <w:rPr>
                    <w:sz w:val="18"/>
                    <w:szCs w:val="18"/>
                    <w:highlight w:val="yellow"/>
                  </w:rPr>
                </w:rPrChange>
              </w:rPr>
            </w:pPr>
            <w:r w:rsidRPr="00837733">
              <w:fldChar w:fldCharType="begin"/>
            </w:r>
            <w:r w:rsidRPr="00837733">
              <w:instrText>HYPERLINK "mailto:Robin.Cornelius@russellville.kyschools.us"</w:instrText>
            </w:r>
            <w:r w:rsidRPr="00837733">
              <w:fldChar w:fldCharType="separate"/>
            </w:r>
            <w:r w:rsidRPr="00837733">
              <w:rPr>
                <w:rStyle w:val="Hyperlink"/>
                <w:sz w:val="18"/>
                <w:szCs w:val="18"/>
                <w:rPrChange w:id="764" w:author="Pope, Jennifer" w:date="2025-07-10T08:57:00Z" w16du:dateUtc="2025-07-10T13:57:00Z">
                  <w:rPr>
                    <w:rStyle w:val="Hyperlink"/>
                    <w:sz w:val="18"/>
                    <w:szCs w:val="18"/>
                    <w:highlight w:val="yellow"/>
                  </w:rPr>
                </w:rPrChange>
              </w:rPr>
              <w:t>Robin.Cornelius@russellville.kyschools.us</w:t>
            </w:r>
            <w:r w:rsidRPr="00837733">
              <w:fldChar w:fldCharType="end"/>
            </w:r>
          </w:p>
          <w:p w14:paraId="489BCB6A" w14:textId="77777777" w:rsidR="003F5641" w:rsidRPr="00837733" w:rsidRDefault="003F5641" w:rsidP="00516F10">
            <w:pPr>
              <w:jc w:val="center"/>
              <w:rPr>
                <w:sz w:val="18"/>
                <w:szCs w:val="18"/>
                <w:rPrChange w:id="765" w:author="Pope, Jennifer" w:date="2025-07-10T08:57:00Z" w16du:dateUtc="2025-07-10T13:57:00Z">
                  <w:rPr>
                    <w:sz w:val="18"/>
                    <w:szCs w:val="18"/>
                    <w:highlight w:val="yellow"/>
                  </w:rPr>
                </w:rPrChange>
              </w:rPr>
            </w:pPr>
          </w:p>
        </w:tc>
        <w:tc>
          <w:tcPr>
            <w:tcW w:w="1700" w:type="dxa"/>
            <w:shd w:val="clear" w:color="auto" w:fill="FFFFFF"/>
            <w:tcPrChange w:id="766" w:author="Pope, Jennifer" w:date="2025-07-10T13:20:00Z" w16du:dateUtc="2025-07-10T18:20:00Z">
              <w:tcPr>
                <w:tcW w:w="1700" w:type="dxa"/>
                <w:gridSpan w:val="2"/>
                <w:shd w:val="clear" w:color="auto" w:fill="FFFFFF"/>
              </w:tcPr>
            </w:tcPrChange>
          </w:tcPr>
          <w:p w14:paraId="1BD77DAC" w14:textId="77777777" w:rsidR="003F5641" w:rsidRPr="00837733" w:rsidRDefault="003F5641" w:rsidP="00516F10">
            <w:pPr>
              <w:jc w:val="center"/>
              <w:rPr>
                <w:sz w:val="18"/>
                <w:szCs w:val="18"/>
                <w:rPrChange w:id="767" w:author="Pope, Jennifer" w:date="2025-07-10T08:57:00Z" w16du:dateUtc="2025-07-10T13:57:00Z">
                  <w:rPr>
                    <w:sz w:val="18"/>
                    <w:szCs w:val="18"/>
                    <w:highlight w:val="yellow"/>
                  </w:rPr>
                </w:rPrChange>
              </w:rPr>
            </w:pPr>
            <w:r w:rsidRPr="00837733">
              <w:rPr>
                <w:sz w:val="18"/>
                <w:szCs w:val="18"/>
                <w:rPrChange w:id="768" w:author="Pope, Jennifer" w:date="2025-07-10T08:57:00Z" w16du:dateUtc="2025-07-10T13:57:00Z">
                  <w:rPr>
                    <w:sz w:val="18"/>
                    <w:szCs w:val="18"/>
                    <w:highlight w:val="yellow"/>
                  </w:rPr>
                </w:rPrChange>
              </w:rPr>
              <w:t>(270) 726-4036</w:t>
            </w:r>
          </w:p>
        </w:tc>
      </w:tr>
      <w:tr w:rsidR="00A679C7" w:rsidRPr="00402C0B" w14:paraId="7E6443A7" w14:textId="77777777" w:rsidTr="000E6459">
        <w:trPr>
          <w:trHeight w:val="20"/>
          <w:trPrChange w:id="769" w:author="Pope, Jennifer" w:date="2025-07-10T13:20:00Z" w16du:dateUtc="2025-07-10T18:20:00Z">
            <w:trPr>
              <w:gridAfter w:val="0"/>
              <w:trHeight w:val="20"/>
            </w:trPr>
          </w:trPrChange>
        </w:trPr>
        <w:tc>
          <w:tcPr>
            <w:tcW w:w="4410" w:type="dxa"/>
            <w:shd w:val="clear" w:color="auto" w:fill="FFFFFF"/>
            <w:tcPrChange w:id="770" w:author="Pope, Jennifer" w:date="2025-07-10T13:20:00Z" w16du:dateUtc="2025-07-10T18:20:00Z">
              <w:tcPr>
                <w:tcW w:w="4225" w:type="dxa"/>
                <w:shd w:val="clear" w:color="auto" w:fill="FFFFFF"/>
              </w:tcPr>
            </w:tcPrChange>
          </w:tcPr>
          <w:p w14:paraId="6702ED5C" w14:textId="77777777" w:rsidR="003F5641" w:rsidRPr="00837733" w:rsidRDefault="003F5641" w:rsidP="00516F10">
            <w:pPr>
              <w:jc w:val="center"/>
              <w:rPr>
                <w:b/>
                <w:sz w:val="18"/>
                <w:szCs w:val="18"/>
                <w:rPrChange w:id="771" w:author="Pope, Jennifer" w:date="2025-07-10T08:57:00Z" w16du:dateUtc="2025-07-10T13:57:00Z">
                  <w:rPr>
                    <w:b/>
                    <w:sz w:val="18"/>
                    <w:szCs w:val="18"/>
                    <w:highlight w:val="yellow"/>
                  </w:rPr>
                </w:rPrChange>
              </w:rPr>
            </w:pPr>
            <w:r w:rsidRPr="00837733">
              <w:rPr>
                <w:b/>
                <w:sz w:val="18"/>
                <w:szCs w:val="18"/>
                <w:rPrChange w:id="772" w:author="Pope, Jennifer" w:date="2025-07-10T08:57:00Z" w16du:dateUtc="2025-07-10T13:57:00Z">
                  <w:rPr>
                    <w:b/>
                    <w:sz w:val="18"/>
                    <w:szCs w:val="18"/>
                    <w:highlight w:val="yellow"/>
                  </w:rPr>
                </w:rPrChange>
              </w:rPr>
              <w:t>Chief Finance Officer</w:t>
            </w:r>
          </w:p>
          <w:p w14:paraId="7658E29F" w14:textId="79F8B782" w:rsidR="003F5641" w:rsidRPr="00837733" w:rsidRDefault="00402C0B" w:rsidP="00516F10">
            <w:pPr>
              <w:jc w:val="center"/>
              <w:rPr>
                <w:sz w:val="18"/>
                <w:szCs w:val="18"/>
                <w:rPrChange w:id="773" w:author="Pope, Jennifer" w:date="2025-07-10T08:57:00Z" w16du:dateUtc="2025-07-10T13:57:00Z">
                  <w:rPr>
                    <w:sz w:val="18"/>
                    <w:szCs w:val="18"/>
                    <w:highlight w:val="yellow"/>
                  </w:rPr>
                </w:rPrChange>
              </w:rPr>
            </w:pPr>
            <w:del w:id="774" w:author="Pope, Jennifer" w:date="2025-07-10T08:58:00Z" w16du:dateUtc="2025-07-10T13:58:00Z">
              <w:r w:rsidRPr="00837733" w:rsidDel="00837733">
                <w:rPr>
                  <w:sz w:val="18"/>
                  <w:szCs w:val="18"/>
                  <w:rPrChange w:id="775" w:author="Pope, Jennifer" w:date="2025-07-10T08:57:00Z" w16du:dateUtc="2025-07-10T13:57:00Z">
                    <w:rPr>
                      <w:sz w:val="18"/>
                      <w:szCs w:val="18"/>
                      <w:highlight w:val="yellow"/>
                    </w:rPr>
                  </w:rPrChange>
                </w:rPr>
                <w:delText>Matthew Davenport</w:delText>
              </w:r>
            </w:del>
            <w:ins w:id="776" w:author="Pope, Jennifer" w:date="2025-07-10T08:58:00Z" w16du:dateUtc="2025-07-10T13:58:00Z">
              <w:r w:rsidR="00837733">
                <w:rPr>
                  <w:sz w:val="18"/>
                  <w:szCs w:val="18"/>
                </w:rPr>
                <w:t>Macy Epley</w:t>
              </w:r>
            </w:ins>
          </w:p>
          <w:p w14:paraId="4AFAE5CC" w14:textId="77777777" w:rsidR="003F5641" w:rsidRPr="00837733" w:rsidRDefault="003F5641" w:rsidP="00516F10">
            <w:pPr>
              <w:jc w:val="center"/>
              <w:rPr>
                <w:sz w:val="18"/>
                <w:szCs w:val="18"/>
                <w:rPrChange w:id="777" w:author="Pope, Jennifer" w:date="2025-07-10T08:57:00Z" w16du:dateUtc="2025-07-10T13:57:00Z">
                  <w:rPr>
                    <w:sz w:val="18"/>
                    <w:szCs w:val="18"/>
                    <w:highlight w:val="yellow"/>
                  </w:rPr>
                </w:rPrChange>
              </w:rPr>
            </w:pPr>
            <w:r w:rsidRPr="00837733">
              <w:rPr>
                <w:sz w:val="18"/>
                <w:szCs w:val="18"/>
                <w:rPrChange w:id="778" w:author="Pope, Jennifer" w:date="2025-07-10T08:57:00Z" w16du:dateUtc="2025-07-10T13:57:00Z">
                  <w:rPr>
                    <w:sz w:val="18"/>
                    <w:szCs w:val="18"/>
                    <w:highlight w:val="yellow"/>
                  </w:rPr>
                </w:rPrChange>
              </w:rPr>
              <w:t>Russellville Independent Schools</w:t>
            </w:r>
          </w:p>
          <w:p w14:paraId="164E9CA7" w14:textId="77777777" w:rsidR="003F5641" w:rsidRPr="00837733" w:rsidRDefault="003F5641" w:rsidP="00516F10">
            <w:pPr>
              <w:jc w:val="center"/>
              <w:rPr>
                <w:bCs/>
                <w:sz w:val="18"/>
                <w:szCs w:val="18"/>
                <w:rPrChange w:id="779" w:author="Pope, Jennifer" w:date="2025-07-10T08:57:00Z" w16du:dateUtc="2025-07-10T13:57:00Z">
                  <w:rPr>
                    <w:bCs/>
                    <w:sz w:val="18"/>
                    <w:szCs w:val="18"/>
                    <w:highlight w:val="yellow"/>
                  </w:rPr>
                </w:rPrChange>
              </w:rPr>
            </w:pPr>
            <w:r w:rsidRPr="00837733">
              <w:rPr>
                <w:bCs/>
                <w:sz w:val="18"/>
                <w:szCs w:val="18"/>
                <w:rPrChange w:id="780" w:author="Pope, Jennifer" w:date="2025-07-10T08:57:00Z" w16du:dateUtc="2025-07-10T13:57:00Z">
                  <w:rPr>
                    <w:bCs/>
                    <w:sz w:val="18"/>
                    <w:szCs w:val="18"/>
                    <w:highlight w:val="yellow"/>
                  </w:rPr>
                </w:rPrChange>
              </w:rPr>
              <w:t>355 S. Summer Street</w:t>
            </w:r>
          </w:p>
          <w:p w14:paraId="60DC6877" w14:textId="77777777" w:rsidR="003F5641" w:rsidRPr="00837733" w:rsidRDefault="003F5641" w:rsidP="00516F10">
            <w:pPr>
              <w:jc w:val="center"/>
              <w:rPr>
                <w:b/>
                <w:sz w:val="18"/>
                <w:szCs w:val="18"/>
                <w:rPrChange w:id="781" w:author="Pope, Jennifer" w:date="2025-07-10T08:57:00Z" w16du:dateUtc="2025-07-10T13:57:00Z">
                  <w:rPr>
                    <w:b/>
                    <w:sz w:val="18"/>
                    <w:szCs w:val="18"/>
                    <w:highlight w:val="yellow"/>
                  </w:rPr>
                </w:rPrChange>
              </w:rPr>
            </w:pPr>
            <w:r w:rsidRPr="00837733">
              <w:rPr>
                <w:sz w:val="18"/>
                <w:szCs w:val="18"/>
                <w:rPrChange w:id="782" w:author="Pope, Jennifer" w:date="2025-07-10T08:57:00Z" w16du:dateUtc="2025-07-10T13:57:00Z">
                  <w:rPr>
                    <w:sz w:val="18"/>
                    <w:szCs w:val="18"/>
                    <w:highlight w:val="yellow"/>
                  </w:rPr>
                </w:rPrChange>
              </w:rPr>
              <w:t>Russellville, KY 42276</w:t>
            </w:r>
          </w:p>
        </w:tc>
        <w:tc>
          <w:tcPr>
            <w:tcW w:w="3780" w:type="dxa"/>
            <w:shd w:val="clear" w:color="auto" w:fill="FFFFFF"/>
            <w:tcPrChange w:id="783" w:author="Pope, Jennifer" w:date="2025-07-10T13:20:00Z" w16du:dateUtc="2025-07-10T18:20:00Z">
              <w:tcPr>
                <w:tcW w:w="3780" w:type="dxa"/>
                <w:gridSpan w:val="2"/>
                <w:shd w:val="clear" w:color="auto" w:fill="FFFFFF"/>
              </w:tcPr>
            </w:tcPrChange>
          </w:tcPr>
          <w:p w14:paraId="02A0871C" w14:textId="77777777" w:rsidR="003F5641" w:rsidRPr="00837733" w:rsidRDefault="003F5641" w:rsidP="00516F10">
            <w:pPr>
              <w:jc w:val="center"/>
              <w:rPr>
                <w:sz w:val="18"/>
                <w:szCs w:val="18"/>
                <w:rPrChange w:id="784" w:author="Pope, Jennifer" w:date="2025-07-10T08:57:00Z" w16du:dateUtc="2025-07-10T13:57:00Z">
                  <w:rPr>
                    <w:sz w:val="18"/>
                    <w:szCs w:val="18"/>
                    <w:highlight w:val="yellow"/>
                  </w:rPr>
                </w:rPrChange>
              </w:rPr>
            </w:pPr>
            <w:r w:rsidRPr="00837733">
              <w:rPr>
                <w:sz w:val="18"/>
                <w:szCs w:val="18"/>
                <w:rPrChange w:id="785" w:author="Pope, Jennifer" w:date="2025-07-10T08:57:00Z" w16du:dateUtc="2025-07-10T13:57:00Z">
                  <w:rPr>
                    <w:sz w:val="18"/>
                    <w:szCs w:val="18"/>
                    <w:highlight w:val="yellow"/>
                  </w:rPr>
                </w:rPrChange>
              </w:rPr>
              <w:t>(270) 726-8405</w:t>
            </w:r>
          </w:p>
          <w:p w14:paraId="636BE389" w14:textId="16296FC9" w:rsidR="003F5641" w:rsidRPr="00837733" w:rsidRDefault="00402C0B" w:rsidP="00516F10">
            <w:pPr>
              <w:jc w:val="center"/>
              <w:rPr>
                <w:sz w:val="18"/>
                <w:szCs w:val="18"/>
                <w:rPrChange w:id="786" w:author="Pope, Jennifer" w:date="2025-07-10T08:57:00Z" w16du:dateUtc="2025-07-10T13:57:00Z">
                  <w:rPr>
                    <w:sz w:val="18"/>
                    <w:szCs w:val="18"/>
                    <w:highlight w:val="yellow"/>
                  </w:rPr>
                </w:rPrChange>
              </w:rPr>
            </w:pPr>
            <w:del w:id="787" w:author="Pope, Jennifer" w:date="2025-07-10T08:58:00Z" w16du:dateUtc="2025-07-10T13:58:00Z">
              <w:r w:rsidRPr="00837733" w:rsidDel="00837733">
                <w:fldChar w:fldCharType="begin"/>
              </w:r>
              <w:r w:rsidRPr="00837733" w:rsidDel="00837733">
                <w:delInstrText>HYPERLINK "mailto:Matthew.Davenport@russellville.kyschools.us"</w:delInstrText>
              </w:r>
              <w:r w:rsidRPr="00837733" w:rsidDel="00837733">
                <w:fldChar w:fldCharType="separate"/>
              </w:r>
              <w:r w:rsidRPr="00837733" w:rsidDel="00837733">
                <w:rPr>
                  <w:rStyle w:val="Hyperlink"/>
                  <w:sz w:val="18"/>
                  <w:szCs w:val="18"/>
                  <w:rPrChange w:id="788" w:author="Pope, Jennifer" w:date="2025-07-10T08:57:00Z" w16du:dateUtc="2025-07-10T13:57:00Z">
                    <w:rPr>
                      <w:rStyle w:val="Hyperlink"/>
                      <w:sz w:val="18"/>
                      <w:szCs w:val="18"/>
                      <w:highlight w:val="yellow"/>
                    </w:rPr>
                  </w:rPrChange>
                </w:rPr>
                <w:delText>Matthew.Davenport@russellville.kyschools.us</w:delText>
              </w:r>
              <w:r w:rsidRPr="00837733" w:rsidDel="00837733">
                <w:fldChar w:fldCharType="end"/>
              </w:r>
            </w:del>
            <w:ins w:id="789" w:author="Pope, Jennifer" w:date="2025-07-10T08:58:00Z" w16du:dateUtc="2025-07-10T13:58:00Z">
              <w:r w:rsidR="00837733" w:rsidRPr="00837733">
                <w:fldChar w:fldCharType="begin"/>
              </w:r>
              <w:r w:rsidR="00837733" w:rsidRPr="00837733">
                <w:instrText>HYPERLINK "mailto:Matthew.Davenport@russellville.kyschools.us"</w:instrText>
              </w:r>
              <w:r w:rsidR="00837733" w:rsidRPr="00837733">
                <w:fldChar w:fldCharType="separate"/>
              </w:r>
              <w:r w:rsidR="00837733">
                <w:rPr>
                  <w:rStyle w:val="Hyperlink"/>
                  <w:sz w:val="18"/>
                  <w:szCs w:val="18"/>
                </w:rPr>
                <w:t>Macy.Epley</w:t>
              </w:r>
              <w:r w:rsidR="00837733" w:rsidRPr="00837733">
                <w:rPr>
                  <w:rStyle w:val="Hyperlink"/>
                  <w:sz w:val="18"/>
                  <w:szCs w:val="18"/>
                  <w:rPrChange w:id="790" w:author="Pope, Jennifer" w:date="2025-07-10T08:57:00Z" w16du:dateUtc="2025-07-10T13:57:00Z">
                    <w:rPr>
                      <w:rStyle w:val="Hyperlink"/>
                      <w:sz w:val="18"/>
                      <w:szCs w:val="18"/>
                      <w:highlight w:val="yellow"/>
                    </w:rPr>
                  </w:rPrChange>
                </w:rPr>
                <w:t>@russellville.kyschools.us</w:t>
              </w:r>
              <w:r w:rsidR="00837733" w:rsidRPr="00837733">
                <w:fldChar w:fldCharType="end"/>
              </w:r>
            </w:ins>
          </w:p>
          <w:p w14:paraId="3D04D89D" w14:textId="77777777" w:rsidR="003F5641" w:rsidRPr="00837733" w:rsidRDefault="003F5641" w:rsidP="00516F10">
            <w:pPr>
              <w:jc w:val="center"/>
              <w:rPr>
                <w:sz w:val="18"/>
                <w:szCs w:val="18"/>
                <w:rPrChange w:id="791" w:author="Pope, Jennifer" w:date="2025-07-10T08:57:00Z" w16du:dateUtc="2025-07-10T13:57:00Z">
                  <w:rPr>
                    <w:sz w:val="18"/>
                    <w:szCs w:val="18"/>
                    <w:highlight w:val="yellow"/>
                  </w:rPr>
                </w:rPrChange>
              </w:rPr>
            </w:pPr>
          </w:p>
        </w:tc>
        <w:tc>
          <w:tcPr>
            <w:tcW w:w="1700" w:type="dxa"/>
            <w:shd w:val="clear" w:color="auto" w:fill="FFFFFF"/>
            <w:tcPrChange w:id="792" w:author="Pope, Jennifer" w:date="2025-07-10T13:20:00Z" w16du:dateUtc="2025-07-10T18:20:00Z">
              <w:tcPr>
                <w:tcW w:w="1700" w:type="dxa"/>
                <w:gridSpan w:val="2"/>
                <w:shd w:val="clear" w:color="auto" w:fill="FFFFFF"/>
              </w:tcPr>
            </w:tcPrChange>
          </w:tcPr>
          <w:p w14:paraId="7DF6C158" w14:textId="77777777" w:rsidR="003F5641" w:rsidRPr="00837733" w:rsidRDefault="003F5641" w:rsidP="00516F10">
            <w:pPr>
              <w:jc w:val="center"/>
              <w:rPr>
                <w:sz w:val="18"/>
                <w:szCs w:val="18"/>
                <w:rPrChange w:id="793" w:author="Pope, Jennifer" w:date="2025-07-10T08:57:00Z" w16du:dateUtc="2025-07-10T13:57:00Z">
                  <w:rPr>
                    <w:sz w:val="18"/>
                    <w:szCs w:val="18"/>
                    <w:highlight w:val="yellow"/>
                  </w:rPr>
                </w:rPrChange>
              </w:rPr>
            </w:pPr>
            <w:r w:rsidRPr="00837733">
              <w:rPr>
                <w:sz w:val="18"/>
                <w:szCs w:val="18"/>
                <w:rPrChange w:id="794" w:author="Pope, Jennifer" w:date="2025-07-10T08:57:00Z" w16du:dateUtc="2025-07-10T13:57:00Z">
                  <w:rPr>
                    <w:sz w:val="18"/>
                    <w:szCs w:val="18"/>
                    <w:highlight w:val="yellow"/>
                  </w:rPr>
                </w:rPrChange>
              </w:rPr>
              <w:t>(270) 726-4036</w:t>
            </w:r>
          </w:p>
        </w:tc>
      </w:tr>
      <w:tr w:rsidR="00A679C7" w:rsidRPr="00402C0B" w14:paraId="71D35FB4" w14:textId="77777777" w:rsidTr="000E6459">
        <w:trPr>
          <w:trHeight w:val="20"/>
          <w:trPrChange w:id="795" w:author="Pope, Jennifer" w:date="2025-07-10T13:20:00Z" w16du:dateUtc="2025-07-10T18:20:00Z">
            <w:trPr>
              <w:gridAfter w:val="0"/>
              <w:trHeight w:val="20"/>
            </w:trPr>
          </w:trPrChange>
        </w:trPr>
        <w:tc>
          <w:tcPr>
            <w:tcW w:w="4410" w:type="dxa"/>
            <w:shd w:val="clear" w:color="auto" w:fill="FFFFFF"/>
            <w:tcPrChange w:id="796" w:author="Pope, Jennifer" w:date="2025-07-10T13:20:00Z" w16du:dateUtc="2025-07-10T18:20:00Z">
              <w:tcPr>
                <w:tcW w:w="4225" w:type="dxa"/>
                <w:shd w:val="clear" w:color="auto" w:fill="FFFFFF"/>
              </w:tcPr>
            </w:tcPrChange>
          </w:tcPr>
          <w:p w14:paraId="67845314" w14:textId="77777777" w:rsidR="003F5641" w:rsidRPr="00837733" w:rsidRDefault="003F5641" w:rsidP="00516F10">
            <w:pPr>
              <w:jc w:val="center"/>
              <w:rPr>
                <w:b/>
                <w:sz w:val="18"/>
                <w:szCs w:val="18"/>
                <w:rPrChange w:id="797" w:author="Pope, Jennifer" w:date="2025-07-10T08:57:00Z" w16du:dateUtc="2025-07-10T13:57:00Z">
                  <w:rPr>
                    <w:b/>
                    <w:sz w:val="18"/>
                    <w:szCs w:val="18"/>
                    <w:highlight w:val="yellow"/>
                  </w:rPr>
                </w:rPrChange>
              </w:rPr>
            </w:pPr>
            <w:r w:rsidRPr="00837733">
              <w:rPr>
                <w:b/>
                <w:sz w:val="18"/>
                <w:szCs w:val="18"/>
                <w:rPrChange w:id="798" w:author="Pope, Jennifer" w:date="2025-07-10T08:57:00Z" w16du:dateUtc="2025-07-10T13:57:00Z">
                  <w:rPr>
                    <w:b/>
                    <w:sz w:val="18"/>
                    <w:szCs w:val="18"/>
                    <w:highlight w:val="yellow"/>
                  </w:rPr>
                </w:rPrChange>
              </w:rPr>
              <w:t>Director of Pupil Personnel &amp; Student Services</w:t>
            </w:r>
          </w:p>
          <w:p w14:paraId="5A741861" w14:textId="77A0F576" w:rsidR="003F5641" w:rsidRPr="00837733" w:rsidRDefault="00F253C3" w:rsidP="00516F10">
            <w:pPr>
              <w:jc w:val="center"/>
              <w:rPr>
                <w:sz w:val="18"/>
                <w:szCs w:val="18"/>
                <w:rPrChange w:id="799" w:author="Pope, Jennifer" w:date="2025-07-10T08:57:00Z" w16du:dateUtc="2025-07-10T13:57:00Z">
                  <w:rPr>
                    <w:sz w:val="18"/>
                    <w:szCs w:val="18"/>
                    <w:highlight w:val="yellow"/>
                  </w:rPr>
                </w:rPrChange>
              </w:rPr>
            </w:pPr>
            <w:r w:rsidRPr="00837733">
              <w:rPr>
                <w:bCs/>
                <w:sz w:val="18"/>
                <w:szCs w:val="18"/>
                <w:rPrChange w:id="800" w:author="Pope, Jennifer" w:date="2025-07-10T08:57:00Z" w16du:dateUtc="2025-07-10T13:57:00Z">
                  <w:rPr>
                    <w:bCs/>
                    <w:sz w:val="18"/>
                    <w:szCs w:val="18"/>
                    <w:highlight w:val="yellow"/>
                  </w:rPr>
                </w:rPrChange>
              </w:rPr>
              <w:t>Jennifer Pope</w:t>
            </w:r>
          </w:p>
          <w:p w14:paraId="32D83394" w14:textId="77777777" w:rsidR="003F5641" w:rsidRPr="00837733" w:rsidRDefault="003F5641" w:rsidP="00516F10">
            <w:pPr>
              <w:jc w:val="center"/>
              <w:rPr>
                <w:bCs/>
                <w:sz w:val="18"/>
                <w:szCs w:val="18"/>
                <w:rPrChange w:id="801" w:author="Pope, Jennifer" w:date="2025-07-10T08:57:00Z" w16du:dateUtc="2025-07-10T13:57:00Z">
                  <w:rPr>
                    <w:bCs/>
                    <w:sz w:val="18"/>
                    <w:szCs w:val="18"/>
                    <w:highlight w:val="yellow"/>
                  </w:rPr>
                </w:rPrChange>
              </w:rPr>
            </w:pPr>
            <w:r w:rsidRPr="00837733">
              <w:rPr>
                <w:bCs/>
                <w:sz w:val="18"/>
                <w:szCs w:val="18"/>
                <w:rPrChange w:id="802" w:author="Pope, Jennifer" w:date="2025-07-10T08:57:00Z" w16du:dateUtc="2025-07-10T13:57:00Z">
                  <w:rPr>
                    <w:bCs/>
                    <w:sz w:val="18"/>
                    <w:szCs w:val="18"/>
                    <w:highlight w:val="yellow"/>
                  </w:rPr>
                </w:rPrChange>
              </w:rPr>
              <w:t>Russellville Independent Schools</w:t>
            </w:r>
          </w:p>
          <w:p w14:paraId="2B3F95A6" w14:textId="77777777" w:rsidR="003F5641" w:rsidRPr="00837733" w:rsidRDefault="003F5641" w:rsidP="00516F10">
            <w:pPr>
              <w:jc w:val="center"/>
              <w:rPr>
                <w:bCs/>
                <w:sz w:val="18"/>
                <w:szCs w:val="18"/>
                <w:rPrChange w:id="803" w:author="Pope, Jennifer" w:date="2025-07-10T08:57:00Z" w16du:dateUtc="2025-07-10T13:57:00Z">
                  <w:rPr>
                    <w:bCs/>
                    <w:sz w:val="18"/>
                    <w:szCs w:val="18"/>
                    <w:highlight w:val="yellow"/>
                  </w:rPr>
                </w:rPrChange>
              </w:rPr>
            </w:pPr>
            <w:r w:rsidRPr="00837733">
              <w:rPr>
                <w:bCs/>
                <w:sz w:val="18"/>
                <w:szCs w:val="18"/>
                <w:rPrChange w:id="804" w:author="Pope, Jennifer" w:date="2025-07-10T08:57:00Z" w16du:dateUtc="2025-07-10T13:57:00Z">
                  <w:rPr>
                    <w:bCs/>
                    <w:sz w:val="18"/>
                    <w:szCs w:val="18"/>
                    <w:highlight w:val="yellow"/>
                  </w:rPr>
                </w:rPrChange>
              </w:rPr>
              <w:t>355 S. Summer Street</w:t>
            </w:r>
          </w:p>
          <w:p w14:paraId="415CD5D3" w14:textId="77777777" w:rsidR="003F5641" w:rsidRPr="00837733" w:rsidRDefault="003F5641" w:rsidP="00516F10">
            <w:pPr>
              <w:jc w:val="center"/>
              <w:rPr>
                <w:b/>
                <w:sz w:val="18"/>
                <w:szCs w:val="18"/>
                <w:rPrChange w:id="805" w:author="Pope, Jennifer" w:date="2025-07-10T08:57:00Z" w16du:dateUtc="2025-07-10T13:57:00Z">
                  <w:rPr>
                    <w:b/>
                    <w:sz w:val="18"/>
                    <w:szCs w:val="18"/>
                    <w:highlight w:val="yellow"/>
                  </w:rPr>
                </w:rPrChange>
              </w:rPr>
            </w:pPr>
            <w:r w:rsidRPr="00837733">
              <w:rPr>
                <w:bCs/>
                <w:sz w:val="18"/>
                <w:szCs w:val="18"/>
                <w:rPrChange w:id="806" w:author="Pope, Jennifer" w:date="2025-07-10T08:57:00Z" w16du:dateUtc="2025-07-10T13:57:00Z">
                  <w:rPr>
                    <w:bCs/>
                    <w:sz w:val="18"/>
                    <w:szCs w:val="18"/>
                    <w:highlight w:val="yellow"/>
                  </w:rPr>
                </w:rPrChange>
              </w:rPr>
              <w:t>Russellville, KY 42276</w:t>
            </w:r>
          </w:p>
        </w:tc>
        <w:tc>
          <w:tcPr>
            <w:tcW w:w="3780" w:type="dxa"/>
            <w:shd w:val="clear" w:color="auto" w:fill="FFFFFF"/>
            <w:tcPrChange w:id="807" w:author="Pope, Jennifer" w:date="2025-07-10T13:20:00Z" w16du:dateUtc="2025-07-10T18:20:00Z">
              <w:tcPr>
                <w:tcW w:w="3780" w:type="dxa"/>
                <w:gridSpan w:val="2"/>
                <w:shd w:val="clear" w:color="auto" w:fill="FFFFFF"/>
              </w:tcPr>
            </w:tcPrChange>
          </w:tcPr>
          <w:p w14:paraId="2183D54C" w14:textId="77777777" w:rsidR="003F5641" w:rsidRPr="00837733" w:rsidRDefault="003F5641" w:rsidP="00516F10">
            <w:pPr>
              <w:jc w:val="center"/>
              <w:rPr>
                <w:bCs/>
                <w:sz w:val="18"/>
                <w:szCs w:val="18"/>
                <w:rPrChange w:id="808" w:author="Pope, Jennifer" w:date="2025-07-10T08:57:00Z" w16du:dateUtc="2025-07-10T13:57:00Z">
                  <w:rPr>
                    <w:bCs/>
                    <w:sz w:val="18"/>
                    <w:szCs w:val="18"/>
                    <w:highlight w:val="yellow"/>
                  </w:rPr>
                </w:rPrChange>
              </w:rPr>
            </w:pPr>
            <w:r w:rsidRPr="00837733">
              <w:rPr>
                <w:bCs/>
                <w:sz w:val="18"/>
                <w:szCs w:val="18"/>
                <w:rPrChange w:id="809" w:author="Pope, Jennifer" w:date="2025-07-10T08:57:00Z" w16du:dateUtc="2025-07-10T13:57:00Z">
                  <w:rPr>
                    <w:bCs/>
                    <w:sz w:val="18"/>
                    <w:szCs w:val="18"/>
                    <w:highlight w:val="yellow"/>
                  </w:rPr>
                </w:rPrChange>
              </w:rPr>
              <w:t>(270) 726-8405</w:t>
            </w:r>
          </w:p>
          <w:p w14:paraId="599A8FB0" w14:textId="5FDF417B" w:rsidR="003F5641" w:rsidRPr="00837733" w:rsidRDefault="00F253C3" w:rsidP="00516F10">
            <w:pPr>
              <w:jc w:val="center"/>
              <w:rPr>
                <w:bCs/>
                <w:sz w:val="18"/>
                <w:szCs w:val="18"/>
                <w:rPrChange w:id="810" w:author="Pope, Jennifer" w:date="2025-07-10T08:57:00Z" w16du:dateUtc="2025-07-10T13:57:00Z">
                  <w:rPr>
                    <w:bCs/>
                    <w:sz w:val="18"/>
                    <w:szCs w:val="18"/>
                    <w:highlight w:val="yellow"/>
                  </w:rPr>
                </w:rPrChange>
              </w:rPr>
            </w:pPr>
            <w:r w:rsidRPr="00837733">
              <w:fldChar w:fldCharType="begin"/>
            </w:r>
            <w:r w:rsidRPr="00837733">
              <w:instrText>HYPERLINK "mailto:Jennifer.Pope@russellville.kyschools.us"</w:instrText>
            </w:r>
            <w:r w:rsidRPr="00837733">
              <w:fldChar w:fldCharType="separate"/>
            </w:r>
            <w:r w:rsidRPr="00837733">
              <w:rPr>
                <w:rStyle w:val="Hyperlink"/>
                <w:bCs/>
                <w:sz w:val="18"/>
                <w:szCs w:val="18"/>
                <w:rPrChange w:id="811" w:author="Pope, Jennifer" w:date="2025-07-10T08:57:00Z" w16du:dateUtc="2025-07-10T13:57:00Z">
                  <w:rPr>
                    <w:rStyle w:val="Hyperlink"/>
                    <w:bCs/>
                    <w:sz w:val="18"/>
                    <w:szCs w:val="18"/>
                    <w:highlight w:val="yellow"/>
                  </w:rPr>
                </w:rPrChange>
              </w:rPr>
              <w:t>Jennifer.Pope@russellville.kyschools.us</w:t>
            </w:r>
            <w:r w:rsidRPr="00837733">
              <w:fldChar w:fldCharType="end"/>
            </w:r>
          </w:p>
        </w:tc>
        <w:tc>
          <w:tcPr>
            <w:tcW w:w="1700" w:type="dxa"/>
            <w:shd w:val="clear" w:color="auto" w:fill="FFFFFF"/>
            <w:tcPrChange w:id="812" w:author="Pope, Jennifer" w:date="2025-07-10T13:20:00Z" w16du:dateUtc="2025-07-10T18:20:00Z">
              <w:tcPr>
                <w:tcW w:w="1700" w:type="dxa"/>
                <w:gridSpan w:val="2"/>
                <w:shd w:val="clear" w:color="auto" w:fill="FFFFFF"/>
              </w:tcPr>
            </w:tcPrChange>
          </w:tcPr>
          <w:p w14:paraId="19872CEE" w14:textId="77777777" w:rsidR="003F5641" w:rsidRPr="00837733" w:rsidRDefault="003F5641" w:rsidP="00516F10">
            <w:pPr>
              <w:jc w:val="center"/>
              <w:rPr>
                <w:bCs/>
                <w:sz w:val="18"/>
                <w:szCs w:val="18"/>
                <w:rPrChange w:id="813" w:author="Pope, Jennifer" w:date="2025-07-10T08:57:00Z" w16du:dateUtc="2025-07-10T13:57:00Z">
                  <w:rPr>
                    <w:bCs/>
                    <w:sz w:val="18"/>
                    <w:szCs w:val="18"/>
                    <w:highlight w:val="yellow"/>
                  </w:rPr>
                </w:rPrChange>
              </w:rPr>
            </w:pPr>
            <w:r w:rsidRPr="00837733">
              <w:rPr>
                <w:bCs/>
                <w:sz w:val="18"/>
                <w:szCs w:val="18"/>
                <w:rPrChange w:id="814" w:author="Pope, Jennifer" w:date="2025-07-10T08:57:00Z" w16du:dateUtc="2025-07-10T13:57:00Z">
                  <w:rPr>
                    <w:bCs/>
                    <w:sz w:val="18"/>
                    <w:szCs w:val="18"/>
                    <w:highlight w:val="yellow"/>
                  </w:rPr>
                </w:rPrChange>
              </w:rPr>
              <w:t>(270) 726-4036</w:t>
            </w:r>
          </w:p>
        </w:tc>
      </w:tr>
      <w:tr w:rsidR="00A679C7" w:rsidRPr="00402C0B" w14:paraId="1533EC65" w14:textId="77777777" w:rsidTr="000E6459">
        <w:trPr>
          <w:trHeight w:val="20"/>
          <w:trPrChange w:id="815" w:author="Pope, Jennifer" w:date="2025-07-10T13:20:00Z" w16du:dateUtc="2025-07-10T18:20:00Z">
            <w:trPr>
              <w:gridAfter w:val="0"/>
              <w:trHeight w:val="20"/>
            </w:trPr>
          </w:trPrChange>
        </w:trPr>
        <w:tc>
          <w:tcPr>
            <w:tcW w:w="4410" w:type="dxa"/>
            <w:shd w:val="clear" w:color="auto" w:fill="FFFFFF"/>
            <w:tcPrChange w:id="816" w:author="Pope, Jennifer" w:date="2025-07-10T13:20:00Z" w16du:dateUtc="2025-07-10T18:20:00Z">
              <w:tcPr>
                <w:tcW w:w="4225" w:type="dxa"/>
                <w:shd w:val="clear" w:color="auto" w:fill="FFFFFF"/>
              </w:tcPr>
            </w:tcPrChange>
          </w:tcPr>
          <w:p w14:paraId="550B73E6" w14:textId="77777777" w:rsidR="003F5641" w:rsidRPr="00837733" w:rsidRDefault="003F5641" w:rsidP="00516F10">
            <w:pPr>
              <w:jc w:val="center"/>
              <w:rPr>
                <w:b/>
                <w:sz w:val="18"/>
                <w:szCs w:val="18"/>
                <w:rPrChange w:id="817" w:author="Pope, Jennifer" w:date="2025-07-10T08:57:00Z" w16du:dateUtc="2025-07-10T13:57:00Z">
                  <w:rPr>
                    <w:b/>
                    <w:sz w:val="18"/>
                    <w:szCs w:val="18"/>
                    <w:highlight w:val="yellow"/>
                  </w:rPr>
                </w:rPrChange>
              </w:rPr>
            </w:pPr>
            <w:r w:rsidRPr="00837733">
              <w:rPr>
                <w:b/>
                <w:sz w:val="18"/>
                <w:szCs w:val="18"/>
                <w:rPrChange w:id="818" w:author="Pope, Jennifer" w:date="2025-07-10T08:57:00Z" w16du:dateUtc="2025-07-10T13:57:00Z">
                  <w:rPr>
                    <w:b/>
                    <w:sz w:val="18"/>
                    <w:szCs w:val="18"/>
                    <w:highlight w:val="yellow"/>
                  </w:rPr>
                </w:rPrChange>
              </w:rPr>
              <w:t>Director of Special Education &amp; Special Programs</w:t>
            </w:r>
          </w:p>
          <w:p w14:paraId="336A33F8" w14:textId="009FF2EF" w:rsidR="003F5641" w:rsidRPr="00837733" w:rsidRDefault="00402C0B" w:rsidP="00516F10">
            <w:pPr>
              <w:jc w:val="center"/>
              <w:rPr>
                <w:bCs/>
                <w:sz w:val="18"/>
                <w:szCs w:val="18"/>
                <w:rPrChange w:id="819" w:author="Pope, Jennifer" w:date="2025-07-10T08:57:00Z" w16du:dateUtc="2025-07-10T13:57:00Z">
                  <w:rPr>
                    <w:bCs/>
                    <w:sz w:val="18"/>
                    <w:szCs w:val="18"/>
                    <w:highlight w:val="yellow"/>
                  </w:rPr>
                </w:rPrChange>
              </w:rPr>
            </w:pPr>
            <w:r w:rsidRPr="00837733">
              <w:rPr>
                <w:bCs/>
                <w:sz w:val="18"/>
                <w:szCs w:val="18"/>
                <w:rPrChange w:id="820" w:author="Pope, Jennifer" w:date="2025-07-10T08:57:00Z" w16du:dateUtc="2025-07-10T13:57:00Z">
                  <w:rPr>
                    <w:bCs/>
                    <w:sz w:val="18"/>
                    <w:szCs w:val="18"/>
                    <w:highlight w:val="yellow"/>
                  </w:rPr>
                </w:rPrChange>
              </w:rPr>
              <w:t>Kelly Davis</w:t>
            </w:r>
          </w:p>
          <w:p w14:paraId="0C587CC6" w14:textId="77777777" w:rsidR="003F5641" w:rsidRPr="00837733" w:rsidRDefault="003F5641" w:rsidP="00516F10">
            <w:pPr>
              <w:jc w:val="center"/>
              <w:rPr>
                <w:bCs/>
                <w:sz w:val="18"/>
                <w:szCs w:val="18"/>
                <w:rPrChange w:id="821" w:author="Pope, Jennifer" w:date="2025-07-10T08:57:00Z" w16du:dateUtc="2025-07-10T13:57:00Z">
                  <w:rPr>
                    <w:bCs/>
                    <w:sz w:val="18"/>
                    <w:szCs w:val="18"/>
                    <w:highlight w:val="yellow"/>
                  </w:rPr>
                </w:rPrChange>
              </w:rPr>
            </w:pPr>
            <w:r w:rsidRPr="00837733">
              <w:rPr>
                <w:bCs/>
                <w:sz w:val="18"/>
                <w:szCs w:val="18"/>
                <w:rPrChange w:id="822" w:author="Pope, Jennifer" w:date="2025-07-10T08:57:00Z" w16du:dateUtc="2025-07-10T13:57:00Z">
                  <w:rPr>
                    <w:bCs/>
                    <w:sz w:val="18"/>
                    <w:szCs w:val="18"/>
                    <w:highlight w:val="yellow"/>
                  </w:rPr>
                </w:rPrChange>
              </w:rPr>
              <w:t>Russellville Independent Schools</w:t>
            </w:r>
          </w:p>
          <w:p w14:paraId="39B77CF0" w14:textId="77777777" w:rsidR="003F5641" w:rsidRPr="00837733" w:rsidRDefault="003F5641" w:rsidP="00516F10">
            <w:pPr>
              <w:jc w:val="center"/>
              <w:rPr>
                <w:bCs/>
                <w:sz w:val="18"/>
                <w:szCs w:val="18"/>
                <w:rPrChange w:id="823" w:author="Pope, Jennifer" w:date="2025-07-10T08:57:00Z" w16du:dateUtc="2025-07-10T13:57:00Z">
                  <w:rPr>
                    <w:bCs/>
                    <w:sz w:val="18"/>
                    <w:szCs w:val="18"/>
                    <w:highlight w:val="yellow"/>
                  </w:rPr>
                </w:rPrChange>
              </w:rPr>
            </w:pPr>
            <w:r w:rsidRPr="00837733">
              <w:rPr>
                <w:bCs/>
                <w:sz w:val="18"/>
                <w:szCs w:val="18"/>
                <w:rPrChange w:id="824" w:author="Pope, Jennifer" w:date="2025-07-10T08:57:00Z" w16du:dateUtc="2025-07-10T13:57:00Z">
                  <w:rPr>
                    <w:bCs/>
                    <w:sz w:val="18"/>
                    <w:szCs w:val="18"/>
                    <w:highlight w:val="yellow"/>
                  </w:rPr>
                </w:rPrChange>
              </w:rPr>
              <w:t>355 S. Summer Street</w:t>
            </w:r>
          </w:p>
          <w:p w14:paraId="4F40E831" w14:textId="77777777" w:rsidR="003F5641" w:rsidRPr="00837733" w:rsidRDefault="003F5641" w:rsidP="00516F10">
            <w:pPr>
              <w:jc w:val="center"/>
              <w:rPr>
                <w:bCs/>
                <w:sz w:val="18"/>
                <w:szCs w:val="18"/>
                <w:rPrChange w:id="825" w:author="Pope, Jennifer" w:date="2025-07-10T08:57:00Z" w16du:dateUtc="2025-07-10T13:57:00Z">
                  <w:rPr>
                    <w:bCs/>
                    <w:sz w:val="18"/>
                    <w:szCs w:val="18"/>
                    <w:highlight w:val="yellow"/>
                  </w:rPr>
                </w:rPrChange>
              </w:rPr>
            </w:pPr>
            <w:r w:rsidRPr="00837733">
              <w:rPr>
                <w:bCs/>
                <w:sz w:val="18"/>
                <w:szCs w:val="18"/>
                <w:rPrChange w:id="826" w:author="Pope, Jennifer" w:date="2025-07-10T08:57:00Z" w16du:dateUtc="2025-07-10T13:57:00Z">
                  <w:rPr>
                    <w:bCs/>
                    <w:sz w:val="18"/>
                    <w:szCs w:val="18"/>
                    <w:highlight w:val="yellow"/>
                  </w:rPr>
                </w:rPrChange>
              </w:rPr>
              <w:t>Russellville, KY 42276</w:t>
            </w:r>
          </w:p>
        </w:tc>
        <w:tc>
          <w:tcPr>
            <w:tcW w:w="3780" w:type="dxa"/>
            <w:shd w:val="clear" w:color="auto" w:fill="FFFFFF"/>
            <w:tcPrChange w:id="827" w:author="Pope, Jennifer" w:date="2025-07-10T13:20:00Z" w16du:dateUtc="2025-07-10T18:20:00Z">
              <w:tcPr>
                <w:tcW w:w="3780" w:type="dxa"/>
                <w:gridSpan w:val="2"/>
                <w:shd w:val="clear" w:color="auto" w:fill="FFFFFF"/>
              </w:tcPr>
            </w:tcPrChange>
          </w:tcPr>
          <w:p w14:paraId="081873F3" w14:textId="77777777" w:rsidR="003F5641" w:rsidRPr="00837733" w:rsidRDefault="003F5641" w:rsidP="00516F10">
            <w:pPr>
              <w:jc w:val="center"/>
              <w:rPr>
                <w:bCs/>
                <w:sz w:val="18"/>
                <w:szCs w:val="18"/>
                <w:rPrChange w:id="828" w:author="Pope, Jennifer" w:date="2025-07-10T08:57:00Z" w16du:dateUtc="2025-07-10T13:57:00Z">
                  <w:rPr>
                    <w:bCs/>
                    <w:sz w:val="18"/>
                    <w:szCs w:val="18"/>
                    <w:highlight w:val="yellow"/>
                  </w:rPr>
                </w:rPrChange>
              </w:rPr>
            </w:pPr>
            <w:r w:rsidRPr="00837733">
              <w:rPr>
                <w:bCs/>
                <w:sz w:val="18"/>
                <w:szCs w:val="18"/>
                <w:rPrChange w:id="829" w:author="Pope, Jennifer" w:date="2025-07-10T08:57:00Z" w16du:dateUtc="2025-07-10T13:57:00Z">
                  <w:rPr>
                    <w:bCs/>
                    <w:sz w:val="18"/>
                    <w:szCs w:val="18"/>
                    <w:highlight w:val="yellow"/>
                  </w:rPr>
                </w:rPrChange>
              </w:rPr>
              <w:t>(270) 726-8405</w:t>
            </w:r>
          </w:p>
          <w:p w14:paraId="2D24E415" w14:textId="4F0C78B4" w:rsidR="003F5641" w:rsidRPr="00837733" w:rsidRDefault="00402C0B" w:rsidP="00516F10">
            <w:pPr>
              <w:jc w:val="center"/>
              <w:rPr>
                <w:bCs/>
                <w:sz w:val="18"/>
                <w:szCs w:val="18"/>
                <w:rPrChange w:id="830" w:author="Pope, Jennifer" w:date="2025-07-10T08:57:00Z" w16du:dateUtc="2025-07-10T13:57:00Z">
                  <w:rPr>
                    <w:bCs/>
                    <w:sz w:val="18"/>
                    <w:szCs w:val="18"/>
                    <w:highlight w:val="yellow"/>
                  </w:rPr>
                </w:rPrChange>
              </w:rPr>
            </w:pPr>
            <w:r w:rsidRPr="00837733">
              <w:fldChar w:fldCharType="begin"/>
            </w:r>
            <w:r w:rsidRPr="00837733">
              <w:instrText>HYPERLINK "mailto:Kelly.Davis@russellville.kyschools.us"</w:instrText>
            </w:r>
            <w:r w:rsidRPr="00837733">
              <w:fldChar w:fldCharType="separate"/>
            </w:r>
            <w:r w:rsidRPr="00837733">
              <w:rPr>
                <w:rStyle w:val="Hyperlink"/>
                <w:bCs/>
                <w:sz w:val="18"/>
                <w:szCs w:val="18"/>
                <w:rPrChange w:id="831" w:author="Pope, Jennifer" w:date="2025-07-10T08:57:00Z" w16du:dateUtc="2025-07-10T13:57:00Z">
                  <w:rPr>
                    <w:rStyle w:val="Hyperlink"/>
                    <w:bCs/>
                    <w:sz w:val="18"/>
                    <w:szCs w:val="18"/>
                    <w:highlight w:val="yellow"/>
                  </w:rPr>
                </w:rPrChange>
              </w:rPr>
              <w:t>Kelly.Davis@russellville.kyschools.us</w:t>
            </w:r>
            <w:r w:rsidRPr="00837733">
              <w:fldChar w:fldCharType="end"/>
            </w:r>
          </w:p>
        </w:tc>
        <w:tc>
          <w:tcPr>
            <w:tcW w:w="1700" w:type="dxa"/>
            <w:shd w:val="clear" w:color="auto" w:fill="FFFFFF"/>
            <w:tcPrChange w:id="832" w:author="Pope, Jennifer" w:date="2025-07-10T13:20:00Z" w16du:dateUtc="2025-07-10T18:20:00Z">
              <w:tcPr>
                <w:tcW w:w="1700" w:type="dxa"/>
                <w:gridSpan w:val="2"/>
                <w:shd w:val="clear" w:color="auto" w:fill="FFFFFF"/>
              </w:tcPr>
            </w:tcPrChange>
          </w:tcPr>
          <w:p w14:paraId="7B4EB2F2" w14:textId="77777777" w:rsidR="003F5641" w:rsidRPr="00837733" w:rsidRDefault="003F5641" w:rsidP="00516F10">
            <w:pPr>
              <w:jc w:val="center"/>
              <w:rPr>
                <w:bCs/>
                <w:sz w:val="18"/>
                <w:szCs w:val="18"/>
                <w:rPrChange w:id="833" w:author="Pope, Jennifer" w:date="2025-07-10T08:57:00Z" w16du:dateUtc="2025-07-10T13:57:00Z">
                  <w:rPr>
                    <w:bCs/>
                    <w:sz w:val="18"/>
                    <w:szCs w:val="18"/>
                    <w:highlight w:val="yellow"/>
                  </w:rPr>
                </w:rPrChange>
              </w:rPr>
            </w:pPr>
            <w:r w:rsidRPr="00837733">
              <w:rPr>
                <w:bCs/>
                <w:sz w:val="18"/>
                <w:szCs w:val="18"/>
                <w:rPrChange w:id="834" w:author="Pope, Jennifer" w:date="2025-07-10T08:57:00Z" w16du:dateUtc="2025-07-10T13:57:00Z">
                  <w:rPr>
                    <w:bCs/>
                    <w:sz w:val="18"/>
                    <w:szCs w:val="18"/>
                    <w:highlight w:val="yellow"/>
                  </w:rPr>
                </w:rPrChange>
              </w:rPr>
              <w:t>(270) 726-4036</w:t>
            </w:r>
          </w:p>
        </w:tc>
      </w:tr>
      <w:tr w:rsidR="00A679C7" w:rsidRPr="00402C0B" w14:paraId="6C5A400E" w14:textId="77777777" w:rsidTr="000E6459">
        <w:trPr>
          <w:trHeight w:val="20"/>
          <w:trPrChange w:id="835" w:author="Pope, Jennifer" w:date="2025-07-10T13:20:00Z" w16du:dateUtc="2025-07-10T18:20:00Z">
            <w:trPr>
              <w:gridAfter w:val="0"/>
              <w:trHeight w:val="20"/>
            </w:trPr>
          </w:trPrChange>
        </w:trPr>
        <w:tc>
          <w:tcPr>
            <w:tcW w:w="4410" w:type="dxa"/>
            <w:shd w:val="clear" w:color="auto" w:fill="FFFFFF"/>
            <w:tcPrChange w:id="836" w:author="Pope, Jennifer" w:date="2025-07-10T13:20:00Z" w16du:dateUtc="2025-07-10T18:20:00Z">
              <w:tcPr>
                <w:tcW w:w="4225" w:type="dxa"/>
                <w:shd w:val="clear" w:color="auto" w:fill="FFFFFF"/>
              </w:tcPr>
            </w:tcPrChange>
          </w:tcPr>
          <w:p w14:paraId="10256C1D" w14:textId="4A256DF2" w:rsidR="00402C0B" w:rsidRPr="00837733" w:rsidRDefault="00402C0B" w:rsidP="00402C0B">
            <w:pPr>
              <w:pStyle w:val="BodyText2"/>
              <w:spacing w:after="0"/>
              <w:rPr>
                <w:b/>
                <w:bCs w:val="0"/>
                <w:sz w:val="18"/>
                <w:szCs w:val="18"/>
                <w:rPrChange w:id="837" w:author="Pope, Jennifer" w:date="2025-07-10T08:57:00Z" w16du:dateUtc="2025-07-10T13:57:00Z">
                  <w:rPr>
                    <w:b/>
                    <w:bCs w:val="0"/>
                    <w:sz w:val="18"/>
                    <w:szCs w:val="18"/>
                    <w:highlight w:val="yellow"/>
                  </w:rPr>
                </w:rPrChange>
              </w:rPr>
            </w:pPr>
            <w:r w:rsidRPr="00837733">
              <w:rPr>
                <w:b/>
                <w:bCs w:val="0"/>
                <w:sz w:val="18"/>
                <w:szCs w:val="18"/>
                <w:rPrChange w:id="838" w:author="Pope, Jennifer" w:date="2025-07-10T08:57:00Z" w16du:dateUtc="2025-07-10T13:57:00Z">
                  <w:rPr>
                    <w:b/>
                    <w:bCs w:val="0"/>
                    <w:sz w:val="18"/>
                    <w:szCs w:val="18"/>
                    <w:highlight w:val="yellow"/>
                  </w:rPr>
                </w:rPrChange>
              </w:rPr>
              <w:t>District Instructional Facilitator</w:t>
            </w:r>
          </w:p>
          <w:p w14:paraId="06B1579A" w14:textId="03885782" w:rsidR="00402C0B" w:rsidRPr="00837733" w:rsidRDefault="00402C0B" w:rsidP="00402C0B">
            <w:pPr>
              <w:jc w:val="center"/>
              <w:rPr>
                <w:bCs/>
                <w:sz w:val="18"/>
                <w:szCs w:val="18"/>
                <w:rPrChange w:id="839" w:author="Pope, Jennifer" w:date="2025-07-10T08:57:00Z" w16du:dateUtc="2025-07-10T13:57:00Z">
                  <w:rPr>
                    <w:bCs/>
                    <w:sz w:val="18"/>
                    <w:szCs w:val="18"/>
                    <w:highlight w:val="yellow"/>
                  </w:rPr>
                </w:rPrChange>
              </w:rPr>
            </w:pPr>
            <w:r w:rsidRPr="00837733">
              <w:rPr>
                <w:bCs/>
                <w:sz w:val="18"/>
                <w:szCs w:val="18"/>
                <w:rPrChange w:id="840" w:author="Pope, Jennifer" w:date="2025-07-10T08:57:00Z" w16du:dateUtc="2025-07-10T13:57:00Z">
                  <w:rPr>
                    <w:bCs/>
                    <w:sz w:val="18"/>
                    <w:szCs w:val="18"/>
                    <w:highlight w:val="yellow"/>
                  </w:rPr>
                </w:rPrChange>
              </w:rPr>
              <w:t>Kelly Jones</w:t>
            </w:r>
          </w:p>
          <w:p w14:paraId="5C7A51DC" w14:textId="77777777" w:rsidR="00402C0B" w:rsidRPr="00837733" w:rsidRDefault="00402C0B" w:rsidP="00402C0B">
            <w:pPr>
              <w:jc w:val="center"/>
              <w:rPr>
                <w:bCs/>
                <w:sz w:val="18"/>
                <w:szCs w:val="18"/>
                <w:rPrChange w:id="841" w:author="Pope, Jennifer" w:date="2025-07-10T08:57:00Z" w16du:dateUtc="2025-07-10T13:57:00Z">
                  <w:rPr>
                    <w:bCs/>
                    <w:sz w:val="18"/>
                    <w:szCs w:val="18"/>
                    <w:highlight w:val="yellow"/>
                  </w:rPr>
                </w:rPrChange>
              </w:rPr>
            </w:pPr>
            <w:r w:rsidRPr="00837733">
              <w:rPr>
                <w:bCs/>
                <w:sz w:val="18"/>
                <w:szCs w:val="18"/>
                <w:rPrChange w:id="842" w:author="Pope, Jennifer" w:date="2025-07-10T08:57:00Z" w16du:dateUtc="2025-07-10T13:57:00Z">
                  <w:rPr>
                    <w:bCs/>
                    <w:sz w:val="18"/>
                    <w:szCs w:val="18"/>
                    <w:highlight w:val="yellow"/>
                  </w:rPr>
                </w:rPrChange>
              </w:rPr>
              <w:t>Russellville Independent Schools</w:t>
            </w:r>
          </w:p>
          <w:p w14:paraId="5BA3577C" w14:textId="77777777" w:rsidR="00402C0B" w:rsidRPr="00837733" w:rsidRDefault="00402C0B" w:rsidP="00402C0B">
            <w:pPr>
              <w:jc w:val="center"/>
              <w:rPr>
                <w:bCs/>
                <w:sz w:val="18"/>
                <w:szCs w:val="18"/>
                <w:rPrChange w:id="843" w:author="Pope, Jennifer" w:date="2025-07-10T08:57:00Z" w16du:dateUtc="2025-07-10T13:57:00Z">
                  <w:rPr>
                    <w:bCs/>
                    <w:sz w:val="18"/>
                    <w:szCs w:val="18"/>
                    <w:highlight w:val="yellow"/>
                  </w:rPr>
                </w:rPrChange>
              </w:rPr>
            </w:pPr>
            <w:r w:rsidRPr="00837733">
              <w:rPr>
                <w:bCs/>
                <w:sz w:val="18"/>
                <w:szCs w:val="18"/>
                <w:rPrChange w:id="844" w:author="Pope, Jennifer" w:date="2025-07-10T08:57:00Z" w16du:dateUtc="2025-07-10T13:57:00Z">
                  <w:rPr>
                    <w:bCs/>
                    <w:sz w:val="18"/>
                    <w:szCs w:val="18"/>
                    <w:highlight w:val="yellow"/>
                  </w:rPr>
                </w:rPrChange>
              </w:rPr>
              <w:t>355 S. Summer Street</w:t>
            </w:r>
          </w:p>
          <w:p w14:paraId="7A8DB82B" w14:textId="246025D6" w:rsidR="00402C0B" w:rsidRPr="00837733" w:rsidRDefault="00402C0B" w:rsidP="00402C0B">
            <w:pPr>
              <w:pStyle w:val="BodyText2"/>
              <w:spacing w:after="0"/>
              <w:rPr>
                <w:b/>
                <w:bCs w:val="0"/>
                <w:sz w:val="18"/>
                <w:szCs w:val="18"/>
                <w:rPrChange w:id="845" w:author="Pope, Jennifer" w:date="2025-07-10T08:57:00Z" w16du:dateUtc="2025-07-10T13:57:00Z">
                  <w:rPr>
                    <w:b/>
                    <w:bCs w:val="0"/>
                    <w:sz w:val="18"/>
                    <w:szCs w:val="18"/>
                    <w:highlight w:val="yellow"/>
                  </w:rPr>
                </w:rPrChange>
              </w:rPr>
            </w:pPr>
            <w:r w:rsidRPr="00837733">
              <w:rPr>
                <w:bCs w:val="0"/>
                <w:sz w:val="18"/>
                <w:szCs w:val="18"/>
                <w:rPrChange w:id="846" w:author="Pope, Jennifer" w:date="2025-07-10T08:57:00Z" w16du:dateUtc="2025-07-10T13:57:00Z">
                  <w:rPr>
                    <w:bCs w:val="0"/>
                    <w:sz w:val="18"/>
                    <w:szCs w:val="18"/>
                    <w:highlight w:val="yellow"/>
                  </w:rPr>
                </w:rPrChange>
              </w:rPr>
              <w:t>Russellville, KY 42276</w:t>
            </w:r>
          </w:p>
        </w:tc>
        <w:tc>
          <w:tcPr>
            <w:tcW w:w="3780" w:type="dxa"/>
            <w:shd w:val="clear" w:color="auto" w:fill="FFFFFF"/>
            <w:tcPrChange w:id="847" w:author="Pope, Jennifer" w:date="2025-07-10T13:20:00Z" w16du:dateUtc="2025-07-10T18:20:00Z">
              <w:tcPr>
                <w:tcW w:w="3780" w:type="dxa"/>
                <w:gridSpan w:val="2"/>
                <w:shd w:val="clear" w:color="auto" w:fill="FFFFFF"/>
              </w:tcPr>
            </w:tcPrChange>
          </w:tcPr>
          <w:p w14:paraId="17984AE7" w14:textId="77777777" w:rsidR="00402C0B" w:rsidRPr="00837733" w:rsidRDefault="00402C0B" w:rsidP="00402C0B">
            <w:pPr>
              <w:jc w:val="center"/>
              <w:rPr>
                <w:bCs/>
                <w:sz w:val="18"/>
                <w:szCs w:val="18"/>
                <w:rPrChange w:id="848" w:author="Pope, Jennifer" w:date="2025-07-10T08:57:00Z" w16du:dateUtc="2025-07-10T13:57:00Z">
                  <w:rPr>
                    <w:bCs/>
                    <w:sz w:val="18"/>
                    <w:szCs w:val="18"/>
                    <w:highlight w:val="yellow"/>
                  </w:rPr>
                </w:rPrChange>
              </w:rPr>
            </w:pPr>
            <w:r w:rsidRPr="00837733">
              <w:rPr>
                <w:bCs/>
                <w:sz w:val="18"/>
                <w:szCs w:val="18"/>
                <w:rPrChange w:id="849" w:author="Pope, Jennifer" w:date="2025-07-10T08:57:00Z" w16du:dateUtc="2025-07-10T13:57:00Z">
                  <w:rPr>
                    <w:bCs/>
                    <w:sz w:val="18"/>
                    <w:szCs w:val="18"/>
                    <w:highlight w:val="yellow"/>
                  </w:rPr>
                </w:rPrChange>
              </w:rPr>
              <w:t>(270) 726-8405</w:t>
            </w:r>
          </w:p>
          <w:p w14:paraId="29DF4CE6" w14:textId="51D6C83D" w:rsidR="00402C0B" w:rsidRPr="00837733" w:rsidRDefault="00402C0B" w:rsidP="00402C0B">
            <w:pPr>
              <w:jc w:val="center"/>
              <w:rPr>
                <w:bCs/>
                <w:sz w:val="18"/>
                <w:szCs w:val="18"/>
                <w:rPrChange w:id="850" w:author="Pope, Jennifer" w:date="2025-07-10T08:57:00Z" w16du:dateUtc="2025-07-10T13:57:00Z">
                  <w:rPr>
                    <w:bCs/>
                    <w:sz w:val="18"/>
                    <w:szCs w:val="18"/>
                    <w:highlight w:val="yellow"/>
                  </w:rPr>
                </w:rPrChange>
              </w:rPr>
            </w:pPr>
            <w:r w:rsidRPr="00837733">
              <w:fldChar w:fldCharType="begin"/>
            </w:r>
            <w:r w:rsidRPr="00837733">
              <w:instrText>HYPERLINK "mailto:Kelly.Jones@russellville.kyschools.us"</w:instrText>
            </w:r>
            <w:r w:rsidRPr="00837733">
              <w:fldChar w:fldCharType="separate"/>
            </w:r>
            <w:r w:rsidRPr="00837733">
              <w:rPr>
                <w:rStyle w:val="Hyperlink"/>
                <w:bCs/>
                <w:sz w:val="18"/>
                <w:szCs w:val="18"/>
                <w:rPrChange w:id="851" w:author="Pope, Jennifer" w:date="2025-07-10T08:57:00Z" w16du:dateUtc="2025-07-10T13:57:00Z">
                  <w:rPr>
                    <w:rStyle w:val="Hyperlink"/>
                    <w:bCs/>
                    <w:sz w:val="18"/>
                    <w:szCs w:val="18"/>
                    <w:highlight w:val="yellow"/>
                  </w:rPr>
                </w:rPrChange>
              </w:rPr>
              <w:t>Kelly.Jones@russellville.kyschools.us</w:t>
            </w:r>
            <w:r w:rsidRPr="00837733">
              <w:fldChar w:fldCharType="end"/>
            </w:r>
          </w:p>
        </w:tc>
        <w:tc>
          <w:tcPr>
            <w:tcW w:w="1700" w:type="dxa"/>
            <w:shd w:val="clear" w:color="auto" w:fill="FFFFFF"/>
            <w:tcPrChange w:id="852" w:author="Pope, Jennifer" w:date="2025-07-10T13:20:00Z" w16du:dateUtc="2025-07-10T18:20:00Z">
              <w:tcPr>
                <w:tcW w:w="1700" w:type="dxa"/>
                <w:gridSpan w:val="2"/>
                <w:shd w:val="clear" w:color="auto" w:fill="FFFFFF"/>
              </w:tcPr>
            </w:tcPrChange>
          </w:tcPr>
          <w:p w14:paraId="7695D005" w14:textId="2C10A0AB" w:rsidR="00402C0B" w:rsidRPr="00837733" w:rsidRDefault="00402C0B" w:rsidP="00402C0B">
            <w:pPr>
              <w:jc w:val="center"/>
              <w:rPr>
                <w:bCs/>
                <w:sz w:val="18"/>
                <w:szCs w:val="18"/>
                <w:rPrChange w:id="853" w:author="Pope, Jennifer" w:date="2025-07-10T08:57:00Z" w16du:dateUtc="2025-07-10T13:57:00Z">
                  <w:rPr>
                    <w:bCs/>
                    <w:sz w:val="18"/>
                    <w:szCs w:val="18"/>
                    <w:highlight w:val="yellow"/>
                  </w:rPr>
                </w:rPrChange>
              </w:rPr>
            </w:pPr>
            <w:r w:rsidRPr="00837733">
              <w:rPr>
                <w:bCs/>
                <w:sz w:val="18"/>
                <w:szCs w:val="18"/>
                <w:rPrChange w:id="854" w:author="Pope, Jennifer" w:date="2025-07-10T08:57:00Z" w16du:dateUtc="2025-07-10T13:57:00Z">
                  <w:rPr>
                    <w:bCs/>
                    <w:sz w:val="18"/>
                    <w:szCs w:val="18"/>
                    <w:highlight w:val="yellow"/>
                  </w:rPr>
                </w:rPrChange>
              </w:rPr>
              <w:t>(270) 726-4036</w:t>
            </w:r>
          </w:p>
        </w:tc>
      </w:tr>
      <w:tr w:rsidR="00A679C7" w:rsidRPr="00402C0B" w14:paraId="166FD9E5" w14:textId="77777777" w:rsidTr="000E6459">
        <w:trPr>
          <w:trHeight w:val="20"/>
          <w:trPrChange w:id="855" w:author="Pope, Jennifer" w:date="2025-07-10T13:20:00Z" w16du:dateUtc="2025-07-10T18:20:00Z">
            <w:trPr>
              <w:gridAfter w:val="0"/>
              <w:trHeight w:val="20"/>
            </w:trPr>
          </w:trPrChange>
        </w:trPr>
        <w:tc>
          <w:tcPr>
            <w:tcW w:w="4410" w:type="dxa"/>
            <w:shd w:val="clear" w:color="auto" w:fill="FFFFFF"/>
            <w:tcPrChange w:id="856" w:author="Pope, Jennifer" w:date="2025-07-10T13:20:00Z" w16du:dateUtc="2025-07-10T18:20:00Z">
              <w:tcPr>
                <w:tcW w:w="4225" w:type="dxa"/>
                <w:shd w:val="clear" w:color="auto" w:fill="FFFFFF"/>
              </w:tcPr>
            </w:tcPrChange>
          </w:tcPr>
          <w:p w14:paraId="0400A98C" w14:textId="77777777" w:rsidR="003F5641" w:rsidRPr="00837733" w:rsidRDefault="003F5641" w:rsidP="00516F10">
            <w:pPr>
              <w:pStyle w:val="BodyText2"/>
              <w:spacing w:after="0"/>
              <w:rPr>
                <w:b/>
                <w:bCs w:val="0"/>
                <w:sz w:val="18"/>
                <w:szCs w:val="18"/>
                <w:rPrChange w:id="857" w:author="Pope, Jennifer" w:date="2025-07-10T08:57:00Z" w16du:dateUtc="2025-07-10T13:57:00Z">
                  <w:rPr>
                    <w:b/>
                    <w:bCs w:val="0"/>
                    <w:sz w:val="18"/>
                    <w:szCs w:val="18"/>
                    <w:highlight w:val="yellow"/>
                  </w:rPr>
                </w:rPrChange>
              </w:rPr>
            </w:pPr>
            <w:r w:rsidRPr="00837733">
              <w:rPr>
                <w:b/>
                <w:bCs w:val="0"/>
                <w:sz w:val="18"/>
                <w:szCs w:val="18"/>
                <w:rPrChange w:id="858" w:author="Pope, Jennifer" w:date="2025-07-10T08:57:00Z" w16du:dateUtc="2025-07-10T13:57:00Z">
                  <w:rPr>
                    <w:b/>
                    <w:bCs w:val="0"/>
                    <w:sz w:val="18"/>
                    <w:szCs w:val="18"/>
                    <w:highlight w:val="yellow"/>
                  </w:rPr>
                </w:rPrChange>
              </w:rPr>
              <w:t>Personnel/Benefits Coordinator</w:t>
            </w:r>
          </w:p>
          <w:p w14:paraId="287524F2" w14:textId="4FE496E3" w:rsidR="003F5641" w:rsidRPr="00837733" w:rsidRDefault="00402C0B" w:rsidP="00516F10">
            <w:pPr>
              <w:jc w:val="center"/>
              <w:rPr>
                <w:bCs/>
                <w:sz w:val="18"/>
                <w:szCs w:val="18"/>
                <w:rPrChange w:id="859" w:author="Pope, Jennifer" w:date="2025-07-10T08:57:00Z" w16du:dateUtc="2025-07-10T13:57:00Z">
                  <w:rPr>
                    <w:bCs/>
                    <w:sz w:val="18"/>
                    <w:szCs w:val="18"/>
                    <w:highlight w:val="yellow"/>
                  </w:rPr>
                </w:rPrChange>
              </w:rPr>
            </w:pPr>
            <w:del w:id="860" w:author="Pope, Jennifer" w:date="2025-07-10T08:58:00Z" w16du:dateUtc="2025-07-10T13:58:00Z">
              <w:r w:rsidRPr="00837733" w:rsidDel="00837733">
                <w:rPr>
                  <w:bCs/>
                  <w:sz w:val="18"/>
                  <w:szCs w:val="18"/>
                  <w:rPrChange w:id="861" w:author="Pope, Jennifer" w:date="2025-07-10T08:57:00Z" w16du:dateUtc="2025-07-10T13:57:00Z">
                    <w:rPr>
                      <w:bCs/>
                      <w:sz w:val="18"/>
                      <w:szCs w:val="18"/>
                      <w:highlight w:val="yellow"/>
                    </w:rPr>
                  </w:rPrChange>
                </w:rPr>
                <w:delText>Shannon Booth</w:delText>
              </w:r>
            </w:del>
            <w:ins w:id="862" w:author="Pope, Jennifer" w:date="2025-07-10T08:58:00Z" w16du:dateUtc="2025-07-10T13:58:00Z">
              <w:r w:rsidR="00837733">
                <w:rPr>
                  <w:bCs/>
                  <w:sz w:val="18"/>
                  <w:szCs w:val="18"/>
                </w:rPr>
                <w:t>Denise Dossett</w:t>
              </w:r>
            </w:ins>
          </w:p>
          <w:p w14:paraId="31171D86" w14:textId="77777777" w:rsidR="003F5641" w:rsidRPr="00837733" w:rsidRDefault="003F5641" w:rsidP="00516F10">
            <w:pPr>
              <w:jc w:val="center"/>
              <w:rPr>
                <w:bCs/>
                <w:sz w:val="18"/>
                <w:szCs w:val="18"/>
                <w:rPrChange w:id="863" w:author="Pope, Jennifer" w:date="2025-07-10T08:57:00Z" w16du:dateUtc="2025-07-10T13:57:00Z">
                  <w:rPr>
                    <w:bCs/>
                    <w:sz w:val="18"/>
                    <w:szCs w:val="18"/>
                    <w:highlight w:val="yellow"/>
                  </w:rPr>
                </w:rPrChange>
              </w:rPr>
            </w:pPr>
            <w:r w:rsidRPr="00837733">
              <w:rPr>
                <w:bCs/>
                <w:sz w:val="18"/>
                <w:szCs w:val="18"/>
                <w:rPrChange w:id="864" w:author="Pope, Jennifer" w:date="2025-07-10T08:57:00Z" w16du:dateUtc="2025-07-10T13:57:00Z">
                  <w:rPr>
                    <w:bCs/>
                    <w:sz w:val="18"/>
                    <w:szCs w:val="18"/>
                    <w:highlight w:val="yellow"/>
                  </w:rPr>
                </w:rPrChange>
              </w:rPr>
              <w:t>Russellville Independent Schools</w:t>
            </w:r>
          </w:p>
          <w:p w14:paraId="5ED46DB4" w14:textId="77777777" w:rsidR="003F5641" w:rsidRPr="00837733" w:rsidRDefault="003F5641" w:rsidP="00516F10">
            <w:pPr>
              <w:jc w:val="center"/>
              <w:rPr>
                <w:bCs/>
                <w:sz w:val="18"/>
                <w:szCs w:val="18"/>
                <w:rPrChange w:id="865" w:author="Pope, Jennifer" w:date="2025-07-10T08:57:00Z" w16du:dateUtc="2025-07-10T13:57:00Z">
                  <w:rPr>
                    <w:bCs/>
                    <w:sz w:val="18"/>
                    <w:szCs w:val="18"/>
                    <w:highlight w:val="yellow"/>
                  </w:rPr>
                </w:rPrChange>
              </w:rPr>
            </w:pPr>
            <w:r w:rsidRPr="00837733">
              <w:rPr>
                <w:bCs/>
                <w:sz w:val="18"/>
                <w:szCs w:val="18"/>
                <w:rPrChange w:id="866" w:author="Pope, Jennifer" w:date="2025-07-10T08:57:00Z" w16du:dateUtc="2025-07-10T13:57:00Z">
                  <w:rPr>
                    <w:bCs/>
                    <w:sz w:val="18"/>
                    <w:szCs w:val="18"/>
                    <w:highlight w:val="yellow"/>
                  </w:rPr>
                </w:rPrChange>
              </w:rPr>
              <w:t>355 S. Summer Street</w:t>
            </w:r>
          </w:p>
          <w:p w14:paraId="16816BEF" w14:textId="77777777" w:rsidR="003F5641" w:rsidRPr="00837733" w:rsidRDefault="003F5641" w:rsidP="00516F10">
            <w:pPr>
              <w:pStyle w:val="BodyText2"/>
              <w:spacing w:after="0"/>
              <w:rPr>
                <w:sz w:val="18"/>
                <w:szCs w:val="18"/>
                <w:rPrChange w:id="867" w:author="Pope, Jennifer" w:date="2025-07-10T08:57:00Z" w16du:dateUtc="2025-07-10T13:57:00Z">
                  <w:rPr>
                    <w:sz w:val="18"/>
                    <w:szCs w:val="18"/>
                    <w:highlight w:val="yellow"/>
                  </w:rPr>
                </w:rPrChange>
              </w:rPr>
            </w:pPr>
            <w:r w:rsidRPr="00837733">
              <w:rPr>
                <w:bCs w:val="0"/>
                <w:sz w:val="18"/>
                <w:szCs w:val="18"/>
                <w:rPrChange w:id="868" w:author="Pope, Jennifer" w:date="2025-07-10T08:57:00Z" w16du:dateUtc="2025-07-10T13:57:00Z">
                  <w:rPr>
                    <w:bCs w:val="0"/>
                    <w:sz w:val="18"/>
                    <w:szCs w:val="18"/>
                    <w:highlight w:val="yellow"/>
                  </w:rPr>
                </w:rPrChange>
              </w:rPr>
              <w:t>Russellville, KY 42276</w:t>
            </w:r>
          </w:p>
        </w:tc>
        <w:tc>
          <w:tcPr>
            <w:tcW w:w="3780" w:type="dxa"/>
            <w:shd w:val="clear" w:color="auto" w:fill="FFFFFF"/>
            <w:tcPrChange w:id="869" w:author="Pope, Jennifer" w:date="2025-07-10T13:20:00Z" w16du:dateUtc="2025-07-10T18:20:00Z">
              <w:tcPr>
                <w:tcW w:w="3780" w:type="dxa"/>
                <w:gridSpan w:val="2"/>
                <w:shd w:val="clear" w:color="auto" w:fill="FFFFFF"/>
              </w:tcPr>
            </w:tcPrChange>
          </w:tcPr>
          <w:p w14:paraId="7E16659F" w14:textId="77777777" w:rsidR="003F5641" w:rsidRPr="00837733" w:rsidRDefault="003F5641" w:rsidP="00516F10">
            <w:pPr>
              <w:jc w:val="center"/>
              <w:rPr>
                <w:bCs/>
                <w:sz w:val="18"/>
                <w:szCs w:val="18"/>
                <w:rPrChange w:id="870" w:author="Pope, Jennifer" w:date="2025-07-10T08:57:00Z" w16du:dateUtc="2025-07-10T13:57:00Z">
                  <w:rPr>
                    <w:bCs/>
                    <w:sz w:val="18"/>
                    <w:szCs w:val="18"/>
                    <w:highlight w:val="yellow"/>
                  </w:rPr>
                </w:rPrChange>
              </w:rPr>
            </w:pPr>
            <w:r w:rsidRPr="00837733">
              <w:rPr>
                <w:bCs/>
                <w:sz w:val="18"/>
                <w:szCs w:val="18"/>
                <w:rPrChange w:id="871" w:author="Pope, Jennifer" w:date="2025-07-10T08:57:00Z" w16du:dateUtc="2025-07-10T13:57:00Z">
                  <w:rPr>
                    <w:bCs/>
                    <w:sz w:val="18"/>
                    <w:szCs w:val="18"/>
                    <w:highlight w:val="yellow"/>
                  </w:rPr>
                </w:rPrChange>
              </w:rPr>
              <w:t>(270) 726-8405</w:t>
            </w:r>
          </w:p>
          <w:p w14:paraId="4EB23004" w14:textId="10C32A71" w:rsidR="003F5641" w:rsidRPr="00837733" w:rsidRDefault="00402C0B" w:rsidP="00402C0B">
            <w:pPr>
              <w:jc w:val="center"/>
              <w:rPr>
                <w:bCs/>
                <w:sz w:val="18"/>
                <w:szCs w:val="18"/>
                <w:rPrChange w:id="872" w:author="Pope, Jennifer" w:date="2025-07-10T08:57:00Z" w16du:dateUtc="2025-07-10T13:57:00Z">
                  <w:rPr>
                    <w:bCs/>
                    <w:sz w:val="18"/>
                    <w:szCs w:val="18"/>
                    <w:highlight w:val="yellow"/>
                  </w:rPr>
                </w:rPrChange>
              </w:rPr>
            </w:pPr>
            <w:del w:id="873" w:author="Pope, Jennifer" w:date="2025-07-10T08:58:00Z" w16du:dateUtc="2025-07-10T13:58:00Z">
              <w:r w:rsidRPr="00837733" w:rsidDel="00837733">
                <w:fldChar w:fldCharType="begin"/>
              </w:r>
              <w:r w:rsidRPr="00837733" w:rsidDel="00837733">
                <w:delInstrText>HYPERLINK "mailto:Shannon.Booth@russellville.kyschools.us"</w:delInstrText>
              </w:r>
              <w:r w:rsidRPr="00837733" w:rsidDel="00837733">
                <w:fldChar w:fldCharType="separate"/>
              </w:r>
              <w:r w:rsidRPr="00837733" w:rsidDel="00837733">
                <w:rPr>
                  <w:rStyle w:val="Hyperlink"/>
                  <w:bCs/>
                  <w:sz w:val="18"/>
                  <w:szCs w:val="18"/>
                  <w:rPrChange w:id="874" w:author="Pope, Jennifer" w:date="2025-07-10T08:57:00Z" w16du:dateUtc="2025-07-10T13:57:00Z">
                    <w:rPr>
                      <w:rStyle w:val="Hyperlink"/>
                      <w:bCs/>
                      <w:sz w:val="18"/>
                      <w:szCs w:val="18"/>
                      <w:highlight w:val="yellow"/>
                    </w:rPr>
                  </w:rPrChange>
                </w:rPr>
                <w:delText>Shannon.Booth@russellville.kyschools.us</w:delText>
              </w:r>
              <w:r w:rsidRPr="00837733" w:rsidDel="00837733">
                <w:fldChar w:fldCharType="end"/>
              </w:r>
            </w:del>
            <w:ins w:id="875" w:author="Pope, Jennifer" w:date="2025-07-10T08:58:00Z" w16du:dateUtc="2025-07-10T13:58:00Z">
              <w:r w:rsidR="00837733" w:rsidRPr="00837733">
                <w:fldChar w:fldCharType="begin"/>
              </w:r>
              <w:r w:rsidR="00837733" w:rsidRPr="00837733">
                <w:instrText>HYPERLINK "mailto:Shannon.Booth@russellville.kyschools.us"</w:instrText>
              </w:r>
              <w:r w:rsidR="00837733" w:rsidRPr="00837733">
                <w:fldChar w:fldCharType="separate"/>
              </w:r>
              <w:r w:rsidR="00837733">
                <w:rPr>
                  <w:rStyle w:val="Hyperlink"/>
                  <w:bCs/>
                  <w:sz w:val="18"/>
                  <w:szCs w:val="18"/>
                </w:rPr>
                <w:t>Denise.Dossett</w:t>
              </w:r>
              <w:r w:rsidR="00837733" w:rsidRPr="00837733">
                <w:rPr>
                  <w:rStyle w:val="Hyperlink"/>
                  <w:bCs/>
                  <w:sz w:val="18"/>
                  <w:szCs w:val="18"/>
                  <w:rPrChange w:id="876" w:author="Pope, Jennifer" w:date="2025-07-10T08:57:00Z" w16du:dateUtc="2025-07-10T13:57:00Z">
                    <w:rPr>
                      <w:rStyle w:val="Hyperlink"/>
                      <w:bCs/>
                      <w:sz w:val="18"/>
                      <w:szCs w:val="18"/>
                      <w:highlight w:val="yellow"/>
                    </w:rPr>
                  </w:rPrChange>
                </w:rPr>
                <w:t>@russellville.kyschools.us</w:t>
              </w:r>
              <w:r w:rsidR="00837733" w:rsidRPr="00837733">
                <w:fldChar w:fldCharType="end"/>
              </w:r>
            </w:ins>
          </w:p>
        </w:tc>
        <w:tc>
          <w:tcPr>
            <w:tcW w:w="1700" w:type="dxa"/>
            <w:shd w:val="clear" w:color="auto" w:fill="FFFFFF"/>
            <w:tcPrChange w:id="877" w:author="Pope, Jennifer" w:date="2025-07-10T13:20:00Z" w16du:dateUtc="2025-07-10T18:20:00Z">
              <w:tcPr>
                <w:tcW w:w="1700" w:type="dxa"/>
                <w:gridSpan w:val="2"/>
                <w:shd w:val="clear" w:color="auto" w:fill="FFFFFF"/>
              </w:tcPr>
            </w:tcPrChange>
          </w:tcPr>
          <w:p w14:paraId="24E8EA43" w14:textId="77777777" w:rsidR="003F5641" w:rsidRPr="00837733" w:rsidRDefault="003F5641" w:rsidP="00516F10">
            <w:pPr>
              <w:jc w:val="center"/>
              <w:rPr>
                <w:bCs/>
                <w:sz w:val="18"/>
                <w:szCs w:val="18"/>
                <w:rPrChange w:id="878" w:author="Pope, Jennifer" w:date="2025-07-10T08:57:00Z" w16du:dateUtc="2025-07-10T13:57:00Z">
                  <w:rPr>
                    <w:bCs/>
                    <w:sz w:val="18"/>
                    <w:szCs w:val="18"/>
                    <w:highlight w:val="yellow"/>
                  </w:rPr>
                </w:rPrChange>
              </w:rPr>
            </w:pPr>
            <w:r w:rsidRPr="00837733">
              <w:rPr>
                <w:bCs/>
                <w:sz w:val="18"/>
                <w:szCs w:val="18"/>
                <w:rPrChange w:id="879" w:author="Pope, Jennifer" w:date="2025-07-10T08:57:00Z" w16du:dateUtc="2025-07-10T13:57:00Z">
                  <w:rPr>
                    <w:bCs/>
                    <w:sz w:val="18"/>
                    <w:szCs w:val="18"/>
                    <w:highlight w:val="yellow"/>
                  </w:rPr>
                </w:rPrChange>
              </w:rPr>
              <w:t>(270) 726-4036</w:t>
            </w:r>
          </w:p>
        </w:tc>
      </w:tr>
      <w:tr w:rsidR="00A679C7" w:rsidRPr="00402C0B" w14:paraId="746870B6" w14:textId="77777777" w:rsidTr="000E6459">
        <w:trPr>
          <w:trHeight w:val="20"/>
          <w:trPrChange w:id="880" w:author="Pope, Jennifer" w:date="2025-07-10T13:20:00Z" w16du:dateUtc="2025-07-10T18:20:00Z">
            <w:trPr>
              <w:gridAfter w:val="0"/>
              <w:trHeight w:val="20"/>
            </w:trPr>
          </w:trPrChange>
        </w:trPr>
        <w:tc>
          <w:tcPr>
            <w:tcW w:w="4410" w:type="dxa"/>
            <w:shd w:val="clear" w:color="auto" w:fill="FFFFFF"/>
            <w:tcPrChange w:id="881" w:author="Pope, Jennifer" w:date="2025-07-10T13:20:00Z" w16du:dateUtc="2025-07-10T18:20:00Z">
              <w:tcPr>
                <w:tcW w:w="4225" w:type="dxa"/>
                <w:shd w:val="clear" w:color="auto" w:fill="FFFFFF"/>
              </w:tcPr>
            </w:tcPrChange>
          </w:tcPr>
          <w:p w14:paraId="5C06D997" w14:textId="77777777" w:rsidR="003F5641" w:rsidRPr="00837733" w:rsidRDefault="003F5641" w:rsidP="00516F10">
            <w:pPr>
              <w:jc w:val="center"/>
              <w:rPr>
                <w:b/>
                <w:sz w:val="18"/>
                <w:szCs w:val="18"/>
                <w:rPrChange w:id="882" w:author="Pope, Jennifer" w:date="2025-07-10T08:57:00Z" w16du:dateUtc="2025-07-10T13:57:00Z">
                  <w:rPr>
                    <w:b/>
                    <w:sz w:val="18"/>
                    <w:szCs w:val="18"/>
                    <w:highlight w:val="yellow"/>
                  </w:rPr>
                </w:rPrChange>
              </w:rPr>
            </w:pPr>
            <w:r w:rsidRPr="00837733">
              <w:rPr>
                <w:b/>
                <w:sz w:val="18"/>
                <w:szCs w:val="18"/>
                <w:rPrChange w:id="883" w:author="Pope, Jennifer" w:date="2025-07-10T08:57:00Z" w16du:dateUtc="2025-07-10T13:57:00Z">
                  <w:rPr>
                    <w:b/>
                    <w:sz w:val="18"/>
                    <w:szCs w:val="18"/>
                    <w:highlight w:val="yellow"/>
                  </w:rPr>
                </w:rPrChange>
              </w:rPr>
              <w:t>Principal, R.E. Stevenson Elementary</w:t>
            </w:r>
          </w:p>
          <w:p w14:paraId="0DD666ED" w14:textId="71C4E2DE" w:rsidR="003F5641" w:rsidRPr="00837733" w:rsidRDefault="00F253C3" w:rsidP="00516F10">
            <w:pPr>
              <w:jc w:val="center"/>
              <w:rPr>
                <w:bCs/>
                <w:sz w:val="18"/>
                <w:szCs w:val="18"/>
                <w:rPrChange w:id="884" w:author="Pope, Jennifer" w:date="2025-07-10T08:57:00Z" w16du:dateUtc="2025-07-10T13:57:00Z">
                  <w:rPr>
                    <w:bCs/>
                    <w:sz w:val="18"/>
                    <w:szCs w:val="18"/>
                    <w:highlight w:val="yellow"/>
                  </w:rPr>
                </w:rPrChange>
              </w:rPr>
            </w:pPr>
            <w:r w:rsidRPr="00837733">
              <w:rPr>
                <w:sz w:val="18"/>
                <w:szCs w:val="18"/>
                <w:rPrChange w:id="885" w:author="Pope, Jennifer" w:date="2025-07-10T08:57:00Z" w16du:dateUtc="2025-07-10T13:57:00Z">
                  <w:rPr>
                    <w:sz w:val="18"/>
                    <w:szCs w:val="18"/>
                    <w:highlight w:val="yellow"/>
                  </w:rPr>
                </w:rPrChange>
              </w:rPr>
              <w:t>Amanda Collins</w:t>
            </w:r>
          </w:p>
          <w:p w14:paraId="7537493E" w14:textId="77777777" w:rsidR="003F5641" w:rsidRPr="00837733" w:rsidRDefault="003F5641" w:rsidP="00516F10">
            <w:pPr>
              <w:jc w:val="center"/>
              <w:rPr>
                <w:bCs/>
                <w:sz w:val="18"/>
                <w:szCs w:val="18"/>
                <w:rPrChange w:id="886" w:author="Pope, Jennifer" w:date="2025-07-10T08:57:00Z" w16du:dateUtc="2025-07-10T13:57:00Z">
                  <w:rPr>
                    <w:bCs/>
                    <w:sz w:val="18"/>
                    <w:szCs w:val="18"/>
                    <w:highlight w:val="yellow"/>
                  </w:rPr>
                </w:rPrChange>
              </w:rPr>
            </w:pPr>
            <w:r w:rsidRPr="00837733">
              <w:rPr>
                <w:bCs/>
                <w:sz w:val="18"/>
                <w:szCs w:val="18"/>
                <w:rPrChange w:id="887" w:author="Pope, Jennifer" w:date="2025-07-10T08:57:00Z" w16du:dateUtc="2025-07-10T13:57:00Z">
                  <w:rPr>
                    <w:bCs/>
                    <w:sz w:val="18"/>
                    <w:szCs w:val="18"/>
                    <w:highlight w:val="yellow"/>
                  </w:rPr>
                </w:rPrChange>
              </w:rPr>
              <w:t>1000 N. Main Street</w:t>
            </w:r>
          </w:p>
          <w:p w14:paraId="6501C3BC" w14:textId="77777777" w:rsidR="003F5641" w:rsidRPr="00837733" w:rsidRDefault="003F5641" w:rsidP="00516F10">
            <w:pPr>
              <w:jc w:val="center"/>
              <w:rPr>
                <w:bCs/>
                <w:sz w:val="18"/>
                <w:szCs w:val="18"/>
                <w:rPrChange w:id="888" w:author="Pope, Jennifer" w:date="2025-07-10T08:57:00Z" w16du:dateUtc="2025-07-10T13:57:00Z">
                  <w:rPr>
                    <w:bCs/>
                    <w:sz w:val="18"/>
                    <w:szCs w:val="18"/>
                    <w:highlight w:val="yellow"/>
                  </w:rPr>
                </w:rPrChange>
              </w:rPr>
            </w:pPr>
            <w:r w:rsidRPr="00837733">
              <w:rPr>
                <w:bCs/>
                <w:sz w:val="18"/>
                <w:szCs w:val="18"/>
                <w:rPrChange w:id="889" w:author="Pope, Jennifer" w:date="2025-07-10T08:57:00Z" w16du:dateUtc="2025-07-10T13:57:00Z">
                  <w:rPr>
                    <w:bCs/>
                    <w:sz w:val="18"/>
                    <w:szCs w:val="18"/>
                    <w:highlight w:val="yellow"/>
                  </w:rPr>
                </w:rPrChange>
              </w:rPr>
              <w:t>Russellville, KY 42276</w:t>
            </w:r>
          </w:p>
        </w:tc>
        <w:tc>
          <w:tcPr>
            <w:tcW w:w="3780" w:type="dxa"/>
            <w:shd w:val="clear" w:color="auto" w:fill="FFFFFF"/>
            <w:tcPrChange w:id="890" w:author="Pope, Jennifer" w:date="2025-07-10T13:20:00Z" w16du:dateUtc="2025-07-10T18:20:00Z">
              <w:tcPr>
                <w:tcW w:w="3780" w:type="dxa"/>
                <w:gridSpan w:val="2"/>
                <w:shd w:val="clear" w:color="auto" w:fill="FFFFFF"/>
              </w:tcPr>
            </w:tcPrChange>
          </w:tcPr>
          <w:p w14:paraId="0FBEF903" w14:textId="77777777" w:rsidR="003F5641" w:rsidRPr="00837733" w:rsidRDefault="003F5641" w:rsidP="00516F10">
            <w:pPr>
              <w:jc w:val="center"/>
              <w:rPr>
                <w:bCs/>
                <w:sz w:val="18"/>
                <w:szCs w:val="18"/>
                <w:rPrChange w:id="891" w:author="Pope, Jennifer" w:date="2025-07-10T08:57:00Z" w16du:dateUtc="2025-07-10T13:57:00Z">
                  <w:rPr>
                    <w:bCs/>
                    <w:sz w:val="18"/>
                    <w:szCs w:val="18"/>
                    <w:highlight w:val="yellow"/>
                  </w:rPr>
                </w:rPrChange>
              </w:rPr>
            </w:pPr>
            <w:r w:rsidRPr="00837733">
              <w:rPr>
                <w:bCs/>
                <w:sz w:val="18"/>
                <w:szCs w:val="18"/>
                <w:rPrChange w:id="892" w:author="Pope, Jennifer" w:date="2025-07-10T08:57:00Z" w16du:dateUtc="2025-07-10T13:57:00Z">
                  <w:rPr>
                    <w:bCs/>
                    <w:sz w:val="18"/>
                    <w:szCs w:val="18"/>
                    <w:highlight w:val="yellow"/>
                  </w:rPr>
                </w:rPrChange>
              </w:rPr>
              <w:t>(270) 726-8425</w:t>
            </w:r>
          </w:p>
          <w:p w14:paraId="2C63A947" w14:textId="47CA0D89" w:rsidR="003F5641" w:rsidRPr="00837733" w:rsidRDefault="00F253C3" w:rsidP="00516F10">
            <w:pPr>
              <w:jc w:val="center"/>
              <w:rPr>
                <w:bCs/>
                <w:sz w:val="18"/>
                <w:szCs w:val="18"/>
                <w:rPrChange w:id="893" w:author="Pope, Jennifer" w:date="2025-07-10T08:57:00Z" w16du:dateUtc="2025-07-10T13:57:00Z">
                  <w:rPr>
                    <w:bCs/>
                    <w:sz w:val="18"/>
                    <w:szCs w:val="18"/>
                    <w:highlight w:val="yellow"/>
                  </w:rPr>
                </w:rPrChange>
              </w:rPr>
            </w:pPr>
            <w:r w:rsidRPr="00837733">
              <w:fldChar w:fldCharType="begin"/>
            </w:r>
            <w:r w:rsidRPr="00837733">
              <w:instrText>HYPERLINK "mailto:Amanda.Collins@russellville.kyschools.us"</w:instrText>
            </w:r>
            <w:r w:rsidRPr="00837733">
              <w:fldChar w:fldCharType="separate"/>
            </w:r>
            <w:r w:rsidRPr="00837733">
              <w:rPr>
                <w:rStyle w:val="Hyperlink"/>
                <w:bCs/>
                <w:sz w:val="18"/>
                <w:szCs w:val="18"/>
                <w:rPrChange w:id="894" w:author="Pope, Jennifer" w:date="2025-07-10T08:57:00Z" w16du:dateUtc="2025-07-10T13:57:00Z">
                  <w:rPr>
                    <w:rStyle w:val="Hyperlink"/>
                    <w:bCs/>
                    <w:sz w:val="18"/>
                    <w:szCs w:val="18"/>
                    <w:highlight w:val="yellow"/>
                  </w:rPr>
                </w:rPrChange>
              </w:rPr>
              <w:t>Amanda.Collins@russellville.kyschools.us</w:t>
            </w:r>
            <w:r w:rsidRPr="00837733">
              <w:fldChar w:fldCharType="end"/>
            </w:r>
          </w:p>
        </w:tc>
        <w:tc>
          <w:tcPr>
            <w:tcW w:w="1700" w:type="dxa"/>
            <w:shd w:val="clear" w:color="auto" w:fill="FFFFFF"/>
            <w:tcPrChange w:id="895" w:author="Pope, Jennifer" w:date="2025-07-10T13:20:00Z" w16du:dateUtc="2025-07-10T18:20:00Z">
              <w:tcPr>
                <w:tcW w:w="1700" w:type="dxa"/>
                <w:gridSpan w:val="2"/>
                <w:shd w:val="clear" w:color="auto" w:fill="FFFFFF"/>
              </w:tcPr>
            </w:tcPrChange>
          </w:tcPr>
          <w:p w14:paraId="0661E3AF" w14:textId="77777777" w:rsidR="003F5641" w:rsidRPr="00837733" w:rsidRDefault="003F5641" w:rsidP="00516F10">
            <w:pPr>
              <w:jc w:val="center"/>
              <w:rPr>
                <w:bCs/>
                <w:sz w:val="18"/>
                <w:szCs w:val="18"/>
                <w:rPrChange w:id="896" w:author="Pope, Jennifer" w:date="2025-07-10T08:57:00Z" w16du:dateUtc="2025-07-10T13:57:00Z">
                  <w:rPr>
                    <w:bCs/>
                    <w:sz w:val="18"/>
                    <w:szCs w:val="18"/>
                    <w:highlight w:val="yellow"/>
                  </w:rPr>
                </w:rPrChange>
              </w:rPr>
            </w:pPr>
            <w:r w:rsidRPr="00837733">
              <w:rPr>
                <w:bCs/>
                <w:sz w:val="18"/>
                <w:szCs w:val="18"/>
                <w:rPrChange w:id="897" w:author="Pope, Jennifer" w:date="2025-07-10T08:57:00Z" w16du:dateUtc="2025-07-10T13:57:00Z">
                  <w:rPr>
                    <w:bCs/>
                    <w:sz w:val="18"/>
                    <w:szCs w:val="18"/>
                    <w:highlight w:val="yellow"/>
                  </w:rPr>
                </w:rPrChange>
              </w:rPr>
              <w:t>(270) 726-1109</w:t>
            </w:r>
          </w:p>
        </w:tc>
      </w:tr>
      <w:tr w:rsidR="00A679C7" w:rsidRPr="00402C0B" w14:paraId="1CA60BB0" w14:textId="77777777" w:rsidTr="000E6459">
        <w:trPr>
          <w:trHeight w:val="20"/>
          <w:trPrChange w:id="898" w:author="Pope, Jennifer" w:date="2025-07-10T13:20:00Z" w16du:dateUtc="2025-07-10T18:20:00Z">
            <w:trPr>
              <w:gridAfter w:val="0"/>
              <w:trHeight w:val="20"/>
            </w:trPr>
          </w:trPrChange>
        </w:trPr>
        <w:tc>
          <w:tcPr>
            <w:tcW w:w="4410" w:type="dxa"/>
            <w:shd w:val="clear" w:color="auto" w:fill="FFFFFF"/>
            <w:tcPrChange w:id="899" w:author="Pope, Jennifer" w:date="2025-07-10T13:20:00Z" w16du:dateUtc="2025-07-10T18:20:00Z">
              <w:tcPr>
                <w:tcW w:w="4225" w:type="dxa"/>
                <w:shd w:val="clear" w:color="auto" w:fill="FFFFFF"/>
              </w:tcPr>
            </w:tcPrChange>
          </w:tcPr>
          <w:p w14:paraId="65B8E289" w14:textId="77777777" w:rsidR="00516F10" w:rsidRPr="00837733" w:rsidRDefault="00516F10" w:rsidP="00516F10">
            <w:pPr>
              <w:jc w:val="center"/>
              <w:rPr>
                <w:b/>
                <w:sz w:val="18"/>
                <w:szCs w:val="18"/>
                <w:rPrChange w:id="900" w:author="Pope, Jennifer" w:date="2025-07-10T08:57:00Z" w16du:dateUtc="2025-07-10T13:57:00Z">
                  <w:rPr>
                    <w:b/>
                    <w:sz w:val="18"/>
                    <w:szCs w:val="18"/>
                    <w:highlight w:val="yellow"/>
                  </w:rPr>
                </w:rPrChange>
              </w:rPr>
            </w:pPr>
            <w:r w:rsidRPr="00837733">
              <w:rPr>
                <w:b/>
                <w:sz w:val="18"/>
                <w:szCs w:val="18"/>
                <w:rPrChange w:id="901" w:author="Pope, Jennifer" w:date="2025-07-10T08:57:00Z" w16du:dateUtc="2025-07-10T13:57:00Z">
                  <w:rPr>
                    <w:b/>
                    <w:sz w:val="18"/>
                    <w:szCs w:val="18"/>
                    <w:highlight w:val="yellow"/>
                  </w:rPr>
                </w:rPrChange>
              </w:rPr>
              <w:t xml:space="preserve">Principal, Russellville High </w:t>
            </w:r>
          </w:p>
          <w:p w14:paraId="00D79BAF" w14:textId="523AF28B" w:rsidR="00516F10" w:rsidRPr="00837733" w:rsidRDefault="007F52B6" w:rsidP="00516F10">
            <w:pPr>
              <w:jc w:val="center"/>
              <w:rPr>
                <w:bCs/>
                <w:sz w:val="18"/>
                <w:szCs w:val="18"/>
                <w:rPrChange w:id="902" w:author="Pope, Jennifer" w:date="2025-07-10T08:57:00Z" w16du:dateUtc="2025-07-10T13:57:00Z">
                  <w:rPr>
                    <w:bCs/>
                    <w:sz w:val="18"/>
                    <w:szCs w:val="18"/>
                    <w:highlight w:val="yellow"/>
                  </w:rPr>
                </w:rPrChange>
              </w:rPr>
            </w:pPr>
            <w:del w:id="903" w:author="Pope, Jennifer" w:date="2025-07-10T08:58:00Z" w16du:dateUtc="2025-07-10T13:58:00Z">
              <w:r w:rsidRPr="00837733" w:rsidDel="00837733">
                <w:rPr>
                  <w:rFonts w:cs="Arial"/>
                  <w:sz w:val="18"/>
                  <w:szCs w:val="18"/>
                  <w:rPrChange w:id="904" w:author="Pope, Jennifer" w:date="2025-07-10T08:57:00Z" w16du:dateUtc="2025-07-10T13:57:00Z">
                    <w:rPr>
                      <w:rFonts w:cs="Arial"/>
                      <w:sz w:val="18"/>
                      <w:szCs w:val="18"/>
                      <w:highlight w:val="yellow"/>
                    </w:rPr>
                  </w:rPrChange>
                </w:rPr>
                <w:delText>Rex Booth</w:delText>
              </w:r>
            </w:del>
            <w:ins w:id="905" w:author="Pope, Jennifer" w:date="2025-07-10T08:58:00Z" w16du:dateUtc="2025-07-10T13:58:00Z">
              <w:r w:rsidR="00837733">
                <w:rPr>
                  <w:rFonts w:cs="Arial"/>
                  <w:sz w:val="18"/>
                  <w:szCs w:val="18"/>
                </w:rPr>
                <w:t>Drew Teel</w:t>
              </w:r>
            </w:ins>
          </w:p>
          <w:p w14:paraId="6A7C29FD" w14:textId="77777777" w:rsidR="00516F10" w:rsidRPr="00837733" w:rsidRDefault="00516F10" w:rsidP="00516F10">
            <w:pPr>
              <w:jc w:val="center"/>
              <w:rPr>
                <w:bCs/>
                <w:sz w:val="18"/>
                <w:szCs w:val="18"/>
                <w:rPrChange w:id="906" w:author="Pope, Jennifer" w:date="2025-07-10T08:57:00Z" w16du:dateUtc="2025-07-10T13:57:00Z">
                  <w:rPr>
                    <w:bCs/>
                    <w:sz w:val="18"/>
                    <w:szCs w:val="18"/>
                    <w:highlight w:val="yellow"/>
                  </w:rPr>
                </w:rPrChange>
              </w:rPr>
            </w:pPr>
            <w:r w:rsidRPr="00837733">
              <w:rPr>
                <w:bCs/>
                <w:sz w:val="18"/>
                <w:szCs w:val="18"/>
                <w:rPrChange w:id="907" w:author="Pope, Jennifer" w:date="2025-07-10T08:57:00Z" w16du:dateUtc="2025-07-10T13:57:00Z">
                  <w:rPr>
                    <w:bCs/>
                    <w:sz w:val="18"/>
                    <w:szCs w:val="18"/>
                    <w:highlight w:val="yellow"/>
                  </w:rPr>
                </w:rPrChange>
              </w:rPr>
              <w:t>1101 W. 9</w:t>
            </w:r>
            <w:r w:rsidRPr="00837733">
              <w:rPr>
                <w:bCs/>
                <w:sz w:val="18"/>
                <w:szCs w:val="18"/>
                <w:vertAlign w:val="superscript"/>
                <w:rPrChange w:id="908" w:author="Pope, Jennifer" w:date="2025-07-10T08:57:00Z" w16du:dateUtc="2025-07-10T13:57:00Z">
                  <w:rPr>
                    <w:bCs/>
                    <w:sz w:val="18"/>
                    <w:szCs w:val="18"/>
                    <w:highlight w:val="yellow"/>
                    <w:vertAlign w:val="superscript"/>
                  </w:rPr>
                </w:rPrChange>
              </w:rPr>
              <w:t>th</w:t>
            </w:r>
            <w:r w:rsidRPr="00837733">
              <w:rPr>
                <w:bCs/>
                <w:sz w:val="18"/>
                <w:szCs w:val="18"/>
                <w:rPrChange w:id="909" w:author="Pope, Jennifer" w:date="2025-07-10T08:57:00Z" w16du:dateUtc="2025-07-10T13:57:00Z">
                  <w:rPr>
                    <w:bCs/>
                    <w:sz w:val="18"/>
                    <w:szCs w:val="18"/>
                    <w:highlight w:val="yellow"/>
                  </w:rPr>
                </w:rPrChange>
              </w:rPr>
              <w:t xml:space="preserve"> Street</w:t>
            </w:r>
          </w:p>
          <w:p w14:paraId="3863CF90" w14:textId="77777777" w:rsidR="00516F10" w:rsidRPr="00837733" w:rsidRDefault="00516F10" w:rsidP="00516F10">
            <w:pPr>
              <w:jc w:val="center"/>
              <w:rPr>
                <w:bCs/>
                <w:sz w:val="18"/>
                <w:szCs w:val="18"/>
                <w:rPrChange w:id="910" w:author="Pope, Jennifer" w:date="2025-07-10T08:57:00Z" w16du:dateUtc="2025-07-10T13:57:00Z">
                  <w:rPr>
                    <w:bCs/>
                    <w:sz w:val="18"/>
                    <w:szCs w:val="18"/>
                    <w:highlight w:val="yellow"/>
                  </w:rPr>
                </w:rPrChange>
              </w:rPr>
            </w:pPr>
            <w:r w:rsidRPr="00837733">
              <w:rPr>
                <w:bCs/>
                <w:sz w:val="18"/>
                <w:szCs w:val="18"/>
                <w:rPrChange w:id="911" w:author="Pope, Jennifer" w:date="2025-07-10T08:57:00Z" w16du:dateUtc="2025-07-10T13:57:00Z">
                  <w:rPr>
                    <w:bCs/>
                    <w:sz w:val="18"/>
                    <w:szCs w:val="18"/>
                    <w:highlight w:val="yellow"/>
                  </w:rPr>
                </w:rPrChange>
              </w:rPr>
              <w:t>Russellville, KY 42276</w:t>
            </w:r>
          </w:p>
        </w:tc>
        <w:tc>
          <w:tcPr>
            <w:tcW w:w="3780" w:type="dxa"/>
            <w:shd w:val="clear" w:color="auto" w:fill="FFFFFF"/>
            <w:tcPrChange w:id="912" w:author="Pope, Jennifer" w:date="2025-07-10T13:20:00Z" w16du:dateUtc="2025-07-10T18:20:00Z">
              <w:tcPr>
                <w:tcW w:w="3780" w:type="dxa"/>
                <w:gridSpan w:val="2"/>
                <w:shd w:val="clear" w:color="auto" w:fill="FFFFFF"/>
              </w:tcPr>
            </w:tcPrChange>
          </w:tcPr>
          <w:p w14:paraId="681EA7E5" w14:textId="77777777" w:rsidR="00516F10" w:rsidRPr="00837733" w:rsidRDefault="00516F10" w:rsidP="00516F10">
            <w:pPr>
              <w:jc w:val="center"/>
              <w:rPr>
                <w:bCs/>
                <w:sz w:val="18"/>
                <w:szCs w:val="18"/>
                <w:rPrChange w:id="913" w:author="Pope, Jennifer" w:date="2025-07-10T08:57:00Z" w16du:dateUtc="2025-07-10T13:57:00Z">
                  <w:rPr>
                    <w:bCs/>
                    <w:sz w:val="18"/>
                    <w:szCs w:val="18"/>
                    <w:highlight w:val="yellow"/>
                  </w:rPr>
                </w:rPrChange>
              </w:rPr>
            </w:pPr>
            <w:r w:rsidRPr="00837733">
              <w:rPr>
                <w:bCs/>
                <w:sz w:val="18"/>
                <w:szCs w:val="18"/>
                <w:rPrChange w:id="914" w:author="Pope, Jennifer" w:date="2025-07-10T08:57:00Z" w16du:dateUtc="2025-07-10T13:57:00Z">
                  <w:rPr>
                    <w:bCs/>
                    <w:sz w:val="18"/>
                    <w:szCs w:val="18"/>
                    <w:highlight w:val="yellow"/>
                  </w:rPr>
                </w:rPrChange>
              </w:rPr>
              <w:t>(270) 726-8421</w:t>
            </w:r>
          </w:p>
          <w:p w14:paraId="7B1BDB32" w14:textId="13532BF0" w:rsidR="00516F10" w:rsidRPr="00837733" w:rsidRDefault="007F52B6" w:rsidP="00516F10">
            <w:pPr>
              <w:jc w:val="center"/>
              <w:rPr>
                <w:bCs/>
                <w:sz w:val="18"/>
                <w:szCs w:val="18"/>
                <w:rPrChange w:id="915" w:author="Pope, Jennifer" w:date="2025-07-10T08:57:00Z" w16du:dateUtc="2025-07-10T13:57:00Z">
                  <w:rPr>
                    <w:bCs/>
                    <w:sz w:val="18"/>
                    <w:szCs w:val="18"/>
                    <w:highlight w:val="yellow"/>
                  </w:rPr>
                </w:rPrChange>
              </w:rPr>
            </w:pPr>
            <w:del w:id="916" w:author="Pope, Jennifer" w:date="2025-07-10T08:58:00Z" w16du:dateUtc="2025-07-10T13:58:00Z">
              <w:r w:rsidRPr="00837733" w:rsidDel="00837733">
                <w:fldChar w:fldCharType="begin"/>
              </w:r>
              <w:r w:rsidRPr="00837733" w:rsidDel="00837733">
                <w:delInstrText>HYPERLINK "mailto:Rex.Booth@russellville.kyschools.us"</w:delInstrText>
              </w:r>
              <w:r w:rsidRPr="00837733" w:rsidDel="00837733">
                <w:fldChar w:fldCharType="separate"/>
              </w:r>
              <w:r w:rsidRPr="00837733" w:rsidDel="00837733">
                <w:rPr>
                  <w:rStyle w:val="Hyperlink"/>
                  <w:bCs/>
                  <w:sz w:val="18"/>
                  <w:szCs w:val="18"/>
                  <w:rPrChange w:id="917" w:author="Pope, Jennifer" w:date="2025-07-10T08:57:00Z" w16du:dateUtc="2025-07-10T13:57:00Z">
                    <w:rPr>
                      <w:rStyle w:val="Hyperlink"/>
                      <w:bCs/>
                      <w:sz w:val="18"/>
                      <w:szCs w:val="18"/>
                      <w:highlight w:val="yellow"/>
                    </w:rPr>
                  </w:rPrChange>
                </w:rPr>
                <w:delText>Rex.Booth@russellville.kyschools.us</w:delText>
              </w:r>
              <w:r w:rsidRPr="00837733" w:rsidDel="00837733">
                <w:fldChar w:fldCharType="end"/>
              </w:r>
            </w:del>
            <w:ins w:id="918" w:author="Pope, Jennifer" w:date="2025-07-10T08:58:00Z" w16du:dateUtc="2025-07-10T13:58:00Z">
              <w:r w:rsidR="00837733" w:rsidRPr="00837733">
                <w:fldChar w:fldCharType="begin"/>
              </w:r>
              <w:r w:rsidR="00837733" w:rsidRPr="00837733">
                <w:instrText>HYPERLINK "mailto:Rex.Booth@russellville.kyschools.us"</w:instrText>
              </w:r>
              <w:r w:rsidR="00837733" w:rsidRPr="00837733">
                <w:fldChar w:fldCharType="separate"/>
              </w:r>
              <w:r w:rsidR="00837733">
                <w:rPr>
                  <w:rStyle w:val="Hyperlink"/>
                  <w:bCs/>
                  <w:sz w:val="18"/>
                  <w:szCs w:val="18"/>
                </w:rPr>
                <w:t>Drew.Teel</w:t>
              </w:r>
              <w:r w:rsidR="00837733" w:rsidRPr="00837733">
                <w:rPr>
                  <w:rStyle w:val="Hyperlink"/>
                  <w:bCs/>
                  <w:sz w:val="18"/>
                  <w:szCs w:val="18"/>
                  <w:rPrChange w:id="919" w:author="Pope, Jennifer" w:date="2025-07-10T08:57:00Z" w16du:dateUtc="2025-07-10T13:57:00Z">
                    <w:rPr>
                      <w:rStyle w:val="Hyperlink"/>
                      <w:bCs/>
                      <w:sz w:val="18"/>
                      <w:szCs w:val="18"/>
                      <w:highlight w:val="yellow"/>
                    </w:rPr>
                  </w:rPrChange>
                </w:rPr>
                <w:t>@russellville.kyschools.us</w:t>
              </w:r>
              <w:r w:rsidR="00837733" w:rsidRPr="00837733">
                <w:fldChar w:fldCharType="end"/>
              </w:r>
            </w:ins>
          </w:p>
        </w:tc>
        <w:tc>
          <w:tcPr>
            <w:tcW w:w="1700" w:type="dxa"/>
            <w:shd w:val="clear" w:color="auto" w:fill="FFFFFF"/>
            <w:tcPrChange w:id="920" w:author="Pope, Jennifer" w:date="2025-07-10T13:20:00Z" w16du:dateUtc="2025-07-10T18:20:00Z">
              <w:tcPr>
                <w:tcW w:w="1700" w:type="dxa"/>
                <w:gridSpan w:val="2"/>
                <w:shd w:val="clear" w:color="auto" w:fill="FFFFFF"/>
              </w:tcPr>
            </w:tcPrChange>
          </w:tcPr>
          <w:p w14:paraId="76B519A7" w14:textId="77777777" w:rsidR="00516F10" w:rsidRPr="00837733" w:rsidRDefault="00516F10" w:rsidP="00516F10">
            <w:pPr>
              <w:jc w:val="center"/>
              <w:rPr>
                <w:bCs/>
                <w:sz w:val="18"/>
                <w:szCs w:val="18"/>
                <w:rPrChange w:id="921" w:author="Pope, Jennifer" w:date="2025-07-10T08:57:00Z" w16du:dateUtc="2025-07-10T13:57:00Z">
                  <w:rPr>
                    <w:bCs/>
                    <w:sz w:val="18"/>
                    <w:szCs w:val="18"/>
                    <w:highlight w:val="yellow"/>
                  </w:rPr>
                </w:rPrChange>
              </w:rPr>
            </w:pPr>
            <w:r w:rsidRPr="00837733">
              <w:rPr>
                <w:bCs/>
                <w:sz w:val="18"/>
                <w:szCs w:val="18"/>
                <w:rPrChange w:id="922" w:author="Pope, Jennifer" w:date="2025-07-10T08:57:00Z" w16du:dateUtc="2025-07-10T13:57:00Z">
                  <w:rPr>
                    <w:bCs/>
                    <w:sz w:val="18"/>
                    <w:szCs w:val="18"/>
                    <w:highlight w:val="yellow"/>
                  </w:rPr>
                </w:rPrChange>
              </w:rPr>
              <w:t>(270) 726-3685</w:t>
            </w:r>
          </w:p>
        </w:tc>
      </w:tr>
      <w:tr w:rsidR="00A679C7" w:rsidRPr="00402C0B" w14:paraId="083B3C44" w14:textId="77777777" w:rsidTr="000E6459">
        <w:trPr>
          <w:trHeight w:val="20"/>
          <w:trPrChange w:id="923" w:author="Pope, Jennifer" w:date="2025-07-10T13:20:00Z" w16du:dateUtc="2025-07-10T18:20:00Z">
            <w:trPr>
              <w:gridAfter w:val="0"/>
              <w:trHeight w:val="20"/>
            </w:trPr>
          </w:trPrChange>
        </w:trPr>
        <w:tc>
          <w:tcPr>
            <w:tcW w:w="4410" w:type="dxa"/>
            <w:shd w:val="clear" w:color="auto" w:fill="FFFFFF"/>
            <w:tcPrChange w:id="924" w:author="Pope, Jennifer" w:date="2025-07-10T13:20:00Z" w16du:dateUtc="2025-07-10T18:20:00Z">
              <w:tcPr>
                <w:tcW w:w="4225" w:type="dxa"/>
                <w:shd w:val="clear" w:color="auto" w:fill="FFFFFF"/>
              </w:tcPr>
            </w:tcPrChange>
          </w:tcPr>
          <w:p w14:paraId="291B27B2" w14:textId="77777777" w:rsidR="00516F10" w:rsidRPr="00837733" w:rsidRDefault="00516F10" w:rsidP="00516F10">
            <w:pPr>
              <w:jc w:val="center"/>
              <w:rPr>
                <w:b/>
                <w:sz w:val="18"/>
                <w:szCs w:val="18"/>
                <w:rPrChange w:id="925" w:author="Pope, Jennifer" w:date="2025-07-10T08:57:00Z" w16du:dateUtc="2025-07-10T13:57:00Z">
                  <w:rPr>
                    <w:b/>
                    <w:sz w:val="18"/>
                    <w:szCs w:val="18"/>
                    <w:highlight w:val="yellow"/>
                  </w:rPr>
                </w:rPrChange>
              </w:rPr>
            </w:pPr>
            <w:r w:rsidRPr="00837733">
              <w:rPr>
                <w:b/>
                <w:sz w:val="18"/>
                <w:szCs w:val="18"/>
                <w:rPrChange w:id="926" w:author="Pope, Jennifer" w:date="2025-07-10T08:57:00Z" w16du:dateUtc="2025-07-10T13:57:00Z">
                  <w:rPr>
                    <w:b/>
                    <w:sz w:val="18"/>
                    <w:szCs w:val="18"/>
                    <w:highlight w:val="yellow"/>
                  </w:rPr>
                </w:rPrChange>
              </w:rPr>
              <w:t xml:space="preserve">Principal, Russellville Middle </w:t>
            </w:r>
          </w:p>
          <w:p w14:paraId="11CE9974" w14:textId="7A075520" w:rsidR="00516F10" w:rsidRPr="00837733" w:rsidRDefault="00402C0B" w:rsidP="00516F10">
            <w:pPr>
              <w:jc w:val="center"/>
              <w:rPr>
                <w:bCs/>
                <w:sz w:val="18"/>
                <w:szCs w:val="18"/>
                <w:rPrChange w:id="927" w:author="Pope, Jennifer" w:date="2025-07-10T08:57:00Z" w16du:dateUtc="2025-07-10T13:57:00Z">
                  <w:rPr>
                    <w:bCs/>
                    <w:sz w:val="18"/>
                    <w:szCs w:val="18"/>
                    <w:highlight w:val="yellow"/>
                  </w:rPr>
                </w:rPrChange>
              </w:rPr>
            </w:pPr>
            <w:r w:rsidRPr="00837733">
              <w:rPr>
                <w:rFonts w:cs="Arial"/>
                <w:sz w:val="18"/>
                <w:szCs w:val="18"/>
                <w:rPrChange w:id="928" w:author="Pope, Jennifer" w:date="2025-07-10T08:57:00Z" w16du:dateUtc="2025-07-10T13:57:00Z">
                  <w:rPr>
                    <w:rFonts w:cs="Arial"/>
                    <w:sz w:val="18"/>
                    <w:szCs w:val="18"/>
                    <w:highlight w:val="yellow"/>
                  </w:rPr>
                </w:rPrChange>
              </w:rPr>
              <w:t>Conrad Reding</w:t>
            </w:r>
          </w:p>
          <w:p w14:paraId="3DE1BD0D" w14:textId="77777777" w:rsidR="00516F10" w:rsidRPr="00837733" w:rsidRDefault="00516F10" w:rsidP="00516F10">
            <w:pPr>
              <w:jc w:val="center"/>
              <w:rPr>
                <w:bCs/>
                <w:sz w:val="18"/>
                <w:szCs w:val="18"/>
                <w:rPrChange w:id="929" w:author="Pope, Jennifer" w:date="2025-07-10T08:57:00Z" w16du:dateUtc="2025-07-10T13:57:00Z">
                  <w:rPr>
                    <w:bCs/>
                    <w:sz w:val="18"/>
                    <w:szCs w:val="18"/>
                    <w:highlight w:val="yellow"/>
                  </w:rPr>
                </w:rPrChange>
              </w:rPr>
            </w:pPr>
            <w:r w:rsidRPr="00837733">
              <w:rPr>
                <w:bCs/>
                <w:sz w:val="18"/>
                <w:szCs w:val="18"/>
                <w:rPrChange w:id="930" w:author="Pope, Jennifer" w:date="2025-07-10T08:57:00Z" w16du:dateUtc="2025-07-10T13:57:00Z">
                  <w:rPr>
                    <w:bCs/>
                    <w:sz w:val="18"/>
                    <w:szCs w:val="18"/>
                    <w:highlight w:val="yellow"/>
                  </w:rPr>
                </w:rPrChange>
              </w:rPr>
              <w:t>1101 W. 9</w:t>
            </w:r>
            <w:r w:rsidRPr="00837733">
              <w:rPr>
                <w:bCs/>
                <w:sz w:val="18"/>
                <w:szCs w:val="18"/>
                <w:vertAlign w:val="superscript"/>
                <w:rPrChange w:id="931" w:author="Pope, Jennifer" w:date="2025-07-10T08:57:00Z" w16du:dateUtc="2025-07-10T13:57:00Z">
                  <w:rPr>
                    <w:bCs/>
                    <w:sz w:val="18"/>
                    <w:szCs w:val="18"/>
                    <w:highlight w:val="yellow"/>
                    <w:vertAlign w:val="superscript"/>
                  </w:rPr>
                </w:rPrChange>
              </w:rPr>
              <w:t>th</w:t>
            </w:r>
            <w:r w:rsidRPr="00837733">
              <w:rPr>
                <w:bCs/>
                <w:sz w:val="18"/>
                <w:szCs w:val="18"/>
                <w:rPrChange w:id="932" w:author="Pope, Jennifer" w:date="2025-07-10T08:57:00Z" w16du:dateUtc="2025-07-10T13:57:00Z">
                  <w:rPr>
                    <w:bCs/>
                    <w:sz w:val="18"/>
                    <w:szCs w:val="18"/>
                    <w:highlight w:val="yellow"/>
                  </w:rPr>
                </w:rPrChange>
              </w:rPr>
              <w:t xml:space="preserve"> Street</w:t>
            </w:r>
          </w:p>
          <w:p w14:paraId="181E6142" w14:textId="77777777" w:rsidR="00516F10" w:rsidRPr="00837733" w:rsidRDefault="00516F10" w:rsidP="00516F10">
            <w:pPr>
              <w:jc w:val="center"/>
              <w:rPr>
                <w:bCs/>
                <w:sz w:val="18"/>
                <w:szCs w:val="18"/>
                <w:rPrChange w:id="933" w:author="Pope, Jennifer" w:date="2025-07-10T08:57:00Z" w16du:dateUtc="2025-07-10T13:57:00Z">
                  <w:rPr>
                    <w:bCs/>
                    <w:sz w:val="18"/>
                    <w:szCs w:val="18"/>
                    <w:highlight w:val="yellow"/>
                  </w:rPr>
                </w:rPrChange>
              </w:rPr>
            </w:pPr>
            <w:r w:rsidRPr="00837733">
              <w:rPr>
                <w:bCs/>
                <w:sz w:val="18"/>
                <w:szCs w:val="18"/>
                <w:rPrChange w:id="934" w:author="Pope, Jennifer" w:date="2025-07-10T08:57:00Z" w16du:dateUtc="2025-07-10T13:57:00Z">
                  <w:rPr>
                    <w:bCs/>
                    <w:sz w:val="18"/>
                    <w:szCs w:val="18"/>
                    <w:highlight w:val="yellow"/>
                  </w:rPr>
                </w:rPrChange>
              </w:rPr>
              <w:t>Russellville, KY 42276</w:t>
            </w:r>
          </w:p>
        </w:tc>
        <w:tc>
          <w:tcPr>
            <w:tcW w:w="3780" w:type="dxa"/>
            <w:shd w:val="clear" w:color="auto" w:fill="FFFFFF"/>
            <w:tcPrChange w:id="935" w:author="Pope, Jennifer" w:date="2025-07-10T13:20:00Z" w16du:dateUtc="2025-07-10T18:20:00Z">
              <w:tcPr>
                <w:tcW w:w="3780" w:type="dxa"/>
                <w:gridSpan w:val="2"/>
                <w:shd w:val="clear" w:color="auto" w:fill="FFFFFF"/>
              </w:tcPr>
            </w:tcPrChange>
          </w:tcPr>
          <w:p w14:paraId="6085EA08" w14:textId="77777777" w:rsidR="00516F10" w:rsidRPr="00837733" w:rsidRDefault="00516F10" w:rsidP="00516F10">
            <w:pPr>
              <w:jc w:val="center"/>
              <w:rPr>
                <w:bCs/>
                <w:sz w:val="18"/>
                <w:szCs w:val="18"/>
                <w:rPrChange w:id="936" w:author="Pope, Jennifer" w:date="2025-07-10T08:57:00Z" w16du:dateUtc="2025-07-10T13:57:00Z">
                  <w:rPr>
                    <w:bCs/>
                    <w:sz w:val="18"/>
                    <w:szCs w:val="18"/>
                    <w:highlight w:val="yellow"/>
                  </w:rPr>
                </w:rPrChange>
              </w:rPr>
            </w:pPr>
            <w:r w:rsidRPr="00837733">
              <w:rPr>
                <w:bCs/>
                <w:sz w:val="18"/>
                <w:szCs w:val="18"/>
                <w:rPrChange w:id="937" w:author="Pope, Jennifer" w:date="2025-07-10T08:57:00Z" w16du:dateUtc="2025-07-10T13:57:00Z">
                  <w:rPr>
                    <w:bCs/>
                    <w:sz w:val="18"/>
                    <w:szCs w:val="18"/>
                    <w:highlight w:val="yellow"/>
                  </w:rPr>
                </w:rPrChange>
              </w:rPr>
              <w:t>(270) 726-8428</w:t>
            </w:r>
          </w:p>
          <w:p w14:paraId="0C701292" w14:textId="3ADEC079" w:rsidR="00516F10" w:rsidRPr="00837733" w:rsidRDefault="00402C0B" w:rsidP="00516F10">
            <w:pPr>
              <w:jc w:val="center"/>
              <w:rPr>
                <w:bCs/>
                <w:sz w:val="18"/>
                <w:szCs w:val="18"/>
                <w:rPrChange w:id="938" w:author="Pope, Jennifer" w:date="2025-07-10T08:57:00Z" w16du:dateUtc="2025-07-10T13:57:00Z">
                  <w:rPr>
                    <w:bCs/>
                    <w:sz w:val="18"/>
                    <w:szCs w:val="18"/>
                    <w:highlight w:val="yellow"/>
                  </w:rPr>
                </w:rPrChange>
              </w:rPr>
            </w:pPr>
            <w:r w:rsidRPr="00837733">
              <w:fldChar w:fldCharType="begin"/>
            </w:r>
            <w:r w:rsidRPr="00837733">
              <w:instrText>HYPERLINK "mailto:Conrad.Reding@russellville.kyschools.us"</w:instrText>
            </w:r>
            <w:r w:rsidRPr="00837733">
              <w:fldChar w:fldCharType="separate"/>
            </w:r>
            <w:r w:rsidRPr="00837733">
              <w:rPr>
                <w:rStyle w:val="Hyperlink"/>
                <w:bCs/>
                <w:sz w:val="18"/>
                <w:szCs w:val="18"/>
                <w:rPrChange w:id="939" w:author="Pope, Jennifer" w:date="2025-07-10T08:57:00Z" w16du:dateUtc="2025-07-10T13:57:00Z">
                  <w:rPr>
                    <w:rStyle w:val="Hyperlink"/>
                    <w:bCs/>
                    <w:sz w:val="18"/>
                    <w:szCs w:val="18"/>
                    <w:highlight w:val="yellow"/>
                  </w:rPr>
                </w:rPrChange>
              </w:rPr>
              <w:t>Conrad.Reding@russellville.kyschools.us</w:t>
            </w:r>
            <w:r w:rsidRPr="00837733">
              <w:fldChar w:fldCharType="end"/>
            </w:r>
          </w:p>
        </w:tc>
        <w:tc>
          <w:tcPr>
            <w:tcW w:w="1700" w:type="dxa"/>
            <w:shd w:val="clear" w:color="auto" w:fill="FFFFFF"/>
            <w:tcPrChange w:id="940" w:author="Pope, Jennifer" w:date="2025-07-10T13:20:00Z" w16du:dateUtc="2025-07-10T18:20:00Z">
              <w:tcPr>
                <w:tcW w:w="1700" w:type="dxa"/>
                <w:gridSpan w:val="2"/>
                <w:shd w:val="clear" w:color="auto" w:fill="FFFFFF"/>
              </w:tcPr>
            </w:tcPrChange>
          </w:tcPr>
          <w:p w14:paraId="42852077" w14:textId="77777777" w:rsidR="00516F10" w:rsidRPr="00837733" w:rsidRDefault="00516F10" w:rsidP="00516F10">
            <w:pPr>
              <w:jc w:val="center"/>
              <w:rPr>
                <w:bCs/>
                <w:sz w:val="18"/>
                <w:szCs w:val="18"/>
                <w:rPrChange w:id="941" w:author="Pope, Jennifer" w:date="2025-07-10T08:57:00Z" w16du:dateUtc="2025-07-10T13:57:00Z">
                  <w:rPr>
                    <w:bCs/>
                    <w:sz w:val="18"/>
                    <w:szCs w:val="18"/>
                    <w:highlight w:val="yellow"/>
                  </w:rPr>
                </w:rPrChange>
              </w:rPr>
            </w:pPr>
            <w:r w:rsidRPr="00837733">
              <w:rPr>
                <w:bCs/>
                <w:sz w:val="18"/>
                <w:szCs w:val="18"/>
                <w:rPrChange w:id="942" w:author="Pope, Jennifer" w:date="2025-07-10T08:57:00Z" w16du:dateUtc="2025-07-10T13:57:00Z">
                  <w:rPr>
                    <w:bCs/>
                    <w:sz w:val="18"/>
                    <w:szCs w:val="18"/>
                    <w:highlight w:val="yellow"/>
                  </w:rPr>
                </w:rPrChange>
              </w:rPr>
              <w:t>(270) 726-8888</w:t>
            </w:r>
          </w:p>
        </w:tc>
      </w:tr>
      <w:tr w:rsidR="00A679C7" w:rsidRPr="00402C0B" w14:paraId="52F67D99" w14:textId="77777777" w:rsidTr="000E6459">
        <w:trPr>
          <w:trHeight w:val="20"/>
          <w:trPrChange w:id="943" w:author="Pope, Jennifer" w:date="2025-07-10T13:20:00Z" w16du:dateUtc="2025-07-10T18:20:00Z">
            <w:trPr>
              <w:gridAfter w:val="0"/>
              <w:trHeight w:val="20"/>
            </w:trPr>
          </w:trPrChange>
        </w:trPr>
        <w:tc>
          <w:tcPr>
            <w:tcW w:w="4410" w:type="dxa"/>
            <w:shd w:val="clear" w:color="auto" w:fill="FFFFFF"/>
            <w:tcPrChange w:id="944" w:author="Pope, Jennifer" w:date="2025-07-10T13:20:00Z" w16du:dateUtc="2025-07-10T18:20:00Z">
              <w:tcPr>
                <w:tcW w:w="4225" w:type="dxa"/>
                <w:shd w:val="clear" w:color="auto" w:fill="FFFFFF"/>
              </w:tcPr>
            </w:tcPrChange>
          </w:tcPr>
          <w:p w14:paraId="76CB2522" w14:textId="77777777" w:rsidR="00131B20" w:rsidRPr="00837733" w:rsidRDefault="00131B20" w:rsidP="00131B20">
            <w:pPr>
              <w:jc w:val="center"/>
              <w:rPr>
                <w:b/>
                <w:sz w:val="18"/>
                <w:szCs w:val="18"/>
                <w:rPrChange w:id="945" w:author="Pope, Jennifer" w:date="2025-07-10T08:57:00Z" w16du:dateUtc="2025-07-10T13:57:00Z">
                  <w:rPr>
                    <w:b/>
                    <w:sz w:val="18"/>
                    <w:szCs w:val="18"/>
                    <w:highlight w:val="yellow"/>
                  </w:rPr>
                </w:rPrChange>
              </w:rPr>
            </w:pPr>
            <w:r w:rsidRPr="00837733">
              <w:rPr>
                <w:b/>
                <w:sz w:val="18"/>
                <w:szCs w:val="18"/>
                <w:rPrChange w:id="946" w:author="Pope, Jennifer" w:date="2025-07-10T08:57:00Z" w16du:dateUtc="2025-07-10T13:57:00Z">
                  <w:rPr>
                    <w:b/>
                    <w:sz w:val="18"/>
                    <w:szCs w:val="18"/>
                    <w:highlight w:val="yellow"/>
                  </w:rPr>
                </w:rPrChange>
              </w:rPr>
              <w:t>Title IX/Equity Coordinator</w:t>
            </w:r>
          </w:p>
          <w:p w14:paraId="6A5C8AC0" w14:textId="760EE77E" w:rsidR="00E97FA5" w:rsidRPr="00837733" w:rsidRDefault="00402C0B" w:rsidP="00131B20">
            <w:pPr>
              <w:jc w:val="center"/>
              <w:rPr>
                <w:sz w:val="18"/>
                <w:szCs w:val="18"/>
                <w:rPrChange w:id="947" w:author="Pope, Jennifer" w:date="2025-07-10T08:57:00Z" w16du:dateUtc="2025-07-10T13:57:00Z">
                  <w:rPr>
                    <w:sz w:val="18"/>
                    <w:szCs w:val="18"/>
                    <w:highlight w:val="yellow"/>
                  </w:rPr>
                </w:rPrChange>
              </w:rPr>
            </w:pPr>
            <w:r w:rsidRPr="00837733">
              <w:rPr>
                <w:sz w:val="18"/>
                <w:szCs w:val="18"/>
                <w:rPrChange w:id="948" w:author="Pope, Jennifer" w:date="2025-07-10T08:57:00Z" w16du:dateUtc="2025-07-10T13:57:00Z">
                  <w:rPr>
                    <w:sz w:val="18"/>
                    <w:szCs w:val="18"/>
                    <w:highlight w:val="yellow"/>
                  </w:rPr>
                </w:rPrChange>
              </w:rPr>
              <w:t>Jennifer Pope</w:t>
            </w:r>
          </w:p>
          <w:p w14:paraId="7B43DC43" w14:textId="082FFAAA" w:rsidR="00131B20" w:rsidRPr="00837733" w:rsidRDefault="00131B20" w:rsidP="00131B20">
            <w:pPr>
              <w:jc w:val="center"/>
              <w:rPr>
                <w:sz w:val="18"/>
                <w:szCs w:val="18"/>
                <w:rPrChange w:id="949" w:author="Pope, Jennifer" w:date="2025-07-10T08:57:00Z" w16du:dateUtc="2025-07-10T13:57:00Z">
                  <w:rPr>
                    <w:sz w:val="18"/>
                    <w:szCs w:val="18"/>
                    <w:highlight w:val="yellow"/>
                  </w:rPr>
                </w:rPrChange>
              </w:rPr>
            </w:pPr>
            <w:r w:rsidRPr="00837733">
              <w:rPr>
                <w:sz w:val="18"/>
                <w:szCs w:val="18"/>
                <w:rPrChange w:id="950" w:author="Pope, Jennifer" w:date="2025-07-10T08:57:00Z" w16du:dateUtc="2025-07-10T13:57:00Z">
                  <w:rPr>
                    <w:sz w:val="18"/>
                    <w:szCs w:val="18"/>
                    <w:highlight w:val="yellow"/>
                  </w:rPr>
                </w:rPrChange>
              </w:rPr>
              <w:t>Ryan Davenport</w:t>
            </w:r>
          </w:p>
          <w:p w14:paraId="7565E17C" w14:textId="77777777" w:rsidR="00131B20" w:rsidRPr="00837733" w:rsidRDefault="00131B20" w:rsidP="00131B20">
            <w:pPr>
              <w:jc w:val="center"/>
              <w:rPr>
                <w:sz w:val="18"/>
                <w:szCs w:val="18"/>
                <w:rPrChange w:id="951" w:author="Pope, Jennifer" w:date="2025-07-10T08:57:00Z" w16du:dateUtc="2025-07-10T13:57:00Z">
                  <w:rPr>
                    <w:sz w:val="18"/>
                    <w:szCs w:val="18"/>
                    <w:highlight w:val="yellow"/>
                  </w:rPr>
                </w:rPrChange>
              </w:rPr>
            </w:pPr>
            <w:r w:rsidRPr="00837733">
              <w:rPr>
                <w:sz w:val="18"/>
                <w:szCs w:val="18"/>
                <w:rPrChange w:id="952" w:author="Pope, Jennifer" w:date="2025-07-10T08:57:00Z" w16du:dateUtc="2025-07-10T13:57:00Z">
                  <w:rPr>
                    <w:sz w:val="18"/>
                    <w:szCs w:val="18"/>
                    <w:highlight w:val="yellow"/>
                  </w:rPr>
                </w:rPrChange>
              </w:rPr>
              <w:t>Russellville Independent Schools</w:t>
            </w:r>
          </w:p>
          <w:p w14:paraId="608848A8" w14:textId="77777777" w:rsidR="00131B20" w:rsidRPr="00837733" w:rsidRDefault="00131B20" w:rsidP="00131B20">
            <w:pPr>
              <w:jc w:val="center"/>
              <w:rPr>
                <w:sz w:val="18"/>
                <w:szCs w:val="18"/>
                <w:rPrChange w:id="953" w:author="Pope, Jennifer" w:date="2025-07-10T08:57:00Z" w16du:dateUtc="2025-07-10T13:57:00Z">
                  <w:rPr>
                    <w:sz w:val="18"/>
                    <w:szCs w:val="18"/>
                    <w:highlight w:val="yellow"/>
                  </w:rPr>
                </w:rPrChange>
              </w:rPr>
            </w:pPr>
            <w:r w:rsidRPr="00837733">
              <w:rPr>
                <w:sz w:val="18"/>
                <w:szCs w:val="18"/>
                <w:rPrChange w:id="954" w:author="Pope, Jennifer" w:date="2025-07-10T08:57:00Z" w16du:dateUtc="2025-07-10T13:57:00Z">
                  <w:rPr>
                    <w:sz w:val="18"/>
                    <w:szCs w:val="18"/>
                    <w:highlight w:val="yellow"/>
                  </w:rPr>
                </w:rPrChange>
              </w:rPr>
              <w:t>355 S. Summer Street</w:t>
            </w:r>
          </w:p>
          <w:p w14:paraId="6758438C" w14:textId="77777777" w:rsidR="00131B20" w:rsidRPr="00837733" w:rsidRDefault="00131B20" w:rsidP="00131B20">
            <w:pPr>
              <w:jc w:val="center"/>
              <w:rPr>
                <w:b/>
                <w:sz w:val="18"/>
                <w:szCs w:val="18"/>
                <w:rPrChange w:id="955" w:author="Pope, Jennifer" w:date="2025-07-10T08:57:00Z" w16du:dateUtc="2025-07-10T13:57:00Z">
                  <w:rPr>
                    <w:b/>
                    <w:sz w:val="18"/>
                    <w:szCs w:val="18"/>
                    <w:highlight w:val="yellow"/>
                  </w:rPr>
                </w:rPrChange>
              </w:rPr>
            </w:pPr>
            <w:r w:rsidRPr="00837733">
              <w:rPr>
                <w:sz w:val="18"/>
                <w:szCs w:val="18"/>
                <w:rPrChange w:id="956" w:author="Pope, Jennifer" w:date="2025-07-10T08:57:00Z" w16du:dateUtc="2025-07-10T13:57:00Z">
                  <w:rPr>
                    <w:sz w:val="18"/>
                    <w:szCs w:val="18"/>
                    <w:highlight w:val="yellow"/>
                  </w:rPr>
                </w:rPrChange>
              </w:rPr>
              <w:t>Russellville, KY 42276</w:t>
            </w:r>
          </w:p>
        </w:tc>
        <w:tc>
          <w:tcPr>
            <w:tcW w:w="3780" w:type="dxa"/>
            <w:shd w:val="clear" w:color="auto" w:fill="FFFFFF"/>
            <w:tcPrChange w:id="957" w:author="Pope, Jennifer" w:date="2025-07-10T13:20:00Z" w16du:dateUtc="2025-07-10T18:20:00Z">
              <w:tcPr>
                <w:tcW w:w="3780" w:type="dxa"/>
                <w:gridSpan w:val="2"/>
                <w:shd w:val="clear" w:color="auto" w:fill="FFFFFF"/>
              </w:tcPr>
            </w:tcPrChange>
          </w:tcPr>
          <w:p w14:paraId="40244EFD" w14:textId="41BB9240" w:rsidR="00131B20" w:rsidRPr="00837733" w:rsidRDefault="00131B20" w:rsidP="00131B20">
            <w:pPr>
              <w:jc w:val="center"/>
              <w:rPr>
                <w:bCs/>
                <w:sz w:val="18"/>
                <w:szCs w:val="18"/>
                <w:rPrChange w:id="958" w:author="Pope, Jennifer" w:date="2025-07-10T08:57:00Z" w16du:dateUtc="2025-07-10T13:57:00Z">
                  <w:rPr>
                    <w:bCs/>
                    <w:sz w:val="18"/>
                    <w:szCs w:val="18"/>
                    <w:highlight w:val="yellow"/>
                  </w:rPr>
                </w:rPrChange>
              </w:rPr>
            </w:pPr>
            <w:r w:rsidRPr="00837733">
              <w:rPr>
                <w:bCs/>
                <w:sz w:val="18"/>
                <w:szCs w:val="18"/>
                <w:rPrChange w:id="959" w:author="Pope, Jennifer" w:date="2025-07-10T08:57:00Z" w16du:dateUtc="2025-07-10T13:57:00Z">
                  <w:rPr>
                    <w:bCs/>
                    <w:sz w:val="18"/>
                    <w:szCs w:val="18"/>
                    <w:highlight w:val="yellow"/>
                  </w:rPr>
                </w:rPrChange>
              </w:rPr>
              <w:t>(270) 726-</w:t>
            </w:r>
            <w:r w:rsidR="00865C6E" w:rsidRPr="00837733">
              <w:rPr>
                <w:bCs/>
                <w:sz w:val="18"/>
                <w:szCs w:val="18"/>
                <w:rPrChange w:id="960" w:author="Pope, Jennifer" w:date="2025-07-10T08:57:00Z" w16du:dateUtc="2025-07-10T13:57:00Z">
                  <w:rPr>
                    <w:bCs/>
                    <w:sz w:val="18"/>
                    <w:szCs w:val="18"/>
                    <w:highlight w:val="yellow"/>
                  </w:rPr>
                </w:rPrChange>
              </w:rPr>
              <w:t>8405</w:t>
            </w:r>
          </w:p>
          <w:p w14:paraId="791057E1" w14:textId="63DE04DA" w:rsidR="00131B20" w:rsidRPr="00837733" w:rsidRDefault="00402C0B" w:rsidP="00131B20">
            <w:pPr>
              <w:jc w:val="center"/>
              <w:rPr>
                <w:rStyle w:val="Hyperlink"/>
                <w:bCs/>
                <w:sz w:val="18"/>
                <w:szCs w:val="18"/>
                <w:rPrChange w:id="961" w:author="Pope, Jennifer" w:date="2025-07-10T08:57:00Z" w16du:dateUtc="2025-07-10T13:57:00Z">
                  <w:rPr>
                    <w:rStyle w:val="Hyperlink"/>
                    <w:bCs/>
                    <w:sz w:val="18"/>
                    <w:szCs w:val="18"/>
                    <w:highlight w:val="yellow"/>
                  </w:rPr>
                </w:rPrChange>
              </w:rPr>
            </w:pPr>
            <w:r w:rsidRPr="00837733">
              <w:fldChar w:fldCharType="begin"/>
            </w:r>
            <w:r w:rsidRPr="00837733">
              <w:instrText>HYPERLINK "mailto:Jennifer.Pope@russellville.kyschools.us"</w:instrText>
            </w:r>
            <w:r w:rsidRPr="00837733">
              <w:fldChar w:fldCharType="separate"/>
            </w:r>
            <w:r w:rsidRPr="00837733">
              <w:rPr>
                <w:rStyle w:val="Hyperlink"/>
                <w:bCs/>
                <w:sz w:val="18"/>
                <w:szCs w:val="18"/>
                <w:rPrChange w:id="962" w:author="Pope, Jennifer" w:date="2025-07-10T08:57:00Z" w16du:dateUtc="2025-07-10T13:57:00Z">
                  <w:rPr>
                    <w:rStyle w:val="Hyperlink"/>
                    <w:bCs/>
                    <w:sz w:val="18"/>
                    <w:szCs w:val="18"/>
                    <w:highlight w:val="yellow"/>
                  </w:rPr>
                </w:rPrChange>
              </w:rPr>
              <w:t>Jennifer.Pope@russellville.kyschools.us</w:t>
            </w:r>
            <w:r w:rsidRPr="00837733">
              <w:fldChar w:fldCharType="end"/>
            </w:r>
          </w:p>
          <w:p w14:paraId="4BF726C9" w14:textId="218B4367" w:rsidR="00865C6E" w:rsidRPr="00837733" w:rsidRDefault="00865C6E" w:rsidP="00131B20">
            <w:pPr>
              <w:jc w:val="center"/>
              <w:rPr>
                <w:bCs/>
                <w:sz w:val="18"/>
                <w:szCs w:val="18"/>
                <w:rPrChange w:id="963" w:author="Pope, Jennifer" w:date="2025-07-10T08:57:00Z" w16du:dateUtc="2025-07-10T13:57:00Z">
                  <w:rPr>
                    <w:bCs/>
                    <w:sz w:val="18"/>
                    <w:szCs w:val="18"/>
                    <w:highlight w:val="yellow"/>
                  </w:rPr>
                </w:rPrChange>
              </w:rPr>
            </w:pPr>
            <w:r w:rsidRPr="00837733">
              <w:rPr>
                <w:rStyle w:val="Hyperlink"/>
                <w:sz w:val="18"/>
                <w:szCs w:val="18"/>
                <w:rPrChange w:id="964" w:author="Pope, Jennifer" w:date="2025-07-10T08:57:00Z" w16du:dateUtc="2025-07-10T13:57:00Z">
                  <w:rPr>
                    <w:rStyle w:val="Hyperlink"/>
                    <w:sz w:val="18"/>
                    <w:szCs w:val="18"/>
                    <w:highlight w:val="yellow"/>
                  </w:rPr>
                </w:rPrChange>
              </w:rPr>
              <w:t>Ryan.Davenport@russellville.kyschools.us</w:t>
            </w:r>
          </w:p>
        </w:tc>
        <w:tc>
          <w:tcPr>
            <w:tcW w:w="1700" w:type="dxa"/>
            <w:shd w:val="clear" w:color="auto" w:fill="FFFFFF"/>
            <w:tcPrChange w:id="965" w:author="Pope, Jennifer" w:date="2025-07-10T13:20:00Z" w16du:dateUtc="2025-07-10T18:20:00Z">
              <w:tcPr>
                <w:tcW w:w="1700" w:type="dxa"/>
                <w:gridSpan w:val="2"/>
                <w:shd w:val="clear" w:color="auto" w:fill="FFFFFF"/>
              </w:tcPr>
            </w:tcPrChange>
          </w:tcPr>
          <w:p w14:paraId="6397D5EB" w14:textId="07E50DBF" w:rsidR="00131B20" w:rsidRPr="00837733" w:rsidRDefault="00131B20" w:rsidP="00131B20">
            <w:pPr>
              <w:jc w:val="center"/>
              <w:rPr>
                <w:bCs/>
                <w:sz w:val="18"/>
                <w:szCs w:val="18"/>
                <w:rPrChange w:id="966" w:author="Pope, Jennifer" w:date="2025-07-10T08:57:00Z" w16du:dateUtc="2025-07-10T13:57:00Z">
                  <w:rPr>
                    <w:bCs/>
                    <w:sz w:val="18"/>
                    <w:szCs w:val="18"/>
                    <w:highlight w:val="yellow"/>
                  </w:rPr>
                </w:rPrChange>
              </w:rPr>
            </w:pPr>
            <w:r w:rsidRPr="00837733">
              <w:rPr>
                <w:bCs/>
                <w:sz w:val="18"/>
                <w:szCs w:val="18"/>
                <w:rPrChange w:id="967" w:author="Pope, Jennifer" w:date="2025-07-10T08:57:00Z" w16du:dateUtc="2025-07-10T13:57:00Z">
                  <w:rPr>
                    <w:bCs/>
                    <w:sz w:val="18"/>
                    <w:szCs w:val="18"/>
                    <w:highlight w:val="yellow"/>
                  </w:rPr>
                </w:rPrChange>
              </w:rPr>
              <w:t>(270) 726-</w:t>
            </w:r>
            <w:r w:rsidR="00865C6E" w:rsidRPr="00837733">
              <w:rPr>
                <w:bCs/>
                <w:sz w:val="18"/>
                <w:szCs w:val="18"/>
                <w:rPrChange w:id="968" w:author="Pope, Jennifer" w:date="2025-07-10T08:57:00Z" w16du:dateUtc="2025-07-10T13:57:00Z">
                  <w:rPr>
                    <w:bCs/>
                    <w:sz w:val="18"/>
                    <w:szCs w:val="18"/>
                    <w:highlight w:val="yellow"/>
                  </w:rPr>
                </w:rPrChange>
              </w:rPr>
              <w:t>4036</w:t>
            </w:r>
          </w:p>
        </w:tc>
      </w:tr>
    </w:tbl>
    <w:p w14:paraId="553D3FA1" w14:textId="77777777" w:rsidR="008D49A6" w:rsidRPr="00402C0B" w:rsidRDefault="008D49A6" w:rsidP="00A679C7">
      <w:pPr>
        <w:sectPr w:rsidR="008D49A6" w:rsidRPr="00402C0B" w:rsidSect="00BD7826">
          <w:headerReference w:type="default" r:id="rId16"/>
          <w:type w:val="nextColumn"/>
          <w:pgSz w:w="12240" w:h="15840"/>
          <w:pgMar w:top="1800" w:right="1195" w:bottom="1800" w:left="1195" w:header="960" w:footer="960" w:gutter="0"/>
          <w:cols w:space="720"/>
        </w:sectPr>
      </w:pPr>
      <w:bookmarkStart w:id="969" w:name="_Toc194310936"/>
      <w:bookmarkStart w:id="970" w:name="_Toc194310977"/>
      <w:bookmarkStart w:id="971" w:name="_Toc194378205"/>
      <w:bookmarkStart w:id="972" w:name="_Toc194386951"/>
      <w:bookmarkStart w:id="973" w:name="_Toc194387671"/>
      <w:bookmarkStart w:id="974" w:name="_Toc194388871"/>
      <w:bookmarkStart w:id="975" w:name="_Toc194388937"/>
      <w:bookmarkStart w:id="976" w:name="_Toc194390795"/>
      <w:bookmarkStart w:id="977" w:name="_Toc194391025"/>
      <w:bookmarkStart w:id="978" w:name="_Toc194393800"/>
      <w:bookmarkStart w:id="979" w:name="_Toc194395359"/>
      <w:bookmarkStart w:id="980" w:name="_Toc194397793"/>
      <w:bookmarkStart w:id="981" w:name="_Toc196035632"/>
      <w:bookmarkStart w:id="982" w:name="_Toc238531331"/>
      <w:bookmarkStart w:id="983" w:name="_Toc238531438"/>
      <w:bookmarkStart w:id="984" w:name="_Toc238548251"/>
      <w:bookmarkStart w:id="985" w:name="_Toc238548449"/>
      <w:bookmarkStart w:id="986" w:name="_Toc242591162"/>
      <w:bookmarkStart w:id="987" w:name="_Toc242591209"/>
      <w:bookmarkStart w:id="988" w:name="_Toc242591473"/>
      <w:bookmarkStart w:id="989" w:name="_Toc242592361"/>
      <w:bookmarkStart w:id="990" w:name="_Toc242671857"/>
      <w:bookmarkStart w:id="991" w:name="_Toc242672343"/>
      <w:bookmarkStart w:id="992" w:name="_Toc242775175"/>
      <w:bookmarkStart w:id="993" w:name="_Toc242778561"/>
      <w:bookmarkStart w:id="994" w:name="_Toc242778632"/>
      <w:bookmarkStart w:id="995" w:name="_Toc242778692"/>
      <w:bookmarkStart w:id="996" w:name="_Toc242778745"/>
      <w:bookmarkStart w:id="997" w:name="_Toc242778802"/>
      <w:bookmarkStart w:id="998" w:name="_Toc242778880"/>
      <w:bookmarkStart w:id="999" w:name="_Toc242778926"/>
      <w:bookmarkStart w:id="1000" w:name="_Toc242778972"/>
      <w:bookmarkStart w:id="1001" w:name="_Toc242779022"/>
      <w:bookmarkStart w:id="1002" w:name="_Toc242779068"/>
      <w:bookmarkStart w:id="1003" w:name="_Toc242779296"/>
      <w:bookmarkStart w:id="1004" w:name="_Toc244578733"/>
      <w:bookmarkStart w:id="1005" w:name="_Toc244578878"/>
      <w:bookmarkStart w:id="1006" w:name="_Toc244597263"/>
      <w:bookmarkStart w:id="1007" w:name="_Toc244935587"/>
      <w:bookmarkStart w:id="1008" w:name="_Toc262203250"/>
      <w:bookmarkStart w:id="1009" w:name="_Toc262203299"/>
      <w:bookmarkStart w:id="1010" w:name="_Toc271182731"/>
      <w:bookmarkStart w:id="1011" w:name="_Toc271182780"/>
      <w:bookmarkStart w:id="1012" w:name="_Toc292719447"/>
      <w:bookmarkStart w:id="1013" w:name="_Toc295136440"/>
      <w:bookmarkStart w:id="1014" w:name="_Toc295136552"/>
      <w:bookmarkStart w:id="1015" w:name="_Toc295208910"/>
      <w:bookmarkStart w:id="1016" w:name="_Toc295209007"/>
      <w:bookmarkStart w:id="1017" w:name="_Toc295209072"/>
      <w:bookmarkStart w:id="1018" w:name="_Toc323656303"/>
      <w:bookmarkStart w:id="1019" w:name="_Toc323715396"/>
      <w:bookmarkStart w:id="1020" w:name="_Toc326069801"/>
      <w:bookmarkStart w:id="1021" w:name="_Toc353542071"/>
      <w:bookmarkStart w:id="1022" w:name="_Toc358203481"/>
      <w:bookmarkStart w:id="1023" w:name="_Toc359412053"/>
      <w:bookmarkStart w:id="1024" w:name="_Toc359412262"/>
      <w:bookmarkStart w:id="1025" w:name="_Toc386620469"/>
      <w:bookmarkStart w:id="1026" w:name="_Toc387826156"/>
      <w:bookmarkStart w:id="1027" w:name="_Toc416434029"/>
      <w:bookmarkStart w:id="1028" w:name="_Toc422828520"/>
      <w:bookmarkStart w:id="1029" w:name="_Toc448922067"/>
      <w:bookmarkStart w:id="1030" w:name="_Toc451860788"/>
    </w:p>
    <w:p w14:paraId="29BEF6A8" w14:textId="77777777" w:rsidR="0057551D" w:rsidRPr="00402C0B" w:rsidRDefault="0057551D" w:rsidP="00A679C7"/>
    <w:p w14:paraId="1E09457A" w14:textId="77777777" w:rsidR="0057551D" w:rsidRPr="00402C0B" w:rsidRDefault="0057551D" w:rsidP="00A679C7"/>
    <w:p w14:paraId="07B4E23A" w14:textId="77777777" w:rsidR="00D613DF" w:rsidRPr="00402C0B" w:rsidRDefault="00D613DF" w:rsidP="00A679C7">
      <w:bookmarkStart w:id="1031" w:name="_Toc193771657"/>
      <w:bookmarkStart w:id="1032" w:name="_Toc193771616"/>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4157799A" w14:textId="77777777" w:rsidR="0057551D" w:rsidRPr="00402C0B" w:rsidRDefault="009637BB" w:rsidP="00A679C7">
      <w:r w:rsidRPr="00402C0B">
        <w:rPr>
          <w:noProof/>
        </w:rPr>
        <mc:AlternateContent>
          <mc:Choice Requires="wps">
            <w:drawing>
              <wp:anchor distT="0" distB="0" distL="114300" distR="114300" simplePos="0" relativeHeight="251657728" behindDoc="0" locked="0" layoutInCell="1" allowOverlap="1" wp14:anchorId="34C4D14D" wp14:editId="7D9E408C">
                <wp:simplePos x="0" y="0"/>
                <wp:positionH relativeFrom="margin">
                  <wp:align>right</wp:align>
                </wp:positionH>
                <wp:positionV relativeFrom="paragraph">
                  <wp:posOffset>9525</wp:posOffset>
                </wp:positionV>
                <wp:extent cx="1828800" cy="1828800"/>
                <wp:effectExtent l="0" t="0" r="19050" b="19050"/>
                <wp:wrapSquare wrapText="bothSides"/>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FB3752E" w14:textId="77777777" w:rsidR="003F5641" w:rsidRDefault="003F5641" w:rsidP="00D613DF">
                            <w:pPr>
                              <w:jc w:val="center"/>
                              <w:rPr>
                                <w:rFonts w:ascii="Arial Black" w:hAnsi="Arial Black"/>
                                <w:sz w:val="36"/>
                              </w:rPr>
                            </w:pPr>
                            <w:r>
                              <w:rPr>
                                <w:rFonts w:ascii="Arial Black" w:hAnsi="Arial Black"/>
                                <w:sz w:val="36"/>
                              </w:rPr>
                              <w:t>Section</w:t>
                            </w:r>
                          </w:p>
                          <w:p w14:paraId="22A369F6" w14:textId="77777777" w:rsidR="003F5641" w:rsidRDefault="003F5641" w:rsidP="00D613DF">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4D14D" id="_x0000_t202" coordsize="21600,21600" o:spt="202" path="m,l,21600r21600,l21600,xe">
                <v:stroke joinstyle="miter"/>
                <v:path gradientshapeok="t" o:connecttype="rect"/>
              </v:shapetype>
              <v:shape id="Text Box 91" o:spid="_x0000_s1026" type="#_x0000_t202" style="position:absolute;margin-left:92.8pt;margin-top:.75pt;width:2in;height:2in;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">
                <v:textbox>
                  <w:txbxContent>
                    <w:p w14:paraId="7FB3752E" w14:textId="77777777" w:rsidR="003F5641" w:rsidRDefault="003F5641" w:rsidP="00D613DF">
                      <w:pPr>
                        <w:jc w:val="center"/>
                        <w:rPr>
                          <w:rFonts w:ascii="Arial Black" w:hAnsi="Arial Black"/>
                          <w:sz w:val="36"/>
                        </w:rPr>
                      </w:pPr>
                      <w:r>
                        <w:rPr>
                          <w:rFonts w:ascii="Arial Black" w:hAnsi="Arial Black"/>
                          <w:sz w:val="36"/>
                        </w:rPr>
                        <w:t>Section</w:t>
                      </w:r>
                    </w:p>
                    <w:p w14:paraId="22A369F6" w14:textId="77777777" w:rsidR="003F5641" w:rsidRDefault="003F5641" w:rsidP="00D613DF">
                      <w:pPr>
                        <w:jc w:val="center"/>
                      </w:pPr>
                      <w:r>
                        <w:rPr>
                          <w:rFonts w:ascii="Arial Black" w:hAnsi="Arial Black"/>
                          <w:sz w:val="144"/>
                        </w:rPr>
                        <w:t>1</w:t>
                      </w:r>
                    </w:p>
                  </w:txbxContent>
                </v:textbox>
                <w10:wrap type="square" anchorx="margin"/>
              </v:shape>
            </w:pict>
          </mc:Fallback>
        </mc:AlternateContent>
      </w:r>
    </w:p>
    <w:p w14:paraId="53E0DB11" w14:textId="77777777" w:rsidR="00D613DF" w:rsidRPr="00402C0B" w:rsidRDefault="00D613DF">
      <w:pPr>
        <w:pStyle w:val="ChapterTitle"/>
        <w:spacing w:before="1320" w:after="120" w:line="240" w:lineRule="auto"/>
        <w:ind w:right="43"/>
        <w:rPr>
          <w:sz w:val="38"/>
          <w:szCs w:val="38"/>
        </w:rPr>
        <w:pPrChange w:id="1033" w:author="Pope, Jennifer" w:date="2025-07-10T09:19:00Z" w16du:dateUtc="2025-07-10T14:19:00Z">
          <w:pPr>
            <w:pStyle w:val="ChapterTitle"/>
            <w:spacing w:before="1320" w:after="120" w:line="240" w:lineRule="auto"/>
            <w:ind w:left="1627" w:right="43"/>
          </w:pPr>
        </w:pPrChange>
      </w:pPr>
      <w:bookmarkStart w:id="1034" w:name="_Toc193706252"/>
      <w:bookmarkStart w:id="1035" w:name="_Toc203046271"/>
      <w:r w:rsidRPr="00402C0B">
        <w:rPr>
          <w:sz w:val="38"/>
          <w:szCs w:val="38"/>
        </w:rPr>
        <w:t>Terms of Employment</w:t>
      </w:r>
      <w:bookmarkEnd w:id="1034"/>
      <w:bookmarkEnd w:id="1035"/>
    </w:p>
    <w:p w14:paraId="7440F802" w14:textId="77777777" w:rsidR="00D613DF" w:rsidRPr="00402C0B" w:rsidRDefault="00D613DF">
      <w:pPr>
        <w:pStyle w:val="Heading1"/>
        <w:spacing w:before="0" w:after="240"/>
        <w:ind w:right="40"/>
        <w:rPr>
          <w:sz w:val="28"/>
          <w:szCs w:val="28"/>
        </w:rPr>
        <w:pPrChange w:id="1036" w:author="Pope, Jennifer" w:date="2025-07-10T09:19:00Z" w16du:dateUtc="2025-07-10T14:19:00Z">
          <w:pPr>
            <w:pStyle w:val="Heading1"/>
            <w:spacing w:before="0" w:after="240"/>
            <w:ind w:left="1620" w:right="40"/>
          </w:pPr>
        </w:pPrChange>
      </w:pPr>
      <w:bookmarkStart w:id="1037" w:name="_Toc193706253"/>
      <w:bookmarkStart w:id="1038" w:name="_Toc480606710"/>
      <w:bookmarkStart w:id="1039" w:name="_Toc480345526"/>
      <w:bookmarkStart w:id="1040" w:name="_Toc480254692"/>
      <w:bookmarkStart w:id="1041" w:name="_Toc480016065"/>
      <w:bookmarkStart w:id="1042" w:name="_Toc480016007"/>
      <w:bookmarkStart w:id="1043" w:name="_Toc480009419"/>
      <w:bookmarkStart w:id="1044" w:name="_Toc479992776"/>
      <w:bookmarkStart w:id="1045" w:name="_Toc479991168"/>
      <w:bookmarkStart w:id="1046" w:name="_Toc479739517"/>
      <w:bookmarkStart w:id="1047" w:name="_Toc479739454"/>
      <w:bookmarkStart w:id="1048" w:name="_Toc478789098"/>
      <w:bookmarkStart w:id="1049" w:name="_Toc478442580"/>
      <w:bookmarkStart w:id="1050" w:name="_Toc203046272"/>
      <w:bookmarkEnd w:id="459"/>
      <w:bookmarkEnd w:id="460"/>
      <w:bookmarkEnd w:id="461"/>
      <w:bookmarkEnd w:id="462"/>
      <w:bookmarkEnd w:id="463"/>
      <w:bookmarkEnd w:id="464"/>
      <w:bookmarkEnd w:id="465"/>
      <w:bookmarkEnd w:id="466"/>
      <w:bookmarkEnd w:id="467"/>
      <w:bookmarkEnd w:id="468"/>
      <w:r w:rsidRPr="00402C0B">
        <w:rPr>
          <w:sz w:val="28"/>
          <w:szCs w:val="28"/>
        </w:rPr>
        <w:t>Equal Opportunity Employment</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14:paraId="7B7766F3" w14:textId="77777777" w:rsidR="00A21A14" w:rsidRPr="00402C0B" w:rsidRDefault="00A21A14">
      <w:pPr>
        <w:spacing w:after="120"/>
        <w:jc w:val="both"/>
        <w:rPr>
          <w:spacing w:val="-5"/>
          <w:sz w:val="24"/>
        </w:rPr>
        <w:pPrChange w:id="1051" w:author="Pope, Jennifer" w:date="2025-07-10T09:19:00Z" w16du:dateUtc="2025-07-10T14:19:00Z">
          <w:pPr>
            <w:spacing w:after="120"/>
            <w:ind w:left="1620"/>
            <w:jc w:val="both"/>
          </w:pPr>
        </w:pPrChange>
      </w:pPr>
      <w:bookmarkStart w:id="1052" w:name="_Hlk47427535"/>
      <w:bookmarkStart w:id="1053" w:name="_Toc480606711"/>
      <w:bookmarkStart w:id="1054" w:name="_Toc480345527"/>
      <w:bookmarkStart w:id="1055" w:name="_Toc480254693"/>
      <w:bookmarkStart w:id="1056" w:name="_Toc480016066"/>
      <w:bookmarkStart w:id="1057" w:name="_Toc480016008"/>
      <w:bookmarkStart w:id="1058" w:name="_Toc480009420"/>
      <w:bookmarkStart w:id="1059" w:name="_Toc479992777"/>
      <w:bookmarkStart w:id="1060" w:name="_Toc479991169"/>
      <w:bookmarkStart w:id="1061" w:name="_Toc479739518"/>
      <w:bookmarkStart w:id="1062" w:name="_Toc479739455"/>
      <w:bookmarkStart w:id="1063" w:name="_Toc478789099"/>
      <w:bookmarkStart w:id="1064" w:name="_Toc478442581"/>
      <w:r w:rsidRPr="00402C0B">
        <w:rPr>
          <w:spacing w:val="-5"/>
          <w:sz w:val="24"/>
        </w:rPr>
        <w:t xml:space="preserve">As required by Title IX, the District does not discriminate </w:t>
      </w:r>
      <w:proofErr w:type="gramStart"/>
      <w:r w:rsidRPr="00402C0B">
        <w:rPr>
          <w:spacing w:val="-5"/>
          <w:sz w:val="24"/>
        </w:rPr>
        <w:t>on the basis of</w:t>
      </w:r>
      <w:proofErr w:type="gramEnd"/>
      <w:r w:rsidRPr="00402C0B">
        <w:rPr>
          <w:spacing w:val="-5"/>
          <w:sz w:val="24"/>
        </w:rPr>
        <w:t xml:space="preserve"> sex regarding admission to the </w:t>
      </w:r>
      <w:proofErr w:type="gramStart"/>
      <w:r w:rsidRPr="00402C0B">
        <w:rPr>
          <w:spacing w:val="-5"/>
          <w:sz w:val="24"/>
        </w:rPr>
        <w:t>District</w:t>
      </w:r>
      <w:proofErr w:type="gramEnd"/>
      <w:r w:rsidRPr="00402C0B">
        <w:rPr>
          <w:spacing w:val="-5"/>
          <w:sz w:val="24"/>
        </w:rPr>
        <w:t xml:space="preserve"> or in the educational programs or activities operated by the </w:t>
      </w:r>
      <w:proofErr w:type="gramStart"/>
      <w:r w:rsidRPr="00402C0B">
        <w:rPr>
          <w:spacing w:val="-5"/>
          <w:sz w:val="24"/>
        </w:rPr>
        <w:t>District</w:t>
      </w:r>
      <w:proofErr w:type="gramEnd"/>
      <w:r w:rsidRPr="00402C0B">
        <w:rPr>
          <w:spacing w:val="-5"/>
          <w:sz w:val="24"/>
        </w:rPr>
        <w:t>. Inquiries regarding Title IX Sexual Harassment may be referred to the District Title IX Coordinator (TIXC), the Assistant Secretary for Civil Rights, or both.</w:t>
      </w:r>
      <w:bookmarkEnd w:id="1052"/>
    </w:p>
    <w:p w14:paraId="2EB56CCB" w14:textId="35FE3476" w:rsidR="002A5FF6" w:rsidRPr="00402C0B" w:rsidRDefault="00C8331C">
      <w:pPr>
        <w:pStyle w:val="BodyText"/>
        <w:spacing w:after="120"/>
        <w:pPrChange w:id="1065" w:author="Pope, Jennifer" w:date="2025-07-10T09:19:00Z" w16du:dateUtc="2025-07-10T14:19:00Z">
          <w:pPr>
            <w:pStyle w:val="BodyText"/>
            <w:spacing w:after="120"/>
            <w:ind w:left="1627"/>
          </w:pPr>
        </w:pPrChange>
      </w:pPr>
      <w:r w:rsidRPr="00402C0B">
        <w:rPr>
          <w:szCs w:val="24"/>
        </w:rPr>
        <w:t>Our school system</w:t>
      </w:r>
      <w:r w:rsidR="00D613DF" w:rsidRPr="00402C0B">
        <w:rPr>
          <w:szCs w:val="24"/>
        </w:rPr>
        <w:t xml:space="preserve"> is an Equal Opportunity Employer. </w:t>
      </w:r>
      <w:r w:rsidR="002A5FF6" w:rsidRPr="00402C0B">
        <w:t xml:space="preserve">The </w:t>
      </w:r>
      <w:proofErr w:type="gramStart"/>
      <w:r w:rsidR="002A5FF6" w:rsidRPr="00402C0B">
        <w:t>District</w:t>
      </w:r>
      <w:proofErr w:type="gramEnd"/>
      <w:r w:rsidR="002A5FF6" w:rsidRPr="00402C0B">
        <w:t xml:space="preserve"> does not discriminate </w:t>
      </w:r>
      <w:proofErr w:type="gramStart"/>
      <w:r w:rsidR="002A5FF6" w:rsidRPr="00402C0B">
        <w:t>on the basis of</w:t>
      </w:r>
      <w:proofErr w:type="gramEnd"/>
      <w:r w:rsidR="002A5FF6" w:rsidRPr="00402C0B">
        <w:t xml:space="preserve"> race, color, religion, sex</w:t>
      </w:r>
      <w:r w:rsidR="00E42987" w:rsidRPr="00402C0B">
        <w:t xml:space="preserve"> (including sexual orientation or gender identity)</w:t>
      </w:r>
      <w:r w:rsidR="002A5FF6" w:rsidRPr="00402C0B">
        <w:t>, genetic information, national or ethnic origin, political affiliation, age, disabling condition, or limitations related to pregnancy, childbirth, or related medical conditions.</w:t>
      </w:r>
    </w:p>
    <w:p w14:paraId="011B6C9C" w14:textId="77777777" w:rsidR="00D613DF" w:rsidRPr="00402C0B" w:rsidRDefault="002A5FF6">
      <w:pPr>
        <w:pStyle w:val="BodyText"/>
        <w:spacing w:after="120"/>
        <w:ind w:right="40"/>
        <w:rPr>
          <w:szCs w:val="24"/>
        </w:rPr>
        <w:pPrChange w:id="1066" w:author="Pope, Jennifer" w:date="2025-07-10T09:19:00Z" w16du:dateUtc="2025-07-10T14:19:00Z">
          <w:pPr>
            <w:pStyle w:val="BodyText"/>
            <w:spacing w:after="120"/>
            <w:ind w:left="1627" w:right="40"/>
          </w:pPr>
        </w:pPrChange>
      </w:pPr>
      <w:r w:rsidRPr="00402C0B">
        <w:t>Reasonable accommodation for individuals with disabilities or limitations related to pregnancy, childbirth, or related medical conditions will be provided as required by law.</w:t>
      </w:r>
    </w:p>
    <w:p w14:paraId="14224D61" w14:textId="19230B2C" w:rsidR="00D613DF" w:rsidRPr="00402C0B" w:rsidRDefault="00D613DF">
      <w:pPr>
        <w:pStyle w:val="BodyText"/>
        <w:ind w:right="40"/>
        <w:rPr>
          <w:szCs w:val="24"/>
        </w:rPr>
        <w:pPrChange w:id="1067" w:author="Pope, Jennifer" w:date="2025-07-10T09:19:00Z" w16du:dateUtc="2025-07-10T14:19:00Z">
          <w:pPr>
            <w:pStyle w:val="BodyText"/>
            <w:ind w:left="1620" w:right="40"/>
          </w:pPr>
        </w:pPrChange>
      </w:pPr>
      <w:r w:rsidRPr="00402C0B">
        <w:rPr>
          <w:szCs w:val="24"/>
        </w:rPr>
        <w:t>If you have questions concerning District compliance with state and federal equal opportunity employment laws, contact</w:t>
      </w:r>
      <w:r w:rsidR="007B6A3D" w:rsidRPr="00402C0B">
        <w:rPr>
          <w:bCs/>
          <w:spacing w:val="-2"/>
          <w:szCs w:val="24"/>
        </w:rPr>
        <w:t xml:space="preserve"> </w:t>
      </w:r>
      <w:r w:rsidR="00402C0B">
        <w:rPr>
          <w:b/>
          <w:spacing w:val="-2"/>
          <w:szCs w:val="24"/>
        </w:rPr>
        <w:t>Jennifer Pope</w:t>
      </w:r>
      <w:r w:rsidR="007B6A3D" w:rsidRPr="00402C0B">
        <w:rPr>
          <w:spacing w:val="-2"/>
          <w:szCs w:val="24"/>
        </w:rPr>
        <w:t xml:space="preserve"> </w:t>
      </w:r>
      <w:r w:rsidRPr="00402C0B">
        <w:rPr>
          <w:szCs w:val="24"/>
        </w:rPr>
        <w:t xml:space="preserve">at the Central Office. </w:t>
      </w:r>
      <w:r w:rsidRPr="00402C0B">
        <w:rPr>
          <w:b/>
          <w:bCs/>
          <w:szCs w:val="24"/>
        </w:rPr>
        <w:t>03.113</w:t>
      </w:r>
    </w:p>
    <w:p w14:paraId="02FF3844" w14:textId="77777777" w:rsidR="00D9466C" w:rsidRPr="00402C0B" w:rsidRDefault="00D9466C">
      <w:pPr>
        <w:pStyle w:val="Heading1"/>
        <w:spacing w:before="0" w:after="120"/>
        <w:ind w:right="43"/>
        <w:rPr>
          <w:sz w:val="28"/>
          <w:szCs w:val="28"/>
        </w:rPr>
        <w:pPrChange w:id="1068" w:author="Pope, Jennifer" w:date="2025-07-10T09:19:00Z" w16du:dateUtc="2025-07-10T14:19:00Z">
          <w:pPr>
            <w:pStyle w:val="Heading1"/>
            <w:spacing w:before="0" w:after="120"/>
            <w:ind w:left="1627" w:right="43"/>
          </w:pPr>
        </w:pPrChange>
      </w:pPr>
      <w:bookmarkStart w:id="1069" w:name="_Toc193706254"/>
      <w:bookmarkStart w:id="1070" w:name="_Toc236632650"/>
      <w:bookmarkStart w:id="1071" w:name="_Toc203046273"/>
      <w:bookmarkStart w:id="1072" w:name="_Toc193706255"/>
      <w:bookmarkStart w:id="1073" w:name="_Toc480606759"/>
      <w:bookmarkStart w:id="1074" w:name="_Toc480606716"/>
      <w:bookmarkStart w:id="1075" w:name="_Toc480345532"/>
      <w:bookmarkStart w:id="1076" w:name="_Toc480254698"/>
      <w:bookmarkStart w:id="1077" w:name="_Toc480016071"/>
      <w:bookmarkStart w:id="1078" w:name="_Toc480016013"/>
      <w:bookmarkStart w:id="1079" w:name="_Toc480009425"/>
      <w:bookmarkStart w:id="1080" w:name="_Toc479992782"/>
      <w:bookmarkStart w:id="1081" w:name="_Toc479991174"/>
      <w:bookmarkStart w:id="1082" w:name="_Toc479739523"/>
      <w:bookmarkStart w:id="1083" w:name="_Toc479739460"/>
      <w:bookmarkStart w:id="1084" w:name="_Toc478789104"/>
      <w:bookmarkStart w:id="1085" w:name="_Toc478442585"/>
      <w:bookmarkEnd w:id="1053"/>
      <w:bookmarkEnd w:id="1054"/>
      <w:bookmarkEnd w:id="1055"/>
      <w:bookmarkEnd w:id="1056"/>
      <w:bookmarkEnd w:id="1057"/>
      <w:bookmarkEnd w:id="1058"/>
      <w:bookmarkEnd w:id="1059"/>
      <w:bookmarkEnd w:id="1060"/>
      <w:bookmarkEnd w:id="1061"/>
      <w:bookmarkEnd w:id="1062"/>
      <w:bookmarkEnd w:id="1063"/>
      <w:bookmarkEnd w:id="1064"/>
      <w:r w:rsidRPr="00402C0B">
        <w:rPr>
          <w:sz w:val="28"/>
          <w:szCs w:val="28"/>
        </w:rPr>
        <w:t>Harassment/Discriminatio</w:t>
      </w:r>
      <w:bookmarkEnd w:id="1069"/>
      <w:bookmarkEnd w:id="1070"/>
      <w:r w:rsidR="00A21A14" w:rsidRPr="00402C0B">
        <w:rPr>
          <w:sz w:val="28"/>
          <w:szCs w:val="28"/>
        </w:rPr>
        <w:t>n/Title IX Sexual Harassment</w:t>
      </w:r>
      <w:bookmarkEnd w:id="1071"/>
    </w:p>
    <w:p w14:paraId="141E4642" w14:textId="77777777" w:rsidR="00D9466C" w:rsidRPr="00402C0B" w:rsidRDefault="008D36D1">
      <w:pPr>
        <w:pStyle w:val="BodyText"/>
        <w:spacing w:after="120"/>
        <w:ind w:right="43"/>
        <w:rPr>
          <w:szCs w:val="24"/>
        </w:rPr>
        <w:pPrChange w:id="1086" w:author="Pope, Jennifer" w:date="2025-07-10T09:19:00Z" w16du:dateUtc="2025-07-10T14:19:00Z">
          <w:pPr>
            <w:pStyle w:val="BodyText"/>
            <w:spacing w:after="120"/>
            <w:ind w:left="1627" w:right="43"/>
          </w:pPr>
        </w:pPrChange>
      </w:pPr>
      <w:r w:rsidRPr="00402C0B">
        <w:rPr>
          <w:szCs w:val="24"/>
        </w:rPr>
        <w:t xml:space="preserve">The </w:t>
      </w:r>
      <w:proofErr w:type="gramStart"/>
      <w:r w:rsidRPr="00402C0B">
        <w:rPr>
          <w:szCs w:val="24"/>
        </w:rPr>
        <w:t>District</w:t>
      </w:r>
      <w:proofErr w:type="gramEnd"/>
      <w:r w:rsidR="00D9466C" w:rsidRPr="00402C0B">
        <w:rPr>
          <w:szCs w:val="24"/>
        </w:rPr>
        <w:t xml:space="preserve"> intend</w:t>
      </w:r>
      <w:r w:rsidRPr="00402C0B">
        <w:rPr>
          <w:szCs w:val="24"/>
        </w:rPr>
        <w:t>s</w:t>
      </w:r>
      <w:r w:rsidR="00D9466C" w:rsidRPr="00402C0B">
        <w:rPr>
          <w:szCs w:val="24"/>
        </w:rPr>
        <w:t xml:space="preserve"> that employees have a safe and orderly work environment in which to do their jobs. Therefore, the Board does not condone and will not tolerate </w:t>
      </w:r>
      <w:r w:rsidR="00D9466C" w:rsidRPr="00402C0B">
        <w:t xml:space="preserve">harassment of or discrimination against employees </w:t>
      </w:r>
      <w:r w:rsidR="0004719F" w:rsidRPr="00402C0B">
        <w:t xml:space="preserve">, students, or visitors to the school or </w:t>
      </w:r>
      <w:proofErr w:type="gramStart"/>
      <w:r w:rsidR="0004719F" w:rsidRPr="00402C0B">
        <w:t>District,</w:t>
      </w:r>
      <w:r w:rsidR="00D9466C" w:rsidRPr="00402C0B">
        <w:t>,</w:t>
      </w:r>
      <w:proofErr w:type="gramEnd"/>
      <w:r w:rsidR="00D9466C" w:rsidRPr="00402C0B">
        <w:t xml:space="preserve"> or any act prohibited by Board policy that disrupts the </w:t>
      </w:r>
      <w:proofErr w:type="gramStart"/>
      <w:r w:rsidR="00D9466C" w:rsidRPr="00402C0B">
        <w:t>work place</w:t>
      </w:r>
      <w:proofErr w:type="gramEnd"/>
      <w:r w:rsidR="00D9466C" w:rsidRPr="00402C0B">
        <w:t xml:space="preserve"> or the educational process and/or keeps employees from doing their jobs</w:t>
      </w:r>
      <w:r w:rsidR="00D9466C" w:rsidRPr="00402C0B">
        <w:rPr>
          <w:szCs w:val="24"/>
        </w:rPr>
        <w:t>.</w:t>
      </w:r>
    </w:p>
    <w:p w14:paraId="687A20FD" w14:textId="77777777" w:rsidR="0004719F" w:rsidRPr="00402C0B" w:rsidRDefault="0004719F">
      <w:pPr>
        <w:pStyle w:val="BodyText"/>
        <w:spacing w:after="120"/>
        <w:ind w:right="43"/>
        <w:rPr>
          <w:szCs w:val="24"/>
        </w:rPr>
        <w:pPrChange w:id="1087" w:author="Pope, Jennifer" w:date="2025-07-10T09:19:00Z" w16du:dateUtc="2025-07-10T14:19:00Z">
          <w:pPr>
            <w:pStyle w:val="BodyText"/>
            <w:spacing w:after="120"/>
            <w:ind w:left="1627" w:right="43"/>
          </w:pPr>
        </w:pPrChange>
      </w:pPr>
      <w:r w:rsidRPr="00402C0B">
        <w:rPr>
          <w:szCs w:val="24"/>
        </w:rPr>
        <w:t xml:space="preserve">Employees who believe that they, another employee, a student, or a visitor </w:t>
      </w:r>
      <w:r w:rsidRPr="00402C0B">
        <w:t xml:space="preserve">to the school or District, </w:t>
      </w:r>
      <w:r w:rsidRPr="00402C0B">
        <w:rPr>
          <w:szCs w:val="24"/>
        </w:rPr>
        <w:t xml:space="preserve">is being or has been subjected to harassment or discrimination shall bring the matter to the attention of his/her Principal/immediate supervisor or the District’s Title IX Coordinator </w:t>
      </w:r>
      <w:r w:rsidRPr="00402C0B">
        <w:t>as required by Board policy</w:t>
      </w:r>
      <w:r w:rsidRPr="00402C0B">
        <w:rPr>
          <w:szCs w:val="24"/>
        </w:rPr>
        <w:t xml:space="preserve">. The </w:t>
      </w:r>
      <w:proofErr w:type="gramStart"/>
      <w:r w:rsidRPr="00402C0B">
        <w:rPr>
          <w:szCs w:val="24"/>
        </w:rPr>
        <w:t>District</w:t>
      </w:r>
      <w:proofErr w:type="gramEnd"/>
      <w:r w:rsidRPr="00402C0B">
        <w:rPr>
          <w:szCs w:val="24"/>
        </w:rPr>
        <w:t xml:space="preserve"> will investigate any such concerns promptly and confidentially.</w:t>
      </w:r>
    </w:p>
    <w:p w14:paraId="30507C4A" w14:textId="742F563A" w:rsidR="00D9466C" w:rsidRPr="00402C0B" w:rsidRDefault="00D9466C">
      <w:pPr>
        <w:pStyle w:val="BodyText"/>
        <w:ind w:right="40"/>
        <w:rPr>
          <w:b/>
          <w:bCs/>
          <w:szCs w:val="24"/>
        </w:rPr>
        <w:pPrChange w:id="1088" w:author="Pope, Jennifer" w:date="2025-07-10T09:19:00Z" w16du:dateUtc="2025-07-10T14:19:00Z">
          <w:pPr>
            <w:pStyle w:val="BodyText"/>
            <w:ind w:left="1620" w:right="40"/>
          </w:pPr>
        </w:pPrChange>
      </w:pPr>
      <w:r w:rsidRPr="00402C0B">
        <w:rPr>
          <w:szCs w:val="24"/>
        </w:rPr>
        <w:t xml:space="preserve">No employee will be subject to any form of reprisal or retaliation for having made a good-faith complaint under this policy. For complete information concerning </w:t>
      </w:r>
      <w:r w:rsidRPr="00402C0B">
        <w:rPr>
          <w:rStyle w:val="ksbanormal"/>
          <w:rFonts w:ascii="Garamond" w:hAnsi="Garamond"/>
          <w:szCs w:val="24"/>
        </w:rPr>
        <w:t xml:space="preserve">the </w:t>
      </w:r>
      <w:proofErr w:type="gramStart"/>
      <w:r w:rsidRPr="00402C0B">
        <w:rPr>
          <w:rStyle w:val="ksbanormal"/>
          <w:rFonts w:ascii="Garamond" w:hAnsi="Garamond"/>
          <w:szCs w:val="24"/>
        </w:rPr>
        <w:t>District’s</w:t>
      </w:r>
      <w:proofErr w:type="gramEnd"/>
      <w:r w:rsidRPr="00402C0B">
        <w:rPr>
          <w:rStyle w:val="ksbanormal"/>
          <w:rFonts w:ascii="Garamond" w:hAnsi="Garamond"/>
          <w:szCs w:val="24"/>
        </w:rPr>
        <w:t xml:space="preserve"> position prohibiting harassment/discrimination, assistance in reporting and responding to alleged incidents, and </w:t>
      </w:r>
      <w:r w:rsidRPr="00402C0B">
        <w:rPr>
          <w:szCs w:val="24"/>
        </w:rPr>
        <w:t xml:space="preserve">examples of prohibited behaviors, employees should refer to the </w:t>
      </w:r>
      <w:proofErr w:type="gramStart"/>
      <w:r w:rsidRPr="00402C0B">
        <w:rPr>
          <w:szCs w:val="24"/>
        </w:rPr>
        <w:t>District’s</w:t>
      </w:r>
      <w:proofErr w:type="gramEnd"/>
      <w:r w:rsidRPr="00402C0B">
        <w:rPr>
          <w:szCs w:val="24"/>
        </w:rPr>
        <w:t xml:space="preserve"> policies and related procedures. </w:t>
      </w:r>
      <w:r w:rsidRPr="00402C0B">
        <w:rPr>
          <w:b/>
          <w:bCs/>
          <w:szCs w:val="24"/>
        </w:rPr>
        <w:t>03.162, 09.42811</w:t>
      </w:r>
    </w:p>
    <w:p w14:paraId="1ABCF41C" w14:textId="7BD970EF" w:rsidR="00A21A14" w:rsidRPr="00402C0B" w:rsidRDefault="00A21A14">
      <w:pPr>
        <w:pStyle w:val="BodyText"/>
        <w:spacing w:after="120"/>
        <w:rPr>
          <w:rStyle w:val="ksbanormal"/>
        </w:rPr>
        <w:pPrChange w:id="1089" w:author="Pope, Jennifer" w:date="2025-07-10T09:19:00Z" w16du:dateUtc="2025-07-10T14:19:00Z">
          <w:pPr>
            <w:pStyle w:val="BodyText"/>
            <w:spacing w:after="120"/>
            <w:ind w:left="1620"/>
          </w:pPr>
        </w:pPrChange>
      </w:pPr>
      <w:bookmarkStart w:id="1090" w:name="_Hlk47427255"/>
      <w:bookmarkStart w:id="1091" w:name="_Toc193706256"/>
      <w:bookmarkStart w:id="1092" w:name="_Toc236632653"/>
      <w:bookmarkStart w:id="1093" w:name="_Toc480606717"/>
      <w:bookmarkStart w:id="1094" w:name="_Toc480345533"/>
      <w:bookmarkStart w:id="1095" w:name="_Toc480254699"/>
      <w:bookmarkStart w:id="1096" w:name="_Toc480016072"/>
      <w:bookmarkStart w:id="1097" w:name="_Toc480016014"/>
      <w:bookmarkStart w:id="1098" w:name="_Toc480009426"/>
      <w:bookmarkStart w:id="1099" w:name="_Toc479992783"/>
      <w:bookmarkStart w:id="1100" w:name="_Toc479991175"/>
      <w:bookmarkStart w:id="1101" w:name="_Toc479739524"/>
      <w:bookmarkStart w:id="1102" w:name="_Toc479739461"/>
      <w:bookmarkStart w:id="1103" w:name="_Toc478789105"/>
      <w:bookmarkStart w:id="1104" w:name="_Toc193706258"/>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402C0B">
        <w:rPr>
          <w:rStyle w:val="ksbanormal"/>
        </w:rPr>
        <w:t>The following have been designated to handle inquiries regarding nondiscrimination under Title IX and Section 504 of the Rehabilitation Act of 1973 and Title IX Sexual Harassment/Discrimination:</w:t>
      </w:r>
    </w:p>
    <w:p w14:paraId="5DED85C0" w14:textId="704FEB3B" w:rsidR="00A21A14" w:rsidRPr="00402C0B" w:rsidRDefault="00A21A14">
      <w:pPr>
        <w:pStyle w:val="BodyText"/>
        <w:spacing w:after="0"/>
        <w:rPr>
          <w:rStyle w:val="ksbanormal"/>
          <w:b/>
          <w:bCs/>
        </w:rPr>
        <w:pPrChange w:id="1105" w:author="Pope, Jennifer" w:date="2025-07-10T09:19:00Z" w16du:dateUtc="2025-07-10T14:19:00Z">
          <w:pPr>
            <w:pStyle w:val="BodyText"/>
            <w:spacing w:after="0"/>
            <w:ind w:left="1620"/>
          </w:pPr>
        </w:pPrChange>
      </w:pPr>
      <w:bookmarkStart w:id="1106" w:name="_Hlk47427659"/>
      <w:bookmarkEnd w:id="1090"/>
      <w:r w:rsidRPr="00402C0B">
        <w:rPr>
          <w:rStyle w:val="ksbanormal"/>
          <w:b/>
          <w:bCs/>
        </w:rPr>
        <w:t xml:space="preserve">Title IX Coordinator (TIXC): </w:t>
      </w:r>
      <w:r w:rsidR="00402C0B">
        <w:rPr>
          <w:rStyle w:val="ksbanormal"/>
          <w:b/>
          <w:bCs/>
        </w:rPr>
        <w:t>Jennifer Pope</w:t>
      </w:r>
    </w:p>
    <w:bookmarkEnd w:id="1106"/>
    <w:p w14:paraId="7C30FDB3" w14:textId="6690957D" w:rsidR="00A21A14" w:rsidRPr="00402C0B" w:rsidRDefault="00A21A14">
      <w:pPr>
        <w:pStyle w:val="BodyText"/>
        <w:spacing w:after="0"/>
        <w:rPr>
          <w:rStyle w:val="ksbanormal"/>
          <w:sz w:val="22"/>
          <w:szCs w:val="22"/>
        </w:rPr>
        <w:pPrChange w:id="1107" w:author="Pope, Jennifer" w:date="2025-07-10T09:19:00Z" w16du:dateUtc="2025-07-10T14:19:00Z">
          <w:pPr>
            <w:pStyle w:val="BodyText"/>
            <w:spacing w:after="0"/>
            <w:ind w:left="1620"/>
          </w:pPr>
        </w:pPrChange>
      </w:pPr>
      <w:r w:rsidRPr="00402C0B">
        <w:rPr>
          <w:rStyle w:val="ksbanormal"/>
          <w:sz w:val="22"/>
          <w:szCs w:val="22"/>
        </w:rPr>
        <w:t xml:space="preserve">Office Address: Russellville </w:t>
      </w:r>
      <w:r w:rsidR="00162240" w:rsidRPr="00402C0B">
        <w:rPr>
          <w:rStyle w:val="ksbanormal"/>
          <w:sz w:val="22"/>
          <w:szCs w:val="22"/>
        </w:rPr>
        <w:t>Board of Education, 355 S. Summer Street</w:t>
      </w:r>
      <w:r w:rsidRPr="00402C0B">
        <w:rPr>
          <w:rStyle w:val="ksbanormal"/>
          <w:sz w:val="22"/>
          <w:szCs w:val="22"/>
        </w:rPr>
        <w:t>, Russellville, KY 42276</w:t>
      </w:r>
    </w:p>
    <w:p w14:paraId="7E81ABE4" w14:textId="35647F60" w:rsidR="00A21A14" w:rsidRPr="00402C0B" w:rsidRDefault="00A21A14">
      <w:pPr>
        <w:pStyle w:val="BodyText"/>
        <w:spacing w:after="0"/>
        <w:rPr>
          <w:rStyle w:val="ksbanormal"/>
          <w:sz w:val="22"/>
          <w:szCs w:val="22"/>
        </w:rPr>
        <w:pPrChange w:id="1108" w:author="Pope, Jennifer" w:date="2025-07-10T09:19:00Z" w16du:dateUtc="2025-07-10T14:19:00Z">
          <w:pPr>
            <w:pStyle w:val="BodyText"/>
            <w:spacing w:after="0"/>
            <w:ind w:left="1620"/>
          </w:pPr>
        </w:pPrChange>
      </w:pPr>
      <w:r w:rsidRPr="00402C0B">
        <w:rPr>
          <w:rStyle w:val="ksbanormal"/>
          <w:sz w:val="22"/>
          <w:szCs w:val="22"/>
        </w:rPr>
        <w:lastRenderedPageBreak/>
        <w:t xml:space="preserve">Office Email: </w:t>
      </w:r>
      <w:r w:rsidR="00402C0B">
        <w:rPr>
          <w:rStyle w:val="ksbanormal"/>
          <w:sz w:val="22"/>
          <w:szCs w:val="22"/>
        </w:rPr>
        <w:t>jennifer.pope</w:t>
      </w:r>
      <w:r w:rsidRPr="00402C0B">
        <w:rPr>
          <w:rStyle w:val="ksbanormal"/>
          <w:sz w:val="22"/>
          <w:szCs w:val="22"/>
        </w:rPr>
        <w:t>@russellville.kyschools.us</w:t>
      </w:r>
    </w:p>
    <w:p w14:paraId="4FAC515F" w14:textId="77777777" w:rsidR="00A21A14" w:rsidRPr="00402C0B" w:rsidRDefault="00A21A14">
      <w:pPr>
        <w:pStyle w:val="BodyText"/>
        <w:spacing w:after="120"/>
        <w:rPr>
          <w:rStyle w:val="ksbanormal"/>
          <w:sz w:val="22"/>
          <w:szCs w:val="22"/>
        </w:rPr>
        <w:pPrChange w:id="1109" w:author="Pope, Jennifer" w:date="2025-07-10T09:19:00Z" w16du:dateUtc="2025-07-10T14:19:00Z">
          <w:pPr>
            <w:pStyle w:val="BodyText"/>
            <w:spacing w:after="120"/>
            <w:ind w:left="1620"/>
          </w:pPr>
        </w:pPrChange>
      </w:pPr>
      <w:r w:rsidRPr="00402C0B">
        <w:rPr>
          <w:rStyle w:val="ksbanormal"/>
          <w:sz w:val="22"/>
          <w:szCs w:val="22"/>
        </w:rPr>
        <w:t>Office Phone: (270) 726-8428</w:t>
      </w:r>
    </w:p>
    <w:p w14:paraId="20BA99FB" w14:textId="64D0E770" w:rsidR="00A21A14" w:rsidRPr="00402C0B" w:rsidRDefault="00A21A14">
      <w:pPr>
        <w:pStyle w:val="BodyText"/>
        <w:spacing w:after="0"/>
        <w:rPr>
          <w:rStyle w:val="ksbanormal"/>
          <w:b/>
          <w:bCs/>
        </w:rPr>
        <w:pPrChange w:id="1110" w:author="Pope, Jennifer" w:date="2025-07-10T09:19:00Z" w16du:dateUtc="2025-07-10T14:19:00Z">
          <w:pPr>
            <w:pStyle w:val="BodyText"/>
            <w:spacing w:after="0"/>
            <w:ind w:left="1620"/>
          </w:pPr>
        </w:pPrChange>
      </w:pPr>
      <w:r w:rsidRPr="00402C0B">
        <w:rPr>
          <w:rStyle w:val="ksbanormal"/>
          <w:b/>
          <w:bCs/>
        </w:rPr>
        <w:t xml:space="preserve">504 Coordinator: </w:t>
      </w:r>
      <w:r w:rsidR="00402C0B">
        <w:rPr>
          <w:rStyle w:val="ksbanormal"/>
          <w:b/>
          <w:bCs/>
        </w:rPr>
        <w:t>Kelly Davis</w:t>
      </w:r>
    </w:p>
    <w:p w14:paraId="31B1FE50" w14:textId="77777777" w:rsidR="00A21A14" w:rsidRPr="00402C0B" w:rsidRDefault="00A21A14">
      <w:pPr>
        <w:pStyle w:val="BodyText"/>
        <w:spacing w:after="0"/>
        <w:rPr>
          <w:rStyle w:val="ksbanormal"/>
          <w:sz w:val="22"/>
          <w:szCs w:val="22"/>
        </w:rPr>
        <w:pPrChange w:id="1111" w:author="Pope, Jennifer" w:date="2025-07-10T09:19:00Z" w16du:dateUtc="2025-07-10T14:19:00Z">
          <w:pPr>
            <w:pStyle w:val="BodyText"/>
            <w:spacing w:after="0"/>
            <w:ind w:left="1620"/>
          </w:pPr>
        </w:pPrChange>
      </w:pPr>
      <w:r w:rsidRPr="00402C0B">
        <w:rPr>
          <w:rStyle w:val="ksbanormal"/>
          <w:sz w:val="22"/>
          <w:szCs w:val="22"/>
        </w:rPr>
        <w:t>Office Address: Russellville Board of Education, 355 S. Summer Street, Russellville, KY 42276</w:t>
      </w:r>
    </w:p>
    <w:p w14:paraId="14760B85" w14:textId="684B69EF" w:rsidR="00A21A14" w:rsidRPr="00402C0B" w:rsidRDefault="00A21A14">
      <w:pPr>
        <w:pStyle w:val="BodyText"/>
        <w:spacing w:after="0"/>
        <w:rPr>
          <w:rStyle w:val="ksbanormal"/>
          <w:sz w:val="22"/>
          <w:szCs w:val="22"/>
        </w:rPr>
        <w:pPrChange w:id="1112" w:author="Pope, Jennifer" w:date="2025-07-10T09:19:00Z" w16du:dateUtc="2025-07-10T14:19:00Z">
          <w:pPr>
            <w:pStyle w:val="BodyText"/>
            <w:spacing w:after="0"/>
            <w:ind w:left="1620"/>
          </w:pPr>
        </w:pPrChange>
      </w:pPr>
      <w:r w:rsidRPr="00402C0B">
        <w:rPr>
          <w:rStyle w:val="ksbanormal"/>
          <w:sz w:val="22"/>
          <w:szCs w:val="22"/>
        </w:rPr>
        <w:t xml:space="preserve">Office Email: </w:t>
      </w:r>
      <w:r w:rsidR="00402C0B">
        <w:rPr>
          <w:rStyle w:val="ksbanormal"/>
          <w:sz w:val="22"/>
          <w:szCs w:val="22"/>
        </w:rPr>
        <w:t>kelly.davis</w:t>
      </w:r>
      <w:r w:rsidRPr="00402C0B">
        <w:rPr>
          <w:rStyle w:val="ksbanormal"/>
          <w:sz w:val="22"/>
          <w:szCs w:val="22"/>
        </w:rPr>
        <w:t>@russellville.kyschools.us</w:t>
      </w:r>
    </w:p>
    <w:p w14:paraId="0FA4B999" w14:textId="77777777" w:rsidR="00A21A14" w:rsidRPr="00402C0B" w:rsidRDefault="00A21A14">
      <w:pPr>
        <w:pStyle w:val="BodyText"/>
        <w:spacing w:after="60"/>
        <w:rPr>
          <w:rStyle w:val="ksbanormal"/>
          <w:sz w:val="22"/>
          <w:szCs w:val="22"/>
        </w:rPr>
        <w:pPrChange w:id="1113" w:author="Pope, Jennifer" w:date="2025-07-10T09:19:00Z" w16du:dateUtc="2025-07-10T14:19:00Z">
          <w:pPr>
            <w:pStyle w:val="BodyText"/>
            <w:spacing w:after="60"/>
            <w:ind w:left="1627"/>
          </w:pPr>
        </w:pPrChange>
      </w:pPr>
      <w:r w:rsidRPr="00402C0B">
        <w:rPr>
          <w:rStyle w:val="ksbanormal"/>
          <w:sz w:val="22"/>
          <w:szCs w:val="22"/>
        </w:rPr>
        <w:t>Office Phone: (270) 726-8405</w:t>
      </w:r>
    </w:p>
    <w:p w14:paraId="3D70D29D" w14:textId="77777777" w:rsidR="0020694B" w:rsidRPr="00402C0B" w:rsidRDefault="00605937">
      <w:pPr>
        <w:pStyle w:val="BodyText"/>
        <w:jc w:val="right"/>
        <w:rPr>
          <w:rStyle w:val="ksbanormal"/>
          <w:rFonts w:ascii="Garamond" w:hAnsi="Garamond"/>
          <w:b/>
          <w:szCs w:val="24"/>
        </w:rPr>
        <w:pPrChange w:id="1114" w:author="Pope, Jennifer" w:date="2025-07-10T09:19:00Z" w16du:dateUtc="2025-07-10T14:19:00Z">
          <w:pPr>
            <w:pStyle w:val="BodyText"/>
            <w:ind w:left="1620"/>
            <w:jc w:val="right"/>
          </w:pPr>
        </w:pPrChange>
      </w:pPr>
      <w:r w:rsidRPr="00402C0B">
        <w:rPr>
          <w:rStyle w:val="ksbanormal"/>
          <w:rFonts w:ascii="Garamond" w:hAnsi="Garamond"/>
          <w:b/>
          <w:szCs w:val="24"/>
        </w:rPr>
        <w:t>01.1</w:t>
      </w:r>
    </w:p>
    <w:p w14:paraId="2C4C9512" w14:textId="77777777" w:rsidR="00A21A14" w:rsidRPr="00402C0B" w:rsidRDefault="00A21A14">
      <w:pPr>
        <w:overflowPunct w:val="0"/>
        <w:autoSpaceDE w:val="0"/>
        <w:autoSpaceDN w:val="0"/>
        <w:adjustRightInd w:val="0"/>
        <w:spacing w:after="120"/>
        <w:jc w:val="both"/>
        <w:rPr>
          <w:sz w:val="24"/>
        </w:rPr>
        <w:pPrChange w:id="1115" w:author="Pope, Jennifer" w:date="2025-07-10T09:19:00Z" w16du:dateUtc="2025-07-10T14:19:00Z">
          <w:pPr>
            <w:overflowPunct w:val="0"/>
            <w:autoSpaceDE w:val="0"/>
            <w:autoSpaceDN w:val="0"/>
            <w:adjustRightInd w:val="0"/>
            <w:spacing w:after="120"/>
            <w:ind w:left="1627"/>
            <w:jc w:val="both"/>
          </w:pPr>
        </w:pPrChange>
      </w:pPr>
      <w:bookmarkStart w:id="1116" w:name="_Hlk47427334"/>
      <w:r w:rsidRPr="00402C0B">
        <w:rPr>
          <w:sz w:val="24"/>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402C0B">
        <w:rPr>
          <w:b/>
          <w:bCs/>
          <w:sz w:val="24"/>
        </w:rPr>
        <w:t>09.428111</w:t>
      </w:r>
    </w:p>
    <w:p w14:paraId="10FFAAAF" w14:textId="77777777" w:rsidR="00A21A14" w:rsidRPr="00402C0B" w:rsidRDefault="00A21A14">
      <w:pPr>
        <w:overflowPunct w:val="0"/>
        <w:autoSpaceDE w:val="0"/>
        <w:autoSpaceDN w:val="0"/>
        <w:adjustRightInd w:val="0"/>
        <w:spacing w:after="120"/>
        <w:jc w:val="both"/>
        <w:rPr>
          <w:sz w:val="24"/>
        </w:rPr>
        <w:pPrChange w:id="1117" w:author="Pope, Jennifer" w:date="2025-07-10T09:19:00Z" w16du:dateUtc="2025-07-10T14:19:00Z">
          <w:pPr>
            <w:overflowPunct w:val="0"/>
            <w:autoSpaceDE w:val="0"/>
            <w:autoSpaceDN w:val="0"/>
            <w:adjustRightInd w:val="0"/>
            <w:spacing w:after="120"/>
            <w:ind w:left="1620"/>
            <w:jc w:val="both"/>
          </w:pPr>
        </w:pPrChange>
      </w:pPr>
      <w:r w:rsidRPr="00402C0B">
        <w:rPr>
          <w:sz w:val="24"/>
        </w:rPr>
        <w:t>Title IX Sexual Harassment Grievance Procedures are located on the District Website.</w:t>
      </w:r>
      <w:bookmarkEnd w:id="1116"/>
    </w:p>
    <w:p w14:paraId="3B43B891" w14:textId="77777777" w:rsidR="000F2CA4" w:rsidRPr="00402C0B" w:rsidRDefault="000F2CA4">
      <w:pPr>
        <w:pStyle w:val="BodyText"/>
        <w:tabs>
          <w:tab w:val="left" w:pos="2700"/>
          <w:tab w:val="left" w:pos="6300"/>
        </w:tabs>
        <w:rPr>
          <w:rStyle w:val="ksbanormal"/>
          <w:rFonts w:ascii="Garamond" w:hAnsi="Garamond"/>
          <w:spacing w:val="0"/>
        </w:rPr>
        <w:pPrChange w:id="1118" w:author="Pope, Jennifer" w:date="2025-07-10T09:19:00Z" w16du:dateUtc="2025-07-10T14:19:00Z">
          <w:pPr>
            <w:pStyle w:val="BodyText"/>
            <w:tabs>
              <w:tab w:val="left" w:pos="2700"/>
              <w:tab w:val="left" w:pos="6300"/>
            </w:tabs>
            <w:ind w:left="1620"/>
          </w:pPr>
        </w:pPrChange>
      </w:pPr>
      <w:r w:rsidRPr="00402C0B">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r>
        <w:fldChar w:fldCharType="begin"/>
      </w:r>
      <w:r>
        <w:instrText>HYPERLINK "mailto:program.intake@usda.gov"</w:instrText>
      </w:r>
      <w:r>
        <w:fldChar w:fldCharType="separate"/>
      </w:r>
      <w:r w:rsidRPr="00402C0B">
        <w:rPr>
          <w:rStyle w:val="ksbabold"/>
          <w:rFonts w:ascii="Garamond" w:hAnsi="Garamond"/>
          <w:b w:val="0"/>
          <w:spacing w:val="0"/>
        </w:rPr>
        <w:t>program.intake@usda.gov</w:t>
      </w:r>
      <w:r>
        <w:fldChar w:fldCharType="end"/>
      </w:r>
      <w:r w:rsidRPr="00402C0B">
        <w:rPr>
          <w:rStyle w:val="ksbabold"/>
          <w:rFonts w:ascii="Garamond" w:hAnsi="Garamond"/>
          <w:b w:val="0"/>
          <w:spacing w:val="0"/>
        </w:rPr>
        <w:t>.</w:t>
      </w:r>
    </w:p>
    <w:p w14:paraId="300C66F9" w14:textId="77777777" w:rsidR="000F2CA4" w:rsidRPr="00402C0B" w:rsidRDefault="000F2CA4">
      <w:pPr>
        <w:pStyle w:val="policytext"/>
        <w:spacing w:after="240"/>
        <w:jc w:val="center"/>
        <w:rPr>
          <w:rStyle w:val="ksbanormal"/>
          <w:rFonts w:ascii="Garamond" w:hAnsi="Garamond"/>
          <w:spacing w:val="-5"/>
        </w:rPr>
        <w:pPrChange w:id="1119" w:author="Pope, Jennifer" w:date="2025-07-10T09:19:00Z" w16du:dateUtc="2025-07-10T14:19:00Z">
          <w:pPr>
            <w:pStyle w:val="policytext"/>
            <w:spacing w:after="240"/>
            <w:ind w:left="1620"/>
            <w:jc w:val="center"/>
          </w:pPr>
        </w:pPrChange>
      </w:pPr>
      <w:r>
        <w:fldChar w:fldCharType="begin"/>
      </w:r>
      <w:r>
        <w:instrText>HYPERLINK "http://www.ascr.usda.gov/complaint_filing_cust.html"</w:instrText>
      </w:r>
      <w:r>
        <w:fldChar w:fldCharType="separate"/>
      </w:r>
      <w:r w:rsidRPr="00402C0B">
        <w:rPr>
          <w:rStyle w:val="Hyperlink"/>
          <w:rFonts w:ascii="Garamond" w:hAnsi="Garamond"/>
        </w:rPr>
        <w:t>http://www.ascr.usda.gov/complaint_filing_cust.html</w:t>
      </w:r>
      <w:r>
        <w:fldChar w:fldCharType="end"/>
      </w:r>
    </w:p>
    <w:p w14:paraId="66D71F31" w14:textId="77777777" w:rsidR="000F2CA4" w:rsidRPr="00402C0B" w:rsidRDefault="000F2CA4">
      <w:pPr>
        <w:pStyle w:val="policytext"/>
        <w:spacing w:after="240"/>
        <w:jc w:val="right"/>
        <w:rPr>
          <w:rStyle w:val="ksbanormal"/>
          <w:rFonts w:ascii="Garamond" w:hAnsi="Garamond"/>
        </w:rPr>
        <w:pPrChange w:id="1120" w:author="Pope, Jennifer" w:date="2025-07-10T09:19:00Z" w16du:dateUtc="2025-07-10T14:19:00Z">
          <w:pPr>
            <w:pStyle w:val="policytext"/>
            <w:spacing w:after="240"/>
            <w:ind w:left="1620"/>
            <w:jc w:val="right"/>
          </w:pPr>
        </w:pPrChange>
      </w:pPr>
      <w:r w:rsidRPr="00402C0B">
        <w:rPr>
          <w:rFonts w:ascii="Garamond" w:hAnsi="Garamond"/>
          <w:b/>
        </w:rPr>
        <w:t>07.1</w:t>
      </w:r>
    </w:p>
    <w:p w14:paraId="65D4989A" w14:textId="77777777" w:rsidR="00D9466C" w:rsidRPr="00402C0B" w:rsidRDefault="00D9466C">
      <w:pPr>
        <w:pStyle w:val="Heading1"/>
        <w:spacing w:before="0" w:after="120"/>
        <w:ind w:right="43"/>
        <w:rPr>
          <w:sz w:val="28"/>
          <w:szCs w:val="28"/>
        </w:rPr>
        <w:pPrChange w:id="1121" w:author="Pope, Jennifer" w:date="2025-07-10T09:19:00Z" w16du:dateUtc="2025-07-10T14:19:00Z">
          <w:pPr>
            <w:pStyle w:val="Heading1"/>
            <w:spacing w:before="0" w:after="120"/>
            <w:ind w:left="1627" w:right="43"/>
          </w:pPr>
        </w:pPrChange>
      </w:pPr>
      <w:bookmarkStart w:id="1122" w:name="_Toc203046274"/>
      <w:r w:rsidRPr="00402C0B">
        <w:rPr>
          <w:sz w:val="28"/>
          <w:szCs w:val="28"/>
        </w:rPr>
        <w:t>Criminal Background Checks</w:t>
      </w:r>
      <w:bookmarkEnd w:id="1091"/>
      <w:bookmarkEnd w:id="1092"/>
      <w:bookmarkEnd w:id="1122"/>
    </w:p>
    <w:p w14:paraId="27EF4B2D" w14:textId="77777777" w:rsidR="002A5FF6" w:rsidRPr="00402C0B" w:rsidRDefault="002A5FF6">
      <w:pPr>
        <w:pStyle w:val="BodyText"/>
        <w:spacing w:after="120"/>
        <w:ind w:right="43"/>
        <w:rPr>
          <w:b/>
          <w:bCs/>
        </w:rPr>
        <w:pPrChange w:id="1123" w:author="Pope, Jennifer" w:date="2025-07-10T09:19:00Z" w16du:dateUtc="2025-07-10T14:19:00Z">
          <w:pPr>
            <w:pStyle w:val="BodyText"/>
            <w:spacing w:after="120"/>
            <w:ind w:left="1627" w:right="43"/>
          </w:pPr>
        </w:pPrChange>
      </w:pPr>
      <w:bookmarkStart w:id="1124" w:name="_Hlk515356172"/>
      <w:bookmarkStart w:id="1125" w:name="_Hlk515353215"/>
      <w:bookmarkStart w:id="1126" w:name="_Toc193706257"/>
      <w:bookmarkStart w:id="1127" w:name="_Toc236632654"/>
      <w:r w:rsidRPr="00402C0B">
        <w:t xml:space="preserve">All substitute teachers hired by the </w:t>
      </w:r>
      <w:proofErr w:type="gramStart"/>
      <w:r w:rsidRPr="00402C0B">
        <w:t>District</w:t>
      </w:r>
      <w:proofErr w:type="gramEnd"/>
      <w:r w:rsidRPr="00402C0B">
        <w:t xml:space="preserve"> must have both a state and a federal criminal history background check and a letter (</w:t>
      </w:r>
      <w:r w:rsidRPr="00402C0B">
        <w:rPr>
          <w:szCs w:val="24"/>
        </w:rPr>
        <w:t xml:space="preserve">CA/N check) </w:t>
      </w:r>
      <w:r w:rsidRPr="00402C0B">
        <w:t xml:space="preserve">from the </w:t>
      </w:r>
      <w:r w:rsidR="00F659B0" w:rsidRPr="00402C0B">
        <w:t>Cabinet for Health and Family Services provided by the individual documenting the individual does not have an administrative finding</w:t>
      </w:r>
      <w:r w:rsidRPr="00402C0B">
        <w:t xml:space="preserve"> of child abuse or neglect in records maintained by the Cabinet. </w:t>
      </w:r>
      <w:r w:rsidRPr="00402C0B">
        <w:rPr>
          <w:b/>
          <w:bCs/>
        </w:rPr>
        <w:t>03.4</w:t>
      </w:r>
    </w:p>
    <w:p w14:paraId="2223C129" w14:textId="77777777" w:rsidR="002A5FF6" w:rsidRPr="00402C0B" w:rsidRDefault="002A5FF6">
      <w:pPr>
        <w:pStyle w:val="BodyText"/>
        <w:spacing w:after="120"/>
        <w:ind w:right="43"/>
        <w:pPrChange w:id="1128" w:author="Pope, Jennifer" w:date="2025-07-10T09:19:00Z" w16du:dateUtc="2025-07-10T14:19:00Z">
          <w:pPr>
            <w:pStyle w:val="BodyText"/>
            <w:spacing w:after="120"/>
            <w:ind w:left="1627" w:right="43"/>
          </w:pPr>
        </w:pPrChange>
      </w:pPr>
      <w:r w:rsidRPr="00402C0B">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402C0B">
        <w:rPr>
          <w:b/>
        </w:rPr>
        <w:t>3.11</w:t>
      </w:r>
    </w:p>
    <w:bookmarkEnd w:id="1124"/>
    <w:bookmarkEnd w:id="1125"/>
    <w:p w14:paraId="4A03689F" w14:textId="77777777" w:rsidR="003D52D4" w:rsidRPr="00A10CE0" w:rsidRDefault="003D52D4">
      <w:pPr>
        <w:pStyle w:val="BodyText"/>
        <w:pPrChange w:id="1129" w:author="Pope, Jennifer" w:date="2025-07-10T09:19:00Z" w16du:dateUtc="2025-07-10T14:19:00Z">
          <w:pPr>
            <w:pStyle w:val="BodyText"/>
            <w:ind w:left="1620"/>
          </w:pPr>
        </w:pPrChange>
      </w:pPr>
      <w:del w:id="1130" w:author="Page, Davonna - KSBA" w:date="2025-05-20T14:55:00Z">
        <w:r w:rsidRPr="00FA6EFE" w:rsidDel="00B2617A">
          <w:rPr>
            <w:rPrChange w:id="1131" w:author="Pope, Jennifer" w:date="2025-07-10T09:07:00Z" w16du:dateUtc="2025-07-10T14:07:00Z">
              <w:rPr>
                <w:highlight w:val="yellow"/>
              </w:rPr>
            </w:rPrChange>
          </w:rPr>
          <w:delText xml:space="preserve">The program and user instructions are on the Kentucky Online Gateway (KOG): </w:delText>
        </w:r>
      </w:del>
      <w:ins w:id="1132" w:author="Page, Davonna - KSBA" w:date="2025-05-20T14:55:00Z">
        <w:r w:rsidRPr="00FA6EFE">
          <w:rPr>
            <w:rPrChange w:id="1133" w:author="Pope, Jennifer" w:date="2025-07-10T09:07:00Z" w16du:dateUtc="2025-07-10T14:07:00Z">
              <w:rPr>
                <w:highlight w:val="yellow"/>
              </w:rPr>
            </w:rPrChange>
          </w:rPr>
          <w:fldChar w:fldCharType="begin"/>
        </w:r>
      </w:ins>
      <w:r w:rsidRPr="00FA6EFE">
        <w:rPr>
          <w:rPrChange w:id="1134" w:author="Pope, Jennifer" w:date="2025-07-10T09:07:00Z" w16du:dateUtc="2025-07-10T14:07:00Z">
            <w:rPr>
              <w:highlight w:val="yellow"/>
            </w:rPr>
          </w:rPrChange>
        </w:rPr>
        <w:instrText>HYPERLINK "C:\\Users\\kim.barker\\AppData\\Local\\Temp\\SI\\638841926596203365\\The"</w:instrText>
      </w:r>
      <w:ins w:id="1135" w:author="Page, Davonna - KSBA" w:date="2025-05-20T14:55:00Z">
        <w:r w:rsidRPr="00FA6EFE">
          <w:rPr>
            <w:rPrChange w:id="1136" w:author="Pope, Jennifer" w:date="2025-07-10T09:07:00Z" w16du:dateUtc="2025-07-10T14:07:00Z">
              <w:rPr>
                <w:highlight w:val="yellow"/>
              </w:rPr>
            </w:rPrChange>
          </w:rPr>
          <w:fldChar w:fldCharType="separate"/>
        </w:r>
      </w:ins>
      <w:del w:id="1137" w:author="Page, Davonna - KSBA" w:date="2025-05-20T14:55:00Z">
        <w:r w:rsidRPr="00FA6EFE" w:rsidDel="00B2617A">
          <w:rPr>
            <w:rStyle w:val="Hyperlink"/>
            <w:rPrChange w:id="1138" w:author="Pope, Jennifer" w:date="2025-07-10T09:07:00Z" w16du:dateUtc="2025-07-10T14:07:00Z">
              <w:rPr>
                <w:rStyle w:val="Hyperlink"/>
                <w:highlight w:val="yellow"/>
              </w:rPr>
            </w:rPrChange>
          </w:rPr>
          <w:delText>https://kog.chfs.ky.gov/home/</w:delText>
        </w:r>
      </w:del>
      <w:ins w:id="1139" w:author="Page, Davonna - KSBA" w:date="2025-05-20T14:55:00Z">
        <w:r w:rsidRPr="00FA6EFE">
          <w:rPr>
            <w:rStyle w:val="Hyperlink"/>
            <w:rPrChange w:id="1140" w:author="Pope, Jennifer" w:date="2025-07-10T09:07:00Z" w16du:dateUtc="2025-07-10T14:07:00Z">
              <w:rPr>
                <w:rStyle w:val="Hyperlink"/>
                <w:highlight w:val="yellow"/>
              </w:rPr>
            </w:rPrChange>
          </w:rPr>
          <w:t>The</w:t>
        </w:r>
        <w:r w:rsidRPr="00FA6EFE">
          <w:rPr>
            <w:rPrChange w:id="1141" w:author="Pope, Jennifer" w:date="2025-07-10T09:07:00Z" w16du:dateUtc="2025-07-10T14:07:00Z">
              <w:rPr>
                <w:highlight w:val="yellow"/>
              </w:rPr>
            </w:rPrChange>
          </w:rPr>
          <w:fldChar w:fldCharType="end"/>
        </w:r>
        <w:r w:rsidRPr="00FA6EFE">
          <w:rPr>
            <w:rPrChange w:id="1142" w:author="Pope, Jennifer" w:date="2025-07-10T09:07:00Z" w16du:dateUtc="2025-07-10T14:07:00Z">
              <w:rPr>
                <w:highlight w:val="yellow"/>
              </w:rPr>
            </w:rPrChange>
          </w:rPr>
          <w:t xml:space="preserve"> form for requesting a CA/N check is available on</w:t>
        </w:r>
      </w:ins>
      <w:ins w:id="1143" w:author="Page, Davonna - KSBA" w:date="2025-05-20T14:56:00Z">
        <w:r w:rsidRPr="00FA6EFE">
          <w:rPr>
            <w:rPrChange w:id="1144" w:author="Pope, Jennifer" w:date="2025-07-10T09:07:00Z" w16du:dateUtc="2025-07-10T14:07:00Z">
              <w:rPr>
                <w:highlight w:val="yellow"/>
              </w:rPr>
            </w:rPrChange>
          </w:rPr>
          <w:t xml:space="preserve"> the Cabinet for Health and Family Services website</w:t>
        </w:r>
      </w:ins>
      <w:r w:rsidRPr="00FA6EFE">
        <w:rPr>
          <w:rPrChange w:id="1145" w:author="Pope, Jennifer" w:date="2025-07-10T09:07:00Z" w16du:dateUtc="2025-07-10T14:07:00Z">
            <w:rPr>
              <w:highlight w:val="yellow"/>
            </w:rPr>
          </w:rPrChange>
        </w:rPr>
        <w:t>.</w:t>
      </w:r>
    </w:p>
    <w:p w14:paraId="53E9D3EC" w14:textId="79FBCF08" w:rsidR="00D9466C" w:rsidRPr="00402C0B" w:rsidRDefault="00D9466C">
      <w:pPr>
        <w:pStyle w:val="Heading1"/>
        <w:spacing w:before="0" w:after="120"/>
        <w:rPr>
          <w:sz w:val="28"/>
        </w:rPr>
        <w:pPrChange w:id="1146" w:author="Pope, Jennifer" w:date="2025-07-10T09:19:00Z" w16du:dateUtc="2025-07-10T14:19:00Z">
          <w:pPr>
            <w:pStyle w:val="Heading1"/>
            <w:spacing w:before="0" w:after="120"/>
            <w:ind w:left="1627"/>
          </w:pPr>
        </w:pPrChange>
      </w:pPr>
      <w:r>
        <w:fldChar w:fldCharType="begin"/>
      </w:r>
      <w:r>
        <w:instrText>HYPERLINK "http://manuals.sp.chfs.ky.gov/chapter30/33/Pages/3013RequestfromthePublicforCANChecksandCentralRegistryChecks.aspx"</w:instrText>
      </w:r>
      <w:r>
        <w:fldChar w:fldCharType="separate"/>
      </w:r>
      <w:r>
        <w:fldChar w:fldCharType="end"/>
      </w:r>
      <w:bookmarkStart w:id="1147" w:name="_Toc203046275"/>
      <w:r w:rsidRPr="00402C0B">
        <w:rPr>
          <w:sz w:val="28"/>
        </w:rPr>
        <w:t>Medical Examinations</w:t>
      </w:r>
      <w:bookmarkEnd w:id="1126"/>
      <w:bookmarkEnd w:id="1127"/>
      <w:bookmarkEnd w:id="1147"/>
    </w:p>
    <w:p w14:paraId="4C73F68D" w14:textId="77777777" w:rsidR="0004719F" w:rsidRPr="00402C0B" w:rsidRDefault="0004719F">
      <w:pPr>
        <w:pStyle w:val="BodyText"/>
        <w:tabs>
          <w:tab w:val="left" w:pos="1350"/>
        </w:tabs>
        <w:spacing w:after="120"/>
        <w:ind w:right="43"/>
        <w:rPr>
          <w:szCs w:val="24"/>
        </w:rPr>
        <w:pPrChange w:id="1148" w:author="Pope, Jennifer" w:date="2025-07-10T09:19:00Z" w16du:dateUtc="2025-07-10T14:19:00Z">
          <w:pPr>
            <w:pStyle w:val="BodyText"/>
            <w:tabs>
              <w:tab w:val="left" w:pos="1350"/>
            </w:tabs>
            <w:spacing w:after="120"/>
            <w:ind w:left="1627" w:right="43"/>
          </w:pPr>
        </w:pPrChange>
      </w:pPr>
      <w:r w:rsidRPr="00402C0B">
        <w:rPr>
          <w:szCs w:val="24"/>
        </w:rPr>
        <w:t xml:space="preserve">All newly employed certified personnel, including substitute teachers, shall present documentation of a </w:t>
      </w:r>
      <w:r w:rsidRPr="00402C0B">
        <w:rPr>
          <w:rStyle w:val="ksbanormal"/>
          <w:rFonts w:ascii="Garamond" w:hAnsi="Garamond"/>
          <w:szCs w:val="24"/>
        </w:rPr>
        <w:t xml:space="preserve">medical </w:t>
      </w:r>
      <w:r w:rsidRPr="00402C0B">
        <w:rPr>
          <w:szCs w:val="24"/>
        </w:rPr>
        <w:t xml:space="preserve">examination performed by a licensed physician, physician assistant (PA), or </w:t>
      </w:r>
      <w:r w:rsidRPr="00402C0B">
        <w:rPr>
          <w:color w:val="000000"/>
        </w:rPr>
        <w:t xml:space="preserve">Advanced Practice Registered Nurse (APRN) </w:t>
      </w:r>
      <w:r w:rsidRPr="00402C0B">
        <w:rPr>
          <w:szCs w:val="24"/>
        </w:rPr>
        <w:t>or by a licensed medical practitioner of the employee’s choice. Medical examinations performed within a ninety (90)-day period prior to initial employment will be accepted.</w:t>
      </w:r>
    </w:p>
    <w:p w14:paraId="17C655B1" w14:textId="77777777" w:rsidR="00D9466C" w:rsidRPr="00402C0B" w:rsidRDefault="00D9466C">
      <w:pPr>
        <w:pStyle w:val="BodyText"/>
        <w:spacing w:after="120"/>
        <w:ind w:right="43"/>
        <w:rPr>
          <w:szCs w:val="24"/>
        </w:rPr>
        <w:pPrChange w:id="1149" w:author="Pope, Jennifer" w:date="2025-07-10T09:19:00Z" w16du:dateUtc="2025-07-10T14:19:00Z">
          <w:pPr>
            <w:pStyle w:val="BodyText"/>
            <w:spacing w:after="120"/>
            <w:ind w:left="1627" w:right="43"/>
          </w:pPr>
        </w:pPrChange>
      </w:pPr>
      <w:r w:rsidRPr="00402C0B">
        <w:rPr>
          <w:rStyle w:val="ksbanormal"/>
          <w:rFonts w:ascii="Garamond" w:hAnsi="Garamond"/>
          <w:szCs w:val="24"/>
        </w:rPr>
        <w:t xml:space="preserve">Unless otherwise provided in Board policy, </w:t>
      </w:r>
      <w:r w:rsidRPr="00402C0B">
        <w:rPr>
          <w:szCs w:val="24"/>
        </w:rPr>
        <w:t xml:space="preserve">the cost </w:t>
      </w:r>
      <w:r w:rsidRPr="00402C0B">
        <w:rPr>
          <w:rStyle w:val="ksbanormal"/>
          <w:rFonts w:ascii="Garamond" w:hAnsi="Garamond"/>
          <w:szCs w:val="24"/>
        </w:rPr>
        <w:t xml:space="preserve">of the medical examination </w:t>
      </w:r>
      <w:r w:rsidRPr="00402C0B">
        <w:rPr>
          <w:szCs w:val="24"/>
        </w:rPr>
        <w:t>must be borne by the employee.</w:t>
      </w:r>
    </w:p>
    <w:p w14:paraId="2ED2324E" w14:textId="77777777" w:rsidR="00D9466C" w:rsidRPr="00402C0B" w:rsidRDefault="00D9466C">
      <w:pPr>
        <w:pStyle w:val="BodyText"/>
        <w:spacing w:after="120"/>
        <w:ind w:right="43"/>
        <w:rPr>
          <w:b/>
          <w:bCs/>
          <w:szCs w:val="24"/>
        </w:rPr>
        <w:pPrChange w:id="1150" w:author="Pope, Jennifer" w:date="2025-07-10T09:19:00Z" w16du:dateUtc="2025-07-10T14:19:00Z">
          <w:pPr>
            <w:pStyle w:val="BodyText"/>
            <w:spacing w:after="120"/>
            <w:ind w:left="1627" w:right="43"/>
          </w:pPr>
        </w:pPrChange>
      </w:pPr>
      <w:r w:rsidRPr="00402C0B">
        <w:rPr>
          <w:spacing w:val="-2"/>
          <w:szCs w:val="24"/>
        </w:rPr>
        <w:lastRenderedPageBreak/>
        <w:t xml:space="preserve">The initial medical examination shall include a risk assessment for tuberculosis and shall be documented as required by Kentucky Administrative Regulation. </w:t>
      </w:r>
      <w:r w:rsidRPr="00402C0B">
        <w:rPr>
          <w:b/>
          <w:bCs/>
          <w:szCs w:val="24"/>
        </w:rPr>
        <w:t>03.111</w:t>
      </w:r>
    </w:p>
    <w:p w14:paraId="50E0AD5B" w14:textId="77777777" w:rsidR="00B67777" w:rsidRPr="00402C0B" w:rsidRDefault="00B67777">
      <w:pPr>
        <w:pStyle w:val="Heading1"/>
        <w:spacing w:before="0" w:after="120"/>
        <w:ind w:right="43"/>
        <w:rPr>
          <w:sz w:val="28"/>
        </w:rPr>
        <w:pPrChange w:id="1151" w:author="Pope, Jennifer" w:date="2025-07-10T09:19:00Z" w16du:dateUtc="2025-07-10T14:19:00Z">
          <w:pPr>
            <w:pStyle w:val="Heading1"/>
            <w:spacing w:before="0" w:after="120"/>
            <w:ind w:left="1627" w:right="43"/>
          </w:pPr>
        </w:pPrChange>
      </w:pPr>
      <w:bookmarkStart w:id="1152" w:name="_Toc236632652"/>
      <w:bookmarkStart w:id="1153" w:name="_Toc203046276"/>
      <w:bookmarkStart w:id="1154" w:name="_Toc194310743"/>
      <w:bookmarkStart w:id="1155" w:name="_Toc236632655"/>
      <w:r w:rsidRPr="00402C0B">
        <w:rPr>
          <w:sz w:val="28"/>
        </w:rPr>
        <w:t>Performance of Duties</w:t>
      </w:r>
      <w:bookmarkEnd w:id="1152"/>
      <w:bookmarkEnd w:id="1153"/>
    </w:p>
    <w:p w14:paraId="56675FC9" w14:textId="77777777" w:rsidR="00B67777" w:rsidRPr="00402C0B" w:rsidRDefault="00B67777">
      <w:pPr>
        <w:pStyle w:val="policytext"/>
        <w:rPr>
          <w:rStyle w:val="ksbanormal"/>
          <w:rFonts w:ascii="Garamond" w:hAnsi="Garamond" w:cs="Arial"/>
          <w:b/>
          <w:bCs/>
          <w:kern w:val="32"/>
          <w:szCs w:val="32"/>
        </w:rPr>
        <w:pPrChange w:id="1156" w:author="Pope, Jennifer" w:date="2025-07-10T09:19:00Z" w16du:dateUtc="2025-07-10T14:19:00Z">
          <w:pPr>
            <w:pStyle w:val="policytext"/>
            <w:ind w:left="1627"/>
          </w:pPr>
        </w:pPrChange>
      </w:pPr>
      <w:r w:rsidRPr="00402C0B">
        <w:rPr>
          <w:rStyle w:val="ksbanormal"/>
          <w:rFonts w:ascii="Garamond" w:hAnsi="Garamond"/>
        </w:rPr>
        <w:t>All employees are expected to use sound judgment in the performance of their duties and take reasonable and commonly accepted measures to protect the health, safety, and well-being of others, as well as District property.</w:t>
      </w:r>
      <w:r w:rsidR="0052220A" w:rsidRPr="00402C0B">
        <w:rPr>
          <w:rStyle w:val="ksbanormal"/>
          <w:rFonts w:ascii="Garamond" w:hAnsi="Garamond"/>
        </w:rPr>
        <w:t xml:space="preserve"> In addition, employees shall cooperate fully with all investigations conducted by the </w:t>
      </w:r>
      <w:proofErr w:type="gramStart"/>
      <w:r w:rsidR="0052220A" w:rsidRPr="00402C0B">
        <w:rPr>
          <w:rStyle w:val="ksbanormal"/>
          <w:rFonts w:ascii="Garamond" w:hAnsi="Garamond"/>
        </w:rPr>
        <w:t>District</w:t>
      </w:r>
      <w:proofErr w:type="gramEnd"/>
      <w:r w:rsidR="0052220A" w:rsidRPr="00402C0B">
        <w:rPr>
          <w:rStyle w:val="ksbanormal"/>
          <w:rFonts w:ascii="Garamond" w:hAnsi="Garamond"/>
        </w:rPr>
        <w:t xml:space="preserve"> as authorized by policy or law.</w:t>
      </w:r>
      <w:r w:rsidR="008243C6" w:rsidRPr="00402C0B">
        <w:rPr>
          <w:rStyle w:val="ksbanormal"/>
          <w:rFonts w:ascii="Garamond" w:hAnsi="Garamond"/>
        </w:rPr>
        <w:t xml:space="preserve"> </w:t>
      </w:r>
      <w:r w:rsidRPr="00402C0B">
        <w:rPr>
          <w:rStyle w:val="ksbanormal"/>
          <w:rFonts w:ascii="Garamond" w:hAnsi="Garamond"/>
          <w:b/>
        </w:rPr>
        <w:t>03.133</w:t>
      </w:r>
    </w:p>
    <w:p w14:paraId="79B972D6" w14:textId="77777777" w:rsidR="003D52D4" w:rsidRPr="00FA6EFE" w:rsidRDefault="003D52D4">
      <w:pPr>
        <w:pStyle w:val="Heading1"/>
        <w:spacing w:before="120" w:after="240"/>
        <w:ind w:hanging="90"/>
        <w:rPr>
          <w:ins w:id="1157" w:author="Page, Davonna - KSBA" w:date="2025-05-20T15:31:00Z"/>
          <w:rStyle w:val="ksbabold"/>
          <w:rFonts w:ascii="Arial" w:hAnsi="Arial"/>
          <w:b/>
          <w:sz w:val="28"/>
          <w:szCs w:val="28"/>
          <w:rPrChange w:id="1158" w:author="Pope, Jennifer" w:date="2025-07-10T09:07:00Z" w16du:dateUtc="2025-07-10T14:07:00Z">
            <w:rPr>
              <w:ins w:id="1159" w:author="Page, Davonna - KSBA" w:date="2025-05-20T15:31:00Z"/>
              <w:rStyle w:val="ksbabold"/>
              <w:rFonts w:ascii="Arial" w:hAnsi="Arial" w:cs="Times New Roman"/>
              <w:b/>
              <w:bCs w:val="0"/>
              <w:kern w:val="0"/>
              <w:sz w:val="28"/>
              <w:szCs w:val="28"/>
              <w:highlight w:val="yellow"/>
            </w:rPr>
          </w:rPrChange>
        </w:rPr>
        <w:pPrChange w:id="1160" w:author="Pope, Jennifer" w:date="2025-07-10T09:19:00Z" w16du:dateUtc="2025-07-10T14:19:00Z">
          <w:pPr>
            <w:pStyle w:val="Heading1"/>
            <w:spacing w:before="120" w:after="240"/>
            <w:ind w:left="1710" w:hanging="90"/>
          </w:pPr>
        </w:pPrChange>
      </w:pPr>
      <w:bookmarkStart w:id="1161" w:name="_Toc198713257"/>
      <w:bookmarkStart w:id="1162" w:name="_Toc203046277"/>
      <w:ins w:id="1163" w:author="Page, Davonna - KSBA" w:date="2025-05-20T15:30:00Z">
        <w:r w:rsidRPr="00FA6EFE">
          <w:rPr>
            <w:rStyle w:val="ksbabold"/>
            <w:rFonts w:ascii="Arial" w:hAnsi="Arial"/>
            <w:b/>
            <w:sz w:val="28"/>
            <w:szCs w:val="28"/>
            <w:rPrChange w:id="1164" w:author="Pope, Jennifer" w:date="2025-07-10T09:07:00Z" w16du:dateUtc="2025-07-10T14:07:00Z">
              <w:rPr>
                <w:rStyle w:val="ksbabold"/>
                <w:rFonts w:ascii="Arial" w:hAnsi="Arial"/>
                <w:b/>
                <w:sz w:val="28"/>
                <w:szCs w:val="28"/>
                <w:highlight w:val="yellow"/>
              </w:rPr>
            </w:rPrChange>
          </w:rPr>
          <w:t>C</w:t>
        </w:r>
      </w:ins>
      <w:ins w:id="1165" w:author="Barker, Kim - KSBA" w:date="2025-05-21T10:03:00Z">
        <w:r w:rsidRPr="00FA6EFE">
          <w:rPr>
            <w:rStyle w:val="ksbabold"/>
            <w:rFonts w:ascii="Arial" w:hAnsi="Arial"/>
            <w:b/>
            <w:sz w:val="28"/>
            <w:szCs w:val="28"/>
            <w:rPrChange w:id="1166" w:author="Pope, Jennifer" w:date="2025-07-10T09:07:00Z" w16du:dateUtc="2025-07-10T14:07:00Z">
              <w:rPr>
                <w:rStyle w:val="ksbabold"/>
                <w:rFonts w:ascii="Arial" w:hAnsi="Arial"/>
                <w:b/>
                <w:sz w:val="28"/>
                <w:szCs w:val="28"/>
                <w:highlight w:val="yellow"/>
              </w:rPr>
            </w:rPrChange>
          </w:rPr>
          <w:t xml:space="preserve">onflict of </w:t>
        </w:r>
      </w:ins>
      <w:ins w:id="1167" w:author="Page, Davonna - KSBA" w:date="2025-05-20T15:31:00Z">
        <w:r w:rsidRPr="00FA6EFE">
          <w:rPr>
            <w:rStyle w:val="ksbabold"/>
            <w:rFonts w:ascii="Arial" w:hAnsi="Arial"/>
            <w:b/>
            <w:sz w:val="28"/>
            <w:szCs w:val="28"/>
            <w:rPrChange w:id="1168" w:author="Pope, Jennifer" w:date="2025-07-10T09:07:00Z" w16du:dateUtc="2025-07-10T14:07:00Z">
              <w:rPr>
                <w:rStyle w:val="ksbabold"/>
                <w:rFonts w:ascii="Arial" w:hAnsi="Arial"/>
                <w:b/>
                <w:sz w:val="28"/>
                <w:szCs w:val="28"/>
                <w:highlight w:val="yellow"/>
              </w:rPr>
            </w:rPrChange>
          </w:rPr>
          <w:t>I</w:t>
        </w:r>
      </w:ins>
      <w:bookmarkEnd w:id="1161"/>
      <w:ins w:id="1169" w:author="Barker, Kim - KSBA" w:date="2025-05-21T10:03:00Z">
        <w:r w:rsidRPr="00FA6EFE">
          <w:rPr>
            <w:rStyle w:val="ksbabold"/>
            <w:rFonts w:ascii="Arial" w:hAnsi="Arial"/>
            <w:b/>
            <w:sz w:val="28"/>
            <w:szCs w:val="28"/>
            <w:rPrChange w:id="1170" w:author="Pope, Jennifer" w:date="2025-07-10T09:07:00Z" w16du:dateUtc="2025-07-10T14:07:00Z">
              <w:rPr>
                <w:rStyle w:val="ksbabold"/>
                <w:rFonts w:ascii="Arial" w:hAnsi="Arial"/>
                <w:b/>
                <w:sz w:val="28"/>
                <w:szCs w:val="28"/>
                <w:highlight w:val="yellow"/>
              </w:rPr>
            </w:rPrChange>
          </w:rPr>
          <w:t>nterest</w:t>
        </w:r>
      </w:ins>
      <w:bookmarkEnd w:id="1162"/>
    </w:p>
    <w:p w14:paraId="4086DAE9" w14:textId="77777777" w:rsidR="00BD50F7" w:rsidRPr="00DC51AA" w:rsidRDefault="00BD50F7">
      <w:pPr>
        <w:pStyle w:val="policytext"/>
        <w:spacing w:after="240"/>
        <w:rPr>
          <w:ins w:id="1171" w:author="Page, Davonna - KSBA" w:date="2025-05-20T15:23:00Z"/>
          <w:rStyle w:val="ksbabold"/>
          <w:rFonts w:ascii="Garamond" w:hAnsi="Garamond"/>
          <w:spacing w:val="-5"/>
          <w:szCs w:val="24"/>
        </w:rPr>
        <w:pPrChange w:id="1172" w:author="Pope, Jennifer" w:date="2025-07-10T09:19:00Z" w16du:dateUtc="2025-07-10T14:19:00Z">
          <w:pPr>
            <w:pStyle w:val="Heading1"/>
            <w:tabs>
              <w:tab w:val="left" w:pos="1620"/>
            </w:tabs>
            <w:autoSpaceDN w:val="0"/>
          </w:pPr>
        </w:pPrChange>
      </w:pPr>
      <w:ins w:id="1173" w:author="Thurman, Garnett - KSBA" w:date="2025-06-16T13:21:00Z">
        <w:r w:rsidRPr="00FA6EFE">
          <w:rPr>
            <w:rFonts w:ascii="Garamond" w:hAnsi="Garamond"/>
            <w:bCs/>
            <w:szCs w:val="24"/>
            <w:rPrChange w:id="1174" w:author="Pope, Jennifer" w:date="2025-07-10T09:07:00Z" w16du:dateUtc="2025-07-10T14:07:00Z">
              <w:rPr>
                <w:rFonts w:ascii="Garamond" w:hAnsi="Garamond"/>
                <w:b w:val="0"/>
                <w:bCs w:val="0"/>
                <w:szCs w:val="24"/>
                <w:highlight w:val="yellow"/>
              </w:rPr>
            </w:rPrChange>
          </w:rPr>
          <w:t>A superintendent, teacher, or other official or employee</w:t>
        </w:r>
        <w:r w:rsidRPr="00FA6EFE">
          <w:rPr>
            <w:rFonts w:ascii="Garamond" w:hAnsi="Garamond"/>
            <w:b/>
            <w:bCs/>
            <w:szCs w:val="24"/>
            <w:rPrChange w:id="1175" w:author="Pope, Jennifer" w:date="2025-07-10T09:07:00Z" w16du:dateUtc="2025-07-10T14:07:00Z">
              <w:rPr>
                <w:rFonts w:ascii="Garamond" w:hAnsi="Garamond"/>
                <w:b w:val="0"/>
                <w:bCs w:val="0"/>
                <w:szCs w:val="24"/>
                <w:highlight w:val="yellow"/>
              </w:rPr>
            </w:rPrChange>
          </w:rPr>
          <w:t xml:space="preserve"> </w:t>
        </w:r>
        <w:r w:rsidRPr="00FA6EFE">
          <w:rPr>
            <w:rFonts w:ascii="Garamond" w:hAnsi="Garamond"/>
            <w:szCs w:val="24"/>
            <w:rPrChange w:id="1176" w:author="Pope, Jennifer" w:date="2025-07-10T09:07:00Z" w16du:dateUtc="2025-07-10T14:07:00Z">
              <w:rPr>
                <w:rFonts w:ascii="Garamond" w:hAnsi="Garamond"/>
                <w:b w:val="0"/>
                <w:bCs w:val="0"/>
                <w:szCs w:val="24"/>
                <w:highlight w:val="yellow"/>
              </w:rPr>
            </w:rPrChange>
          </w:rPr>
          <w:t xml:space="preserve">of any institution supported wholly or in part by public funds shall not act, directly or indirectly, as an agent for any person whose instructional materials are identified on the state-approved list. </w:t>
        </w:r>
        <w:r w:rsidRPr="00FA6EFE">
          <w:rPr>
            <w:rFonts w:ascii="Garamond" w:hAnsi="Garamond"/>
            <w:b/>
            <w:bCs/>
            <w:szCs w:val="24"/>
            <w:rPrChange w:id="1177" w:author="Pope, Jennifer" w:date="2025-07-10T09:07:00Z" w16du:dateUtc="2025-07-10T14:07:00Z">
              <w:rPr>
                <w:rFonts w:ascii="Garamond" w:hAnsi="Garamond"/>
                <w:b w:val="0"/>
                <w:bCs w:val="0"/>
                <w:szCs w:val="24"/>
                <w:highlight w:val="yellow"/>
              </w:rPr>
            </w:rPrChange>
          </w:rPr>
          <w:t>03.1721</w:t>
        </w:r>
      </w:ins>
    </w:p>
    <w:p w14:paraId="56D29928" w14:textId="77777777" w:rsidR="00D9466C" w:rsidRPr="00402C0B" w:rsidRDefault="00D9466C">
      <w:pPr>
        <w:pStyle w:val="Heading1"/>
        <w:tabs>
          <w:tab w:val="left" w:pos="1620"/>
        </w:tabs>
        <w:spacing w:before="0" w:after="120"/>
        <w:rPr>
          <w:sz w:val="28"/>
          <w:szCs w:val="28"/>
        </w:rPr>
        <w:pPrChange w:id="1178" w:author="Pope, Jennifer" w:date="2025-07-10T09:19:00Z" w16du:dateUtc="2025-07-10T14:19:00Z">
          <w:pPr>
            <w:pStyle w:val="Heading1"/>
            <w:tabs>
              <w:tab w:val="left" w:pos="1620"/>
            </w:tabs>
            <w:spacing w:before="0" w:after="120"/>
            <w:ind w:left="1627"/>
          </w:pPr>
        </w:pPrChange>
      </w:pPr>
      <w:bookmarkStart w:id="1179" w:name="_Toc203046278"/>
      <w:r w:rsidRPr="00402C0B">
        <w:rPr>
          <w:sz w:val="28"/>
          <w:szCs w:val="28"/>
        </w:rPr>
        <w:t xml:space="preserve">Supervision </w:t>
      </w:r>
      <w:bookmarkEnd w:id="1154"/>
      <w:bookmarkEnd w:id="1155"/>
      <w:r w:rsidR="00B67777" w:rsidRPr="00402C0B">
        <w:rPr>
          <w:sz w:val="28"/>
          <w:szCs w:val="28"/>
        </w:rPr>
        <w:t>of Students</w:t>
      </w:r>
      <w:bookmarkEnd w:id="1179"/>
    </w:p>
    <w:p w14:paraId="684A6606" w14:textId="77777777" w:rsidR="00D9466C" w:rsidRPr="00402C0B" w:rsidRDefault="00D9466C">
      <w:pPr>
        <w:pStyle w:val="BodyText"/>
        <w:tabs>
          <w:tab w:val="left" w:pos="1620"/>
        </w:tabs>
        <w:spacing w:after="120"/>
        <w:rPr>
          <w:rFonts w:cs="Arial"/>
        </w:rPr>
        <w:pPrChange w:id="1180" w:author="Pope, Jennifer" w:date="2025-07-10T09:19:00Z" w16du:dateUtc="2025-07-10T14:19:00Z">
          <w:pPr>
            <w:pStyle w:val="BodyText"/>
            <w:tabs>
              <w:tab w:val="left" w:pos="1620"/>
            </w:tabs>
            <w:spacing w:after="120"/>
            <w:ind w:left="1627"/>
          </w:pPr>
        </w:pPrChange>
      </w:pPr>
      <w:r w:rsidRPr="00402C0B">
        <w:t>Each teacher and administrator shall hold pupils to a strict account for their conduct on school premises, on the way to and from school, and on school</w:t>
      </w:r>
      <w:r w:rsidRPr="00402C0B">
        <w:noBreakHyphen/>
        <w:t>sponsored trips and activities.</w:t>
      </w:r>
    </w:p>
    <w:p w14:paraId="0938F3DC" w14:textId="77777777" w:rsidR="00D9466C" w:rsidRPr="00402C0B" w:rsidRDefault="00D9466C">
      <w:pPr>
        <w:pStyle w:val="BodyText"/>
        <w:tabs>
          <w:tab w:val="left" w:pos="1620"/>
        </w:tabs>
        <w:spacing w:after="120"/>
        <w:rPr>
          <w:rFonts w:cs="Arial"/>
          <w:b/>
        </w:rPr>
        <w:pPrChange w:id="1181" w:author="Pope, Jennifer" w:date="2025-07-10T09:19:00Z" w16du:dateUtc="2025-07-10T14:19:00Z">
          <w:pPr>
            <w:pStyle w:val="BodyText"/>
            <w:tabs>
              <w:tab w:val="left" w:pos="1620"/>
            </w:tabs>
            <w:spacing w:after="120"/>
            <w:ind w:left="1627"/>
          </w:pPr>
        </w:pPrChange>
      </w:pPr>
      <w:r w:rsidRPr="00402C0B">
        <w:rPr>
          <w:rFonts w:cs="Arial"/>
        </w:rPr>
        <w:t xml:space="preserve">While at school or during school-related or school-sponsored activities, students must </w:t>
      </w:r>
      <w:proofErr w:type="gramStart"/>
      <w:r w:rsidRPr="00402C0B">
        <w:rPr>
          <w:rFonts w:cs="Arial"/>
        </w:rPr>
        <w:t>be under the supervision of a qualified adult at all times</w:t>
      </w:r>
      <w:proofErr w:type="gramEnd"/>
      <w:r w:rsidRPr="00402C0B">
        <w:rPr>
          <w:rFonts w:cs="Arial"/>
        </w:rPr>
        <w:t xml:space="preserve">. As is the case with all District employees, you are required to assist in providing appropriate supervision and correction of students. </w:t>
      </w:r>
      <w:r w:rsidRPr="00402C0B">
        <w:rPr>
          <w:rFonts w:cs="Arial"/>
          <w:b/>
        </w:rPr>
        <w:t>09.221</w:t>
      </w:r>
    </w:p>
    <w:p w14:paraId="456A4E5E" w14:textId="77777777" w:rsidR="00A17135" w:rsidRPr="00402C0B" w:rsidRDefault="00721FD6">
      <w:pPr>
        <w:pStyle w:val="BodyText"/>
        <w:pPrChange w:id="1182" w:author="Pope, Jennifer" w:date="2025-07-10T09:19:00Z" w16du:dateUtc="2025-07-10T14:19:00Z">
          <w:pPr>
            <w:pStyle w:val="BodyText"/>
            <w:ind w:left="1620"/>
          </w:pPr>
        </w:pPrChange>
      </w:pPr>
      <w:r w:rsidRPr="00402C0B">
        <w:t xml:space="preserve">Employees are expected to take reasonable and prudent action in situations involving student welfare and safety, including following District policy requirements for intervening and reporting to the </w:t>
      </w:r>
      <w:proofErr w:type="gramStart"/>
      <w:r w:rsidRPr="00402C0B">
        <w:t>Principal</w:t>
      </w:r>
      <w:proofErr w:type="gramEnd"/>
      <w:r w:rsidRPr="00402C0B">
        <w:t xml:space="preserve">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w:t>
      </w:r>
      <w:bookmarkStart w:id="1183" w:name="_Toc447107063"/>
      <w:bookmarkStart w:id="1184" w:name="_Toc135043725"/>
      <w:bookmarkStart w:id="1185" w:name="_Hlk135220527"/>
      <w:r w:rsidR="00A17135" w:rsidRPr="00402C0B">
        <w:t>party, on school premises, on school-sponsored transportation (per policies 06.34 and 09.2261), or at school sponsored events.</w:t>
      </w:r>
    </w:p>
    <w:p w14:paraId="1A4D5128" w14:textId="09CF2ECB" w:rsidR="00A17135" w:rsidRPr="00402C0B" w:rsidRDefault="00A17135">
      <w:pPr>
        <w:spacing w:after="240"/>
        <w:jc w:val="both"/>
        <w:rPr>
          <w:b/>
          <w:bCs/>
          <w:spacing w:val="-5"/>
          <w:sz w:val="24"/>
        </w:rPr>
        <w:pPrChange w:id="1186" w:author="Pope, Jennifer" w:date="2025-07-10T09:19:00Z" w16du:dateUtc="2025-07-10T14:19:00Z">
          <w:pPr>
            <w:spacing w:after="240"/>
            <w:ind w:left="1620"/>
            <w:jc w:val="both"/>
          </w:pPr>
        </w:pPrChange>
      </w:pPr>
      <w:r w:rsidRPr="00402C0B">
        <w:rPr>
          <w:spacing w:val="-5"/>
          <w:sz w:val="24"/>
        </w:rPr>
        <w:t xml:space="preserve">The </w:t>
      </w:r>
      <w:r w:rsidR="00402C0B">
        <w:rPr>
          <w:spacing w:val="-5"/>
          <w:sz w:val="24"/>
        </w:rPr>
        <w:t>Code of Acceptable Behavior and Discipline</w:t>
      </w:r>
      <w:r w:rsidRPr="00402C0B">
        <w:rPr>
          <w:spacing w:val="-5"/>
          <w:sz w:val="24"/>
        </w:rPr>
        <w:t xml:space="preserve"> shall specify to whom reports of alleged instances of bullying or hazing shall be made.</w:t>
      </w:r>
      <w:r w:rsidRPr="00402C0B">
        <w:rPr>
          <w:rFonts w:ascii="Times New Roman" w:hAnsi="Times New Roman"/>
          <w:spacing w:val="-5"/>
          <w:sz w:val="24"/>
        </w:rPr>
        <w:t xml:space="preserve"> </w:t>
      </w:r>
      <w:r w:rsidRPr="00402C0B">
        <w:rPr>
          <w:b/>
          <w:bCs/>
          <w:spacing w:val="-5"/>
          <w:sz w:val="24"/>
        </w:rPr>
        <w:t>03.162/06.34/09.2261/09.422/09.42811</w:t>
      </w:r>
    </w:p>
    <w:p w14:paraId="600998DB" w14:textId="232F1951" w:rsidR="00914A03" w:rsidRPr="00402C0B" w:rsidRDefault="00914A03">
      <w:pPr>
        <w:pStyle w:val="BodyText"/>
        <w:rPr>
          <w:sz w:val="28"/>
          <w:szCs w:val="28"/>
        </w:rPr>
        <w:pPrChange w:id="1187" w:author="Pope, Jennifer" w:date="2025-07-10T09:19:00Z" w16du:dateUtc="2025-07-10T14:19:00Z">
          <w:pPr>
            <w:pStyle w:val="BodyText"/>
            <w:ind w:left="1620"/>
          </w:pPr>
        </w:pPrChange>
      </w:pPr>
      <w:r w:rsidRPr="00402C0B">
        <w:rPr>
          <w:sz w:val="28"/>
          <w:szCs w:val="28"/>
        </w:rPr>
        <w:t>Bullying</w:t>
      </w:r>
      <w:bookmarkEnd w:id="1183"/>
      <w:r w:rsidRPr="00402C0B">
        <w:rPr>
          <w:sz w:val="28"/>
          <w:szCs w:val="28"/>
        </w:rPr>
        <w:t>/Hazing</w:t>
      </w:r>
      <w:bookmarkEnd w:id="1184"/>
    </w:p>
    <w:p w14:paraId="6B3A063D" w14:textId="77777777" w:rsidR="00914A03" w:rsidRPr="00402C0B" w:rsidRDefault="00914A03">
      <w:pPr>
        <w:pStyle w:val="BodyText"/>
        <w:spacing w:after="120"/>
        <w:pPrChange w:id="1188" w:author="Pope, Jennifer" w:date="2025-07-10T09:19:00Z" w16du:dateUtc="2025-07-10T14:19:00Z">
          <w:pPr>
            <w:pStyle w:val="BodyText"/>
            <w:spacing w:after="120"/>
            <w:ind w:left="1620"/>
          </w:pPr>
        </w:pPrChange>
      </w:pPr>
      <w:r w:rsidRPr="00402C0B">
        <w:t>"Bullying" is defined as any unwanted verbal, physical, or social behavior among students that involves a real or perceived power imbalance and is repeated or has the potential to be repeated:</w:t>
      </w:r>
    </w:p>
    <w:p w14:paraId="2C0E3597" w14:textId="77777777" w:rsidR="00914A03" w:rsidRPr="00402C0B" w:rsidRDefault="00914A03">
      <w:pPr>
        <w:pStyle w:val="BodyText"/>
        <w:spacing w:after="120"/>
        <w:ind w:hanging="270"/>
        <w:pPrChange w:id="1189" w:author="Pope, Jennifer" w:date="2025-07-10T09:19:00Z" w16du:dateUtc="2025-07-10T14:19:00Z">
          <w:pPr>
            <w:pStyle w:val="BodyText"/>
            <w:spacing w:after="120"/>
            <w:ind w:left="2430" w:hanging="270"/>
          </w:pPr>
        </w:pPrChange>
      </w:pPr>
      <w:r w:rsidRPr="00402C0B">
        <w:t>1. That occurs on school premises, on school-sponsored transportation, or at a school-sponsored event; or</w:t>
      </w:r>
    </w:p>
    <w:p w14:paraId="382ABD32" w14:textId="77777777" w:rsidR="00914A03" w:rsidRPr="00402C0B" w:rsidRDefault="00914A03">
      <w:pPr>
        <w:pStyle w:val="BodyText"/>
        <w:spacing w:after="120"/>
        <w:ind w:hanging="270"/>
        <w:pPrChange w:id="1190" w:author="Pope, Jennifer" w:date="2025-07-10T09:19:00Z" w16du:dateUtc="2025-07-10T14:19:00Z">
          <w:pPr>
            <w:pStyle w:val="BodyText"/>
            <w:spacing w:after="120"/>
            <w:ind w:left="2430" w:hanging="270"/>
          </w:pPr>
        </w:pPrChange>
      </w:pPr>
      <w:r w:rsidRPr="00402C0B">
        <w:t>2. That disrupts the education process.</w:t>
      </w:r>
    </w:p>
    <w:p w14:paraId="079B99DF" w14:textId="77777777" w:rsidR="00A17135" w:rsidRPr="00402C0B" w:rsidRDefault="00A17135">
      <w:pPr>
        <w:spacing w:after="240"/>
        <w:jc w:val="both"/>
        <w:rPr>
          <w:bCs/>
          <w:spacing w:val="-5"/>
        </w:rPr>
        <w:pPrChange w:id="1191" w:author="Pope, Jennifer" w:date="2025-07-10T09:19:00Z" w16du:dateUtc="2025-07-10T14:19:00Z">
          <w:pPr>
            <w:spacing w:after="240"/>
            <w:ind w:left="1440"/>
            <w:jc w:val="both"/>
          </w:pPr>
        </w:pPrChange>
      </w:pPr>
      <w:r w:rsidRPr="00402C0B">
        <w:rPr>
          <w:bCs/>
          <w:spacing w:val="-5"/>
          <w:sz w:val="24"/>
          <w:szCs w:val="24"/>
        </w:rPr>
        <w:t>“Hazing” is defined as a direct action</w:t>
      </w:r>
      <w:r w:rsidRPr="00402C0B">
        <w:rPr>
          <w:bCs/>
          <w:spacing w:val="-5"/>
          <w:sz w:val="24"/>
        </w:rPr>
        <w:t xml:space="preserve">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776AB163" w14:textId="77777777" w:rsidR="00A17135" w:rsidRPr="00402C0B" w:rsidRDefault="00A17135">
      <w:pPr>
        <w:numPr>
          <w:ilvl w:val="0"/>
          <w:numId w:val="55"/>
        </w:numPr>
        <w:spacing w:after="240"/>
        <w:ind w:left="0"/>
        <w:jc w:val="both"/>
        <w:rPr>
          <w:bCs/>
          <w:spacing w:val="-5"/>
          <w:sz w:val="24"/>
          <w:szCs w:val="24"/>
        </w:rPr>
        <w:pPrChange w:id="1192" w:author="Pope, Jennifer" w:date="2025-07-10T09:19:00Z" w16du:dateUtc="2025-07-10T14:19:00Z">
          <w:pPr>
            <w:numPr>
              <w:numId w:val="55"/>
            </w:numPr>
            <w:spacing w:after="240"/>
            <w:ind w:left="2520" w:hanging="360"/>
            <w:jc w:val="both"/>
          </w:pPr>
        </w:pPrChange>
      </w:pPr>
      <w:r w:rsidRPr="00402C0B">
        <w:rPr>
          <w:bCs/>
          <w:spacing w:val="-5"/>
          <w:sz w:val="24"/>
          <w:szCs w:val="24"/>
        </w:rPr>
        <w:t xml:space="preserve">Violate federal or state criminal </w:t>
      </w:r>
      <w:proofErr w:type="gramStart"/>
      <w:r w:rsidRPr="00402C0B">
        <w:rPr>
          <w:bCs/>
          <w:spacing w:val="-5"/>
          <w:sz w:val="24"/>
          <w:szCs w:val="24"/>
        </w:rPr>
        <w:t>law;</w:t>
      </w:r>
      <w:proofErr w:type="gramEnd"/>
    </w:p>
    <w:p w14:paraId="532417B4" w14:textId="77777777" w:rsidR="00A17135" w:rsidRPr="00402C0B" w:rsidRDefault="00A17135">
      <w:pPr>
        <w:numPr>
          <w:ilvl w:val="0"/>
          <w:numId w:val="55"/>
        </w:numPr>
        <w:spacing w:after="240"/>
        <w:ind w:left="0"/>
        <w:jc w:val="both"/>
        <w:rPr>
          <w:bCs/>
          <w:spacing w:val="-5"/>
          <w:sz w:val="24"/>
          <w:szCs w:val="24"/>
        </w:rPr>
        <w:pPrChange w:id="1193" w:author="Pope, Jennifer" w:date="2025-07-10T09:19:00Z" w16du:dateUtc="2025-07-10T14:19:00Z">
          <w:pPr>
            <w:numPr>
              <w:numId w:val="55"/>
            </w:numPr>
            <w:spacing w:after="240"/>
            <w:ind w:left="2520" w:hanging="360"/>
            <w:jc w:val="both"/>
          </w:pPr>
        </w:pPrChange>
      </w:pPr>
      <w:r w:rsidRPr="00402C0B">
        <w:rPr>
          <w:bCs/>
          <w:spacing w:val="-5"/>
          <w:sz w:val="24"/>
          <w:szCs w:val="24"/>
        </w:rPr>
        <w:lastRenderedPageBreak/>
        <w:t xml:space="preserve">Consume any food, liquid, alcoholic liquid, drug, tobacco product, or other controlled substance which subjects the minor or student to a risk of serious physical </w:t>
      </w:r>
      <w:proofErr w:type="gramStart"/>
      <w:r w:rsidRPr="00402C0B">
        <w:rPr>
          <w:bCs/>
          <w:spacing w:val="-5"/>
          <w:sz w:val="24"/>
          <w:szCs w:val="24"/>
        </w:rPr>
        <w:t>injury;</w:t>
      </w:r>
      <w:proofErr w:type="gramEnd"/>
    </w:p>
    <w:p w14:paraId="2AAE2E3B" w14:textId="77777777" w:rsidR="00A17135" w:rsidRPr="00402C0B" w:rsidRDefault="00A17135">
      <w:pPr>
        <w:numPr>
          <w:ilvl w:val="0"/>
          <w:numId w:val="55"/>
        </w:numPr>
        <w:spacing w:after="240"/>
        <w:ind w:left="0"/>
        <w:jc w:val="both"/>
        <w:rPr>
          <w:bCs/>
          <w:spacing w:val="-5"/>
          <w:sz w:val="24"/>
          <w:szCs w:val="24"/>
        </w:rPr>
        <w:pPrChange w:id="1194" w:author="Pope, Jennifer" w:date="2025-07-10T09:19:00Z" w16du:dateUtc="2025-07-10T14:19:00Z">
          <w:pPr>
            <w:numPr>
              <w:numId w:val="55"/>
            </w:numPr>
            <w:spacing w:after="240"/>
            <w:ind w:left="2520" w:hanging="360"/>
            <w:jc w:val="both"/>
          </w:pPr>
        </w:pPrChange>
      </w:pPr>
      <w:r w:rsidRPr="00402C0B">
        <w:rPr>
          <w:bCs/>
          <w:spacing w:val="-5"/>
          <w:sz w:val="24"/>
          <w:szCs w:val="24"/>
        </w:rPr>
        <w:t xml:space="preserve">Endure brutality of a physical nature, including whipping, beating or paddling, branding, or exposure to the </w:t>
      </w:r>
      <w:proofErr w:type="gramStart"/>
      <w:r w:rsidRPr="00402C0B">
        <w:rPr>
          <w:bCs/>
          <w:spacing w:val="-5"/>
          <w:sz w:val="24"/>
          <w:szCs w:val="24"/>
        </w:rPr>
        <w:t>elements;</w:t>
      </w:r>
      <w:proofErr w:type="gramEnd"/>
    </w:p>
    <w:p w14:paraId="77305F1A" w14:textId="77777777" w:rsidR="00A17135" w:rsidDel="00A679C7" w:rsidRDefault="00A17135">
      <w:pPr>
        <w:numPr>
          <w:ilvl w:val="0"/>
          <w:numId w:val="55"/>
        </w:numPr>
        <w:spacing w:after="240"/>
        <w:ind w:left="0"/>
        <w:jc w:val="both"/>
        <w:rPr>
          <w:del w:id="1195" w:author="Pope, Jennifer" w:date="2025-07-10T09:17:00Z" w16du:dateUtc="2025-07-10T14:17:00Z"/>
          <w:bCs/>
          <w:spacing w:val="-5"/>
          <w:sz w:val="24"/>
          <w:szCs w:val="24"/>
        </w:rPr>
        <w:pPrChange w:id="1196" w:author="Pope, Jennifer" w:date="2025-07-10T09:19:00Z" w16du:dateUtc="2025-07-10T14:19:00Z">
          <w:pPr>
            <w:numPr>
              <w:numId w:val="55"/>
            </w:numPr>
            <w:spacing w:after="240"/>
            <w:ind w:left="900" w:hanging="360"/>
            <w:jc w:val="both"/>
          </w:pPr>
        </w:pPrChange>
      </w:pPr>
      <w:r w:rsidRPr="00402C0B">
        <w:rPr>
          <w:bCs/>
          <w:spacing w:val="-5"/>
          <w:sz w:val="24"/>
          <w:szCs w:val="24"/>
        </w:rPr>
        <w:t>Endure brutality of a sexual nature; or</w:t>
      </w:r>
    </w:p>
    <w:p w14:paraId="039C27BE" w14:textId="77777777" w:rsidR="00A679C7" w:rsidRPr="00402C0B" w:rsidRDefault="00A679C7">
      <w:pPr>
        <w:numPr>
          <w:ilvl w:val="0"/>
          <w:numId w:val="55"/>
        </w:numPr>
        <w:spacing w:after="240"/>
        <w:ind w:left="0"/>
        <w:jc w:val="both"/>
        <w:rPr>
          <w:ins w:id="1197" w:author="Pope, Jennifer" w:date="2025-07-10T09:17:00Z" w16du:dateUtc="2025-07-10T14:17:00Z"/>
          <w:bCs/>
          <w:spacing w:val="-5"/>
          <w:sz w:val="24"/>
          <w:szCs w:val="24"/>
        </w:rPr>
        <w:pPrChange w:id="1198" w:author="Pope, Jennifer" w:date="2025-07-10T09:19:00Z" w16du:dateUtc="2025-07-10T14:19:00Z">
          <w:pPr>
            <w:numPr>
              <w:numId w:val="55"/>
            </w:numPr>
            <w:spacing w:after="240"/>
            <w:ind w:left="2520" w:hanging="360"/>
            <w:jc w:val="both"/>
          </w:pPr>
        </w:pPrChange>
      </w:pPr>
    </w:p>
    <w:p w14:paraId="15BD6833" w14:textId="77777777" w:rsidR="00A17135" w:rsidRPr="00A679C7" w:rsidRDefault="00A17135">
      <w:pPr>
        <w:numPr>
          <w:ilvl w:val="0"/>
          <w:numId w:val="55"/>
        </w:numPr>
        <w:spacing w:after="240"/>
        <w:ind w:left="0"/>
        <w:jc w:val="both"/>
        <w:rPr>
          <w:b/>
          <w:spacing w:val="-5"/>
        </w:rPr>
        <w:pPrChange w:id="1199" w:author="Pope, Jennifer" w:date="2025-07-10T09:19:00Z" w16du:dateUtc="2025-07-10T14:19:00Z">
          <w:pPr>
            <w:numPr>
              <w:numId w:val="55"/>
            </w:numPr>
            <w:spacing w:after="240"/>
            <w:ind w:left="2520" w:hanging="360"/>
            <w:jc w:val="both"/>
          </w:pPr>
        </w:pPrChange>
      </w:pPr>
      <w:r w:rsidRPr="00A679C7">
        <w:rPr>
          <w:bCs/>
          <w:spacing w:val="-5"/>
          <w:sz w:val="24"/>
          <w:szCs w:val="24"/>
        </w:rPr>
        <w:t>Endure</w:t>
      </w:r>
      <w:r w:rsidRPr="00A679C7">
        <w:rPr>
          <w:bCs/>
          <w:spacing w:val="-5"/>
          <w:sz w:val="24"/>
        </w:rPr>
        <w:t xml:space="preserve"> any other activity that creates a reasonable likelihood of serious physical injury to the minor or student</w:t>
      </w:r>
      <w:r w:rsidRPr="00A679C7">
        <w:rPr>
          <w:spacing w:val="-5"/>
        </w:rPr>
        <w:t>.</w:t>
      </w:r>
    </w:p>
    <w:p w14:paraId="0A4B44BD" w14:textId="056CF354" w:rsidR="00DC47D2" w:rsidRPr="00402C0B" w:rsidRDefault="00914A03">
      <w:pPr>
        <w:pStyle w:val="BodyText"/>
        <w:pPrChange w:id="1200" w:author="Pope, Jennifer" w:date="2025-07-10T09:19:00Z" w16du:dateUtc="2025-07-10T14:19:00Z">
          <w:pPr>
            <w:pStyle w:val="BodyText"/>
            <w:ind w:left="1620"/>
          </w:pPr>
        </w:pPrChange>
      </w:pPr>
      <w:r w:rsidRPr="00402C0B">
        <w:t xml:space="preserve">“Organization’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 </w:t>
      </w:r>
      <w:r w:rsidRPr="00402C0B">
        <w:rPr>
          <w:b/>
        </w:rPr>
        <w:t>09.422</w:t>
      </w:r>
      <w:bookmarkEnd w:id="1185"/>
    </w:p>
    <w:p w14:paraId="0498BCFD" w14:textId="77777777" w:rsidR="00D9466C" w:rsidRPr="00402C0B" w:rsidRDefault="00D9466C">
      <w:pPr>
        <w:pStyle w:val="Heading1"/>
        <w:spacing w:before="0" w:after="120"/>
        <w:ind w:right="43"/>
        <w:rPr>
          <w:sz w:val="28"/>
          <w:szCs w:val="28"/>
        </w:rPr>
        <w:pPrChange w:id="1201" w:author="Pope, Jennifer" w:date="2025-07-10T09:19:00Z" w16du:dateUtc="2025-07-10T14:19:00Z">
          <w:pPr>
            <w:pStyle w:val="Heading1"/>
            <w:spacing w:before="0" w:after="120"/>
            <w:ind w:left="1627" w:right="43"/>
          </w:pPr>
        </w:pPrChange>
      </w:pPr>
      <w:bookmarkStart w:id="1202" w:name="_Toc236632656"/>
      <w:bookmarkStart w:id="1203" w:name="_Toc203046279"/>
      <w:bookmarkStart w:id="1204" w:name="_Toc480606719"/>
      <w:bookmarkStart w:id="1205" w:name="_Toc480345535"/>
      <w:bookmarkStart w:id="1206" w:name="_Toc480254701"/>
      <w:bookmarkStart w:id="1207" w:name="_Toc480016074"/>
      <w:bookmarkStart w:id="1208" w:name="_Toc480016016"/>
      <w:bookmarkStart w:id="1209" w:name="_Toc480009428"/>
      <w:bookmarkStart w:id="1210" w:name="_Toc479992785"/>
      <w:bookmarkStart w:id="1211" w:name="_Toc479991177"/>
      <w:bookmarkStart w:id="1212" w:name="_Toc479739526"/>
      <w:bookmarkStart w:id="1213" w:name="_Toc479739463"/>
      <w:bookmarkStart w:id="1214" w:name="_Toc478789107"/>
      <w:bookmarkEnd w:id="1093"/>
      <w:bookmarkEnd w:id="1094"/>
      <w:bookmarkEnd w:id="1095"/>
      <w:bookmarkEnd w:id="1096"/>
      <w:bookmarkEnd w:id="1097"/>
      <w:bookmarkEnd w:id="1098"/>
      <w:bookmarkEnd w:id="1099"/>
      <w:bookmarkEnd w:id="1100"/>
      <w:bookmarkEnd w:id="1101"/>
      <w:bookmarkEnd w:id="1102"/>
      <w:bookmarkEnd w:id="1103"/>
      <w:bookmarkEnd w:id="1104"/>
      <w:r w:rsidRPr="00402C0B">
        <w:rPr>
          <w:sz w:val="28"/>
          <w:szCs w:val="28"/>
        </w:rPr>
        <w:t>Confidentiality</w:t>
      </w:r>
      <w:bookmarkEnd w:id="1202"/>
      <w:bookmarkEnd w:id="1203"/>
    </w:p>
    <w:p w14:paraId="7296DD78" w14:textId="49E759D9" w:rsidR="00D9466C" w:rsidRPr="00402C0B" w:rsidRDefault="00D9466C">
      <w:pPr>
        <w:pStyle w:val="BodyText"/>
        <w:spacing w:after="120"/>
        <w:ind w:right="43"/>
        <w:pPrChange w:id="1215" w:author="Pope, Jennifer" w:date="2025-07-10T09:19:00Z" w16du:dateUtc="2025-07-10T14:19:00Z">
          <w:pPr>
            <w:pStyle w:val="BodyText"/>
            <w:spacing w:after="120"/>
            <w:ind w:left="1627" w:right="43"/>
          </w:pPr>
        </w:pPrChange>
      </w:pPr>
      <w:bookmarkStart w:id="1216" w:name="_Toc480606714"/>
      <w:bookmarkStart w:id="1217" w:name="_Toc480345530"/>
      <w:bookmarkStart w:id="1218" w:name="_Toc480254696"/>
      <w:bookmarkStart w:id="1219" w:name="_Toc480016069"/>
      <w:bookmarkStart w:id="1220" w:name="_Toc480016011"/>
      <w:bookmarkStart w:id="1221" w:name="_Toc480009423"/>
      <w:bookmarkStart w:id="1222" w:name="_Toc479992780"/>
      <w:bookmarkStart w:id="1223" w:name="_Toc479991172"/>
      <w:bookmarkStart w:id="1224" w:name="_Toc479739521"/>
      <w:bookmarkStart w:id="1225" w:name="_Toc479739458"/>
      <w:bookmarkStart w:id="1226" w:name="_Toc478789102"/>
      <w:r w:rsidRPr="00402C0B">
        <w:t>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w:t>
      </w:r>
    </w:p>
    <w:p w14:paraId="20BB4134" w14:textId="37260DAC" w:rsidR="00047AFA" w:rsidRPr="00402C0B" w:rsidRDefault="00D9466C">
      <w:pPr>
        <w:pStyle w:val="BodyText"/>
        <w:spacing w:after="120"/>
        <w:ind w:right="43"/>
        <w:rPr>
          <w:szCs w:val="24"/>
        </w:rPr>
        <w:pPrChange w:id="1227" w:author="Pope, Jennifer" w:date="2025-07-10T09:19:00Z" w16du:dateUtc="2025-07-10T14:19:00Z">
          <w:pPr>
            <w:pStyle w:val="BodyText"/>
            <w:spacing w:after="120"/>
            <w:ind w:left="1627" w:right="43"/>
          </w:pPr>
        </w:pPrChange>
      </w:pPr>
      <w:r w:rsidRPr="00402C0B">
        <w:rPr>
          <w:szCs w:val="24"/>
        </w:rPr>
        <w:t>Employees with whom juvenile court information is shared as permitted by law shall be asked</w:t>
      </w:r>
      <w:r w:rsidR="00687B6D" w:rsidRPr="00402C0B">
        <w:rPr>
          <w:szCs w:val="24"/>
        </w:rPr>
        <w:t xml:space="preserve"> to</w:t>
      </w:r>
      <w:r w:rsidRPr="00402C0B">
        <w:rPr>
          <w:szCs w:val="24"/>
        </w:rPr>
        <w:t xml:space="preserve"> sign a statement indicating they understand the information is to be held in strictest confidence.</w:t>
      </w:r>
    </w:p>
    <w:p w14:paraId="4AC11E10" w14:textId="066478D8" w:rsidR="00047AFA" w:rsidRPr="00A679C7" w:rsidDel="00A679C7" w:rsidRDefault="00047AFA">
      <w:pPr>
        <w:pStyle w:val="BodyText"/>
        <w:spacing w:after="120"/>
        <w:rPr>
          <w:del w:id="1228" w:author="Pope, Jennifer" w:date="2025-07-10T09:18:00Z" w16du:dateUtc="2025-07-10T14:18:00Z"/>
          <w:iCs/>
          <w:rPrChange w:id="1229" w:author="Pope, Jennifer" w:date="2025-07-10T09:18:00Z" w16du:dateUtc="2025-07-10T14:18:00Z">
            <w:rPr>
              <w:del w:id="1230" w:author="Pope, Jennifer" w:date="2025-07-10T09:18:00Z" w16du:dateUtc="2025-07-10T14:18:00Z"/>
              <w:i/>
            </w:rPr>
          </w:rPrChange>
        </w:rPr>
        <w:pPrChange w:id="1231" w:author="Pope, Jennifer" w:date="2025-07-10T09:19:00Z" w16du:dateUtc="2025-07-10T14:19:00Z">
          <w:pPr>
            <w:pStyle w:val="BodyText"/>
            <w:spacing w:after="120"/>
            <w:ind w:firstLine="1627"/>
          </w:pPr>
        </w:pPrChange>
      </w:pPr>
      <w:r w:rsidRPr="00A679C7">
        <w:rPr>
          <w:iCs/>
          <w:rPrChange w:id="1232" w:author="Pope, Jennifer" w:date="2025-07-10T09:18:00Z" w16du:dateUtc="2025-07-10T14:18:00Z">
            <w:rPr>
              <w:i/>
            </w:rPr>
          </w:rPrChange>
        </w:rPr>
        <w:t>Access to be Limited</w:t>
      </w:r>
      <w:ins w:id="1233" w:author="Pope, Jennifer" w:date="2025-07-10T09:18:00Z" w16du:dateUtc="2025-07-10T14:18:00Z">
        <w:r w:rsidR="00A679C7">
          <w:rPr>
            <w:iCs/>
          </w:rPr>
          <w:t xml:space="preserve">: </w:t>
        </w:r>
      </w:ins>
    </w:p>
    <w:p w14:paraId="6DAB3229" w14:textId="77777777" w:rsidR="00D9466C" w:rsidRPr="00402C0B" w:rsidRDefault="00047AFA">
      <w:pPr>
        <w:pStyle w:val="BodyText"/>
        <w:spacing w:after="120"/>
        <w:rPr>
          <w:b/>
          <w:bCs/>
          <w:szCs w:val="24"/>
        </w:rPr>
        <w:pPrChange w:id="1234" w:author="Pope, Jennifer" w:date="2025-07-10T09:19:00Z" w16du:dateUtc="2025-07-10T14:19:00Z">
          <w:pPr>
            <w:pStyle w:val="BodyText"/>
            <w:spacing w:after="180"/>
            <w:ind w:left="1627" w:right="43"/>
          </w:pPr>
        </w:pPrChange>
      </w:pPr>
      <w:r w:rsidRPr="00402C0B">
        <w:rPr>
          <w:rStyle w:val="ksbanormal"/>
          <w:rFonts w:ascii="Garamond" w:hAnsi="Garamond"/>
        </w:rPr>
        <w:t>Employees may only access student record information in which they have a legitimate educational interest</w:t>
      </w:r>
      <w:r w:rsidRPr="00402C0B">
        <w:rPr>
          <w:rStyle w:val="ksbanormal"/>
        </w:rPr>
        <w:t xml:space="preserve">. </w:t>
      </w:r>
      <w:r w:rsidR="00D9466C" w:rsidRPr="00402C0B">
        <w:rPr>
          <w:b/>
          <w:bCs/>
          <w:szCs w:val="24"/>
        </w:rPr>
        <w:t>03.111/09.14/09.213/09.43</w:t>
      </w:r>
    </w:p>
    <w:p w14:paraId="5BB053BE" w14:textId="77777777" w:rsidR="00D9466C" w:rsidRPr="00402C0B" w:rsidRDefault="00D9466C">
      <w:pPr>
        <w:pStyle w:val="BodyText"/>
        <w:spacing w:after="120"/>
        <w:ind w:right="43"/>
        <w:rPr>
          <w:b/>
          <w:bCs/>
          <w:szCs w:val="24"/>
        </w:rPr>
        <w:pPrChange w:id="1235" w:author="Pope, Jennifer" w:date="2025-07-10T09:19:00Z" w16du:dateUtc="2025-07-10T14:19:00Z">
          <w:pPr>
            <w:pStyle w:val="BodyText"/>
            <w:spacing w:after="120"/>
            <w:ind w:left="1627" w:right="43"/>
          </w:pPr>
        </w:pPrChange>
      </w:pPr>
      <w:r w:rsidRPr="00402C0B">
        <w:rPr>
          <w:szCs w:val="24"/>
        </w:rPr>
        <w:t xml:space="preserve">Both federal law and Board policy prohibit employees from making unauthorized disclosure of, using, or disseminating personal information regarding minors over the Internet. </w:t>
      </w:r>
      <w:r w:rsidRPr="00402C0B">
        <w:rPr>
          <w:b/>
          <w:bCs/>
          <w:szCs w:val="24"/>
        </w:rPr>
        <w:t>08.2323</w:t>
      </w:r>
    </w:p>
    <w:p w14:paraId="16897BD0" w14:textId="77777777" w:rsidR="00DC47D2" w:rsidRPr="00402C0B" w:rsidRDefault="00DC47D2">
      <w:pPr>
        <w:pStyle w:val="Heading1"/>
        <w:spacing w:before="0" w:after="120"/>
        <w:rPr>
          <w:sz w:val="28"/>
          <w:szCs w:val="28"/>
        </w:rPr>
        <w:pPrChange w:id="1236" w:author="Pope, Jennifer" w:date="2025-07-10T09:19:00Z" w16du:dateUtc="2025-07-10T14:19:00Z">
          <w:pPr>
            <w:pStyle w:val="Heading1"/>
            <w:spacing w:before="0" w:after="120"/>
            <w:ind w:left="1627"/>
          </w:pPr>
        </w:pPrChange>
      </w:pPr>
      <w:bookmarkStart w:id="1237" w:name="_Toc447107059"/>
      <w:bookmarkStart w:id="1238" w:name="_Toc203046280"/>
      <w:r w:rsidRPr="00402C0B">
        <w:rPr>
          <w:sz w:val="28"/>
          <w:szCs w:val="28"/>
        </w:rPr>
        <w:t>Information Security Breach</w:t>
      </w:r>
      <w:bookmarkEnd w:id="1237"/>
      <w:bookmarkEnd w:id="1238"/>
    </w:p>
    <w:p w14:paraId="335FA198" w14:textId="77777777" w:rsidR="00DC47D2" w:rsidRPr="00402C0B" w:rsidRDefault="00DC47D2">
      <w:pPr>
        <w:spacing w:after="120"/>
        <w:rPr>
          <w:rFonts w:eastAsia="Calibri"/>
          <w:sz w:val="24"/>
          <w:szCs w:val="24"/>
        </w:rPr>
        <w:pPrChange w:id="1239" w:author="Pope, Jennifer" w:date="2025-07-10T09:19:00Z" w16du:dateUtc="2025-07-10T14:19:00Z">
          <w:pPr>
            <w:spacing w:after="120"/>
            <w:ind w:left="1620"/>
          </w:pPr>
        </w:pPrChange>
      </w:pPr>
      <w:r w:rsidRPr="00402C0B">
        <w:rPr>
          <w:rFonts w:eastAsia="Calibri"/>
          <w:sz w:val="24"/>
          <w:szCs w:val="24"/>
        </w:rPr>
        <w:t>Information security breaches shall be handled in accordance with KRS 61.931, KRS 61.932, and KRS 61.933 including, but not limited to, investigations and notifications.</w:t>
      </w:r>
    </w:p>
    <w:p w14:paraId="76C7258C" w14:textId="77777777" w:rsidR="00DC47D2" w:rsidRPr="00402C0B" w:rsidRDefault="00DC47D2">
      <w:pPr>
        <w:spacing w:after="240"/>
        <w:rPr>
          <w:rFonts w:eastAsia="Calibri"/>
          <w:sz w:val="24"/>
          <w:szCs w:val="24"/>
        </w:rPr>
        <w:pPrChange w:id="1240" w:author="Pope, Jennifer" w:date="2025-07-10T09:19:00Z" w16du:dateUtc="2025-07-10T14:19:00Z">
          <w:pPr>
            <w:spacing w:after="240"/>
            <w:ind w:left="1620"/>
          </w:pPr>
        </w:pPrChange>
      </w:pPr>
      <w:r w:rsidRPr="00402C0B">
        <w:rPr>
          <w:rFonts w:eastAsia="Calibri"/>
          <w:sz w:val="24"/>
          <w:szCs w:val="24"/>
        </w:rPr>
        <w:t xml:space="preserve">Within seventy-two (72) hours of the discovery or notification of a security breach, the </w:t>
      </w:r>
      <w:proofErr w:type="gramStart"/>
      <w:r w:rsidRPr="00402C0B">
        <w:rPr>
          <w:rFonts w:eastAsia="Calibri"/>
          <w:sz w:val="24"/>
          <w:szCs w:val="24"/>
        </w:rPr>
        <w:t>District</w:t>
      </w:r>
      <w:proofErr w:type="gramEnd"/>
      <w:r w:rsidRPr="00402C0B">
        <w:rPr>
          <w:rFonts w:eastAsia="Calibri"/>
          <w:sz w:val="24"/>
          <w:szCs w:val="24"/>
        </w:rPr>
        <w:t xml:space="preserve"> shall notify the Commissioner of the Kentucky State Police, the Auditor of Public Accounts, the Attorney General, and the Education Commissioner. </w:t>
      </w:r>
      <w:r w:rsidRPr="00402C0B">
        <w:rPr>
          <w:rFonts w:eastAsia="Calibri"/>
          <w:b/>
          <w:sz w:val="24"/>
          <w:szCs w:val="24"/>
        </w:rPr>
        <w:t>01.61</w:t>
      </w:r>
    </w:p>
    <w:p w14:paraId="50F86A30" w14:textId="77777777" w:rsidR="00D9466C" w:rsidRPr="00402C0B" w:rsidRDefault="00D9466C">
      <w:pPr>
        <w:pStyle w:val="Heading1"/>
        <w:spacing w:before="0" w:after="240"/>
        <w:ind w:right="43"/>
        <w:rPr>
          <w:sz w:val="28"/>
          <w:szCs w:val="28"/>
        </w:rPr>
        <w:pPrChange w:id="1241" w:author="Pope, Jennifer" w:date="2025-07-10T09:19:00Z" w16du:dateUtc="2025-07-10T14:19:00Z">
          <w:pPr>
            <w:pStyle w:val="Heading1"/>
            <w:spacing w:before="0" w:after="240"/>
            <w:ind w:left="1620" w:right="43"/>
          </w:pPr>
        </w:pPrChange>
      </w:pPr>
      <w:bookmarkStart w:id="1242" w:name="_Toc193706259"/>
      <w:bookmarkStart w:id="1243" w:name="_Toc236632657"/>
      <w:bookmarkStart w:id="1244" w:name="_Toc203046281"/>
      <w:bookmarkEnd w:id="1216"/>
      <w:bookmarkEnd w:id="1217"/>
      <w:bookmarkEnd w:id="1218"/>
      <w:bookmarkEnd w:id="1219"/>
      <w:bookmarkEnd w:id="1220"/>
      <w:bookmarkEnd w:id="1221"/>
      <w:bookmarkEnd w:id="1222"/>
      <w:bookmarkEnd w:id="1223"/>
      <w:bookmarkEnd w:id="1224"/>
      <w:bookmarkEnd w:id="1225"/>
      <w:bookmarkEnd w:id="1226"/>
      <w:r w:rsidRPr="00402C0B">
        <w:rPr>
          <w:sz w:val="28"/>
          <w:szCs w:val="28"/>
        </w:rPr>
        <w:t>Reasonable Assurance</w:t>
      </w:r>
      <w:bookmarkEnd w:id="1242"/>
      <w:bookmarkEnd w:id="1243"/>
      <w:bookmarkEnd w:id="1244"/>
    </w:p>
    <w:p w14:paraId="650E96DE" w14:textId="77777777" w:rsidR="00D9466C" w:rsidRPr="00402C0B" w:rsidRDefault="00D9466C">
      <w:pPr>
        <w:spacing w:after="240"/>
        <w:ind w:right="43"/>
        <w:jc w:val="both"/>
        <w:rPr>
          <w:sz w:val="24"/>
          <w:szCs w:val="24"/>
        </w:rPr>
        <w:pPrChange w:id="1245" w:author="Pope, Jennifer" w:date="2025-07-10T09:19:00Z" w16du:dateUtc="2025-07-10T14:19:00Z">
          <w:pPr>
            <w:spacing w:after="240"/>
            <w:ind w:left="1620" w:right="43"/>
            <w:jc w:val="both"/>
          </w:pPr>
        </w:pPrChange>
      </w:pPr>
      <w:r w:rsidRPr="00402C0B">
        <w:rPr>
          <w:sz w:val="24"/>
          <w:szCs w:val="24"/>
        </w:rPr>
        <w:t xml:space="preserve">Substitute teachers on the </w:t>
      </w:r>
      <w:proofErr w:type="gramStart"/>
      <w:r w:rsidRPr="00402C0B">
        <w:rPr>
          <w:sz w:val="24"/>
          <w:szCs w:val="24"/>
        </w:rPr>
        <w:t>District’s</w:t>
      </w:r>
      <w:proofErr w:type="gramEnd"/>
      <w:r w:rsidRPr="00402C0B">
        <w:rPr>
          <w:sz w:val="24"/>
          <w:szCs w:val="24"/>
        </w:rPr>
        <w:t xml:space="preserve"> substitute list shall be notified in writing each year as to whether they have reasonable assurance of continued employment for the following school year. </w:t>
      </w:r>
      <w:r w:rsidRPr="00402C0B">
        <w:rPr>
          <w:b/>
          <w:sz w:val="24"/>
          <w:szCs w:val="24"/>
        </w:rPr>
        <w:t>03.4</w:t>
      </w:r>
    </w:p>
    <w:p w14:paraId="7BBE9DE8" w14:textId="77777777" w:rsidR="00D9466C" w:rsidRPr="00402C0B" w:rsidRDefault="00D9466C">
      <w:pPr>
        <w:pStyle w:val="Heading1"/>
        <w:spacing w:before="0" w:after="240"/>
        <w:ind w:right="43"/>
        <w:rPr>
          <w:sz w:val="28"/>
          <w:szCs w:val="28"/>
        </w:rPr>
        <w:pPrChange w:id="1246" w:author="Pope, Jennifer" w:date="2025-07-10T09:19:00Z" w16du:dateUtc="2025-07-10T14:19:00Z">
          <w:pPr>
            <w:pStyle w:val="Heading1"/>
            <w:spacing w:before="0" w:after="240"/>
            <w:ind w:left="1620" w:right="43"/>
          </w:pPr>
        </w:pPrChange>
      </w:pPr>
      <w:bookmarkStart w:id="1247" w:name="_Toc236632658"/>
      <w:bookmarkStart w:id="1248" w:name="_Toc203046282"/>
      <w:r w:rsidRPr="00402C0B">
        <w:rPr>
          <w:sz w:val="28"/>
          <w:szCs w:val="28"/>
        </w:rPr>
        <w:lastRenderedPageBreak/>
        <w:t>Salaries</w:t>
      </w:r>
      <w:bookmarkEnd w:id="1247"/>
      <w:bookmarkEnd w:id="1248"/>
    </w:p>
    <w:p w14:paraId="5ABCD6A0" w14:textId="77777777" w:rsidR="00D9466C" w:rsidRPr="00402C0B" w:rsidRDefault="00D9466C">
      <w:pPr>
        <w:pStyle w:val="BodyText"/>
        <w:ind w:right="43"/>
        <w:rPr>
          <w:szCs w:val="24"/>
        </w:rPr>
        <w:pPrChange w:id="1249" w:author="Pope, Jennifer" w:date="2025-07-10T09:19:00Z" w16du:dateUtc="2025-07-10T14:19:00Z">
          <w:pPr>
            <w:pStyle w:val="BodyText"/>
            <w:ind w:left="1620" w:right="43"/>
          </w:pPr>
        </w:pPrChange>
      </w:pPr>
      <w:r w:rsidRPr="00402C0B">
        <w:rPr>
          <w:szCs w:val="24"/>
        </w:rPr>
        <w:t xml:space="preserve">Substitutes are paid on a per diem basis according to a schedule approved annually by the Board. The salary schedule may reflect adjustments for long-term/continuous assignments </w:t>
      </w:r>
      <w:r w:rsidRPr="00402C0B">
        <w:rPr>
          <w:b/>
          <w:bCs/>
          <w:szCs w:val="24"/>
        </w:rPr>
        <w:t>03.4</w:t>
      </w:r>
    </w:p>
    <w:p w14:paraId="19829005" w14:textId="77777777" w:rsidR="00D9466C" w:rsidRPr="00402C0B" w:rsidRDefault="00D9466C">
      <w:pPr>
        <w:autoSpaceDE w:val="0"/>
        <w:autoSpaceDN w:val="0"/>
        <w:adjustRightInd w:val="0"/>
        <w:spacing w:after="240"/>
        <w:ind w:right="40"/>
        <w:jc w:val="both"/>
        <w:rPr>
          <w:rFonts w:cs="Arial"/>
          <w:b/>
          <w:bCs/>
          <w:sz w:val="24"/>
          <w:szCs w:val="24"/>
        </w:rPr>
        <w:pPrChange w:id="1250" w:author="Pope, Jennifer" w:date="2025-07-10T09:19:00Z" w16du:dateUtc="2025-07-10T14:19:00Z">
          <w:pPr>
            <w:autoSpaceDE w:val="0"/>
            <w:autoSpaceDN w:val="0"/>
            <w:adjustRightInd w:val="0"/>
            <w:spacing w:after="240"/>
            <w:ind w:left="1620" w:right="40"/>
            <w:jc w:val="both"/>
          </w:pPr>
        </w:pPrChange>
      </w:pPr>
      <w:r w:rsidRPr="00402C0B">
        <w:rPr>
          <w:rFonts w:cs="Arial"/>
          <w:bCs/>
          <w:sz w:val="24"/>
          <w:szCs w:val="24"/>
        </w:rPr>
        <w:t>Paychecks shall be issued according to a schedule approved by the Board of Education.</w:t>
      </w:r>
      <w:r w:rsidR="007B6A3D" w:rsidRPr="00402C0B">
        <w:rPr>
          <w:b/>
          <w:sz w:val="24"/>
          <w:szCs w:val="24"/>
        </w:rPr>
        <w:t xml:space="preserve"> </w:t>
      </w:r>
      <w:r w:rsidR="007B6A3D" w:rsidRPr="00402C0B">
        <w:rPr>
          <w:sz w:val="24"/>
          <w:szCs w:val="24"/>
        </w:rPr>
        <w:t xml:space="preserve">Substitutes </w:t>
      </w:r>
      <w:proofErr w:type="gramStart"/>
      <w:r w:rsidR="007B6A3D" w:rsidRPr="00402C0B">
        <w:rPr>
          <w:sz w:val="24"/>
          <w:szCs w:val="24"/>
        </w:rPr>
        <w:t>are able to</w:t>
      </w:r>
      <w:proofErr w:type="gramEnd"/>
      <w:r w:rsidR="007B6A3D" w:rsidRPr="00402C0B">
        <w:rPr>
          <w:sz w:val="24"/>
          <w:szCs w:val="24"/>
        </w:rPr>
        <w:t xml:space="preserve"> participate in Direct Deposit as are all other staff at Russellville Independent Schools.</w:t>
      </w:r>
      <w:r w:rsidR="00297167" w:rsidRPr="00402C0B">
        <w:rPr>
          <w:rFonts w:cs="Arial"/>
          <w:bCs/>
          <w:sz w:val="24"/>
          <w:szCs w:val="24"/>
        </w:rPr>
        <w:t xml:space="preserve"> </w:t>
      </w:r>
      <w:r w:rsidR="00297167" w:rsidRPr="00402C0B">
        <w:rPr>
          <w:rFonts w:cs="Arial"/>
          <w:b/>
          <w:bCs/>
          <w:sz w:val="24"/>
          <w:szCs w:val="24"/>
        </w:rPr>
        <w:t xml:space="preserve">03.121 </w:t>
      </w:r>
    </w:p>
    <w:p w14:paraId="40DBC5C4" w14:textId="77777777" w:rsidR="00D9466C" w:rsidRPr="00402C0B" w:rsidRDefault="007576E4">
      <w:pPr>
        <w:pStyle w:val="BodyText"/>
        <w:pPrChange w:id="1251" w:author="Pope, Jennifer" w:date="2025-07-10T09:19:00Z" w16du:dateUtc="2025-07-10T14:19:00Z">
          <w:pPr>
            <w:pStyle w:val="BodyText"/>
            <w:ind w:left="1620"/>
          </w:pPr>
        </w:pPrChange>
      </w:pPr>
      <w:r w:rsidRPr="00402C0B">
        <w:t xml:space="preserve">It is recommended that substitute teachers maintain a personal record of days worked by location and date </w:t>
      </w:r>
      <w:r w:rsidR="00E20022" w:rsidRPr="00402C0B">
        <w:t xml:space="preserve">to enable them to confirm that </w:t>
      </w:r>
      <w:r w:rsidRPr="00402C0B">
        <w:t>they are paid correctly</w:t>
      </w:r>
      <w:r w:rsidR="00E20022" w:rsidRPr="00402C0B">
        <w:t>.</w:t>
      </w:r>
      <w:r w:rsidRPr="00402C0B">
        <w:t xml:space="preserve"> </w:t>
      </w:r>
      <w:r w:rsidR="00D9466C" w:rsidRPr="00402C0B">
        <w:t>If you have any questions concerning your pay, please call the Central Office.</w:t>
      </w:r>
    </w:p>
    <w:p w14:paraId="4A3EC1A6" w14:textId="77777777" w:rsidR="00D613DF" w:rsidRPr="00402C0B" w:rsidRDefault="00D613DF">
      <w:pPr>
        <w:pStyle w:val="Heading1"/>
        <w:spacing w:before="0" w:after="240"/>
        <w:ind w:right="40"/>
        <w:rPr>
          <w:sz w:val="28"/>
          <w:szCs w:val="28"/>
        </w:rPr>
        <w:pPrChange w:id="1252" w:author="Pope, Jennifer" w:date="2025-07-10T09:19:00Z" w16du:dateUtc="2025-07-10T14:19:00Z">
          <w:pPr>
            <w:pStyle w:val="Heading1"/>
            <w:spacing w:before="0" w:after="240"/>
            <w:ind w:left="1620" w:right="40"/>
          </w:pPr>
        </w:pPrChange>
      </w:pPr>
      <w:bookmarkStart w:id="1253" w:name="_Toc193706261"/>
      <w:bookmarkStart w:id="1254" w:name="_Toc203046283"/>
      <w:bookmarkStart w:id="1255" w:name="_Toc480606721"/>
      <w:bookmarkStart w:id="1256" w:name="_Toc480345537"/>
      <w:bookmarkStart w:id="1257" w:name="_Toc480254703"/>
      <w:bookmarkStart w:id="1258" w:name="_Toc480016076"/>
      <w:bookmarkStart w:id="1259" w:name="_Toc480016018"/>
      <w:bookmarkStart w:id="1260" w:name="_Toc480009430"/>
      <w:bookmarkStart w:id="1261" w:name="_Toc479992787"/>
      <w:bookmarkStart w:id="1262" w:name="_Toc479991179"/>
      <w:bookmarkStart w:id="1263" w:name="_Toc479739528"/>
      <w:bookmarkStart w:id="1264" w:name="_Toc479739465"/>
      <w:bookmarkStart w:id="1265" w:name="_Toc478789109"/>
      <w:r w:rsidRPr="00402C0B">
        <w:rPr>
          <w:sz w:val="28"/>
          <w:szCs w:val="28"/>
        </w:rPr>
        <w:t>Payroll Deductions</w:t>
      </w:r>
      <w:bookmarkEnd w:id="1253"/>
      <w:bookmarkEnd w:id="1254"/>
    </w:p>
    <w:p w14:paraId="6497E827" w14:textId="77777777" w:rsidR="00D9466C" w:rsidRPr="00402C0B" w:rsidRDefault="00D9466C">
      <w:pPr>
        <w:spacing w:after="240"/>
        <w:ind w:right="40"/>
        <w:jc w:val="both"/>
        <w:rPr>
          <w:b/>
          <w:sz w:val="24"/>
          <w:szCs w:val="24"/>
        </w:rPr>
        <w:pPrChange w:id="1266" w:author="Pope, Jennifer" w:date="2025-07-10T09:19:00Z" w16du:dateUtc="2025-07-10T14:19:00Z">
          <w:pPr>
            <w:spacing w:after="240"/>
            <w:ind w:left="1620" w:right="40"/>
            <w:jc w:val="both"/>
          </w:pPr>
        </w:pPrChange>
      </w:pPr>
      <w:r w:rsidRPr="00402C0B">
        <w:rPr>
          <w:sz w:val="24"/>
          <w:szCs w:val="24"/>
        </w:rPr>
        <w:t xml:space="preserve">Substitute teachers are subject to payroll deductions required by law. Mandatory deductions include state and federal taxes, deductions required by the Teachers' Retirement System of the State of </w:t>
      </w:r>
      <w:smartTag w:uri="urn:schemas-microsoft-com:office:smarttags" w:element="State">
        <w:smartTag w:uri="urn:schemas-microsoft-com:office:smarttags" w:element="place">
          <w:r w:rsidRPr="00402C0B">
            <w:rPr>
              <w:sz w:val="24"/>
              <w:szCs w:val="24"/>
            </w:rPr>
            <w:t>Kentucky</w:t>
          </w:r>
        </w:smartTag>
      </w:smartTag>
      <w:r w:rsidRPr="00402C0B">
        <w:rPr>
          <w:sz w:val="24"/>
          <w:szCs w:val="24"/>
        </w:rPr>
        <w:t xml:space="preserve">, deductions required </w:t>
      </w:r>
      <w:proofErr w:type="gramStart"/>
      <w:r w:rsidRPr="00402C0B">
        <w:rPr>
          <w:sz w:val="24"/>
          <w:szCs w:val="24"/>
        </w:rPr>
        <w:t>as a result of</w:t>
      </w:r>
      <w:proofErr w:type="gramEnd"/>
      <w:r w:rsidRPr="00402C0B">
        <w:rPr>
          <w:sz w:val="24"/>
          <w:szCs w:val="24"/>
        </w:rPr>
        <w:t xml:space="preserve"> judicial process, and Medicare (FICA).</w:t>
      </w:r>
    </w:p>
    <w:bookmarkEnd w:id="1204"/>
    <w:bookmarkEnd w:id="1205"/>
    <w:bookmarkEnd w:id="1206"/>
    <w:bookmarkEnd w:id="1207"/>
    <w:bookmarkEnd w:id="1208"/>
    <w:bookmarkEnd w:id="1209"/>
    <w:bookmarkEnd w:id="1210"/>
    <w:bookmarkEnd w:id="1211"/>
    <w:bookmarkEnd w:id="1212"/>
    <w:bookmarkEnd w:id="1213"/>
    <w:bookmarkEnd w:id="1214"/>
    <w:bookmarkEnd w:id="1255"/>
    <w:bookmarkEnd w:id="1256"/>
    <w:bookmarkEnd w:id="1257"/>
    <w:bookmarkEnd w:id="1258"/>
    <w:bookmarkEnd w:id="1259"/>
    <w:bookmarkEnd w:id="1260"/>
    <w:bookmarkEnd w:id="1261"/>
    <w:bookmarkEnd w:id="1262"/>
    <w:bookmarkEnd w:id="1263"/>
    <w:bookmarkEnd w:id="1264"/>
    <w:bookmarkEnd w:id="1265"/>
    <w:p w14:paraId="70EDAF1A" w14:textId="77777777" w:rsidR="00D613DF" w:rsidRPr="00402C0B" w:rsidRDefault="00D613DF" w:rsidP="00A679C7">
      <w:pPr>
        <w:rPr>
          <w:b/>
          <w:bCs/>
          <w:spacing w:val="-5"/>
          <w:sz w:val="22"/>
          <w:szCs w:val="22"/>
        </w:rPr>
        <w:sectPr w:rsidR="00D613DF" w:rsidRPr="00402C0B" w:rsidSect="008D49A6">
          <w:type w:val="continuous"/>
          <w:pgSz w:w="12240" w:h="15840"/>
          <w:pgMar w:top="1800" w:right="1195" w:bottom="1800" w:left="1195" w:header="960" w:footer="960" w:gutter="0"/>
          <w:cols w:space="720"/>
        </w:sectPr>
      </w:pPr>
    </w:p>
    <w:bookmarkStart w:id="1267" w:name="_Toc194310947"/>
    <w:bookmarkStart w:id="1268" w:name="_Toc194310988"/>
    <w:bookmarkStart w:id="1269" w:name="_Toc194378217"/>
    <w:bookmarkStart w:id="1270" w:name="_Toc194386963"/>
    <w:bookmarkStart w:id="1271" w:name="_Toc194387683"/>
    <w:bookmarkStart w:id="1272" w:name="_Toc194388883"/>
    <w:bookmarkStart w:id="1273" w:name="_Toc194388949"/>
    <w:bookmarkStart w:id="1274" w:name="_Toc194390807"/>
    <w:bookmarkStart w:id="1275" w:name="_Toc194391037"/>
    <w:bookmarkStart w:id="1276" w:name="_Toc194393812"/>
    <w:bookmarkStart w:id="1277" w:name="_Toc194395371"/>
    <w:bookmarkStart w:id="1278" w:name="_Toc194397805"/>
    <w:bookmarkStart w:id="1279" w:name="_Toc196035644"/>
    <w:bookmarkStart w:id="1280" w:name="_Toc238531344"/>
    <w:bookmarkStart w:id="1281" w:name="_Toc238531451"/>
    <w:bookmarkStart w:id="1282" w:name="_Toc238548264"/>
    <w:bookmarkStart w:id="1283" w:name="_Toc238548462"/>
    <w:bookmarkStart w:id="1284" w:name="_Toc242591175"/>
    <w:bookmarkStart w:id="1285" w:name="_Toc242591222"/>
    <w:bookmarkStart w:id="1286" w:name="_Toc242591486"/>
    <w:bookmarkStart w:id="1287" w:name="_Toc242592374"/>
    <w:bookmarkStart w:id="1288" w:name="_Toc242671870"/>
    <w:bookmarkStart w:id="1289" w:name="_Toc242672356"/>
    <w:bookmarkStart w:id="1290" w:name="_Toc242775188"/>
    <w:bookmarkStart w:id="1291" w:name="_Toc242778574"/>
    <w:bookmarkStart w:id="1292" w:name="_Toc242778645"/>
    <w:bookmarkStart w:id="1293" w:name="_Toc242778705"/>
    <w:bookmarkStart w:id="1294" w:name="_Toc242778758"/>
    <w:bookmarkStart w:id="1295" w:name="_Toc242778814"/>
    <w:bookmarkStart w:id="1296" w:name="_Toc242778892"/>
    <w:bookmarkStart w:id="1297" w:name="_Toc242778938"/>
    <w:bookmarkStart w:id="1298" w:name="_Toc242778984"/>
    <w:bookmarkStart w:id="1299" w:name="_Toc242779034"/>
    <w:bookmarkStart w:id="1300" w:name="_Toc242779080"/>
    <w:bookmarkStart w:id="1301" w:name="_Toc242779308"/>
    <w:bookmarkStart w:id="1302" w:name="_Toc244578745"/>
    <w:bookmarkStart w:id="1303" w:name="_Toc244578890"/>
    <w:bookmarkStart w:id="1304" w:name="_Toc244597275"/>
    <w:bookmarkStart w:id="1305" w:name="_Toc244935599"/>
    <w:bookmarkStart w:id="1306" w:name="_Toc262203262"/>
    <w:bookmarkStart w:id="1307" w:name="_Toc262203311"/>
    <w:bookmarkStart w:id="1308" w:name="_Toc271182743"/>
    <w:bookmarkStart w:id="1309" w:name="_Toc271182792"/>
    <w:bookmarkStart w:id="1310" w:name="_Toc292719459"/>
    <w:bookmarkStart w:id="1311" w:name="_Toc295136452"/>
    <w:bookmarkStart w:id="1312" w:name="_Toc295136564"/>
    <w:bookmarkStart w:id="1313" w:name="_Toc295208922"/>
    <w:bookmarkStart w:id="1314" w:name="_Toc295209019"/>
    <w:bookmarkStart w:id="1315" w:name="_Toc295209084"/>
    <w:bookmarkStart w:id="1316" w:name="_Toc323656315"/>
    <w:bookmarkStart w:id="1317" w:name="_Toc323715408"/>
    <w:bookmarkStart w:id="1318" w:name="_Toc326069813"/>
    <w:bookmarkStart w:id="1319" w:name="_Toc353542083"/>
    <w:bookmarkStart w:id="1320" w:name="_Toc358203493"/>
    <w:bookmarkStart w:id="1321" w:name="_Toc359412065"/>
    <w:bookmarkStart w:id="1322" w:name="_Toc359412274"/>
    <w:bookmarkStart w:id="1323" w:name="_Toc386620481"/>
    <w:bookmarkStart w:id="1324" w:name="_Toc387826168"/>
    <w:bookmarkStart w:id="1325" w:name="_Toc416434041"/>
    <w:bookmarkStart w:id="1326" w:name="_Toc422828532"/>
    <w:bookmarkStart w:id="1327" w:name="_Toc448922081"/>
    <w:bookmarkStart w:id="1328" w:name="_Toc451860802"/>
    <w:p w14:paraId="69637559" w14:textId="77777777" w:rsidR="0057551D" w:rsidRPr="00402C0B" w:rsidRDefault="0057551D" w:rsidP="00A679C7">
      <w:r w:rsidRPr="00402C0B">
        <w:rPr>
          <w:noProof/>
        </w:rPr>
        <w:lastRenderedPageBreak/>
        <mc:AlternateContent>
          <mc:Choice Requires="wps">
            <w:drawing>
              <wp:anchor distT="0" distB="0" distL="114300" distR="114300" simplePos="0" relativeHeight="251656704" behindDoc="0" locked="0" layoutInCell="1" allowOverlap="1" wp14:anchorId="3B1F494C" wp14:editId="3A4BCDFD">
                <wp:simplePos x="0" y="0"/>
                <wp:positionH relativeFrom="margin">
                  <wp:align>right</wp:align>
                </wp:positionH>
                <wp:positionV relativeFrom="paragraph">
                  <wp:posOffset>0</wp:posOffset>
                </wp:positionV>
                <wp:extent cx="1828800" cy="1828800"/>
                <wp:effectExtent l="0" t="0" r="19050" b="19050"/>
                <wp:wrapSquare wrapText="bothSides"/>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8D08992" w14:textId="77777777" w:rsidR="003F5641" w:rsidRDefault="003F5641" w:rsidP="00D613DF">
                            <w:pPr>
                              <w:jc w:val="center"/>
                              <w:rPr>
                                <w:rFonts w:ascii="Arial Black" w:hAnsi="Arial Black"/>
                                <w:sz w:val="36"/>
                              </w:rPr>
                            </w:pPr>
                            <w:r>
                              <w:rPr>
                                <w:rFonts w:ascii="Arial Black" w:hAnsi="Arial Black"/>
                                <w:sz w:val="36"/>
                              </w:rPr>
                              <w:t>Section</w:t>
                            </w:r>
                          </w:p>
                          <w:p w14:paraId="433A5E03" w14:textId="77777777" w:rsidR="003F5641" w:rsidRDefault="003F5641" w:rsidP="00D613DF">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494C" id="Text Box 90" o:spid="_x0000_s1027" type="#_x0000_t202" style="position:absolute;margin-left:92.8pt;margin-top:0;width:2in;height:2in;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">
                <v:textbox>
                  <w:txbxContent>
                    <w:p w14:paraId="08D08992" w14:textId="77777777" w:rsidR="003F5641" w:rsidRDefault="003F5641" w:rsidP="00D613DF">
                      <w:pPr>
                        <w:jc w:val="center"/>
                        <w:rPr>
                          <w:rFonts w:ascii="Arial Black" w:hAnsi="Arial Black"/>
                          <w:sz w:val="36"/>
                        </w:rPr>
                      </w:pPr>
                      <w:r>
                        <w:rPr>
                          <w:rFonts w:ascii="Arial Black" w:hAnsi="Arial Black"/>
                          <w:sz w:val="36"/>
                        </w:rPr>
                        <w:t>Section</w:t>
                      </w:r>
                    </w:p>
                    <w:p w14:paraId="433A5E03" w14:textId="77777777" w:rsidR="003F5641" w:rsidRDefault="003F5641" w:rsidP="00D613DF">
                      <w:pPr>
                        <w:jc w:val="center"/>
                      </w:pPr>
                      <w:r>
                        <w:rPr>
                          <w:rFonts w:ascii="Arial Black" w:hAnsi="Arial Black"/>
                          <w:sz w:val="144"/>
                        </w:rPr>
                        <w:t>2</w:t>
                      </w:r>
                    </w:p>
                  </w:txbxContent>
                </v:textbox>
                <w10:wrap type="square" anchorx="margin"/>
              </v:shape>
            </w:pict>
          </mc:Fallback>
        </mc:AlternateContent>
      </w:r>
    </w:p>
    <w:p w14:paraId="2799CFBE" w14:textId="77777777" w:rsidR="0057551D" w:rsidRPr="00402C0B" w:rsidRDefault="0057551D" w:rsidP="00A679C7"/>
    <w:p w14:paraId="52C381E4" w14:textId="77777777" w:rsidR="0057551D" w:rsidRPr="00402C0B" w:rsidRDefault="0057551D" w:rsidP="00A679C7"/>
    <w:p w14:paraId="315AE7D0" w14:textId="77777777" w:rsidR="0057551D" w:rsidRPr="00402C0B" w:rsidRDefault="0057551D" w:rsidP="00A679C7"/>
    <w:p w14:paraId="077BE431" w14:textId="77777777" w:rsidR="0057551D" w:rsidRPr="00402C0B" w:rsidRDefault="0057551D" w:rsidP="00A679C7"/>
    <w:p w14:paraId="36EDE62C" w14:textId="77777777" w:rsidR="00D613DF" w:rsidRPr="00402C0B" w:rsidRDefault="00D613DF" w:rsidP="00A679C7">
      <w:bookmarkStart w:id="1329" w:name="_Toc193771668"/>
      <w:bookmarkStart w:id="1330" w:name="_Toc193771627"/>
      <w:bookmarkStart w:id="1331" w:name="_Toc480606724"/>
      <w:bookmarkStart w:id="1332" w:name="_Toc480345540"/>
      <w:bookmarkStart w:id="1333" w:name="_Toc480254705"/>
      <w:bookmarkStart w:id="1334" w:name="_Toc480016078"/>
      <w:bookmarkStart w:id="1335" w:name="_Toc480016020"/>
      <w:bookmarkStart w:id="1336" w:name="_Toc480009432"/>
      <w:bookmarkStart w:id="1337" w:name="_Toc479992789"/>
      <w:bookmarkStart w:id="1338" w:name="_Toc479991181"/>
      <w:bookmarkStart w:id="1339" w:name="_Toc479739529"/>
      <w:bookmarkStart w:id="1340" w:name="_Toc479739467"/>
      <w:bookmarkStart w:id="1341" w:name="_Toc478789111"/>
      <w:bookmarkStart w:id="1342" w:name="_Toc47844258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14:paraId="5FA3EC91" w14:textId="77777777" w:rsidR="00D613DF" w:rsidRPr="00402C0B" w:rsidRDefault="00D613DF">
      <w:pPr>
        <w:pStyle w:val="ChapterTitle"/>
        <w:tabs>
          <w:tab w:val="left" w:pos="1620"/>
        </w:tabs>
        <w:spacing w:after="240" w:line="240" w:lineRule="auto"/>
        <w:ind w:right="43"/>
        <w:rPr>
          <w:sz w:val="40"/>
          <w:szCs w:val="40"/>
        </w:rPr>
        <w:pPrChange w:id="1343" w:author="Pope, Jennifer" w:date="2025-07-10T09:19:00Z" w16du:dateUtc="2025-07-10T14:19:00Z">
          <w:pPr>
            <w:pStyle w:val="ChapterTitle"/>
            <w:tabs>
              <w:tab w:val="left" w:pos="1620"/>
            </w:tabs>
            <w:spacing w:after="240" w:line="240" w:lineRule="auto"/>
            <w:ind w:left="1627" w:right="43"/>
          </w:pPr>
        </w:pPrChange>
      </w:pPr>
      <w:bookmarkStart w:id="1344" w:name="_Toc193706263"/>
      <w:bookmarkStart w:id="1345" w:name="_Toc203046284"/>
      <w:r w:rsidRPr="00402C0B">
        <w:rPr>
          <w:sz w:val="40"/>
          <w:szCs w:val="40"/>
        </w:rPr>
        <w:t>General Information</w:t>
      </w:r>
      <w:bookmarkEnd w:id="1344"/>
      <w:bookmarkEnd w:id="1345"/>
      <w:r w:rsidRPr="00402C0B">
        <w:rPr>
          <w:sz w:val="40"/>
          <w:szCs w:val="40"/>
        </w:rPr>
        <w:t xml:space="preserve"> </w:t>
      </w:r>
    </w:p>
    <w:p w14:paraId="2EB75490" w14:textId="1D8A4BF5" w:rsidR="00EA1E92" w:rsidRPr="00402C0B" w:rsidRDefault="00914A03">
      <w:pPr>
        <w:pStyle w:val="Heading1"/>
        <w:tabs>
          <w:tab w:val="left" w:pos="1620"/>
        </w:tabs>
        <w:spacing w:before="120" w:after="0"/>
        <w:ind w:right="43"/>
        <w:rPr>
          <w:bCs w:val="0"/>
          <w:sz w:val="28"/>
        </w:rPr>
        <w:pPrChange w:id="1346" w:author="Pope, Jennifer" w:date="2025-07-10T09:19:00Z" w16du:dateUtc="2025-07-10T14:19:00Z">
          <w:pPr>
            <w:pStyle w:val="Heading1"/>
            <w:tabs>
              <w:tab w:val="left" w:pos="1620"/>
            </w:tabs>
            <w:spacing w:before="120" w:after="0"/>
            <w:ind w:left="1627" w:right="43"/>
          </w:pPr>
        </w:pPrChange>
      </w:pPr>
      <w:bookmarkStart w:id="1347" w:name="_Toc193706264"/>
      <w:bookmarkStart w:id="1348" w:name="_Toc181517407"/>
      <w:bookmarkEnd w:id="1331"/>
      <w:bookmarkEnd w:id="1332"/>
      <w:bookmarkEnd w:id="1333"/>
      <w:bookmarkEnd w:id="1334"/>
      <w:bookmarkEnd w:id="1335"/>
      <w:bookmarkEnd w:id="1336"/>
      <w:bookmarkEnd w:id="1337"/>
      <w:bookmarkEnd w:id="1338"/>
      <w:bookmarkEnd w:id="1339"/>
      <w:bookmarkEnd w:id="1340"/>
      <w:bookmarkEnd w:id="1341"/>
      <w:bookmarkEnd w:id="1342"/>
      <w:del w:id="1349" w:author="Thurman, Garnett - KSBA" w:date="2025-06-14T23:21:00Z">
        <w:r w:rsidRPr="00402C0B" w:rsidDel="003D52D4">
          <w:rPr>
            <w:bCs w:val="0"/>
            <w:sz w:val="28"/>
          </w:rPr>
          <w:delText>202</w:delText>
        </w:r>
        <w:r w:rsidR="008B2606" w:rsidRPr="00402C0B" w:rsidDel="003D52D4">
          <w:rPr>
            <w:bCs w:val="0"/>
            <w:sz w:val="28"/>
          </w:rPr>
          <w:delText>4</w:delText>
        </w:r>
      </w:del>
      <w:bookmarkStart w:id="1350" w:name="_Toc203046285"/>
      <w:ins w:id="1351" w:author="Thurman, Garnett - KSBA" w:date="2025-06-14T23:21:00Z">
        <w:r w:rsidR="003D52D4" w:rsidRPr="00402C0B">
          <w:rPr>
            <w:bCs w:val="0"/>
            <w:sz w:val="28"/>
          </w:rPr>
          <w:t>202</w:t>
        </w:r>
        <w:r w:rsidR="003D52D4">
          <w:rPr>
            <w:bCs w:val="0"/>
            <w:sz w:val="28"/>
          </w:rPr>
          <w:t>5</w:t>
        </w:r>
      </w:ins>
      <w:r w:rsidR="00721FD6" w:rsidRPr="00402C0B">
        <w:rPr>
          <w:bCs w:val="0"/>
          <w:sz w:val="28"/>
        </w:rPr>
        <w:t>-</w:t>
      </w:r>
      <w:del w:id="1352" w:author="Thurman, Garnett - KSBA" w:date="2025-06-14T23:21:00Z">
        <w:r w:rsidRPr="00402C0B" w:rsidDel="003D52D4">
          <w:rPr>
            <w:bCs w:val="0"/>
            <w:sz w:val="28"/>
          </w:rPr>
          <w:delText>2</w:delText>
        </w:r>
        <w:r w:rsidR="008B2606" w:rsidRPr="00402C0B" w:rsidDel="003D52D4">
          <w:rPr>
            <w:bCs w:val="0"/>
            <w:sz w:val="28"/>
          </w:rPr>
          <w:delText>5</w:delText>
        </w:r>
        <w:r w:rsidRPr="00402C0B" w:rsidDel="003D52D4">
          <w:rPr>
            <w:bCs w:val="0"/>
            <w:sz w:val="28"/>
          </w:rPr>
          <w:delText xml:space="preserve"> </w:delText>
        </w:r>
      </w:del>
      <w:ins w:id="1353" w:author="Thurman, Garnett - KSBA" w:date="2025-06-14T23:21:00Z">
        <w:r w:rsidR="003D52D4" w:rsidRPr="00402C0B">
          <w:rPr>
            <w:bCs w:val="0"/>
            <w:sz w:val="28"/>
          </w:rPr>
          <w:t>2</w:t>
        </w:r>
        <w:r w:rsidR="003D52D4">
          <w:rPr>
            <w:bCs w:val="0"/>
            <w:sz w:val="28"/>
          </w:rPr>
          <w:t>6</w:t>
        </w:r>
        <w:r w:rsidR="003D52D4" w:rsidRPr="00402C0B">
          <w:rPr>
            <w:bCs w:val="0"/>
            <w:sz w:val="28"/>
          </w:rPr>
          <w:t xml:space="preserve"> </w:t>
        </w:r>
      </w:ins>
      <w:r w:rsidR="00D613DF" w:rsidRPr="00402C0B">
        <w:rPr>
          <w:bCs w:val="0"/>
          <w:sz w:val="28"/>
        </w:rPr>
        <w:t>School Calendar</w:t>
      </w:r>
      <w:bookmarkEnd w:id="1347"/>
      <w:bookmarkEnd w:id="1348"/>
      <w:bookmarkEnd w:id="1350"/>
    </w:p>
    <w:p w14:paraId="4A33E2A4" w14:textId="77777777" w:rsidR="0057551D" w:rsidRPr="00402C0B" w:rsidRDefault="00113A84">
      <w:pPr>
        <w:tabs>
          <w:tab w:val="left" w:pos="1620"/>
        </w:tabs>
        <w:spacing w:after="240"/>
        <w:ind w:right="43"/>
        <w:jc w:val="both"/>
        <w:rPr>
          <w:sz w:val="24"/>
          <w:szCs w:val="24"/>
        </w:rPr>
        <w:pPrChange w:id="1354" w:author="Pope, Jennifer" w:date="2025-07-10T09:19:00Z" w16du:dateUtc="2025-07-10T14:19:00Z">
          <w:pPr>
            <w:tabs>
              <w:tab w:val="left" w:pos="1620"/>
            </w:tabs>
            <w:spacing w:after="240"/>
            <w:ind w:left="1627" w:right="43"/>
            <w:jc w:val="both"/>
          </w:pPr>
        </w:pPrChange>
      </w:pPr>
      <w:r w:rsidRPr="00402C0B">
        <w:rPr>
          <w:sz w:val="24"/>
          <w:szCs w:val="24"/>
        </w:rPr>
        <w:t>See our website.</w:t>
      </w:r>
      <w:bookmarkStart w:id="1355" w:name="_Toc193706265"/>
      <w:bookmarkStart w:id="1356" w:name="_Toc236632662"/>
      <w:bookmarkStart w:id="1357" w:name="_Toc193706266"/>
    </w:p>
    <w:p w14:paraId="438A8E9C" w14:textId="77777777" w:rsidR="004A5CD4" w:rsidRPr="00402C0B" w:rsidRDefault="004A5CD4">
      <w:pPr>
        <w:pStyle w:val="Heading1"/>
        <w:tabs>
          <w:tab w:val="left" w:pos="1620"/>
        </w:tabs>
        <w:spacing w:before="120" w:after="0"/>
        <w:ind w:right="43"/>
        <w:rPr>
          <w:sz w:val="28"/>
          <w:szCs w:val="28"/>
        </w:rPr>
        <w:pPrChange w:id="1358" w:author="Pope, Jennifer" w:date="2025-07-10T09:19:00Z" w16du:dateUtc="2025-07-10T14:19:00Z">
          <w:pPr>
            <w:pStyle w:val="Heading1"/>
            <w:tabs>
              <w:tab w:val="left" w:pos="1620"/>
            </w:tabs>
            <w:spacing w:before="120" w:after="0"/>
            <w:ind w:left="1627" w:right="43"/>
          </w:pPr>
        </w:pPrChange>
      </w:pPr>
      <w:bookmarkStart w:id="1359" w:name="_Toc203046286"/>
      <w:r w:rsidRPr="00402C0B">
        <w:rPr>
          <w:sz w:val="28"/>
          <w:szCs w:val="28"/>
        </w:rPr>
        <w:t>Substitute List</w:t>
      </w:r>
      <w:bookmarkEnd w:id="1355"/>
      <w:bookmarkEnd w:id="1356"/>
      <w:bookmarkEnd w:id="1359"/>
    </w:p>
    <w:p w14:paraId="358DD921" w14:textId="77777777" w:rsidR="004A5CD4" w:rsidRPr="00402C0B" w:rsidRDefault="004A5CD4">
      <w:pPr>
        <w:spacing w:after="120"/>
        <w:ind w:right="40"/>
        <w:jc w:val="both"/>
        <w:rPr>
          <w:sz w:val="24"/>
          <w:szCs w:val="24"/>
        </w:rPr>
        <w:pPrChange w:id="1360" w:author="Pope, Jennifer" w:date="2025-07-10T09:19:00Z" w16du:dateUtc="2025-07-10T14:19:00Z">
          <w:pPr>
            <w:spacing w:after="120"/>
            <w:ind w:left="1620" w:right="40"/>
            <w:jc w:val="both"/>
          </w:pPr>
        </w:pPrChange>
      </w:pPr>
      <w:r w:rsidRPr="00402C0B">
        <w:rPr>
          <w:sz w:val="24"/>
          <w:szCs w:val="24"/>
        </w:rPr>
        <w:t xml:space="preserve">Approved substitute teachers will be placed on a call list. When possible, substitutes are called to teach in fields for which they are most qualified. </w:t>
      </w:r>
    </w:p>
    <w:bookmarkEnd w:id="1357"/>
    <w:p w14:paraId="1DCF9464" w14:textId="77777777" w:rsidR="00DB433E" w:rsidRPr="00402C0B" w:rsidRDefault="00D84200">
      <w:pPr>
        <w:tabs>
          <w:tab w:val="left" w:pos="1620"/>
        </w:tabs>
        <w:spacing w:after="240"/>
        <w:ind w:right="43"/>
        <w:jc w:val="both"/>
        <w:rPr>
          <w:sz w:val="24"/>
          <w:szCs w:val="24"/>
        </w:rPr>
        <w:pPrChange w:id="1361" w:author="Pope, Jennifer" w:date="2025-07-10T09:19:00Z" w16du:dateUtc="2025-07-10T14:19:00Z">
          <w:pPr>
            <w:tabs>
              <w:tab w:val="left" w:pos="1620"/>
            </w:tabs>
            <w:spacing w:after="240"/>
            <w:ind w:left="1627" w:right="43"/>
            <w:jc w:val="both"/>
          </w:pPr>
        </w:pPrChange>
      </w:pPr>
      <w:r w:rsidRPr="00402C0B">
        <w:rPr>
          <w:sz w:val="24"/>
          <w:szCs w:val="24"/>
        </w:rPr>
        <w:t xml:space="preserve">When a substitute is needed, </w:t>
      </w:r>
      <w:r w:rsidR="00C133A4" w:rsidRPr="00402C0B">
        <w:rPr>
          <w:sz w:val="24"/>
          <w:szCs w:val="24"/>
        </w:rPr>
        <w:t>contact will be made via the AESOP system.</w:t>
      </w:r>
    </w:p>
    <w:p w14:paraId="3F7C8C28" w14:textId="77777777" w:rsidR="00D613DF" w:rsidRPr="00402C0B" w:rsidRDefault="00D613DF">
      <w:pPr>
        <w:pStyle w:val="Heading1"/>
        <w:tabs>
          <w:tab w:val="left" w:pos="1620"/>
        </w:tabs>
        <w:spacing w:before="0" w:after="240"/>
        <w:ind w:right="43"/>
        <w:rPr>
          <w:sz w:val="28"/>
          <w:szCs w:val="28"/>
        </w:rPr>
        <w:pPrChange w:id="1362" w:author="Pope, Jennifer" w:date="2025-07-10T09:19:00Z" w16du:dateUtc="2025-07-10T14:19:00Z">
          <w:pPr>
            <w:pStyle w:val="Heading1"/>
            <w:tabs>
              <w:tab w:val="left" w:pos="1620"/>
            </w:tabs>
            <w:spacing w:before="0" w:after="240"/>
            <w:ind w:left="1627" w:right="43"/>
          </w:pPr>
        </w:pPrChange>
      </w:pPr>
      <w:bookmarkStart w:id="1363" w:name="_Toc193706267"/>
      <w:bookmarkStart w:id="1364" w:name="_Toc203046287"/>
      <w:r w:rsidRPr="00402C0B">
        <w:rPr>
          <w:sz w:val="28"/>
          <w:szCs w:val="28"/>
        </w:rPr>
        <w:t>Length of Assignment</w:t>
      </w:r>
      <w:bookmarkEnd w:id="1363"/>
      <w:bookmarkEnd w:id="1364"/>
    </w:p>
    <w:p w14:paraId="2819AD7B" w14:textId="77777777" w:rsidR="004A5CD4" w:rsidRPr="00402C0B" w:rsidRDefault="004A5CD4">
      <w:pPr>
        <w:tabs>
          <w:tab w:val="left" w:pos="1620"/>
        </w:tabs>
        <w:spacing w:after="120"/>
        <w:ind w:right="43"/>
        <w:jc w:val="both"/>
        <w:rPr>
          <w:sz w:val="24"/>
          <w:szCs w:val="24"/>
        </w:rPr>
        <w:pPrChange w:id="1365" w:author="Pope, Jennifer" w:date="2025-07-10T09:19:00Z" w16du:dateUtc="2025-07-10T14:19:00Z">
          <w:pPr>
            <w:tabs>
              <w:tab w:val="left" w:pos="1620"/>
            </w:tabs>
            <w:spacing w:after="120"/>
            <w:ind w:left="1627" w:right="43"/>
            <w:jc w:val="both"/>
          </w:pPr>
        </w:pPrChange>
      </w:pPr>
      <w:bookmarkStart w:id="1366" w:name="_Toc193706268"/>
      <w:r w:rsidRPr="00402C0B">
        <w:rPr>
          <w:sz w:val="24"/>
          <w:szCs w:val="24"/>
        </w:rPr>
        <w:t>Substitutes are called to serve for a certain time frame and, when possible, the same substitute may be used when a teacher is to be absent on consecutive days.</w:t>
      </w:r>
    </w:p>
    <w:p w14:paraId="7C20FE14" w14:textId="77777777" w:rsidR="004A5CD4" w:rsidRPr="00402C0B" w:rsidRDefault="004A5CD4">
      <w:pPr>
        <w:tabs>
          <w:tab w:val="left" w:pos="1620"/>
        </w:tabs>
        <w:spacing w:after="120"/>
        <w:ind w:right="43"/>
        <w:jc w:val="both"/>
        <w:rPr>
          <w:sz w:val="24"/>
          <w:szCs w:val="24"/>
        </w:rPr>
        <w:pPrChange w:id="1367" w:author="Pope, Jennifer" w:date="2025-07-10T09:19:00Z" w16du:dateUtc="2025-07-10T14:19:00Z">
          <w:pPr>
            <w:tabs>
              <w:tab w:val="left" w:pos="1620"/>
            </w:tabs>
            <w:spacing w:after="120"/>
            <w:ind w:left="1627" w:right="43"/>
            <w:jc w:val="both"/>
          </w:pPr>
        </w:pPrChange>
      </w:pPr>
      <w:r w:rsidRPr="00402C0B">
        <w:rPr>
          <w:sz w:val="24"/>
          <w:szCs w:val="24"/>
        </w:rPr>
        <w:t>A substitute is expected to follow the same hours of duty and fulfill the same assignments as the regular teacher.</w:t>
      </w:r>
      <w:r w:rsidR="004D7348" w:rsidRPr="00402C0B">
        <w:rPr>
          <w:sz w:val="24"/>
          <w:szCs w:val="24"/>
        </w:rPr>
        <w:t xml:space="preserve"> </w:t>
      </w:r>
      <w:r w:rsidR="004D7348" w:rsidRPr="00402C0B">
        <w:rPr>
          <w:rStyle w:val="ksbabold"/>
          <w:rFonts w:ascii="Garamond" w:hAnsi="Garamond"/>
          <w:b w:val="0"/>
          <w:szCs w:val="24"/>
        </w:rPr>
        <w:t>Refusal of assignment as a substitute shall be documented, along with any reason provided.</w:t>
      </w:r>
      <w:r w:rsidR="008243C6" w:rsidRPr="00402C0B">
        <w:rPr>
          <w:rStyle w:val="ksbabold"/>
          <w:rFonts w:ascii="Garamond" w:hAnsi="Garamond"/>
          <w:b w:val="0"/>
          <w:szCs w:val="24"/>
        </w:rPr>
        <w:t xml:space="preserve"> </w:t>
      </w:r>
      <w:r w:rsidRPr="00402C0B">
        <w:rPr>
          <w:b/>
          <w:sz w:val="24"/>
          <w:szCs w:val="24"/>
        </w:rPr>
        <w:t>03.4</w:t>
      </w:r>
    </w:p>
    <w:p w14:paraId="18C04086" w14:textId="77777777" w:rsidR="00D613DF" w:rsidRPr="00402C0B" w:rsidRDefault="00D613DF">
      <w:pPr>
        <w:pStyle w:val="Heading1"/>
        <w:tabs>
          <w:tab w:val="left" w:pos="1620"/>
        </w:tabs>
        <w:spacing w:before="0" w:after="240"/>
        <w:ind w:right="43"/>
        <w:rPr>
          <w:sz w:val="28"/>
          <w:szCs w:val="28"/>
        </w:rPr>
        <w:pPrChange w:id="1368" w:author="Pope, Jennifer" w:date="2025-07-10T09:19:00Z" w16du:dateUtc="2025-07-10T14:19:00Z">
          <w:pPr>
            <w:pStyle w:val="Heading1"/>
            <w:tabs>
              <w:tab w:val="left" w:pos="1620"/>
            </w:tabs>
            <w:spacing w:before="0" w:after="240"/>
            <w:ind w:left="1627" w:right="43"/>
          </w:pPr>
        </w:pPrChange>
      </w:pPr>
      <w:bookmarkStart w:id="1369" w:name="_Toc203046288"/>
      <w:r w:rsidRPr="00402C0B">
        <w:rPr>
          <w:sz w:val="28"/>
          <w:szCs w:val="28"/>
        </w:rPr>
        <w:t>School Day</w:t>
      </w:r>
      <w:bookmarkEnd w:id="1366"/>
      <w:bookmarkEnd w:id="1369"/>
    </w:p>
    <w:tbl>
      <w:tblPr>
        <w:tblW w:w="8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370" w:author="Pope, Jennifer" w:date="2025-07-10T09:19:00Z" w16du:dateUtc="2025-07-10T14:19:00Z">
          <w:tblPr>
            <w:tblW w:w="8393"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4320"/>
        <w:gridCol w:w="4073"/>
        <w:tblGridChange w:id="1371">
          <w:tblGrid>
            <w:gridCol w:w="5"/>
            <w:gridCol w:w="4315"/>
            <w:gridCol w:w="5"/>
            <w:gridCol w:w="4068"/>
            <w:gridCol w:w="5"/>
          </w:tblGrid>
        </w:tblGridChange>
      </w:tblGrid>
      <w:tr w:rsidR="00A679C7" w:rsidRPr="00402C0B" w14:paraId="7EB61373" w14:textId="77777777" w:rsidTr="00A679C7">
        <w:trPr>
          <w:trHeight w:val="260"/>
          <w:trPrChange w:id="1372" w:author="Pope, Jennifer" w:date="2025-07-10T09:19:00Z" w16du:dateUtc="2025-07-10T14:19:00Z">
            <w:trPr>
              <w:gridBefore w:val="1"/>
              <w:trHeight w:val="260"/>
            </w:trPr>
          </w:trPrChange>
        </w:trPr>
        <w:tc>
          <w:tcPr>
            <w:tcW w:w="4320" w:type="dxa"/>
            <w:tcBorders>
              <w:top w:val="single" w:sz="4" w:space="0" w:color="auto"/>
              <w:left w:val="single" w:sz="4" w:space="0" w:color="auto"/>
              <w:bottom w:val="single" w:sz="4" w:space="0" w:color="auto"/>
              <w:right w:val="single" w:sz="4" w:space="0" w:color="auto"/>
            </w:tcBorders>
            <w:tcPrChange w:id="1373" w:author="Pope, Jennifer" w:date="2025-07-10T09:19:00Z" w16du:dateUtc="2025-07-10T14:19:00Z">
              <w:tcPr>
                <w:tcW w:w="4320" w:type="dxa"/>
                <w:gridSpan w:val="2"/>
                <w:tcBorders>
                  <w:top w:val="single" w:sz="4" w:space="0" w:color="auto"/>
                  <w:left w:val="single" w:sz="4" w:space="0" w:color="auto"/>
                  <w:bottom w:val="single" w:sz="4" w:space="0" w:color="auto"/>
                  <w:right w:val="single" w:sz="4" w:space="0" w:color="auto"/>
                </w:tcBorders>
              </w:tcPr>
            </w:tcPrChange>
          </w:tcPr>
          <w:p w14:paraId="227826E1" w14:textId="77777777" w:rsidR="00D613DF" w:rsidRPr="00402C0B" w:rsidRDefault="00D613DF" w:rsidP="00A92800">
            <w:pPr>
              <w:pStyle w:val="BodyText"/>
              <w:tabs>
                <w:tab w:val="left" w:pos="0"/>
              </w:tabs>
              <w:spacing w:before="120" w:after="120"/>
              <w:ind w:right="43"/>
              <w:jc w:val="center"/>
              <w:rPr>
                <w:b/>
                <w:szCs w:val="24"/>
              </w:rPr>
            </w:pPr>
            <w:r w:rsidRPr="00402C0B">
              <w:rPr>
                <w:b/>
                <w:szCs w:val="24"/>
              </w:rPr>
              <w:t>Students</w:t>
            </w:r>
          </w:p>
        </w:tc>
        <w:tc>
          <w:tcPr>
            <w:tcW w:w="4073" w:type="dxa"/>
            <w:tcBorders>
              <w:top w:val="single" w:sz="4" w:space="0" w:color="auto"/>
              <w:left w:val="single" w:sz="4" w:space="0" w:color="auto"/>
              <w:bottom w:val="single" w:sz="4" w:space="0" w:color="auto"/>
              <w:right w:val="single" w:sz="4" w:space="0" w:color="auto"/>
            </w:tcBorders>
            <w:tcPrChange w:id="1374" w:author="Pope, Jennifer" w:date="2025-07-10T09:19:00Z" w16du:dateUtc="2025-07-10T14:19:00Z">
              <w:tcPr>
                <w:tcW w:w="4073" w:type="dxa"/>
                <w:gridSpan w:val="2"/>
                <w:tcBorders>
                  <w:top w:val="single" w:sz="4" w:space="0" w:color="auto"/>
                  <w:left w:val="single" w:sz="4" w:space="0" w:color="auto"/>
                  <w:bottom w:val="single" w:sz="4" w:space="0" w:color="auto"/>
                  <w:right w:val="single" w:sz="4" w:space="0" w:color="auto"/>
                </w:tcBorders>
              </w:tcPr>
            </w:tcPrChange>
          </w:tcPr>
          <w:p w14:paraId="7678432D" w14:textId="77777777" w:rsidR="00D613DF" w:rsidRPr="00402C0B" w:rsidRDefault="00D613DF" w:rsidP="00A92800">
            <w:pPr>
              <w:pStyle w:val="BodyText"/>
              <w:tabs>
                <w:tab w:val="left" w:pos="0"/>
              </w:tabs>
              <w:spacing w:before="120" w:after="120"/>
              <w:ind w:right="43"/>
              <w:jc w:val="center"/>
              <w:rPr>
                <w:b/>
                <w:bCs/>
                <w:szCs w:val="24"/>
              </w:rPr>
            </w:pPr>
            <w:r w:rsidRPr="00402C0B">
              <w:rPr>
                <w:b/>
                <w:bCs/>
                <w:szCs w:val="24"/>
              </w:rPr>
              <w:t>Substitute Teachers</w:t>
            </w:r>
          </w:p>
        </w:tc>
      </w:tr>
      <w:tr w:rsidR="00A679C7" w:rsidRPr="00402C0B" w14:paraId="01B95371" w14:textId="77777777" w:rsidTr="00A679C7">
        <w:trPr>
          <w:trHeight w:val="359"/>
          <w:trPrChange w:id="1375" w:author="Pope, Jennifer" w:date="2025-07-10T09:19:00Z" w16du:dateUtc="2025-07-10T14:19:00Z">
            <w:trPr>
              <w:gridBefore w:val="1"/>
              <w:trHeight w:val="359"/>
            </w:trPr>
          </w:trPrChange>
        </w:trPr>
        <w:tc>
          <w:tcPr>
            <w:tcW w:w="4320" w:type="dxa"/>
            <w:tcBorders>
              <w:top w:val="single" w:sz="4" w:space="0" w:color="auto"/>
              <w:left w:val="single" w:sz="4" w:space="0" w:color="auto"/>
              <w:bottom w:val="single" w:sz="4" w:space="0" w:color="auto"/>
              <w:right w:val="single" w:sz="4" w:space="0" w:color="auto"/>
            </w:tcBorders>
            <w:tcPrChange w:id="1376" w:author="Pope, Jennifer" w:date="2025-07-10T09:19:00Z" w16du:dateUtc="2025-07-10T14:19:00Z">
              <w:tcPr>
                <w:tcW w:w="4320" w:type="dxa"/>
                <w:gridSpan w:val="2"/>
                <w:tcBorders>
                  <w:top w:val="single" w:sz="4" w:space="0" w:color="auto"/>
                  <w:left w:val="single" w:sz="4" w:space="0" w:color="auto"/>
                  <w:bottom w:val="single" w:sz="4" w:space="0" w:color="auto"/>
                  <w:right w:val="single" w:sz="4" w:space="0" w:color="auto"/>
                </w:tcBorders>
              </w:tcPr>
            </w:tcPrChange>
          </w:tcPr>
          <w:p w14:paraId="2A151798" w14:textId="4DF4EAA2" w:rsidR="00D613DF" w:rsidRPr="00FA6EFE" w:rsidRDefault="00D613DF" w:rsidP="00721212">
            <w:pPr>
              <w:pStyle w:val="BodyText"/>
              <w:tabs>
                <w:tab w:val="left" w:pos="0"/>
                <w:tab w:val="left" w:pos="1422"/>
              </w:tabs>
              <w:spacing w:before="120" w:after="120"/>
              <w:ind w:right="43"/>
              <w:jc w:val="left"/>
              <w:rPr>
                <w:szCs w:val="24"/>
                <w:rPrChange w:id="1377" w:author="Pope, Jennifer" w:date="2025-07-10T09:08:00Z" w16du:dateUtc="2025-07-10T14:08:00Z">
                  <w:rPr>
                    <w:szCs w:val="24"/>
                    <w:highlight w:val="yellow"/>
                  </w:rPr>
                </w:rPrChange>
              </w:rPr>
            </w:pPr>
            <w:r w:rsidRPr="00FA6EFE">
              <w:rPr>
                <w:szCs w:val="24"/>
                <w:rPrChange w:id="1378" w:author="Pope, Jennifer" w:date="2025-07-10T09:08:00Z" w16du:dateUtc="2025-07-10T14:08:00Z">
                  <w:rPr>
                    <w:szCs w:val="24"/>
                    <w:highlight w:val="yellow"/>
                  </w:rPr>
                </w:rPrChange>
              </w:rPr>
              <w:t>Elementary</w:t>
            </w:r>
            <w:r w:rsidR="004354A4" w:rsidRPr="00FA6EFE">
              <w:rPr>
                <w:szCs w:val="24"/>
                <w:rPrChange w:id="1379" w:author="Pope, Jennifer" w:date="2025-07-10T09:08:00Z" w16du:dateUtc="2025-07-10T14:08:00Z">
                  <w:rPr>
                    <w:szCs w:val="24"/>
                    <w:highlight w:val="yellow"/>
                  </w:rPr>
                </w:rPrChange>
              </w:rPr>
              <w:tab/>
            </w:r>
            <w:r w:rsidR="00865C6E" w:rsidRPr="00FA6EFE">
              <w:rPr>
                <w:szCs w:val="24"/>
                <w:rPrChange w:id="1380" w:author="Pope, Jennifer" w:date="2025-07-10T09:08:00Z" w16du:dateUtc="2025-07-10T14:08:00Z">
                  <w:rPr>
                    <w:szCs w:val="24"/>
                    <w:highlight w:val="yellow"/>
                  </w:rPr>
                </w:rPrChange>
              </w:rPr>
              <w:t>7:4</w:t>
            </w:r>
            <w:r w:rsidR="00A4691B" w:rsidRPr="00FA6EFE">
              <w:rPr>
                <w:szCs w:val="24"/>
                <w:rPrChange w:id="1381" w:author="Pope, Jennifer" w:date="2025-07-10T09:08:00Z" w16du:dateUtc="2025-07-10T14:08:00Z">
                  <w:rPr>
                    <w:szCs w:val="24"/>
                    <w:highlight w:val="yellow"/>
                  </w:rPr>
                </w:rPrChange>
              </w:rPr>
              <w:t>5</w:t>
            </w:r>
            <w:r w:rsidR="004354A4" w:rsidRPr="00FA6EFE">
              <w:rPr>
                <w:szCs w:val="24"/>
                <w:rPrChange w:id="1382" w:author="Pope, Jennifer" w:date="2025-07-10T09:08:00Z" w16du:dateUtc="2025-07-10T14:08:00Z">
                  <w:rPr>
                    <w:szCs w:val="24"/>
                    <w:highlight w:val="yellow"/>
                  </w:rPr>
                </w:rPrChange>
              </w:rPr>
              <w:t xml:space="preserve"> </w:t>
            </w:r>
            <w:r w:rsidR="00A4691B" w:rsidRPr="00FA6EFE">
              <w:rPr>
                <w:szCs w:val="24"/>
                <w:rPrChange w:id="1383" w:author="Pope, Jennifer" w:date="2025-07-10T09:08:00Z" w16du:dateUtc="2025-07-10T14:08:00Z">
                  <w:rPr>
                    <w:szCs w:val="24"/>
                    <w:highlight w:val="yellow"/>
                  </w:rPr>
                </w:rPrChange>
              </w:rPr>
              <w:t>AM</w:t>
            </w:r>
            <w:r w:rsidR="004354A4" w:rsidRPr="00FA6EFE">
              <w:rPr>
                <w:szCs w:val="24"/>
                <w:rPrChange w:id="1384" w:author="Pope, Jennifer" w:date="2025-07-10T09:08:00Z" w16du:dateUtc="2025-07-10T14:08:00Z">
                  <w:rPr>
                    <w:szCs w:val="24"/>
                    <w:highlight w:val="yellow"/>
                  </w:rPr>
                </w:rPrChange>
              </w:rPr>
              <w:t xml:space="preserve"> </w:t>
            </w:r>
            <w:r w:rsidR="00162240" w:rsidRPr="00FA6EFE">
              <w:rPr>
                <w:szCs w:val="24"/>
                <w:rPrChange w:id="1385" w:author="Pope, Jennifer" w:date="2025-07-10T09:08:00Z" w16du:dateUtc="2025-07-10T14:08:00Z">
                  <w:rPr>
                    <w:szCs w:val="24"/>
                    <w:highlight w:val="yellow"/>
                  </w:rPr>
                </w:rPrChange>
              </w:rPr>
              <w:t>–</w:t>
            </w:r>
            <w:r w:rsidR="004354A4" w:rsidRPr="00FA6EFE">
              <w:rPr>
                <w:szCs w:val="24"/>
                <w:rPrChange w:id="1386" w:author="Pope, Jennifer" w:date="2025-07-10T09:08:00Z" w16du:dateUtc="2025-07-10T14:08:00Z">
                  <w:rPr>
                    <w:szCs w:val="24"/>
                    <w:highlight w:val="yellow"/>
                  </w:rPr>
                </w:rPrChange>
              </w:rPr>
              <w:t xml:space="preserve"> </w:t>
            </w:r>
            <w:r w:rsidR="008F6898" w:rsidRPr="00FA6EFE">
              <w:rPr>
                <w:szCs w:val="24"/>
                <w:rPrChange w:id="1387" w:author="Pope, Jennifer" w:date="2025-07-10T09:08:00Z" w16du:dateUtc="2025-07-10T14:08:00Z">
                  <w:rPr>
                    <w:szCs w:val="24"/>
                    <w:highlight w:val="yellow"/>
                  </w:rPr>
                </w:rPrChange>
              </w:rPr>
              <w:t>2:35</w:t>
            </w:r>
            <w:r w:rsidR="004354A4" w:rsidRPr="00FA6EFE">
              <w:rPr>
                <w:szCs w:val="24"/>
                <w:rPrChange w:id="1388" w:author="Pope, Jennifer" w:date="2025-07-10T09:08:00Z" w16du:dateUtc="2025-07-10T14:08:00Z">
                  <w:rPr>
                    <w:szCs w:val="24"/>
                    <w:highlight w:val="yellow"/>
                  </w:rPr>
                </w:rPrChange>
              </w:rPr>
              <w:t xml:space="preserve"> </w:t>
            </w:r>
            <w:r w:rsidR="00A4691B" w:rsidRPr="00FA6EFE">
              <w:rPr>
                <w:szCs w:val="24"/>
                <w:rPrChange w:id="1389" w:author="Pope, Jennifer" w:date="2025-07-10T09:08:00Z" w16du:dateUtc="2025-07-10T14:08:00Z">
                  <w:rPr>
                    <w:szCs w:val="24"/>
                    <w:highlight w:val="yellow"/>
                  </w:rPr>
                </w:rPrChange>
              </w:rPr>
              <w:t>PM</w:t>
            </w:r>
          </w:p>
        </w:tc>
        <w:tc>
          <w:tcPr>
            <w:tcW w:w="4073" w:type="dxa"/>
            <w:tcBorders>
              <w:top w:val="single" w:sz="4" w:space="0" w:color="auto"/>
              <w:left w:val="single" w:sz="4" w:space="0" w:color="auto"/>
              <w:bottom w:val="single" w:sz="4" w:space="0" w:color="auto"/>
              <w:right w:val="single" w:sz="4" w:space="0" w:color="auto"/>
            </w:tcBorders>
            <w:tcPrChange w:id="1390" w:author="Pope, Jennifer" w:date="2025-07-10T09:19:00Z" w16du:dateUtc="2025-07-10T14:19:00Z">
              <w:tcPr>
                <w:tcW w:w="4073" w:type="dxa"/>
                <w:gridSpan w:val="2"/>
                <w:tcBorders>
                  <w:top w:val="single" w:sz="4" w:space="0" w:color="auto"/>
                  <w:left w:val="single" w:sz="4" w:space="0" w:color="auto"/>
                  <w:bottom w:val="single" w:sz="4" w:space="0" w:color="auto"/>
                  <w:right w:val="single" w:sz="4" w:space="0" w:color="auto"/>
                </w:tcBorders>
              </w:tcPr>
            </w:tcPrChange>
          </w:tcPr>
          <w:p w14:paraId="0636DC97" w14:textId="19F5697F" w:rsidR="00D613DF" w:rsidRPr="00FA6EFE" w:rsidRDefault="00721212" w:rsidP="00721212">
            <w:pPr>
              <w:pStyle w:val="BodyText"/>
              <w:tabs>
                <w:tab w:val="left" w:pos="0"/>
                <w:tab w:val="left" w:pos="1332"/>
              </w:tabs>
              <w:spacing w:before="120" w:after="120"/>
              <w:ind w:right="43"/>
              <w:jc w:val="left"/>
              <w:rPr>
                <w:szCs w:val="24"/>
                <w:rPrChange w:id="1391" w:author="Pope, Jennifer" w:date="2025-07-10T09:08:00Z" w16du:dateUtc="2025-07-10T14:08:00Z">
                  <w:rPr>
                    <w:szCs w:val="24"/>
                    <w:highlight w:val="yellow"/>
                  </w:rPr>
                </w:rPrChange>
              </w:rPr>
            </w:pPr>
            <w:r w:rsidRPr="00FA6EFE">
              <w:rPr>
                <w:szCs w:val="24"/>
                <w:rPrChange w:id="1392" w:author="Pope, Jennifer" w:date="2025-07-10T09:08:00Z" w16du:dateUtc="2025-07-10T14:08:00Z">
                  <w:rPr>
                    <w:szCs w:val="24"/>
                    <w:highlight w:val="yellow"/>
                  </w:rPr>
                </w:rPrChange>
              </w:rPr>
              <w:t>Elementary</w:t>
            </w:r>
            <w:r w:rsidR="004354A4" w:rsidRPr="00FA6EFE">
              <w:rPr>
                <w:szCs w:val="24"/>
                <w:rPrChange w:id="1393" w:author="Pope, Jennifer" w:date="2025-07-10T09:08:00Z" w16du:dateUtc="2025-07-10T14:08:00Z">
                  <w:rPr>
                    <w:szCs w:val="24"/>
                    <w:highlight w:val="yellow"/>
                  </w:rPr>
                </w:rPrChange>
              </w:rPr>
              <w:tab/>
            </w:r>
            <w:r w:rsidR="00A4691B" w:rsidRPr="00FA6EFE">
              <w:rPr>
                <w:szCs w:val="24"/>
                <w:rPrChange w:id="1394" w:author="Pope, Jennifer" w:date="2025-07-10T09:08:00Z" w16du:dateUtc="2025-07-10T14:08:00Z">
                  <w:rPr>
                    <w:szCs w:val="24"/>
                    <w:highlight w:val="yellow"/>
                  </w:rPr>
                </w:rPrChange>
              </w:rPr>
              <w:t>7:</w:t>
            </w:r>
            <w:r w:rsidR="00865C6E" w:rsidRPr="00FA6EFE">
              <w:rPr>
                <w:szCs w:val="24"/>
                <w:rPrChange w:id="1395" w:author="Pope, Jennifer" w:date="2025-07-10T09:08:00Z" w16du:dateUtc="2025-07-10T14:08:00Z">
                  <w:rPr>
                    <w:szCs w:val="24"/>
                    <w:highlight w:val="yellow"/>
                  </w:rPr>
                </w:rPrChange>
              </w:rPr>
              <w:t>2</w:t>
            </w:r>
            <w:r w:rsidR="00A4691B" w:rsidRPr="00FA6EFE">
              <w:rPr>
                <w:szCs w:val="24"/>
                <w:rPrChange w:id="1396" w:author="Pope, Jennifer" w:date="2025-07-10T09:08:00Z" w16du:dateUtc="2025-07-10T14:08:00Z">
                  <w:rPr>
                    <w:szCs w:val="24"/>
                    <w:highlight w:val="yellow"/>
                  </w:rPr>
                </w:rPrChange>
              </w:rPr>
              <w:t>5</w:t>
            </w:r>
            <w:r w:rsidR="00162240" w:rsidRPr="00FA6EFE">
              <w:rPr>
                <w:szCs w:val="24"/>
                <w:rPrChange w:id="1397" w:author="Pope, Jennifer" w:date="2025-07-10T09:08:00Z" w16du:dateUtc="2025-07-10T14:08:00Z">
                  <w:rPr>
                    <w:szCs w:val="24"/>
                    <w:highlight w:val="yellow"/>
                  </w:rPr>
                </w:rPrChange>
              </w:rPr>
              <w:t xml:space="preserve"> </w:t>
            </w:r>
            <w:r w:rsidR="00A4691B" w:rsidRPr="00FA6EFE">
              <w:rPr>
                <w:szCs w:val="24"/>
                <w:rPrChange w:id="1398" w:author="Pope, Jennifer" w:date="2025-07-10T09:08:00Z" w16du:dateUtc="2025-07-10T14:08:00Z">
                  <w:rPr>
                    <w:szCs w:val="24"/>
                    <w:highlight w:val="yellow"/>
                  </w:rPr>
                </w:rPrChange>
              </w:rPr>
              <w:t>AM</w:t>
            </w:r>
            <w:r w:rsidR="00162240" w:rsidRPr="00FA6EFE">
              <w:rPr>
                <w:szCs w:val="24"/>
                <w:rPrChange w:id="1399" w:author="Pope, Jennifer" w:date="2025-07-10T09:08:00Z" w16du:dateUtc="2025-07-10T14:08:00Z">
                  <w:rPr>
                    <w:szCs w:val="24"/>
                    <w:highlight w:val="yellow"/>
                  </w:rPr>
                </w:rPrChange>
              </w:rPr>
              <w:t xml:space="preserve"> – 3:</w:t>
            </w:r>
            <w:r w:rsidR="00865C6E" w:rsidRPr="00FA6EFE">
              <w:rPr>
                <w:szCs w:val="24"/>
                <w:rPrChange w:id="1400" w:author="Pope, Jennifer" w:date="2025-07-10T09:08:00Z" w16du:dateUtc="2025-07-10T14:08:00Z">
                  <w:rPr>
                    <w:szCs w:val="24"/>
                    <w:highlight w:val="yellow"/>
                  </w:rPr>
                </w:rPrChange>
              </w:rPr>
              <w:t>2</w:t>
            </w:r>
            <w:r w:rsidR="008F6898" w:rsidRPr="00FA6EFE">
              <w:rPr>
                <w:szCs w:val="24"/>
                <w:rPrChange w:id="1401" w:author="Pope, Jennifer" w:date="2025-07-10T09:08:00Z" w16du:dateUtc="2025-07-10T14:08:00Z">
                  <w:rPr>
                    <w:szCs w:val="24"/>
                    <w:highlight w:val="yellow"/>
                  </w:rPr>
                </w:rPrChange>
              </w:rPr>
              <w:t>5</w:t>
            </w:r>
            <w:r w:rsidR="00162240" w:rsidRPr="00FA6EFE">
              <w:rPr>
                <w:szCs w:val="24"/>
                <w:rPrChange w:id="1402" w:author="Pope, Jennifer" w:date="2025-07-10T09:08:00Z" w16du:dateUtc="2025-07-10T14:08:00Z">
                  <w:rPr>
                    <w:szCs w:val="24"/>
                    <w:highlight w:val="yellow"/>
                  </w:rPr>
                </w:rPrChange>
              </w:rPr>
              <w:t xml:space="preserve"> </w:t>
            </w:r>
            <w:r w:rsidR="00A4691B" w:rsidRPr="00FA6EFE">
              <w:rPr>
                <w:szCs w:val="24"/>
                <w:rPrChange w:id="1403" w:author="Pope, Jennifer" w:date="2025-07-10T09:08:00Z" w16du:dateUtc="2025-07-10T14:08:00Z">
                  <w:rPr>
                    <w:szCs w:val="24"/>
                    <w:highlight w:val="yellow"/>
                  </w:rPr>
                </w:rPrChange>
              </w:rPr>
              <w:t>PM</w:t>
            </w:r>
          </w:p>
        </w:tc>
      </w:tr>
      <w:tr w:rsidR="00A679C7" w:rsidRPr="00402C0B" w14:paraId="6420DFF8" w14:textId="77777777" w:rsidTr="00A679C7">
        <w:trPr>
          <w:trHeight w:val="350"/>
          <w:trPrChange w:id="1404" w:author="Pope, Jennifer" w:date="2025-07-10T09:19:00Z" w16du:dateUtc="2025-07-10T14:19:00Z">
            <w:trPr>
              <w:gridBefore w:val="1"/>
              <w:trHeight w:val="350"/>
            </w:trPr>
          </w:trPrChange>
        </w:trPr>
        <w:tc>
          <w:tcPr>
            <w:tcW w:w="4320" w:type="dxa"/>
            <w:tcBorders>
              <w:top w:val="single" w:sz="4" w:space="0" w:color="auto"/>
              <w:left w:val="single" w:sz="4" w:space="0" w:color="auto"/>
              <w:bottom w:val="single" w:sz="4" w:space="0" w:color="auto"/>
              <w:right w:val="single" w:sz="4" w:space="0" w:color="auto"/>
            </w:tcBorders>
            <w:tcPrChange w:id="1405" w:author="Pope, Jennifer" w:date="2025-07-10T09:19:00Z" w16du:dateUtc="2025-07-10T14:19:00Z">
              <w:tcPr>
                <w:tcW w:w="4320" w:type="dxa"/>
                <w:gridSpan w:val="2"/>
                <w:tcBorders>
                  <w:top w:val="single" w:sz="4" w:space="0" w:color="auto"/>
                  <w:left w:val="single" w:sz="4" w:space="0" w:color="auto"/>
                  <w:bottom w:val="single" w:sz="4" w:space="0" w:color="auto"/>
                  <w:right w:val="single" w:sz="4" w:space="0" w:color="auto"/>
                </w:tcBorders>
              </w:tcPr>
            </w:tcPrChange>
          </w:tcPr>
          <w:p w14:paraId="3DC2CD93" w14:textId="04E5CD8A" w:rsidR="00D613DF" w:rsidRPr="00FA6EFE" w:rsidRDefault="00D613DF" w:rsidP="00721212">
            <w:pPr>
              <w:pStyle w:val="BodyText"/>
              <w:tabs>
                <w:tab w:val="left" w:pos="0"/>
                <w:tab w:val="left" w:pos="1422"/>
              </w:tabs>
              <w:spacing w:before="120" w:after="120"/>
              <w:ind w:right="43"/>
              <w:jc w:val="left"/>
              <w:rPr>
                <w:szCs w:val="24"/>
                <w:rPrChange w:id="1406" w:author="Pope, Jennifer" w:date="2025-07-10T09:08:00Z" w16du:dateUtc="2025-07-10T14:08:00Z">
                  <w:rPr>
                    <w:szCs w:val="24"/>
                    <w:highlight w:val="yellow"/>
                  </w:rPr>
                </w:rPrChange>
              </w:rPr>
            </w:pPr>
            <w:r w:rsidRPr="00FA6EFE">
              <w:rPr>
                <w:szCs w:val="24"/>
                <w:rPrChange w:id="1407" w:author="Pope, Jennifer" w:date="2025-07-10T09:08:00Z" w16du:dateUtc="2025-07-10T14:08:00Z">
                  <w:rPr>
                    <w:szCs w:val="24"/>
                    <w:highlight w:val="yellow"/>
                  </w:rPr>
                </w:rPrChange>
              </w:rPr>
              <w:t>Middle</w:t>
            </w:r>
            <w:r w:rsidRPr="00FA6EFE">
              <w:rPr>
                <w:szCs w:val="24"/>
                <w:rPrChange w:id="1408" w:author="Pope, Jennifer" w:date="2025-07-10T09:08:00Z" w16du:dateUtc="2025-07-10T14:08:00Z">
                  <w:rPr>
                    <w:szCs w:val="24"/>
                    <w:highlight w:val="yellow"/>
                  </w:rPr>
                </w:rPrChange>
              </w:rPr>
              <w:tab/>
            </w:r>
            <w:r w:rsidR="00865C6E" w:rsidRPr="00FA6EFE">
              <w:rPr>
                <w:szCs w:val="24"/>
                <w:rPrChange w:id="1409" w:author="Pope, Jennifer" w:date="2025-07-10T09:08:00Z" w16du:dateUtc="2025-07-10T14:08:00Z">
                  <w:rPr>
                    <w:szCs w:val="24"/>
                    <w:highlight w:val="yellow"/>
                  </w:rPr>
                </w:rPrChange>
              </w:rPr>
              <w:t>8</w:t>
            </w:r>
            <w:r w:rsidR="00162240" w:rsidRPr="00FA6EFE">
              <w:rPr>
                <w:szCs w:val="24"/>
                <w:rPrChange w:id="1410" w:author="Pope, Jennifer" w:date="2025-07-10T09:08:00Z" w16du:dateUtc="2025-07-10T14:08:00Z">
                  <w:rPr>
                    <w:szCs w:val="24"/>
                    <w:highlight w:val="yellow"/>
                  </w:rPr>
                </w:rPrChange>
              </w:rPr>
              <w:t>:</w:t>
            </w:r>
            <w:r w:rsidR="00865C6E" w:rsidRPr="00FA6EFE">
              <w:rPr>
                <w:szCs w:val="24"/>
                <w:rPrChange w:id="1411" w:author="Pope, Jennifer" w:date="2025-07-10T09:08:00Z" w16du:dateUtc="2025-07-10T14:08:00Z">
                  <w:rPr>
                    <w:szCs w:val="24"/>
                    <w:highlight w:val="yellow"/>
                  </w:rPr>
                </w:rPrChange>
              </w:rPr>
              <w:t>0</w:t>
            </w:r>
            <w:r w:rsidR="00A4691B" w:rsidRPr="00FA6EFE">
              <w:rPr>
                <w:szCs w:val="24"/>
                <w:rPrChange w:id="1412" w:author="Pope, Jennifer" w:date="2025-07-10T09:08:00Z" w16du:dateUtc="2025-07-10T14:08:00Z">
                  <w:rPr>
                    <w:szCs w:val="24"/>
                    <w:highlight w:val="yellow"/>
                  </w:rPr>
                </w:rPrChange>
              </w:rPr>
              <w:t>0</w:t>
            </w:r>
            <w:r w:rsidR="00162240" w:rsidRPr="00FA6EFE">
              <w:rPr>
                <w:szCs w:val="24"/>
                <w:rPrChange w:id="1413" w:author="Pope, Jennifer" w:date="2025-07-10T09:08:00Z" w16du:dateUtc="2025-07-10T14:08:00Z">
                  <w:rPr>
                    <w:szCs w:val="24"/>
                    <w:highlight w:val="yellow"/>
                  </w:rPr>
                </w:rPrChange>
              </w:rPr>
              <w:t xml:space="preserve"> </w:t>
            </w:r>
            <w:r w:rsidR="00A4691B" w:rsidRPr="00FA6EFE">
              <w:rPr>
                <w:szCs w:val="24"/>
                <w:rPrChange w:id="1414" w:author="Pope, Jennifer" w:date="2025-07-10T09:08:00Z" w16du:dateUtc="2025-07-10T14:08:00Z">
                  <w:rPr>
                    <w:szCs w:val="24"/>
                    <w:highlight w:val="yellow"/>
                  </w:rPr>
                </w:rPrChange>
              </w:rPr>
              <w:t>AM</w:t>
            </w:r>
            <w:r w:rsidR="00162240" w:rsidRPr="00FA6EFE">
              <w:rPr>
                <w:szCs w:val="24"/>
                <w:rPrChange w:id="1415" w:author="Pope, Jennifer" w:date="2025-07-10T09:08:00Z" w16du:dateUtc="2025-07-10T14:08:00Z">
                  <w:rPr>
                    <w:szCs w:val="24"/>
                    <w:highlight w:val="yellow"/>
                  </w:rPr>
                </w:rPrChange>
              </w:rPr>
              <w:t xml:space="preserve"> – </w:t>
            </w:r>
            <w:r w:rsidR="00865C6E" w:rsidRPr="00FA6EFE">
              <w:rPr>
                <w:szCs w:val="24"/>
                <w:rPrChange w:id="1416" w:author="Pope, Jennifer" w:date="2025-07-10T09:08:00Z" w16du:dateUtc="2025-07-10T14:08:00Z">
                  <w:rPr>
                    <w:szCs w:val="24"/>
                    <w:highlight w:val="yellow"/>
                  </w:rPr>
                </w:rPrChange>
              </w:rPr>
              <w:t>3</w:t>
            </w:r>
            <w:r w:rsidR="00A4691B" w:rsidRPr="00FA6EFE">
              <w:rPr>
                <w:szCs w:val="24"/>
                <w:rPrChange w:id="1417" w:author="Pope, Jennifer" w:date="2025-07-10T09:08:00Z" w16du:dateUtc="2025-07-10T14:08:00Z">
                  <w:rPr>
                    <w:szCs w:val="24"/>
                    <w:highlight w:val="yellow"/>
                  </w:rPr>
                </w:rPrChange>
              </w:rPr>
              <w:t>:</w:t>
            </w:r>
            <w:r w:rsidR="00865C6E" w:rsidRPr="00FA6EFE">
              <w:rPr>
                <w:szCs w:val="24"/>
                <w:rPrChange w:id="1418" w:author="Pope, Jennifer" w:date="2025-07-10T09:08:00Z" w16du:dateUtc="2025-07-10T14:08:00Z">
                  <w:rPr>
                    <w:szCs w:val="24"/>
                    <w:highlight w:val="yellow"/>
                  </w:rPr>
                </w:rPrChange>
              </w:rPr>
              <w:t>1</w:t>
            </w:r>
            <w:r w:rsidR="00A4691B" w:rsidRPr="00FA6EFE">
              <w:rPr>
                <w:szCs w:val="24"/>
                <w:rPrChange w:id="1419" w:author="Pope, Jennifer" w:date="2025-07-10T09:08:00Z" w16du:dateUtc="2025-07-10T14:08:00Z">
                  <w:rPr>
                    <w:szCs w:val="24"/>
                    <w:highlight w:val="yellow"/>
                  </w:rPr>
                </w:rPrChange>
              </w:rPr>
              <w:t>5</w:t>
            </w:r>
            <w:r w:rsidR="00162240" w:rsidRPr="00FA6EFE">
              <w:rPr>
                <w:szCs w:val="24"/>
                <w:rPrChange w:id="1420" w:author="Pope, Jennifer" w:date="2025-07-10T09:08:00Z" w16du:dateUtc="2025-07-10T14:08:00Z">
                  <w:rPr>
                    <w:szCs w:val="24"/>
                    <w:highlight w:val="yellow"/>
                  </w:rPr>
                </w:rPrChange>
              </w:rPr>
              <w:t xml:space="preserve"> </w:t>
            </w:r>
            <w:r w:rsidR="00A4691B" w:rsidRPr="00FA6EFE">
              <w:rPr>
                <w:szCs w:val="24"/>
                <w:rPrChange w:id="1421" w:author="Pope, Jennifer" w:date="2025-07-10T09:08:00Z" w16du:dateUtc="2025-07-10T14:08:00Z">
                  <w:rPr>
                    <w:szCs w:val="24"/>
                    <w:highlight w:val="yellow"/>
                  </w:rPr>
                </w:rPrChange>
              </w:rPr>
              <w:t>PM</w:t>
            </w:r>
          </w:p>
        </w:tc>
        <w:tc>
          <w:tcPr>
            <w:tcW w:w="4073" w:type="dxa"/>
            <w:tcBorders>
              <w:top w:val="single" w:sz="4" w:space="0" w:color="auto"/>
              <w:left w:val="single" w:sz="4" w:space="0" w:color="auto"/>
              <w:bottom w:val="single" w:sz="4" w:space="0" w:color="auto"/>
              <w:right w:val="single" w:sz="4" w:space="0" w:color="auto"/>
            </w:tcBorders>
            <w:tcPrChange w:id="1422" w:author="Pope, Jennifer" w:date="2025-07-10T09:19:00Z" w16du:dateUtc="2025-07-10T14:19:00Z">
              <w:tcPr>
                <w:tcW w:w="4073" w:type="dxa"/>
                <w:gridSpan w:val="2"/>
                <w:tcBorders>
                  <w:top w:val="single" w:sz="4" w:space="0" w:color="auto"/>
                  <w:left w:val="single" w:sz="4" w:space="0" w:color="auto"/>
                  <w:bottom w:val="single" w:sz="4" w:space="0" w:color="auto"/>
                  <w:right w:val="single" w:sz="4" w:space="0" w:color="auto"/>
                </w:tcBorders>
              </w:tcPr>
            </w:tcPrChange>
          </w:tcPr>
          <w:p w14:paraId="75554ABB" w14:textId="6EA72AC5" w:rsidR="00D613DF" w:rsidRPr="00FA6EFE" w:rsidRDefault="00D613DF" w:rsidP="00721212">
            <w:pPr>
              <w:pStyle w:val="BodyText"/>
              <w:tabs>
                <w:tab w:val="left" w:pos="0"/>
                <w:tab w:val="left" w:pos="1332"/>
              </w:tabs>
              <w:spacing w:before="120" w:after="120"/>
              <w:ind w:right="43"/>
              <w:jc w:val="left"/>
              <w:rPr>
                <w:szCs w:val="24"/>
                <w:rPrChange w:id="1423" w:author="Pope, Jennifer" w:date="2025-07-10T09:08:00Z" w16du:dateUtc="2025-07-10T14:08:00Z">
                  <w:rPr>
                    <w:szCs w:val="24"/>
                    <w:highlight w:val="yellow"/>
                  </w:rPr>
                </w:rPrChange>
              </w:rPr>
            </w:pPr>
            <w:r w:rsidRPr="00FA6EFE">
              <w:rPr>
                <w:szCs w:val="24"/>
                <w:rPrChange w:id="1424" w:author="Pope, Jennifer" w:date="2025-07-10T09:08:00Z" w16du:dateUtc="2025-07-10T14:08:00Z">
                  <w:rPr>
                    <w:szCs w:val="24"/>
                    <w:highlight w:val="yellow"/>
                  </w:rPr>
                </w:rPrChange>
              </w:rPr>
              <w:t>Middle</w:t>
            </w:r>
            <w:r w:rsidRPr="00FA6EFE">
              <w:rPr>
                <w:szCs w:val="24"/>
                <w:rPrChange w:id="1425" w:author="Pope, Jennifer" w:date="2025-07-10T09:08:00Z" w16du:dateUtc="2025-07-10T14:08:00Z">
                  <w:rPr>
                    <w:szCs w:val="24"/>
                    <w:highlight w:val="yellow"/>
                  </w:rPr>
                </w:rPrChange>
              </w:rPr>
              <w:tab/>
            </w:r>
            <w:r w:rsidR="004B71C7" w:rsidRPr="00FA6EFE">
              <w:rPr>
                <w:szCs w:val="24"/>
                <w:rPrChange w:id="1426" w:author="Pope, Jennifer" w:date="2025-07-10T09:08:00Z" w16du:dateUtc="2025-07-10T14:08:00Z">
                  <w:rPr>
                    <w:szCs w:val="24"/>
                    <w:highlight w:val="yellow"/>
                  </w:rPr>
                </w:rPrChange>
              </w:rPr>
              <w:t>7:</w:t>
            </w:r>
            <w:r w:rsidR="00865C6E" w:rsidRPr="00FA6EFE">
              <w:rPr>
                <w:szCs w:val="24"/>
                <w:rPrChange w:id="1427" w:author="Pope, Jennifer" w:date="2025-07-10T09:08:00Z" w16du:dateUtc="2025-07-10T14:08:00Z">
                  <w:rPr>
                    <w:szCs w:val="24"/>
                    <w:highlight w:val="yellow"/>
                  </w:rPr>
                </w:rPrChange>
              </w:rPr>
              <w:t>4</w:t>
            </w:r>
            <w:r w:rsidR="00A4691B" w:rsidRPr="00FA6EFE">
              <w:rPr>
                <w:szCs w:val="24"/>
                <w:rPrChange w:id="1428" w:author="Pope, Jennifer" w:date="2025-07-10T09:08:00Z" w16du:dateUtc="2025-07-10T14:08:00Z">
                  <w:rPr>
                    <w:szCs w:val="24"/>
                    <w:highlight w:val="yellow"/>
                  </w:rPr>
                </w:rPrChange>
              </w:rPr>
              <w:t>0</w:t>
            </w:r>
            <w:r w:rsidR="004D7348" w:rsidRPr="00FA6EFE">
              <w:rPr>
                <w:szCs w:val="24"/>
                <w:rPrChange w:id="1429" w:author="Pope, Jennifer" w:date="2025-07-10T09:08:00Z" w16du:dateUtc="2025-07-10T14:08:00Z">
                  <w:rPr>
                    <w:szCs w:val="24"/>
                    <w:highlight w:val="yellow"/>
                  </w:rPr>
                </w:rPrChange>
              </w:rPr>
              <w:t xml:space="preserve"> </w:t>
            </w:r>
            <w:r w:rsidR="00A4691B" w:rsidRPr="00FA6EFE">
              <w:rPr>
                <w:szCs w:val="24"/>
                <w:rPrChange w:id="1430" w:author="Pope, Jennifer" w:date="2025-07-10T09:08:00Z" w16du:dateUtc="2025-07-10T14:08:00Z">
                  <w:rPr>
                    <w:szCs w:val="24"/>
                    <w:highlight w:val="yellow"/>
                  </w:rPr>
                </w:rPrChange>
              </w:rPr>
              <w:t>AM</w:t>
            </w:r>
            <w:r w:rsidRPr="00FA6EFE">
              <w:rPr>
                <w:szCs w:val="24"/>
                <w:rPrChange w:id="1431" w:author="Pope, Jennifer" w:date="2025-07-10T09:08:00Z" w16du:dateUtc="2025-07-10T14:08:00Z">
                  <w:rPr>
                    <w:szCs w:val="24"/>
                    <w:highlight w:val="yellow"/>
                  </w:rPr>
                </w:rPrChange>
              </w:rPr>
              <w:t xml:space="preserve"> -</w:t>
            </w:r>
            <w:r w:rsidR="004B71C7" w:rsidRPr="00FA6EFE">
              <w:rPr>
                <w:szCs w:val="24"/>
                <w:rPrChange w:id="1432" w:author="Pope, Jennifer" w:date="2025-07-10T09:08:00Z" w16du:dateUtc="2025-07-10T14:08:00Z">
                  <w:rPr>
                    <w:szCs w:val="24"/>
                    <w:highlight w:val="yellow"/>
                  </w:rPr>
                </w:rPrChange>
              </w:rPr>
              <w:t xml:space="preserve"> 3:</w:t>
            </w:r>
            <w:r w:rsidR="008F6898" w:rsidRPr="00FA6EFE">
              <w:rPr>
                <w:szCs w:val="24"/>
                <w:rPrChange w:id="1433" w:author="Pope, Jennifer" w:date="2025-07-10T09:08:00Z" w16du:dateUtc="2025-07-10T14:08:00Z">
                  <w:rPr>
                    <w:szCs w:val="24"/>
                    <w:highlight w:val="yellow"/>
                  </w:rPr>
                </w:rPrChange>
              </w:rPr>
              <w:t>40</w:t>
            </w:r>
            <w:r w:rsidR="004D7348" w:rsidRPr="00FA6EFE">
              <w:rPr>
                <w:szCs w:val="24"/>
                <w:rPrChange w:id="1434" w:author="Pope, Jennifer" w:date="2025-07-10T09:08:00Z" w16du:dateUtc="2025-07-10T14:08:00Z">
                  <w:rPr>
                    <w:szCs w:val="24"/>
                    <w:highlight w:val="yellow"/>
                  </w:rPr>
                </w:rPrChange>
              </w:rPr>
              <w:t xml:space="preserve"> </w:t>
            </w:r>
            <w:r w:rsidR="00A4691B" w:rsidRPr="00FA6EFE">
              <w:rPr>
                <w:szCs w:val="24"/>
                <w:rPrChange w:id="1435" w:author="Pope, Jennifer" w:date="2025-07-10T09:08:00Z" w16du:dateUtc="2025-07-10T14:08:00Z">
                  <w:rPr>
                    <w:szCs w:val="24"/>
                    <w:highlight w:val="yellow"/>
                  </w:rPr>
                </w:rPrChange>
              </w:rPr>
              <w:t>PM</w:t>
            </w:r>
          </w:p>
        </w:tc>
      </w:tr>
      <w:tr w:rsidR="00A679C7" w:rsidRPr="00402C0B" w14:paraId="6E14C9F6" w14:textId="77777777" w:rsidTr="00A679C7">
        <w:trPr>
          <w:trHeight w:val="431"/>
          <w:trPrChange w:id="1436" w:author="Pope, Jennifer" w:date="2025-07-10T09:19:00Z" w16du:dateUtc="2025-07-10T14:19:00Z">
            <w:trPr>
              <w:gridBefore w:val="1"/>
              <w:trHeight w:val="431"/>
            </w:trPr>
          </w:trPrChange>
        </w:trPr>
        <w:tc>
          <w:tcPr>
            <w:tcW w:w="4320" w:type="dxa"/>
            <w:tcBorders>
              <w:top w:val="single" w:sz="4" w:space="0" w:color="auto"/>
              <w:left w:val="single" w:sz="4" w:space="0" w:color="auto"/>
              <w:bottom w:val="single" w:sz="4" w:space="0" w:color="auto"/>
              <w:right w:val="single" w:sz="4" w:space="0" w:color="auto"/>
            </w:tcBorders>
            <w:tcPrChange w:id="1437" w:author="Pope, Jennifer" w:date="2025-07-10T09:19:00Z" w16du:dateUtc="2025-07-10T14:19:00Z">
              <w:tcPr>
                <w:tcW w:w="4320" w:type="dxa"/>
                <w:gridSpan w:val="2"/>
                <w:tcBorders>
                  <w:top w:val="single" w:sz="4" w:space="0" w:color="auto"/>
                  <w:left w:val="single" w:sz="4" w:space="0" w:color="auto"/>
                  <w:bottom w:val="single" w:sz="4" w:space="0" w:color="auto"/>
                  <w:right w:val="single" w:sz="4" w:space="0" w:color="auto"/>
                </w:tcBorders>
              </w:tcPr>
            </w:tcPrChange>
          </w:tcPr>
          <w:p w14:paraId="5C3D06A2" w14:textId="7150815E" w:rsidR="00D613DF" w:rsidRPr="00FA6EFE" w:rsidRDefault="00D613DF" w:rsidP="00721212">
            <w:pPr>
              <w:pStyle w:val="BodyText"/>
              <w:tabs>
                <w:tab w:val="left" w:pos="0"/>
                <w:tab w:val="left" w:pos="1422"/>
              </w:tabs>
              <w:spacing w:before="120" w:after="120"/>
              <w:ind w:right="43"/>
              <w:jc w:val="left"/>
              <w:rPr>
                <w:szCs w:val="24"/>
                <w:rPrChange w:id="1438" w:author="Pope, Jennifer" w:date="2025-07-10T09:08:00Z" w16du:dateUtc="2025-07-10T14:08:00Z">
                  <w:rPr>
                    <w:szCs w:val="24"/>
                    <w:highlight w:val="yellow"/>
                  </w:rPr>
                </w:rPrChange>
              </w:rPr>
            </w:pPr>
            <w:r w:rsidRPr="00FA6EFE">
              <w:rPr>
                <w:szCs w:val="24"/>
                <w:rPrChange w:id="1439" w:author="Pope, Jennifer" w:date="2025-07-10T09:08:00Z" w16du:dateUtc="2025-07-10T14:08:00Z">
                  <w:rPr>
                    <w:szCs w:val="24"/>
                    <w:highlight w:val="yellow"/>
                  </w:rPr>
                </w:rPrChange>
              </w:rPr>
              <w:t xml:space="preserve">High </w:t>
            </w:r>
            <w:r w:rsidRPr="00FA6EFE">
              <w:rPr>
                <w:szCs w:val="24"/>
                <w:rPrChange w:id="1440" w:author="Pope, Jennifer" w:date="2025-07-10T09:08:00Z" w16du:dateUtc="2025-07-10T14:08:00Z">
                  <w:rPr>
                    <w:szCs w:val="24"/>
                    <w:highlight w:val="yellow"/>
                  </w:rPr>
                </w:rPrChange>
              </w:rPr>
              <w:tab/>
            </w:r>
            <w:r w:rsidR="00865C6E" w:rsidRPr="00FA6EFE">
              <w:rPr>
                <w:szCs w:val="24"/>
                <w:rPrChange w:id="1441" w:author="Pope, Jennifer" w:date="2025-07-10T09:08:00Z" w16du:dateUtc="2025-07-10T14:08:00Z">
                  <w:rPr>
                    <w:szCs w:val="24"/>
                    <w:highlight w:val="yellow"/>
                  </w:rPr>
                </w:rPrChange>
              </w:rPr>
              <w:t>8</w:t>
            </w:r>
            <w:r w:rsidR="00162240" w:rsidRPr="00FA6EFE">
              <w:rPr>
                <w:szCs w:val="24"/>
                <w:rPrChange w:id="1442" w:author="Pope, Jennifer" w:date="2025-07-10T09:08:00Z" w16du:dateUtc="2025-07-10T14:08:00Z">
                  <w:rPr>
                    <w:szCs w:val="24"/>
                    <w:highlight w:val="yellow"/>
                  </w:rPr>
                </w:rPrChange>
              </w:rPr>
              <w:t>:</w:t>
            </w:r>
            <w:r w:rsidR="00865C6E" w:rsidRPr="00FA6EFE">
              <w:rPr>
                <w:szCs w:val="24"/>
                <w:rPrChange w:id="1443" w:author="Pope, Jennifer" w:date="2025-07-10T09:08:00Z" w16du:dateUtc="2025-07-10T14:08:00Z">
                  <w:rPr>
                    <w:szCs w:val="24"/>
                    <w:highlight w:val="yellow"/>
                  </w:rPr>
                </w:rPrChange>
              </w:rPr>
              <w:t>0</w:t>
            </w:r>
            <w:r w:rsidR="00A4691B" w:rsidRPr="00FA6EFE">
              <w:rPr>
                <w:szCs w:val="24"/>
                <w:rPrChange w:id="1444" w:author="Pope, Jennifer" w:date="2025-07-10T09:08:00Z" w16du:dateUtc="2025-07-10T14:08:00Z">
                  <w:rPr>
                    <w:szCs w:val="24"/>
                    <w:highlight w:val="yellow"/>
                  </w:rPr>
                </w:rPrChange>
              </w:rPr>
              <w:t>0</w:t>
            </w:r>
            <w:r w:rsidR="00162240" w:rsidRPr="00FA6EFE">
              <w:rPr>
                <w:szCs w:val="24"/>
                <w:rPrChange w:id="1445" w:author="Pope, Jennifer" w:date="2025-07-10T09:08:00Z" w16du:dateUtc="2025-07-10T14:08:00Z">
                  <w:rPr>
                    <w:szCs w:val="24"/>
                    <w:highlight w:val="yellow"/>
                  </w:rPr>
                </w:rPrChange>
              </w:rPr>
              <w:t xml:space="preserve"> </w:t>
            </w:r>
            <w:r w:rsidR="00A4691B" w:rsidRPr="00FA6EFE">
              <w:rPr>
                <w:szCs w:val="24"/>
                <w:rPrChange w:id="1446" w:author="Pope, Jennifer" w:date="2025-07-10T09:08:00Z" w16du:dateUtc="2025-07-10T14:08:00Z">
                  <w:rPr>
                    <w:szCs w:val="24"/>
                    <w:highlight w:val="yellow"/>
                  </w:rPr>
                </w:rPrChange>
              </w:rPr>
              <w:t>AM</w:t>
            </w:r>
            <w:r w:rsidR="00162240" w:rsidRPr="00FA6EFE">
              <w:rPr>
                <w:szCs w:val="24"/>
                <w:rPrChange w:id="1447" w:author="Pope, Jennifer" w:date="2025-07-10T09:08:00Z" w16du:dateUtc="2025-07-10T14:08:00Z">
                  <w:rPr>
                    <w:szCs w:val="24"/>
                    <w:highlight w:val="yellow"/>
                  </w:rPr>
                </w:rPrChange>
              </w:rPr>
              <w:t xml:space="preserve"> – </w:t>
            </w:r>
            <w:r w:rsidR="00865C6E" w:rsidRPr="00FA6EFE">
              <w:rPr>
                <w:szCs w:val="24"/>
                <w:rPrChange w:id="1448" w:author="Pope, Jennifer" w:date="2025-07-10T09:08:00Z" w16du:dateUtc="2025-07-10T14:08:00Z">
                  <w:rPr>
                    <w:szCs w:val="24"/>
                    <w:highlight w:val="yellow"/>
                  </w:rPr>
                </w:rPrChange>
              </w:rPr>
              <w:t>3</w:t>
            </w:r>
            <w:r w:rsidR="00162240" w:rsidRPr="00FA6EFE">
              <w:rPr>
                <w:szCs w:val="24"/>
                <w:rPrChange w:id="1449" w:author="Pope, Jennifer" w:date="2025-07-10T09:08:00Z" w16du:dateUtc="2025-07-10T14:08:00Z">
                  <w:rPr>
                    <w:szCs w:val="24"/>
                    <w:highlight w:val="yellow"/>
                  </w:rPr>
                </w:rPrChange>
              </w:rPr>
              <w:t>:</w:t>
            </w:r>
            <w:r w:rsidR="00865C6E" w:rsidRPr="00FA6EFE">
              <w:rPr>
                <w:szCs w:val="24"/>
                <w:rPrChange w:id="1450" w:author="Pope, Jennifer" w:date="2025-07-10T09:08:00Z" w16du:dateUtc="2025-07-10T14:08:00Z">
                  <w:rPr>
                    <w:szCs w:val="24"/>
                    <w:highlight w:val="yellow"/>
                  </w:rPr>
                </w:rPrChange>
              </w:rPr>
              <w:t>1</w:t>
            </w:r>
            <w:r w:rsidR="00162240" w:rsidRPr="00FA6EFE">
              <w:rPr>
                <w:szCs w:val="24"/>
                <w:rPrChange w:id="1451" w:author="Pope, Jennifer" w:date="2025-07-10T09:08:00Z" w16du:dateUtc="2025-07-10T14:08:00Z">
                  <w:rPr>
                    <w:szCs w:val="24"/>
                    <w:highlight w:val="yellow"/>
                  </w:rPr>
                </w:rPrChange>
              </w:rPr>
              <w:t xml:space="preserve">5 </w:t>
            </w:r>
            <w:r w:rsidR="00A4691B" w:rsidRPr="00FA6EFE">
              <w:rPr>
                <w:szCs w:val="24"/>
                <w:rPrChange w:id="1452" w:author="Pope, Jennifer" w:date="2025-07-10T09:08:00Z" w16du:dateUtc="2025-07-10T14:08:00Z">
                  <w:rPr>
                    <w:szCs w:val="24"/>
                    <w:highlight w:val="yellow"/>
                  </w:rPr>
                </w:rPrChange>
              </w:rPr>
              <w:t>PM</w:t>
            </w:r>
          </w:p>
        </w:tc>
        <w:tc>
          <w:tcPr>
            <w:tcW w:w="4073" w:type="dxa"/>
            <w:tcBorders>
              <w:top w:val="single" w:sz="4" w:space="0" w:color="auto"/>
              <w:left w:val="single" w:sz="4" w:space="0" w:color="auto"/>
              <w:bottom w:val="single" w:sz="4" w:space="0" w:color="auto"/>
              <w:right w:val="single" w:sz="4" w:space="0" w:color="auto"/>
            </w:tcBorders>
            <w:tcPrChange w:id="1453" w:author="Pope, Jennifer" w:date="2025-07-10T09:19:00Z" w16du:dateUtc="2025-07-10T14:19:00Z">
              <w:tcPr>
                <w:tcW w:w="4073" w:type="dxa"/>
                <w:gridSpan w:val="2"/>
                <w:tcBorders>
                  <w:top w:val="single" w:sz="4" w:space="0" w:color="auto"/>
                  <w:left w:val="single" w:sz="4" w:space="0" w:color="auto"/>
                  <w:bottom w:val="single" w:sz="4" w:space="0" w:color="auto"/>
                  <w:right w:val="single" w:sz="4" w:space="0" w:color="auto"/>
                </w:tcBorders>
              </w:tcPr>
            </w:tcPrChange>
          </w:tcPr>
          <w:p w14:paraId="2C345104" w14:textId="0A806210" w:rsidR="00D613DF" w:rsidRPr="00FA6EFE" w:rsidRDefault="00D613DF" w:rsidP="00721212">
            <w:pPr>
              <w:pStyle w:val="BodyText"/>
              <w:tabs>
                <w:tab w:val="left" w:pos="0"/>
                <w:tab w:val="left" w:pos="1332"/>
              </w:tabs>
              <w:spacing w:before="120" w:after="120"/>
              <w:ind w:right="43"/>
              <w:jc w:val="left"/>
              <w:rPr>
                <w:szCs w:val="24"/>
                <w:rPrChange w:id="1454" w:author="Pope, Jennifer" w:date="2025-07-10T09:08:00Z" w16du:dateUtc="2025-07-10T14:08:00Z">
                  <w:rPr>
                    <w:szCs w:val="24"/>
                    <w:highlight w:val="yellow"/>
                  </w:rPr>
                </w:rPrChange>
              </w:rPr>
            </w:pPr>
            <w:r w:rsidRPr="00FA6EFE">
              <w:rPr>
                <w:szCs w:val="24"/>
                <w:rPrChange w:id="1455" w:author="Pope, Jennifer" w:date="2025-07-10T09:08:00Z" w16du:dateUtc="2025-07-10T14:08:00Z">
                  <w:rPr>
                    <w:szCs w:val="24"/>
                    <w:highlight w:val="yellow"/>
                  </w:rPr>
                </w:rPrChange>
              </w:rPr>
              <w:t>High</w:t>
            </w:r>
            <w:r w:rsidRPr="00FA6EFE">
              <w:rPr>
                <w:szCs w:val="24"/>
                <w:rPrChange w:id="1456" w:author="Pope, Jennifer" w:date="2025-07-10T09:08:00Z" w16du:dateUtc="2025-07-10T14:08:00Z">
                  <w:rPr>
                    <w:szCs w:val="24"/>
                    <w:highlight w:val="yellow"/>
                  </w:rPr>
                </w:rPrChange>
              </w:rPr>
              <w:tab/>
            </w:r>
            <w:r w:rsidR="004B71C7" w:rsidRPr="00FA6EFE">
              <w:rPr>
                <w:szCs w:val="24"/>
                <w:rPrChange w:id="1457" w:author="Pope, Jennifer" w:date="2025-07-10T09:08:00Z" w16du:dateUtc="2025-07-10T14:08:00Z">
                  <w:rPr>
                    <w:szCs w:val="24"/>
                    <w:highlight w:val="yellow"/>
                  </w:rPr>
                </w:rPrChange>
              </w:rPr>
              <w:t>7:</w:t>
            </w:r>
            <w:r w:rsidR="00865C6E" w:rsidRPr="00FA6EFE">
              <w:rPr>
                <w:szCs w:val="24"/>
                <w:rPrChange w:id="1458" w:author="Pope, Jennifer" w:date="2025-07-10T09:08:00Z" w16du:dateUtc="2025-07-10T14:08:00Z">
                  <w:rPr>
                    <w:szCs w:val="24"/>
                    <w:highlight w:val="yellow"/>
                  </w:rPr>
                </w:rPrChange>
              </w:rPr>
              <w:t>4</w:t>
            </w:r>
            <w:r w:rsidR="004B71C7" w:rsidRPr="00FA6EFE">
              <w:rPr>
                <w:szCs w:val="24"/>
                <w:rPrChange w:id="1459" w:author="Pope, Jennifer" w:date="2025-07-10T09:08:00Z" w16du:dateUtc="2025-07-10T14:08:00Z">
                  <w:rPr>
                    <w:szCs w:val="24"/>
                    <w:highlight w:val="yellow"/>
                  </w:rPr>
                </w:rPrChange>
              </w:rPr>
              <w:t xml:space="preserve">0 </w:t>
            </w:r>
            <w:r w:rsidR="00A4691B" w:rsidRPr="00FA6EFE">
              <w:rPr>
                <w:szCs w:val="24"/>
                <w:rPrChange w:id="1460" w:author="Pope, Jennifer" w:date="2025-07-10T09:08:00Z" w16du:dateUtc="2025-07-10T14:08:00Z">
                  <w:rPr>
                    <w:szCs w:val="24"/>
                    <w:highlight w:val="yellow"/>
                  </w:rPr>
                </w:rPrChange>
              </w:rPr>
              <w:t>AM</w:t>
            </w:r>
            <w:r w:rsidR="004B71C7" w:rsidRPr="00FA6EFE">
              <w:rPr>
                <w:szCs w:val="24"/>
                <w:rPrChange w:id="1461" w:author="Pope, Jennifer" w:date="2025-07-10T09:08:00Z" w16du:dateUtc="2025-07-10T14:08:00Z">
                  <w:rPr>
                    <w:szCs w:val="24"/>
                    <w:highlight w:val="yellow"/>
                  </w:rPr>
                </w:rPrChange>
              </w:rPr>
              <w:t xml:space="preserve"> - 3:</w:t>
            </w:r>
            <w:r w:rsidR="008F6898" w:rsidRPr="00FA6EFE">
              <w:rPr>
                <w:szCs w:val="24"/>
                <w:rPrChange w:id="1462" w:author="Pope, Jennifer" w:date="2025-07-10T09:08:00Z" w16du:dateUtc="2025-07-10T14:08:00Z">
                  <w:rPr>
                    <w:szCs w:val="24"/>
                    <w:highlight w:val="yellow"/>
                  </w:rPr>
                </w:rPrChange>
              </w:rPr>
              <w:t>40</w:t>
            </w:r>
            <w:r w:rsidR="004B71C7" w:rsidRPr="00FA6EFE">
              <w:rPr>
                <w:szCs w:val="24"/>
                <w:rPrChange w:id="1463" w:author="Pope, Jennifer" w:date="2025-07-10T09:08:00Z" w16du:dateUtc="2025-07-10T14:08:00Z">
                  <w:rPr>
                    <w:szCs w:val="24"/>
                    <w:highlight w:val="yellow"/>
                  </w:rPr>
                </w:rPrChange>
              </w:rPr>
              <w:t xml:space="preserve"> </w:t>
            </w:r>
            <w:r w:rsidR="00A4691B" w:rsidRPr="00FA6EFE">
              <w:rPr>
                <w:szCs w:val="24"/>
                <w:rPrChange w:id="1464" w:author="Pope, Jennifer" w:date="2025-07-10T09:08:00Z" w16du:dateUtc="2025-07-10T14:08:00Z">
                  <w:rPr>
                    <w:szCs w:val="24"/>
                    <w:highlight w:val="yellow"/>
                  </w:rPr>
                </w:rPrChange>
              </w:rPr>
              <w:t>PM</w:t>
            </w:r>
          </w:p>
        </w:tc>
      </w:tr>
      <w:tr w:rsidR="00A679C7" w:rsidRPr="00402C0B" w14:paraId="39814A78" w14:textId="77777777" w:rsidTr="00A679C7">
        <w:trPr>
          <w:trHeight w:val="431"/>
          <w:trPrChange w:id="1465" w:author="Pope, Jennifer" w:date="2025-07-10T09:19:00Z" w16du:dateUtc="2025-07-10T14:19:00Z">
            <w:trPr>
              <w:gridBefore w:val="1"/>
              <w:trHeight w:val="431"/>
            </w:trPr>
          </w:trPrChange>
        </w:trPr>
        <w:tc>
          <w:tcPr>
            <w:tcW w:w="4320" w:type="dxa"/>
            <w:tcBorders>
              <w:top w:val="single" w:sz="4" w:space="0" w:color="auto"/>
              <w:left w:val="single" w:sz="4" w:space="0" w:color="auto"/>
              <w:bottom w:val="single" w:sz="4" w:space="0" w:color="auto"/>
              <w:right w:val="single" w:sz="4" w:space="0" w:color="auto"/>
            </w:tcBorders>
            <w:tcPrChange w:id="1466" w:author="Pope, Jennifer" w:date="2025-07-10T09:19:00Z" w16du:dateUtc="2025-07-10T14:19:00Z">
              <w:tcPr>
                <w:tcW w:w="4320" w:type="dxa"/>
                <w:gridSpan w:val="2"/>
                <w:tcBorders>
                  <w:top w:val="single" w:sz="4" w:space="0" w:color="auto"/>
                  <w:left w:val="single" w:sz="4" w:space="0" w:color="auto"/>
                  <w:bottom w:val="single" w:sz="4" w:space="0" w:color="auto"/>
                  <w:right w:val="single" w:sz="4" w:space="0" w:color="auto"/>
                </w:tcBorders>
              </w:tcPr>
            </w:tcPrChange>
          </w:tcPr>
          <w:p w14:paraId="5CC17A35" w14:textId="00B318FD" w:rsidR="00162240" w:rsidRPr="00FA6EFE" w:rsidRDefault="00162240" w:rsidP="00162240">
            <w:pPr>
              <w:pStyle w:val="BodyText"/>
              <w:tabs>
                <w:tab w:val="left" w:pos="0"/>
                <w:tab w:val="left" w:pos="1422"/>
              </w:tabs>
              <w:spacing w:before="120" w:after="120"/>
              <w:ind w:right="43"/>
              <w:jc w:val="left"/>
              <w:rPr>
                <w:szCs w:val="24"/>
                <w:rPrChange w:id="1467" w:author="Pope, Jennifer" w:date="2025-07-10T09:08:00Z" w16du:dateUtc="2025-07-10T14:08:00Z">
                  <w:rPr>
                    <w:szCs w:val="24"/>
                    <w:highlight w:val="yellow"/>
                  </w:rPr>
                </w:rPrChange>
              </w:rPr>
            </w:pPr>
            <w:r w:rsidRPr="00FA6EFE">
              <w:rPr>
                <w:szCs w:val="24"/>
                <w:rPrChange w:id="1468" w:author="Pope, Jennifer" w:date="2025-07-10T09:08:00Z" w16du:dateUtc="2025-07-10T14:08:00Z">
                  <w:rPr>
                    <w:szCs w:val="24"/>
                    <w:highlight w:val="yellow"/>
                  </w:rPr>
                </w:rPrChange>
              </w:rPr>
              <w:t>Primary Academy   8:</w:t>
            </w:r>
            <w:r w:rsidR="00865C6E" w:rsidRPr="00FA6EFE">
              <w:rPr>
                <w:szCs w:val="24"/>
                <w:rPrChange w:id="1469" w:author="Pope, Jennifer" w:date="2025-07-10T09:08:00Z" w16du:dateUtc="2025-07-10T14:08:00Z">
                  <w:rPr>
                    <w:szCs w:val="24"/>
                    <w:highlight w:val="yellow"/>
                  </w:rPr>
                </w:rPrChange>
              </w:rPr>
              <w:t>15</w:t>
            </w:r>
            <w:r w:rsidRPr="00FA6EFE">
              <w:rPr>
                <w:szCs w:val="24"/>
                <w:rPrChange w:id="1470" w:author="Pope, Jennifer" w:date="2025-07-10T09:08:00Z" w16du:dateUtc="2025-07-10T14:08:00Z">
                  <w:rPr>
                    <w:szCs w:val="24"/>
                    <w:highlight w:val="yellow"/>
                  </w:rPr>
                </w:rPrChange>
              </w:rPr>
              <w:t xml:space="preserve"> </w:t>
            </w:r>
            <w:r w:rsidR="00A4691B" w:rsidRPr="00FA6EFE">
              <w:rPr>
                <w:szCs w:val="24"/>
                <w:rPrChange w:id="1471" w:author="Pope, Jennifer" w:date="2025-07-10T09:08:00Z" w16du:dateUtc="2025-07-10T14:08:00Z">
                  <w:rPr>
                    <w:szCs w:val="24"/>
                    <w:highlight w:val="yellow"/>
                  </w:rPr>
                </w:rPrChange>
              </w:rPr>
              <w:t>AM</w:t>
            </w:r>
            <w:r w:rsidRPr="00FA6EFE">
              <w:rPr>
                <w:szCs w:val="24"/>
                <w:rPrChange w:id="1472" w:author="Pope, Jennifer" w:date="2025-07-10T09:08:00Z" w16du:dateUtc="2025-07-10T14:08:00Z">
                  <w:rPr>
                    <w:szCs w:val="24"/>
                    <w:highlight w:val="yellow"/>
                  </w:rPr>
                </w:rPrChange>
              </w:rPr>
              <w:t xml:space="preserve"> – </w:t>
            </w:r>
            <w:r w:rsidR="00A4691B" w:rsidRPr="00FA6EFE">
              <w:rPr>
                <w:szCs w:val="24"/>
                <w:rPrChange w:id="1473" w:author="Pope, Jennifer" w:date="2025-07-10T09:08:00Z" w16du:dateUtc="2025-07-10T14:08:00Z">
                  <w:rPr>
                    <w:szCs w:val="24"/>
                    <w:highlight w:val="yellow"/>
                  </w:rPr>
                </w:rPrChange>
              </w:rPr>
              <w:t>2:00</w:t>
            </w:r>
            <w:r w:rsidRPr="00FA6EFE">
              <w:rPr>
                <w:szCs w:val="24"/>
                <w:rPrChange w:id="1474" w:author="Pope, Jennifer" w:date="2025-07-10T09:08:00Z" w16du:dateUtc="2025-07-10T14:08:00Z">
                  <w:rPr>
                    <w:szCs w:val="24"/>
                    <w:highlight w:val="yellow"/>
                  </w:rPr>
                </w:rPrChange>
              </w:rPr>
              <w:t xml:space="preserve"> </w:t>
            </w:r>
            <w:r w:rsidR="00A4691B" w:rsidRPr="00FA6EFE">
              <w:rPr>
                <w:szCs w:val="24"/>
                <w:rPrChange w:id="1475" w:author="Pope, Jennifer" w:date="2025-07-10T09:08:00Z" w16du:dateUtc="2025-07-10T14:08:00Z">
                  <w:rPr>
                    <w:szCs w:val="24"/>
                    <w:highlight w:val="yellow"/>
                  </w:rPr>
                </w:rPrChange>
              </w:rPr>
              <w:t>PM</w:t>
            </w:r>
          </w:p>
        </w:tc>
        <w:tc>
          <w:tcPr>
            <w:tcW w:w="4073" w:type="dxa"/>
            <w:tcBorders>
              <w:top w:val="single" w:sz="4" w:space="0" w:color="auto"/>
              <w:left w:val="single" w:sz="4" w:space="0" w:color="auto"/>
              <w:bottom w:val="single" w:sz="4" w:space="0" w:color="auto"/>
              <w:right w:val="single" w:sz="4" w:space="0" w:color="auto"/>
            </w:tcBorders>
            <w:tcPrChange w:id="1476" w:author="Pope, Jennifer" w:date="2025-07-10T09:19:00Z" w16du:dateUtc="2025-07-10T14:19:00Z">
              <w:tcPr>
                <w:tcW w:w="4073" w:type="dxa"/>
                <w:gridSpan w:val="2"/>
                <w:tcBorders>
                  <w:top w:val="single" w:sz="4" w:space="0" w:color="auto"/>
                  <w:left w:val="single" w:sz="4" w:space="0" w:color="auto"/>
                  <w:bottom w:val="single" w:sz="4" w:space="0" w:color="auto"/>
                  <w:right w:val="single" w:sz="4" w:space="0" w:color="auto"/>
                </w:tcBorders>
              </w:tcPr>
            </w:tcPrChange>
          </w:tcPr>
          <w:p w14:paraId="057A2244" w14:textId="5FEA1C02" w:rsidR="00162240" w:rsidRPr="00FA6EFE" w:rsidRDefault="00162240" w:rsidP="00721212">
            <w:pPr>
              <w:pStyle w:val="BodyText"/>
              <w:tabs>
                <w:tab w:val="left" w:pos="0"/>
                <w:tab w:val="left" w:pos="1332"/>
              </w:tabs>
              <w:spacing w:before="120" w:after="120"/>
              <w:ind w:right="43"/>
              <w:jc w:val="left"/>
              <w:rPr>
                <w:szCs w:val="24"/>
                <w:rPrChange w:id="1477" w:author="Pope, Jennifer" w:date="2025-07-10T09:08:00Z" w16du:dateUtc="2025-07-10T14:08:00Z">
                  <w:rPr>
                    <w:szCs w:val="24"/>
                    <w:highlight w:val="yellow"/>
                  </w:rPr>
                </w:rPrChange>
              </w:rPr>
            </w:pPr>
            <w:r w:rsidRPr="00FA6EFE">
              <w:rPr>
                <w:szCs w:val="24"/>
                <w:rPrChange w:id="1478" w:author="Pope, Jennifer" w:date="2025-07-10T09:08:00Z" w16du:dateUtc="2025-07-10T14:08:00Z">
                  <w:rPr>
                    <w:szCs w:val="24"/>
                    <w:highlight w:val="yellow"/>
                  </w:rPr>
                </w:rPrChange>
              </w:rPr>
              <w:t>Primary Academy   7:</w:t>
            </w:r>
            <w:del w:id="1479" w:author="Pope, Jennifer" w:date="2025-07-10T09:08:00Z" w16du:dateUtc="2025-07-10T14:08:00Z">
              <w:r w:rsidR="008F6898" w:rsidRPr="00FA6EFE" w:rsidDel="00FA6EFE">
                <w:rPr>
                  <w:szCs w:val="24"/>
                  <w:rPrChange w:id="1480" w:author="Pope, Jennifer" w:date="2025-07-10T09:08:00Z" w16du:dateUtc="2025-07-10T14:08:00Z">
                    <w:rPr>
                      <w:szCs w:val="24"/>
                      <w:highlight w:val="yellow"/>
                    </w:rPr>
                  </w:rPrChange>
                </w:rPr>
                <w:delText>2</w:delText>
              </w:r>
              <w:r w:rsidR="00865C6E" w:rsidRPr="00FA6EFE" w:rsidDel="00FA6EFE">
                <w:rPr>
                  <w:szCs w:val="24"/>
                  <w:rPrChange w:id="1481" w:author="Pope, Jennifer" w:date="2025-07-10T09:08:00Z" w16du:dateUtc="2025-07-10T14:08:00Z">
                    <w:rPr>
                      <w:szCs w:val="24"/>
                      <w:highlight w:val="yellow"/>
                    </w:rPr>
                  </w:rPrChange>
                </w:rPr>
                <w:delText>5</w:delText>
              </w:r>
              <w:r w:rsidRPr="00FA6EFE" w:rsidDel="00FA6EFE">
                <w:rPr>
                  <w:szCs w:val="24"/>
                  <w:rPrChange w:id="1482" w:author="Pope, Jennifer" w:date="2025-07-10T09:08:00Z" w16du:dateUtc="2025-07-10T14:08:00Z">
                    <w:rPr>
                      <w:szCs w:val="24"/>
                      <w:highlight w:val="yellow"/>
                    </w:rPr>
                  </w:rPrChange>
                </w:rPr>
                <w:delText xml:space="preserve"> </w:delText>
              </w:r>
            </w:del>
            <w:ins w:id="1483" w:author="Pope, Jennifer" w:date="2025-07-10T09:08:00Z" w16du:dateUtc="2025-07-10T14:08:00Z">
              <w:r w:rsidR="00FA6EFE" w:rsidRPr="00FA6EFE">
                <w:rPr>
                  <w:szCs w:val="24"/>
                  <w:rPrChange w:id="1484" w:author="Pope, Jennifer" w:date="2025-07-10T09:08:00Z" w16du:dateUtc="2025-07-10T14:08:00Z">
                    <w:rPr>
                      <w:szCs w:val="24"/>
                      <w:highlight w:val="yellow"/>
                    </w:rPr>
                  </w:rPrChange>
                </w:rPr>
                <w:t xml:space="preserve">45 </w:t>
              </w:r>
            </w:ins>
            <w:r w:rsidR="00A4691B" w:rsidRPr="00FA6EFE">
              <w:rPr>
                <w:szCs w:val="24"/>
                <w:rPrChange w:id="1485" w:author="Pope, Jennifer" w:date="2025-07-10T09:08:00Z" w16du:dateUtc="2025-07-10T14:08:00Z">
                  <w:rPr>
                    <w:szCs w:val="24"/>
                    <w:highlight w:val="yellow"/>
                  </w:rPr>
                </w:rPrChange>
              </w:rPr>
              <w:t>AM</w:t>
            </w:r>
            <w:r w:rsidRPr="00FA6EFE">
              <w:rPr>
                <w:szCs w:val="24"/>
                <w:rPrChange w:id="1486" w:author="Pope, Jennifer" w:date="2025-07-10T09:08:00Z" w16du:dateUtc="2025-07-10T14:08:00Z">
                  <w:rPr>
                    <w:szCs w:val="24"/>
                    <w:highlight w:val="yellow"/>
                  </w:rPr>
                </w:rPrChange>
              </w:rPr>
              <w:t xml:space="preserve"> – </w:t>
            </w:r>
            <w:del w:id="1487" w:author="Pope, Jennifer" w:date="2025-07-10T09:08:00Z" w16du:dateUtc="2025-07-10T14:08:00Z">
              <w:r w:rsidR="008F6898" w:rsidRPr="00FA6EFE" w:rsidDel="00FA6EFE">
                <w:rPr>
                  <w:szCs w:val="24"/>
                  <w:rPrChange w:id="1488" w:author="Pope, Jennifer" w:date="2025-07-10T09:08:00Z" w16du:dateUtc="2025-07-10T14:08:00Z">
                    <w:rPr>
                      <w:szCs w:val="24"/>
                      <w:highlight w:val="yellow"/>
                    </w:rPr>
                  </w:rPrChange>
                </w:rPr>
                <w:delText>3:2</w:delText>
              </w:r>
              <w:r w:rsidRPr="00FA6EFE" w:rsidDel="00FA6EFE">
                <w:rPr>
                  <w:szCs w:val="24"/>
                  <w:rPrChange w:id="1489" w:author="Pope, Jennifer" w:date="2025-07-10T09:08:00Z" w16du:dateUtc="2025-07-10T14:08:00Z">
                    <w:rPr>
                      <w:szCs w:val="24"/>
                      <w:highlight w:val="yellow"/>
                    </w:rPr>
                  </w:rPrChange>
                </w:rPr>
                <w:delText>5</w:delText>
              </w:r>
            </w:del>
            <w:ins w:id="1490" w:author="Pope, Jennifer" w:date="2025-07-10T09:08:00Z" w16du:dateUtc="2025-07-10T14:08:00Z">
              <w:r w:rsidR="00FA6EFE" w:rsidRPr="00FA6EFE">
                <w:rPr>
                  <w:szCs w:val="24"/>
                  <w:rPrChange w:id="1491" w:author="Pope, Jennifer" w:date="2025-07-10T09:08:00Z" w16du:dateUtc="2025-07-10T14:08:00Z">
                    <w:rPr>
                      <w:szCs w:val="24"/>
                      <w:highlight w:val="yellow"/>
                    </w:rPr>
                  </w:rPrChange>
                </w:rPr>
                <w:t>2:15</w:t>
              </w:r>
            </w:ins>
            <w:r w:rsidRPr="00FA6EFE">
              <w:rPr>
                <w:szCs w:val="24"/>
                <w:rPrChange w:id="1492" w:author="Pope, Jennifer" w:date="2025-07-10T09:08:00Z" w16du:dateUtc="2025-07-10T14:08:00Z">
                  <w:rPr>
                    <w:szCs w:val="24"/>
                    <w:highlight w:val="yellow"/>
                  </w:rPr>
                </w:rPrChange>
              </w:rPr>
              <w:t xml:space="preserve"> </w:t>
            </w:r>
            <w:r w:rsidR="00A4691B" w:rsidRPr="00FA6EFE">
              <w:rPr>
                <w:szCs w:val="24"/>
                <w:rPrChange w:id="1493" w:author="Pope, Jennifer" w:date="2025-07-10T09:08:00Z" w16du:dateUtc="2025-07-10T14:08:00Z">
                  <w:rPr>
                    <w:szCs w:val="24"/>
                    <w:highlight w:val="yellow"/>
                  </w:rPr>
                </w:rPrChange>
              </w:rPr>
              <w:t>PM</w:t>
            </w:r>
          </w:p>
        </w:tc>
      </w:tr>
    </w:tbl>
    <w:p w14:paraId="2E94D575" w14:textId="77777777" w:rsidR="004A5CD4" w:rsidRPr="00402C0B" w:rsidRDefault="004A5CD4">
      <w:pPr>
        <w:pStyle w:val="BodyText"/>
        <w:tabs>
          <w:tab w:val="left" w:pos="1620"/>
        </w:tabs>
        <w:spacing w:before="120" w:after="120"/>
        <w:ind w:right="43"/>
        <w:rPr>
          <w:szCs w:val="24"/>
        </w:rPr>
        <w:pPrChange w:id="1494" w:author="Pope, Jennifer" w:date="2025-07-10T09:19:00Z" w16du:dateUtc="2025-07-10T14:19:00Z">
          <w:pPr>
            <w:pStyle w:val="BodyText"/>
            <w:tabs>
              <w:tab w:val="left" w:pos="1620"/>
            </w:tabs>
            <w:spacing w:before="120" w:after="120"/>
            <w:ind w:left="1627" w:right="43"/>
          </w:pPr>
        </w:pPrChange>
      </w:pPr>
      <w:bookmarkStart w:id="1495" w:name="_Toc193706269"/>
      <w:r w:rsidRPr="00402C0B">
        <w:rPr>
          <w:szCs w:val="24"/>
        </w:rPr>
        <w:t xml:space="preserve">Substitutes are not allowed to leave their job assignments during duty hours without the express permission of the </w:t>
      </w:r>
      <w:proofErr w:type="gramStart"/>
      <w:r w:rsidRPr="00402C0B">
        <w:rPr>
          <w:szCs w:val="24"/>
        </w:rPr>
        <w:t>Principal</w:t>
      </w:r>
      <w:proofErr w:type="gramEnd"/>
      <w:r w:rsidRPr="00402C0B">
        <w:rPr>
          <w:szCs w:val="24"/>
        </w:rPr>
        <w:t xml:space="preserve">/designee. </w:t>
      </w:r>
    </w:p>
    <w:p w14:paraId="1ECDC358" w14:textId="77777777" w:rsidR="004A5CD4" w:rsidRPr="00402C0B" w:rsidRDefault="004A5CD4">
      <w:pPr>
        <w:pStyle w:val="BodyText"/>
        <w:tabs>
          <w:tab w:val="left" w:pos="1620"/>
        </w:tabs>
        <w:spacing w:after="120"/>
        <w:ind w:right="43"/>
        <w:rPr>
          <w:rStyle w:val="ksbanormal"/>
          <w:rFonts w:ascii="Garamond" w:hAnsi="Garamond"/>
        </w:rPr>
        <w:pPrChange w:id="1496" w:author="Pope, Jennifer" w:date="2025-07-10T09:19:00Z" w16du:dateUtc="2025-07-10T14:19:00Z">
          <w:pPr>
            <w:pStyle w:val="BodyText"/>
            <w:tabs>
              <w:tab w:val="left" w:pos="1620"/>
            </w:tabs>
            <w:spacing w:after="120"/>
            <w:ind w:left="1627" w:right="43"/>
          </w:pPr>
        </w:pPrChange>
      </w:pPr>
      <w:r w:rsidRPr="00402C0B">
        <w:rPr>
          <w:szCs w:val="24"/>
        </w:rPr>
        <w:t xml:space="preserve">When possible, substitutes shall be on duty </w:t>
      </w:r>
      <w:r w:rsidRPr="00402C0B">
        <w:rPr>
          <w:rStyle w:val="ksbanormal"/>
          <w:rFonts w:ascii="Garamond" w:hAnsi="Garamond"/>
          <w:szCs w:val="24"/>
        </w:rPr>
        <w:t xml:space="preserve">no later than </w:t>
      </w:r>
      <w:r w:rsidR="004354A4" w:rsidRPr="00402C0B">
        <w:rPr>
          <w:b/>
          <w:szCs w:val="24"/>
        </w:rPr>
        <w:t>15</w:t>
      </w:r>
      <w:r w:rsidRPr="00402C0B">
        <w:rPr>
          <w:color w:val="FF0000"/>
          <w:szCs w:val="24"/>
        </w:rPr>
        <w:t xml:space="preserve"> </w:t>
      </w:r>
      <w:r w:rsidRPr="00402C0B">
        <w:rPr>
          <w:rStyle w:val="ksbanormal"/>
          <w:rFonts w:ascii="Garamond" w:hAnsi="Garamond"/>
          <w:szCs w:val="24"/>
        </w:rPr>
        <w:t xml:space="preserve">minutes before students are scheduled to arrive and shall remain in the building at least </w:t>
      </w:r>
      <w:r w:rsidR="004354A4" w:rsidRPr="00402C0B">
        <w:rPr>
          <w:b/>
          <w:szCs w:val="24"/>
        </w:rPr>
        <w:t>15</w:t>
      </w:r>
      <w:r w:rsidR="004354A4" w:rsidRPr="00402C0B">
        <w:rPr>
          <w:color w:val="FF0000"/>
          <w:szCs w:val="24"/>
        </w:rPr>
        <w:t xml:space="preserve"> </w:t>
      </w:r>
      <w:r w:rsidRPr="00402C0B">
        <w:rPr>
          <w:rStyle w:val="ksbanormal"/>
          <w:rFonts w:ascii="Garamond" w:hAnsi="Garamond"/>
          <w:szCs w:val="24"/>
        </w:rPr>
        <w:t xml:space="preserve">minutes after the dismissal time for students. </w:t>
      </w:r>
      <w:r w:rsidRPr="00402C0B">
        <w:rPr>
          <w:rStyle w:val="ksbanormal"/>
          <w:rFonts w:ascii="Garamond" w:hAnsi="Garamond"/>
          <w:b/>
          <w:szCs w:val="24"/>
        </w:rPr>
        <w:t>03.1332</w:t>
      </w:r>
    </w:p>
    <w:p w14:paraId="56CBD8A4" w14:textId="77777777" w:rsidR="004A5CD4" w:rsidRDefault="004A5CD4">
      <w:pPr>
        <w:pStyle w:val="BodyText"/>
        <w:spacing w:after="120"/>
        <w:rPr>
          <w:rStyle w:val="ksbanormal"/>
          <w:rFonts w:ascii="Garamond" w:hAnsi="Garamond"/>
          <w:b/>
          <w:bCs/>
        </w:rPr>
        <w:pPrChange w:id="1497" w:author="Pope, Jennifer" w:date="2025-07-10T09:19:00Z" w16du:dateUtc="2025-07-10T14:19:00Z">
          <w:pPr>
            <w:pStyle w:val="BodyText"/>
            <w:spacing w:after="120"/>
            <w:ind w:left="1627"/>
          </w:pPr>
        </w:pPrChange>
      </w:pPr>
      <w:r w:rsidRPr="00402C0B">
        <w:rPr>
          <w:rStyle w:val="ksbanormal"/>
          <w:rFonts w:ascii="Garamond" w:hAnsi="Garamond"/>
        </w:rPr>
        <w:lastRenderedPageBreak/>
        <w:t xml:space="preserve">Substitutes working </w:t>
      </w:r>
      <w:r w:rsidR="00627CF7" w:rsidRPr="00402C0B">
        <w:rPr>
          <w:rStyle w:val="ksbanormal"/>
          <w:rFonts w:ascii="Garamond" w:hAnsi="Garamond"/>
        </w:rPr>
        <w:t xml:space="preserve">on </w:t>
      </w:r>
      <w:r w:rsidRPr="00402C0B">
        <w:rPr>
          <w:rStyle w:val="ksbanormal"/>
          <w:rFonts w:ascii="Garamond" w:hAnsi="Garamond"/>
        </w:rPr>
        <w:t xml:space="preserve">an extended assignment shall attend meetings called by the Superintendent, building Principals, Supervisors or their designees. Absence from staff meetings must have approval of the administrator who called the meeting. </w:t>
      </w:r>
      <w:r w:rsidRPr="00402C0B">
        <w:rPr>
          <w:rStyle w:val="ksbanormal"/>
          <w:rFonts w:ascii="Garamond" w:hAnsi="Garamond"/>
          <w:b/>
          <w:bCs/>
        </w:rPr>
        <w:t>03.1335</w:t>
      </w:r>
    </w:p>
    <w:p w14:paraId="479BEB01" w14:textId="77777777" w:rsidR="003D52D4" w:rsidRPr="00EE3C16" w:rsidRDefault="003D52D4">
      <w:pPr>
        <w:pStyle w:val="BodyText"/>
        <w:rPr>
          <w:rStyle w:val="ksbanormal"/>
          <w:rFonts w:ascii="Garamond" w:hAnsi="Garamond"/>
        </w:rPr>
        <w:pPrChange w:id="1498" w:author="Pope, Jennifer" w:date="2025-07-10T09:19:00Z" w16du:dateUtc="2025-07-10T14:19:00Z">
          <w:pPr>
            <w:pStyle w:val="BodyText"/>
            <w:ind w:left="1627"/>
          </w:pPr>
        </w:pPrChange>
      </w:pPr>
      <w:ins w:id="1499" w:author="Page, Davonna - KSBA" w:date="2025-05-20T15:37:00Z">
        <w:r w:rsidRPr="00FA6EFE">
          <w:rPr>
            <w:rStyle w:val="ksbanormal"/>
            <w:rFonts w:ascii="Garamond" w:hAnsi="Garamond"/>
            <w:rPrChange w:id="1500" w:author="Pope, Jennifer" w:date="2025-07-10T09:09:00Z" w16du:dateUtc="2025-07-10T14:09:00Z">
              <w:rPr>
                <w:rStyle w:val="ksbanormal"/>
                <w:rFonts w:ascii="Garamond" w:hAnsi="Garamond"/>
                <w:highlight w:val="yellow"/>
              </w:rPr>
            </w:rPrChange>
          </w:rPr>
          <w:t>At the commencement of the first class of each day</w:t>
        </w:r>
      </w:ins>
      <w:ins w:id="1501" w:author="Page, Davonna - KSBA" w:date="2025-05-20T15:38:00Z">
        <w:r w:rsidRPr="00FA6EFE">
          <w:rPr>
            <w:rStyle w:val="ksbanormal"/>
            <w:rFonts w:ascii="Garamond" w:hAnsi="Garamond"/>
            <w:rPrChange w:id="1502" w:author="Pope, Jennifer" w:date="2025-07-10T09:09:00Z" w16du:dateUtc="2025-07-10T14:09:00Z">
              <w:rPr>
                <w:rStyle w:val="ksbanormal"/>
                <w:rFonts w:ascii="Garamond" w:hAnsi="Garamond"/>
                <w:highlight w:val="yellow"/>
              </w:rPr>
            </w:rPrChange>
          </w:rPr>
          <w:t>, a moment of silence or reflection shall occur.</w:t>
        </w:r>
      </w:ins>
      <w:ins w:id="1503" w:author="Page, Davonna - KSBA" w:date="2025-05-20T15:39:00Z">
        <w:r w:rsidRPr="00FA6EFE">
          <w:rPr>
            <w:rStyle w:val="ksbanormal"/>
            <w:rFonts w:ascii="Garamond" w:hAnsi="Garamond"/>
            <w:rPrChange w:id="1504" w:author="Pope, Jennifer" w:date="2025-07-10T09:09:00Z" w16du:dateUtc="2025-07-10T14:09:00Z">
              <w:rPr>
                <w:rStyle w:val="ksbanormal"/>
                <w:rFonts w:ascii="Garamond" w:hAnsi="Garamond"/>
                <w:highlight w:val="yellow"/>
              </w:rPr>
            </w:rPrChange>
          </w:rPr>
          <w:t xml:space="preserve"> </w:t>
        </w:r>
      </w:ins>
      <w:ins w:id="1505" w:author="Page, Davonna - KSBA" w:date="2025-05-30T10:30:00Z">
        <w:r w:rsidRPr="00FA6EFE">
          <w:rPr>
            <w:rStyle w:val="ksbanormal"/>
            <w:rFonts w:ascii="Garamond" w:hAnsi="Garamond"/>
            <w:rPrChange w:id="1506" w:author="Pope, Jennifer" w:date="2025-07-10T09:09:00Z" w16du:dateUtc="2025-07-10T14:09:00Z">
              <w:rPr>
                <w:rStyle w:val="ksbanormal"/>
                <w:rFonts w:ascii="Garamond" w:hAnsi="Garamond"/>
                <w:highlight w:val="yellow"/>
              </w:rPr>
            </w:rPrChange>
          </w:rPr>
          <w:t>Guidelines are listed in policy</w:t>
        </w:r>
      </w:ins>
      <w:ins w:id="1507" w:author="Page, Davonna - KSBA" w:date="2025-05-20T15:39:00Z">
        <w:r w:rsidRPr="00FA6EFE">
          <w:rPr>
            <w:rStyle w:val="ksbanormal"/>
            <w:rFonts w:ascii="Garamond" w:hAnsi="Garamond"/>
            <w:rPrChange w:id="1508" w:author="Pope, Jennifer" w:date="2025-07-10T09:09:00Z" w16du:dateUtc="2025-07-10T14:09:00Z">
              <w:rPr>
                <w:rStyle w:val="ksbanormal"/>
                <w:rFonts w:ascii="Garamond" w:hAnsi="Garamond"/>
                <w:highlight w:val="yellow"/>
              </w:rPr>
            </w:rPrChange>
          </w:rPr>
          <w:t xml:space="preserve"> </w:t>
        </w:r>
        <w:r w:rsidRPr="00FA6EFE">
          <w:rPr>
            <w:rStyle w:val="ksbanormal"/>
            <w:rFonts w:ascii="Garamond" w:hAnsi="Garamond"/>
            <w:b/>
            <w:bCs/>
            <w:rPrChange w:id="1509" w:author="Pope, Jennifer" w:date="2025-07-10T09:09:00Z" w16du:dateUtc="2025-07-10T14:09:00Z">
              <w:rPr>
                <w:rStyle w:val="ksbanormal"/>
                <w:rFonts w:ascii="Garamond" w:hAnsi="Garamond"/>
                <w:b/>
                <w:bCs/>
                <w:highlight w:val="yellow"/>
              </w:rPr>
            </w:rPrChange>
          </w:rPr>
          <w:t>08.1351</w:t>
        </w:r>
      </w:ins>
    </w:p>
    <w:p w14:paraId="6542E4F7" w14:textId="77777777" w:rsidR="00B67777" w:rsidRPr="00402C0B" w:rsidRDefault="00B67777">
      <w:pPr>
        <w:pStyle w:val="Heading1"/>
        <w:tabs>
          <w:tab w:val="left" w:pos="1620"/>
        </w:tabs>
        <w:spacing w:before="120" w:after="240"/>
        <w:ind w:right="40"/>
        <w:rPr>
          <w:sz w:val="28"/>
          <w:szCs w:val="28"/>
        </w:rPr>
        <w:pPrChange w:id="1510" w:author="Pope, Jennifer" w:date="2025-07-10T09:19:00Z" w16du:dateUtc="2025-07-10T14:19:00Z">
          <w:pPr>
            <w:pStyle w:val="Heading1"/>
            <w:tabs>
              <w:tab w:val="left" w:pos="1620"/>
            </w:tabs>
            <w:spacing w:before="120" w:after="240"/>
            <w:ind w:left="1620" w:right="40"/>
          </w:pPr>
        </w:pPrChange>
      </w:pPr>
      <w:bookmarkStart w:id="1511" w:name="_Toc203046289"/>
      <w:r w:rsidRPr="00402C0B">
        <w:rPr>
          <w:sz w:val="28"/>
          <w:szCs w:val="28"/>
        </w:rPr>
        <w:t>Emergency Closings</w:t>
      </w:r>
      <w:bookmarkEnd w:id="1511"/>
    </w:p>
    <w:p w14:paraId="5256CC51" w14:textId="77777777" w:rsidR="00B67777" w:rsidRPr="00402C0B" w:rsidRDefault="00B67777">
      <w:pPr>
        <w:pStyle w:val="policytext"/>
        <w:tabs>
          <w:tab w:val="left" w:pos="1620"/>
        </w:tabs>
        <w:spacing w:after="240"/>
        <w:ind w:right="40"/>
        <w:rPr>
          <w:rFonts w:ascii="Garamond" w:hAnsi="Garamond"/>
          <w:szCs w:val="24"/>
        </w:rPr>
        <w:pPrChange w:id="1512" w:author="Pope, Jennifer" w:date="2025-07-10T09:19:00Z" w16du:dateUtc="2025-07-10T14:19:00Z">
          <w:pPr>
            <w:pStyle w:val="policytext"/>
            <w:tabs>
              <w:tab w:val="left" w:pos="1620"/>
            </w:tabs>
            <w:spacing w:after="240"/>
            <w:ind w:left="1620" w:right="40"/>
          </w:pPr>
        </w:pPrChange>
      </w:pPr>
      <w:r w:rsidRPr="00402C0B">
        <w:rPr>
          <w:rFonts w:ascii="Garamond" w:hAnsi="Garamond"/>
          <w:szCs w:val="24"/>
        </w:rPr>
        <w:t xml:space="preserve">In case of inclement weather or other emergencies that cause school to be called off or delayed, information will be broadcast on designated radio and TV stations. Substitutes are responsible for </w:t>
      </w:r>
      <w:proofErr w:type="gramStart"/>
      <w:r w:rsidRPr="00402C0B">
        <w:rPr>
          <w:rFonts w:ascii="Garamond" w:hAnsi="Garamond"/>
          <w:szCs w:val="24"/>
        </w:rPr>
        <w:t>checking for</w:t>
      </w:r>
      <w:proofErr w:type="gramEnd"/>
      <w:r w:rsidRPr="00402C0B">
        <w:rPr>
          <w:rFonts w:ascii="Garamond" w:hAnsi="Garamond"/>
          <w:szCs w:val="24"/>
        </w:rPr>
        <w:t xml:space="preserve"> these announcements. </w:t>
      </w:r>
      <w:r w:rsidRPr="00402C0B">
        <w:rPr>
          <w:rFonts w:ascii="Garamond" w:hAnsi="Garamond"/>
          <w:b/>
          <w:szCs w:val="24"/>
        </w:rPr>
        <w:t>06.21 and 08.33</w:t>
      </w:r>
    </w:p>
    <w:p w14:paraId="66E9318A" w14:textId="77777777" w:rsidR="00D613DF" w:rsidRPr="00402C0B" w:rsidRDefault="00D613DF">
      <w:pPr>
        <w:pStyle w:val="Heading1"/>
        <w:tabs>
          <w:tab w:val="left" w:pos="1620"/>
        </w:tabs>
        <w:spacing w:before="0" w:after="240"/>
        <w:ind w:right="43"/>
        <w:rPr>
          <w:sz w:val="28"/>
          <w:szCs w:val="28"/>
        </w:rPr>
        <w:pPrChange w:id="1513" w:author="Pope, Jennifer" w:date="2025-07-10T09:19:00Z" w16du:dateUtc="2025-07-10T14:19:00Z">
          <w:pPr>
            <w:pStyle w:val="Heading1"/>
            <w:tabs>
              <w:tab w:val="left" w:pos="1620"/>
            </w:tabs>
            <w:spacing w:before="0" w:after="240"/>
            <w:ind w:left="1627" w:right="43"/>
          </w:pPr>
        </w:pPrChange>
      </w:pPr>
      <w:bookmarkStart w:id="1514" w:name="_Toc203046290"/>
      <w:r w:rsidRPr="00402C0B">
        <w:rPr>
          <w:sz w:val="28"/>
          <w:szCs w:val="28"/>
        </w:rPr>
        <w:t>Lesson Plans</w:t>
      </w:r>
      <w:bookmarkEnd w:id="1495"/>
      <w:bookmarkEnd w:id="1514"/>
    </w:p>
    <w:p w14:paraId="1B1E6D7A" w14:textId="77777777" w:rsidR="00D613DF" w:rsidRPr="00402C0B" w:rsidRDefault="00D613DF">
      <w:pPr>
        <w:tabs>
          <w:tab w:val="left" w:pos="1620"/>
        </w:tabs>
        <w:spacing w:after="240"/>
        <w:ind w:right="43"/>
        <w:jc w:val="both"/>
        <w:rPr>
          <w:sz w:val="24"/>
          <w:szCs w:val="24"/>
        </w:rPr>
        <w:pPrChange w:id="1515" w:author="Pope, Jennifer" w:date="2025-07-10T09:19:00Z" w16du:dateUtc="2025-07-10T14:19:00Z">
          <w:pPr>
            <w:tabs>
              <w:tab w:val="left" w:pos="1620"/>
            </w:tabs>
            <w:spacing w:after="240"/>
            <w:ind w:left="1620" w:right="43"/>
            <w:jc w:val="both"/>
          </w:pPr>
        </w:pPrChange>
      </w:pPr>
      <w:r w:rsidRPr="00402C0B">
        <w:rPr>
          <w:sz w:val="24"/>
          <w:szCs w:val="24"/>
        </w:rPr>
        <w:t>Substitute teachers shall follow daily lesson plans as outlined by the regular teacher and shall leave a written record of the work completed during their length of duty.</w:t>
      </w:r>
      <w:r w:rsidR="00BC2EF0" w:rsidRPr="00402C0B">
        <w:rPr>
          <w:sz w:val="24"/>
          <w:szCs w:val="24"/>
        </w:rPr>
        <w:t xml:space="preserve"> </w:t>
      </w:r>
    </w:p>
    <w:p w14:paraId="795A9BD6" w14:textId="77777777" w:rsidR="00BC2EF0" w:rsidRPr="00402C0B" w:rsidRDefault="00BC2EF0">
      <w:pPr>
        <w:tabs>
          <w:tab w:val="left" w:pos="1620"/>
        </w:tabs>
        <w:spacing w:after="240"/>
        <w:ind w:right="43"/>
        <w:jc w:val="both"/>
        <w:rPr>
          <w:sz w:val="24"/>
          <w:szCs w:val="24"/>
        </w:rPr>
        <w:pPrChange w:id="1516" w:author="Pope, Jennifer" w:date="2025-07-10T09:19:00Z" w16du:dateUtc="2025-07-10T14:19:00Z">
          <w:pPr>
            <w:tabs>
              <w:tab w:val="left" w:pos="1620"/>
            </w:tabs>
            <w:spacing w:after="240"/>
            <w:ind w:left="1620" w:right="43"/>
            <w:jc w:val="both"/>
          </w:pPr>
        </w:pPrChange>
      </w:pPr>
      <w:r w:rsidRPr="00402C0B">
        <w:rPr>
          <w:sz w:val="24"/>
          <w:szCs w:val="24"/>
        </w:rPr>
        <w:t xml:space="preserve">If no lesson plan has been left, the substitute shall confer with the </w:t>
      </w:r>
      <w:proofErr w:type="gramStart"/>
      <w:r w:rsidRPr="00402C0B">
        <w:rPr>
          <w:sz w:val="24"/>
          <w:szCs w:val="24"/>
        </w:rPr>
        <w:t>Principal</w:t>
      </w:r>
      <w:proofErr w:type="gramEnd"/>
      <w:r w:rsidRPr="00402C0B">
        <w:rPr>
          <w:sz w:val="24"/>
          <w:szCs w:val="24"/>
        </w:rPr>
        <w:t xml:space="preserve"> or a fellow teacher as to how to proceed. If the assignment is to span more than one (1) day, the substitute should request from the </w:t>
      </w:r>
      <w:proofErr w:type="gramStart"/>
      <w:r w:rsidRPr="00402C0B">
        <w:rPr>
          <w:sz w:val="24"/>
          <w:szCs w:val="24"/>
        </w:rPr>
        <w:t>Principal</w:t>
      </w:r>
      <w:proofErr w:type="gramEnd"/>
      <w:r w:rsidRPr="00402C0B">
        <w:rPr>
          <w:sz w:val="24"/>
          <w:szCs w:val="24"/>
        </w:rPr>
        <w:t xml:space="preserve"> the basic format s/he is required to follow in developing a plan for the second and subsequent days.</w:t>
      </w:r>
    </w:p>
    <w:p w14:paraId="24195BA0" w14:textId="77777777" w:rsidR="00D613DF" w:rsidRPr="00402C0B" w:rsidRDefault="00D613DF">
      <w:pPr>
        <w:pStyle w:val="Heading1"/>
        <w:tabs>
          <w:tab w:val="left" w:pos="1620"/>
        </w:tabs>
        <w:spacing w:before="0" w:after="240"/>
        <w:ind w:right="43"/>
        <w:rPr>
          <w:sz w:val="28"/>
          <w:szCs w:val="28"/>
        </w:rPr>
        <w:pPrChange w:id="1517" w:author="Pope, Jennifer" w:date="2025-07-10T09:19:00Z" w16du:dateUtc="2025-07-10T14:19:00Z">
          <w:pPr>
            <w:pStyle w:val="Heading1"/>
            <w:tabs>
              <w:tab w:val="left" w:pos="1620"/>
            </w:tabs>
            <w:spacing w:before="0" w:after="240"/>
            <w:ind w:left="1627" w:right="43"/>
          </w:pPr>
        </w:pPrChange>
      </w:pPr>
      <w:bookmarkStart w:id="1518" w:name="_Toc193706270"/>
      <w:bookmarkStart w:id="1519" w:name="_Toc203046291"/>
      <w:r w:rsidRPr="00402C0B">
        <w:rPr>
          <w:sz w:val="28"/>
          <w:szCs w:val="28"/>
        </w:rPr>
        <w:t>Classroom Management</w:t>
      </w:r>
      <w:bookmarkEnd w:id="1518"/>
      <w:bookmarkEnd w:id="1519"/>
    </w:p>
    <w:p w14:paraId="2E233B7B" w14:textId="58925966" w:rsidR="003D52D4" w:rsidDel="00FA6EFE" w:rsidRDefault="00FA6EFE">
      <w:pPr>
        <w:tabs>
          <w:tab w:val="left" w:pos="1620"/>
        </w:tabs>
        <w:spacing w:after="120"/>
        <w:ind w:right="43"/>
        <w:jc w:val="both"/>
        <w:rPr>
          <w:del w:id="1520" w:author="Pope, Jennifer" w:date="2025-07-10T09:09:00Z" w16du:dateUtc="2025-07-10T14:09:00Z"/>
          <w:b/>
          <w:bCs/>
          <w:color w:val="FF0000"/>
          <w:sz w:val="24"/>
          <w:szCs w:val="24"/>
        </w:rPr>
        <w:pPrChange w:id="1521" w:author="Pope, Jennifer" w:date="2025-07-10T09:19:00Z" w16du:dateUtc="2025-07-10T14:19:00Z">
          <w:pPr>
            <w:tabs>
              <w:tab w:val="left" w:pos="1620"/>
            </w:tabs>
            <w:spacing w:after="120"/>
            <w:ind w:left="1620" w:right="43"/>
            <w:jc w:val="both"/>
          </w:pPr>
        </w:pPrChange>
      </w:pPr>
      <w:bookmarkStart w:id="1522" w:name="_Hlk200739503"/>
      <w:bookmarkStart w:id="1523" w:name="_Toc193706271"/>
      <w:ins w:id="1524" w:author="Pope, Jennifer" w:date="2025-07-10T09:09:00Z">
        <w:r w:rsidRPr="00FA6EFE">
          <w:rPr>
            <w:sz w:val="24"/>
            <w:szCs w:val="24"/>
            <w:rPrChange w:id="1525" w:author="Pope, Jennifer" w:date="2025-07-10T09:10:00Z" w16du:dateUtc="2025-07-10T14:10:00Z">
              <w:rPr>
                <w:color w:val="FF0000"/>
                <w:sz w:val="24"/>
                <w:szCs w:val="24"/>
                <w:highlight w:val="yellow"/>
              </w:rPr>
            </w:rPrChange>
          </w:rPr>
          <w:t>While on school property or while attending school-sponsored or school-related activities, whether on or off school property, students shall be permitted to possess personal telecommunications devices and other related electronic devices. Devices must be powered off during instructional time. Students are prohibited from using a personal telecommunication device during instructional time. </w:t>
        </w:r>
        <w:r w:rsidRPr="00FA6EFE">
          <w:rPr>
            <w:b/>
            <w:bCs/>
            <w:sz w:val="24"/>
            <w:szCs w:val="24"/>
            <w:rPrChange w:id="1526" w:author="Pope, Jennifer" w:date="2025-07-10T09:10:00Z" w16du:dateUtc="2025-07-10T14:10:00Z">
              <w:rPr>
                <w:b/>
                <w:bCs/>
                <w:color w:val="FF0000"/>
                <w:sz w:val="24"/>
                <w:szCs w:val="24"/>
                <w:highlight w:val="yellow"/>
              </w:rPr>
            </w:rPrChange>
          </w:rPr>
          <w:t>09.4261</w:t>
        </w:r>
      </w:ins>
      <w:ins w:id="1527" w:author="Page, Davonna - KSBA" w:date="2025-05-30T10:16:00Z">
        <w:del w:id="1528" w:author="Pope, Jennifer" w:date="2025-07-10T09:09:00Z" w16du:dateUtc="2025-07-10T14:09:00Z">
          <w:r w:rsidR="003D52D4" w:rsidDel="00FA6EFE">
            <w:rPr>
              <w:color w:val="FF0000"/>
              <w:sz w:val="24"/>
              <w:szCs w:val="24"/>
              <w:highlight w:val="yellow"/>
            </w:rPr>
            <w:delText xml:space="preserve">While on school property or while attending </w:delText>
          </w:r>
        </w:del>
      </w:ins>
      <w:ins w:id="1529" w:author="Page, Davonna - KSBA" w:date="2025-05-30T10:17:00Z">
        <w:del w:id="1530" w:author="Pope, Jennifer" w:date="2025-07-10T09:09:00Z" w16du:dateUtc="2025-07-10T14:09:00Z">
          <w:r w:rsidR="003D52D4" w:rsidDel="00FA6EFE">
            <w:rPr>
              <w:color w:val="FF0000"/>
              <w:sz w:val="24"/>
              <w:szCs w:val="24"/>
              <w:highlight w:val="yellow"/>
            </w:rPr>
            <w:delText>school-sponsored or school-related activities, whether on or off school property, students shall be permitted to possess personal telecommunications dev</w:delText>
          </w:r>
        </w:del>
      </w:ins>
      <w:ins w:id="1531" w:author="Page, Davonna - KSBA" w:date="2025-05-30T10:18:00Z">
        <w:del w:id="1532" w:author="Pope, Jennifer" w:date="2025-07-10T09:09:00Z" w16du:dateUtc="2025-07-10T14:09:00Z">
          <w:r w:rsidR="003D52D4" w:rsidDel="00FA6EFE">
            <w:rPr>
              <w:color w:val="FF0000"/>
              <w:sz w:val="24"/>
              <w:szCs w:val="24"/>
              <w:highlight w:val="yellow"/>
            </w:rPr>
            <w:delText>ices and other related electronic devi</w:delText>
          </w:r>
        </w:del>
      </w:ins>
      <w:ins w:id="1533" w:author="Thurman, Garnett - KSBA" w:date="2025-06-16T12:09:00Z">
        <w:del w:id="1534" w:author="Pope, Jennifer" w:date="2025-07-10T09:09:00Z" w16du:dateUtc="2025-07-10T14:09:00Z">
          <w:r w:rsidR="00EB4B02" w:rsidDel="00FA6EFE">
            <w:rPr>
              <w:color w:val="FF0000"/>
              <w:sz w:val="24"/>
              <w:szCs w:val="24"/>
              <w:highlight w:val="yellow"/>
            </w:rPr>
            <w:delText>c</w:delText>
          </w:r>
        </w:del>
      </w:ins>
      <w:ins w:id="1535" w:author="Page, Davonna - KSBA" w:date="2025-05-30T10:18:00Z">
        <w:del w:id="1536" w:author="Pope, Jennifer" w:date="2025-07-10T09:09:00Z" w16du:dateUtc="2025-07-10T14:09:00Z">
          <w:r w:rsidR="003D52D4" w:rsidDel="00FA6EFE">
            <w:rPr>
              <w:color w:val="FF0000"/>
              <w:sz w:val="24"/>
              <w:szCs w:val="24"/>
              <w:highlight w:val="yellow"/>
            </w:rPr>
            <w:delText>es. Students are prohibited from using a personal telecommunication device during instructional time, except during an emergency, if directed to do so by a teacher for an instructional purpose, or if authorized by a teacher. Students shall not access social media unless authorized to do so by a teacher for an instructional purpose</w:delText>
          </w:r>
        </w:del>
      </w:ins>
      <w:ins w:id="1537" w:author="Page, Davonna - KSBA" w:date="2025-05-20T15:59:00Z">
        <w:del w:id="1538" w:author="Pope, Jennifer" w:date="2025-07-10T09:09:00Z" w16du:dateUtc="2025-07-10T14:09:00Z">
          <w:r w:rsidR="003D52D4" w:rsidRPr="0002636A" w:rsidDel="00FA6EFE">
            <w:rPr>
              <w:color w:val="FF0000"/>
              <w:sz w:val="24"/>
              <w:szCs w:val="24"/>
              <w:highlight w:val="yellow"/>
            </w:rPr>
            <w:delText xml:space="preserve">. </w:delText>
          </w:r>
          <w:r w:rsidR="003D52D4" w:rsidRPr="0002636A" w:rsidDel="00FA6EFE">
            <w:rPr>
              <w:b/>
              <w:bCs/>
              <w:color w:val="FF0000"/>
              <w:sz w:val="24"/>
              <w:szCs w:val="24"/>
              <w:highlight w:val="yellow"/>
            </w:rPr>
            <w:delText>09.4261</w:delText>
          </w:r>
        </w:del>
      </w:ins>
    </w:p>
    <w:p w14:paraId="6D39040B" w14:textId="77777777" w:rsidR="00FA6EFE" w:rsidRDefault="00FA6EFE">
      <w:pPr>
        <w:tabs>
          <w:tab w:val="left" w:pos="1620"/>
        </w:tabs>
        <w:spacing w:after="120"/>
        <w:ind w:right="43"/>
        <w:jc w:val="both"/>
        <w:rPr>
          <w:ins w:id="1539" w:author="Pope, Jennifer" w:date="2025-07-10T09:09:00Z" w16du:dateUtc="2025-07-10T14:09:00Z"/>
          <w:color w:val="FF0000"/>
          <w:sz w:val="24"/>
          <w:szCs w:val="24"/>
        </w:rPr>
        <w:pPrChange w:id="1540" w:author="Pope, Jennifer" w:date="2025-07-10T09:19:00Z" w16du:dateUtc="2025-07-10T14:19:00Z">
          <w:pPr>
            <w:tabs>
              <w:tab w:val="left" w:pos="1620"/>
            </w:tabs>
            <w:spacing w:after="120"/>
            <w:ind w:left="1627" w:right="43"/>
            <w:jc w:val="center"/>
          </w:pPr>
        </w:pPrChange>
      </w:pPr>
    </w:p>
    <w:bookmarkEnd w:id="1522"/>
    <w:p w14:paraId="7BDCDEC4" w14:textId="77777777" w:rsidR="00355EBA" w:rsidRPr="00402C0B" w:rsidRDefault="00355EBA">
      <w:pPr>
        <w:tabs>
          <w:tab w:val="left" w:pos="1620"/>
        </w:tabs>
        <w:spacing w:after="120"/>
        <w:ind w:right="43"/>
        <w:jc w:val="both"/>
        <w:rPr>
          <w:sz w:val="24"/>
          <w:szCs w:val="24"/>
        </w:rPr>
        <w:pPrChange w:id="1541" w:author="Pope, Jennifer" w:date="2025-07-10T09:19:00Z" w16du:dateUtc="2025-07-10T14:19:00Z">
          <w:pPr>
            <w:tabs>
              <w:tab w:val="left" w:pos="1620"/>
            </w:tabs>
            <w:spacing w:after="120"/>
            <w:ind w:left="1620" w:right="43"/>
            <w:jc w:val="both"/>
          </w:pPr>
        </w:pPrChange>
      </w:pPr>
      <w:r w:rsidRPr="00402C0B">
        <w:rPr>
          <w:sz w:val="24"/>
          <w:szCs w:val="24"/>
        </w:rPr>
        <w:t>Although the following general classroom management guidelines are not intended to be all-encompassing, substitutes are expected to follow them unless otherwise directed by the school administrator:</w:t>
      </w:r>
    </w:p>
    <w:p w14:paraId="635AF6A5" w14:textId="77777777" w:rsidR="00355EBA" w:rsidRPr="00402C0B" w:rsidRDefault="00355EBA">
      <w:pPr>
        <w:numPr>
          <w:ilvl w:val="0"/>
          <w:numId w:val="9"/>
        </w:numPr>
        <w:tabs>
          <w:tab w:val="clear" w:pos="720"/>
          <w:tab w:val="left" w:pos="2160"/>
        </w:tabs>
        <w:autoSpaceDE w:val="0"/>
        <w:autoSpaceDN w:val="0"/>
        <w:adjustRightInd w:val="0"/>
        <w:spacing w:after="120"/>
        <w:ind w:left="0" w:right="43" w:hanging="540"/>
        <w:jc w:val="both"/>
        <w:rPr>
          <w:rFonts w:cs="Arial"/>
          <w:sz w:val="24"/>
          <w:szCs w:val="24"/>
        </w:rPr>
        <w:pPrChange w:id="1542" w:author="Pope, Jennifer" w:date="2025-07-10T09:19:00Z" w16du:dateUtc="2025-07-10T14:19:00Z">
          <w:pPr>
            <w:numPr>
              <w:numId w:val="9"/>
            </w:numPr>
            <w:tabs>
              <w:tab w:val="num" w:pos="720"/>
              <w:tab w:val="left" w:pos="2160"/>
            </w:tabs>
            <w:autoSpaceDE w:val="0"/>
            <w:autoSpaceDN w:val="0"/>
            <w:adjustRightInd w:val="0"/>
            <w:spacing w:after="120"/>
            <w:ind w:left="2160" w:right="43" w:hanging="540"/>
            <w:jc w:val="both"/>
          </w:pPr>
        </w:pPrChange>
      </w:pPr>
      <w:r w:rsidRPr="00402C0B">
        <w:rPr>
          <w:rFonts w:cs="Arial"/>
          <w:sz w:val="24"/>
          <w:szCs w:val="24"/>
        </w:rPr>
        <w:t xml:space="preserve">Be prepared to </w:t>
      </w:r>
      <w:proofErr w:type="gramStart"/>
      <w:r w:rsidRPr="00402C0B">
        <w:rPr>
          <w:rFonts w:cs="Arial"/>
          <w:sz w:val="24"/>
          <w:szCs w:val="24"/>
        </w:rPr>
        <w:t>make adjustments</w:t>
      </w:r>
      <w:proofErr w:type="gramEnd"/>
      <w:r w:rsidRPr="00402C0B">
        <w:rPr>
          <w:rFonts w:cs="Arial"/>
          <w:sz w:val="24"/>
          <w:szCs w:val="24"/>
        </w:rPr>
        <w:t xml:space="preserve"> for any unusual changes in school schedules such as fire drills, altered class schedules or activities for the day. Each room in the school has emergency procedures posted or otherwise made available in case of fire, earthquake, tornado, lockdown or other potentially dangerous situations. Look for this information and review it prior to the beginning of the school day. </w:t>
      </w:r>
    </w:p>
    <w:p w14:paraId="33B4F215" w14:textId="77777777" w:rsidR="00833879" w:rsidRPr="00402C0B" w:rsidRDefault="00833879">
      <w:pPr>
        <w:numPr>
          <w:ilvl w:val="0"/>
          <w:numId w:val="9"/>
        </w:numPr>
        <w:tabs>
          <w:tab w:val="clear" w:pos="720"/>
          <w:tab w:val="left" w:pos="2160"/>
        </w:tabs>
        <w:autoSpaceDE w:val="0"/>
        <w:autoSpaceDN w:val="0"/>
        <w:adjustRightInd w:val="0"/>
        <w:spacing w:after="120"/>
        <w:ind w:left="0" w:right="43" w:hanging="540"/>
        <w:jc w:val="both"/>
        <w:rPr>
          <w:rFonts w:cs="Arial"/>
          <w:sz w:val="24"/>
          <w:szCs w:val="24"/>
        </w:rPr>
        <w:pPrChange w:id="1543" w:author="Pope, Jennifer" w:date="2025-07-10T09:19:00Z" w16du:dateUtc="2025-07-10T14:19:00Z">
          <w:pPr>
            <w:numPr>
              <w:numId w:val="9"/>
            </w:numPr>
            <w:tabs>
              <w:tab w:val="num" w:pos="720"/>
              <w:tab w:val="left" w:pos="2160"/>
            </w:tabs>
            <w:autoSpaceDE w:val="0"/>
            <w:autoSpaceDN w:val="0"/>
            <w:adjustRightInd w:val="0"/>
            <w:spacing w:after="120"/>
            <w:ind w:left="2160" w:right="43" w:hanging="540"/>
            <w:jc w:val="both"/>
          </w:pPr>
        </w:pPrChange>
      </w:pPr>
      <w:r w:rsidRPr="00402C0B">
        <w:rPr>
          <w:sz w:val="24"/>
          <w:szCs w:val="24"/>
        </w:rPr>
        <w:lastRenderedPageBreak/>
        <w:t xml:space="preserve">It is the responsibility of the substitute teacher to check with the </w:t>
      </w:r>
      <w:proofErr w:type="gramStart"/>
      <w:r w:rsidRPr="00402C0B">
        <w:rPr>
          <w:sz w:val="24"/>
          <w:szCs w:val="24"/>
        </w:rPr>
        <w:t>Principal</w:t>
      </w:r>
      <w:proofErr w:type="gramEnd"/>
      <w:r w:rsidRPr="00402C0B">
        <w:rPr>
          <w:sz w:val="24"/>
          <w:szCs w:val="24"/>
        </w:rPr>
        <w:t xml:space="preserve">/designee to determine if any of the day's assigned students have </w:t>
      </w:r>
      <w:proofErr w:type="gramStart"/>
      <w:r w:rsidRPr="00402C0B">
        <w:rPr>
          <w:sz w:val="24"/>
          <w:szCs w:val="24"/>
        </w:rPr>
        <w:t>accommodations</w:t>
      </w:r>
      <w:proofErr w:type="gramEnd"/>
      <w:r w:rsidRPr="00402C0B">
        <w:rPr>
          <w:sz w:val="24"/>
          <w:szCs w:val="24"/>
        </w:rPr>
        <w:t xml:space="preserve"> under an Individual Education Plan (IEP) or 504 plan and implement plan provided.</w:t>
      </w:r>
    </w:p>
    <w:p w14:paraId="3FB7D6D0" w14:textId="77777777" w:rsidR="00833879" w:rsidRPr="00402C0B" w:rsidRDefault="00833879">
      <w:pPr>
        <w:numPr>
          <w:ilvl w:val="0"/>
          <w:numId w:val="9"/>
        </w:numPr>
        <w:tabs>
          <w:tab w:val="clear" w:pos="720"/>
          <w:tab w:val="left" w:pos="2160"/>
        </w:tabs>
        <w:autoSpaceDE w:val="0"/>
        <w:autoSpaceDN w:val="0"/>
        <w:adjustRightInd w:val="0"/>
        <w:spacing w:after="120"/>
        <w:ind w:left="0" w:right="43" w:hanging="540"/>
        <w:jc w:val="both"/>
        <w:rPr>
          <w:rFonts w:cs="Arial"/>
          <w:sz w:val="24"/>
          <w:szCs w:val="24"/>
        </w:rPr>
        <w:pPrChange w:id="1544" w:author="Pope, Jennifer" w:date="2025-07-10T09:19:00Z" w16du:dateUtc="2025-07-10T14:19:00Z">
          <w:pPr>
            <w:numPr>
              <w:numId w:val="9"/>
            </w:numPr>
            <w:tabs>
              <w:tab w:val="num" w:pos="720"/>
              <w:tab w:val="left" w:pos="2160"/>
            </w:tabs>
            <w:autoSpaceDE w:val="0"/>
            <w:autoSpaceDN w:val="0"/>
            <w:adjustRightInd w:val="0"/>
            <w:spacing w:after="120"/>
            <w:ind w:left="2160" w:right="43" w:hanging="540"/>
            <w:jc w:val="both"/>
          </w:pPr>
        </w:pPrChange>
      </w:pPr>
      <w:r w:rsidRPr="00402C0B">
        <w:rPr>
          <w:rFonts w:cs="Arial"/>
          <w:sz w:val="24"/>
          <w:szCs w:val="24"/>
        </w:rPr>
        <w:t>Implement drill/evacuation plans.</w:t>
      </w:r>
    </w:p>
    <w:p w14:paraId="0AB8B279" w14:textId="77777777" w:rsidR="00355EBA" w:rsidRPr="00402C0B" w:rsidRDefault="00355EBA">
      <w:pPr>
        <w:numPr>
          <w:ilvl w:val="0"/>
          <w:numId w:val="9"/>
        </w:numPr>
        <w:tabs>
          <w:tab w:val="clear" w:pos="720"/>
          <w:tab w:val="left" w:pos="2160"/>
          <w:tab w:val="left" w:pos="2430"/>
        </w:tabs>
        <w:autoSpaceDE w:val="0"/>
        <w:autoSpaceDN w:val="0"/>
        <w:adjustRightInd w:val="0"/>
        <w:spacing w:after="120"/>
        <w:ind w:left="0" w:right="43" w:hanging="540"/>
        <w:jc w:val="both"/>
        <w:rPr>
          <w:rFonts w:cs="Arial"/>
          <w:sz w:val="24"/>
          <w:szCs w:val="24"/>
        </w:rPr>
        <w:pPrChange w:id="1545" w:author="Pope, Jennifer" w:date="2025-07-10T09:19:00Z" w16du:dateUtc="2025-07-10T14:19:00Z">
          <w:pPr>
            <w:numPr>
              <w:numId w:val="9"/>
            </w:numPr>
            <w:tabs>
              <w:tab w:val="num" w:pos="720"/>
              <w:tab w:val="left" w:pos="2160"/>
              <w:tab w:val="left" w:pos="2430"/>
            </w:tabs>
            <w:autoSpaceDE w:val="0"/>
            <w:autoSpaceDN w:val="0"/>
            <w:adjustRightInd w:val="0"/>
            <w:spacing w:after="120"/>
            <w:ind w:left="2160" w:right="43" w:hanging="540"/>
            <w:jc w:val="both"/>
          </w:pPr>
        </w:pPrChange>
      </w:pPr>
      <w:r w:rsidRPr="00402C0B">
        <w:rPr>
          <w:rFonts w:cs="Arial"/>
          <w:sz w:val="24"/>
          <w:szCs w:val="24"/>
        </w:rPr>
        <w:t>Display your name where it can easily be seen by all students. Take time before beginning lessons to tell th</w:t>
      </w:r>
      <w:r w:rsidR="00833879" w:rsidRPr="00402C0B">
        <w:rPr>
          <w:rFonts w:cs="Arial"/>
          <w:sz w:val="24"/>
          <w:szCs w:val="24"/>
        </w:rPr>
        <w:t>e class briefly about yourself.</w:t>
      </w:r>
    </w:p>
    <w:p w14:paraId="6AA37551" w14:textId="77777777" w:rsidR="00355EBA" w:rsidRPr="00402C0B" w:rsidRDefault="00355EBA">
      <w:pPr>
        <w:numPr>
          <w:ilvl w:val="0"/>
          <w:numId w:val="9"/>
        </w:numPr>
        <w:tabs>
          <w:tab w:val="clear" w:pos="720"/>
          <w:tab w:val="left" w:pos="2160"/>
          <w:tab w:val="left" w:pos="2430"/>
        </w:tabs>
        <w:autoSpaceDE w:val="0"/>
        <w:autoSpaceDN w:val="0"/>
        <w:adjustRightInd w:val="0"/>
        <w:spacing w:after="120"/>
        <w:ind w:left="0" w:right="43" w:hanging="540"/>
        <w:jc w:val="both"/>
        <w:rPr>
          <w:rFonts w:cs="Arial"/>
          <w:sz w:val="24"/>
          <w:szCs w:val="24"/>
        </w:rPr>
        <w:pPrChange w:id="1546" w:author="Pope, Jennifer" w:date="2025-07-10T09:19:00Z" w16du:dateUtc="2025-07-10T14:19:00Z">
          <w:pPr>
            <w:numPr>
              <w:numId w:val="9"/>
            </w:numPr>
            <w:tabs>
              <w:tab w:val="num" w:pos="720"/>
              <w:tab w:val="left" w:pos="2160"/>
              <w:tab w:val="left" w:pos="2430"/>
            </w:tabs>
            <w:autoSpaceDE w:val="0"/>
            <w:autoSpaceDN w:val="0"/>
            <w:adjustRightInd w:val="0"/>
            <w:spacing w:after="120"/>
            <w:ind w:left="2160" w:right="43" w:hanging="540"/>
            <w:jc w:val="both"/>
          </w:pPr>
        </w:pPrChange>
      </w:pPr>
      <w:r w:rsidRPr="00402C0B">
        <w:rPr>
          <w:rFonts w:cs="Arial"/>
          <w:sz w:val="24"/>
          <w:szCs w:val="24"/>
        </w:rPr>
        <w:t xml:space="preserve">Let the class know that you will try to follow the normal classroom </w:t>
      </w:r>
      <w:proofErr w:type="gramStart"/>
      <w:r w:rsidRPr="00402C0B">
        <w:rPr>
          <w:rFonts w:cs="Arial"/>
          <w:sz w:val="24"/>
          <w:szCs w:val="24"/>
        </w:rPr>
        <w:t>routine, but</w:t>
      </w:r>
      <w:proofErr w:type="gramEnd"/>
      <w:r w:rsidRPr="00402C0B">
        <w:rPr>
          <w:rFonts w:cs="Arial"/>
          <w:sz w:val="24"/>
          <w:szCs w:val="24"/>
        </w:rPr>
        <w:t xml:space="preserve"> also let them know that everyone does things somewhat differently. </w:t>
      </w:r>
    </w:p>
    <w:p w14:paraId="1BD88875" w14:textId="77777777" w:rsidR="00355EBA" w:rsidRPr="00402C0B" w:rsidRDefault="00355EBA">
      <w:pPr>
        <w:numPr>
          <w:ilvl w:val="0"/>
          <w:numId w:val="9"/>
        </w:numPr>
        <w:tabs>
          <w:tab w:val="clear" w:pos="720"/>
          <w:tab w:val="left" w:pos="2160"/>
          <w:tab w:val="left" w:pos="2430"/>
        </w:tabs>
        <w:autoSpaceDE w:val="0"/>
        <w:autoSpaceDN w:val="0"/>
        <w:adjustRightInd w:val="0"/>
        <w:spacing w:after="120"/>
        <w:ind w:left="0" w:right="43" w:hanging="540"/>
        <w:jc w:val="both"/>
        <w:rPr>
          <w:rFonts w:cs="Arial"/>
          <w:sz w:val="24"/>
          <w:szCs w:val="24"/>
        </w:rPr>
        <w:pPrChange w:id="1547" w:author="Pope, Jennifer" w:date="2025-07-10T09:19:00Z" w16du:dateUtc="2025-07-10T14:19:00Z">
          <w:pPr>
            <w:numPr>
              <w:numId w:val="9"/>
            </w:numPr>
            <w:tabs>
              <w:tab w:val="num" w:pos="720"/>
              <w:tab w:val="left" w:pos="2160"/>
              <w:tab w:val="left" w:pos="2430"/>
            </w:tabs>
            <w:autoSpaceDE w:val="0"/>
            <w:autoSpaceDN w:val="0"/>
            <w:adjustRightInd w:val="0"/>
            <w:spacing w:after="120"/>
            <w:ind w:left="2160" w:right="43" w:hanging="540"/>
            <w:jc w:val="both"/>
          </w:pPr>
        </w:pPrChange>
      </w:pPr>
      <w:r w:rsidRPr="00402C0B">
        <w:rPr>
          <w:rFonts w:cs="Arial"/>
          <w:sz w:val="24"/>
          <w:szCs w:val="24"/>
        </w:rPr>
        <w:t xml:space="preserve">Ask the students questions: their names, classroom rules/procedures. The time spent getting oriented and becoming familiar with the class may make a difference later in the school day. </w:t>
      </w:r>
    </w:p>
    <w:p w14:paraId="5CF7B6C9" w14:textId="77777777" w:rsidR="00355EBA" w:rsidRPr="00402C0B" w:rsidRDefault="00355EBA">
      <w:pPr>
        <w:numPr>
          <w:ilvl w:val="0"/>
          <w:numId w:val="9"/>
        </w:numPr>
        <w:tabs>
          <w:tab w:val="clear" w:pos="720"/>
          <w:tab w:val="left" w:pos="2160"/>
          <w:tab w:val="left" w:pos="2430"/>
        </w:tabs>
        <w:autoSpaceDE w:val="0"/>
        <w:autoSpaceDN w:val="0"/>
        <w:adjustRightInd w:val="0"/>
        <w:spacing w:after="120"/>
        <w:ind w:left="0" w:right="43" w:hanging="540"/>
        <w:jc w:val="both"/>
        <w:rPr>
          <w:rFonts w:cs="Arial"/>
          <w:sz w:val="24"/>
          <w:szCs w:val="24"/>
        </w:rPr>
        <w:pPrChange w:id="1548" w:author="Pope, Jennifer" w:date="2025-07-10T09:19:00Z" w16du:dateUtc="2025-07-10T14:19:00Z">
          <w:pPr>
            <w:numPr>
              <w:numId w:val="9"/>
            </w:numPr>
            <w:tabs>
              <w:tab w:val="num" w:pos="720"/>
              <w:tab w:val="left" w:pos="2160"/>
              <w:tab w:val="left" w:pos="2430"/>
            </w:tabs>
            <w:autoSpaceDE w:val="0"/>
            <w:autoSpaceDN w:val="0"/>
            <w:adjustRightInd w:val="0"/>
            <w:spacing w:after="120"/>
            <w:ind w:left="2160" w:right="43" w:hanging="540"/>
            <w:jc w:val="both"/>
          </w:pPr>
        </w:pPrChange>
      </w:pPr>
      <w:r w:rsidRPr="00402C0B">
        <w:rPr>
          <w:rFonts w:cs="Arial"/>
          <w:sz w:val="24"/>
          <w:szCs w:val="24"/>
        </w:rPr>
        <w:t xml:space="preserve">Keep a positive attitude. Be positive in your remarks to students. When you are circulating around the room (a proven and effective management technique) comment to students on task. </w:t>
      </w:r>
    </w:p>
    <w:p w14:paraId="262C2566" w14:textId="77777777" w:rsidR="00355EBA" w:rsidRPr="00402C0B" w:rsidRDefault="00355EBA">
      <w:pPr>
        <w:numPr>
          <w:ilvl w:val="0"/>
          <w:numId w:val="9"/>
        </w:numPr>
        <w:tabs>
          <w:tab w:val="clear" w:pos="720"/>
          <w:tab w:val="left" w:pos="2160"/>
          <w:tab w:val="left" w:pos="2430"/>
        </w:tabs>
        <w:autoSpaceDE w:val="0"/>
        <w:autoSpaceDN w:val="0"/>
        <w:adjustRightInd w:val="0"/>
        <w:spacing w:after="120"/>
        <w:ind w:left="0" w:right="43" w:hanging="540"/>
        <w:jc w:val="both"/>
        <w:rPr>
          <w:rFonts w:cs="Arial"/>
          <w:sz w:val="24"/>
          <w:szCs w:val="24"/>
        </w:rPr>
        <w:pPrChange w:id="1549" w:author="Pope, Jennifer" w:date="2025-07-10T09:19:00Z" w16du:dateUtc="2025-07-10T14:19:00Z">
          <w:pPr>
            <w:numPr>
              <w:numId w:val="9"/>
            </w:numPr>
            <w:tabs>
              <w:tab w:val="num" w:pos="720"/>
              <w:tab w:val="left" w:pos="2160"/>
              <w:tab w:val="left" w:pos="2430"/>
            </w:tabs>
            <w:autoSpaceDE w:val="0"/>
            <w:autoSpaceDN w:val="0"/>
            <w:adjustRightInd w:val="0"/>
            <w:spacing w:after="120"/>
            <w:ind w:left="2160" w:right="43" w:hanging="540"/>
            <w:jc w:val="both"/>
          </w:pPr>
        </w:pPrChange>
      </w:pPr>
      <w:r w:rsidRPr="00402C0B">
        <w:rPr>
          <w:rFonts w:cs="Arial"/>
          <w:sz w:val="24"/>
          <w:szCs w:val="24"/>
        </w:rPr>
        <w:t xml:space="preserve">Try to be sensitive to differences. </w:t>
      </w:r>
    </w:p>
    <w:p w14:paraId="06A36E82" w14:textId="77777777" w:rsidR="00355EBA" w:rsidRPr="00402C0B" w:rsidRDefault="00355EBA">
      <w:pPr>
        <w:numPr>
          <w:ilvl w:val="0"/>
          <w:numId w:val="9"/>
        </w:numPr>
        <w:tabs>
          <w:tab w:val="clear" w:pos="720"/>
          <w:tab w:val="left" w:pos="2160"/>
          <w:tab w:val="left" w:pos="4680"/>
        </w:tabs>
        <w:autoSpaceDE w:val="0"/>
        <w:autoSpaceDN w:val="0"/>
        <w:adjustRightInd w:val="0"/>
        <w:spacing w:after="120"/>
        <w:ind w:left="0" w:right="43" w:hanging="540"/>
        <w:jc w:val="both"/>
        <w:rPr>
          <w:rFonts w:cs="Arial"/>
          <w:sz w:val="24"/>
          <w:szCs w:val="24"/>
        </w:rPr>
        <w:pPrChange w:id="1550" w:author="Pope, Jennifer" w:date="2025-07-10T09:19:00Z" w16du:dateUtc="2025-07-10T14:19:00Z">
          <w:pPr>
            <w:numPr>
              <w:numId w:val="9"/>
            </w:numPr>
            <w:tabs>
              <w:tab w:val="num" w:pos="720"/>
              <w:tab w:val="left" w:pos="2160"/>
              <w:tab w:val="left" w:pos="4680"/>
            </w:tabs>
            <w:autoSpaceDE w:val="0"/>
            <w:autoSpaceDN w:val="0"/>
            <w:adjustRightInd w:val="0"/>
            <w:spacing w:after="120"/>
            <w:ind w:left="2160" w:right="43" w:hanging="540"/>
            <w:jc w:val="both"/>
          </w:pPr>
        </w:pPrChange>
      </w:pPr>
      <w:r w:rsidRPr="00402C0B">
        <w:rPr>
          <w:rFonts w:cs="Arial"/>
          <w:sz w:val="24"/>
          <w:szCs w:val="24"/>
        </w:rPr>
        <w:t xml:space="preserve">Any unusual requests from parents or students should be handled by the </w:t>
      </w:r>
      <w:proofErr w:type="gramStart"/>
      <w:r w:rsidRPr="00402C0B">
        <w:rPr>
          <w:rFonts w:cs="Arial"/>
          <w:sz w:val="24"/>
          <w:szCs w:val="24"/>
        </w:rPr>
        <w:t>Principal</w:t>
      </w:r>
      <w:proofErr w:type="gramEnd"/>
      <w:r w:rsidRPr="00402C0B">
        <w:rPr>
          <w:rFonts w:cs="Arial"/>
          <w:sz w:val="24"/>
          <w:szCs w:val="24"/>
        </w:rPr>
        <w:t xml:space="preserve">/designee. </w:t>
      </w:r>
    </w:p>
    <w:p w14:paraId="46D32A66" w14:textId="77777777" w:rsidR="00355EBA" w:rsidRPr="00402C0B" w:rsidRDefault="00355EBA">
      <w:pPr>
        <w:numPr>
          <w:ilvl w:val="0"/>
          <w:numId w:val="9"/>
        </w:numPr>
        <w:tabs>
          <w:tab w:val="clear" w:pos="720"/>
          <w:tab w:val="left" w:pos="2160"/>
        </w:tabs>
        <w:autoSpaceDE w:val="0"/>
        <w:autoSpaceDN w:val="0"/>
        <w:adjustRightInd w:val="0"/>
        <w:spacing w:after="120"/>
        <w:ind w:left="0" w:right="43" w:hanging="540"/>
        <w:jc w:val="both"/>
        <w:rPr>
          <w:rFonts w:cs="Arial"/>
          <w:sz w:val="24"/>
          <w:szCs w:val="24"/>
        </w:rPr>
        <w:pPrChange w:id="1551" w:author="Pope, Jennifer" w:date="2025-07-10T09:19:00Z" w16du:dateUtc="2025-07-10T14:19:00Z">
          <w:pPr>
            <w:numPr>
              <w:numId w:val="9"/>
            </w:numPr>
            <w:tabs>
              <w:tab w:val="num" w:pos="720"/>
              <w:tab w:val="left" w:pos="2160"/>
            </w:tabs>
            <w:autoSpaceDE w:val="0"/>
            <w:autoSpaceDN w:val="0"/>
            <w:adjustRightInd w:val="0"/>
            <w:spacing w:after="120"/>
            <w:ind w:left="2160" w:right="43" w:hanging="540"/>
            <w:jc w:val="both"/>
          </w:pPr>
        </w:pPrChange>
      </w:pPr>
      <w:r w:rsidRPr="00402C0B">
        <w:rPr>
          <w:rFonts w:cs="Arial"/>
          <w:sz w:val="24"/>
          <w:szCs w:val="24"/>
        </w:rPr>
        <w:t xml:space="preserve">Correct the day's work when possible. Organize any student papers and label them clearly. </w:t>
      </w:r>
    </w:p>
    <w:p w14:paraId="2E0E553C" w14:textId="77777777" w:rsidR="00355EBA" w:rsidRPr="00402C0B" w:rsidRDefault="00355EBA">
      <w:pPr>
        <w:numPr>
          <w:ilvl w:val="0"/>
          <w:numId w:val="9"/>
        </w:numPr>
        <w:tabs>
          <w:tab w:val="clear" w:pos="720"/>
          <w:tab w:val="left" w:pos="2160"/>
        </w:tabs>
        <w:autoSpaceDE w:val="0"/>
        <w:autoSpaceDN w:val="0"/>
        <w:adjustRightInd w:val="0"/>
        <w:spacing w:after="120"/>
        <w:ind w:left="0" w:right="43" w:hanging="540"/>
        <w:jc w:val="both"/>
        <w:rPr>
          <w:rFonts w:cs="Arial"/>
          <w:sz w:val="24"/>
          <w:szCs w:val="24"/>
        </w:rPr>
        <w:pPrChange w:id="1552" w:author="Pope, Jennifer" w:date="2025-07-10T09:19:00Z" w16du:dateUtc="2025-07-10T14:19:00Z">
          <w:pPr>
            <w:numPr>
              <w:numId w:val="9"/>
            </w:numPr>
            <w:tabs>
              <w:tab w:val="num" w:pos="720"/>
              <w:tab w:val="left" w:pos="2160"/>
            </w:tabs>
            <w:autoSpaceDE w:val="0"/>
            <w:autoSpaceDN w:val="0"/>
            <w:adjustRightInd w:val="0"/>
            <w:spacing w:after="120"/>
            <w:ind w:left="2160" w:right="43" w:hanging="540"/>
            <w:jc w:val="both"/>
          </w:pPr>
        </w:pPrChange>
      </w:pPr>
      <w:r w:rsidRPr="00402C0B">
        <w:rPr>
          <w:rFonts w:cs="Arial"/>
          <w:sz w:val="24"/>
          <w:szCs w:val="24"/>
        </w:rPr>
        <w:t xml:space="preserve">Write a complete, succinct review of the day's activities. Be sure to indicate portions of the lesson plan that may not have been completed. Mention individual students who may have been particularly helpful; list any problems that may have arisen. </w:t>
      </w:r>
    </w:p>
    <w:p w14:paraId="76E8B1E4" w14:textId="77777777" w:rsidR="00355EBA" w:rsidRPr="00402C0B" w:rsidRDefault="00355EBA">
      <w:pPr>
        <w:numPr>
          <w:ilvl w:val="0"/>
          <w:numId w:val="9"/>
        </w:numPr>
        <w:tabs>
          <w:tab w:val="clear" w:pos="720"/>
          <w:tab w:val="left" w:pos="2160"/>
        </w:tabs>
        <w:autoSpaceDE w:val="0"/>
        <w:autoSpaceDN w:val="0"/>
        <w:adjustRightInd w:val="0"/>
        <w:spacing w:after="120"/>
        <w:ind w:left="0" w:right="43"/>
        <w:jc w:val="both"/>
        <w:rPr>
          <w:rFonts w:cs="Arial"/>
          <w:sz w:val="24"/>
          <w:szCs w:val="24"/>
        </w:rPr>
        <w:pPrChange w:id="1553" w:author="Pope, Jennifer" w:date="2025-07-10T09:19:00Z" w16du:dateUtc="2025-07-10T14:19:00Z">
          <w:pPr>
            <w:numPr>
              <w:numId w:val="9"/>
            </w:numPr>
            <w:tabs>
              <w:tab w:val="num" w:pos="720"/>
              <w:tab w:val="left" w:pos="2160"/>
            </w:tabs>
            <w:autoSpaceDE w:val="0"/>
            <w:autoSpaceDN w:val="0"/>
            <w:adjustRightInd w:val="0"/>
            <w:spacing w:after="120"/>
            <w:ind w:left="1980" w:right="43" w:hanging="360"/>
            <w:jc w:val="both"/>
          </w:pPr>
        </w:pPrChange>
      </w:pPr>
      <w:r w:rsidRPr="00402C0B">
        <w:rPr>
          <w:rFonts w:cs="Arial"/>
          <w:sz w:val="24"/>
          <w:szCs w:val="24"/>
        </w:rPr>
        <w:t xml:space="preserve">Leave the classroom in good order. </w:t>
      </w:r>
    </w:p>
    <w:p w14:paraId="57FD6286" w14:textId="77777777" w:rsidR="00355EBA" w:rsidRPr="00402C0B" w:rsidRDefault="00355EBA">
      <w:pPr>
        <w:numPr>
          <w:ilvl w:val="0"/>
          <w:numId w:val="9"/>
        </w:numPr>
        <w:tabs>
          <w:tab w:val="clear" w:pos="720"/>
          <w:tab w:val="left" w:pos="2160"/>
        </w:tabs>
        <w:autoSpaceDE w:val="0"/>
        <w:autoSpaceDN w:val="0"/>
        <w:adjustRightInd w:val="0"/>
        <w:spacing w:after="60"/>
        <w:ind w:left="0" w:right="43" w:hanging="540"/>
        <w:jc w:val="both"/>
        <w:rPr>
          <w:rFonts w:cs="Arial"/>
          <w:bCs/>
          <w:sz w:val="24"/>
          <w:szCs w:val="24"/>
        </w:rPr>
        <w:pPrChange w:id="1554" w:author="Pope, Jennifer" w:date="2025-07-10T09:19:00Z" w16du:dateUtc="2025-07-10T14:19:00Z">
          <w:pPr>
            <w:numPr>
              <w:numId w:val="9"/>
            </w:numPr>
            <w:tabs>
              <w:tab w:val="num" w:pos="720"/>
              <w:tab w:val="left" w:pos="2160"/>
            </w:tabs>
            <w:autoSpaceDE w:val="0"/>
            <w:autoSpaceDN w:val="0"/>
            <w:adjustRightInd w:val="0"/>
            <w:spacing w:after="60"/>
            <w:ind w:left="2160" w:right="43" w:hanging="540"/>
            <w:jc w:val="both"/>
          </w:pPr>
        </w:pPrChange>
      </w:pPr>
      <w:r w:rsidRPr="00402C0B">
        <w:rPr>
          <w:rFonts w:cs="Arial"/>
          <w:bCs/>
          <w:sz w:val="24"/>
          <w:szCs w:val="24"/>
        </w:rPr>
        <w:t>Substitutes teac</w:t>
      </w:r>
      <w:r w:rsidR="00687B6D" w:rsidRPr="00402C0B">
        <w:rPr>
          <w:rFonts w:cs="Arial"/>
          <w:bCs/>
          <w:sz w:val="24"/>
          <w:szCs w:val="24"/>
        </w:rPr>
        <w:t>hers shall not do the following</w:t>
      </w:r>
      <w:r w:rsidRPr="00402C0B">
        <w:rPr>
          <w:rFonts w:cs="Arial"/>
          <w:bCs/>
          <w:sz w:val="24"/>
          <w:szCs w:val="24"/>
        </w:rPr>
        <w:t>:</w:t>
      </w:r>
    </w:p>
    <w:p w14:paraId="2EB9A1B2" w14:textId="77777777" w:rsidR="00355EBA" w:rsidRPr="00402C0B" w:rsidRDefault="00355EBA">
      <w:pPr>
        <w:numPr>
          <w:ilvl w:val="3"/>
          <w:numId w:val="39"/>
        </w:numPr>
        <w:tabs>
          <w:tab w:val="clear" w:pos="2880"/>
          <w:tab w:val="num" w:pos="-2681"/>
          <w:tab w:val="left" w:pos="1890"/>
        </w:tabs>
        <w:autoSpaceDE w:val="0"/>
        <w:autoSpaceDN w:val="0"/>
        <w:adjustRightInd w:val="0"/>
        <w:spacing w:after="60"/>
        <w:ind w:left="0" w:right="43"/>
        <w:jc w:val="both"/>
        <w:rPr>
          <w:rFonts w:cs="Arial"/>
          <w:bCs/>
          <w:sz w:val="24"/>
          <w:szCs w:val="24"/>
        </w:rPr>
        <w:pPrChange w:id="1555" w:author="Pope, Jennifer" w:date="2025-07-10T09:19:00Z" w16du:dateUtc="2025-07-10T14:19:00Z">
          <w:pPr>
            <w:numPr>
              <w:ilvl w:val="3"/>
              <w:numId w:val="39"/>
            </w:numPr>
            <w:tabs>
              <w:tab w:val="left" w:pos="1890"/>
              <w:tab w:val="num" w:pos="2340"/>
              <w:tab w:val="num" w:pos="2880"/>
            </w:tabs>
            <w:autoSpaceDE w:val="0"/>
            <w:autoSpaceDN w:val="0"/>
            <w:adjustRightInd w:val="0"/>
            <w:spacing w:after="60"/>
            <w:ind w:left="2340" w:right="43" w:hanging="360"/>
            <w:jc w:val="both"/>
          </w:pPr>
        </w:pPrChange>
      </w:pPr>
      <w:r w:rsidRPr="00402C0B">
        <w:rPr>
          <w:rFonts w:cs="Arial"/>
          <w:bCs/>
          <w:sz w:val="24"/>
          <w:szCs w:val="24"/>
        </w:rPr>
        <w:t xml:space="preserve">Make/take personal phone calls during class </w:t>
      </w:r>
      <w:proofErr w:type="gramStart"/>
      <w:r w:rsidRPr="00402C0B">
        <w:rPr>
          <w:rFonts w:cs="Arial"/>
          <w:bCs/>
          <w:sz w:val="24"/>
          <w:szCs w:val="24"/>
        </w:rPr>
        <w:t>time;</w:t>
      </w:r>
      <w:proofErr w:type="gramEnd"/>
    </w:p>
    <w:p w14:paraId="227CFC89" w14:textId="77777777" w:rsidR="00355EBA" w:rsidRPr="00402C0B" w:rsidRDefault="00355EBA">
      <w:pPr>
        <w:numPr>
          <w:ilvl w:val="3"/>
          <w:numId w:val="39"/>
        </w:numPr>
        <w:tabs>
          <w:tab w:val="clear" w:pos="2880"/>
          <w:tab w:val="num" w:pos="-2092"/>
          <w:tab w:val="left" w:pos="1890"/>
        </w:tabs>
        <w:autoSpaceDE w:val="0"/>
        <w:autoSpaceDN w:val="0"/>
        <w:adjustRightInd w:val="0"/>
        <w:spacing w:after="60"/>
        <w:ind w:left="0" w:right="43"/>
        <w:jc w:val="both"/>
        <w:rPr>
          <w:rFonts w:cs="Arial"/>
          <w:sz w:val="24"/>
          <w:szCs w:val="24"/>
        </w:rPr>
        <w:pPrChange w:id="1556" w:author="Pope, Jennifer" w:date="2025-07-10T09:19:00Z" w16du:dateUtc="2025-07-10T14:19:00Z">
          <w:pPr>
            <w:numPr>
              <w:ilvl w:val="3"/>
              <w:numId w:val="39"/>
            </w:numPr>
            <w:tabs>
              <w:tab w:val="left" w:pos="1890"/>
              <w:tab w:val="num" w:pos="2340"/>
              <w:tab w:val="num" w:pos="2880"/>
            </w:tabs>
            <w:autoSpaceDE w:val="0"/>
            <w:autoSpaceDN w:val="0"/>
            <w:adjustRightInd w:val="0"/>
            <w:spacing w:after="60"/>
            <w:ind w:left="2340" w:right="43" w:hanging="360"/>
            <w:jc w:val="both"/>
          </w:pPr>
        </w:pPrChange>
      </w:pPr>
      <w:r w:rsidRPr="00402C0B">
        <w:rPr>
          <w:rFonts w:cs="Arial"/>
          <w:bCs/>
          <w:sz w:val="24"/>
          <w:szCs w:val="24"/>
        </w:rPr>
        <w:t>Use the internet for personal use; or</w:t>
      </w:r>
    </w:p>
    <w:p w14:paraId="2FF0E990" w14:textId="77777777" w:rsidR="00355EBA" w:rsidRPr="00402C0B" w:rsidRDefault="00355EBA">
      <w:pPr>
        <w:pStyle w:val="BodyText"/>
        <w:numPr>
          <w:ilvl w:val="3"/>
          <w:numId w:val="39"/>
        </w:numPr>
        <w:tabs>
          <w:tab w:val="clear" w:pos="2880"/>
          <w:tab w:val="num" w:pos="-2092"/>
        </w:tabs>
        <w:ind w:left="0" w:right="43"/>
        <w:rPr>
          <w:szCs w:val="24"/>
        </w:rPr>
        <w:pPrChange w:id="1557" w:author="Pope, Jennifer" w:date="2025-07-10T09:19:00Z" w16du:dateUtc="2025-07-10T14:19:00Z">
          <w:pPr>
            <w:pStyle w:val="BodyText"/>
            <w:numPr>
              <w:ilvl w:val="3"/>
              <w:numId w:val="39"/>
            </w:numPr>
            <w:tabs>
              <w:tab w:val="left" w:pos="1620"/>
              <w:tab w:val="num" w:pos="2340"/>
              <w:tab w:val="num" w:pos="2880"/>
            </w:tabs>
            <w:ind w:left="2340" w:right="43" w:hanging="360"/>
          </w:pPr>
        </w:pPrChange>
      </w:pPr>
      <w:r w:rsidRPr="00402C0B">
        <w:rPr>
          <w:szCs w:val="24"/>
        </w:rPr>
        <w:t>Engage in personal tasks such as reading, knitting, etc.</w:t>
      </w:r>
    </w:p>
    <w:p w14:paraId="483D1254" w14:textId="77777777" w:rsidR="00355EBA" w:rsidRPr="00402C0B" w:rsidRDefault="00355EBA">
      <w:pPr>
        <w:pStyle w:val="Heading1"/>
        <w:tabs>
          <w:tab w:val="left" w:pos="1620"/>
        </w:tabs>
        <w:spacing w:before="0" w:after="240"/>
        <w:ind w:right="40"/>
        <w:rPr>
          <w:sz w:val="28"/>
          <w:szCs w:val="28"/>
        </w:rPr>
        <w:pPrChange w:id="1558" w:author="Pope, Jennifer" w:date="2025-07-10T09:19:00Z" w16du:dateUtc="2025-07-10T14:19:00Z">
          <w:pPr>
            <w:pStyle w:val="Heading1"/>
            <w:tabs>
              <w:tab w:val="left" w:pos="1620"/>
            </w:tabs>
            <w:spacing w:before="0" w:after="240"/>
            <w:ind w:left="1620" w:right="40"/>
          </w:pPr>
        </w:pPrChange>
      </w:pPr>
      <w:bookmarkStart w:id="1559" w:name="_Toc193706272"/>
      <w:bookmarkStart w:id="1560" w:name="_Toc236632670"/>
      <w:bookmarkStart w:id="1561" w:name="_Toc203046292"/>
      <w:bookmarkEnd w:id="1523"/>
      <w:r w:rsidRPr="00402C0B">
        <w:rPr>
          <w:sz w:val="28"/>
          <w:szCs w:val="28"/>
        </w:rPr>
        <w:t>What if . . .</w:t>
      </w:r>
      <w:bookmarkEnd w:id="1559"/>
      <w:bookmarkEnd w:id="1560"/>
      <w:bookmarkEnd w:id="1561"/>
    </w:p>
    <w:p w14:paraId="69F4F243" w14:textId="77777777" w:rsidR="00355EBA" w:rsidRPr="00402C0B" w:rsidRDefault="00355EBA">
      <w:pPr>
        <w:pStyle w:val="policytext"/>
        <w:tabs>
          <w:tab w:val="left" w:pos="1620"/>
        </w:tabs>
        <w:spacing w:after="240"/>
        <w:ind w:right="40"/>
        <w:rPr>
          <w:rFonts w:ascii="Garamond" w:hAnsi="Garamond"/>
          <w:szCs w:val="24"/>
        </w:rPr>
        <w:pPrChange w:id="1562" w:author="Pope, Jennifer" w:date="2025-07-10T09:19:00Z" w16du:dateUtc="2025-07-10T14:19:00Z">
          <w:pPr>
            <w:pStyle w:val="policytext"/>
            <w:tabs>
              <w:tab w:val="left" w:pos="1620"/>
            </w:tabs>
            <w:spacing w:after="240"/>
            <w:ind w:left="1620" w:right="40"/>
          </w:pPr>
        </w:pPrChange>
      </w:pPr>
      <w:r w:rsidRPr="00402C0B">
        <w:rPr>
          <w:rFonts w:ascii="Garamond" w:hAnsi="Garamond"/>
          <w:szCs w:val="24"/>
        </w:rPr>
        <w:t xml:space="preserve">Unexpected activities can be experienced during a school </w:t>
      </w:r>
      <w:proofErr w:type="gramStart"/>
      <w:r w:rsidRPr="00402C0B">
        <w:rPr>
          <w:rFonts w:ascii="Garamond" w:hAnsi="Garamond"/>
          <w:szCs w:val="24"/>
        </w:rPr>
        <w:t>day</w:t>
      </w:r>
      <w:proofErr w:type="gramEnd"/>
      <w:r w:rsidRPr="00402C0B">
        <w:rPr>
          <w:rFonts w:ascii="Garamond" w:hAnsi="Garamond"/>
          <w:szCs w:val="24"/>
        </w:rPr>
        <w:t xml:space="preserve"> and substitute teachers need to be prepared to handle all situations. </w:t>
      </w:r>
      <w:proofErr w:type="gramStart"/>
      <w:r w:rsidRPr="00402C0B">
        <w:rPr>
          <w:rFonts w:ascii="Garamond" w:hAnsi="Garamond"/>
          <w:szCs w:val="24"/>
        </w:rPr>
        <w:t>Following</w:t>
      </w:r>
      <w:proofErr w:type="gramEnd"/>
      <w:r w:rsidRPr="00402C0B">
        <w:rPr>
          <w:rFonts w:ascii="Garamond" w:hAnsi="Garamond"/>
          <w:szCs w:val="24"/>
        </w:rPr>
        <w:t xml:space="preserve"> is information about the </w:t>
      </w:r>
      <w:proofErr w:type="gramStart"/>
      <w:r w:rsidRPr="00402C0B">
        <w:rPr>
          <w:rFonts w:ascii="Garamond" w:hAnsi="Garamond"/>
          <w:szCs w:val="24"/>
        </w:rPr>
        <w:t>District’s</w:t>
      </w:r>
      <w:proofErr w:type="gramEnd"/>
      <w:r w:rsidRPr="00402C0B">
        <w:rPr>
          <w:rFonts w:ascii="Garamond" w:hAnsi="Garamond"/>
          <w:szCs w:val="24"/>
        </w:rPr>
        <w:t xml:space="preserve"> procedures for several drills, lockdowns, and other emergencies. It is the responsibility of the substitute to identify the specific directions that apply to the room/area in which s/he is teaching.</w:t>
      </w:r>
    </w:p>
    <w:p w14:paraId="74FED4B2" w14:textId="77777777" w:rsidR="00355EBA" w:rsidRPr="00402C0B" w:rsidRDefault="00355EBA">
      <w:pPr>
        <w:pStyle w:val="sideheading"/>
        <w:tabs>
          <w:tab w:val="left" w:pos="1620"/>
        </w:tabs>
        <w:spacing w:after="240"/>
        <w:ind w:right="40"/>
        <w:rPr>
          <w:rFonts w:ascii="Garamond" w:hAnsi="Garamond"/>
          <w:szCs w:val="24"/>
        </w:rPr>
        <w:pPrChange w:id="1563" w:author="Pope, Jennifer" w:date="2025-07-10T09:19:00Z" w16du:dateUtc="2025-07-10T14:19:00Z">
          <w:pPr>
            <w:pStyle w:val="sideheading"/>
            <w:tabs>
              <w:tab w:val="left" w:pos="1620"/>
            </w:tabs>
            <w:spacing w:after="240"/>
            <w:ind w:left="1620" w:right="40"/>
          </w:pPr>
        </w:pPrChange>
      </w:pPr>
      <w:bookmarkStart w:id="1564" w:name="_Toc480606744"/>
      <w:bookmarkStart w:id="1565" w:name="_Toc480345560"/>
      <w:bookmarkStart w:id="1566" w:name="_Toc480254723"/>
      <w:bookmarkStart w:id="1567" w:name="_Toc480016096"/>
      <w:bookmarkStart w:id="1568" w:name="_Toc480016038"/>
      <w:bookmarkStart w:id="1569" w:name="_Toc480009450"/>
      <w:bookmarkStart w:id="1570" w:name="_Toc479992806"/>
      <w:bookmarkStart w:id="1571" w:name="_Toc479991198"/>
      <w:bookmarkStart w:id="1572" w:name="_Toc479739545"/>
      <w:bookmarkStart w:id="1573" w:name="_Toc479739484"/>
      <w:bookmarkStart w:id="1574" w:name="_Toc478789129"/>
      <w:bookmarkStart w:id="1575" w:name="_Toc478442600"/>
      <w:r w:rsidRPr="00402C0B">
        <w:rPr>
          <w:rFonts w:ascii="Garamond" w:hAnsi="Garamond"/>
          <w:szCs w:val="24"/>
        </w:rPr>
        <w:t>Fire</w:t>
      </w:r>
    </w:p>
    <w:p w14:paraId="6F32A121" w14:textId="77777777" w:rsidR="00355EBA" w:rsidRPr="00402C0B" w:rsidRDefault="00355EBA">
      <w:pPr>
        <w:pStyle w:val="policytext"/>
        <w:tabs>
          <w:tab w:val="left" w:pos="1620"/>
        </w:tabs>
        <w:ind w:right="43"/>
        <w:rPr>
          <w:rFonts w:ascii="Garamond" w:hAnsi="Garamond"/>
          <w:szCs w:val="24"/>
        </w:rPr>
        <w:pPrChange w:id="1576" w:author="Pope, Jennifer" w:date="2025-07-10T09:19:00Z" w16du:dateUtc="2025-07-10T14:19:00Z">
          <w:pPr>
            <w:pStyle w:val="policytext"/>
            <w:tabs>
              <w:tab w:val="left" w:pos="1620"/>
            </w:tabs>
            <w:ind w:left="1620" w:right="43"/>
          </w:pPr>
        </w:pPrChange>
      </w:pPr>
      <w:r w:rsidRPr="00402C0B">
        <w:rPr>
          <w:rFonts w:ascii="Garamond" w:hAnsi="Garamond"/>
          <w:szCs w:val="24"/>
        </w:rPr>
        <w:t>Faculty/staff shall:</w:t>
      </w:r>
    </w:p>
    <w:p w14:paraId="045C618F" w14:textId="77777777" w:rsidR="00355EBA" w:rsidRPr="00402C0B" w:rsidRDefault="00355EBA">
      <w:pPr>
        <w:pStyle w:val="policytext"/>
        <w:numPr>
          <w:ilvl w:val="0"/>
          <w:numId w:val="10"/>
        </w:numPr>
        <w:tabs>
          <w:tab w:val="clear" w:pos="-216"/>
          <w:tab w:val="num" w:pos="-3021"/>
          <w:tab w:val="left" w:pos="1980"/>
        </w:tabs>
        <w:ind w:left="0" w:right="43"/>
        <w:textAlignment w:val="auto"/>
        <w:rPr>
          <w:rFonts w:ascii="Garamond" w:hAnsi="Garamond"/>
          <w:szCs w:val="24"/>
        </w:rPr>
        <w:pPrChange w:id="1577" w:author="Pope, Jennifer" w:date="2025-07-10T09:19:00Z" w16du:dateUtc="2025-07-10T14:19:00Z">
          <w:pPr>
            <w:pStyle w:val="policytext"/>
            <w:numPr>
              <w:numId w:val="10"/>
            </w:numPr>
            <w:tabs>
              <w:tab w:val="num" w:pos="-216"/>
              <w:tab w:val="left" w:pos="1980"/>
            </w:tabs>
            <w:ind w:left="1980" w:right="43" w:hanging="360"/>
            <w:textAlignment w:val="auto"/>
          </w:pPr>
        </w:pPrChange>
      </w:pPr>
      <w:r w:rsidRPr="00402C0B">
        <w:rPr>
          <w:rFonts w:ascii="Garamond" w:hAnsi="Garamond"/>
          <w:szCs w:val="24"/>
        </w:rPr>
        <w:t>Post in each room and discuss with each class rules for fire evacuation, including student responsibilities. These will include directions on the exits, alternative exits, and the outdoor evacuation area(s).</w:t>
      </w:r>
    </w:p>
    <w:p w14:paraId="67175415" w14:textId="77777777" w:rsidR="00355EBA" w:rsidRPr="00402C0B" w:rsidRDefault="00355EBA">
      <w:pPr>
        <w:pStyle w:val="policytext"/>
        <w:numPr>
          <w:ilvl w:val="0"/>
          <w:numId w:val="10"/>
        </w:numPr>
        <w:tabs>
          <w:tab w:val="clear" w:pos="-216"/>
          <w:tab w:val="num" w:pos="-2432"/>
          <w:tab w:val="left" w:pos="1980"/>
        </w:tabs>
        <w:ind w:left="0" w:right="43"/>
        <w:textAlignment w:val="auto"/>
        <w:rPr>
          <w:rFonts w:ascii="Garamond" w:hAnsi="Garamond"/>
          <w:szCs w:val="24"/>
        </w:rPr>
        <w:pPrChange w:id="1578" w:author="Pope, Jennifer" w:date="2025-07-10T09:19:00Z" w16du:dateUtc="2025-07-10T14:19:00Z">
          <w:pPr>
            <w:pStyle w:val="policytext"/>
            <w:numPr>
              <w:numId w:val="10"/>
            </w:numPr>
            <w:tabs>
              <w:tab w:val="num" w:pos="-216"/>
              <w:tab w:val="left" w:pos="1980"/>
            </w:tabs>
            <w:ind w:left="1980" w:right="43" w:hanging="360"/>
            <w:textAlignment w:val="auto"/>
          </w:pPr>
        </w:pPrChange>
      </w:pPr>
      <w:r w:rsidRPr="00402C0B">
        <w:rPr>
          <w:rFonts w:ascii="Garamond" w:hAnsi="Garamond"/>
          <w:szCs w:val="24"/>
        </w:rPr>
        <w:t>Close all classroom windows and doors before leaving.</w:t>
      </w:r>
    </w:p>
    <w:p w14:paraId="05019F1F" w14:textId="77777777" w:rsidR="00355EBA" w:rsidRPr="00402C0B" w:rsidRDefault="00355EBA">
      <w:pPr>
        <w:pStyle w:val="policytext"/>
        <w:numPr>
          <w:ilvl w:val="0"/>
          <w:numId w:val="10"/>
        </w:numPr>
        <w:tabs>
          <w:tab w:val="clear" w:pos="-216"/>
          <w:tab w:val="num" w:pos="-2432"/>
          <w:tab w:val="left" w:pos="1980"/>
        </w:tabs>
        <w:ind w:left="0" w:right="43"/>
        <w:textAlignment w:val="auto"/>
        <w:rPr>
          <w:rFonts w:ascii="Garamond" w:hAnsi="Garamond"/>
          <w:szCs w:val="24"/>
        </w:rPr>
        <w:pPrChange w:id="1579" w:author="Pope, Jennifer" w:date="2025-07-10T09:19:00Z" w16du:dateUtc="2025-07-10T14:19:00Z">
          <w:pPr>
            <w:pStyle w:val="policytext"/>
            <w:numPr>
              <w:numId w:val="10"/>
            </w:numPr>
            <w:tabs>
              <w:tab w:val="num" w:pos="-216"/>
              <w:tab w:val="left" w:pos="1980"/>
            </w:tabs>
            <w:ind w:left="1980" w:right="43" w:hanging="360"/>
            <w:textAlignment w:val="auto"/>
          </w:pPr>
        </w:pPrChange>
      </w:pPr>
      <w:r w:rsidRPr="00402C0B">
        <w:rPr>
          <w:rFonts w:ascii="Garamond" w:hAnsi="Garamond"/>
          <w:szCs w:val="24"/>
        </w:rPr>
        <w:lastRenderedPageBreak/>
        <w:t>Turn off all lights and gas jets in the room.</w:t>
      </w:r>
    </w:p>
    <w:p w14:paraId="2A42148C" w14:textId="77777777" w:rsidR="00355EBA" w:rsidRPr="00402C0B" w:rsidRDefault="00355EBA">
      <w:pPr>
        <w:pStyle w:val="policytext"/>
        <w:numPr>
          <w:ilvl w:val="0"/>
          <w:numId w:val="10"/>
        </w:numPr>
        <w:tabs>
          <w:tab w:val="clear" w:pos="-216"/>
          <w:tab w:val="num" w:pos="-2432"/>
          <w:tab w:val="left" w:pos="1980"/>
        </w:tabs>
        <w:ind w:left="0" w:right="43"/>
        <w:textAlignment w:val="auto"/>
        <w:rPr>
          <w:rFonts w:ascii="Garamond" w:hAnsi="Garamond"/>
          <w:szCs w:val="24"/>
        </w:rPr>
        <w:pPrChange w:id="1580" w:author="Pope, Jennifer" w:date="2025-07-10T09:19:00Z" w16du:dateUtc="2025-07-10T14:19:00Z">
          <w:pPr>
            <w:pStyle w:val="policytext"/>
            <w:numPr>
              <w:numId w:val="10"/>
            </w:numPr>
            <w:tabs>
              <w:tab w:val="num" w:pos="-216"/>
              <w:tab w:val="left" w:pos="1980"/>
            </w:tabs>
            <w:ind w:left="1980" w:right="43" w:hanging="360"/>
            <w:textAlignment w:val="auto"/>
          </w:pPr>
        </w:pPrChange>
      </w:pPr>
      <w:r w:rsidRPr="00402C0B">
        <w:rPr>
          <w:rFonts w:ascii="Garamond" w:hAnsi="Garamond"/>
          <w:szCs w:val="24"/>
        </w:rPr>
        <w:t>Maintain order during the evacuation and arrange assistance for students with disabilities.</w:t>
      </w:r>
    </w:p>
    <w:p w14:paraId="441AFFBF" w14:textId="77777777" w:rsidR="00355EBA" w:rsidRPr="00402C0B" w:rsidRDefault="00355EBA">
      <w:pPr>
        <w:pStyle w:val="policytext"/>
        <w:numPr>
          <w:ilvl w:val="0"/>
          <w:numId w:val="10"/>
        </w:numPr>
        <w:tabs>
          <w:tab w:val="clear" w:pos="-216"/>
          <w:tab w:val="num" w:pos="-2432"/>
          <w:tab w:val="left" w:pos="1980"/>
        </w:tabs>
        <w:ind w:left="0" w:right="43"/>
        <w:textAlignment w:val="auto"/>
        <w:rPr>
          <w:rFonts w:ascii="Garamond" w:hAnsi="Garamond"/>
          <w:szCs w:val="24"/>
        </w:rPr>
        <w:pPrChange w:id="1581" w:author="Pope, Jennifer" w:date="2025-07-10T09:19:00Z" w16du:dateUtc="2025-07-10T14:19:00Z">
          <w:pPr>
            <w:pStyle w:val="policytext"/>
            <w:numPr>
              <w:numId w:val="10"/>
            </w:numPr>
            <w:tabs>
              <w:tab w:val="num" w:pos="-216"/>
              <w:tab w:val="left" w:pos="1980"/>
            </w:tabs>
            <w:ind w:left="1980" w:right="43" w:hanging="360"/>
            <w:textAlignment w:val="auto"/>
          </w:pPr>
        </w:pPrChange>
      </w:pPr>
      <w:r w:rsidRPr="00402C0B">
        <w:rPr>
          <w:rFonts w:ascii="Garamond" w:hAnsi="Garamond"/>
          <w:szCs w:val="24"/>
        </w:rPr>
        <w:t>Take roll book and check roll when the class is in its evacuation area. No person is to remain in the building during a fire drill.</w:t>
      </w:r>
    </w:p>
    <w:p w14:paraId="5AD227C3" w14:textId="77777777" w:rsidR="00355EBA" w:rsidRPr="00402C0B" w:rsidRDefault="00355EBA">
      <w:pPr>
        <w:pStyle w:val="policytext"/>
        <w:numPr>
          <w:ilvl w:val="0"/>
          <w:numId w:val="10"/>
        </w:numPr>
        <w:tabs>
          <w:tab w:val="clear" w:pos="-216"/>
          <w:tab w:val="num" w:pos="-2432"/>
          <w:tab w:val="left" w:pos="1980"/>
        </w:tabs>
        <w:ind w:left="0" w:right="40"/>
        <w:textAlignment w:val="auto"/>
        <w:rPr>
          <w:rFonts w:ascii="Garamond" w:hAnsi="Garamond"/>
          <w:szCs w:val="24"/>
        </w:rPr>
        <w:pPrChange w:id="1582" w:author="Pope, Jennifer" w:date="2025-07-10T09:19:00Z" w16du:dateUtc="2025-07-10T14:19:00Z">
          <w:pPr>
            <w:pStyle w:val="policytext"/>
            <w:numPr>
              <w:numId w:val="10"/>
            </w:numPr>
            <w:tabs>
              <w:tab w:val="num" w:pos="-216"/>
              <w:tab w:val="left" w:pos="1980"/>
            </w:tabs>
            <w:ind w:left="1980" w:right="40" w:hanging="360"/>
            <w:textAlignment w:val="auto"/>
          </w:pPr>
        </w:pPrChange>
      </w:pPr>
      <w:r w:rsidRPr="00402C0B">
        <w:rPr>
          <w:rFonts w:ascii="Garamond" w:hAnsi="Garamond"/>
          <w:szCs w:val="24"/>
        </w:rPr>
        <w:t xml:space="preserve">Report to the </w:t>
      </w:r>
      <w:proofErr w:type="gramStart"/>
      <w:r w:rsidRPr="00402C0B">
        <w:rPr>
          <w:rFonts w:ascii="Garamond" w:hAnsi="Garamond"/>
          <w:szCs w:val="24"/>
        </w:rPr>
        <w:t>Principal</w:t>
      </w:r>
      <w:proofErr w:type="gramEnd"/>
      <w:r w:rsidRPr="00402C0B">
        <w:rPr>
          <w:rFonts w:ascii="Garamond" w:hAnsi="Garamond"/>
          <w:szCs w:val="24"/>
        </w:rPr>
        <w:t xml:space="preserve"> any student who is missing. </w:t>
      </w:r>
      <w:r w:rsidRPr="00402C0B">
        <w:rPr>
          <w:rFonts w:ascii="Garamond" w:hAnsi="Garamond"/>
          <w:b/>
          <w:szCs w:val="24"/>
        </w:rPr>
        <w:t>05.41 AP.1</w:t>
      </w:r>
    </w:p>
    <w:p w14:paraId="4B4C5AD3" w14:textId="77777777" w:rsidR="00355EBA" w:rsidRPr="00402C0B" w:rsidRDefault="00355EBA">
      <w:pPr>
        <w:pStyle w:val="sideheading"/>
        <w:tabs>
          <w:tab w:val="left" w:pos="1620"/>
        </w:tabs>
        <w:spacing w:after="240"/>
        <w:ind w:right="43"/>
        <w:rPr>
          <w:rFonts w:ascii="Garamond" w:hAnsi="Garamond"/>
          <w:szCs w:val="24"/>
        </w:rPr>
        <w:pPrChange w:id="1583" w:author="Pope, Jennifer" w:date="2025-07-10T09:19:00Z" w16du:dateUtc="2025-07-10T14:19:00Z">
          <w:pPr>
            <w:pStyle w:val="sideheading"/>
            <w:tabs>
              <w:tab w:val="left" w:pos="1620"/>
            </w:tabs>
            <w:spacing w:after="240"/>
            <w:ind w:left="1620" w:right="43"/>
          </w:pPr>
        </w:pPrChange>
      </w:pPr>
      <w:r w:rsidRPr="00402C0B">
        <w:rPr>
          <w:rFonts w:ascii="Garamond" w:hAnsi="Garamond"/>
          <w:szCs w:val="24"/>
        </w:rPr>
        <w:t>Bomb Threat</w:t>
      </w:r>
    </w:p>
    <w:p w14:paraId="4B453B93" w14:textId="77777777" w:rsidR="00355EBA" w:rsidRPr="00402C0B" w:rsidRDefault="00355EBA">
      <w:pPr>
        <w:pStyle w:val="policytext"/>
        <w:tabs>
          <w:tab w:val="left" w:pos="1620"/>
        </w:tabs>
        <w:ind w:right="43"/>
        <w:rPr>
          <w:rFonts w:ascii="Garamond" w:hAnsi="Garamond"/>
          <w:szCs w:val="24"/>
        </w:rPr>
        <w:pPrChange w:id="1584" w:author="Pope, Jennifer" w:date="2025-07-10T09:19:00Z" w16du:dateUtc="2025-07-10T14:19:00Z">
          <w:pPr>
            <w:pStyle w:val="policytext"/>
            <w:tabs>
              <w:tab w:val="left" w:pos="1620"/>
            </w:tabs>
            <w:ind w:left="1620" w:right="43"/>
          </w:pPr>
        </w:pPrChange>
      </w:pPr>
      <w:r w:rsidRPr="00402C0B">
        <w:rPr>
          <w:rFonts w:ascii="Garamond" w:hAnsi="Garamond"/>
          <w:szCs w:val="24"/>
        </w:rPr>
        <w:t>The faculty and staff shall:</w:t>
      </w:r>
    </w:p>
    <w:p w14:paraId="3A0B57F6" w14:textId="77777777" w:rsidR="00355EBA" w:rsidRPr="00402C0B" w:rsidRDefault="00355EBA">
      <w:pPr>
        <w:pStyle w:val="policytext"/>
        <w:numPr>
          <w:ilvl w:val="0"/>
          <w:numId w:val="11"/>
        </w:numPr>
        <w:tabs>
          <w:tab w:val="clear" w:pos="360"/>
          <w:tab w:val="num" w:pos="-146"/>
        </w:tabs>
        <w:ind w:left="0" w:right="43" w:hanging="446"/>
        <w:textAlignment w:val="auto"/>
        <w:rPr>
          <w:rFonts w:ascii="Garamond" w:hAnsi="Garamond"/>
          <w:szCs w:val="24"/>
        </w:rPr>
        <w:pPrChange w:id="1585" w:author="Pope, Jennifer" w:date="2025-07-10T09:19:00Z" w16du:dateUtc="2025-07-10T14:19:00Z">
          <w:pPr>
            <w:pStyle w:val="policytext"/>
            <w:numPr>
              <w:numId w:val="11"/>
            </w:numPr>
            <w:tabs>
              <w:tab w:val="num" w:pos="360"/>
              <w:tab w:val="num" w:pos="2070"/>
            </w:tabs>
            <w:ind w:left="2073" w:right="43" w:hanging="446"/>
            <w:textAlignment w:val="auto"/>
          </w:pPr>
        </w:pPrChange>
      </w:pPr>
      <w:r w:rsidRPr="00402C0B">
        <w:rPr>
          <w:rFonts w:ascii="Garamond" w:hAnsi="Garamond"/>
          <w:szCs w:val="24"/>
        </w:rPr>
        <w:t>Post in each room and discuss with each class rules for bomb threat evacuation, including student responsibilities. These will include directions on the designated exits, alternative exits, assigned evacuation area(s), and designated safety precautions such as a ban on cell phone or radio use during a bomb threat drill or evacuation.</w:t>
      </w:r>
    </w:p>
    <w:p w14:paraId="603A3EE0" w14:textId="77777777" w:rsidR="00355EBA" w:rsidRPr="00402C0B" w:rsidRDefault="00355EBA">
      <w:pPr>
        <w:pStyle w:val="policytext"/>
        <w:numPr>
          <w:ilvl w:val="0"/>
          <w:numId w:val="11"/>
        </w:numPr>
        <w:tabs>
          <w:tab w:val="clear" w:pos="360"/>
          <w:tab w:val="num" w:pos="-146"/>
        </w:tabs>
        <w:ind w:left="0" w:right="43" w:hanging="446"/>
        <w:textAlignment w:val="auto"/>
        <w:rPr>
          <w:rFonts w:ascii="Garamond" w:hAnsi="Garamond"/>
          <w:szCs w:val="24"/>
        </w:rPr>
        <w:pPrChange w:id="1586" w:author="Pope, Jennifer" w:date="2025-07-10T09:19:00Z" w16du:dateUtc="2025-07-10T14:19:00Z">
          <w:pPr>
            <w:pStyle w:val="policytext"/>
            <w:numPr>
              <w:numId w:val="11"/>
            </w:numPr>
            <w:tabs>
              <w:tab w:val="num" w:pos="360"/>
              <w:tab w:val="num" w:pos="2070"/>
            </w:tabs>
            <w:ind w:left="2073" w:right="43" w:hanging="446"/>
            <w:textAlignment w:val="auto"/>
          </w:pPr>
        </w:pPrChange>
      </w:pPr>
      <w:r w:rsidRPr="00402C0B">
        <w:rPr>
          <w:rFonts w:ascii="Garamond" w:hAnsi="Garamond"/>
          <w:szCs w:val="24"/>
        </w:rPr>
        <w:t>If a written bomb threat is received, the employee receiving it should preserve it for investigation by the police for possible fingerprints by handling it as little as possible while placing it in a protective envelope.</w:t>
      </w:r>
    </w:p>
    <w:p w14:paraId="358AEE4B" w14:textId="77777777" w:rsidR="00355EBA" w:rsidRPr="00402C0B" w:rsidRDefault="00355EBA">
      <w:pPr>
        <w:pStyle w:val="policytext"/>
        <w:numPr>
          <w:ilvl w:val="0"/>
          <w:numId w:val="11"/>
        </w:numPr>
        <w:tabs>
          <w:tab w:val="clear" w:pos="360"/>
          <w:tab w:val="num" w:pos="-146"/>
        </w:tabs>
        <w:ind w:left="0" w:right="43" w:hanging="446"/>
        <w:textAlignment w:val="auto"/>
        <w:rPr>
          <w:rFonts w:ascii="Garamond" w:hAnsi="Garamond"/>
          <w:szCs w:val="24"/>
        </w:rPr>
        <w:pPrChange w:id="1587" w:author="Pope, Jennifer" w:date="2025-07-10T09:19:00Z" w16du:dateUtc="2025-07-10T14:19:00Z">
          <w:pPr>
            <w:pStyle w:val="policytext"/>
            <w:numPr>
              <w:numId w:val="11"/>
            </w:numPr>
            <w:tabs>
              <w:tab w:val="num" w:pos="360"/>
              <w:tab w:val="num" w:pos="2070"/>
            </w:tabs>
            <w:ind w:left="2073" w:right="43" w:hanging="446"/>
            <w:textAlignment w:val="auto"/>
          </w:pPr>
        </w:pPrChange>
      </w:pPr>
      <w:r w:rsidRPr="00402C0B">
        <w:rPr>
          <w:rFonts w:ascii="Garamond" w:hAnsi="Garamond"/>
          <w:szCs w:val="24"/>
        </w:rPr>
        <w:t>Maintain order during the evacuation and arrange for the assistance of students with disabilities. Leave doors and windows open.</w:t>
      </w:r>
    </w:p>
    <w:p w14:paraId="2DE481B3" w14:textId="77777777" w:rsidR="00355EBA" w:rsidRPr="00402C0B" w:rsidRDefault="00355EBA">
      <w:pPr>
        <w:pStyle w:val="policytext"/>
        <w:numPr>
          <w:ilvl w:val="0"/>
          <w:numId w:val="11"/>
        </w:numPr>
        <w:tabs>
          <w:tab w:val="clear" w:pos="360"/>
          <w:tab w:val="num" w:pos="-1856"/>
          <w:tab w:val="num" w:pos="2070"/>
        </w:tabs>
        <w:ind w:left="0" w:right="43" w:hanging="446"/>
        <w:textAlignment w:val="auto"/>
        <w:rPr>
          <w:rFonts w:ascii="Garamond" w:hAnsi="Garamond"/>
          <w:szCs w:val="24"/>
        </w:rPr>
        <w:pPrChange w:id="1588" w:author="Pope, Jennifer" w:date="2025-07-10T09:19:00Z" w16du:dateUtc="2025-07-10T14:19:00Z">
          <w:pPr>
            <w:pStyle w:val="policytext"/>
            <w:numPr>
              <w:numId w:val="11"/>
            </w:numPr>
            <w:tabs>
              <w:tab w:val="num" w:pos="360"/>
              <w:tab w:val="num" w:pos="2070"/>
            </w:tabs>
            <w:ind w:left="2073" w:right="43" w:hanging="446"/>
            <w:textAlignment w:val="auto"/>
          </w:pPr>
        </w:pPrChange>
      </w:pPr>
      <w:r w:rsidRPr="00402C0B">
        <w:rPr>
          <w:rFonts w:ascii="Garamond" w:hAnsi="Garamond"/>
          <w:szCs w:val="24"/>
        </w:rPr>
        <w:t xml:space="preserve">Scan the area noting any items that appear to be out of place, and report same to Principal/designee. Do not touch or move any unusual </w:t>
      </w:r>
      <w:proofErr w:type="gramStart"/>
      <w:r w:rsidRPr="00402C0B">
        <w:rPr>
          <w:rFonts w:ascii="Garamond" w:hAnsi="Garamond"/>
          <w:szCs w:val="24"/>
        </w:rPr>
        <w:t>items, but</w:t>
      </w:r>
      <w:proofErr w:type="gramEnd"/>
      <w:r w:rsidRPr="00402C0B">
        <w:rPr>
          <w:rFonts w:ascii="Garamond" w:hAnsi="Garamond"/>
          <w:szCs w:val="24"/>
        </w:rPr>
        <w:t xml:space="preserve"> notify the head of the search team.</w:t>
      </w:r>
    </w:p>
    <w:p w14:paraId="32506A53" w14:textId="77777777" w:rsidR="00355EBA" w:rsidRPr="00402C0B" w:rsidRDefault="00355EBA">
      <w:pPr>
        <w:pStyle w:val="policytext"/>
        <w:numPr>
          <w:ilvl w:val="0"/>
          <w:numId w:val="11"/>
        </w:numPr>
        <w:tabs>
          <w:tab w:val="clear" w:pos="360"/>
          <w:tab w:val="num" w:pos="-1856"/>
          <w:tab w:val="num" w:pos="2070"/>
        </w:tabs>
        <w:ind w:left="0" w:right="43" w:hanging="446"/>
        <w:textAlignment w:val="auto"/>
        <w:rPr>
          <w:rFonts w:ascii="Garamond" w:hAnsi="Garamond"/>
          <w:szCs w:val="24"/>
        </w:rPr>
        <w:pPrChange w:id="1589" w:author="Pope, Jennifer" w:date="2025-07-10T09:19:00Z" w16du:dateUtc="2025-07-10T14:19:00Z">
          <w:pPr>
            <w:pStyle w:val="policytext"/>
            <w:numPr>
              <w:numId w:val="11"/>
            </w:numPr>
            <w:tabs>
              <w:tab w:val="num" w:pos="360"/>
              <w:tab w:val="num" w:pos="2070"/>
            </w:tabs>
            <w:ind w:left="2073" w:right="43" w:hanging="446"/>
            <w:textAlignment w:val="auto"/>
          </w:pPr>
        </w:pPrChange>
      </w:pPr>
      <w:r w:rsidRPr="00402C0B">
        <w:rPr>
          <w:rFonts w:ascii="Garamond" w:hAnsi="Garamond"/>
          <w:szCs w:val="24"/>
        </w:rPr>
        <w:t>Take roll book and check roll when the class is in its evacuation area. Other than adults authorized to check the premises, no person is to remain in the building during a bomb threat or bomb threat drill.</w:t>
      </w:r>
    </w:p>
    <w:p w14:paraId="520BB1C4" w14:textId="77777777" w:rsidR="00355EBA" w:rsidRPr="00402C0B" w:rsidRDefault="00355EBA">
      <w:pPr>
        <w:pStyle w:val="policytext"/>
        <w:numPr>
          <w:ilvl w:val="0"/>
          <w:numId w:val="11"/>
        </w:numPr>
        <w:tabs>
          <w:tab w:val="clear" w:pos="360"/>
          <w:tab w:val="num" w:pos="-1856"/>
          <w:tab w:val="num" w:pos="2070"/>
        </w:tabs>
        <w:ind w:left="0" w:right="43" w:hanging="450"/>
        <w:textAlignment w:val="auto"/>
        <w:rPr>
          <w:rFonts w:ascii="Garamond" w:hAnsi="Garamond"/>
          <w:szCs w:val="24"/>
        </w:rPr>
        <w:pPrChange w:id="1590" w:author="Pope, Jennifer" w:date="2025-07-10T09:19:00Z" w16du:dateUtc="2025-07-10T14:19:00Z">
          <w:pPr>
            <w:pStyle w:val="policytext"/>
            <w:numPr>
              <w:numId w:val="11"/>
            </w:numPr>
            <w:tabs>
              <w:tab w:val="num" w:pos="360"/>
              <w:tab w:val="num" w:pos="2070"/>
            </w:tabs>
            <w:ind w:left="2070" w:right="43" w:hanging="450"/>
            <w:textAlignment w:val="auto"/>
          </w:pPr>
        </w:pPrChange>
      </w:pPr>
      <w:r w:rsidRPr="00402C0B">
        <w:rPr>
          <w:rFonts w:ascii="Garamond" w:hAnsi="Garamond"/>
          <w:szCs w:val="24"/>
        </w:rPr>
        <w:t xml:space="preserve">Report to the </w:t>
      </w:r>
      <w:proofErr w:type="gramStart"/>
      <w:r w:rsidRPr="00402C0B">
        <w:rPr>
          <w:rFonts w:ascii="Garamond" w:hAnsi="Garamond"/>
          <w:szCs w:val="24"/>
        </w:rPr>
        <w:t>Principal</w:t>
      </w:r>
      <w:proofErr w:type="gramEnd"/>
      <w:r w:rsidRPr="00402C0B">
        <w:rPr>
          <w:rFonts w:ascii="Garamond" w:hAnsi="Garamond"/>
          <w:szCs w:val="24"/>
        </w:rPr>
        <w:t xml:space="preserve"> any student who is missing. </w:t>
      </w:r>
      <w:r w:rsidRPr="00402C0B">
        <w:rPr>
          <w:rFonts w:ascii="Garamond" w:hAnsi="Garamond"/>
          <w:b/>
          <w:szCs w:val="24"/>
        </w:rPr>
        <w:t>05.43 AP.1</w:t>
      </w:r>
    </w:p>
    <w:p w14:paraId="25AF8E36" w14:textId="77777777" w:rsidR="00355EBA" w:rsidRPr="00402C0B" w:rsidRDefault="00355EBA">
      <w:pPr>
        <w:pStyle w:val="sideheading"/>
        <w:tabs>
          <w:tab w:val="left" w:pos="1620"/>
        </w:tabs>
        <w:spacing w:after="240"/>
        <w:ind w:right="43"/>
        <w:rPr>
          <w:rFonts w:ascii="Garamond" w:hAnsi="Garamond"/>
          <w:szCs w:val="24"/>
        </w:rPr>
        <w:pPrChange w:id="1591" w:author="Pope, Jennifer" w:date="2025-07-10T09:19:00Z" w16du:dateUtc="2025-07-10T14:19:00Z">
          <w:pPr>
            <w:pStyle w:val="sideheading"/>
            <w:tabs>
              <w:tab w:val="left" w:pos="1620"/>
            </w:tabs>
            <w:spacing w:after="240"/>
            <w:ind w:left="1627" w:right="43"/>
          </w:pPr>
        </w:pPrChange>
      </w:pPr>
      <w:r w:rsidRPr="00402C0B">
        <w:rPr>
          <w:rFonts w:ascii="Garamond" w:hAnsi="Garamond"/>
          <w:szCs w:val="24"/>
        </w:rPr>
        <w:t>Tornado</w:t>
      </w:r>
      <w:r w:rsidR="00C50FAF" w:rsidRPr="00402C0B">
        <w:rPr>
          <w:rFonts w:ascii="Garamond" w:hAnsi="Garamond"/>
          <w:szCs w:val="24"/>
        </w:rPr>
        <w:t>s/Severe Weather</w:t>
      </w:r>
    </w:p>
    <w:p w14:paraId="5AEF7792" w14:textId="77777777" w:rsidR="00355EBA" w:rsidRPr="00402C0B" w:rsidRDefault="00355EBA">
      <w:pPr>
        <w:pStyle w:val="policytext"/>
        <w:tabs>
          <w:tab w:val="left" w:pos="1620"/>
        </w:tabs>
        <w:ind w:right="43"/>
        <w:rPr>
          <w:rFonts w:ascii="Garamond" w:hAnsi="Garamond"/>
          <w:szCs w:val="24"/>
        </w:rPr>
        <w:pPrChange w:id="1592" w:author="Pope, Jennifer" w:date="2025-07-10T09:19:00Z" w16du:dateUtc="2025-07-10T14:19:00Z">
          <w:pPr>
            <w:pStyle w:val="policytext"/>
            <w:tabs>
              <w:tab w:val="left" w:pos="1620"/>
            </w:tabs>
            <w:ind w:left="1620" w:right="43"/>
          </w:pPr>
        </w:pPrChange>
      </w:pPr>
      <w:r w:rsidRPr="00402C0B">
        <w:rPr>
          <w:rFonts w:ascii="Garamond" w:hAnsi="Garamond"/>
          <w:szCs w:val="24"/>
        </w:rPr>
        <w:t>The faculty and staff shall:</w:t>
      </w:r>
    </w:p>
    <w:p w14:paraId="2FCB0098" w14:textId="77777777" w:rsidR="00355EBA" w:rsidRPr="00402C0B" w:rsidRDefault="00355EBA">
      <w:pPr>
        <w:pStyle w:val="List123"/>
        <w:numPr>
          <w:ilvl w:val="0"/>
          <w:numId w:val="12"/>
        </w:numPr>
        <w:tabs>
          <w:tab w:val="num" w:pos="-146"/>
        </w:tabs>
        <w:overflowPunct w:val="0"/>
        <w:autoSpaceDE w:val="0"/>
        <w:autoSpaceDN w:val="0"/>
        <w:adjustRightInd w:val="0"/>
        <w:ind w:left="0" w:right="43"/>
        <w:textAlignment w:val="baseline"/>
        <w:rPr>
          <w:rStyle w:val="PageNumber"/>
          <w:rFonts w:ascii="Times New Roman" w:hAnsi="Times New Roman"/>
          <w:b w:val="0"/>
          <w:sz w:val="24"/>
        </w:rPr>
        <w:pPrChange w:id="1593" w:author="Pope, Jennifer" w:date="2025-07-10T09:19:00Z" w16du:dateUtc="2025-07-10T14:19:00Z">
          <w:pPr>
            <w:pStyle w:val="List123"/>
            <w:numPr>
              <w:numId w:val="12"/>
            </w:numPr>
            <w:tabs>
              <w:tab w:val="num" w:pos="2070"/>
              <w:tab w:val="num" w:pos="2430"/>
            </w:tabs>
            <w:overflowPunct w:val="0"/>
            <w:autoSpaceDE w:val="0"/>
            <w:autoSpaceDN w:val="0"/>
            <w:adjustRightInd w:val="0"/>
            <w:ind w:left="2070" w:right="43"/>
            <w:textAlignment w:val="baseline"/>
          </w:pPr>
        </w:pPrChange>
      </w:pPr>
      <w:r w:rsidRPr="00402C0B">
        <w:rPr>
          <w:rStyle w:val="PageNumber"/>
          <w:b w:val="0"/>
          <w:sz w:val="24"/>
          <w:szCs w:val="24"/>
        </w:rPr>
        <w:t xml:space="preserve">Utilize designated safe areas during a </w:t>
      </w:r>
      <w:r w:rsidR="00D15E0D" w:rsidRPr="00402C0B">
        <w:rPr>
          <w:rStyle w:val="PageNumber"/>
          <w:b w:val="0"/>
          <w:sz w:val="24"/>
          <w:szCs w:val="24"/>
        </w:rPr>
        <w:t xml:space="preserve">severe weather </w:t>
      </w:r>
      <w:r w:rsidRPr="00402C0B">
        <w:rPr>
          <w:rStyle w:val="PageNumber"/>
          <w:b w:val="0"/>
          <w:sz w:val="24"/>
          <w:szCs w:val="24"/>
        </w:rPr>
        <w:t>drill or warning.</w:t>
      </w:r>
    </w:p>
    <w:p w14:paraId="19E297EB" w14:textId="77777777" w:rsidR="00355EBA" w:rsidRPr="00402C0B" w:rsidRDefault="00355EBA">
      <w:pPr>
        <w:pStyle w:val="List123"/>
        <w:numPr>
          <w:ilvl w:val="0"/>
          <w:numId w:val="12"/>
        </w:numPr>
        <w:tabs>
          <w:tab w:val="num" w:pos="-146"/>
        </w:tabs>
        <w:overflowPunct w:val="0"/>
        <w:autoSpaceDE w:val="0"/>
        <w:autoSpaceDN w:val="0"/>
        <w:adjustRightInd w:val="0"/>
        <w:ind w:left="0" w:right="43"/>
        <w:textAlignment w:val="baseline"/>
        <w:rPr>
          <w:rStyle w:val="PageNumber"/>
          <w:b w:val="0"/>
          <w:sz w:val="24"/>
          <w:szCs w:val="24"/>
        </w:rPr>
        <w:pPrChange w:id="1594" w:author="Pope, Jennifer" w:date="2025-07-10T09:19:00Z" w16du:dateUtc="2025-07-10T14:19:00Z">
          <w:pPr>
            <w:pStyle w:val="List123"/>
            <w:numPr>
              <w:numId w:val="12"/>
            </w:numPr>
            <w:tabs>
              <w:tab w:val="num" w:pos="2070"/>
              <w:tab w:val="num" w:pos="2430"/>
            </w:tabs>
            <w:overflowPunct w:val="0"/>
            <w:autoSpaceDE w:val="0"/>
            <w:autoSpaceDN w:val="0"/>
            <w:adjustRightInd w:val="0"/>
            <w:ind w:left="2070" w:right="43"/>
            <w:textAlignment w:val="baseline"/>
          </w:pPr>
        </w:pPrChange>
      </w:pPr>
      <w:r w:rsidRPr="00402C0B">
        <w:rPr>
          <w:rStyle w:val="PageNumber"/>
          <w:b w:val="0"/>
          <w:sz w:val="24"/>
          <w:szCs w:val="24"/>
        </w:rPr>
        <w:t xml:space="preserve">Instruct students in the procedures to be used during a </w:t>
      </w:r>
      <w:r w:rsidR="00976286" w:rsidRPr="00402C0B">
        <w:rPr>
          <w:rStyle w:val="PageNumber"/>
          <w:b w:val="0"/>
          <w:sz w:val="24"/>
          <w:szCs w:val="24"/>
        </w:rPr>
        <w:t xml:space="preserve">severe weather </w:t>
      </w:r>
      <w:r w:rsidRPr="00402C0B">
        <w:rPr>
          <w:rStyle w:val="PageNumber"/>
          <w:b w:val="0"/>
          <w:sz w:val="24"/>
          <w:szCs w:val="24"/>
        </w:rPr>
        <w:t>drill, watch, or warning.</w:t>
      </w:r>
    </w:p>
    <w:p w14:paraId="24EADDE7" w14:textId="77777777" w:rsidR="00355EBA" w:rsidRPr="00402C0B" w:rsidRDefault="00355EBA">
      <w:pPr>
        <w:pStyle w:val="List123"/>
        <w:numPr>
          <w:ilvl w:val="0"/>
          <w:numId w:val="12"/>
        </w:numPr>
        <w:tabs>
          <w:tab w:val="num" w:pos="-146"/>
        </w:tabs>
        <w:overflowPunct w:val="0"/>
        <w:autoSpaceDE w:val="0"/>
        <w:autoSpaceDN w:val="0"/>
        <w:adjustRightInd w:val="0"/>
        <w:ind w:left="0" w:right="43"/>
        <w:textAlignment w:val="baseline"/>
        <w:rPr>
          <w:rStyle w:val="PageNumber"/>
          <w:b w:val="0"/>
          <w:sz w:val="24"/>
          <w:szCs w:val="24"/>
        </w:rPr>
        <w:pPrChange w:id="1595" w:author="Pope, Jennifer" w:date="2025-07-10T09:19:00Z" w16du:dateUtc="2025-07-10T14:19:00Z">
          <w:pPr>
            <w:pStyle w:val="List123"/>
            <w:numPr>
              <w:numId w:val="12"/>
            </w:numPr>
            <w:tabs>
              <w:tab w:val="num" w:pos="2070"/>
              <w:tab w:val="num" w:pos="2430"/>
            </w:tabs>
            <w:overflowPunct w:val="0"/>
            <w:autoSpaceDE w:val="0"/>
            <w:autoSpaceDN w:val="0"/>
            <w:adjustRightInd w:val="0"/>
            <w:ind w:left="2070" w:right="43"/>
            <w:textAlignment w:val="baseline"/>
          </w:pPr>
        </w:pPrChange>
      </w:pPr>
      <w:r w:rsidRPr="00402C0B">
        <w:rPr>
          <w:rStyle w:val="PageNumber"/>
          <w:b w:val="0"/>
          <w:sz w:val="24"/>
          <w:szCs w:val="24"/>
        </w:rPr>
        <w:t>Maintain order during the drill, watch, or warning and arrange assistance for students with disabilities.</w:t>
      </w:r>
    </w:p>
    <w:p w14:paraId="614F9DFD" w14:textId="77777777" w:rsidR="00355EBA" w:rsidRPr="00402C0B" w:rsidRDefault="00355EBA">
      <w:pPr>
        <w:pStyle w:val="List123"/>
        <w:numPr>
          <w:ilvl w:val="0"/>
          <w:numId w:val="12"/>
        </w:numPr>
        <w:tabs>
          <w:tab w:val="num" w:pos="-146"/>
        </w:tabs>
        <w:overflowPunct w:val="0"/>
        <w:autoSpaceDE w:val="0"/>
        <w:autoSpaceDN w:val="0"/>
        <w:adjustRightInd w:val="0"/>
        <w:ind w:left="0" w:right="43"/>
        <w:textAlignment w:val="baseline"/>
        <w:rPr>
          <w:rStyle w:val="PageNumber"/>
          <w:b w:val="0"/>
          <w:sz w:val="24"/>
          <w:szCs w:val="24"/>
        </w:rPr>
        <w:pPrChange w:id="1596" w:author="Pope, Jennifer" w:date="2025-07-10T09:19:00Z" w16du:dateUtc="2025-07-10T14:19:00Z">
          <w:pPr>
            <w:pStyle w:val="List123"/>
            <w:numPr>
              <w:numId w:val="12"/>
            </w:numPr>
            <w:tabs>
              <w:tab w:val="num" w:pos="2070"/>
              <w:tab w:val="num" w:pos="2430"/>
            </w:tabs>
            <w:overflowPunct w:val="0"/>
            <w:autoSpaceDE w:val="0"/>
            <w:autoSpaceDN w:val="0"/>
            <w:adjustRightInd w:val="0"/>
            <w:ind w:left="2070" w:right="43"/>
            <w:textAlignment w:val="baseline"/>
          </w:pPr>
        </w:pPrChange>
      </w:pPr>
      <w:r w:rsidRPr="00402C0B">
        <w:rPr>
          <w:rStyle w:val="PageNumber"/>
          <w:b w:val="0"/>
          <w:sz w:val="24"/>
          <w:szCs w:val="24"/>
        </w:rPr>
        <w:t>Require students to use one of the following positions, as appropriate:</w:t>
      </w:r>
    </w:p>
    <w:p w14:paraId="466CE028" w14:textId="77777777" w:rsidR="00355EBA" w:rsidRPr="00402C0B" w:rsidRDefault="00355EBA">
      <w:pPr>
        <w:pStyle w:val="Listabc"/>
        <w:numPr>
          <w:ilvl w:val="0"/>
          <w:numId w:val="43"/>
        </w:numPr>
        <w:ind w:left="0"/>
        <w:rPr>
          <w:rStyle w:val="PageNumber"/>
          <w:b w:val="0"/>
          <w:sz w:val="24"/>
          <w:szCs w:val="24"/>
        </w:rPr>
        <w:pPrChange w:id="1597" w:author="Pope, Jennifer" w:date="2025-07-10T09:19:00Z" w16du:dateUtc="2025-07-10T14:19:00Z">
          <w:pPr>
            <w:pStyle w:val="Listabc"/>
            <w:numPr>
              <w:numId w:val="43"/>
            </w:numPr>
            <w:ind w:left="2430"/>
          </w:pPr>
        </w:pPrChange>
      </w:pPr>
      <w:r w:rsidRPr="00402C0B">
        <w:rPr>
          <w:rStyle w:val="PageNumber"/>
          <w:b w:val="0"/>
          <w:sz w:val="24"/>
          <w:szCs w:val="24"/>
        </w:rPr>
        <w:t>Rest on knees, lean forward, cover face by crossing arms above face.</w:t>
      </w:r>
    </w:p>
    <w:p w14:paraId="59E031ED" w14:textId="77777777" w:rsidR="00355EBA" w:rsidRPr="00402C0B" w:rsidRDefault="00355EBA">
      <w:pPr>
        <w:pStyle w:val="Listabc"/>
        <w:numPr>
          <w:ilvl w:val="0"/>
          <w:numId w:val="43"/>
        </w:numPr>
        <w:ind w:left="0"/>
        <w:rPr>
          <w:rStyle w:val="PageNumber"/>
          <w:b w:val="0"/>
          <w:sz w:val="24"/>
          <w:szCs w:val="24"/>
        </w:rPr>
        <w:pPrChange w:id="1598" w:author="Pope, Jennifer" w:date="2025-07-10T09:19:00Z" w16du:dateUtc="2025-07-10T14:19:00Z">
          <w:pPr>
            <w:pStyle w:val="Listabc"/>
            <w:numPr>
              <w:numId w:val="43"/>
            </w:numPr>
            <w:ind w:left="2430"/>
          </w:pPr>
        </w:pPrChange>
      </w:pPr>
      <w:r w:rsidRPr="00402C0B">
        <w:rPr>
          <w:rStyle w:val="PageNumber"/>
          <w:b w:val="0"/>
          <w:sz w:val="24"/>
          <w:szCs w:val="24"/>
        </w:rPr>
        <w:t>Sit on floor, cross legs, cover face with folded arms.</w:t>
      </w:r>
    </w:p>
    <w:p w14:paraId="08E8314F" w14:textId="77777777" w:rsidR="00355EBA" w:rsidRPr="00402C0B" w:rsidRDefault="00355EBA">
      <w:pPr>
        <w:pStyle w:val="Listabc"/>
        <w:numPr>
          <w:ilvl w:val="0"/>
          <w:numId w:val="43"/>
        </w:numPr>
        <w:ind w:left="0"/>
        <w:rPr>
          <w:rStyle w:val="PageNumber"/>
          <w:b w:val="0"/>
          <w:sz w:val="24"/>
          <w:szCs w:val="24"/>
        </w:rPr>
        <w:pPrChange w:id="1599" w:author="Pope, Jennifer" w:date="2025-07-10T09:19:00Z" w16du:dateUtc="2025-07-10T14:19:00Z">
          <w:pPr>
            <w:pStyle w:val="Listabc"/>
            <w:numPr>
              <w:numId w:val="43"/>
            </w:numPr>
            <w:ind w:left="2430"/>
          </w:pPr>
        </w:pPrChange>
      </w:pPr>
      <w:r w:rsidRPr="00402C0B">
        <w:rPr>
          <w:rStyle w:val="PageNumber"/>
          <w:b w:val="0"/>
          <w:sz w:val="24"/>
          <w:szCs w:val="24"/>
        </w:rPr>
        <w:t>If space does not permit use of the first or second suggested position, stand and cover face with crossed arms. Wraps or coats, when readily available, should be used as a covering.</w:t>
      </w:r>
    </w:p>
    <w:p w14:paraId="4EB85FDE" w14:textId="77777777" w:rsidR="00355EBA" w:rsidRPr="00402C0B" w:rsidRDefault="00355EBA">
      <w:pPr>
        <w:pStyle w:val="List123"/>
        <w:numPr>
          <w:ilvl w:val="0"/>
          <w:numId w:val="12"/>
        </w:numPr>
        <w:tabs>
          <w:tab w:val="num" w:pos="-146"/>
        </w:tabs>
        <w:overflowPunct w:val="0"/>
        <w:autoSpaceDE w:val="0"/>
        <w:autoSpaceDN w:val="0"/>
        <w:adjustRightInd w:val="0"/>
        <w:ind w:left="0" w:right="43"/>
        <w:textAlignment w:val="baseline"/>
        <w:pPrChange w:id="1600" w:author="Pope, Jennifer" w:date="2025-07-10T09:19:00Z" w16du:dateUtc="2025-07-10T14:19:00Z">
          <w:pPr>
            <w:pStyle w:val="List123"/>
            <w:numPr>
              <w:numId w:val="12"/>
            </w:numPr>
            <w:tabs>
              <w:tab w:val="num" w:pos="2070"/>
              <w:tab w:val="num" w:pos="2430"/>
            </w:tabs>
            <w:overflowPunct w:val="0"/>
            <w:autoSpaceDE w:val="0"/>
            <w:autoSpaceDN w:val="0"/>
            <w:adjustRightInd w:val="0"/>
            <w:ind w:left="2070" w:right="43"/>
            <w:textAlignment w:val="baseline"/>
          </w:pPr>
        </w:pPrChange>
      </w:pPr>
      <w:r w:rsidRPr="00402C0B">
        <w:rPr>
          <w:sz w:val="24"/>
          <w:szCs w:val="24"/>
        </w:rPr>
        <w:t>Remain in the assigned safety area with students until the all-clear signal or recall signal is given.</w:t>
      </w:r>
    </w:p>
    <w:p w14:paraId="12429C05" w14:textId="77777777" w:rsidR="00355EBA" w:rsidRPr="00402C0B" w:rsidRDefault="00355EBA">
      <w:pPr>
        <w:pStyle w:val="List123"/>
        <w:numPr>
          <w:ilvl w:val="0"/>
          <w:numId w:val="12"/>
        </w:numPr>
        <w:tabs>
          <w:tab w:val="num" w:pos="-146"/>
        </w:tabs>
        <w:overflowPunct w:val="0"/>
        <w:autoSpaceDE w:val="0"/>
        <w:autoSpaceDN w:val="0"/>
        <w:adjustRightInd w:val="0"/>
        <w:ind w:left="0" w:right="43"/>
        <w:textAlignment w:val="baseline"/>
        <w:rPr>
          <w:sz w:val="24"/>
          <w:szCs w:val="24"/>
        </w:rPr>
        <w:pPrChange w:id="1601" w:author="Pope, Jennifer" w:date="2025-07-10T09:19:00Z" w16du:dateUtc="2025-07-10T14:19:00Z">
          <w:pPr>
            <w:pStyle w:val="List123"/>
            <w:numPr>
              <w:numId w:val="12"/>
            </w:numPr>
            <w:tabs>
              <w:tab w:val="num" w:pos="2070"/>
              <w:tab w:val="num" w:pos="2430"/>
            </w:tabs>
            <w:overflowPunct w:val="0"/>
            <w:autoSpaceDE w:val="0"/>
            <w:autoSpaceDN w:val="0"/>
            <w:adjustRightInd w:val="0"/>
            <w:ind w:left="2074" w:right="43"/>
            <w:textAlignment w:val="baseline"/>
          </w:pPr>
        </w:pPrChange>
      </w:pPr>
      <w:r w:rsidRPr="00402C0B">
        <w:rPr>
          <w:sz w:val="24"/>
          <w:szCs w:val="24"/>
        </w:rPr>
        <w:t xml:space="preserve">Report to the </w:t>
      </w:r>
      <w:proofErr w:type="gramStart"/>
      <w:r w:rsidRPr="00402C0B">
        <w:rPr>
          <w:sz w:val="24"/>
          <w:szCs w:val="24"/>
        </w:rPr>
        <w:t>Principal</w:t>
      </w:r>
      <w:proofErr w:type="gramEnd"/>
      <w:r w:rsidRPr="00402C0B">
        <w:rPr>
          <w:sz w:val="24"/>
          <w:szCs w:val="24"/>
        </w:rPr>
        <w:t xml:space="preserve"> any student who is missing. </w:t>
      </w:r>
      <w:r w:rsidRPr="00402C0B">
        <w:rPr>
          <w:b/>
          <w:sz w:val="24"/>
          <w:szCs w:val="24"/>
        </w:rPr>
        <w:t>05.42 AP.1</w:t>
      </w:r>
    </w:p>
    <w:p w14:paraId="2451D956" w14:textId="58980369" w:rsidR="00A17135" w:rsidRPr="00402C0B" w:rsidRDefault="00A17135">
      <w:pPr>
        <w:pStyle w:val="sideheading"/>
        <w:tabs>
          <w:tab w:val="left" w:pos="1620"/>
        </w:tabs>
        <w:ind w:right="43"/>
        <w:rPr>
          <w:rFonts w:ascii="Garamond" w:hAnsi="Garamond"/>
          <w:szCs w:val="24"/>
        </w:rPr>
        <w:pPrChange w:id="1602" w:author="Pope, Jennifer" w:date="2025-07-10T09:19:00Z" w16du:dateUtc="2025-07-10T14:19:00Z">
          <w:pPr>
            <w:pStyle w:val="sideheading"/>
            <w:tabs>
              <w:tab w:val="left" w:pos="1620"/>
            </w:tabs>
            <w:ind w:left="1627" w:right="43"/>
          </w:pPr>
        </w:pPrChange>
      </w:pPr>
      <w:r w:rsidRPr="00402C0B">
        <w:rPr>
          <w:rFonts w:ascii="Garamond" w:hAnsi="Garamond"/>
          <w:szCs w:val="24"/>
        </w:rPr>
        <w:t>Earthquakes</w:t>
      </w:r>
    </w:p>
    <w:p w14:paraId="730B90A8" w14:textId="77777777" w:rsidR="00A17135" w:rsidRPr="00402C0B" w:rsidRDefault="00A17135">
      <w:pPr>
        <w:pStyle w:val="BodyText"/>
        <w:spacing w:after="120"/>
        <w:pPrChange w:id="1603" w:author="Pope, Jennifer" w:date="2025-07-10T09:19:00Z" w16du:dateUtc="2025-07-10T14:19:00Z">
          <w:pPr>
            <w:pStyle w:val="BodyText"/>
            <w:spacing w:after="120"/>
            <w:ind w:left="1620"/>
          </w:pPr>
        </w:pPrChange>
      </w:pPr>
      <w:r w:rsidRPr="00402C0B">
        <w:lastRenderedPageBreak/>
        <w:t xml:space="preserve">Faculty/staff shall post in each room and discuss with each class rules for earthquake </w:t>
      </w:r>
      <w:proofErr w:type="gramStart"/>
      <w:r w:rsidRPr="00402C0B">
        <w:t>preparedness</w:t>
      </w:r>
      <w:proofErr w:type="gramEnd"/>
      <w:r w:rsidRPr="00402C0B">
        <w:t xml:space="preserve">, including student responsibilities; maintain order during the drill or quake and arrange for the assistance of students with disabilities; and report to the </w:t>
      </w:r>
      <w:proofErr w:type="gramStart"/>
      <w:r w:rsidRPr="00402C0B">
        <w:t>Principal</w:t>
      </w:r>
      <w:proofErr w:type="gramEnd"/>
      <w:r w:rsidRPr="00402C0B">
        <w:t xml:space="preserve"> any student who is missing.</w:t>
      </w:r>
    </w:p>
    <w:p w14:paraId="1DB963C3" w14:textId="77777777" w:rsidR="00A17135" w:rsidRPr="00402C0B" w:rsidRDefault="00A17135">
      <w:pPr>
        <w:pStyle w:val="BodyText"/>
        <w:spacing w:after="120"/>
        <w:pPrChange w:id="1604" w:author="Pope, Jennifer" w:date="2025-07-10T09:19:00Z" w16du:dateUtc="2025-07-10T14:19:00Z">
          <w:pPr>
            <w:pStyle w:val="BodyText"/>
            <w:spacing w:after="120"/>
            <w:ind w:left="1620"/>
          </w:pPr>
        </w:pPrChange>
      </w:pPr>
      <w:r w:rsidRPr="00402C0B">
        <w:t>If indoors</w:t>
      </w:r>
    </w:p>
    <w:p w14:paraId="6C34E483" w14:textId="77777777" w:rsidR="00A17135" w:rsidRPr="00402C0B" w:rsidRDefault="00A17135">
      <w:pPr>
        <w:pStyle w:val="BodyText"/>
        <w:numPr>
          <w:ilvl w:val="0"/>
          <w:numId w:val="56"/>
        </w:numPr>
        <w:spacing w:after="120"/>
        <w:ind w:left="0"/>
        <w:pPrChange w:id="1605" w:author="Pope, Jennifer" w:date="2025-07-10T09:19:00Z" w16du:dateUtc="2025-07-10T14:19:00Z">
          <w:pPr>
            <w:pStyle w:val="BodyText"/>
            <w:numPr>
              <w:numId w:val="56"/>
            </w:numPr>
            <w:spacing w:after="120"/>
            <w:ind w:left="2070" w:hanging="360"/>
          </w:pPr>
        </w:pPrChange>
      </w:pPr>
      <w:r w:rsidRPr="00402C0B">
        <w:t>Drop and take cover under desks, tables, or other heavy furniture, in interior doorways or narrow halls, or against weight</w:t>
      </w:r>
      <w:r w:rsidRPr="00402C0B">
        <w:noBreakHyphen/>
        <w:t>bearing inside walls.</w:t>
      </w:r>
    </w:p>
    <w:p w14:paraId="442F6A07" w14:textId="77777777" w:rsidR="00A17135" w:rsidRPr="00402C0B" w:rsidRDefault="00A17135">
      <w:pPr>
        <w:pStyle w:val="BodyText"/>
        <w:numPr>
          <w:ilvl w:val="0"/>
          <w:numId w:val="56"/>
        </w:numPr>
        <w:spacing w:after="120"/>
        <w:ind w:left="0"/>
        <w:pPrChange w:id="1606" w:author="Pope, Jennifer" w:date="2025-07-10T09:19:00Z" w16du:dateUtc="2025-07-10T14:19:00Z">
          <w:pPr>
            <w:pStyle w:val="BodyText"/>
            <w:numPr>
              <w:numId w:val="56"/>
            </w:numPr>
            <w:spacing w:after="120"/>
            <w:ind w:left="2070" w:hanging="360"/>
          </w:pPr>
        </w:pPrChange>
      </w:pPr>
      <w:r w:rsidRPr="00402C0B">
        <w:t>Stay away from windows, light fixtures, and suspended objects.</w:t>
      </w:r>
    </w:p>
    <w:p w14:paraId="6A0372DF" w14:textId="77777777" w:rsidR="00A17135" w:rsidRPr="00402C0B" w:rsidRDefault="00A17135">
      <w:pPr>
        <w:pStyle w:val="BodyText"/>
        <w:numPr>
          <w:ilvl w:val="0"/>
          <w:numId w:val="56"/>
        </w:numPr>
        <w:spacing w:after="120"/>
        <w:ind w:left="0"/>
        <w:pPrChange w:id="1607" w:author="Pope, Jennifer" w:date="2025-07-10T09:19:00Z" w16du:dateUtc="2025-07-10T14:19:00Z">
          <w:pPr>
            <w:pStyle w:val="BodyText"/>
            <w:numPr>
              <w:numId w:val="56"/>
            </w:numPr>
            <w:spacing w:after="120"/>
            <w:ind w:left="2070" w:hanging="360"/>
          </w:pPr>
        </w:pPrChange>
      </w:pPr>
      <w:r w:rsidRPr="00402C0B">
        <w:t xml:space="preserve">Under no circumstances should </w:t>
      </w:r>
      <w:proofErr w:type="gramStart"/>
      <w:r w:rsidRPr="00402C0B">
        <w:t>persons</w:t>
      </w:r>
      <w:proofErr w:type="gramEnd"/>
      <w:r w:rsidRPr="00402C0B">
        <w:t xml:space="preserve"> rush through or outside the building, exposing themselves to falling debris, live wires, etc.</w:t>
      </w:r>
    </w:p>
    <w:p w14:paraId="215AB72C" w14:textId="77777777" w:rsidR="00A17135" w:rsidRPr="00402C0B" w:rsidRDefault="00A17135">
      <w:pPr>
        <w:pStyle w:val="BodyText"/>
        <w:numPr>
          <w:ilvl w:val="0"/>
          <w:numId w:val="56"/>
        </w:numPr>
        <w:spacing w:after="120"/>
        <w:ind w:left="0"/>
        <w:pPrChange w:id="1608" w:author="Pope, Jennifer" w:date="2025-07-10T09:19:00Z" w16du:dateUtc="2025-07-10T14:19:00Z">
          <w:pPr>
            <w:pStyle w:val="BodyText"/>
            <w:numPr>
              <w:numId w:val="56"/>
            </w:numPr>
            <w:spacing w:after="120"/>
            <w:ind w:left="2070" w:hanging="360"/>
          </w:pPr>
        </w:pPrChange>
      </w:pPr>
      <w:r w:rsidRPr="00402C0B">
        <w:t>After the tremors have ceased, evacuate the building and move all personnel to safe areas.</w:t>
      </w:r>
    </w:p>
    <w:p w14:paraId="3031C483" w14:textId="77777777" w:rsidR="00A17135" w:rsidRPr="00402C0B" w:rsidRDefault="00A17135">
      <w:pPr>
        <w:pStyle w:val="BodyText"/>
        <w:spacing w:after="120"/>
        <w:pPrChange w:id="1609" w:author="Pope, Jennifer" w:date="2025-07-10T09:19:00Z" w16du:dateUtc="2025-07-10T14:19:00Z">
          <w:pPr>
            <w:pStyle w:val="BodyText"/>
            <w:spacing w:after="120"/>
            <w:ind w:left="1620"/>
          </w:pPr>
        </w:pPrChange>
      </w:pPr>
      <w:r w:rsidRPr="00402C0B">
        <w:t>If outdoors</w:t>
      </w:r>
    </w:p>
    <w:p w14:paraId="004CB1E8" w14:textId="77777777" w:rsidR="00A17135" w:rsidRPr="00402C0B" w:rsidRDefault="00A17135">
      <w:pPr>
        <w:pStyle w:val="BodyText"/>
        <w:numPr>
          <w:ilvl w:val="0"/>
          <w:numId w:val="57"/>
        </w:numPr>
        <w:spacing w:after="120"/>
        <w:ind w:left="0"/>
        <w:pPrChange w:id="1610" w:author="Pope, Jennifer" w:date="2025-07-10T09:19:00Z" w16du:dateUtc="2025-07-10T14:19:00Z">
          <w:pPr>
            <w:pStyle w:val="BodyText"/>
            <w:numPr>
              <w:numId w:val="57"/>
            </w:numPr>
            <w:spacing w:after="120"/>
            <w:ind w:left="2070" w:hanging="360"/>
          </w:pPr>
        </w:pPrChange>
      </w:pPr>
      <w:r w:rsidRPr="00402C0B">
        <w:t xml:space="preserve">As appropriate, move away from </w:t>
      </w:r>
      <w:proofErr w:type="gramStart"/>
      <w:r w:rsidRPr="00402C0B">
        <w:t>building</w:t>
      </w:r>
      <w:proofErr w:type="gramEnd"/>
      <w:r w:rsidRPr="00402C0B">
        <w:t>.</w:t>
      </w:r>
    </w:p>
    <w:p w14:paraId="1951BC5E" w14:textId="77777777" w:rsidR="00A17135" w:rsidRPr="00402C0B" w:rsidRDefault="00A17135">
      <w:pPr>
        <w:pStyle w:val="BodyText"/>
        <w:numPr>
          <w:ilvl w:val="0"/>
          <w:numId w:val="57"/>
        </w:numPr>
        <w:spacing w:after="120"/>
        <w:ind w:left="0"/>
        <w:pPrChange w:id="1611" w:author="Pope, Jennifer" w:date="2025-07-10T09:19:00Z" w16du:dateUtc="2025-07-10T14:19:00Z">
          <w:pPr>
            <w:pStyle w:val="BodyText"/>
            <w:numPr>
              <w:numId w:val="57"/>
            </w:numPr>
            <w:spacing w:after="120"/>
            <w:ind w:left="2070" w:hanging="360"/>
          </w:pPr>
        </w:pPrChange>
      </w:pPr>
      <w:r w:rsidRPr="00402C0B">
        <w:t>Avoid utility poles and over</w:t>
      </w:r>
      <w:r w:rsidRPr="00402C0B">
        <w:noBreakHyphen/>
        <w:t>head wires.</w:t>
      </w:r>
    </w:p>
    <w:p w14:paraId="6FB426A2" w14:textId="77777777" w:rsidR="00A17135" w:rsidRPr="00402C0B" w:rsidRDefault="00A17135">
      <w:pPr>
        <w:pStyle w:val="BodyText"/>
        <w:numPr>
          <w:ilvl w:val="0"/>
          <w:numId w:val="57"/>
        </w:numPr>
        <w:spacing w:after="120"/>
        <w:ind w:left="0"/>
        <w:pPrChange w:id="1612" w:author="Pope, Jennifer" w:date="2025-07-10T09:19:00Z" w16du:dateUtc="2025-07-10T14:19:00Z">
          <w:pPr>
            <w:pStyle w:val="BodyText"/>
            <w:numPr>
              <w:numId w:val="57"/>
            </w:numPr>
            <w:spacing w:after="120"/>
            <w:ind w:left="2070" w:hanging="360"/>
          </w:pPr>
        </w:pPrChange>
      </w:pPr>
      <w:r w:rsidRPr="00402C0B">
        <w:t>Do not enter any building that has sustained damage until competent personnel have examined the building and declared it safe.</w:t>
      </w:r>
    </w:p>
    <w:p w14:paraId="6D3AFDCE" w14:textId="77777777" w:rsidR="00A17135" w:rsidRPr="00402C0B" w:rsidRDefault="00A17135">
      <w:pPr>
        <w:pStyle w:val="BodyText"/>
        <w:numPr>
          <w:ilvl w:val="0"/>
          <w:numId w:val="57"/>
        </w:numPr>
        <w:ind w:left="0"/>
        <w:pPrChange w:id="1613" w:author="Pope, Jennifer" w:date="2025-07-10T09:19:00Z" w16du:dateUtc="2025-07-10T14:19:00Z">
          <w:pPr>
            <w:pStyle w:val="BodyText"/>
            <w:numPr>
              <w:numId w:val="57"/>
            </w:numPr>
            <w:ind w:left="2070" w:hanging="360"/>
          </w:pPr>
        </w:pPrChange>
      </w:pPr>
      <w:r w:rsidRPr="00402C0B">
        <w:t>Before students and staff are permitted to re</w:t>
      </w:r>
      <w:r w:rsidRPr="00402C0B">
        <w:noBreakHyphen/>
        <w:t xml:space="preserve">enter a building, the building must be checked for structural soundness, including but not limited to, the integrity of electrical wiring, heating and fuel systems, and water distribution system. </w:t>
      </w:r>
      <w:r w:rsidRPr="00402C0B">
        <w:rPr>
          <w:b/>
          <w:bCs/>
        </w:rPr>
        <w:t>05.47 AP.1</w:t>
      </w:r>
    </w:p>
    <w:p w14:paraId="20683386" w14:textId="77777777" w:rsidR="00D613DF" w:rsidRPr="00402C0B" w:rsidRDefault="00D613DF">
      <w:pPr>
        <w:pStyle w:val="BodyText"/>
        <w:tabs>
          <w:tab w:val="left" w:pos="1620"/>
        </w:tabs>
        <w:ind w:right="40"/>
        <w:rPr>
          <w:sz w:val="22"/>
          <w:szCs w:val="22"/>
        </w:rPr>
        <w:pPrChange w:id="1614" w:author="Pope, Jennifer" w:date="2025-07-10T09:19:00Z" w16du:dateUtc="2025-07-10T14:19:00Z">
          <w:pPr>
            <w:pStyle w:val="BodyText"/>
            <w:tabs>
              <w:tab w:val="left" w:pos="1620"/>
            </w:tabs>
            <w:ind w:left="1620" w:right="40"/>
          </w:pPr>
        </w:pPrChange>
      </w:pPr>
    </w:p>
    <w:p w14:paraId="588D6F00" w14:textId="77777777" w:rsidR="00D613DF" w:rsidRPr="00402C0B" w:rsidRDefault="00D613DF" w:rsidP="00A679C7">
      <w:pPr>
        <w:rPr>
          <w:b/>
          <w:bCs/>
          <w:spacing w:val="-5"/>
          <w:sz w:val="22"/>
          <w:szCs w:val="22"/>
        </w:rPr>
        <w:sectPr w:rsidR="00D613DF" w:rsidRPr="00402C0B" w:rsidSect="00BD7826">
          <w:headerReference w:type="default" r:id="rId17"/>
          <w:type w:val="nextColumn"/>
          <w:pgSz w:w="12240" w:h="15840"/>
          <w:pgMar w:top="1800" w:right="1195" w:bottom="1800" w:left="1195" w:header="965" w:footer="965" w:gutter="0"/>
          <w:cols w:space="720"/>
        </w:sectPr>
      </w:pPr>
    </w:p>
    <w:bookmarkStart w:id="1615" w:name="_Toc480606745"/>
    <w:bookmarkStart w:id="1616" w:name="_Toc480345561"/>
    <w:bookmarkStart w:id="1617" w:name="_Toc480254724"/>
    <w:bookmarkStart w:id="1618" w:name="_Toc480016097"/>
    <w:bookmarkStart w:id="1619" w:name="_Toc480016039"/>
    <w:bookmarkStart w:id="1620" w:name="_Toc480009451"/>
    <w:bookmarkStart w:id="1621" w:name="_Toc479992807"/>
    <w:bookmarkStart w:id="1622" w:name="_Toc479991199"/>
    <w:bookmarkStart w:id="1623" w:name="_Toc479739546"/>
    <w:bookmarkStart w:id="1624" w:name="_Toc479739485"/>
    <w:bookmarkStart w:id="1625" w:name="_Toc478789130"/>
    <w:bookmarkStart w:id="1626" w:name="_Toc478442601"/>
    <w:bookmarkEnd w:id="1564"/>
    <w:bookmarkEnd w:id="1565"/>
    <w:bookmarkEnd w:id="1566"/>
    <w:bookmarkEnd w:id="1567"/>
    <w:bookmarkEnd w:id="1568"/>
    <w:bookmarkEnd w:id="1569"/>
    <w:bookmarkEnd w:id="1570"/>
    <w:bookmarkEnd w:id="1571"/>
    <w:bookmarkEnd w:id="1572"/>
    <w:bookmarkEnd w:id="1573"/>
    <w:bookmarkEnd w:id="1574"/>
    <w:bookmarkEnd w:id="1575"/>
    <w:p w14:paraId="44E82C3D" w14:textId="77777777" w:rsidR="00D613DF" w:rsidRPr="00402C0B" w:rsidRDefault="009637BB">
      <w:pPr>
        <w:pStyle w:val="BodyText"/>
        <w:tabs>
          <w:tab w:val="left" w:pos="1620"/>
        </w:tabs>
        <w:spacing w:after="840"/>
        <w:ind w:right="40"/>
        <w:rPr>
          <w:sz w:val="16"/>
          <w:szCs w:val="16"/>
        </w:rPr>
        <w:pPrChange w:id="1627" w:author="Pope, Jennifer" w:date="2025-07-10T09:19:00Z" w16du:dateUtc="2025-07-10T14:19:00Z">
          <w:pPr>
            <w:pStyle w:val="BodyText"/>
            <w:tabs>
              <w:tab w:val="left" w:pos="1620"/>
            </w:tabs>
            <w:spacing w:after="840"/>
            <w:ind w:left="1620" w:right="40"/>
          </w:pPr>
        </w:pPrChange>
      </w:pPr>
      <w:r w:rsidRPr="00402C0B">
        <w:rPr>
          <w:noProof/>
        </w:rPr>
        <w:lastRenderedPageBreak/>
        <mc:AlternateContent>
          <mc:Choice Requires="wps">
            <w:drawing>
              <wp:anchor distT="0" distB="0" distL="114300" distR="114300" simplePos="0" relativeHeight="251658752" behindDoc="0" locked="0" layoutInCell="1" allowOverlap="1" wp14:anchorId="092A3389" wp14:editId="3307D354">
                <wp:simplePos x="0" y="0"/>
                <wp:positionH relativeFrom="margin">
                  <wp:align>right</wp:align>
                </wp:positionH>
                <wp:positionV relativeFrom="paragraph">
                  <wp:posOffset>12065</wp:posOffset>
                </wp:positionV>
                <wp:extent cx="1828800" cy="1828800"/>
                <wp:effectExtent l="0" t="0" r="19050" b="19050"/>
                <wp:wrapSquare wrapText="bothSides"/>
                <wp:docPr id="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8B81AF4" w14:textId="77777777" w:rsidR="003F5641" w:rsidRDefault="003F5641" w:rsidP="00D613DF">
                            <w:pPr>
                              <w:jc w:val="center"/>
                              <w:rPr>
                                <w:rFonts w:ascii="Arial Black" w:hAnsi="Arial Black"/>
                                <w:sz w:val="36"/>
                              </w:rPr>
                            </w:pPr>
                            <w:r>
                              <w:rPr>
                                <w:rFonts w:ascii="Arial Black" w:hAnsi="Arial Black"/>
                                <w:sz w:val="36"/>
                              </w:rPr>
                              <w:t>Section</w:t>
                            </w:r>
                          </w:p>
                          <w:p w14:paraId="79EEE757" w14:textId="77777777" w:rsidR="003F5641" w:rsidRDefault="003F5641" w:rsidP="00D613DF">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A3389" id="Text Box 92" o:spid="_x0000_s1028" type="#_x0000_t202" style="position:absolute;left:0;text-align:left;margin-left:92.8pt;margin-top:.95pt;width:2in;height:2in;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">
                <v:textbox>
                  <w:txbxContent>
                    <w:p w14:paraId="68B81AF4" w14:textId="77777777" w:rsidR="003F5641" w:rsidRDefault="003F5641" w:rsidP="00D613DF">
                      <w:pPr>
                        <w:jc w:val="center"/>
                        <w:rPr>
                          <w:rFonts w:ascii="Arial Black" w:hAnsi="Arial Black"/>
                          <w:sz w:val="36"/>
                        </w:rPr>
                      </w:pPr>
                      <w:r>
                        <w:rPr>
                          <w:rFonts w:ascii="Arial Black" w:hAnsi="Arial Black"/>
                          <w:sz w:val="36"/>
                        </w:rPr>
                        <w:t>Section</w:t>
                      </w:r>
                    </w:p>
                    <w:p w14:paraId="79EEE757" w14:textId="77777777" w:rsidR="003F5641" w:rsidRDefault="003F5641" w:rsidP="00D613DF">
                      <w:pPr>
                        <w:jc w:val="center"/>
                      </w:pPr>
                      <w:r>
                        <w:rPr>
                          <w:rFonts w:ascii="Arial Black" w:hAnsi="Arial Black"/>
                          <w:sz w:val="144"/>
                        </w:rPr>
                        <w:t>3</w:t>
                      </w:r>
                    </w:p>
                  </w:txbxContent>
                </v:textbox>
                <w10:wrap type="square" anchorx="margin"/>
              </v:shape>
            </w:pict>
          </mc:Fallback>
        </mc:AlternateContent>
      </w:r>
    </w:p>
    <w:p w14:paraId="19F606D1" w14:textId="77777777" w:rsidR="00D613DF" w:rsidRPr="00402C0B" w:rsidRDefault="00D613DF">
      <w:pPr>
        <w:pStyle w:val="ChapterTitle"/>
        <w:tabs>
          <w:tab w:val="left" w:pos="0"/>
        </w:tabs>
        <w:spacing w:before="720" w:after="240" w:line="240" w:lineRule="auto"/>
        <w:ind w:right="43"/>
        <w:rPr>
          <w:sz w:val="40"/>
          <w:szCs w:val="40"/>
        </w:rPr>
        <w:pPrChange w:id="1628" w:author="Pope, Jennifer" w:date="2025-07-10T09:19:00Z" w16du:dateUtc="2025-07-10T14:19:00Z">
          <w:pPr>
            <w:pStyle w:val="ChapterTitle"/>
            <w:tabs>
              <w:tab w:val="left" w:pos="0"/>
            </w:tabs>
            <w:spacing w:before="720" w:after="240" w:line="240" w:lineRule="auto"/>
            <w:ind w:left="1627" w:right="43"/>
          </w:pPr>
        </w:pPrChange>
      </w:pPr>
      <w:bookmarkStart w:id="1629" w:name="_Toc193706273"/>
      <w:bookmarkStart w:id="1630" w:name="_Toc203046293"/>
      <w:r w:rsidRPr="00402C0B">
        <w:rPr>
          <w:sz w:val="40"/>
          <w:szCs w:val="40"/>
        </w:rPr>
        <w:t>Employee Conduct</w:t>
      </w:r>
      <w:bookmarkEnd w:id="1629"/>
      <w:bookmarkEnd w:id="1630"/>
    </w:p>
    <w:p w14:paraId="0E702D8F" w14:textId="77777777" w:rsidR="008B3438" w:rsidRPr="00402C0B" w:rsidRDefault="008B3438">
      <w:pPr>
        <w:pStyle w:val="Heading1"/>
        <w:spacing w:after="120"/>
        <w:rPr>
          <w:sz w:val="30"/>
        </w:rPr>
        <w:pPrChange w:id="1631" w:author="Pope, Jennifer" w:date="2025-07-10T09:19:00Z" w16du:dateUtc="2025-07-10T14:19:00Z">
          <w:pPr>
            <w:pStyle w:val="Heading1"/>
            <w:spacing w:after="120"/>
            <w:ind w:left="1627"/>
          </w:pPr>
        </w:pPrChange>
      </w:pPr>
      <w:bookmarkStart w:id="1632" w:name="_Toc478789146"/>
      <w:bookmarkStart w:id="1633" w:name="_Toc479739500"/>
      <w:bookmarkStart w:id="1634" w:name="_Toc479739560"/>
      <w:bookmarkStart w:id="1635" w:name="_Toc479991214"/>
      <w:bookmarkStart w:id="1636" w:name="_Toc479992822"/>
      <w:bookmarkStart w:id="1637" w:name="_Toc480009466"/>
      <w:bookmarkStart w:id="1638" w:name="_Toc480016054"/>
      <w:bookmarkStart w:id="1639" w:name="_Toc480016112"/>
      <w:bookmarkStart w:id="1640" w:name="_Toc480254739"/>
      <w:bookmarkStart w:id="1641" w:name="_Toc480345576"/>
      <w:bookmarkStart w:id="1642" w:name="_Toc480606764"/>
      <w:bookmarkStart w:id="1643" w:name="_Toc323656028"/>
      <w:bookmarkStart w:id="1644" w:name="_Toc203046294"/>
      <w:bookmarkStart w:id="1645" w:name="_Toc289933049"/>
      <w:bookmarkStart w:id="1646" w:name="_Toc290376862"/>
      <w:bookmarkStart w:id="1647" w:name="_Toc236632672"/>
      <w:bookmarkStart w:id="1648" w:name="_Toc193706275"/>
      <w:r w:rsidRPr="00402C0B">
        <w:rPr>
          <w:sz w:val="30"/>
        </w:rPr>
        <w:t>Gifts</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0090922E" w14:textId="77777777" w:rsidR="008B3438" w:rsidRPr="00402C0B" w:rsidRDefault="008B3438">
      <w:pPr>
        <w:pStyle w:val="BodyText"/>
        <w:spacing w:after="360"/>
        <w:pPrChange w:id="1649" w:author="Pope, Jennifer" w:date="2025-07-10T09:19:00Z" w16du:dateUtc="2025-07-10T14:19:00Z">
          <w:pPr>
            <w:pStyle w:val="BodyText"/>
            <w:spacing w:after="360"/>
            <w:ind w:left="1620"/>
          </w:pPr>
        </w:pPrChange>
      </w:pPr>
      <w:r w:rsidRPr="00402C0B">
        <w:t xml:space="preserve">Any gift presented to a school employee for the school’s use must have the prior approval of the Superintendent/designee. After approval and acceptance, gifts become the property of the Board of Education. </w:t>
      </w:r>
      <w:r w:rsidRPr="00402C0B">
        <w:rPr>
          <w:b/>
        </w:rPr>
        <w:t>Board Policies</w:t>
      </w:r>
      <w:r w:rsidRPr="00402C0B">
        <w:t xml:space="preserve"> </w:t>
      </w:r>
      <w:r w:rsidRPr="00402C0B">
        <w:rPr>
          <w:b/>
          <w:bCs/>
        </w:rPr>
        <w:t>03.1322/03.2322</w:t>
      </w:r>
    </w:p>
    <w:p w14:paraId="4544B046" w14:textId="77777777" w:rsidR="00721FD6" w:rsidRPr="00402C0B" w:rsidRDefault="00721FD6">
      <w:pPr>
        <w:pStyle w:val="Heading1"/>
        <w:tabs>
          <w:tab w:val="left" w:pos="540"/>
        </w:tabs>
        <w:spacing w:before="0" w:after="120"/>
        <w:pPrChange w:id="1650" w:author="Pope, Jennifer" w:date="2025-07-10T09:19:00Z" w16du:dateUtc="2025-07-10T14:19:00Z">
          <w:pPr>
            <w:pStyle w:val="Heading1"/>
            <w:tabs>
              <w:tab w:val="left" w:pos="540"/>
            </w:tabs>
            <w:spacing w:before="0" w:after="120"/>
            <w:ind w:left="1620"/>
          </w:pPr>
        </w:pPrChange>
      </w:pPr>
      <w:bookmarkStart w:id="1651" w:name="_Toc203046295"/>
      <w:r w:rsidRPr="00402C0B">
        <w:t>Political Activities</w:t>
      </w:r>
      <w:bookmarkEnd w:id="1645"/>
      <w:bookmarkEnd w:id="1646"/>
      <w:bookmarkEnd w:id="1651"/>
    </w:p>
    <w:p w14:paraId="772B44CB" w14:textId="77777777" w:rsidR="00721FD6" w:rsidRPr="00402C0B" w:rsidRDefault="00721FD6">
      <w:pPr>
        <w:pStyle w:val="BodyText"/>
        <w:tabs>
          <w:tab w:val="left" w:pos="2160"/>
        </w:tabs>
        <w:spacing w:after="120"/>
        <w:pPrChange w:id="1652" w:author="Pope, Jennifer" w:date="2025-07-10T09:19:00Z" w16du:dateUtc="2025-07-10T14:19:00Z">
          <w:pPr>
            <w:pStyle w:val="BodyText"/>
            <w:tabs>
              <w:tab w:val="left" w:pos="2160"/>
            </w:tabs>
            <w:spacing w:after="120"/>
            <w:ind w:left="1620"/>
          </w:pPr>
        </w:pPrChange>
      </w:pPr>
      <w:r w:rsidRPr="00402C0B">
        <w:t xml:space="preserve">Employees shall not promote, organize, or engage in political activities while performing their duties or during the </w:t>
      </w:r>
      <w:proofErr w:type="gramStart"/>
      <w:r w:rsidRPr="00402C0B">
        <w:rPr>
          <w:rStyle w:val="ksbanormal"/>
        </w:rPr>
        <w:t xml:space="preserve">work </w:t>
      </w:r>
      <w:r w:rsidRPr="00402C0B">
        <w:t>day</w:t>
      </w:r>
      <w:proofErr w:type="gramEnd"/>
      <w:r w:rsidRPr="00402C0B">
        <w:t>. Promoting or engaging in political activities shall include, but not be limited to, the following:</w:t>
      </w:r>
    </w:p>
    <w:p w14:paraId="51FB2378" w14:textId="77777777" w:rsidR="00721FD6" w:rsidRPr="00402C0B" w:rsidRDefault="00721FD6">
      <w:pPr>
        <w:pStyle w:val="BodyText"/>
        <w:numPr>
          <w:ilvl w:val="0"/>
          <w:numId w:val="49"/>
        </w:numPr>
        <w:tabs>
          <w:tab w:val="clear" w:pos="1908"/>
          <w:tab w:val="num" w:pos="-1274"/>
        </w:tabs>
        <w:spacing w:after="120"/>
        <w:ind w:left="353" w:hanging="360"/>
        <w:pPrChange w:id="1653" w:author="Pope, Jennifer" w:date="2025-07-10T09:19:00Z" w16du:dateUtc="2025-07-10T14:19:00Z">
          <w:pPr>
            <w:pStyle w:val="BodyText"/>
            <w:numPr>
              <w:numId w:val="49"/>
            </w:numPr>
            <w:tabs>
              <w:tab w:val="num" w:pos="1908"/>
              <w:tab w:val="num" w:pos="1980"/>
            </w:tabs>
            <w:spacing w:after="120"/>
            <w:ind w:left="1980" w:hanging="360"/>
          </w:pPr>
        </w:pPrChange>
      </w:pPr>
      <w:r w:rsidRPr="00402C0B">
        <w:t>Encouraging students to adopt or support a particular political position, party, or candidate; or</w:t>
      </w:r>
    </w:p>
    <w:p w14:paraId="2A8C9906" w14:textId="77777777" w:rsidR="00721FD6" w:rsidRPr="00402C0B" w:rsidRDefault="00721FD6">
      <w:pPr>
        <w:pStyle w:val="BodyText"/>
        <w:numPr>
          <w:ilvl w:val="0"/>
          <w:numId w:val="49"/>
        </w:numPr>
        <w:tabs>
          <w:tab w:val="clear" w:pos="1908"/>
          <w:tab w:val="num" w:pos="-1274"/>
        </w:tabs>
        <w:spacing w:after="120"/>
        <w:ind w:left="353" w:hanging="360"/>
        <w:pPrChange w:id="1654" w:author="Pope, Jennifer" w:date="2025-07-10T09:19:00Z" w16du:dateUtc="2025-07-10T14:19:00Z">
          <w:pPr>
            <w:pStyle w:val="BodyText"/>
            <w:numPr>
              <w:numId w:val="49"/>
            </w:numPr>
            <w:tabs>
              <w:tab w:val="num" w:pos="1908"/>
              <w:tab w:val="num" w:pos="1980"/>
            </w:tabs>
            <w:spacing w:after="120"/>
            <w:ind w:left="1980" w:hanging="360"/>
          </w:pPr>
        </w:pPrChange>
      </w:pPr>
      <w:r w:rsidRPr="00402C0B">
        <w:t xml:space="preserve">Using school property or materials to advance the support of a particular political position, party, or candidate. </w:t>
      </w:r>
      <w:r w:rsidRPr="00402C0B">
        <w:rPr>
          <w:b/>
        </w:rPr>
        <w:t>03.1324/03.2324</w:t>
      </w:r>
    </w:p>
    <w:p w14:paraId="6ED73A44" w14:textId="77777777" w:rsidR="00721FD6" w:rsidRPr="00402C0B" w:rsidRDefault="00721FD6">
      <w:pPr>
        <w:pStyle w:val="BodyText"/>
        <w:tabs>
          <w:tab w:val="left" w:pos="2160"/>
        </w:tabs>
        <w:pPrChange w:id="1655" w:author="Pope, Jennifer" w:date="2025-07-10T09:19:00Z" w16du:dateUtc="2025-07-10T14:19:00Z">
          <w:pPr>
            <w:pStyle w:val="BodyText"/>
            <w:tabs>
              <w:tab w:val="left" w:pos="2160"/>
            </w:tabs>
            <w:ind w:left="1627"/>
          </w:pPr>
        </w:pPrChange>
      </w:pPr>
      <w:r w:rsidRPr="00402C0B">
        <w:t>In addition, KRS 161.164 prohibits employees from taking part in the management of any political campaign for school board.</w:t>
      </w:r>
    </w:p>
    <w:p w14:paraId="6123CAEB" w14:textId="77777777" w:rsidR="00914A03" w:rsidRPr="00402C0B" w:rsidRDefault="00914A03">
      <w:pPr>
        <w:pStyle w:val="Heading1"/>
        <w:tabs>
          <w:tab w:val="left" w:pos="540"/>
        </w:tabs>
        <w:spacing w:before="0" w:after="240"/>
        <w:rPr>
          <w:sz w:val="28"/>
          <w:szCs w:val="28"/>
        </w:rPr>
        <w:pPrChange w:id="1656" w:author="Pope, Jennifer" w:date="2025-07-10T09:19:00Z" w16du:dateUtc="2025-07-10T14:19:00Z">
          <w:pPr>
            <w:pStyle w:val="Heading1"/>
            <w:tabs>
              <w:tab w:val="left" w:pos="540"/>
            </w:tabs>
            <w:spacing w:before="0" w:after="240"/>
            <w:ind w:left="1627"/>
          </w:pPr>
        </w:pPrChange>
      </w:pPr>
      <w:bookmarkStart w:id="1657" w:name="_Toc133220510"/>
      <w:bookmarkStart w:id="1658" w:name="_Toc135043744"/>
      <w:bookmarkStart w:id="1659" w:name="_Toc203046296"/>
      <w:bookmarkStart w:id="1660" w:name="_Hlk135220584"/>
      <w:r w:rsidRPr="00402C0B">
        <w:rPr>
          <w:sz w:val="28"/>
          <w:szCs w:val="28"/>
        </w:rPr>
        <w:t>Employee Religious Expression</w:t>
      </w:r>
      <w:bookmarkEnd w:id="1657"/>
      <w:bookmarkEnd w:id="1658"/>
      <w:bookmarkEnd w:id="1659"/>
    </w:p>
    <w:p w14:paraId="352C8378" w14:textId="77777777" w:rsidR="00914A03" w:rsidRPr="00402C0B" w:rsidRDefault="00914A03">
      <w:pPr>
        <w:pStyle w:val="BodyText"/>
        <w:spacing w:after="120"/>
        <w:pPrChange w:id="1661" w:author="Pope, Jennifer" w:date="2025-07-10T09:19:00Z" w16du:dateUtc="2025-07-10T14:19:00Z">
          <w:pPr>
            <w:pStyle w:val="BodyText"/>
            <w:spacing w:after="120"/>
            <w:ind w:left="1627"/>
          </w:pPr>
        </w:pPrChange>
      </w:pPr>
      <w:r w:rsidRPr="00402C0B">
        <w:rPr>
          <w:color w:val="000000"/>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402C0B">
        <w:rPr>
          <w:b/>
        </w:rPr>
        <w:t>03.13241</w:t>
      </w:r>
    </w:p>
    <w:p w14:paraId="51E340A8" w14:textId="77777777" w:rsidR="00816C3B" w:rsidRPr="00402C0B" w:rsidRDefault="00816C3B">
      <w:pPr>
        <w:pStyle w:val="Heading1"/>
        <w:tabs>
          <w:tab w:val="left" w:pos="0"/>
        </w:tabs>
        <w:spacing w:after="240"/>
        <w:ind w:right="43"/>
        <w:rPr>
          <w:sz w:val="28"/>
          <w:szCs w:val="28"/>
        </w:rPr>
        <w:pPrChange w:id="1662" w:author="Pope, Jennifer" w:date="2025-07-10T09:19:00Z" w16du:dateUtc="2025-07-10T14:19:00Z">
          <w:pPr>
            <w:pStyle w:val="Heading1"/>
            <w:tabs>
              <w:tab w:val="left" w:pos="0"/>
            </w:tabs>
            <w:spacing w:after="240"/>
            <w:ind w:left="1627" w:right="43"/>
          </w:pPr>
        </w:pPrChange>
      </w:pPr>
      <w:bookmarkStart w:id="1663" w:name="_Toc203046297"/>
      <w:bookmarkEnd w:id="1660"/>
      <w:r w:rsidRPr="00402C0B">
        <w:rPr>
          <w:sz w:val="28"/>
          <w:szCs w:val="28"/>
        </w:rPr>
        <w:t>Disrupting the Educational Process</w:t>
      </w:r>
      <w:bookmarkEnd w:id="1647"/>
      <w:bookmarkEnd w:id="1663"/>
    </w:p>
    <w:p w14:paraId="163453E9" w14:textId="77777777" w:rsidR="00816C3B" w:rsidRPr="00402C0B" w:rsidRDefault="00816C3B">
      <w:pPr>
        <w:pStyle w:val="BodyText"/>
        <w:tabs>
          <w:tab w:val="left" w:pos="0"/>
        </w:tabs>
        <w:spacing w:after="120"/>
        <w:ind w:right="40"/>
        <w:rPr>
          <w:szCs w:val="24"/>
        </w:rPr>
        <w:pPrChange w:id="1664" w:author="Pope, Jennifer" w:date="2025-07-10T09:19:00Z" w16du:dateUtc="2025-07-10T14:19:00Z">
          <w:pPr>
            <w:pStyle w:val="BodyText"/>
            <w:tabs>
              <w:tab w:val="left" w:pos="0"/>
            </w:tabs>
            <w:spacing w:after="120"/>
            <w:ind w:left="1620" w:right="40"/>
          </w:pPr>
        </w:pPrChange>
      </w:pPr>
      <w:r w:rsidRPr="00402C0B">
        <w:rPr>
          <w:szCs w:val="24"/>
        </w:rPr>
        <w:t>Any employee who participates in or encourages activities that disrupt the orderly administration of activities or operations may be subject to disciplinary action, including termination.</w:t>
      </w:r>
    </w:p>
    <w:p w14:paraId="7083D42E" w14:textId="77777777" w:rsidR="00816C3B" w:rsidRPr="00402C0B" w:rsidRDefault="00816C3B">
      <w:pPr>
        <w:pStyle w:val="List123"/>
        <w:tabs>
          <w:tab w:val="left" w:pos="0"/>
        </w:tabs>
        <w:ind w:left="0" w:right="40" w:firstLine="0"/>
        <w:rPr>
          <w:sz w:val="24"/>
          <w:szCs w:val="24"/>
        </w:rPr>
        <w:pPrChange w:id="1665" w:author="Pope, Jennifer" w:date="2025-07-10T09:19:00Z" w16du:dateUtc="2025-07-10T14:19:00Z">
          <w:pPr>
            <w:pStyle w:val="List123"/>
            <w:tabs>
              <w:tab w:val="left" w:pos="0"/>
            </w:tabs>
            <w:ind w:left="1620" w:right="40" w:firstLine="0"/>
          </w:pPr>
        </w:pPrChange>
      </w:pPr>
      <w:r w:rsidRPr="00402C0B">
        <w:rPr>
          <w:sz w:val="24"/>
          <w:szCs w:val="24"/>
        </w:rPr>
        <w:t>Behavior that disrupts the educational process includes, but is not limited to:</w:t>
      </w:r>
    </w:p>
    <w:p w14:paraId="0C6FCDF1" w14:textId="77777777" w:rsidR="00816C3B" w:rsidRPr="00402C0B" w:rsidRDefault="00816C3B">
      <w:pPr>
        <w:pStyle w:val="List123"/>
        <w:numPr>
          <w:ilvl w:val="0"/>
          <w:numId w:val="13"/>
        </w:numPr>
        <w:tabs>
          <w:tab w:val="clear" w:pos="720"/>
          <w:tab w:val="left" w:pos="2250"/>
        </w:tabs>
        <w:overflowPunct w:val="0"/>
        <w:autoSpaceDE w:val="0"/>
        <w:autoSpaceDN w:val="0"/>
        <w:adjustRightInd w:val="0"/>
        <w:ind w:left="623" w:right="40"/>
        <w:textAlignment w:val="baseline"/>
        <w:rPr>
          <w:sz w:val="24"/>
          <w:szCs w:val="24"/>
        </w:rPr>
        <w:pPrChange w:id="1666" w:author="Pope, Jennifer" w:date="2025-07-10T09:19:00Z" w16du:dateUtc="2025-07-10T14:19:00Z">
          <w:pPr>
            <w:pStyle w:val="List123"/>
            <w:numPr>
              <w:numId w:val="13"/>
            </w:numPr>
            <w:tabs>
              <w:tab w:val="num" w:pos="720"/>
              <w:tab w:val="left" w:pos="2250"/>
            </w:tabs>
            <w:overflowPunct w:val="0"/>
            <w:autoSpaceDE w:val="0"/>
            <w:autoSpaceDN w:val="0"/>
            <w:adjustRightInd w:val="0"/>
            <w:ind w:left="2250" w:right="40"/>
            <w:textAlignment w:val="baseline"/>
          </w:pPr>
        </w:pPrChange>
      </w:pPr>
      <w:r w:rsidRPr="00402C0B">
        <w:rPr>
          <w:sz w:val="24"/>
          <w:szCs w:val="24"/>
        </w:rPr>
        <w:t xml:space="preserve">Conduct that threatens the health, safety or welfare of </w:t>
      </w:r>
      <w:proofErr w:type="gramStart"/>
      <w:r w:rsidRPr="00402C0B">
        <w:rPr>
          <w:sz w:val="24"/>
          <w:szCs w:val="24"/>
        </w:rPr>
        <w:t>others;</w:t>
      </w:r>
      <w:proofErr w:type="gramEnd"/>
    </w:p>
    <w:p w14:paraId="383C5950" w14:textId="77777777" w:rsidR="00816C3B" w:rsidRPr="00402C0B" w:rsidRDefault="00816C3B">
      <w:pPr>
        <w:pStyle w:val="List123"/>
        <w:numPr>
          <w:ilvl w:val="0"/>
          <w:numId w:val="13"/>
        </w:numPr>
        <w:tabs>
          <w:tab w:val="clear" w:pos="720"/>
          <w:tab w:val="left" w:pos="2250"/>
        </w:tabs>
        <w:overflowPunct w:val="0"/>
        <w:autoSpaceDE w:val="0"/>
        <w:autoSpaceDN w:val="0"/>
        <w:adjustRightInd w:val="0"/>
        <w:ind w:left="623" w:right="40"/>
        <w:textAlignment w:val="baseline"/>
        <w:rPr>
          <w:sz w:val="24"/>
          <w:szCs w:val="24"/>
        </w:rPr>
        <w:pPrChange w:id="1667" w:author="Pope, Jennifer" w:date="2025-07-10T09:19:00Z" w16du:dateUtc="2025-07-10T14:19:00Z">
          <w:pPr>
            <w:pStyle w:val="List123"/>
            <w:numPr>
              <w:numId w:val="13"/>
            </w:numPr>
            <w:tabs>
              <w:tab w:val="num" w:pos="720"/>
              <w:tab w:val="left" w:pos="2250"/>
            </w:tabs>
            <w:overflowPunct w:val="0"/>
            <w:autoSpaceDE w:val="0"/>
            <w:autoSpaceDN w:val="0"/>
            <w:adjustRightInd w:val="0"/>
            <w:ind w:left="2250" w:right="40"/>
            <w:textAlignment w:val="baseline"/>
          </w:pPr>
        </w:pPrChange>
      </w:pPr>
      <w:r w:rsidRPr="00402C0B">
        <w:rPr>
          <w:sz w:val="24"/>
          <w:szCs w:val="24"/>
        </w:rPr>
        <w:t>Conduct that may damage public or private property (including the property of staff or visitors</w:t>
      </w:r>
      <w:proofErr w:type="gramStart"/>
      <w:r w:rsidRPr="00402C0B">
        <w:rPr>
          <w:sz w:val="24"/>
          <w:szCs w:val="24"/>
        </w:rPr>
        <w:t>);</w:t>
      </w:r>
      <w:proofErr w:type="gramEnd"/>
    </w:p>
    <w:p w14:paraId="7E3B25D4" w14:textId="77777777" w:rsidR="00816C3B" w:rsidRPr="00402C0B" w:rsidRDefault="00816C3B">
      <w:pPr>
        <w:pStyle w:val="List123"/>
        <w:numPr>
          <w:ilvl w:val="0"/>
          <w:numId w:val="13"/>
        </w:numPr>
        <w:tabs>
          <w:tab w:val="clear" w:pos="720"/>
          <w:tab w:val="left" w:pos="2250"/>
        </w:tabs>
        <w:overflowPunct w:val="0"/>
        <w:autoSpaceDE w:val="0"/>
        <w:autoSpaceDN w:val="0"/>
        <w:adjustRightInd w:val="0"/>
        <w:ind w:left="623" w:right="40"/>
        <w:textAlignment w:val="baseline"/>
        <w:rPr>
          <w:sz w:val="24"/>
          <w:szCs w:val="24"/>
        </w:rPr>
        <w:pPrChange w:id="1668" w:author="Pope, Jennifer" w:date="2025-07-10T09:19:00Z" w16du:dateUtc="2025-07-10T14:19:00Z">
          <w:pPr>
            <w:pStyle w:val="List123"/>
            <w:numPr>
              <w:numId w:val="13"/>
            </w:numPr>
            <w:tabs>
              <w:tab w:val="num" w:pos="720"/>
              <w:tab w:val="left" w:pos="2250"/>
            </w:tabs>
            <w:overflowPunct w:val="0"/>
            <w:autoSpaceDE w:val="0"/>
            <w:autoSpaceDN w:val="0"/>
            <w:adjustRightInd w:val="0"/>
            <w:ind w:left="2250" w:right="40"/>
            <w:textAlignment w:val="baseline"/>
          </w:pPr>
        </w:pPrChange>
      </w:pPr>
      <w:r w:rsidRPr="00402C0B">
        <w:rPr>
          <w:sz w:val="24"/>
          <w:szCs w:val="24"/>
        </w:rPr>
        <w:t xml:space="preserve">Illegal </w:t>
      </w:r>
      <w:proofErr w:type="gramStart"/>
      <w:r w:rsidRPr="00402C0B">
        <w:rPr>
          <w:sz w:val="24"/>
          <w:szCs w:val="24"/>
        </w:rPr>
        <w:t>activity;</w:t>
      </w:r>
      <w:proofErr w:type="gramEnd"/>
    </w:p>
    <w:p w14:paraId="3E273911" w14:textId="77777777" w:rsidR="00816C3B" w:rsidRPr="00402C0B" w:rsidRDefault="00816C3B">
      <w:pPr>
        <w:pStyle w:val="List123"/>
        <w:numPr>
          <w:ilvl w:val="0"/>
          <w:numId w:val="13"/>
        </w:numPr>
        <w:tabs>
          <w:tab w:val="clear" w:pos="720"/>
          <w:tab w:val="left" w:pos="2250"/>
        </w:tabs>
        <w:overflowPunct w:val="0"/>
        <w:autoSpaceDE w:val="0"/>
        <w:autoSpaceDN w:val="0"/>
        <w:adjustRightInd w:val="0"/>
        <w:ind w:left="623" w:right="40"/>
        <w:textAlignment w:val="baseline"/>
        <w:rPr>
          <w:sz w:val="24"/>
          <w:szCs w:val="24"/>
        </w:rPr>
        <w:pPrChange w:id="1669" w:author="Pope, Jennifer" w:date="2025-07-10T09:19:00Z" w16du:dateUtc="2025-07-10T14:19:00Z">
          <w:pPr>
            <w:pStyle w:val="List123"/>
            <w:numPr>
              <w:numId w:val="13"/>
            </w:numPr>
            <w:tabs>
              <w:tab w:val="num" w:pos="720"/>
              <w:tab w:val="left" w:pos="2250"/>
            </w:tabs>
            <w:overflowPunct w:val="0"/>
            <w:autoSpaceDE w:val="0"/>
            <w:autoSpaceDN w:val="0"/>
            <w:adjustRightInd w:val="0"/>
            <w:ind w:left="2250" w:right="40"/>
            <w:textAlignment w:val="baseline"/>
          </w:pPr>
        </w:pPrChange>
      </w:pPr>
      <w:r w:rsidRPr="00402C0B">
        <w:rPr>
          <w:sz w:val="24"/>
          <w:szCs w:val="24"/>
        </w:rPr>
        <w:lastRenderedPageBreak/>
        <w:t xml:space="preserve">Conduct </w:t>
      </w:r>
      <w:r w:rsidRPr="00402C0B">
        <w:rPr>
          <w:rStyle w:val="ksbanormal"/>
          <w:rFonts w:ascii="Garamond" w:hAnsi="Garamond"/>
          <w:szCs w:val="24"/>
        </w:rPr>
        <w:t>that</w:t>
      </w:r>
      <w:r w:rsidRPr="00402C0B">
        <w:rPr>
          <w:sz w:val="24"/>
          <w:szCs w:val="24"/>
        </w:rPr>
        <w:t xml:space="preserve"> interferes with </w:t>
      </w:r>
      <w:r w:rsidRPr="00402C0B">
        <w:rPr>
          <w:rStyle w:val="ksbanormal"/>
          <w:rFonts w:ascii="Garamond" w:hAnsi="Garamond"/>
          <w:szCs w:val="24"/>
        </w:rPr>
        <w:t>a student's access to educational opportunities or programs, including ability to attend, participate in, and benefit from instructional and extracurricular activities;</w:t>
      </w:r>
      <w:r w:rsidRPr="00402C0B">
        <w:rPr>
          <w:sz w:val="24"/>
          <w:szCs w:val="24"/>
        </w:rPr>
        <w:t xml:space="preserve"> or</w:t>
      </w:r>
    </w:p>
    <w:p w14:paraId="01C50F2E" w14:textId="77777777" w:rsidR="00816C3B" w:rsidRPr="00402C0B" w:rsidRDefault="00816C3B">
      <w:pPr>
        <w:pStyle w:val="List123"/>
        <w:numPr>
          <w:ilvl w:val="0"/>
          <w:numId w:val="13"/>
        </w:numPr>
        <w:tabs>
          <w:tab w:val="clear" w:pos="720"/>
          <w:tab w:val="left" w:pos="2250"/>
        </w:tabs>
        <w:overflowPunct w:val="0"/>
        <w:autoSpaceDE w:val="0"/>
        <w:autoSpaceDN w:val="0"/>
        <w:adjustRightInd w:val="0"/>
        <w:ind w:left="619" w:right="43"/>
        <w:textAlignment w:val="baseline"/>
        <w:rPr>
          <w:b/>
          <w:bCs/>
          <w:sz w:val="24"/>
          <w:szCs w:val="24"/>
        </w:rPr>
        <w:pPrChange w:id="1670" w:author="Pope, Jennifer" w:date="2025-07-10T09:19:00Z" w16du:dateUtc="2025-07-10T14:19:00Z">
          <w:pPr>
            <w:pStyle w:val="List123"/>
            <w:numPr>
              <w:numId w:val="13"/>
            </w:numPr>
            <w:tabs>
              <w:tab w:val="num" w:pos="720"/>
              <w:tab w:val="left" w:pos="2250"/>
            </w:tabs>
            <w:overflowPunct w:val="0"/>
            <w:autoSpaceDE w:val="0"/>
            <w:autoSpaceDN w:val="0"/>
            <w:adjustRightInd w:val="0"/>
            <w:ind w:left="2246" w:right="43"/>
            <w:textAlignment w:val="baseline"/>
          </w:pPr>
        </w:pPrChange>
      </w:pPr>
      <w:r w:rsidRPr="00402C0B">
        <w:rPr>
          <w:sz w:val="24"/>
          <w:szCs w:val="24"/>
        </w:rPr>
        <w:t xml:space="preserve">Conduct that disrupts delivery of services, completion of work responsibilities or interferes with the orderly administration of District activities or operations. </w:t>
      </w:r>
      <w:r w:rsidRPr="00402C0B">
        <w:rPr>
          <w:b/>
          <w:bCs/>
          <w:sz w:val="24"/>
          <w:szCs w:val="24"/>
        </w:rPr>
        <w:t>03.1325</w:t>
      </w:r>
    </w:p>
    <w:p w14:paraId="7FE40E8E" w14:textId="77777777" w:rsidR="00CC41C0" w:rsidRPr="00402C0B" w:rsidRDefault="00CC41C0">
      <w:pPr>
        <w:pStyle w:val="BodyText"/>
        <w:rPr>
          <w:b/>
          <w:bCs/>
          <w:szCs w:val="24"/>
        </w:rPr>
        <w:pPrChange w:id="1671" w:author="Pope, Jennifer" w:date="2025-07-10T09:19:00Z" w16du:dateUtc="2025-07-10T14:19:00Z">
          <w:pPr>
            <w:pStyle w:val="BodyText"/>
            <w:ind w:left="1620"/>
          </w:pPr>
        </w:pPrChange>
      </w:pPr>
      <w:r w:rsidRPr="00402C0B">
        <w:t xml:space="preserve">In keeping with these requirements, employees are required to dress appropriately and in keeping with their professional responsibilities and any dress code in place at the school. If there are questions about </w:t>
      </w:r>
      <w:r w:rsidR="00A67370" w:rsidRPr="00402C0B">
        <w:t xml:space="preserve">what constitutes </w:t>
      </w:r>
      <w:r w:rsidRPr="00402C0B">
        <w:t xml:space="preserve">suitable attire and appearance, substitutes should </w:t>
      </w:r>
      <w:r w:rsidR="00027355" w:rsidRPr="00402C0B">
        <w:t>confer with</w:t>
      </w:r>
      <w:r w:rsidRPr="00402C0B">
        <w:t xml:space="preserve"> their </w:t>
      </w:r>
      <w:proofErr w:type="gramStart"/>
      <w:r w:rsidRPr="00402C0B">
        <w:t>Principal</w:t>
      </w:r>
      <w:proofErr w:type="gramEnd"/>
      <w:r w:rsidRPr="00402C0B">
        <w:t xml:space="preserve"> or assigned contact</w:t>
      </w:r>
      <w:r w:rsidR="003738AF" w:rsidRPr="00402C0B">
        <w:t>.</w:t>
      </w:r>
    </w:p>
    <w:p w14:paraId="6B0F5C4A" w14:textId="77777777" w:rsidR="00B441C8" w:rsidRPr="00402C0B" w:rsidRDefault="00B441C8">
      <w:pPr>
        <w:pStyle w:val="Heading1"/>
        <w:spacing w:before="0" w:after="120"/>
        <w:pPrChange w:id="1672" w:author="Pope, Jennifer" w:date="2025-07-10T09:19:00Z" w16du:dateUtc="2025-07-10T14:19:00Z">
          <w:pPr>
            <w:pStyle w:val="Heading1"/>
            <w:spacing w:before="0" w:after="120"/>
            <w:ind w:left="1620"/>
          </w:pPr>
        </w:pPrChange>
      </w:pPr>
      <w:bookmarkStart w:id="1673" w:name="_Toc257624375"/>
      <w:bookmarkStart w:id="1674" w:name="_Toc203046298"/>
      <w:bookmarkStart w:id="1675" w:name="_Toc236632673"/>
      <w:bookmarkEnd w:id="1648"/>
      <w:r w:rsidRPr="00402C0B">
        <w:t>Employee Dress Code</w:t>
      </w:r>
      <w:bookmarkEnd w:id="1673"/>
      <w:bookmarkEnd w:id="1674"/>
    </w:p>
    <w:p w14:paraId="475479A5" w14:textId="77777777" w:rsidR="00B441C8" w:rsidRPr="00402C0B" w:rsidRDefault="00B441C8">
      <w:pPr>
        <w:pStyle w:val="BodyText"/>
        <w:spacing w:after="120"/>
        <w:ind w:left="533"/>
        <w:rPr>
          <w:szCs w:val="24"/>
        </w:rPr>
        <w:pPrChange w:id="1676" w:author="Pope, Jennifer" w:date="2025-07-10T09:19:00Z" w16du:dateUtc="2025-07-10T14:19:00Z">
          <w:pPr>
            <w:pStyle w:val="BodyText"/>
            <w:spacing w:after="120"/>
            <w:ind w:left="2160"/>
          </w:pPr>
        </w:pPrChange>
      </w:pPr>
      <w:r w:rsidRPr="00402C0B">
        <w:rPr>
          <w:szCs w:val="24"/>
        </w:rPr>
        <w:t>District employees are required to dress appropriately. Employee shall not wear the following:</w:t>
      </w:r>
    </w:p>
    <w:p w14:paraId="0ECB850A" w14:textId="77777777" w:rsidR="00B441C8" w:rsidRPr="00402C0B" w:rsidRDefault="00B441C8">
      <w:pPr>
        <w:pStyle w:val="BodyText"/>
        <w:numPr>
          <w:ilvl w:val="3"/>
          <w:numId w:val="44"/>
        </w:numPr>
        <w:tabs>
          <w:tab w:val="clear" w:pos="2880"/>
          <w:tab w:val="num" w:pos="-374"/>
        </w:tabs>
        <w:spacing w:after="60"/>
        <w:ind w:left="1253"/>
        <w:rPr>
          <w:szCs w:val="24"/>
        </w:rPr>
        <w:pPrChange w:id="1677"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Denim or chambray jeans of any kind or color unless day(s) designated by Principal</w:t>
      </w:r>
    </w:p>
    <w:p w14:paraId="30BB78CC" w14:textId="77777777" w:rsidR="00B441C8" w:rsidRPr="00402C0B" w:rsidRDefault="00B441C8">
      <w:pPr>
        <w:pStyle w:val="BodyText"/>
        <w:numPr>
          <w:ilvl w:val="3"/>
          <w:numId w:val="44"/>
        </w:numPr>
        <w:tabs>
          <w:tab w:val="clear" w:pos="2880"/>
          <w:tab w:val="num" w:pos="1253"/>
        </w:tabs>
        <w:spacing w:after="60"/>
        <w:ind w:left="1253"/>
        <w:rPr>
          <w:szCs w:val="24"/>
        </w:rPr>
        <w:pPrChange w:id="1678"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Regular shorts of any kind</w:t>
      </w:r>
    </w:p>
    <w:p w14:paraId="2315EB60" w14:textId="77777777" w:rsidR="00B441C8" w:rsidRPr="00402C0B" w:rsidRDefault="00B441C8">
      <w:pPr>
        <w:pStyle w:val="BodyText"/>
        <w:numPr>
          <w:ilvl w:val="3"/>
          <w:numId w:val="44"/>
        </w:numPr>
        <w:tabs>
          <w:tab w:val="clear" w:pos="2880"/>
          <w:tab w:val="num" w:pos="1253"/>
        </w:tabs>
        <w:spacing w:after="60"/>
        <w:ind w:left="1253"/>
        <w:rPr>
          <w:szCs w:val="24"/>
        </w:rPr>
        <w:pPrChange w:id="1679"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Culottes, short Capri pants, exercise or bike shorts</w:t>
      </w:r>
    </w:p>
    <w:p w14:paraId="1AF37D5F" w14:textId="77777777" w:rsidR="00B441C8" w:rsidRPr="00402C0B" w:rsidRDefault="00B441C8">
      <w:pPr>
        <w:pStyle w:val="BodyText"/>
        <w:numPr>
          <w:ilvl w:val="3"/>
          <w:numId w:val="44"/>
        </w:numPr>
        <w:tabs>
          <w:tab w:val="clear" w:pos="2880"/>
          <w:tab w:val="num" w:pos="1253"/>
        </w:tabs>
        <w:spacing w:after="60"/>
        <w:ind w:left="1253"/>
        <w:rPr>
          <w:szCs w:val="24"/>
        </w:rPr>
        <w:pPrChange w:id="1680"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Backless, see-through, tight fitting, or low-cut blouses/tops/dresses which overexpose the chest area or tops which expose the stomach area</w:t>
      </w:r>
    </w:p>
    <w:p w14:paraId="0A1D6188" w14:textId="77777777" w:rsidR="00B441C8" w:rsidRPr="00402C0B" w:rsidRDefault="00B441C8">
      <w:pPr>
        <w:pStyle w:val="BodyText"/>
        <w:numPr>
          <w:ilvl w:val="3"/>
          <w:numId w:val="44"/>
        </w:numPr>
        <w:tabs>
          <w:tab w:val="clear" w:pos="2880"/>
          <w:tab w:val="num" w:pos="1253"/>
        </w:tabs>
        <w:spacing w:after="60"/>
        <w:ind w:left="1253"/>
        <w:rPr>
          <w:szCs w:val="24"/>
        </w:rPr>
        <w:pPrChange w:id="1681"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Regular Tee-shirts and sweatshirts</w:t>
      </w:r>
    </w:p>
    <w:p w14:paraId="243364D7" w14:textId="77777777" w:rsidR="00B441C8" w:rsidRPr="00402C0B" w:rsidRDefault="00B441C8">
      <w:pPr>
        <w:pStyle w:val="BodyText"/>
        <w:numPr>
          <w:ilvl w:val="3"/>
          <w:numId w:val="44"/>
        </w:numPr>
        <w:tabs>
          <w:tab w:val="clear" w:pos="2880"/>
          <w:tab w:val="num" w:pos="1253"/>
        </w:tabs>
        <w:spacing w:after="60"/>
        <w:ind w:left="1253"/>
        <w:rPr>
          <w:szCs w:val="24"/>
        </w:rPr>
        <w:pPrChange w:id="1682"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Spandex</w:t>
      </w:r>
    </w:p>
    <w:p w14:paraId="62B05C0D" w14:textId="77777777" w:rsidR="00B441C8" w:rsidRPr="00402C0B" w:rsidRDefault="00B441C8">
      <w:pPr>
        <w:pStyle w:val="BodyText"/>
        <w:numPr>
          <w:ilvl w:val="3"/>
          <w:numId w:val="44"/>
        </w:numPr>
        <w:tabs>
          <w:tab w:val="clear" w:pos="2880"/>
          <w:tab w:val="num" w:pos="1253"/>
        </w:tabs>
        <w:spacing w:after="60"/>
        <w:ind w:left="1253"/>
        <w:rPr>
          <w:szCs w:val="24"/>
        </w:rPr>
        <w:pPrChange w:id="1683"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Sweatsuits, jogging suits</w:t>
      </w:r>
    </w:p>
    <w:p w14:paraId="22C857A9" w14:textId="77777777" w:rsidR="00B441C8" w:rsidRPr="00402C0B" w:rsidRDefault="00B441C8">
      <w:pPr>
        <w:pStyle w:val="BodyText"/>
        <w:numPr>
          <w:ilvl w:val="3"/>
          <w:numId w:val="44"/>
        </w:numPr>
        <w:tabs>
          <w:tab w:val="clear" w:pos="2880"/>
          <w:tab w:val="num" w:pos="1253"/>
        </w:tabs>
        <w:spacing w:after="60"/>
        <w:ind w:left="1253"/>
        <w:rPr>
          <w:szCs w:val="24"/>
        </w:rPr>
        <w:pPrChange w:id="1684"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Frayed attire</w:t>
      </w:r>
    </w:p>
    <w:p w14:paraId="7AD7A850" w14:textId="77777777" w:rsidR="00B441C8" w:rsidRPr="00402C0B" w:rsidRDefault="00B441C8">
      <w:pPr>
        <w:pStyle w:val="BodyText"/>
        <w:numPr>
          <w:ilvl w:val="3"/>
          <w:numId w:val="44"/>
        </w:numPr>
        <w:tabs>
          <w:tab w:val="clear" w:pos="2880"/>
          <w:tab w:val="num" w:pos="1253"/>
        </w:tabs>
        <w:spacing w:after="60"/>
        <w:ind w:left="1253"/>
        <w:rPr>
          <w:szCs w:val="24"/>
        </w:rPr>
        <w:pPrChange w:id="1685"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Spaghetti straps, strapless clothing</w:t>
      </w:r>
    </w:p>
    <w:p w14:paraId="3E60EE90" w14:textId="77777777" w:rsidR="00B441C8" w:rsidRPr="00402C0B" w:rsidRDefault="00B441C8">
      <w:pPr>
        <w:pStyle w:val="BodyText"/>
        <w:numPr>
          <w:ilvl w:val="3"/>
          <w:numId w:val="44"/>
        </w:numPr>
        <w:tabs>
          <w:tab w:val="clear" w:pos="2880"/>
          <w:tab w:val="num" w:pos="1253"/>
        </w:tabs>
        <w:spacing w:after="60"/>
        <w:ind w:left="1253"/>
        <w:rPr>
          <w:szCs w:val="24"/>
        </w:rPr>
        <w:pPrChange w:id="1686" w:author="Pope, Jennifer" w:date="2025-07-10T09:19:00Z" w16du:dateUtc="2025-07-10T14:19:00Z">
          <w:pPr>
            <w:pStyle w:val="BodyText"/>
            <w:numPr>
              <w:ilvl w:val="3"/>
              <w:numId w:val="44"/>
            </w:numPr>
            <w:tabs>
              <w:tab w:val="num" w:pos="2880"/>
            </w:tabs>
            <w:spacing w:after="60"/>
            <w:ind w:left="2880" w:hanging="360"/>
          </w:pPr>
        </w:pPrChange>
      </w:pPr>
      <w:r w:rsidRPr="00402C0B">
        <w:rPr>
          <w:szCs w:val="24"/>
        </w:rPr>
        <w:t>Athletic jerseys, thermal tops, halter tops, muscle shirts, leotards, tank tops</w:t>
      </w:r>
    </w:p>
    <w:p w14:paraId="27ACDA90" w14:textId="77777777" w:rsidR="00B441C8" w:rsidRPr="00402C0B" w:rsidRDefault="00B441C8">
      <w:pPr>
        <w:pStyle w:val="BodyText"/>
        <w:numPr>
          <w:ilvl w:val="3"/>
          <w:numId w:val="44"/>
        </w:numPr>
        <w:tabs>
          <w:tab w:val="clear" w:pos="2880"/>
          <w:tab w:val="num" w:pos="1253"/>
        </w:tabs>
        <w:spacing w:after="120"/>
        <w:ind w:left="1253"/>
        <w:rPr>
          <w:szCs w:val="24"/>
        </w:rPr>
        <w:pPrChange w:id="1687" w:author="Pope, Jennifer" w:date="2025-07-10T09:19:00Z" w16du:dateUtc="2025-07-10T14:19:00Z">
          <w:pPr>
            <w:pStyle w:val="BodyText"/>
            <w:numPr>
              <w:ilvl w:val="3"/>
              <w:numId w:val="44"/>
            </w:numPr>
            <w:tabs>
              <w:tab w:val="num" w:pos="2880"/>
            </w:tabs>
            <w:spacing w:after="120"/>
            <w:ind w:left="2880" w:hanging="360"/>
          </w:pPr>
        </w:pPrChange>
      </w:pPr>
      <w:r w:rsidRPr="00402C0B">
        <w:rPr>
          <w:szCs w:val="24"/>
        </w:rPr>
        <w:t>Flip-flops, beach shoes, industrial shoes, hiking boots, or over-the knee boots.</w:t>
      </w:r>
    </w:p>
    <w:p w14:paraId="2D498E65" w14:textId="77777777" w:rsidR="00B441C8" w:rsidRPr="00402C0B" w:rsidRDefault="00B441C8">
      <w:pPr>
        <w:pStyle w:val="BodyText"/>
        <w:spacing w:after="120"/>
        <w:rPr>
          <w:szCs w:val="24"/>
        </w:rPr>
        <w:pPrChange w:id="1688" w:author="Pope, Jennifer" w:date="2025-07-10T09:19:00Z" w16du:dateUtc="2025-07-10T14:19:00Z">
          <w:pPr>
            <w:pStyle w:val="BodyText"/>
            <w:spacing w:after="120"/>
            <w:ind w:left="1620"/>
          </w:pPr>
        </w:pPrChange>
      </w:pPr>
      <w:r w:rsidRPr="00402C0B">
        <w:rPr>
          <w:szCs w:val="24"/>
        </w:rPr>
        <w:t xml:space="preserve">Certain work assignments (P.E. teachers, etc.) may deviate from “appropriate dress”, but employees shall </w:t>
      </w:r>
      <w:proofErr w:type="gramStart"/>
      <w:r w:rsidRPr="00402C0B">
        <w:rPr>
          <w:szCs w:val="24"/>
        </w:rPr>
        <w:t>wear suitable attire at all times</w:t>
      </w:r>
      <w:proofErr w:type="gramEnd"/>
      <w:r w:rsidRPr="00402C0B">
        <w:rPr>
          <w:szCs w:val="24"/>
        </w:rPr>
        <w:t>.</w:t>
      </w:r>
    </w:p>
    <w:p w14:paraId="79E8887D" w14:textId="77777777" w:rsidR="00B441C8" w:rsidRPr="00402C0B" w:rsidRDefault="00B441C8">
      <w:pPr>
        <w:pStyle w:val="BodyText"/>
        <w:rPr>
          <w:sz w:val="28"/>
        </w:rPr>
        <w:pPrChange w:id="1689" w:author="Pope, Jennifer" w:date="2025-07-10T09:19:00Z" w16du:dateUtc="2025-07-10T14:19:00Z">
          <w:pPr>
            <w:pStyle w:val="BodyText"/>
            <w:ind w:left="1620"/>
          </w:pPr>
        </w:pPrChange>
      </w:pPr>
      <w:r w:rsidRPr="00402C0B">
        <w:t xml:space="preserve">Each school shall be allowed to have </w:t>
      </w:r>
      <w:proofErr w:type="gramStart"/>
      <w:r w:rsidRPr="00402C0B">
        <w:t>spirit dress</w:t>
      </w:r>
      <w:proofErr w:type="gramEnd"/>
      <w:r w:rsidRPr="00402C0B">
        <w:t xml:space="preserve"> days if recommended by the </w:t>
      </w:r>
      <w:proofErr w:type="gramStart"/>
      <w:r w:rsidRPr="00402C0B">
        <w:t>Principal</w:t>
      </w:r>
      <w:proofErr w:type="gramEnd"/>
      <w:r w:rsidRPr="00402C0B">
        <w:t xml:space="preserve"> and approved by the Superintendent. </w:t>
      </w:r>
      <w:r w:rsidRPr="00402C0B">
        <w:rPr>
          <w:b/>
        </w:rPr>
        <w:t>03.1326</w:t>
      </w:r>
    </w:p>
    <w:p w14:paraId="68C90E68" w14:textId="77777777" w:rsidR="00816C3B" w:rsidRPr="00402C0B" w:rsidRDefault="00816C3B">
      <w:pPr>
        <w:pStyle w:val="Heading1"/>
        <w:spacing w:before="0" w:after="120"/>
        <w:ind w:right="43"/>
        <w:rPr>
          <w:sz w:val="28"/>
          <w:szCs w:val="24"/>
        </w:rPr>
        <w:pPrChange w:id="1690" w:author="Pope, Jennifer" w:date="2025-07-10T09:19:00Z" w16du:dateUtc="2025-07-10T14:19:00Z">
          <w:pPr>
            <w:pStyle w:val="Heading1"/>
            <w:spacing w:before="0" w:after="120"/>
            <w:ind w:left="1620" w:right="43"/>
          </w:pPr>
        </w:pPrChange>
      </w:pPr>
      <w:bookmarkStart w:id="1691" w:name="_Toc203046299"/>
      <w:r w:rsidRPr="00402C0B">
        <w:rPr>
          <w:sz w:val="28"/>
          <w:szCs w:val="24"/>
        </w:rPr>
        <w:t>Drug-Free/Alcohol-Free Schools</w:t>
      </w:r>
      <w:bookmarkEnd w:id="1675"/>
      <w:bookmarkEnd w:id="1691"/>
    </w:p>
    <w:p w14:paraId="043A944F" w14:textId="77777777" w:rsidR="00816C3B" w:rsidRPr="00402C0B" w:rsidRDefault="00816C3B">
      <w:pPr>
        <w:pStyle w:val="BodyText"/>
        <w:spacing w:after="180"/>
        <w:rPr>
          <w:szCs w:val="24"/>
        </w:rPr>
        <w:pPrChange w:id="1692" w:author="Pope, Jennifer" w:date="2025-07-10T09:19:00Z" w16du:dateUtc="2025-07-10T14:19:00Z">
          <w:pPr>
            <w:pStyle w:val="BodyText"/>
            <w:spacing w:after="180"/>
            <w:ind w:left="1620"/>
          </w:pPr>
        </w:pPrChange>
      </w:pPr>
      <w:r w:rsidRPr="00402C0B">
        <w:rPr>
          <w:szCs w:val="24"/>
        </w:rPr>
        <w:t>Employees must not manufacture, distribute, dispense, be under the influence of, purchase, possess, use, or attempt to obtain, sell or transfer any of the following in the workplace or in the performance of duties:</w:t>
      </w:r>
    </w:p>
    <w:p w14:paraId="56585D16" w14:textId="77777777" w:rsidR="00816C3B" w:rsidRPr="00402C0B" w:rsidRDefault="00816C3B">
      <w:pPr>
        <w:pStyle w:val="BodyText"/>
        <w:numPr>
          <w:ilvl w:val="0"/>
          <w:numId w:val="40"/>
        </w:numPr>
        <w:tabs>
          <w:tab w:val="clear" w:pos="0"/>
          <w:tab w:val="num" w:pos="533"/>
        </w:tabs>
        <w:spacing w:after="180"/>
        <w:ind w:left="533" w:hanging="540"/>
        <w:rPr>
          <w:rStyle w:val="ksbanormal"/>
          <w:rFonts w:ascii="Garamond" w:hAnsi="Garamond"/>
          <w:szCs w:val="24"/>
        </w:rPr>
        <w:pPrChange w:id="1693" w:author="Pope, Jennifer" w:date="2025-07-10T09:19:00Z" w16du:dateUtc="2025-07-10T14:19:00Z">
          <w:pPr>
            <w:pStyle w:val="BodyText"/>
            <w:numPr>
              <w:numId w:val="40"/>
            </w:numPr>
            <w:tabs>
              <w:tab w:val="num" w:pos="0"/>
              <w:tab w:val="num" w:pos="2160"/>
            </w:tabs>
            <w:spacing w:after="180"/>
            <w:ind w:left="2160" w:hanging="540"/>
          </w:pPr>
        </w:pPrChange>
      </w:pPr>
      <w:r w:rsidRPr="00402C0B">
        <w:rPr>
          <w:rStyle w:val="ksbanormal"/>
          <w:rFonts w:ascii="Garamond" w:hAnsi="Garamond"/>
          <w:szCs w:val="24"/>
        </w:rPr>
        <w:t xml:space="preserve">Alcoholic </w:t>
      </w:r>
      <w:proofErr w:type="gramStart"/>
      <w:r w:rsidRPr="00402C0B">
        <w:rPr>
          <w:rStyle w:val="ksbanormal"/>
          <w:rFonts w:ascii="Garamond" w:hAnsi="Garamond"/>
          <w:szCs w:val="24"/>
        </w:rPr>
        <w:t>beverages;</w:t>
      </w:r>
      <w:proofErr w:type="gramEnd"/>
    </w:p>
    <w:p w14:paraId="16F7EC49" w14:textId="77777777" w:rsidR="00816C3B" w:rsidRPr="00402C0B" w:rsidRDefault="00816C3B">
      <w:pPr>
        <w:pStyle w:val="BodyText"/>
        <w:numPr>
          <w:ilvl w:val="0"/>
          <w:numId w:val="40"/>
        </w:numPr>
        <w:tabs>
          <w:tab w:val="clear" w:pos="0"/>
          <w:tab w:val="num" w:pos="533"/>
        </w:tabs>
        <w:spacing w:after="180"/>
        <w:ind w:left="533" w:hanging="540"/>
        <w:rPr>
          <w:rStyle w:val="ksbanormal"/>
          <w:rFonts w:ascii="Garamond" w:hAnsi="Garamond"/>
          <w:szCs w:val="24"/>
        </w:rPr>
        <w:pPrChange w:id="1694" w:author="Pope, Jennifer" w:date="2025-07-10T09:19:00Z" w16du:dateUtc="2025-07-10T14:19:00Z">
          <w:pPr>
            <w:pStyle w:val="BodyText"/>
            <w:numPr>
              <w:numId w:val="40"/>
            </w:numPr>
            <w:tabs>
              <w:tab w:val="num" w:pos="0"/>
              <w:tab w:val="num" w:pos="2160"/>
            </w:tabs>
            <w:spacing w:after="180"/>
            <w:ind w:left="2160" w:hanging="540"/>
          </w:pPr>
        </w:pPrChange>
      </w:pPr>
      <w:proofErr w:type="gramStart"/>
      <w:r w:rsidRPr="00402C0B">
        <w:rPr>
          <w:rStyle w:val="ksbanormal"/>
          <w:rFonts w:ascii="Garamond" w:hAnsi="Garamond"/>
          <w:szCs w:val="24"/>
        </w:rPr>
        <w:t>Controlled substances,</w:t>
      </w:r>
      <w:proofErr w:type="gramEnd"/>
      <w:r w:rsidRPr="00402C0B">
        <w:rPr>
          <w:rStyle w:val="ksbanormal"/>
          <w:rFonts w:ascii="Garamond" w:hAnsi="Garamond"/>
          <w:szCs w:val="24"/>
        </w:rPr>
        <w:t xml:space="preserve"> prohibited drugs and substances, and drug paraphernalia; and</w:t>
      </w:r>
      <w:r w:rsidRPr="00402C0B" w:rsidDel="00A33954">
        <w:rPr>
          <w:rStyle w:val="ksbanormal"/>
          <w:rFonts w:ascii="Garamond" w:hAnsi="Garamond"/>
          <w:szCs w:val="24"/>
        </w:rPr>
        <w:t xml:space="preserve"> or any narcotic drug, hallucinogenic drug, amphetamine, barbiturate, marijuana or any other controlled substance as defined by federal regulation</w:t>
      </w:r>
      <w:r w:rsidRPr="00402C0B">
        <w:rPr>
          <w:rStyle w:val="ksbanormal"/>
          <w:rFonts w:ascii="Garamond" w:hAnsi="Garamond"/>
          <w:szCs w:val="24"/>
        </w:rPr>
        <w:t>.</w:t>
      </w:r>
    </w:p>
    <w:p w14:paraId="40307773" w14:textId="77777777" w:rsidR="00816C3B" w:rsidRPr="00402C0B" w:rsidRDefault="00816C3B">
      <w:pPr>
        <w:pStyle w:val="BodyText"/>
        <w:numPr>
          <w:ilvl w:val="0"/>
          <w:numId w:val="40"/>
        </w:numPr>
        <w:tabs>
          <w:tab w:val="clear" w:pos="0"/>
          <w:tab w:val="num" w:pos="533"/>
        </w:tabs>
        <w:spacing w:after="180"/>
        <w:ind w:left="533" w:hanging="540"/>
        <w:rPr>
          <w:rStyle w:val="ksbanormal"/>
          <w:rFonts w:ascii="Garamond" w:hAnsi="Garamond"/>
          <w:szCs w:val="24"/>
        </w:rPr>
        <w:pPrChange w:id="1695" w:author="Pope, Jennifer" w:date="2025-07-10T09:19:00Z" w16du:dateUtc="2025-07-10T14:19:00Z">
          <w:pPr>
            <w:pStyle w:val="BodyText"/>
            <w:numPr>
              <w:numId w:val="40"/>
            </w:numPr>
            <w:tabs>
              <w:tab w:val="num" w:pos="0"/>
              <w:tab w:val="num" w:pos="2160"/>
            </w:tabs>
            <w:spacing w:after="180"/>
            <w:ind w:left="2160" w:hanging="540"/>
          </w:pPr>
        </w:pPrChange>
      </w:pPr>
      <w:r w:rsidRPr="00402C0B">
        <w:rPr>
          <w:rStyle w:val="ksbanormal"/>
          <w:rFonts w:ascii="Garamond" w:hAnsi="Garamond"/>
          <w:szCs w:val="24"/>
        </w:rPr>
        <w:t>Substances that "look like" a controlled substance. In instances involving look</w:t>
      </w:r>
      <w:r w:rsidRPr="00402C0B">
        <w:rPr>
          <w:rStyle w:val="ksbanormal"/>
          <w:rFonts w:ascii="Garamond" w:hAnsi="Garamond"/>
          <w:szCs w:val="24"/>
        </w:rPr>
        <w:noBreakHyphen/>
        <w:t>alike substances, there must be evidence of the employee’s intent to pass off the item as a controlled substance.</w:t>
      </w:r>
    </w:p>
    <w:p w14:paraId="1E6342D5" w14:textId="77777777" w:rsidR="00816C3B" w:rsidRPr="00402C0B" w:rsidRDefault="00816C3B">
      <w:pPr>
        <w:pStyle w:val="BodyText"/>
        <w:tabs>
          <w:tab w:val="left" w:pos="1620"/>
        </w:tabs>
        <w:spacing w:after="180"/>
        <w:rPr>
          <w:rStyle w:val="ksbanormal"/>
          <w:rFonts w:ascii="Garamond" w:hAnsi="Garamond"/>
          <w:szCs w:val="24"/>
        </w:rPr>
        <w:pPrChange w:id="1696" w:author="Pope, Jennifer" w:date="2025-07-10T09:19:00Z" w16du:dateUtc="2025-07-10T14:19:00Z">
          <w:pPr>
            <w:pStyle w:val="BodyText"/>
            <w:tabs>
              <w:tab w:val="left" w:pos="1620"/>
            </w:tabs>
            <w:spacing w:after="180"/>
            <w:ind w:left="1620"/>
          </w:pPr>
        </w:pPrChange>
      </w:pPr>
      <w:r w:rsidRPr="00402C0B">
        <w:rPr>
          <w:rStyle w:val="ksbanormal"/>
          <w:rFonts w:ascii="Garamond" w:hAnsi="Garamond"/>
          <w:szCs w:val="24"/>
        </w:rPr>
        <w:lastRenderedPageBreak/>
        <w:t>In addition, employees shall not possess prescription drugs for the purpose of sale or distribution.</w:t>
      </w:r>
    </w:p>
    <w:p w14:paraId="6107A6DD" w14:textId="77777777" w:rsidR="00816C3B" w:rsidRPr="00402C0B" w:rsidRDefault="00816C3B">
      <w:pPr>
        <w:pStyle w:val="BodyText"/>
        <w:tabs>
          <w:tab w:val="left" w:pos="1620"/>
        </w:tabs>
        <w:spacing w:after="180"/>
        <w:rPr>
          <w:szCs w:val="24"/>
        </w:rPr>
        <w:pPrChange w:id="1697" w:author="Pope, Jennifer" w:date="2025-07-10T09:19:00Z" w16du:dateUtc="2025-07-10T14:19:00Z">
          <w:pPr>
            <w:pStyle w:val="BodyText"/>
            <w:tabs>
              <w:tab w:val="left" w:pos="1620"/>
            </w:tabs>
            <w:spacing w:after="180"/>
            <w:ind w:left="1620"/>
          </w:pPr>
        </w:pPrChange>
      </w:pPr>
      <w:r w:rsidRPr="00402C0B">
        <w:rPr>
          <w:szCs w:val="24"/>
        </w:rPr>
        <w:t xml:space="preserve">Any employee who violates the terms of the </w:t>
      </w:r>
      <w:proofErr w:type="gramStart"/>
      <w:r w:rsidRPr="00402C0B">
        <w:rPr>
          <w:szCs w:val="24"/>
        </w:rPr>
        <w:t>District’s</w:t>
      </w:r>
      <w:proofErr w:type="gramEnd"/>
      <w:r w:rsidRPr="00402C0B">
        <w:rPr>
          <w:szCs w:val="24"/>
        </w:rPr>
        <w:t xml:space="preserve"> drug-free/alcohol-free policies may be suspended, nonrenewed or terminated. Violations may result in notification of appropriate legal officials. </w:t>
      </w:r>
    </w:p>
    <w:p w14:paraId="7D99630B" w14:textId="285FC7CF" w:rsidR="00816C3B" w:rsidRPr="00402C0B" w:rsidRDefault="004D7428">
      <w:pPr>
        <w:pStyle w:val="BodyText"/>
        <w:tabs>
          <w:tab w:val="left" w:pos="1620"/>
        </w:tabs>
        <w:spacing w:after="180"/>
        <w:rPr>
          <w:b/>
          <w:bCs/>
          <w:szCs w:val="24"/>
        </w:rPr>
        <w:pPrChange w:id="1698" w:author="Pope, Jennifer" w:date="2025-07-10T09:19:00Z" w16du:dateUtc="2025-07-10T14:19:00Z">
          <w:pPr>
            <w:pStyle w:val="BodyText"/>
            <w:tabs>
              <w:tab w:val="left" w:pos="1620"/>
            </w:tabs>
            <w:spacing w:after="180"/>
            <w:ind w:left="1620"/>
          </w:pPr>
        </w:pPrChange>
      </w:pPr>
      <w:r w:rsidRPr="00402C0B">
        <w:rPr>
          <w:rStyle w:val="ksbanormal"/>
          <w:rFonts w:ascii="Garamond" w:hAnsi="Garamond"/>
          <w:szCs w:val="24"/>
        </w:rPr>
        <w:t>Any employee convicted of any criminal drug statute involving use of alcohol, illicit drugs, prescription drugs, or over-the-counter drugs shall, within five (5) working days after receiving notice of a conviction, provide notification of the conviction to the Superintendent.</w:t>
      </w:r>
    </w:p>
    <w:p w14:paraId="00799962" w14:textId="5F255414" w:rsidR="00816C3B" w:rsidRPr="00402C0B" w:rsidRDefault="00A17135">
      <w:pPr>
        <w:pStyle w:val="BodyText"/>
        <w:tabs>
          <w:tab w:val="left" w:pos="1620"/>
        </w:tabs>
        <w:rPr>
          <w:b/>
          <w:szCs w:val="24"/>
        </w:rPr>
        <w:pPrChange w:id="1699" w:author="Pope, Jennifer" w:date="2025-07-10T09:19:00Z" w16du:dateUtc="2025-07-10T14:19:00Z">
          <w:pPr>
            <w:pStyle w:val="BodyText"/>
            <w:tabs>
              <w:tab w:val="left" w:pos="1620"/>
            </w:tabs>
            <w:ind w:left="1620"/>
          </w:pPr>
        </w:pPrChange>
      </w:pPr>
      <w:r w:rsidRPr="00402C0B">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r w:rsidR="00816C3B" w:rsidRPr="00402C0B">
        <w:rPr>
          <w:szCs w:val="24"/>
        </w:rPr>
        <w:t xml:space="preserve"> </w:t>
      </w:r>
      <w:r w:rsidR="00E01929" w:rsidRPr="00402C0B">
        <w:rPr>
          <w:b/>
          <w:bCs/>
          <w:szCs w:val="24"/>
        </w:rPr>
        <w:t>03.13251/</w:t>
      </w:r>
      <w:r w:rsidR="00816C3B" w:rsidRPr="00402C0B">
        <w:rPr>
          <w:b/>
          <w:szCs w:val="24"/>
        </w:rPr>
        <w:t>09.423</w:t>
      </w:r>
    </w:p>
    <w:p w14:paraId="53FDE5CB" w14:textId="77777777" w:rsidR="00816C3B" w:rsidRPr="00402C0B" w:rsidRDefault="00816C3B">
      <w:pPr>
        <w:pStyle w:val="Heading1"/>
        <w:tabs>
          <w:tab w:val="left" w:pos="0"/>
        </w:tabs>
        <w:spacing w:before="0" w:after="240"/>
        <w:ind w:right="43"/>
        <w:rPr>
          <w:sz w:val="28"/>
          <w:szCs w:val="28"/>
        </w:rPr>
        <w:pPrChange w:id="1700" w:author="Pope, Jennifer" w:date="2025-07-10T09:19:00Z" w16du:dateUtc="2025-07-10T14:19:00Z">
          <w:pPr>
            <w:pStyle w:val="Heading1"/>
            <w:tabs>
              <w:tab w:val="left" w:pos="0"/>
            </w:tabs>
            <w:spacing w:before="0" w:after="240"/>
            <w:ind w:left="1627" w:right="43"/>
          </w:pPr>
        </w:pPrChange>
      </w:pPr>
      <w:bookmarkStart w:id="1701" w:name="_Toc193706276"/>
      <w:bookmarkStart w:id="1702" w:name="_Toc236632674"/>
      <w:bookmarkStart w:id="1703" w:name="_Toc203046300"/>
      <w:r w:rsidRPr="00402C0B">
        <w:rPr>
          <w:sz w:val="28"/>
          <w:szCs w:val="28"/>
        </w:rPr>
        <w:t>Tobacco</w:t>
      </w:r>
      <w:r w:rsidR="002A5FF6" w:rsidRPr="00402C0B">
        <w:rPr>
          <w:sz w:val="28"/>
          <w:szCs w:val="28"/>
        </w:rPr>
        <w:t>, Alternative Nicotine Product, or Vapor</w:t>
      </w:r>
      <w:r w:rsidRPr="00402C0B">
        <w:rPr>
          <w:sz w:val="28"/>
          <w:szCs w:val="28"/>
        </w:rPr>
        <w:t xml:space="preserve"> Products</w:t>
      </w:r>
      <w:bookmarkEnd w:id="1701"/>
      <w:bookmarkEnd w:id="1702"/>
      <w:bookmarkEnd w:id="1703"/>
    </w:p>
    <w:p w14:paraId="4E65887E" w14:textId="77777777" w:rsidR="002A5FF6" w:rsidRPr="00402C0B" w:rsidRDefault="008F2C74">
      <w:pPr>
        <w:pStyle w:val="BodyText"/>
        <w:tabs>
          <w:tab w:val="left" w:pos="0"/>
        </w:tabs>
        <w:ind w:right="43"/>
        <w:rPr>
          <w:szCs w:val="24"/>
        </w:rPr>
        <w:pPrChange w:id="1704" w:author="Pope, Jennifer" w:date="2025-07-10T09:19:00Z" w16du:dateUtc="2025-07-10T14:19:00Z">
          <w:pPr>
            <w:pStyle w:val="BodyText"/>
            <w:tabs>
              <w:tab w:val="left" w:pos="0"/>
            </w:tabs>
            <w:ind w:left="1627" w:right="43"/>
          </w:pPr>
        </w:pPrChange>
      </w:pPr>
      <w:r w:rsidRPr="00402C0B">
        <w:t xml:space="preserve">The use of any tobacco product, alternative nicotine product, or vapor products is </w:t>
      </w:r>
      <w:r w:rsidR="002A5FF6" w:rsidRPr="00402C0B">
        <w:rPr>
          <w:szCs w:val="24"/>
        </w:rPr>
        <w:t>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283236B9" w14:textId="77777777" w:rsidR="00816C3B" w:rsidRPr="00402C0B" w:rsidRDefault="002A5FF6">
      <w:pPr>
        <w:pStyle w:val="policytext"/>
        <w:rPr>
          <w:rFonts w:ascii="Garamond" w:hAnsi="Garamond"/>
          <w:b/>
          <w:bCs/>
        </w:rPr>
        <w:pPrChange w:id="1705" w:author="Pope, Jennifer" w:date="2025-07-10T09:19:00Z" w16du:dateUtc="2025-07-10T14:19:00Z">
          <w:pPr>
            <w:pStyle w:val="policytext"/>
            <w:ind w:left="1620"/>
          </w:pPr>
        </w:pPrChange>
      </w:pPr>
      <w:r w:rsidRPr="00402C0B">
        <w:rPr>
          <w:rFonts w:ascii="Garamond" w:hAnsi="Garamond"/>
          <w:szCs w:val="24"/>
        </w:rPr>
        <w:t xml:space="preserve">School employees shall enforce the policy. A person in violation of this policy shall be subject to discipline or penalties as set forth by </w:t>
      </w:r>
      <w:proofErr w:type="gramStart"/>
      <w:r w:rsidRPr="00402C0B">
        <w:rPr>
          <w:rFonts w:ascii="Garamond" w:hAnsi="Garamond"/>
          <w:szCs w:val="24"/>
        </w:rPr>
        <w:t>Board</w:t>
      </w:r>
      <w:proofErr w:type="gramEnd"/>
      <w:r w:rsidRPr="00402C0B">
        <w:rPr>
          <w:rFonts w:ascii="Garamond" w:hAnsi="Garamond"/>
          <w:szCs w:val="24"/>
        </w:rPr>
        <w:t>.</w:t>
      </w:r>
      <w:r w:rsidR="00816C3B" w:rsidRPr="00402C0B">
        <w:rPr>
          <w:rFonts w:ascii="Garamond" w:hAnsi="Garamond"/>
        </w:rPr>
        <w:t xml:space="preserve"> </w:t>
      </w:r>
      <w:r w:rsidR="00816C3B" w:rsidRPr="00402C0B">
        <w:rPr>
          <w:rFonts w:ascii="Garamond" w:hAnsi="Garamond"/>
          <w:b/>
          <w:bCs/>
        </w:rPr>
        <w:t>03.1327</w:t>
      </w:r>
    </w:p>
    <w:p w14:paraId="1B42C429" w14:textId="77777777" w:rsidR="008F6898" w:rsidDel="00A679C7" w:rsidRDefault="008F6898" w:rsidP="00A679C7">
      <w:pPr>
        <w:rPr>
          <w:del w:id="1706" w:author="Pope, Jennifer" w:date="2025-07-10T09:20:00Z" w16du:dateUtc="2025-07-10T14:20:00Z"/>
          <w:spacing w:val="-5"/>
          <w:sz w:val="24"/>
        </w:rPr>
      </w:pPr>
      <w:bookmarkStart w:id="1707" w:name="_Toc236632682"/>
      <w:bookmarkStart w:id="1708" w:name="_Toc193706282"/>
      <w:bookmarkStart w:id="1709" w:name="_Toc193706277"/>
      <w:del w:id="1710" w:author="Pope, Jennifer" w:date="2025-07-10T09:20:00Z" w16du:dateUtc="2025-07-10T14:20:00Z">
        <w:r w:rsidDel="00A679C7">
          <w:rPr>
            <w:spacing w:val="-5"/>
            <w:sz w:val="24"/>
          </w:rPr>
          <w:br w:type="page"/>
        </w:r>
      </w:del>
    </w:p>
    <w:p w14:paraId="4AA69E28" w14:textId="56DDEFBB" w:rsidR="00E01929" w:rsidRPr="00402C0B" w:rsidRDefault="00E01929">
      <w:pPr>
        <w:rPr>
          <w:spacing w:val="-5"/>
          <w:sz w:val="24"/>
        </w:rPr>
        <w:pPrChange w:id="1711" w:author="Pope, Jennifer" w:date="2025-07-10T09:20:00Z" w16du:dateUtc="2025-07-10T14:20:00Z">
          <w:pPr>
            <w:spacing w:after="240"/>
            <w:ind w:left="1627"/>
            <w:jc w:val="both"/>
          </w:pPr>
        </w:pPrChange>
      </w:pPr>
      <w:r w:rsidRPr="00402C0B">
        <w:rPr>
          <w:spacing w:val="-5"/>
          <w:sz w:val="24"/>
        </w:rPr>
        <w:lastRenderedPageBreak/>
        <w:t xml:space="preserve">Students shall not be permitted to use or possess any tobacco product, alternative nicotine product, or vapor product as </w:t>
      </w:r>
      <w:proofErr w:type="gramStart"/>
      <w:r w:rsidRPr="00402C0B">
        <w:rPr>
          <w:spacing w:val="-5"/>
          <w:sz w:val="24"/>
        </w:rPr>
        <w:t>defined in KRS 438.305 on or in all Board property at all times</w:t>
      </w:r>
      <w:proofErr w:type="gramEnd"/>
      <w:r w:rsidRPr="00402C0B">
        <w:rPr>
          <w:spacing w:val="-5"/>
          <w:sz w:val="24"/>
        </w:rPr>
        <w:t xml:space="preserve">, including any vehicle owned, operated, leased, or contracted for use by the Board and while participating in any school-related trip or student activity. </w:t>
      </w:r>
    </w:p>
    <w:p w14:paraId="5E98262D" w14:textId="77777777" w:rsidR="00A679C7" w:rsidRDefault="00A679C7" w:rsidP="00A679C7">
      <w:pPr>
        <w:spacing w:after="240"/>
        <w:jc w:val="both"/>
        <w:rPr>
          <w:ins w:id="1712" w:author="Pope, Jennifer" w:date="2025-07-10T09:20:00Z" w16du:dateUtc="2025-07-10T14:20:00Z"/>
          <w:spacing w:val="-5"/>
          <w:sz w:val="24"/>
        </w:rPr>
      </w:pPr>
    </w:p>
    <w:p w14:paraId="750E4243" w14:textId="3DE39356" w:rsidR="00E01929" w:rsidRPr="00402C0B" w:rsidRDefault="00E01929">
      <w:pPr>
        <w:spacing w:after="240"/>
        <w:jc w:val="both"/>
        <w:rPr>
          <w:b/>
          <w:bCs/>
          <w:spacing w:val="-5"/>
          <w:sz w:val="24"/>
        </w:rPr>
        <w:pPrChange w:id="1713" w:author="Pope, Jennifer" w:date="2025-07-10T09:19:00Z" w16du:dateUtc="2025-07-10T14:19:00Z">
          <w:pPr>
            <w:spacing w:after="240"/>
            <w:ind w:left="1627"/>
            <w:jc w:val="both"/>
          </w:pPr>
        </w:pPrChange>
      </w:pPr>
      <w:r w:rsidRPr="00402C0B">
        <w:rPr>
          <w:spacing w:val="-5"/>
          <w:sz w:val="24"/>
        </w:rPr>
        <w:t xml:space="preserve">If a student under the age of twenty-one violates this policy, then the </w:t>
      </w:r>
      <w:proofErr w:type="gramStart"/>
      <w:r w:rsidRPr="00402C0B">
        <w:rPr>
          <w:spacing w:val="-5"/>
          <w:sz w:val="24"/>
        </w:rPr>
        <w:t>District</w:t>
      </w:r>
      <w:proofErr w:type="gramEnd"/>
      <w:r w:rsidRPr="00402C0B">
        <w:rPr>
          <w:spacing w:val="-5"/>
          <w:sz w:val="24"/>
        </w:rPr>
        <w:t xml:space="preserve"> will confiscate the alternative nicotine products, tobacco products, or vapor products. </w:t>
      </w:r>
      <w:r w:rsidRPr="00402C0B">
        <w:rPr>
          <w:b/>
          <w:bCs/>
          <w:spacing w:val="-5"/>
          <w:sz w:val="24"/>
        </w:rPr>
        <w:t>09.4232</w:t>
      </w:r>
    </w:p>
    <w:p w14:paraId="296A0EBB" w14:textId="56A03CCF" w:rsidR="00B67777" w:rsidRPr="00402C0B" w:rsidRDefault="00B67777">
      <w:pPr>
        <w:pStyle w:val="Heading1"/>
        <w:spacing w:before="0" w:after="180"/>
        <w:ind w:right="43"/>
        <w:rPr>
          <w:sz w:val="28"/>
        </w:rPr>
        <w:pPrChange w:id="1714" w:author="Pope, Jennifer" w:date="2025-07-10T09:19:00Z" w16du:dateUtc="2025-07-10T14:19:00Z">
          <w:pPr>
            <w:pStyle w:val="Heading1"/>
            <w:spacing w:before="0" w:after="180"/>
            <w:ind w:left="1620" w:right="43"/>
          </w:pPr>
        </w:pPrChange>
      </w:pPr>
      <w:bookmarkStart w:id="1715" w:name="_Toc203046301"/>
      <w:r w:rsidRPr="00402C0B">
        <w:rPr>
          <w:sz w:val="28"/>
        </w:rPr>
        <w:t>Weapons</w:t>
      </w:r>
      <w:bookmarkEnd w:id="1707"/>
      <w:bookmarkEnd w:id="1715"/>
    </w:p>
    <w:p w14:paraId="64C3E643" w14:textId="77777777" w:rsidR="004D7428" w:rsidRPr="00402C0B" w:rsidRDefault="00833879">
      <w:pPr>
        <w:pStyle w:val="BodyText"/>
        <w:ind w:right="43"/>
        <w:rPr>
          <w:szCs w:val="24"/>
        </w:rPr>
        <w:pPrChange w:id="1716" w:author="Pope, Jennifer" w:date="2025-07-10T09:19:00Z" w16du:dateUtc="2025-07-10T14:19:00Z">
          <w:pPr>
            <w:pStyle w:val="BodyText"/>
            <w:ind w:left="1627" w:right="43"/>
          </w:pPr>
        </w:pPrChange>
      </w:pPr>
      <w:r w:rsidRPr="00402C0B">
        <w:rPr>
          <w:szCs w:val="24"/>
        </w:rPr>
        <w:t>Except where expressly and specifically permitted by Kentucky Revised Statute, carrying,</w:t>
      </w:r>
      <w:r w:rsidR="004D7428" w:rsidRPr="00402C0B">
        <w:rPr>
          <w:szCs w:val="24"/>
        </w:rPr>
        <w:t xml:space="preserve"> bringing, using or possessing any weapon or dangerous instrument in any school building, on school grounds, in any school vehicle, or at any school-sponsored activity is prohibited. </w:t>
      </w:r>
      <w:r w:rsidR="00F659B0" w:rsidRPr="00402C0B">
        <w:rPr>
          <w:szCs w:val="24"/>
        </w:rPr>
        <w:t xml:space="preserve">Except for School Resource Officers (SROs) as provided in KRS 158.4414, and </w:t>
      </w:r>
      <w:r w:rsidR="004D7428" w:rsidRPr="00402C0B">
        <w:rPr>
          <w:szCs w:val="24"/>
        </w:rPr>
        <w:t>authorized law enforcement officials, including peace officers and police as provided in KRS 527.070 and KRS 527.020, the Board prohibits carrying concealed weapons on school property. Staff members who violate this policy are subject to disciplinary action, including termination.</w:t>
      </w:r>
    </w:p>
    <w:p w14:paraId="4A65795F" w14:textId="77777777" w:rsidR="00B67777" w:rsidRPr="00402C0B" w:rsidRDefault="00B67777">
      <w:pPr>
        <w:pStyle w:val="BodyText"/>
        <w:spacing w:after="180"/>
        <w:ind w:right="43"/>
        <w:rPr>
          <w:szCs w:val="24"/>
        </w:rPr>
        <w:pPrChange w:id="1717" w:author="Pope, Jennifer" w:date="2025-07-10T09:19:00Z" w16du:dateUtc="2025-07-10T14:19:00Z">
          <w:pPr>
            <w:pStyle w:val="BodyText"/>
            <w:spacing w:after="180"/>
            <w:ind w:left="1620" w:right="43"/>
          </w:pPr>
        </w:pPrChange>
      </w:pPr>
      <w:r w:rsidRPr="00402C0B">
        <w:rPr>
          <w:szCs w:val="24"/>
        </w:rPr>
        <w:t xml:space="preserve">Employees who know or believe that this policy has been violated must promptly make a report to the local police department, sheriff, or Kentucky State Police. </w:t>
      </w:r>
      <w:r w:rsidRPr="00402C0B">
        <w:rPr>
          <w:b/>
          <w:bCs/>
          <w:szCs w:val="24"/>
        </w:rPr>
        <w:t>05.48</w:t>
      </w:r>
    </w:p>
    <w:p w14:paraId="31EE13F8" w14:textId="77777777" w:rsidR="004D7428" w:rsidRPr="00402C0B" w:rsidRDefault="004D7428">
      <w:pPr>
        <w:pStyle w:val="Heading1"/>
        <w:tabs>
          <w:tab w:val="left" w:pos="540"/>
          <w:tab w:val="left" w:pos="1620"/>
        </w:tabs>
        <w:spacing w:before="0" w:after="240"/>
        <w:rPr>
          <w:sz w:val="28"/>
          <w:szCs w:val="28"/>
        </w:rPr>
        <w:pPrChange w:id="1718" w:author="Pope, Jennifer" w:date="2025-07-10T09:19:00Z" w16du:dateUtc="2025-07-10T14:19:00Z">
          <w:pPr>
            <w:pStyle w:val="Heading1"/>
            <w:tabs>
              <w:tab w:val="left" w:pos="540"/>
              <w:tab w:val="left" w:pos="1620"/>
            </w:tabs>
            <w:spacing w:before="0" w:after="240"/>
            <w:ind w:left="1620"/>
          </w:pPr>
        </w:pPrChange>
      </w:pPr>
      <w:bookmarkStart w:id="1719" w:name="_Toc478789142"/>
      <w:bookmarkStart w:id="1720" w:name="_Toc479739496"/>
      <w:bookmarkStart w:id="1721" w:name="_Toc479739556"/>
      <w:bookmarkStart w:id="1722" w:name="_Toc479991210"/>
      <w:bookmarkStart w:id="1723" w:name="_Toc479992818"/>
      <w:bookmarkStart w:id="1724" w:name="_Toc480009462"/>
      <w:bookmarkStart w:id="1725" w:name="_Toc480016050"/>
      <w:bookmarkStart w:id="1726" w:name="_Toc480016108"/>
      <w:bookmarkStart w:id="1727" w:name="_Toc480254735"/>
      <w:bookmarkStart w:id="1728" w:name="_Toc480345572"/>
      <w:bookmarkStart w:id="1729" w:name="_Toc480606757"/>
      <w:bookmarkStart w:id="1730" w:name="_Toc352576574"/>
      <w:bookmarkStart w:id="1731" w:name="_Toc352745899"/>
      <w:bookmarkStart w:id="1732" w:name="_Toc203046302"/>
      <w:bookmarkEnd w:id="1708"/>
      <w:r w:rsidRPr="00402C0B">
        <w:rPr>
          <w:sz w:val="28"/>
          <w:szCs w:val="28"/>
        </w:rPr>
        <w:t>Use of School P</w:t>
      </w:r>
      <w:bookmarkEnd w:id="1719"/>
      <w:r w:rsidRPr="00402C0B">
        <w:rPr>
          <w:sz w:val="28"/>
          <w:szCs w:val="28"/>
        </w:rPr>
        <w:t>roperty</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14:paraId="1580DE7F" w14:textId="77777777" w:rsidR="004D7428" w:rsidRPr="00402C0B" w:rsidRDefault="004D7428">
      <w:pPr>
        <w:pStyle w:val="BodyText"/>
        <w:tabs>
          <w:tab w:val="left" w:pos="540"/>
          <w:tab w:val="left" w:pos="1620"/>
        </w:tabs>
        <w:pPrChange w:id="1733" w:author="Pope, Jennifer" w:date="2025-07-10T09:19:00Z" w16du:dateUtc="2025-07-10T14:19:00Z">
          <w:pPr>
            <w:pStyle w:val="BodyText"/>
            <w:tabs>
              <w:tab w:val="left" w:pos="540"/>
              <w:tab w:val="left" w:pos="1620"/>
            </w:tabs>
            <w:ind w:left="1620"/>
          </w:pPr>
        </w:pPrChange>
      </w:pPr>
      <w:r w:rsidRPr="00402C0B">
        <w:t>Employees are responsible for school equipment, supplies, books, furniture, and apparatus under their care and use. Employees shall immediately report to their immediate supervisor any property that is damaged, lost, stolen, or vandalized.</w:t>
      </w:r>
    </w:p>
    <w:p w14:paraId="0BE479F8" w14:textId="77777777" w:rsidR="004D7428" w:rsidRPr="00402C0B" w:rsidRDefault="004D7428">
      <w:pPr>
        <w:pStyle w:val="BodyText"/>
        <w:tabs>
          <w:tab w:val="left" w:pos="540"/>
          <w:tab w:val="left" w:pos="1620"/>
        </w:tabs>
        <w:pPrChange w:id="1734" w:author="Pope, Jennifer" w:date="2025-07-10T09:19:00Z" w16du:dateUtc="2025-07-10T14:19:00Z">
          <w:pPr>
            <w:pStyle w:val="BodyText"/>
            <w:tabs>
              <w:tab w:val="left" w:pos="540"/>
              <w:tab w:val="left" w:pos="1620"/>
            </w:tabs>
            <w:ind w:left="1620"/>
          </w:pPr>
        </w:pPrChange>
      </w:pPr>
      <w:r w:rsidRPr="00402C0B">
        <w:t>No employee shall perform personal services for themselves or for others for pay or profit during work time and/or using District property or facilities.</w:t>
      </w:r>
    </w:p>
    <w:p w14:paraId="5727CBAD" w14:textId="77777777" w:rsidR="004D7428" w:rsidRPr="00402C0B" w:rsidRDefault="004D7428">
      <w:pPr>
        <w:pStyle w:val="BodyText"/>
        <w:tabs>
          <w:tab w:val="left" w:pos="540"/>
          <w:tab w:val="left" w:pos="1620"/>
        </w:tabs>
        <w:rPr>
          <w:rStyle w:val="ksbanormal"/>
          <w:rFonts w:ascii="Garamond" w:hAnsi="Garamond"/>
          <w:b/>
          <w:bCs/>
        </w:rPr>
        <w:pPrChange w:id="1735" w:author="Pope, Jennifer" w:date="2025-07-10T09:19:00Z" w16du:dateUtc="2025-07-10T14:19:00Z">
          <w:pPr>
            <w:pStyle w:val="BodyText"/>
            <w:tabs>
              <w:tab w:val="left" w:pos="540"/>
              <w:tab w:val="left" w:pos="1620"/>
            </w:tabs>
            <w:ind w:left="1620"/>
          </w:pPr>
        </w:pPrChange>
      </w:pPr>
      <w:r w:rsidRPr="00402C0B">
        <w:t xml:space="preserve">Employees may not use any District facility, vehicle, electronic communication system, equipment, or materials to perform outside work. These items (including security codes and electronic records such as e-mail) are District property. </w:t>
      </w:r>
      <w:r w:rsidRPr="00402C0B">
        <w:rPr>
          <w:rStyle w:val="ksbanormal"/>
          <w:rFonts w:ascii="Garamond" w:hAnsi="Garamond"/>
          <w:b/>
          <w:bCs/>
        </w:rPr>
        <w:t>03.1321</w:t>
      </w:r>
    </w:p>
    <w:p w14:paraId="2CBD889C" w14:textId="77777777" w:rsidR="000F2CA4" w:rsidRPr="00402C0B" w:rsidRDefault="000F2CA4">
      <w:pPr>
        <w:pStyle w:val="Heading1"/>
        <w:tabs>
          <w:tab w:val="left" w:pos="540"/>
          <w:tab w:val="left" w:pos="6860"/>
        </w:tabs>
        <w:spacing w:before="0" w:after="240"/>
        <w:rPr>
          <w:sz w:val="28"/>
          <w:szCs w:val="28"/>
        </w:rPr>
        <w:pPrChange w:id="1736" w:author="Pope, Jennifer" w:date="2025-07-10T09:19:00Z" w16du:dateUtc="2025-07-10T14:19:00Z">
          <w:pPr>
            <w:pStyle w:val="Heading1"/>
            <w:tabs>
              <w:tab w:val="left" w:pos="540"/>
              <w:tab w:val="left" w:pos="6860"/>
            </w:tabs>
            <w:spacing w:before="0" w:after="240"/>
            <w:ind w:left="1620"/>
          </w:pPr>
        </w:pPrChange>
      </w:pPr>
      <w:bookmarkStart w:id="1737" w:name="_Toc410722058"/>
      <w:bookmarkStart w:id="1738" w:name="_Toc203046303"/>
      <w:r w:rsidRPr="00402C0B">
        <w:rPr>
          <w:sz w:val="28"/>
          <w:szCs w:val="28"/>
        </w:rPr>
        <w:t>Use of Personal Cell Phones/Telecommunication Devices</w:t>
      </w:r>
      <w:bookmarkEnd w:id="1737"/>
      <w:bookmarkEnd w:id="1738"/>
    </w:p>
    <w:p w14:paraId="263E01A2" w14:textId="77777777" w:rsidR="00FA6EFE" w:rsidRDefault="00FA6EFE" w:rsidP="00FA6EFE">
      <w:pPr>
        <w:rPr>
          <w:ins w:id="1739" w:author="Pope, Jennifer" w:date="2025-07-10T09:12:00Z" w16du:dateUtc="2025-07-10T14:12:00Z"/>
          <w:sz w:val="24"/>
        </w:rPr>
      </w:pPr>
      <w:ins w:id="1740" w:author="Pope, Jennifer" w:date="2025-07-10T09:12:00Z">
        <w:r w:rsidRPr="00FA6EFE">
          <w:rPr>
            <w:sz w:val="24"/>
          </w:rPr>
          <w:t xml:space="preserve">Staff members, except with prior permission from the </w:t>
        </w:r>
        <w:proofErr w:type="gramStart"/>
        <w:r w:rsidRPr="00FA6EFE">
          <w:rPr>
            <w:sz w:val="24"/>
          </w:rPr>
          <w:t>Principal</w:t>
        </w:r>
        <w:proofErr w:type="gramEnd"/>
        <w:r w:rsidRPr="00FA6EFE">
          <w:rPr>
            <w:sz w:val="24"/>
          </w:rPr>
          <w:t xml:space="preserve"> or immediate supervisor, are prohibited from using personal cell phones during instructional time. This includes space where student supervision and engagement </w:t>
        </w:r>
        <w:proofErr w:type="gramStart"/>
        <w:r w:rsidRPr="00FA6EFE">
          <w:rPr>
            <w:sz w:val="24"/>
          </w:rPr>
          <w:t>is</w:t>
        </w:r>
        <w:proofErr w:type="gramEnd"/>
        <w:r w:rsidRPr="00FA6EFE">
          <w:rPr>
            <w:sz w:val="24"/>
          </w:rPr>
          <w:t xml:space="preserve"> expected. Personal cell phone use should be limited to non-instructional time, such as planning periods, lunch breaks, or designated office spaces.</w:t>
        </w:r>
      </w:ins>
    </w:p>
    <w:p w14:paraId="32CEEF2E" w14:textId="77777777" w:rsidR="00FA6EFE" w:rsidRPr="00FA6EFE" w:rsidRDefault="00FA6EFE">
      <w:pPr>
        <w:rPr>
          <w:ins w:id="1741" w:author="Pope, Jennifer" w:date="2025-07-10T09:12:00Z"/>
          <w:sz w:val="24"/>
        </w:rPr>
        <w:pPrChange w:id="1742" w:author="Pope, Jennifer" w:date="2025-07-10T09:12:00Z" w16du:dateUtc="2025-07-10T14:12:00Z">
          <w:pPr>
            <w:pStyle w:val="Heading1"/>
            <w:tabs>
              <w:tab w:val="left" w:pos="540"/>
              <w:tab w:val="left" w:pos="6860"/>
            </w:tabs>
            <w:spacing w:before="0" w:after="240"/>
            <w:ind w:left="1620"/>
          </w:pPr>
        </w:pPrChange>
      </w:pPr>
    </w:p>
    <w:p w14:paraId="33D17DD7" w14:textId="77777777" w:rsidR="00FA6EFE" w:rsidRPr="00FA6EFE" w:rsidRDefault="00FA6EFE">
      <w:pPr>
        <w:rPr>
          <w:ins w:id="1743" w:author="Pope, Jennifer" w:date="2025-07-10T09:12:00Z"/>
          <w:sz w:val="24"/>
        </w:rPr>
        <w:pPrChange w:id="1744" w:author="Pope, Jennifer" w:date="2025-07-10T09:12:00Z" w16du:dateUtc="2025-07-10T14:12:00Z">
          <w:pPr>
            <w:pStyle w:val="Heading1"/>
            <w:tabs>
              <w:tab w:val="left" w:pos="540"/>
              <w:tab w:val="left" w:pos="6860"/>
            </w:tabs>
            <w:spacing w:before="0" w:after="240"/>
            <w:ind w:left="1620"/>
          </w:pPr>
        </w:pPrChange>
      </w:pPr>
      <w:ins w:id="1745" w:author="Pope, Jennifer" w:date="2025-07-10T09:12:00Z">
        <w:r w:rsidRPr="00FA6EFE">
          <w:rPr>
            <w:sz w:val="24"/>
          </w:rPr>
          <w:t xml:space="preserve">Staff may use cell phones in urgent situations affecting student or staff safety. Staff members with documented medical conditions requiring phone access should consult with the administration for </w:t>
        </w:r>
        <w:proofErr w:type="gramStart"/>
        <w:r w:rsidRPr="00FA6EFE">
          <w:rPr>
            <w:sz w:val="24"/>
          </w:rPr>
          <w:t>accommodations</w:t>
        </w:r>
        <w:proofErr w:type="gramEnd"/>
        <w:r w:rsidRPr="00FA6EFE">
          <w:rPr>
            <w:sz w:val="24"/>
          </w:rPr>
          <w:t>.</w:t>
        </w:r>
      </w:ins>
    </w:p>
    <w:p w14:paraId="7E2E9D90" w14:textId="33395FAC" w:rsidR="000F2CA4" w:rsidDel="00FA6EFE" w:rsidRDefault="000F2CA4" w:rsidP="003333BF">
      <w:pPr>
        <w:spacing w:after="240"/>
        <w:ind w:left="1620"/>
        <w:jc w:val="both"/>
        <w:rPr>
          <w:del w:id="1746" w:author="Pope, Jennifer" w:date="2025-07-10T09:12:00Z" w16du:dateUtc="2025-07-10T14:12:00Z"/>
          <w:rStyle w:val="ksbanormal"/>
          <w:rFonts w:ascii="Garamond" w:hAnsi="Garamond"/>
        </w:rPr>
      </w:pPr>
      <w:del w:id="1747" w:author="Pope, Jennifer" w:date="2025-07-10T09:12:00Z" w16du:dateUtc="2025-07-10T14:12:00Z">
        <w:r w:rsidRPr="00402C0B" w:rsidDel="00FA6EFE">
          <w:rPr>
            <w:rStyle w:val="ksbanormal"/>
            <w:rFonts w:ascii="Garamond" w:hAnsi="Garamond"/>
          </w:rPr>
          <w:delText xml:space="preserve">Due to privacy concerns, and except for emergency situations, personally owned recording devices are not to be used to create video or audio recordings or to take pictures </w:delText>
        </w:r>
        <w:r w:rsidRPr="00402C0B" w:rsidDel="00FA6EFE">
          <w:rPr>
            <w:rStyle w:val="ksbanormal"/>
            <w:rFonts w:ascii="Garamond" w:hAnsi="Garamond"/>
          </w:rPr>
          <w:lastRenderedPageBreak/>
          <w:delText>while on duty or working with students except with prior permission from the Principal/designee or immediate supervisor. Such devices include, but are not limited to, personal cell phones and tablets.</w:delText>
        </w:r>
      </w:del>
    </w:p>
    <w:p w14:paraId="374C3BF1" w14:textId="77777777" w:rsidR="00FA6EFE" w:rsidRPr="00402C0B" w:rsidRDefault="00FA6EFE" w:rsidP="00FA6EFE">
      <w:pPr>
        <w:pStyle w:val="policytext"/>
        <w:ind w:left="1620"/>
        <w:rPr>
          <w:ins w:id="1748" w:author="Pope, Jennifer" w:date="2025-07-10T09:12:00Z" w16du:dateUtc="2025-07-10T14:12:00Z"/>
          <w:rFonts w:ascii="Garamond" w:hAnsi="Garamond"/>
        </w:rPr>
      </w:pPr>
    </w:p>
    <w:p w14:paraId="5D5F95CC" w14:textId="77777777" w:rsidR="000F2CA4" w:rsidRPr="00402C0B" w:rsidRDefault="000F2CA4">
      <w:pPr>
        <w:spacing w:after="240"/>
        <w:jc w:val="both"/>
        <w:rPr>
          <w:rStyle w:val="ksbanormal"/>
          <w:rFonts w:ascii="Garamond" w:hAnsi="Garamond"/>
        </w:rPr>
        <w:pPrChange w:id="1749" w:author="Pope, Jennifer" w:date="2025-07-10T09:20:00Z" w16du:dateUtc="2025-07-10T14:20:00Z">
          <w:pPr>
            <w:spacing w:after="240"/>
            <w:ind w:left="1620"/>
            <w:jc w:val="both"/>
          </w:pPr>
        </w:pPrChange>
      </w:pPr>
      <w:r w:rsidRPr="00402C0B">
        <w:rPr>
          <w:rStyle w:val="ksbanormal"/>
          <w:rFonts w:ascii="Garamond" w:hAnsi="Garamond"/>
        </w:rPr>
        <w:t xml:space="preserve">For exceptions, see Board Policy </w:t>
      </w:r>
      <w:r w:rsidRPr="00FA6EFE">
        <w:rPr>
          <w:rStyle w:val="ksbanormal"/>
          <w:rFonts w:ascii="Garamond" w:hAnsi="Garamond"/>
          <w:b/>
          <w:bCs/>
          <w:rPrChange w:id="1750" w:author="Pope, Jennifer" w:date="2025-07-10T09:12:00Z" w16du:dateUtc="2025-07-10T14:12:00Z">
            <w:rPr>
              <w:rStyle w:val="ksbanormal"/>
              <w:rFonts w:ascii="Garamond" w:hAnsi="Garamond"/>
            </w:rPr>
          </w:rPrChange>
        </w:rPr>
        <w:t>03.13214</w:t>
      </w:r>
      <w:r w:rsidRPr="00402C0B">
        <w:rPr>
          <w:rStyle w:val="ksbanormal"/>
          <w:rFonts w:ascii="Garamond" w:hAnsi="Garamond"/>
        </w:rPr>
        <w:t>.</w:t>
      </w:r>
    </w:p>
    <w:p w14:paraId="37028FF2" w14:textId="77777777" w:rsidR="00833879" w:rsidRPr="00402C0B" w:rsidRDefault="00833879">
      <w:pPr>
        <w:pStyle w:val="Heading1"/>
        <w:tabs>
          <w:tab w:val="left" w:pos="540"/>
          <w:tab w:val="left" w:pos="6860"/>
        </w:tabs>
        <w:spacing w:before="0" w:after="240"/>
        <w:rPr>
          <w:sz w:val="28"/>
          <w:szCs w:val="28"/>
        </w:rPr>
        <w:pPrChange w:id="1751" w:author="Pope, Jennifer" w:date="2025-07-10T09:20:00Z" w16du:dateUtc="2025-07-10T14:20:00Z">
          <w:pPr>
            <w:pStyle w:val="Heading1"/>
            <w:tabs>
              <w:tab w:val="left" w:pos="540"/>
              <w:tab w:val="left" w:pos="6860"/>
            </w:tabs>
            <w:spacing w:before="0" w:after="240"/>
            <w:ind w:left="1620"/>
          </w:pPr>
        </w:pPrChange>
      </w:pPr>
      <w:bookmarkStart w:id="1752" w:name="_Toc478789143"/>
      <w:bookmarkStart w:id="1753" w:name="_Toc479739497"/>
      <w:bookmarkStart w:id="1754" w:name="_Toc479739557"/>
      <w:bookmarkStart w:id="1755" w:name="_Toc479991211"/>
      <w:bookmarkStart w:id="1756" w:name="_Toc479992819"/>
      <w:bookmarkStart w:id="1757" w:name="_Toc480009463"/>
      <w:bookmarkStart w:id="1758" w:name="_Toc480016051"/>
      <w:bookmarkStart w:id="1759" w:name="_Toc480016109"/>
      <w:bookmarkStart w:id="1760" w:name="_Toc480254736"/>
      <w:bookmarkStart w:id="1761" w:name="_Toc480345573"/>
      <w:bookmarkStart w:id="1762" w:name="_Toc480606758"/>
      <w:bookmarkStart w:id="1763" w:name="_Toc352748972"/>
      <w:bookmarkStart w:id="1764" w:name="_Toc385248704"/>
      <w:bookmarkStart w:id="1765" w:name="_Toc203046304"/>
      <w:r w:rsidRPr="00402C0B">
        <w:rPr>
          <w:sz w:val="28"/>
          <w:szCs w:val="28"/>
        </w:rPr>
        <w:t>Health, Safety</w:t>
      </w:r>
      <w:bookmarkEnd w:id="1752"/>
      <w:bookmarkEnd w:id="1753"/>
      <w:bookmarkEnd w:id="1754"/>
      <w:bookmarkEnd w:id="1755"/>
      <w:bookmarkEnd w:id="1756"/>
      <w:bookmarkEnd w:id="1757"/>
      <w:bookmarkEnd w:id="1758"/>
      <w:bookmarkEnd w:id="1759"/>
      <w:bookmarkEnd w:id="1760"/>
      <w:bookmarkEnd w:id="1761"/>
      <w:r w:rsidRPr="00402C0B">
        <w:rPr>
          <w:sz w:val="28"/>
          <w:szCs w:val="28"/>
        </w:rPr>
        <w:t xml:space="preserve"> and Security</w:t>
      </w:r>
      <w:bookmarkEnd w:id="1762"/>
      <w:bookmarkEnd w:id="1763"/>
      <w:bookmarkEnd w:id="1764"/>
      <w:bookmarkEnd w:id="1765"/>
    </w:p>
    <w:p w14:paraId="785912C6" w14:textId="77777777" w:rsidR="00833879" w:rsidRPr="00402C0B" w:rsidRDefault="00833879">
      <w:pPr>
        <w:pStyle w:val="BodyText"/>
        <w:tabs>
          <w:tab w:val="left" w:pos="540"/>
        </w:tabs>
        <w:pPrChange w:id="1766" w:author="Pope, Jennifer" w:date="2025-07-10T09:20:00Z" w16du:dateUtc="2025-07-10T14:20:00Z">
          <w:pPr>
            <w:pStyle w:val="BodyText"/>
            <w:tabs>
              <w:tab w:val="left" w:pos="540"/>
            </w:tabs>
            <w:ind w:left="1620"/>
          </w:pPr>
        </w:pPrChange>
      </w:pPr>
      <w:r w:rsidRPr="00402C0B">
        <w:t>It is the intent of the Board to provide a safe and healthful working environment for all employees. Employees should report any security hazard or conditions they believe to be unsafe to their immediate supervisor.</w:t>
      </w:r>
    </w:p>
    <w:p w14:paraId="0C322A4C" w14:textId="77777777" w:rsidR="00833879" w:rsidRPr="00402C0B" w:rsidRDefault="00833879">
      <w:pPr>
        <w:pStyle w:val="BodyText"/>
        <w:tabs>
          <w:tab w:val="left" w:pos="540"/>
        </w:tabs>
        <w:pPrChange w:id="1767" w:author="Pope, Jennifer" w:date="2025-07-10T09:20:00Z" w16du:dateUtc="2025-07-10T14:20:00Z">
          <w:pPr>
            <w:pStyle w:val="BodyText"/>
            <w:tabs>
              <w:tab w:val="left" w:pos="540"/>
            </w:tabs>
            <w:ind w:left="1620"/>
          </w:pPr>
        </w:pPrChange>
      </w:pPr>
      <w:r w:rsidRPr="00402C0B">
        <w:t xml:space="preserve">In addition, employees are required to notify their supervisor immediately after sustaining a work-related injury or accident. A report should be made within </w:t>
      </w:r>
      <w:r w:rsidR="00AE71A9" w:rsidRPr="00402C0B">
        <w:t>24-48</w:t>
      </w:r>
      <w:r w:rsidRPr="00402C0B">
        <w:t xml:space="preserve"> hours of the occurrence and prior to leaving the work premises, UNLESS the injury is a medical emergency, in which case the report can be filed following receipt of emergency medical care.</w:t>
      </w:r>
    </w:p>
    <w:p w14:paraId="6FA9E77F" w14:textId="77777777" w:rsidR="00BC55AE" w:rsidRPr="00402C0B" w:rsidRDefault="00BC55AE">
      <w:pPr>
        <w:pStyle w:val="BodyText"/>
        <w:tabs>
          <w:tab w:val="left" w:pos="540"/>
        </w:tabs>
        <w:ind w:left="7"/>
        <w:pPrChange w:id="1768" w:author="Pope, Jennifer" w:date="2025-07-10T09:20:00Z" w16du:dateUtc="2025-07-10T14:20:00Z">
          <w:pPr>
            <w:pStyle w:val="BodyText"/>
            <w:tabs>
              <w:tab w:val="left" w:pos="540"/>
            </w:tabs>
            <w:ind w:left="1627"/>
          </w:pPr>
        </w:pPrChange>
      </w:pPr>
      <w:bookmarkStart w:id="1769" w:name="_Hlk104896444"/>
      <w:bookmarkStart w:id="1770" w:name="_Hlk104899443"/>
      <w:r w:rsidRPr="00402C0B">
        <w:t>The District shall follow established timelines in policy when making oral reports to the Kentucky Labor Cabinet to report employee fatalities, amputations, hospitalizations, including hospitalization resulting from a heart attack, or the loss of an eye.</w:t>
      </w:r>
      <w:bookmarkEnd w:id="1769"/>
      <w:bookmarkEnd w:id="1770"/>
    </w:p>
    <w:tbl>
      <w:tblPr>
        <w:tblStyle w:val="TableGrid"/>
        <w:tblW w:w="0" w:type="auto"/>
        <w:tblInd w:w="2460" w:type="dxa"/>
        <w:tblLook w:val="04A0" w:firstRow="1" w:lastRow="0" w:firstColumn="1" w:lastColumn="0" w:noHBand="0" w:noVBand="1"/>
        <w:tblPrChange w:id="1771" w:author="Pope, Jennifer" w:date="2025-07-10T09:20:00Z" w16du:dateUtc="2025-07-10T14:20:00Z">
          <w:tblPr>
            <w:tblStyle w:val="TableGrid"/>
            <w:tblW w:w="0" w:type="auto"/>
            <w:tblInd w:w="4045" w:type="dxa"/>
            <w:tblLook w:val="04A0" w:firstRow="1" w:lastRow="0" w:firstColumn="1" w:lastColumn="0" w:noHBand="0" w:noVBand="1"/>
          </w:tblPr>
        </w:tblPrChange>
      </w:tblPr>
      <w:tblGrid>
        <w:gridCol w:w="1672"/>
        <w:gridCol w:w="2198"/>
        <w:tblGridChange w:id="1772">
          <w:tblGrid>
            <w:gridCol w:w="1672"/>
            <w:gridCol w:w="1498"/>
            <w:gridCol w:w="700"/>
            <w:gridCol w:w="972"/>
            <w:gridCol w:w="2198"/>
          </w:tblGrid>
        </w:tblGridChange>
      </w:tblGrid>
      <w:tr w:rsidR="00E42987" w:rsidRPr="00402C0B" w14:paraId="5163F5F2" w14:textId="77777777" w:rsidTr="00A679C7">
        <w:trPr>
          <w:trPrChange w:id="1773" w:author="Pope, Jennifer" w:date="2025-07-10T09:20:00Z" w16du:dateUtc="2025-07-10T14:20:00Z">
            <w:trPr>
              <w:gridBefore w:val="2"/>
            </w:trPr>
          </w:trPrChange>
        </w:trPr>
        <w:tc>
          <w:tcPr>
            <w:tcW w:w="1672" w:type="dxa"/>
            <w:tcBorders>
              <w:top w:val="single" w:sz="4" w:space="0" w:color="auto"/>
              <w:left w:val="single" w:sz="4" w:space="0" w:color="auto"/>
              <w:bottom w:val="single" w:sz="4" w:space="0" w:color="auto"/>
              <w:right w:val="single" w:sz="4" w:space="0" w:color="auto"/>
            </w:tcBorders>
            <w:hideMark/>
            <w:tcPrChange w:id="1774" w:author="Pope, Jennifer" w:date="2025-07-10T09:20:00Z" w16du:dateUtc="2025-07-10T14:20:00Z">
              <w:tcPr>
                <w:tcW w:w="1672" w:type="dxa"/>
                <w:gridSpan w:val="2"/>
                <w:tcBorders>
                  <w:top w:val="single" w:sz="4" w:space="0" w:color="auto"/>
                  <w:left w:val="single" w:sz="4" w:space="0" w:color="auto"/>
                  <w:bottom w:val="single" w:sz="4" w:space="0" w:color="auto"/>
                  <w:right w:val="single" w:sz="4" w:space="0" w:color="auto"/>
                </w:tcBorders>
                <w:hideMark/>
              </w:tcPr>
            </w:tcPrChange>
          </w:tcPr>
          <w:p w14:paraId="34A36107" w14:textId="77777777" w:rsidR="00E42987" w:rsidRPr="00402C0B" w:rsidRDefault="00E42987" w:rsidP="004A0044">
            <w:pPr>
              <w:tabs>
                <w:tab w:val="left" w:pos="540"/>
              </w:tabs>
              <w:spacing w:after="240"/>
              <w:jc w:val="center"/>
              <w:rPr>
                <w:spacing w:val="-5"/>
                <w:sz w:val="24"/>
              </w:rPr>
            </w:pPr>
            <w:r w:rsidRPr="00402C0B">
              <w:rPr>
                <w:spacing w:val="-5"/>
                <w:sz w:val="24"/>
              </w:rPr>
              <w:t>File a report</w:t>
            </w:r>
          </w:p>
        </w:tc>
        <w:tc>
          <w:tcPr>
            <w:tcW w:w="2198" w:type="dxa"/>
            <w:tcBorders>
              <w:top w:val="single" w:sz="4" w:space="0" w:color="auto"/>
              <w:left w:val="single" w:sz="4" w:space="0" w:color="auto"/>
              <w:bottom w:val="single" w:sz="4" w:space="0" w:color="auto"/>
              <w:right w:val="single" w:sz="4" w:space="0" w:color="auto"/>
            </w:tcBorders>
            <w:hideMark/>
            <w:tcPrChange w:id="1775" w:author="Pope, Jennifer" w:date="2025-07-10T09:20:00Z" w16du:dateUtc="2025-07-10T14:20:00Z">
              <w:tcPr>
                <w:tcW w:w="2198" w:type="dxa"/>
                <w:tcBorders>
                  <w:top w:val="single" w:sz="4" w:space="0" w:color="auto"/>
                  <w:left w:val="single" w:sz="4" w:space="0" w:color="auto"/>
                  <w:bottom w:val="single" w:sz="4" w:space="0" w:color="auto"/>
                  <w:right w:val="single" w:sz="4" w:space="0" w:color="auto"/>
                </w:tcBorders>
                <w:hideMark/>
              </w:tcPr>
            </w:tcPrChange>
          </w:tcPr>
          <w:p w14:paraId="7ACE24BA" w14:textId="77777777" w:rsidR="00E42987" w:rsidRPr="00402C0B" w:rsidRDefault="00E42987" w:rsidP="004A0044">
            <w:pPr>
              <w:tabs>
                <w:tab w:val="left" w:pos="540"/>
              </w:tabs>
              <w:spacing w:after="240"/>
              <w:jc w:val="center"/>
              <w:rPr>
                <w:spacing w:val="-5"/>
                <w:sz w:val="24"/>
              </w:rPr>
            </w:pPr>
            <w:r w:rsidRPr="00402C0B">
              <w:rPr>
                <w:spacing w:val="-5"/>
                <w:sz w:val="24"/>
              </w:rPr>
              <w:t>After Hours Hotline</w:t>
            </w:r>
          </w:p>
        </w:tc>
      </w:tr>
      <w:tr w:rsidR="00E42987" w:rsidRPr="00402C0B" w14:paraId="176AC45A" w14:textId="77777777" w:rsidTr="00A679C7">
        <w:trPr>
          <w:trPrChange w:id="1776" w:author="Pope, Jennifer" w:date="2025-07-10T09:20:00Z" w16du:dateUtc="2025-07-10T14:20:00Z">
            <w:trPr>
              <w:gridBefore w:val="2"/>
            </w:trPr>
          </w:trPrChange>
        </w:trPr>
        <w:tc>
          <w:tcPr>
            <w:tcW w:w="1672" w:type="dxa"/>
            <w:tcBorders>
              <w:top w:val="single" w:sz="4" w:space="0" w:color="auto"/>
              <w:left w:val="single" w:sz="4" w:space="0" w:color="auto"/>
              <w:bottom w:val="single" w:sz="4" w:space="0" w:color="auto"/>
              <w:right w:val="single" w:sz="4" w:space="0" w:color="auto"/>
            </w:tcBorders>
            <w:hideMark/>
            <w:tcPrChange w:id="1777" w:author="Pope, Jennifer" w:date="2025-07-10T09:20:00Z" w16du:dateUtc="2025-07-10T14:20:00Z">
              <w:tcPr>
                <w:tcW w:w="1672" w:type="dxa"/>
                <w:gridSpan w:val="2"/>
                <w:tcBorders>
                  <w:top w:val="single" w:sz="4" w:space="0" w:color="auto"/>
                  <w:left w:val="single" w:sz="4" w:space="0" w:color="auto"/>
                  <w:bottom w:val="single" w:sz="4" w:space="0" w:color="auto"/>
                  <w:right w:val="single" w:sz="4" w:space="0" w:color="auto"/>
                </w:tcBorders>
                <w:hideMark/>
              </w:tcPr>
            </w:tcPrChange>
          </w:tcPr>
          <w:p w14:paraId="02DF20DB" w14:textId="77777777" w:rsidR="00E42987" w:rsidRPr="00402C0B" w:rsidRDefault="00E42987" w:rsidP="004A0044">
            <w:pPr>
              <w:tabs>
                <w:tab w:val="left" w:pos="540"/>
              </w:tabs>
              <w:spacing w:after="120"/>
              <w:jc w:val="center"/>
              <w:rPr>
                <w:spacing w:val="-5"/>
                <w:sz w:val="24"/>
              </w:rPr>
            </w:pPr>
            <w:r w:rsidRPr="00402C0B">
              <w:rPr>
                <w:spacing w:val="-5"/>
                <w:sz w:val="24"/>
              </w:rPr>
              <w:t>(502) 564-3070</w:t>
            </w:r>
          </w:p>
        </w:tc>
        <w:tc>
          <w:tcPr>
            <w:tcW w:w="2198" w:type="dxa"/>
            <w:tcBorders>
              <w:top w:val="single" w:sz="4" w:space="0" w:color="auto"/>
              <w:left w:val="single" w:sz="4" w:space="0" w:color="auto"/>
              <w:bottom w:val="single" w:sz="4" w:space="0" w:color="auto"/>
              <w:right w:val="single" w:sz="4" w:space="0" w:color="auto"/>
            </w:tcBorders>
            <w:hideMark/>
            <w:tcPrChange w:id="1778" w:author="Pope, Jennifer" w:date="2025-07-10T09:20:00Z" w16du:dateUtc="2025-07-10T14:20:00Z">
              <w:tcPr>
                <w:tcW w:w="2198" w:type="dxa"/>
                <w:tcBorders>
                  <w:top w:val="single" w:sz="4" w:space="0" w:color="auto"/>
                  <w:left w:val="single" w:sz="4" w:space="0" w:color="auto"/>
                  <w:bottom w:val="single" w:sz="4" w:space="0" w:color="auto"/>
                  <w:right w:val="single" w:sz="4" w:space="0" w:color="auto"/>
                </w:tcBorders>
                <w:hideMark/>
              </w:tcPr>
            </w:tcPrChange>
          </w:tcPr>
          <w:p w14:paraId="44FC202A" w14:textId="77777777" w:rsidR="00E42987" w:rsidRPr="00402C0B" w:rsidRDefault="00E42987" w:rsidP="004A0044">
            <w:pPr>
              <w:tabs>
                <w:tab w:val="left" w:pos="540"/>
              </w:tabs>
              <w:spacing w:after="240"/>
              <w:jc w:val="center"/>
              <w:rPr>
                <w:spacing w:val="-5"/>
                <w:sz w:val="24"/>
              </w:rPr>
            </w:pPr>
            <w:r w:rsidRPr="00402C0B">
              <w:rPr>
                <w:spacing w:val="-5"/>
                <w:sz w:val="24"/>
              </w:rPr>
              <w:t>(800) 321-6742</w:t>
            </w:r>
          </w:p>
        </w:tc>
      </w:tr>
    </w:tbl>
    <w:p w14:paraId="7B8D5C87" w14:textId="77777777" w:rsidR="00833879" w:rsidRPr="00402C0B" w:rsidRDefault="00833879">
      <w:pPr>
        <w:pStyle w:val="BodyText"/>
        <w:tabs>
          <w:tab w:val="left" w:pos="540"/>
        </w:tabs>
        <w:spacing w:before="120"/>
        <w:pPrChange w:id="1779" w:author="Pope, Jennifer" w:date="2025-07-10T09:21:00Z" w16du:dateUtc="2025-07-10T14:21:00Z">
          <w:pPr>
            <w:pStyle w:val="BodyText"/>
            <w:tabs>
              <w:tab w:val="left" w:pos="540"/>
            </w:tabs>
            <w:spacing w:before="120"/>
            <w:ind w:left="1627"/>
          </w:pPr>
        </w:pPrChange>
      </w:pPr>
      <w:r w:rsidRPr="00402C0B">
        <w:t xml:space="preserve">For information on the District’s plans for Hazard Communication, Bloodborne Pathogen Control, Lockout/Tagout, Personal Protective Equipment (PPE), and Asbestos Management, contact your immediate supervisor or see the District’s </w:t>
      </w:r>
      <w:r w:rsidRPr="00402C0B">
        <w:rPr>
          <w:i/>
          <w:iCs/>
        </w:rPr>
        <w:t>Policy Manual</w:t>
      </w:r>
      <w:r w:rsidRPr="00402C0B">
        <w:t xml:space="preserve"> and related procedures.</w:t>
      </w:r>
    </w:p>
    <w:p w14:paraId="7923ACB6" w14:textId="3CFEFC94" w:rsidR="00833879" w:rsidRPr="00402C0B" w:rsidRDefault="00833879">
      <w:pPr>
        <w:pStyle w:val="BodyText"/>
        <w:tabs>
          <w:tab w:val="left" w:pos="540"/>
        </w:tabs>
        <w:rPr>
          <w:b/>
          <w:bCs/>
        </w:rPr>
        <w:pPrChange w:id="1780" w:author="Pope, Jennifer" w:date="2025-07-10T09:21:00Z" w16du:dateUtc="2025-07-10T14:21:00Z">
          <w:pPr>
            <w:pStyle w:val="BodyText"/>
            <w:tabs>
              <w:tab w:val="left" w:pos="540"/>
            </w:tabs>
            <w:ind w:left="1620"/>
          </w:pPr>
        </w:pPrChange>
      </w:pPr>
      <w:r w:rsidRPr="00402C0B">
        <w:t xml:space="preserve">Employees should use their school/worksite two-way communication system to notify the Principal, supervisor or other administrator of </w:t>
      </w:r>
      <w:r w:rsidR="00A17135" w:rsidRPr="00402C0B">
        <w:t>an emergency</w:t>
      </w:r>
      <w:r w:rsidRPr="00402C0B">
        <w:t xml:space="preserve">. </w:t>
      </w:r>
      <w:r w:rsidRPr="00402C0B">
        <w:rPr>
          <w:b/>
          <w:bCs/>
        </w:rPr>
        <w:t>03.14/05.4</w:t>
      </w:r>
    </w:p>
    <w:p w14:paraId="7F5DF663" w14:textId="77777777" w:rsidR="00914A03" w:rsidRPr="00402C0B" w:rsidRDefault="00914A03">
      <w:pPr>
        <w:pStyle w:val="Heading1"/>
        <w:spacing w:before="0" w:after="240"/>
        <w:rPr>
          <w:sz w:val="28"/>
        </w:rPr>
        <w:pPrChange w:id="1781" w:author="Pope, Jennifer" w:date="2025-07-10T09:21:00Z" w16du:dateUtc="2025-07-10T14:21:00Z">
          <w:pPr>
            <w:pStyle w:val="Heading1"/>
            <w:spacing w:before="0" w:after="240"/>
            <w:ind w:left="1627"/>
          </w:pPr>
        </w:pPrChange>
      </w:pPr>
      <w:bookmarkStart w:id="1782" w:name="_Toc133220522"/>
      <w:bookmarkStart w:id="1783" w:name="_Toc135043751"/>
      <w:bookmarkStart w:id="1784" w:name="_Toc203046305"/>
      <w:bookmarkStart w:id="1785" w:name="_Hlk135220068"/>
      <w:r w:rsidRPr="00402C0B">
        <w:rPr>
          <w:sz w:val="28"/>
        </w:rPr>
        <w:t>Automated External Defibrillators (AEDs)</w:t>
      </w:r>
      <w:bookmarkEnd w:id="1782"/>
      <w:bookmarkEnd w:id="1783"/>
      <w:bookmarkEnd w:id="1784"/>
    </w:p>
    <w:p w14:paraId="52C230CB" w14:textId="77777777" w:rsidR="00914A03" w:rsidRPr="00402C0B" w:rsidRDefault="00914A03">
      <w:pPr>
        <w:pStyle w:val="BodyText"/>
        <w:rPr>
          <w:b/>
          <w:bCs/>
        </w:rPr>
        <w:pPrChange w:id="1786" w:author="Pope, Jennifer" w:date="2025-07-10T09:21:00Z" w16du:dateUtc="2025-07-10T14:21:00Z">
          <w:pPr>
            <w:pStyle w:val="BodyText"/>
            <w:ind w:left="1627"/>
          </w:pPr>
        </w:pPrChange>
      </w:pPr>
      <w:r w:rsidRPr="00402C0B">
        <w:rPr>
          <w:rStyle w:val="ksbabold"/>
          <w:rFonts w:ascii="Garamond" w:hAnsi="Garamond"/>
          <w:b w:val="0"/>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402C0B">
        <w:rPr>
          <w:rStyle w:val="ksbabold"/>
          <w:rFonts w:ascii="Garamond" w:hAnsi="Garamond"/>
          <w:bCs/>
        </w:rPr>
        <w:t>05.4</w:t>
      </w:r>
    </w:p>
    <w:p w14:paraId="68A5C41E" w14:textId="77777777" w:rsidR="00B67777" w:rsidRPr="00402C0B" w:rsidRDefault="00B67777">
      <w:pPr>
        <w:pStyle w:val="Heading1"/>
        <w:spacing w:before="0" w:after="240"/>
        <w:rPr>
          <w:sz w:val="28"/>
          <w:szCs w:val="28"/>
        </w:rPr>
        <w:pPrChange w:id="1787" w:author="Pope, Jennifer" w:date="2025-07-10T09:21:00Z" w16du:dateUtc="2025-07-10T14:21:00Z">
          <w:pPr>
            <w:pStyle w:val="Heading1"/>
            <w:spacing w:before="0" w:after="240"/>
            <w:ind w:left="1620"/>
          </w:pPr>
        </w:pPrChange>
      </w:pPr>
      <w:bookmarkStart w:id="1788" w:name="_Toc203046306"/>
      <w:bookmarkEnd w:id="1785"/>
      <w:r w:rsidRPr="00402C0B">
        <w:rPr>
          <w:sz w:val="28"/>
          <w:szCs w:val="28"/>
        </w:rPr>
        <w:t>Assaults and Threats of Violence</w:t>
      </w:r>
      <w:bookmarkEnd w:id="1788"/>
    </w:p>
    <w:p w14:paraId="3DB0DD70" w14:textId="77777777" w:rsidR="00A17135" w:rsidRPr="00402C0B" w:rsidRDefault="00B67777">
      <w:pPr>
        <w:pStyle w:val="BodyText"/>
        <w:spacing w:after="120"/>
        <w:ind w:right="40"/>
        <w:rPr>
          <w:rStyle w:val="ksbanormal"/>
          <w:rFonts w:ascii="Garamond" w:hAnsi="Garamond" w:cs="Arial"/>
          <w:b/>
          <w:bCs/>
          <w:spacing w:val="0"/>
          <w:kern w:val="32"/>
          <w:szCs w:val="24"/>
        </w:rPr>
        <w:pPrChange w:id="1789" w:author="Pope, Jennifer" w:date="2025-07-10T09:21:00Z" w16du:dateUtc="2025-07-10T14:21:00Z">
          <w:pPr>
            <w:pStyle w:val="BodyText"/>
            <w:spacing w:after="120"/>
            <w:ind w:left="1627" w:right="40"/>
          </w:pPr>
        </w:pPrChange>
      </w:pPr>
      <w:r w:rsidRPr="00402C0B">
        <w:rPr>
          <w:szCs w:val="24"/>
        </w:rPr>
        <w:t>Employees should immediately report any threats they receive (oral, written or electronic) to their immediate supervisor. A</w:t>
      </w:r>
      <w:r w:rsidRPr="00402C0B">
        <w:rPr>
          <w:rStyle w:val="ksbanormal"/>
          <w:rFonts w:ascii="Garamond" w:hAnsi="Garamond"/>
          <w:szCs w:val="24"/>
        </w:rPr>
        <w:t xml:space="preserve"> “threat” shall refer to a communication made by any means, including, but not limited to, electronic and/or online methods.</w:t>
      </w:r>
    </w:p>
    <w:p w14:paraId="3483FE70" w14:textId="77777777" w:rsidR="00A17135" w:rsidRPr="00402C0B" w:rsidRDefault="00A17135">
      <w:pPr>
        <w:pStyle w:val="BodyText"/>
        <w:spacing w:after="120"/>
        <w:pPrChange w:id="1790" w:author="Pope, Jennifer" w:date="2025-07-10T09:21:00Z" w16du:dateUtc="2025-07-10T14:21:00Z">
          <w:pPr>
            <w:pStyle w:val="BodyText"/>
            <w:spacing w:after="120"/>
            <w:ind w:left="1627"/>
          </w:pPr>
        </w:pPrChange>
      </w:pPr>
      <w:r w:rsidRPr="00402C0B">
        <w:lastRenderedPageBreak/>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46C4E3CE" w14:textId="77777777" w:rsidR="00A17135" w:rsidRPr="00402C0B" w:rsidRDefault="00A17135">
      <w:pPr>
        <w:pStyle w:val="BodyText"/>
        <w:spacing w:after="120"/>
        <w:pPrChange w:id="1791" w:author="Pope, Jennifer" w:date="2025-07-10T09:21:00Z" w16du:dateUtc="2025-07-10T14:21:00Z">
          <w:pPr>
            <w:pStyle w:val="BodyText"/>
            <w:spacing w:after="120"/>
            <w:ind w:left="1627"/>
          </w:pPr>
        </w:pPrChange>
      </w:pPr>
      <w:r w:rsidRPr="00402C0B">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0A643CDE" w14:textId="77777777" w:rsidR="00A17135" w:rsidRPr="00402C0B" w:rsidRDefault="00A17135">
      <w:pPr>
        <w:pStyle w:val="BodyText"/>
        <w:numPr>
          <w:ilvl w:val="0"/>
          <w:numId w:val="58"/>
        </w:numPr>
        <w:spacing w:after="120"/>
        <w:ind w:left="893"/>
        <w:pPrChange w:id="1792" w:author="Pope, Jennifer" w:date="2025-07-10T09:21:00Z" w16du:dateUtc="2025-07-10T14:21:00Z">
          <w:pPr>
            <w:pStyle w:val="BodyText"/>
            <w:numPr>
              <w:numId w:val="58"/>
            </w:numPr>
            <w:spacing w:after="120"/>
            <w:ind w:left="2520" w:hanging="360"/>
          </w:pPr>
        </w:pPrChange>
      </w:pPr>
      <w:r w:rsidRPr="00402C0B">
        <w:t>Assault resulting in serious injury;</w:t>
      </w:r>
    </w:p>
    <w:p w14:paraId="427FBAC2" w14:textId="77777777" w:rsidR="00A17135" w:rsidRPr="00402C0B" w:rsidRDefault="00A17135">
      <w:pPr>
        <w:pStyle w:val="BodyText"/>
        <w:numPr>
          <w:ilvl w:val="0"/>
          <w:numId w:val="58"/>
        </w:numPr>
        <w:spacing w:after="120"/>
        <w:ind w:left="893"/>
        <w:pPrChange w:id="1793" w:author="Pope, Jennifer" w:date="2025-07-10T09:21:00Z" w16du:dateUtc="2025-07-10T14:21:00Z">
          <w:pPr>
            <w:pStyle w:val="BodyText"/>
            <w:numPr>
              <w:numId w:val="58"/>
            </w:numPr>
            <w:spacing w:after="120"/>
            <w:ind w:left="2520" w:hanging="360"/>
          </w:pPr>
        </w:pPrChange>
      </w:pPr>
      <w:r w:rsidRPr="00402C0B">
        <w:t>A sexual offense;</w:t>
      </w:r>
    </w:p>
    <w:p w14:paraId="392C8177" w14:textId="77777777" w:rsidR="00A17135" w:rsidRPr="00402C0B" w:rsidRDefault="00A17135">
      <w:pPr>
        <w:pStyle w:val="BodyText"/>
        <w:numPr>
          <w:ilvl w:val="0"/>
          <w:numId w:val="58"/>
        </w:numPr>
        <w:spacing w:after="120"/>
        <w:ind w:left="893"/>
        <w:pPrChange w:id="1794" w:author="Pope, Jennifer" w:date="2025-07-10T09:21:00Z" w16du:dateUtc="2025-07-10T14:21:00Z">
          <w:pPr>
            <w:pStyle w:val="BodyText"/>
            <w:numPr>
              <w:numId w:val="58"/>
            </w:numPr>
            <w:spacing w:after="120"/>
            <w:ind w:left="2520" w:hanging="360"/>
          </w:pPr>
        </w:pPrChange>
      </w:pPr>
      <w:r w:rsidRPr="00402C0B">
        <w:t>Kidnapping;</w:t>
      </w:r>
    </w:p>
    <w:p w14:paraId="7B6F75AA" w14:textId="77777777" w:rsidR="00A17135" w:rsidRPr="00402C0B" w:rsidRDefault="00A17135">
      <w:pPr>
        <w:pStyle w:val="BodyText"/>
        <w:numPr>
          <w:ilvl w:val="0"/>
          <w:numId w:val="58"/>
        </w:numPr>
        <w:spacing w:after="120"/>
        <w:ind w:left="893"/>
        <w:pPrChange w:id="1795" w:author="Pope, Jennifer" w:date="2025-07-10T09:21:00Z" w16du:dateUtc="2025-07-10T14:21:00Z">
          <w:pPr>
            <w:pStyle w:val="BodyText"/>
            <w:numPr>
              <w:numId w:val="58"/>
            </w:numPr>
            <w:spacing w:after="120"/>
            <w:ind w:left="2520" w:hanging="360"/>
          </w:pPr>
        </w:pPrChange>
      </w:pPr>
      <w:r w:rsidRPr="00402C0B">
        <w:t>Assault with the use of a weapon;</w:t>
      </w:r>
    </w:p>
    <w:p w14:paraId="7E01E6E0" w14:textId="77777777" w:rsidR="00A17135" w:rsidRPr="00402C0B" w:rsidRDefault="00A17135">
      <w:pPr>
        <w:pStyle w:val="BodyText"/>
        <w:numPr>
          <w:ilvl w:val="0"/>
          <w:numId w:val="58"/>
        </w:numPr>
        <w:spacing w:after="120"/>
        <w:ind w:left="893"/>
        <w:pPrChange w:id="1796" w:author="Pope, Jennifer" w:date="2025-07-10T09:21:00Z" w16du:dateUtc="2025-07-10T14:21:00Z">
          <w:pPr>
            <w:pStyle w:val="BodyText"/>
            <w:numPr>
              <w:numId w:val="58"/>
            </w:numPr>
            <w:spacing w:after="120"/>
            <w:ind w:left="2520" w:hanging="360"/>
          </w:pPr>
        </w:pPrChange>
      </w:pPr>
      <w:r w:rsidRPr="00402C0B">
        <w:t>Possession of a firearm or deadly weapon in violation of the law;</w:t>
      </w:r>
    </w:p>
    <w:p w14:paraId="2A0323C6" w14:textId="77777777" w:rsidR="00A17135" w:rsidRPr="00402C0B" w:rsidRDefault="00A17135">
      <w:pPr>
        <w:pStyle w:val="BodyText"/>
        <w:numPr>
          <w:ilvl w:val="0"/>
          <w:numId w:val="58"/>
        </w:numPr>
        <w:spacing w:after="120"/>
        <w:ind w:left="893"/>
        <w:pPrChange w:id="1797" w:author="Pope, Jennifer" w:date="2025-07-10T09:21:00Z" w16du:dateUtc="2025-07-10T14:21:00Z">
          <w:pPr>
            <w:pStyle w:val="BodyText"/>
            <w:numPr>
              <w:numId w:val="58"/>
            </w:numPr>
            <w:spacing w:after="120"/>
            <w:ind w:left="2520" w:hanging="360"/>
          </w:pPr>
        </w:pPrChange>
      </w:pPr>
      <w:r w:rsidRPr="00402C0B">
        <w:t>The use, possession, or sale of a controlled substance in violation of the law; or</w:t>
      </w:r>
    </w:p>
    <w:p w14:paraId="55803B45" w14:textId="77777777" w:rsidR="00A17135" w:rsidRPr="00402C0B" w:rsidRDefault="00A17135">
      <w:pPr>
        <w:pStyle w:val="BodyText"/>
        <w:numPr>
          <w:ilvl w:val="0"/>
          <w:numId w:val="58"/>
        </w:numPr>
        <w:spacing w:after="120"/>
        <w:ind w:left="893"/>
        <w:pPrChange w:id="1798" w:author="Pope, Jennifer" w:date="2025-07-10T09:21:00Z" w16du:dateUtc="2025-07-10T14:21:00Z">
          <w:pPr>
            <w:pStyle w:val="BodyText"/>
            <w:numPr>
              <w:numId w:val="58"/>
            </w:numPr>
            <w:spacing w:after="120"/>
            <w:ind w:left="2520" w:hanging="360"/>
          </w:pPr>
        </w:pPrChange>
      </w:pPr>
      <w:r w:rsidRPr="00402C0B">
        <w:t>Damage to property.</w:t>
      </w:r>
    </w:p>
    <w:p w14:paraId="3A61926F" w14:textId="336EA5D3" w:rsidR="00B67777" w:rsidRPr="00402C0B" w:rsidRDefault="00A17135">
      <w:pPr>
        <w:pStyle w:val="BodyText"/>
        <w:spacing w:after="120"/>
        <w:ind w:right="40"/>
        <w:rPr>
          <w:szCs w:val="24"/>
        </w:rPr>
        <w:pPrChange w:id="1799" w:author="Pope, Jennifer" w:date="2025-07-10T09:21:00Z" w16du:dateUtc="2025-07-10T14:21:00Z">
          <w:pPr>
            <w:pStyle w:val="BodyText"/>
            <w:spacing w:after="120"/>
            <w:ind w:left="1627" w:right="40"/>
          </w:pPr>
        </w:pPrChange>
      </w:pPr>
      <w:r w:rsidRPr="00402C0B">
        <w:t>Any school employee who receives information from a student or other person of conduct which is required to be reported, shall report the conduct to the District’s law enforcement agency and to either the local law</w:t>
      </w:r>
      <w:r w:rsidRPr="00402C0B">
        <w:rPr>
          <w:b/>
          <w:bCs/>
        </w:rPr>
        <w:t xml:space="preserve"> </w:t>
      </w:r>
      <w:r w:rsidRPr="00402C0B">
        <w:t>enforcement agency or to the Kentucky State Police</w:t>
      </w:r>
      <w:r w:rsidRPr="00402C0B">
        <w:rPr>
          <w:b/>
          <w:bCs/>
        </w:rPr>
        <w:t>.</w:t>
      </w:r>
      <w:r w:rsidR="00B67777" w:rsidRPr="00402C0B">
        <w:rPr>
          <w:rStyle w:val="ksbanormal"/>
          <w:rFonts w:ascii="Garamond" w:hAnsi="Garamond"/>
          <w:szCs w:val="24"/>
        </w:rPr>
        <w:t xml:space="preserve"> </w:t>
      </w:r>
      <w:r w:rsidR="00B67777" w:rsidRPr="00402C0B">
        <w:rPr>
          <w:b/>
          <w:szCs w:val="24"/>
        </w:rPr>
        <w:t>09.425</w:t>
      </w:r>
    </w:p>
    <w:p w14:paraId="4C3B7681" w14:textId="77777777" w:rsidR="00B67777" w:rsidRPr="00402C0B" w:rsidRDefault="00B67777">
      <w:pPr>
        <w:pStyle w:val="BodyText"/>
        <w:ind w:right="43"/>
        <w:rPr>
          <w:szCs w:val="24"/>
        </w:rPr>
        <w:pPrChange w:id="1800" w:author="Pope, Jennifer" w:date="2025-07-10T09:21:00Z" w16du:dateUtc="2025-07-10T14:21:00Z">
          <w:pPr>
            <w:pStyle w:val="BodyText"/>
            <w:ind w:left="1627" w:right="43"/>
          </w:pPr>
        </w:pPrChange>
      </w:pPr>
      <w:r w:rsidRPr="00402C0B">
        <w:rPr>
          <w:szCs w:val="24"/>
        </w:rPr>
        <w:t xml:space="preserve">Substitute teachers should consult with the Principal/designee when serious incidents occur to make sure that students are disciplined consistent with the </w:t>
      </w:r>
      <w:r w:rsidRPr="00402C0B">
        <w:rPr>
          <w:rStyle w:val="ksbanormal"/>
          <w:rFonts w:ascii="Garamond" w:hAnsi="Garamond"/>
          <w:szCs w:val="24"/>
        </w:rPr>
        <w:t>School Code of Acceptable Behavior and Discipline</w:t>
      </w:r>
      <w:r w:rsidRPr="00402C0B">
        <w:rPr>
          <w:szCs w:val="24"/>
        </w:rPr>
        <w:t xml:space="preserve"> and related policy and procedures.</w:t>
      </w:r>
    </w:p>
    <w:p w14:paraId="203E05F6" w14:textId="77777777" w:rsidR="00D747AC" w:rsidRPr="00402C0B" w:rsidRDefault="00D747AC">
      <w:pPr>
        <w:pStyle w:val="Heading1"/>
        <w:spacing w:before="0" w:after="240"/>
        <w:ind w:right="43"/>
        <w:rPr>
          <w:sz w:val="28"/>
        </w:rPr>
        <w:pPrChange w:id="1801" w:author="Pope, Jennifer" w:date="2025-07-10T09:21:00Z" w16du:dateUtc="2025-07-10T14:21:00Z">
          <w:pPr>
            <w:pStyle w:val="Heading1"/>
            <w:spacing w:before="0" w:after="240"/>
            <w:ind w:left="1627" w:right="43"/>
          </w:pPr>
        </w:pPrChange>
      </w:pPr>
      <w:bookmarkStart w:id="1802" w:name="_Toc410722061"/>
      <w:bookmarkStart w:id="1803" w:name="_Toc292793538"/>
      <w:bookmarkStart w:id="1804" w:name="_Toc480606761"/>
      <w:bookmarkStart w:id="1805" w:name="_Toc203046307"/>
      <w:r w:rsidRPr="00402C0B">
        <w:rPr>
          <w:sz w:val="28"/>
        </w:rPr>
        <w:t>Civility</w:t>
      </w:r>
      <w:bookmarkEnd w:id="1802"/>
      <w:bookmarkEnd w:id="1803"/>
      <w:bookmarkEnd w:id="1804"/>
      <w:bookmarkEnd w:id="1805"/>
    </w:p>
    <w:p w14:paraId="067772B5" w14:textId="77777777" w:rsidR="00D747AC" w:rsidRPr="00402C0B" w:rsidRDefault="00D747AC">
      <w:pPr>
        <w:pStyle w:val="BodyText"/>
        <w:tabs>
          <w:tab w:val="left" w:pos="540"/>
        </w:tabs>
        <w:spacing w:after="120"/>
        <w:pPrChange w:id="1806" w:author="Pope, Jennifer" w:date="2025-07-10T09:21:00Z" w16du:dateUtc="2025-07-10T14:21:00Z">
          <w:pPr>
            <w:pStyle w:val="BodyText"/>
            <w:tabs>
              <w:tab w:val="left" w:pos="540"/>
            </w:tabs>
            <w:spacing w:after="120"/>
            <w:ind w:left="1627"/>
          </w:pPr>
        </w:pPrChange>
      </w:pPr>
      <w:r w:rsidRPr="00402C0B">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2F78300B" w14:textId="1F854B47" w:rsidR="00D747AC" w:rsidRPr="00402C0B" w:rsidRDefault="00D747AC">
      <w:pPr>
        <w:pStyle w:val="BodyText"/>
        <w:tabs>
          <w:tab w:val="left" w:pos="540"/>
        </w:tabs>
        <w:spacing w:after="120"/>
        <w:pPrChange w:id="1807" w:author="Pope, Jennifer" w:date="2025-07-10T09:21:00Z" w16du:dateUtc="2025-07-10T14:21:00Z">
          <w:pPr>
            <w:pStyle w:val="BodyText"/>
            <w:tabs>
              <w:tab w:val="left" w:pos="540"/>
            </w:tabs>
            <w:spacing w:after="120"/>
            <w:ind w:left="1627"/>
          </w:pPr>
        </w:pPrChange>
      </w:pPr>
      <w:r w:rsidRPr="00402C0B">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402C0B">
        <w:rPr>
          <w:b/>
          <w:bCs/>
        </w:rPr>
        <w:t>10.21</w:t>
      </w:r>
      <w:r w:rsidRPr="00402C0B">
        <w:t xml:space="preserve"> or provide him/her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30D7E8DE" w14:textId="77777777" w:rsidR="00D747AC" w:rsidRPr="00402C0B" w:rsidRDefault="00D747AC">
      <w:pPr>
        <w:pStyle w:val="BodyText"/>
        <w:tabs>
          <w:tab w:val="left" w:pos="540"/>
        </w:tabs>
        <w:pPrChange w:id="1808" w:author="Pope, Jennifer" w:date="2025-07-10T09:21:00Z" w16du:dateUtc="2025-07-10T14:21:00Z">
          <w:pPr>
            <w:pStyle w:val="BodyText"/>
            <w:tabs>
              <w:tab w:val="left" w:pos="540"/>
            </w:tabs>
            <w:ind w:left="1627"/>
          </w:pPr>
        </w:pPrChange>
      </w:pPr>
      <w:r w:rsidRPr="00402C0B">
        <w:t xml:space="preserve">As soon as possible after any such incident, employees should submit a written incident report to their immediate supervisor. </w:t>
      </w:r>
      <w:r w:rsidRPr="00402C0B">
        <w:rPr>
          <w:b/>
          <w:bCs/>
        </w:rPr>
        <w:t>10.21</w:t>
      </w:r>
    </w:p>
    <w:p w14:paraId="3D37CA5A" w14:textId="77777777" w:rsidR="00E01929" w:rsidRPr="00402C0B" w:rsidRDefault="00E01929">
      <w:pPr>
        <w:rPr>
          <w:rFonts w:ascii="Arial" w:hAnsi="Arial" w:cs="Arial"/>
          <w:b/>
          <w:bCs/>
          <w:kern w:val="32"/>
          <w:sz w:val="28"/>
          <w:szCs w:val="32"/>
        </w:rPr>
      </w:pPr>
      <w:r w:rsidRPr="00402C0B">
        <w:rPr>
          <w:sz w:val="28"/>
        </w:rPr>
        <w:br w:type="page"/>
      </w:r>
    </w:p>
    <w:p w14:paraId="660D6270" w14:textId="04D6BDB0" w:rsidR="00D613DF" w:rsidRPr="00402C0B" w:rsidRDefault="00D613DF">
      <w:pPr>
        <w:pStyle w:val="Heading1"/>
        <w:tabs>
          <w:tab w:val="left" w:pos="0"/>
        </w:tabs>
        <w:spacing w:before="0" w:after="240"/>
        <w:ind w:right="43"/>
        <w:rPr>
          <w:sz w:val="28"/>
        </w:rPr>
        <w:pPrChange w:id="1809" w:author="Pope, Jennifer" w:date="2025-07-10T09:21:00Z" w16du:dateUtc="2025-07-10T14:21:00Z">
          <w:pPr>
            <w:pStyle w:val="Heading1"/>
            <w:tabs>
              <w:tab w:val="left" w:pos="0"/>
            </w:tabs>
            <w:spacing w:before="0" w:after="240"/>
            <w:ind w:left="1627" w:right="43"/>
          </w:pPr>
        </w:pPrChange>
      </w:pPr>
      <w:bookmarkStart w:id="1810" w:name="_Toc203046308"/>
      <w:r w:rsidRPr="00402C0B">
        <w:rPr>
          <w:sz w:val="28"/>
        </w:rPr>
        <w:lastRenderedPageBreak/>
        <w:t>Acceptable Use of Technology</w:t>
      </w:r>
      <w:bookmarkEnd w:id="1709"/>
      <w:bookmarkEnd w:id="1810"/>
    </w:p>
    <w:p w14:paraId="6A818FE4" w14:textId="77777777" w:rsidR="003D52D4" w:rsidRPr="00A10CE0" w:rsidRDefault="00D613DF">
      <w:pPr>
        <w:pStyle w:val="policytext"/>
        <w:tabs>
          <w:tab w:val="left" w:pos="0"/>
        </w:tabs>
        <w:spacing w:after="240"/>
        <w:ind w:right="43"/>
        <w:rPr>
          <w:rFonts w:ascii="Garamond" w:hAnsi="Garamond"/>
          <w:szCs w:val="24"/>
        </w:rPr>
        <w:pPrChange w:id="1811" w:author="Pope, Jennifer" w:date="2025-07-10T09:21:00Z" w16du:dateUtc="2025-07-10T14:21:00Z">
          <w:pPr>
            <w:pStyle w:val="policytext"/>
            <w:tabs>
              <w:tab w:val="left" w:pos="0"/>
            </w:tabs>
            <w:spacing w:after="240"/>
            <w:ind w:left="1627" w:right="43"/>
          </w:pPr>
        </w:pPrChange>
      </w:pPr>
      <w:r w:rsidRPr="00402C0B">
        <w:rPr>
          <w:rFonts w:ascii="Garamond" w:hAnsi="Garamond"/>
          <w:szCs w:val="24"/>
        </w:rPr>
        <w:t xml:space="preserve">The Board supports </w:t>
      </w:r>
      <w:r w:rsidRPr="00402C0B">
        <w:rPr>
          <w:rStyle w:val="ksbanormal"/>
          <w:rFonts w:ascii="Garamond" w:hAnsi="Garamond"/>
          <w:szCs w:val="24"/>
        </w:rPr>
        <w:t>reasonable</w:t>
      </w:r>
      <w:r w:rsidRPr="00402C0B">
        <w:rPr>
          <w:rFonts w:ascii="Garamond" w:hAnsi="Garamond"/>
          <w:szCs w:val="24"/>
        </w:rPr>
        <w:t xml:space="preserve"> access to various information formats </w:t>
      </w:r>
      <w:r w:rsidRPr="00402C0B">
        <w:rPr>
          <w:rFonts w:ascii="Garamond" w:hAnsi="Garamond"/>
          <w:spacing w:val="-5"/>
          <w:szCs w:val="24"/>
        </w:rPr>
        <w:t>for students, employees and the community a</w:t>
      </w:r>
      <w:r w:rsidRPr="00402C0B">
        <w:rPr>
          <w:rFonts w:ascii="Garamond" w:hAnsi="Garamond"/>
          <w:szCs w:val="24"/>
        </w:rPr>
        <w:t>nd believes it is incumbent upon users to utilize this privilege in an appropriate and responsible manner</w:t>
      </w:r>
      <w:r w:rsidR="0042259A" w:rsidRPr="00402C0B">
        <w:rPr>
          <w:rStyle w:val="ksbabold"/>
          <w:rFonts w:ascii="Garamond" w:hAnsi="Garamond"/>
          <w:b w:val="0"/>
        </w:rPr>
        <w:t xml:space="preserve"> as required by policy and related procedures, which apply to all parties who use District technology</w:t>
      </w:r>
      <w:r w:rsidRPr="00402C0B">
        <w:rPr>
          <w:rFonts w:ascii="Garamond" w:hAnsi="Garamond"/>
          <w:szCs w:val="24"/>
        </w:rPr>
        <w:t>.</w:t>
      </w:r>
      <w:r w:rsidR="00F55B07" w:rsidRPr="00402C0B">
        <w:rPr>
          <w:rFonts w:ascii="Garamond" w:hAnsi="Garamond"/>
          <w:b/>
          <w:szCs w:val="24"/>
        </w:rPr>
        <w:t xml:space="preserve"> </w:t>
      </w:r>
      <w:bookmarkStart w:id="1812" w:name="_Hlk200739569"/>
      <w:bookmarkStart w:id="1813" w:name="_Toc236632676"/>
      <w:bookmarkStart w:id="1814" w:name="_Toc175022257"/>
      <w:bookmarkStart w:id="1815" w:name="_Toc193706278"/>
      <w:bookmarkStart w:id="1816" w:name="_Toc480606760"/>
      <w:del w:id="1817" w:author="Barker, Kim - KSBA" w:date="2025-05-30T09:33:00Z">
        <w:r w:rsidR="003D52D4" w:rsidRPr="00FA6EFE" w:rsidDel="006712B6">
          <w:rPr>
            <w:rFonts w:ascii="Garamond" w:hAnsi="Garamond"/>
            <w:szCs w:val="24"/>
          </w:rPr>
          <w:delText>Certified e</w:delText>
        </w:r>
      </w:del>
      <w:ins w:id="1818" w:author="Barker, Kim - KSBA" w:date="2025-05-30T09:33:00Z">
        <w:r w:rsidR="003D52D4" w:rsidRPr="00FA6EFE">
          <w:rPr>
            <w:rFonts w:ascii="Garamond" w:hAnsi="Garamond"/>
            <w:szCs w:val="24"/>
          </w:rPr>
          <w:t>E</w:t>
        </w:r>
      </w:ins>
      <w:r w:rsidR="003D52D4" w:rsidRPr="00FA6EFE">
        <w:rPr>
          <w:rFonts w:ascii="Garamond" w:hAnsi="Garamond"/>
          <w:szCs w:val="24"/>
        </w:rPr>
        <w:t>mployees are required to follow Board policy and administrative procedures and guidelines designed to provide guidance for access to electronic media</w:t>
      </w:r>
      <w:ins w:id="1819" w:author="Barker, Kim - KSBA" w:date="2025-05-30T09:33:00Z">
        <w:r w:rsidR="003D52D4" w:rsidRPr="00FA6EFE">
          <w:rPr>
            <w:rFonts w:ascii="Garamond" w:hAnsi="Garamond"/>
            <w:szCs w:val="24"/>
          </w:rPr>
          <w:t xml:space="preserve"> and authorized communication systems</w:t>
        </w:r>
      </w:ins>
      <w:r w:rsidR="003D52D4" w:rsidRPr="00FA6EFE">
        <w:rPr>
          <w:rFonts w:ascii="Garamond" w:hAnsi="Garamond"/>
          <w:szCs w:val="24"/>
        </w:rPr>
        <w:t>.</w:t>
      </w:r>
      <w:bookmarkEnd w:id="1812"/>
    </w:p>
    <w:p w14:paraId="0779FE44" w14:textId="77777777" w:rsidR="003D52D4" w:rsidRPr="00A10CE0" w:rsidRDefault="003D52D4">
      <w:pPr>
        <w:pStyle w:val="policytext"/>
        <w:tabs>
          <w:tab w:val="left" w:pos="0"/>
        </w:tabs>
        <w:spacing w:after="240"/>
        <w:ind w:right="43"/>
        <w:rPr>
          <w:rFonts w:ascii="Garamond" w:hAnsi="Garamond"/>
          <w:szCs w:val="24"/>
        </w:rPr>
        <w:pPrChange w:id="1820" w:author="Pope, Jennifer" w:date="2025-07-10T09:21:00Z" w16du:dateUtc="2025-07-10T14:21:00Z">
          <w:pPr>
            <w:pStyle w:val="policytext"/>
            <w:tabs>
              <w:tab w:val="left" w:pos="0"/>
            </w:tabs>
            <w:spacing w:after="240"/>
            <w:ind w:left="1627" w:right="43"/>
          </w:pPr>
        </w:pPrChange>
      </w:pPr>
      <w:r w:rsidRPr="00A10CE0">
        <w:rPr>
          <w:rFonts w:ascii="Garamond" w:hAnsi="Garamond"/>
          <w:szCs w:val="24"/>
        </w:rPr>
        <w:t>If you have questions about what constitutes acceptable use, please check with the Principal/designee</w:t>
      </w:r>
      <w:r w:rsidRPr="004E079E">
        <w:rPr>
          <w:rFonts w:ascii="Garamond" w:hAnsi="Garamond"/>
          <w:szCs w:val="24"/>
        </w:rPr>
        <w:t xml:space="preserve">. </w:t>
      </w:r>
      <w:r w:rsidRPr="004E079E">
        <w:rPr>
          <w:rFonts w:ascii="Garamond" w:hAnsi="Garamond"/>
          <w:b/>
          <w:szCs w:val="24"/>
        </w:rPr>
        <w:t>08.2323</w:t>
      </w:r>
      <w:ins w:id="1821" w:author="Barker, Kim - KSBA" w:date="2025-05-30T09:56:00Z">
        <w:r w:rsidRPr="00FA6EFE">
          <w:rPr>
            <w:rFonts w:ascii="Garamond" w:hAnsi="Garamond"/>
            <w:b/>
            <w:szCs w:val="24"/>
            <w:rPrChange w:id="1822" w:author="Pope, Jennifer" w:date="2025-07-10T09:13:00Z" w16du:dateUtc="2025-07-10T14:13:00Z">
              <w:rPr>
                <w:rFonts w:ascii="Garamond" w:hAnsi="Garamond"/>
                <w:b/>
                <w:szCs w:val="24"/>
                <w:highlight w:val="yellow"/>
              </w:rPr>
            </w:rPrChange>
          </w:rPr>
          <w:t>/</w:t>
        </w:r>
      </w:ins>
      <w:ins w:id="1823" w:author="Page, Davonna - KSBA" w:date="2025-05-20T15:40:00Z">
        <w:r w:rsidRPr="00FA6EFE">
          <w:rPr>
            <w:rFonts w:ascii="Garamond" w:hAnsi="Garamond"/>
            <w:b/>
            <w:szCs w:val="24"/>
            <w:rPrChange w:id="1824" w:author="Pope, Jennifer" w:date="2025-07-10T09:13:00Z" w16du:dateUtc="2025-07-10T14:13:00Z">
              <w:rPr>
                <w:rFonts w:ascii="Garamond" w:hAnsi="Garamond"/>
                <w:b/>
                <w:szCs w:val="24"/>
                <w:highlight w:val="yellow"/>
              </w:rPr>
            </w:rPrChange>
          </w:rPr>
          <w:t>08.2324</w:t>
        </w:r>
      </w:ins>
    </w:p>
    <w:p w14:paraId="6F6FF917" w14:textId="6E1C2169" w:rsidR="00816C3B" w:rsidRPr="003D52D4" w:rsidRDefault="00816C3B" w:rsidP="00A679C7">
      <w:pPr>
        <w:pStyle w:val="Heading1"/>
        <w:ind w:firstLine="1620"/>
        <w:rPr>
          <w:sz w:val="28"/>
          <w:szCs w:val="28"/>
        </w:rPr>
      </w:pPr>
      <w:bookmarkStart w:id="1825" w:name="_Toc203046309"/>
      <w:r w:rsidRPr="003D52D4">
        <w:rPr>
          <w:sz w:val="28"/>
          <w:szCs w:val="28"/>
        </w:rPr>
        <w:t>Materials Used with Students</w:t>
      </w:r>
      <w:bookmarkEnd w:id="1813"/>
      <w:bookmarkEnd w:id="1825"/>
    </w:p>
    <w:p w14:paraId="35B3D7D3" w14:textId="77777777" w:rsidR="00816C3B" w:rsidRPr="00402C0B" w:rsidRDefault="00816C3B">
      <w:pPr>
        <w:pStyle w:val="BodyText"/>
        <w:pPrChange w:id="1826" w:author="Pope, Jennifer" w:date="2025-07-10T09:21:00Z" w16du:dateUtc="2025-07-10T14:21:00Z">
          <w:pPr>
            <w:pStyle w:val="BodyText"/>
            <w:ind w:left="1620"/>
          </w:pPr>
        </w:pPrChange>
      </w:pPr>
      <w:r w:rsidRPr="00402C0B">
        <w:t xml:space="preserve">All materials presented for student use or viewing shall be reviewed by the teacher before use. Exceptions shall be current events programs and programs provided by Kentucky Educational Television. </w:t>
      </w:r>
    </w:p>
    <w:p w14:paraId="4F6B9165" w14:textId="77777777" w:rsidR="00816C3B" w:rsidRDefault="00816C3B">
      <w:pPr>
        <w:pStyle w:val="policytext"/>
        <w:spacing w:after="240"/>
        <w:rPr>
          <w:rFonts w:ascii="Garamond" w:hAnsi="Garamond"/>
          <w:b/>
          <w:bCs/>
        </w:rPr>
        <w:pPrChange w:id="1827" w:author="Pope, Jennifer" w:date="2025-07-10T09:21:00Z" w16du:dateUtc="2025-07-10T14:21:00Z">
          <w:pPr>
            <w:pStyle w:val="policytext"/>
            <w:spacing w:after="240"/>
            <w:ind w:left="1620"/>
          </w:pPr>
        </w:pPrChange>
      </w:pPr>
      <w:r w:rsidRPr="00402C0B">
        <w:rPr>
          <w:rStyle w:val="ksbanormal"/>
          <w:rFonts w:ascii="Garamond" w:hAnsi="Garamond"/>
        </w:rPr>
        <w:t xml:space="preserve">Unless the Principal grants an exception based on documentation that the entire video is directly related to the content being taught, rather than showing an entire film, only clips of videos shall be used to highlight core content concepts. </w:t>
      </w:r>
      <w:r w:rsidRPr="00402C0B">
        <w:rPr>
          <w:rFonts w:ascii="Garamond" w:hAnsi="Garamond"/>
          <w:b/>
          <w:bCs/>
        </w:rPr>
        <w:t>08.234</w:t>
      </w:r>
    </w:p>
    <w:p w14:paraId="14952FE5" w14:textId="7999803B" w:rsidR="003D52D4" w:rsidRPr="00FA6EFE" w:rsidDel="00FA6EFE" w:rsidRDefault="003D52D4">
      <w:pPr>
        <w:pStyle w:val="BodyText"/>
        <w:rPr>
          <w:del w:id="1828" w:author="Pope, Jennifer" w:date="2025-07-10T09:14:00Z" w16du:dateUtc="2025-07-10T14:14:00Z"/>
          <w:rStyle w:val="ksbanormal"/>
          <w:rFonts w:ascii="Garamond" w:hAnsi="Garamond"/>
          <w:spacing w:val="0"/>
        </w:rPr>
        <w:pPrChange w:id="1829" w:author="Pope, Jennifer" w:date="2025-07-10T09:21:00Z" w16du:dateUtc="2025-07-10T14:21:00Z">
          <w:pPr>
            <w:pStyle w:val="BodyText"/>
            <w:ind w:left="1620"/>
          </w:pPr>
        </w:pPrChange>
      </w:pPr>
      <w:bookmarkStart w:id="1830" w:name="_Toc198713291"/>
      <w:bookmarkStart w:id="1831" w:name="_Hlk200739648"/>
      <w:bookmarkStart w:id="1832" w:name="_Hlk200739605"/>
      <w:ins w:id="1833" w:author="Page, Davonna - KSBA" w:date="2025-05-20T15:57:00Z">
        <w:del w:id="1834" w:author="Pope, Jennifer" w:date="2025-07-10T09:14:00Z" w16du:dateUtc="2025-07-10T14:14:00Z">
          <w:r w:rsidRPr="00FA6EFE" w:rsidDel="00FA6EFE">
            <w:rPr>
              <w:rStyle w:val="ksbanormal"/>
              <w:rFonts w:ascii="Garamond" w:hAnsi="Garamond"/>
              <w:rPrChange w:id="1835" w:author="Pope, Jennifer" w:date="2025-07-10T09:15:00Z" w16du:dateUtc="2025-07-10T14:15:00Z">
                <w:rPr>
                  <w:rStyle w:val="ksbanormal"/>
                  <w:rFonts w:ascii="Garamond" w:hAnsi="Garamond"/>
                  <w:highlight w:val="yellow"/>
                </w:rPr>
              </w:rPrChange>
            </w:rPr>
            <w:delText xml:space="preserve">Students are not allowed to access social media unless authorized to do so by a teacher for an instructional purpose. </w:delText>
          </w:r>
          <w:r w:rsidRPr="00FA6EFE" w:rsidDel="00FA6EFE">
            <w:rPr>
              <w:rStyle w:val="ksbanormal"/>
              <w:rFonts w:ascii="Garamond" w:hAnsi="Garamond"/>
              <w:b/>
              <w:bCs/>
              <w:rPrChange w:id="1836" w:author="Pope, Jennifer" w:date="2025-07-10T09:15:00Z" w16du:dateUtc="2025-07-10T14:15:00Z">
                <w:rPr>
                  <w:rStyle w:val="ksbanormal"/>
                  <w:rFonts w:ascii="Garamond" w:hAnsi="Garamond"/>
                  <w:b/>
                  <w:bCs/>
                  <w:highlight w:val="yellow"/>
                </w:rPr>
              </w:rPrChange>
            </w:rPr>
            <w:delText>09.42</w:delText>
          </w:r>
        </w:del>
      </w:ins>
      <w:ins w:id="1837" w:author="Page, Davonna - KSBA" w:date="2025-05-20T15:58:00Z">
        <w:del w:id="1838" w:author="Pope, Jennifer" w:date="2025-07-10T09:14:00Z" w16du:dateUtc="2025-07-10T14:14:00Z">
          <w:r w:rsidRPr="00FA6EFE" w:rsidDel="00FA6EFE">
            <w:rPr>
              <w:rStyle w:val="ksbanormal"/>
              <w:rFonts w:ascii="Garamond" w:hAnsi="Garamond"/>
              <w:b/>
              <w:bCs/>
              <w:rPrChange w:id="1839" w:author="Pope, Jennifer" w:date="2025-07-10T09:15:00Z" w16du:dateUtc="2025-07-10T14:15:00Z">
                <w:rPr>
                  <w:rStyle w:val="ksbanormal"/>
                  <w:rFonts w:ascii="Garamond" w:hAnsi="Garamond"/>
                  <w:b/>
                  <w:bCs/>
                  <w:highlight w:val="yellow"/>
                </w:rPr>
              </w:rPrChange>
            </w:rPr>
            <w:delText>61</w:delText>
          </w:r>
        </w:del>
      </w:ins>
    </w:p>
    <w:p w14:paraId="44FED016" w14:textId="77777777" w:rsidR="003D52D4" w:rsidRPr="00FA6EFE" w:rsidRDefault="003D52D4">
      <w:pPr>
        <w:pStyle w:val="Heading1"/>
        <w:spacing w:before="0" w:after="240"/>
        <w:rPr>
          <w:ins w:id="1840" w:author="Page, Davonna - KSBA" w:date="2025-05-20T15:49:00Z"/>
          <w:sz w:val="28"/>
          <w:szCs w:val="28"/>
          <w:rPrChange w:id="1841" w:author="Pope, Jennifer" w:date="2025-07-10T09:15:00Z" w16du:dateUtc="2025-07-10T14:15:00Z">
            <w:rPr>
              <w:ins w:id="1842" w:author="Page, Davonna - KSBA" w:date="2025-05-20T15:49:00Z"/>
              <w:sz w:val="28"/>
              <w:szCs w:val="28"/>
              <w:highlight w:val="yellow"/>
            </w:rPr>
          </w:rPrChange>
        </w:rPr>
        <w:pPrChange w:id="1843" w:author="Pope, Jennifer" w:date="2025-07-10T09:21:00Z" w16du:dateUtc="2025-07-10T14:21:00Z">
          <w:pPr>
            <w:pStyle w:val="Heading1"/>
            <w:spacing w:before="0" w:after="240"/>
            <w:ind w:left="1620"/>
          </w:pPr>
        </w:pPrChange>
      </w:pPr>
      <w:bookmarkStart w:id="1844" w:name="_Toc203046310"/>
      <w:bookmarkStart w:id="1845" w:name="_Toc236632677"/>
      <w:bookmarkEnd w:id="1830"/>
      <w:bookmarkEnd w:id="1831"/>
      <w:bookmarkEnd w:id="1832"/>
      <w:ins w:id="1846" w:author="Page, Davonna - KSBA" w:date="2025-05-20T15:49:00Z">
        <w:r w:rsidRPr="00FA6EFE">
          <w:rPr>
            <w:sz w:val="28"/>
            <w:szCs w:val="28"/>
            <w:rPrChange w:id="1847" w:author="Pope, Jennifer" w:date="2025-07-10T09:15:00Z" w16du:dateUtc="2025-07-10T14:15:00Z">
              <w:rPr>
                <w:sz w:val="28"/>
                <w:szCs w:val="28"/>
                <w:highlight w:val="yellow"/>
              </w:rPr>
            </w:rPrChange>
          </w:rPr>
          <w:t>Traceable Communication</w:t>
        </w:r>
      </w:ins>
      <w:ins w:id="1848" w:author="Page, Davonna - KSBA" w:date="2025-05-20T16:12:00Z">
        <w:r w:rsidRPr="00FA6EFE">
          <w:rPr>
            <w:sz w:val="28"/>
            <w:szCs w:val="28"/>
            <w:rPrChange w:id="1849" w:author="Pope, Jennifer" w:date="2025-07-10T09:15:00Z" w16du:dateUtc="2025-07-10T14:15:00Z">
              <w:rPr>
                <w:sz w:val="28"/>
                <w:szCs w:val="28"/>
                <w:highlight w:val="yellow"/>
              </w:rPr>
            </w:rPrChange>
          </w:rPr>
          <w:t>s</w:t>
        </w:r>
      </w:ins>
      <w:bookmarkEnd w:id="1844"/>
    </w:p>
    <w:p w14:paraId="7E81A498" w14:textId="77777777" w:rsidR="003D52D4" w:rsidRPr="00FA6EFE" w:rsidRDefault="003D52D4">
      <w:pPr>
        <w:pStyle w:val="BodyText"/>
        <w:rPr>
          <w:ins w:id="1850" w:author="Page, Davonna - KSBA" w:date="2025-05-30T10:32:00Z"/>
          <w:szCs w:val="24"/>
          <w:rPrChange w:id="1851" w:author="Pope, Jennifer" w:date="2025-07-10T09:15:00Z" w16du:dateUtc="2025-07-10T14:15:00Z">
            <w:rPr>
              <w:ins w:id="1852" w:author="Page, Davonna - KSBA" w:date="2025-05-30T10:32:00Z"/>
              <w:szCs w:val="24"/>
              <w:highlight w:val="yellow"/>
            </w:rPr>
          </w:rPrChange>
        </w:rPr>
        <w:pPrChange w:id="1853" w:author="Pope, Jennifer" w:date="2025-07-10T09:21:00Z" w16du:dateUtc="2025-07-10T14:21:00Z">
          <w:pPr>
            <w:pStyle w:val="BodyText"/>
            <w:ind w:left="1620"/>
          </w:pPr>
        </w:pPrChange>
      </w:pPr>
      <w:ins w:id="1854" w:author="Page, Davonna - KSBA" w:date="2025-05-30T10:31:00Z">
        <w:r w:rsidRPr="00FA6EFE">
          <w:rPr>
            <w:szCs w:val="24"/>
            <w:rPrChange w:id="1855" w:author="Pope, Jennifer" w:date="2025-07-10T09:15:00Z" w16du:dateUtc="2025-07-10T14:15:00Z">
              <w:rPr>
                <w:szCs w:val="24"/>
                <w:highlight w:val="yellow"/>
              </w:rPr>
            </w:rPrChange>
          </w:rPr>
          <w:t>The Board shall designate a traceable communication system to be the exclusive means for District employees and volunteers to communicate elec</w:t>
        </w:r>
      </w:ins>
      <w:ins w:id="1856" w:author="Page, Davonna - KSBA" w:date="2025-05-30T10:32:00Z">
        <w:r w:rsidRPr="00FA6EFE">
          <w:rPr>
            <w:szCs w:val="24"/>
            <w:rPrChange w:id="1857" w:author="Pope, Jennifer" w:date="2025-07-10T09:15:00Z" w16du:dateUtc="2025-07-10T14:15:00Z">
              <w:rPr>
                <w:szCs w:val="24"/>
                <w:highlight w:val="yellow"/>
              </w:rPr>
            </w:rPrChange>
          </w:rPr>
          <w:t>tronically with students. Employees and volunteers that violate this policy will be subject to disciplinary action.</w:t>
        </w:r>
      </w:ins>
    </w:p>
    <w:p w14:paraId="4E945BCC" w14:textId="77777777" w:rsidR="003D52D4" w:rsidRPr="00FA6EFE" w:rsidRDefault="003D52D4">
      <w:pPr>
        <w:pStyle w:val="BodyText"/>
        <w:rPr>
          <w:ins w:id="1858" w:author="Page, Davonna - KSBA" w:date="2025-05-30T10:32:00Z"/>
          <w:szCs w:val="24"/>
          <w:rPrChange w:id="1859" w:author="Pope, Jennifer" w:date="2025-07-10T09:15:00Z" w16du:dateUtc="2025-07-10T14:15:00Z">
            <w:rPr>
              <w:ins w:id="1860" w:author="Page, Davonna - KSBA" w:date="2025-05-30T10:32:00Z"/>
              <w:szCs w:val="24"/>
              <w:highlight w:val="yellow"/>
            </w:rPr>
          </w:rPrChange>
        </w:rPr>
        <w:pPrChange w:id="1861" w:author="Pope, Jennifer" w:date="2025-07-10T09:21:00Z" w16du:dateUtc="2025-07-10T14:21:00Z">
          <w:pPr>
            <w:pStyle w:val="BodyText"/>
            <w:ind w:left="1620"/>
          </w:pPr>
        </w:pPrChange>
      </w:pPr>
      <w:ins w:id="1862" w:author="Page, Davonna - KSBA" w:date="2025-05-30T10:32:00Z">
        <w:r w:rsidRPr="00FA6EFE">
          <w:rPr>
            <w:szCs w:val="24"/>
            <w:rPrChange w:id="1863" w:author="Pope, Jennifer" w:date="2025-07-10T09:15:00Z" w16du:dateUtc="2025-07-10T14:15:00Z">
              <w:rPr>
                <w:szCs w:val="24"/>
                <w:highlight w:val="yellow"/>
              </w:rPr>
            </w:rPrChange>
          </w:rPr>
          <w:t>A District employee or volunteer, unless authorized, shall not communicate electronically with a student.</w:t>
        </w:r>
      </w:ins>
    </w:p>
    <w:p w14:paraId="2C926F43" w14:textId="77777777" w:rsidR="003D52D4" w:rsidRPr="00FA6EFE" w:rsidRDefault="003D52D4">
      <w:pPr>
        <w:pStyle w:val="BodyText"/>
        <w:numPr>
          <w:ilvl w:val="0"/>
          <w:numId w:val="60"/>
        </w:numPr>
        <w:ind w:left="0" w:firstLine="0"/>
        <w:rPr>
          <w:ins w:id="1864" w:author="Page, Davonna - KSBA" w:date="2025-05-30T10:33:00Z"/>
          <w:szCs w:val="24"/>
          <w:rPrChange w:id="1865" w:author="Pope, Jennifer" w:date="2025-07-10T09:15:00Z" w16du:dateUtc="2025-07-10T14:15:00Z">
            <w:rPr>
              <w:ins w:id="1866" w:author="Page, Davonna - KSBA" w:date="2025-05-30T10:33:00Z"/>
              <w:szCs w:val="24"/>
              <w:highlight w:val="yellow"/>
            </w:rPr>
          </w:rPrChange>
        </w:rPr>
        <w:pPrChange w:id="1867" w:author="Pope, Jennifer" w:date="2025-07-10T09:21:00Z" w16du:dateUtc="2025-07-10T14:21:00Z">
          <w:pPr>
            <w:pStyle w:val="BodyText"/>
            <w:numPr>
              <w:numId w:val="60"/>
            </w:numPr>
            <w:ind w:left="1620" w:hanging="360"/>
          </w:pPr>
        </w:pPrChange>
      </w:pPr>
      <w:ins w:id="1868" w:author="Page, Davonna - KSBA" w:date="2025-05-30T10:32:00Z">
        <w:r w:rsidRPr="00FA6EFE">
          <w:rPr>
            <w:szCs w:val="24"/>
            <w:rPrChange w:id="1869" w:author="Pope, Jennifer" w:date="2025-07-10T09:15:00Z" w16du:dateUtc="2025-07-10T14:15:00Z">
              <w:rPr>
                <w:szCs w:val="24"/>
                <w:highlight w:val="yellow"/>
              </w:rPr>
            </w:rPrChange>
          </w:rPr>
          <w:t>Outside of the traceable communication system de</w:t>
        </w:r>
      </w:ins>
      <w:ins w:id="1870" w:author="Page, Davonna - KSBA" w:date="2025-05-30T10:33:00Z">
        <w:r w:rsidRPr="00FA6EFE">
          <w:rPr>
            <w:szCs w:val="24"/>
            <w:rPrChange w:id="1871" w:author="Pope, Jennifer" w:date="2025-07-10T09:15:00Z" w16du:dateUtc="2025-07-10T14:15:00Z">
              <w:rPr>
                <w:szCs w:val="24"/>
                <w:highlight w:val="yellow"/>
              </w:rPr>
            </w:rPrChange>
          </w:rPr>
          <w:t>signated by the Board; or</w:t>
        </w:r>
      </w:ins>
    </w:p>
    <w:p w14:paraId="08C32221" w14:textId="77777777" w:rsidR="003D52D4" w:rsidRPr="00FA6EFE" w:rsidRDefault="003D52D4">
      <w:pPr>
        <w:pStyle w:val="BodyText"/>
        <w:numPr>
          <w:ilvl w:val="0"/>
          <w:numId w:val="60"/>
        </w:numPr>
        <w:ind w:left="0" w:firstLine="0"/>
        <w:rPr>
          <w:ins w:id="1872" w:author="Page, Davonna - KSBA" w:date="2025-05-30T10:33:00Z"/>
          <w:szCs w:val="24"/>
          <w:rPrChange w:id="1873" w:author="Pope, Jennifer" w:date="2025-07-10T09:15:00Z" w16du:dateUtc="2025-07-10T14:15:00Z">
            <w:rPr>
              <w:ins w:id="1874" w:author="Page, Davonna - KSBA" w:date="2025-05-30T10:33:00Z"/>
              <w:szCs w:val="24"/>
              <w:highlight w:val="yellow"/>
            </w:rPr>
          </w:rPrChange>
        </w:rPr>
        <w:pPrChange w:id="1875" w:author="Pope, Jennifer" w:date="2025-07-10T09:21:00Z" w16du:dateUtc="2025-07-10T14:21:00Z">
          <w:pPr>
            <w:pStyle w:val="BodyText"/>
            <w:numPr>
              <w:numId w:val="60"/>
            </w:numPr>
            <w:ind w:left="1620" w:hanging="360"/>
          </w:pPr>
        </w:pPrChange>
      </w:pPr>
      <w:ins w:id="1876" w:author="Page, Davonna - KSBA" w:date="2025-05-30T10:33:00Z">
        <w:r w:rsidRPr="00FA6EFE">
          <w:rPr>
            <w:szCs w:val="24"/>
            <w:rPrChange w:id="1877" w:author="Pope, Jennifer" w:date="2025-07-10T09:15:00Z" w16du:dateUtc="2025-07-10T14:15:00Z">
              <w:rPr>
                <w:szCs w:val="24"/>
                <w:highlight w:val="yellow"/>
              </w:rPr>
            </w:rPrChange>
          </w:rPr>
          <w:t xml:space="preserve">Through an unauthorized electronic </w:t>
        </w:r>
      </w:ins>
    </w:p>
    <w:p w14:paraId="4100F5B9" w14:textId="13070D29" w:rsidR="003D52D4" w:rsidRPr="00A206E9" w:rsidDel="00A679C7" w:rsidRDefault="003D52D4">
      <w:pPr>
        <w:pStyle w:val="BodyText"/>
        <w:rPr>
          <w:ins w:id="1878" w:author="Page, Davonna - KSBA" w:date="2025-05-20T15:49:00Z"/>
          <w:del w:id="1879" w:author="Pope, Jennifer" w:date="2025-07-10T09:21:00Z" w16du:dateUtc="2025-07-10T14:21:00Z"/>
          <w:szCs w:val="24"/>
          <w:rPrChange w:id="1880" w:author="Page, Davonna - KSBA" w:date="2025-05-20T15:50:00Z">
            <w:rPr>
              <w:ins w:id="1881" w:author="Page, Davonna - KSBA" w:date="2025-05-20T15:49:00Z"/>
              <w:del w:id="1882" w:author="Pope, Jennifer" w:date="2025-07-10T09:21:00Z" w16du:dateUtc="2025-07-10T14:21:00Z"/>
              <w:sz w:val="28"/>
              <w:szCs w:val="28"/>
            </w:rPr>
          </w:rPrChange>
        </w:rPr>
        <w:pPrChange w:id="1883" w:author="Pope, Jennifer" w:date="2025-07-10T09:21:00Z" w16du:dateUtc="2025-07-10T14:21:00Z">
          <w:pPr>
            <w:pStyle w:val="Heading1"/>
            <w:spacing w:before="0" w:after="240"/>
            <w:ind w:left="1627"/>
          </w:pPr>
        </w:pPrChange>
      </w:pPr>
      <w:ins w:id="1884" w:author="Page, Davonna - KSBA" w:date="2025-05-30T10:33:00Z">
        <w:r w:rsidRPr="00FA6EFE">
          <w:rPr>
            <w:szCs w:val="24"/>
            <w:rPrChange w:id="1885" w:author="Pope, Jennifer" w:date="2025-07-10T09:15:00Z" w16du:dateUtc="2025-07-10T14:15:00Z">
              <w:rPr>
                <w:b w:val="0"/>
                <w:bCs w:val="0"/>
                <w:szCs w:val="24"/>
                <w:highlight w:val="yellow"/>
              </w:rPr>
            </w:rPrChange>
          </w:rPr>
          <w:t>This shall not restrict any electronic communications between a student and his or her family member who is a District employee or volunteer</w:t>
        </w:r>
      </w:ins>
      <w:ins w:id="1886" w:author="Page, Davonna - KSBA" w:date="2025-05-20T15:52:00Z">
        <w:r w:rsidRPr="00FA6EFE">
          <w:rPr>
            <w:szCs w:val="24"/>
            <w:rPrChange w:id="1887" w:author="Pope, Jennifer" w:date="2025-07-10T09:15:00Z" w16du:dateUtc="2025-07-10T14:15:00Z">
              <w:rPr>
                <w:b w:val="0"/>
                <w:bCs w:val="0"/>
                <w:szCs w:val="24"/>
                <w:highlight w:val="yellow"/>
              </w:rPr>
            </w:rPrChange>
          </w:rPr>
          <w:t xml:space="preserve">. </w:t>
        </w:r>
        <w:r w:rsidRPr="00FA6EFE">
          <w:rPr>
            <w:b/>
            <w:bCs/>
            <w:szCs w:val="24"/>
            <w:rPrChange w:id="1888" w:author="Pope, Jennifer" w:date="2025-07-10T09:15:00Z" w16du:dateUtc="2025-07-10T14:15:00Z">
              <w:rPr>
                <w:b w:val="0"/>
                <w:bCs w:val="0"/>
                <w:szCs w:val="24"/>
                <w:highlight w:val="yellow"/>
              </w:rPr>
            </w:rPrChange>
          </w:rPr>
          <w:t>08.2324</w:t>
        </w:r>
      </w:ins>
    </w:p>
    <w:p w14:paraId="70159BEB" w14:textId="05D89BCF" w:rsidR="003D52D4" w:rsidRDefault="003D52D4">
      <w:pPr>
        <w:pStyle w:val="BodyText"/>
        <w:rPr>
          <w:rFonts w:ascii="Arial" w:hAnsi="Arial" w:cs="Arial"/>
          <w:b/>
          <w:bCs/>
          <w:kern w:val="32"/>
          <w:sz w:val="28"/>
          <w:szCs w:val="28"/>
        </w:rPr>
        <w:pPrChange w:id="1889" w:author="Pope, Jennifer" w:date="2025-07-10T09:21:00Z" w16du:dateUtc="2025-07-10T14:21:00Z">
          <w:pPr/>
        </w:pPrChange>
      </w:pPr>
      <w:del w:id="1890" w:author="Pope, Jennifer" w:date="2025-07-10T09:21:00Z" w16du:dateUtc="2025-07-10T14:21:00Z">
        <w:r w:rsidDel="00A679C7">
          <w:rPr>
            <w:sz w:val="28"/>
            <w:szCs w:val="28"/>
          </w:rPr>
          <w:br w:type="page"/>
        </w:r>
      </w:del>
    </w:p>
    <w:p w14:paraId="6CB59E10" w14:textId="0FB00DFF" w:rsidR="00816C3B" w:rsidRPr="00402C0B" w:rsidRDefault="00816C3B">
      <w:pPr>
        <w:pStyle w:val="Heading1"/>
        <w:spacing w:before="0" w:after="120"/>
        <w:rPr>
          <w:sz w:val="28"/>
          <w:szCs w:val="28"/>
        </w:rPr>
        <w:pPrChange w:id="1891" w:author="Pope, Jennifer" w:date="2025-07-10T09:21:00Z" w16du:dateUtc="2025-07-10T14:21:00Z">
          <w:pPr>
            <w:pStyle w:val="Heading1"/>
            <w:spacing w:before="0" w:after="120"/>
            <w:ind w:left="1627"/>
          </w:pPr>
        </w:pPrChange>
      </w:pPr>
      <w:bookmarkStart w:id="1892" w:name="_Toc203046311"/>
      <w:r w:rsidRPr="00402C0B">
        <w:rPr>
          <w:sz w:val="28"/>
          <w:szCs w:val="28"/>
        </w:rPr>
        <w:lastRenderedPageBreak/>
        <w:t>Controversial Issues</w:t>
      </w:r>
      <w:bookmarkEnd w:id="1845"/>
      <w:bookmarkEnd w:id="1892"/>
    </w:p>
    <w:p w14:paraId="0E7DCBDE" w14:textId="77777777" w:rsidR="00816C3B" w:rsidRPr="00402C0B" w:rsidRDefault="00816C3B">
      <w:pPr>
        <w:pStyle w:val="policytext"/>
        <w:rPr>
          <w:rFonts w:ascii="Garamond" w:hAnsi="Garamond"/>
          <w:spacing w:val="-5"/>
        </w:rPr>
        <w:pPrChange w:id="1893" w:author="Pope, Jennifer" w:date="2025-07-10T09:21:00Z" w16du:dateUtc="2025-07-10T14:21:00Z">
          <w:pPr>
            <w:pStyle w:val="policytext"/>
            <w:ind w:left="1627"/>
          </w:pPr>
        </w:pPrChange>
      </w:pPr>
      <w:r w:rsidRPr="00402C0B">
        <w:rPr>
          <w:rFonts w:ascii="Garamond" w:hAnsi="Garamond"/>
          <w:spacing w:val="-5"/>
        </w:rPr>
        <w:t>Teachers are expected to exercise reasonable and prudent judgment in the selection and use of materials and discussion of issues in their classrooms. All classroom materials shall be current, relevant, and significant to the instructional program. Materials shall be appropriate for and within the range of the knowledge,</w:t>
      </w:r>
      <w:r w:rsidRPr="00402C0B">
        <w:t xml:space="preserve"> </w:t>
      </w:r>
      <w:r w:rsidRPr="00402C0B">
        <w:rPr>
          <w:rFonts w:ascii="Garamond" w:hAnsi="Garamond"/>
          <w:spacing w:val="-5"/>
        </w:rPr>
        <w:t>understanding, age and maturity of students.</w:t>
      </w:r>
    </w:p>
    <w:p w14:paraId="0B02C776" w14:textId="77777777" w:rsidR="00816C3B" w:rsidRPr="00402C0B" w:rsidRDefault="00816C3B">
      <w:pPr>
        <w:pStyle w:val="BodyText"/>
        <w:rPr>
          <w:b/>
          <w:bCs/>
        </w:rPr>
        <w:pPrChange w:id="1894" w:author="Pope, Jennifer" w:date="2025-07-10T09:21:00Z" w16du:dateUtc="2025-07-10T14:21:00Z">
          <w:pPr>
            <w:pStyle w:val="BodyText"/>
            <w:ind w:left="1620"/>
          </w:pPr>
        </w:pPrChange>
      </w:pPr>
      <w:r w:rsidRPr="00402C0B">
        <w:t xml:space="preserve">Neither issues nor materials that have a potentially disruptive effect on the educational process shall be discussed or chosen. Teachers who suspect that materials or a given issue may be inconsistent with this policy shall confer with the Principal prior to the classroom use of the materials or discussion of the issue. If the Principal is in doubt, s/he shall confer with the Superintendent. </w:t>
      </w:r>
      <w:r w:rsidRPr="00402C0B">
        <w:rPr>
          <w:b/>
          <w:bCs/>
        </w:rPr>
        <w:t>08.1353</w:t>
      </w:r>
    </w:p>
    <w:p w14:paraId="04AABC1C" w14:textId="77777777" w:rsidR="00816C3B" w:rsidRPr="00402C0B" w:rsidRDefault="00816C3B">
      <w:pPr>
        <w:pStyle w:val="Heading1"/>
        <w:spacing w:before="0" w:after="120"/>
        <w:rPr>
          <w:sz w:val="28"/>
          <w:szCs w:val="28"/>
        </w:rPr>
        <w:pPrChange w:id="1895" w:author="Pope, Jennifer" w:date="2025-07-10T09:21:00Z" w16du:dateUtc="2025-07-10T14:21:00Z">
          <w:pPr>
            <w:pStyle w:val="Heading1"/>
            <w:spacing w:before="0" w:after="120"/>
            <w:ind w:left="1627"/>
          </w:pPr>
        </w:pPrChange>
      </w:pPr>
      <w:bookmarkStart w:id="1896" w:name="_Toc236632678"/>
      <w:bookmarkStart w:id="1897" w:name="_Toc203046312"/>
      <w:bookmarkEnd w:id="1814"/>
      <w:r w:rsidRPr="00402C0B">
        <w:rPr>
          <w:sz w:val="28"/>
          <w:szCs w:val="28"/>
        </w:rPr>
        <w:t>Search and Seizure</w:t>
      </w:r>
      <w:bookmarkEnd w:id="1896"/>
      <w:bookmarkEnd w:id="1897"/>
    </w:p>
    <w:p w14:paraId="24FF212A" w14:textId="77777777" w:rsidR="00816C3B" w:rsidRPr="00402C0B" w:rsidRDefault="00816C3B">
      <w:pPr>
        <w:pStyle w:val="BodyText"/>
        <w:spacing w:after="120"/>
        <w:pPrChange w:id="1898" w:author="Pope, Jennifer" w:date="2025-07-10T09:21:00Z" w16du:dateUtc="2025-07-10T14:21:00Z">
          <w:pPr>
            <w:pStyle w:val="BodyText"/>
            <w:spacing w:after="120"/>
            <w:ind w:left="1627"/>
          </w:pPr>
        </w:pPrChange>
      </w:pPr>
      <w:r w:rsidRPr="00402C0B">
        <w:t>Unless otherwise permitted by policy 09.436, only those certified personnel directly responsible for the conduct of the pupil or the Principal of the school the student attends are authorized to search the student’s person or his or her personal effects. Before a student’s outer clothing, pockets, or personal effects (e.g., handbags, backpacks, etc.) are searched, there must be reasonable grounds to believe the search will reveal evidence that the student has violated or is violating either a school rule or the law</w:t>
      </w:r>
      <w:r w:rsidRPr="00402C0B">
        <w:rPr>
          <w:rStyle w:val="ksbanormal"/>
          <w:rFonts w:ascii="Garamond" w:hAnsi="Garamond"/>
        </w:rPr>
        <w:t xml:space="preserve"> or possesses an item harmful to the school and its students</w:t>
      </w:r>
      <w:r w:rsidRPr="00402C0B">
        <w:t>. Search of a pupil's person shall be conducted only with the express authority of the Principal.</w:t>
      </w:r>
    </w:p>
    <w:p w14:paraId="6AA81B6D" w14:textId="77777777" w:rsidR="00816C3B" w:rsidRPr="00402C0B" w:rsidRDefault="00816C3B">
      <w:pPr>
        <w:pStyle w:val="BodyText"/>
        <w:pPrChange w:id="1899" w:author="Pope, Jennifer" w:date="2025-07-10T09:21:00Z" w16du:dateUtc="2025-07-10T14:21:00Z">
          <w:pPr>
            <w:pStyle w:val="BodyText"/>
            <w:ind w:left="1620"/>
          </w:pPr>
        </w:pPrChange>
      </w:pPr>
      <w:r w:rsidRPr="00402C0B">
        <w:t xml:space="preserve">Unless otherwise permitted by policy 09.436, no search of a pupil shall be conducted in the presence of other students. No strip searches of students shall be permitted. </w:t>
      </w:r>
      <w:r w:rsidRPr="00402C0B">
        <w:rPr>
          <w:b/>
          <w:bCs/>
        </w:rPr>
        <w:t>09.436</w:t>
      </w:r>
    </w:p>
    <w:p w14:paraId="4E311643" w14:textId="77777777" w:rsidR="00816C3B" w:rsidRPr="00402C0B" w:rsidRDefault="00816C3B">
      <w:pPr>
        <w:pStyle w:val="Heading1"/>
        <w:tabs>
          <w:tab w:val="left" w:pos="0"/>
        </w:tabs>
        <w:spacing w:before="0" w:after="120"/>
        <w:ind w:right="43"/>
        <w:rPr>
          <w:sz w:val="28"/>
          <w:szCs w:val="28"/>
        </w:rPr>
        <w:pPrChange w:id="1900" w:author="Pope, Jennifer" w:date="2025-07-10T09:21:00Z" w16du:dateUtc="2025-07-10T14:21:00Z">
          <w:pPr>
            <w:pStyle w:val="Heading1"/>
            <w:tabs>
              <w:tab w:val="left" w:pos="0"/>
            </w:tabs>
            <w:spacing w:before="0" w:after="120"/>
            <w:ind w:left="1627" w:right="43"/>
          </w:pPr>
        </w:pPrChange>
      </w:pPr>
      <w:bookmarkStart w:id="1901" w:name="_Toc236632679"/>
      <w:bookmarkStart w:id="1902" w:name="_Toc203046313"/>
      <w:bookmarkEnd w:id="1815"/>
      <w:bookmarkEnd w:id="1816"/>
      <w:r w:rsidRPr="00402C0B">
        <w:rPr>
          <w:sz w:val="28"/>
          <w:szCs w:val="28"/>
        </w:rPr>
        <w:t>Child Abuse</w:t>
      </w:r>
      <w:bookmarkEnd w:id="1901"/>
      <w:bookmarkEnd w:id="1902"/>
    </w:p>
    <w:p w14:paraId="23094E59" w14:textId="19ABB7A7" w:rsidR="00914A03" w:rsidRPr="00402C0B" w:rsidRDefault="00914A03">
      <w:pPr>
        <w:pStyle w:val="BodyText"/>
        <w:tabs>
          <w:tab w:val="left" w:pos="0"/>
        </w:tabs>
        <w:spacing w:before="60"/>
        <w:ind w:right="40"/>
        <w:rPr>
          <w:szCs w:val="24"/>
        </w:rPr>
        <w:pPrChange w:id="1903" w:author="Pope, Jennifer" w:date="2025-07-10T09:21:00Z" w16du:dateUtc="2025-07-10T14:21:00Z">
          <w:pPr>
            <w:pStyle w:val="BodyText"/>
            <w:tabs>
              <w:tab w:val="left" w:pos="0"/>
            </w:tabs>
            <w:spacing w:before="60"/>
            <w:ind w:left="1620" w:right="40"/>
          </w:pPr>
        </w:pPrChange>
      </w:pPr>
      <w:r w:rsidRPr="00402C0B">
        <w:rPr>
          <w:szCs w:val="24"/>
        </w:rPr>
        <w:t xml:space="preserve">Any school personnel who knows or has reasonable cause to believe that a child under eighteen (18) is dependent, abused or neglected, or a victim of human trafficking, or is a victim of female genital mutilation </w:t>
      </w:r>
      <w:bookmarkStart w:id="1904" w:name="_Hlk135220109"/>
      <w:r w:rsidRPr="00402C0B">
        <w:rPr>
          <w:szCs w:val="24"/>
        </w:rPr>
        <w:t xml:space="preserve">shall </w:t>
      </w:r>
      <w:r w:rsidRPr="00402C0B">
        <w:rPr>
          <w:b/>
          <w:bCs/>
          <w:szCs w:val="24"/>
        </w:rPr>
        <w:t>immediately</w:t>
      </w:r>
      <w:r w:rsidRPr="00402C0B">
        <w:rPr>
          <w:szCs w:val="24"/>
        </w:rPr>
        <w:t xml:space="preserve"> make a</w:t>
      </w:r>
      <w:r w:rsidRPr="00402C0B">
        <w:t xml:space="preserve">n </w:t>
      </w:r>
      <w:r w:rsidR="00A17135" w:rsidRPr="00402C0B">
        <w:t>oral</w:t>
      </w:r>
      <w:r w:rsidR="00A17135" w:rsidRPr="00402C0B">
        <w:rPr>
          <w:szCs w:val="24"/>
        </w:rPr>
        <w:t xml:space="preserve"> </w:t>
      </w:r>
      <w:r w:rsidR="00A17135" w:rsidRPr="00402C0B">
        <w:t>or written</w:t>
      </w:r>
      <w:r w:rsidR="00A17135" w:rsidRPr="00402C0B">
        <w:rPr>
          <w:szCs w:val="24"/>
        </w:rPr>
        <w:t xml:space="preserve"> report, including but not limited to electronic submission to</w:t>
      </w:r>
      <w:r w:rsidRPr="00402C0B">
        <w:rPr>
          <w:szCs w:val="24"/>
        </w:rPr>
        <w:t xml:space="preserve"> a local law enforcement agency, </w:t>
      </w:r>
      <w:r w:rsidR="008F6898">
        <w:rPr>
          <w:szCs w:val="24"/>
        </w:rPr>
        <w:t xml:space="preserve">the Kentucky State Police, </w:t>
      </w:r>
      <w:r w:rsidRPr="00402C0B">
        <w:rPr>
          <w:szCs w:val="24"/>
        </w:rPr>
        <w:t xml:space="preserve">the Cabinet for Health and Family Services or its designated representative, the </w:t>
      </w:r>
      <w:r w:rsidRPr="00402C0B">
        <w:t>Commonwealth’s or County Attorney</w:t>
      </w:r>
      <w:r w:rsidRPr="00402C0B">
        <w:rPr>
          <w:szCs w:val="24"/>
        </w:rPr>
        <w:t>.</w:t>
      </w:r>
    </w:p>
    <w:p w14:paraId="370F8400" w14:textId="5335A6D3" w:rsidR="00914A03" w:rsidRPr="00402C0B" w:rsidRDefault="00914A03">
      <w:pPr>
        <w:pStyle w:val="BodyText"/>
        <w:tabs>
          <w:tab w:val="left" w:pos="540"/>
        </w:tabs>
        <w:spacing w:after="180"/>
        <w:pPrChange w:id="1905" w:author="Pope, Jennifer" w:date="2025-07-10T09:21:00Z" w16du:dateUtc="2025-07-10T14:21:00Z">
          <w:pPr>
            <w:pStyle w:val="BodyText"/>
            <w:tabs>
              <w:tab w:val="left" w:pos="540"/>
            </w:tabs>
            <w:spacing w:after="180"/>
            <w:ind w:left="1620"/>
          </w:pPr>
        </w:pPrChange>
      </w:pPr>
      <w:r w:rsidRPr="00402C0B">
        <w:t>After making that report, the employee shall then immediately notify the Principal of the suspected abuse. If the Principal is suspected of child abuse, the employee shall notify the Superintendent/designee.</w:t>
      </w:r>
    </w:p>
    <w:p w14:paraId="6947BB68" w14:textId="77777777" w:rsidR="00914A03" w:rsidRPr="00402C0B" w:rsidRDefault="00914A03">
      <w:pPr>
        <w:pStyle w:val="BodyText"/>
        <w:tabs>
          <w:tab w:val="left" w:pos="0"/>
        </w:tabs>
        <w:spacing w:before="60"/>
        <w:ind w:right="40"/>
        <w:rPr>
          <w:szCs w:val="24"/>
        </w:rPr>
        <w:pPrChange w:id="1906" w:author="Pope, Jennifer" w:date="2025-07-10T09:21:00Z" w16du:dateUtc="2025-07-10T14:21:00Z">
          <w:pPr>
            <w:pStyle w:val="BodyText"/>
            <w:tabs>
              <w:tab w:val="left" w:pos="0"/>
            </w:tabs>
            <w:spacing w:before="60"/>
            <w:ind w:left="1620" w:right="40"/>
          </w:pPr>
        </w:pPrChange>
      </w:pPr>
      <w:r w:rsidRPr="00402C0B">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bookmarkEnd w:id="1904"/>
    <w:p w14:paraId="672C8C0A" w14:textId="21B0B12B" w:rsidR="00816C3B" w:rsidRPr="00402C0B" w:rsidRDefault="00A17135">
      <w:pPr>
        <w:pStyle w:val="BodyText"/>
        <w:tabs>
          <w:tab w:val="left" w:pos="0"/>
        </w:tabs>
        <w:spacing w:before="60" w:after="120"/>
        <w:ind w:right="40"/>
        <w:rPr>
          <w:b/>
          <w:bCs/>
          <w:szCs w:val="24"/>
        </w:rPr>
        <w:pPrChange w:id="1907" w:author="Pope, Jennifer" w:date="2025-07-10T09:21:00Z" w16du:dateUtc="2025-07-10T14:21:00Z">
          <w:pPr>
            <w:pStyle w:val="BodyText"/>
            <w:tabs>
              <w:tab w:val="left" w:pos="0"/>
            </w:tabs>
            <w:spacing w:before="60" w:after="120"/>
            <w:ind w:left="1620" w:right="40"/>
          </w:pPr>
        </w:pPrChange>
      </w:pPr>
      <w:del w:id="1908" w:author="Thurman, Garnett - KSBA" w:date="2025-06-14T23:24:00Z">
        <w:r w:rsidRPr="00402C0B" w:rsidDel="003D52D4">
          <w:rPr>
            <w:bCs/>
            <w:szCs w:val="24"/>
          </w:rPr>
          <w:delText>Teachers, employed by the District, shall complete Board selected training on child abuse and neglect prevention, recognition and reporting within ninety (90) days of being hired, and then every two (2) years thereafter.</w:delText>
        </w:r>
        <w:r w:rsidR="00D747AC" w:rsidRPr="00402C0B" w:rsidDel="003D52D4">
          <w:rPr>
            <w:b/>
            <w:bCs/>
            <w:szCs w:val="24"/>
          </w:rPr>
          <w:delText xml:space="preserve"> </w:delText>
        </w:r>
      </w:del>
      <w:r w:rsidR="00816C3B" w:rsidRPr="00402C0B">
        <w:rPr>
          <w:b/>
          <w:bCs/>
          <w:szCs w:val="24"/>
        </w:rPr>
        <w:t>09.227</w:t>
      </w:r>
    </w:p>
    <w:p w14:paraId="33055445" w14:textId="77777777" w:rsidR="00D613DF" w:rsidRPr="00402C0B" w:rsidRDefault="00D613DF">
      <w:pPr>
        <w:pStyle w:val="BodyText"/>
        <w:tabs>
          <w:tab w:val="left" w:pos="0"/>
        </w:tabs>
        <w:spacing w:after="120"/>
        <w:ind w:right="43"/>
        <w:rPr>
          <w:szCs w:val="24"/>
        </w:rPr>
        <w:pPrChange w:id="1909" w:author="Pope, Jennifer" w:date="2025-07-10T09:21:00Z" w16du:dateUtc="2025-07-10T14:21:00Z">
          <w:pPr>
            <w:pStyle w:val="BodyText"/>
            <w:tabs>
              <w:tab w:val="left" w:pos="0"/>
            </w:tabs>
            <w:spacing w:after="120"/>
            <w:ind w:left="1627" w:right="43"/>
          </w:pPr>
        </w:pPrChange>
      </w:pPr>
      <w:r w:rsidRPr="00402C0B">
        <w:rPr>
          <w:szCs w:val="24"/>
        </w:rPr>
        <w:t>Reporting telephone numbers: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910" w:author="Pope, Jennifer" w:date="2025-07-10T09:21:00Z" w16du:dateUtc="2025-07-10T14:21:00Z">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4104"/>
        <w:gridCol w:w="4008"/>
        <w:tblGridChange w:id="1911">
          <w:tblGrid>
            <w:gridCol w:w="3466"/>
            <w:gridCol w:w="638"/>
            <w:gridCol w:w="3466"/>
            <w:gridCol w:w="542"/>
            <w:gridCol w:w="3466"/>
          </w:tblGrid>
        </w:tblGridChange>
      </w:tblGrid>
      <w:tr w:rsidR="00D613DF" w:rsidRPr="00402C0B" w14:paraId="714D924C" w14:textId="77777777" w:rsidTr="00A679C7">
        <w:trPr>
          <w:trPrChange w:id="1912" w:author="Pope, Jennifer" w:date="2025-07-10T09:21:00Z" w16du:dateUtc="2025-07-10T14:21:00Z">
            <w:trPr>
              <w:gridBefore w:val="1"/>
            </w:trPr>
          </w:trPrChange>
        </w:trPr>
        <w:tc>
          <w:tcPr>
            <w:tcW w:w="4104" w:type="dxa"/>
            <w:tcBorders>
              <w:top w:val="single" w:sz="4" w:space="0" w:color="auto"/>
              <w:left w:val="single" w:sz="4" w:space="0" w:color="auto"/>
              <w:bottom w:val="single" w:sz="4" w:space="0" w:color="auto"/>
              <w:right w:val="single" w:sz="4" w:space="0" w:color="auto"/>
            </w:tcBorders>
            <w:tcPrChange w:id="1913" w:author="Pope, Jennifer" w:date="2025-07-10T09:21:00Z" w16du:dateUtc="2025-07-10T14:21:00Z">
              <w:tcPr>
                <w:tcW w:w="4140" w:type="dxa"/>
                <w:gridSpan w:val="2"/>
                <w:tcBorders>
                  <w:top w:val="single" w:sz="4" w:space="0" w:color="auto"/>
                  <w:left w:val="single" w:sz="4" w:space="0" w:color="auto"/>
                  <w:bottom w:val="single" w:sz="4" w:space="0" w:color="auto"/>
                  <w:right w:val="single" w:sz="4" w:space="0" w:color="auto"/>
                </w:tcBorders>
              </w:tcPr>
            </w:tcPrChange>
          </w:tcPr>
          <w:p w14:paraId="6E7E9F79" w14:textId="77777777" w:rsidR="00D613DF" w:rsidRPr="00402C0B" w:rsidRDefault="00D613DF" w:rsidP="00E43576">
            <w:pPr>
              <w:pStyle w:val="BodyText"/>
              <w:tabs>
                <w:tab w:val="left" w:pos="0"/>
              </w:tabs>
              <w:spacing w:after="0"/>
              <w:ind w:left="1627" w:right="43"/>
              <w:rPr>
                <w:szCs w:val="24"/>
              </w:rPr>
            </w:pPr>
            <w:r w:rsidRPr="00402C0B">
              <w:rPr>
                <w:szCs w:val="24"/>
              </w:rPr>
              <w:t>Social Services</w:t>
            </w:r>
          </w:p>
        </w:tc>
        <w:tc>
          <w:tcPr>
            <w:tcW w:w="4008" w:type="dxa"/>
            <w:tcBorders>
              <w:top w:val="single" w:sz="4" w:space="0" w:color="auto"/>
              <w:left w:val="single" w:sz="4" w:space="0" w:color="auto"/>
              <w:bottom w:val="single" w:sz="4" w:space="0" w:color="auto"/>
              <w:right w:val="single" w:sz="4" w:space="0" w:color="auto"/>
            </w:tcBorders>
            <w:shd w:val="clear" w:color="auto" w:fill="FFFF99"/>
            <w:tcPrChange w:id="1914" w:author="Pope, Jennifer" w:date="2025-07-10T09:21:00Z" w16du:dateUtc="2025-07-10T14:21:00Z">
              <w:tcPr>
                <w:tcW w:w="4050" w:type="dxa"/>
                <w:gridSpan w:val="2"/>
                <w:tcBorders>
                  <w:top w:val="single" w:sz="4" w:space="0" w:color="auto"/>
                  <w:left w:val="single" w:sz="4" w:space="0" w:color="auto"/>
                  <w:bottom w:val="single" w:sz="4" w:space="0" w:color="auto"/>
                  <w:right w:val="single" w:sz="4" w:space="0" w:color="auto"/>
                </w:tcBorders>
                <w:shd w:val="clear" w:color="auto" w:fill="FFFF99"/>
              </w:tcPr>
            </w:tcPrChange>
          </w:tcPr>
          <w:p w14:paraId="0AB8DEF2" w14:textId="77777777" w:rsidR="00D613DF" w:rsidRPr="00402C0B" w:rsidRDefault="00365164" w:rsidP="00E43576">
            <w:pPr>
              <w:pStyle w:val="BodyText"/>
              <w:tabs>
                <w:tab w:val="left" w:pos="0"/>
              </w:tabs>
              <w:spacing w:after="0"/>
              <w:ind w:left="1627" w:right="43"/>
              <w:rPr>
                <w:szCs w:val="24"/>
              </w:rPr>
            </w:pPr>
            <w:r w:rsidRPr="00402C0B">
              <w:rPr>
                <w:szCs w:val="24"/>
              </w:rPr>
              <w:t>270-726-3516</w:t>
            </w:r>
          </w:p>
        </w:tc>
      </w:tr>
      <w:tr w:rsidR="00D613DF" w:rsidRPr="00402C0B" w14:paraId="30FAD049" w14:textId="77777777" w:rsidTr="00A679C7">
        <w:trPr>
          <w:trPrChange w:id="1915" w:author="Pope, Jennifer" w:date="2025-07-10T09:21:00Z" w16du:dateUtc="2025-07-10T14:21:00Z">
            <w:trPr>
              <w:gridBefore w:val="1"/>
            </w:trPr>
          </w:trPrChange>
        </w:trPr>
        <w:tc>
          <w:tcPr>
            <w:tcW w:w="4104" w:type="dxa"/>
            <w:tcBorders>
              <w:top w:val="single" w:sz="4" w:space="0" w:color="auto"/>
              <w:left w:val="single" w:sz="4" w:space="0" w:color="auto"/>
              <w:bottom w:val="single" w:sz="4" w:space="0" w:color="auto"/>
              <w:right w:val="single" w:sz="4" w:space="0" w:color="auto"/>
            </w:tcBorders>
            <w:tcPrChange w:id="1916" w:author="Pope, Jennifer" w:date="2025-07-10T09:21:00Z" w16du:dateUtc="2025-07-10T14:21:00Z">
              <w:tcPr>
                <w:tcW w:w="4140" w:type="dxa"/>
                <w:gridSpan w:val="2"/>
                <w:tcBorders>
                  <w:top w:val="single" w:sz="4" w:space="0" w:color="auto"/>
                  <w:left w:val="single" w:sz="4" w:space="0" w:color="auto"/>
                  <w:bottom w:val="single" w:sz="4" w:space="0" w:color="auto"/>
                  <w:right w:val="single" w:sz="4" w:space="0" w:color="auto"/>
                </w:tcBorders>
              </w:tcPr>
            </w:tcPrChange>
          </w:tcPr>
          <w:p w14:paraId="47F26A24" w14:textId="77777777" w:rsidR="00D613DF" w:rsidRPr="00402C0B" w:rsidRDefault="00D613DF" w:rsidP="00E43576">
            <w:pPr>
              <w:pStyle w:val="BodyText"/>
              <w:tabs>
                <w:tab w:val="left" w:pos="0"/>
              </w:tabs>
              <w:spacing w:after="0"/>
              <w:ind w:left="1627" w:right="43"/>
              <w:rPr>
                <w:szCs w:val="24"/>
              </w:rPr>
            </w:pPr>
            <w:r w:rsidRPr="00402C0B">
              <w:rPr>
                <w:szCs w:val="24"/>
              </w:rPr>
              <w:t>Police</w:t>
            </w:r>
          </w:p>
        </w:tc>
        <w:tc>
          <w:tcPr>
            <w:tcW w:w="4008" w:type="dxa"/>
            <w:tcBorders>
              <w:top w:val="single" w:sz="4" w:space="0" w:color="auto"/>
              <w:left w:val="single" w:sz="4" w:space="0" w:color="auto"/>
              <w:bottom w:val="single" w:sz="4" w:space="0" w:color="auto"/>
              <w:right w:val="single" w:sz="4" w:space="0" w:color="auto"/>
            </w:tcBorders>
            <w:shd w:val="clear" w:color="auto" w:fill="FFFF99"/>
            <w:tcPrChange w:id="1917" w:author="Pope, Jennifer" w:date="2025-07-10T09:21:00Z" w16du:dateUtc="2025-07-10T14:21:00Z">
              <w:tcPr>
                <w:tcW w:w="4050" w:type="dxa"/>
                <w:gridSpan w:val="2"/>
                <w:tcBorders>
                  <w:top w:val="single" w:sz="4" w:space="0" w:color="auto"/>
                  <w:left w:val="single" w:sz="4" w:space="0" w:color="auto"/>
                  <w:bottom w:val="single" w:sz="4" w:space="0" w:color="auto"/>
                  <w:right w:val="single" w:sz="4" w:space="0" w:color="auto"/>
                </w:tcBorders>
                <w:shd w:val="clear" w:color="auto" w:fill="FFFF99"/>
              </w:tcPr>
            </w:tcPrChange>
          </w:tcPr>
          <w:p w14:paraId="39DEBCB9" w14:textId="77777777" w:rsidR="00D613DF" w:rsidRPr="00402C0B" w:rsidRDefault="00365164" w:rsidP="00E43576">
            <w:pPr>
              <w:pStyle w:val="BodyText"/>
              <w:tabs>
                <w:tab w:val="left" w:pos="0"/>
              </w:tabs>
              <w:spacing w:after="0"/>
              <w:ind w:left="1627" w:right="43"/>
              <w:rPr>
                <w:szCs w:val="24"/>
              </w:rPr>
            </w:pPr>
            <w:r w:rsidRPr="00402C0B">
              <w:rPr>
                <w:szCs w:val="24"/>
              </w:rPr>
              <w:t>270-726-5024</w:t>
            </w:r>
          </w:p>
        </w:tc>
      </w:tr>
      <w:tr w:rsidR="00D613DF" w:rsidRPr="00402C0B" w14:paraId="267F3EE4" w14:textId="77777777" w:rsidTr="00A679C7">
        <w:trPr>
          <w:trPrChange w:id="1918" w:author="Pope, Jennifer" w:date="2025-07-10T09:21:00Z" w16du:dateUtc="2025-07-10T14:21:00Z">
            <w:trPr>
              <w:gridBefore w:val="1"/>
            </w:trPr>
          </w:trPrChange>
        </w:trPr>
        <w:tc>
          <w:tcPr>
            <w:tcW w:w="4104" w:type="dxa"/>
            <w:tcBorders>
              <w:top w:val="single" w:sz="4" w:space="0" w:color="auto"/>
              <w:left w:val="single" w:sz="4" w:space="0" w:color="auto"/>
              <w:bottom w:val="single" w:sz="4" w:space="0" w:color="auto"/>
              <w:right w:val="single" w:sz="4" w:space="0" w:color="auto"/>
            </w:tcBorders>
            <w:tcPrChange w:id="1919" w:author="Pope, Jennifer" w:date="2025-07-10T09:21:00Z" w16du:dateUtc="2025-07-10T14:21:00Z">
              <w:tcPr>
                <w:tcW w:w="4140" w:type="dxa"/>
                <w:gridSpan w:val="2"/>
                <w:tcBorders>
                  <w:top w:val="single" w:sz="4" w:space="0" w:color="auto"/>
                  <w:left w:val="single" w:sz="4" w:space="0" w:color="auto"/>
                  <w:bottom w:val="single" w:sz="4" w:space="0" w:color="auto"/>
                  <w:right w:val="single" w:sz="4" w:space="0" w:color="auto"/>
                </w:tcBorders>
              </w:tcPr>
            </w:tcPrChange>
          </w:tcPr>
          <w:p w14:paraId="21155A83" w14:textId="77777777" w:rsidR="00D613DF" w:rsidRPr="00402C0B" w:rsidRDefault="00D613DF" w:rsidP="00E43576">
            <w:pPr>
              <w:pStyle w:val="BodyText"/>
              <w:tabs>
                <w:tab w:val="left" w:pos="0"/>
              </w:tabs>
              <w:spacing w:after="0"/>
              <w:ind w:left="1627" w:right="43"/>
              <w:rPr>
                <w:szCs w:val="24"/>
              </w:rPr>
            </w:pPr>
            <w:r w:rsidRPr="00402C0B">
              <w:rPr>
                <w:szCs w:val="24"/>
              </w:rPr>
              <w:t>State Police</w:t>
            </w:r>
          </w:p>
        </w:tc>
        <w:tc>
          <w:tcPr>
            <w:tcW w:w="4008" w:type="dxa"/>
            <w:tcBorders>
              <w:top w:val="single" w:sz="4" w:space="0" w:color="auto"/>
              <w:left w:val="single" w:sz="4" w:space="0" w:color="auto"/>
              <w:bottom w:val="single" w:sz="4" w:space="0" w:color="auto"/>
              <w:right w:val="single" w:sz="4" w:space="0" w:color="auto"/>
            </w:tcBorders>
            <w:shd w:val="clear" w:color="auto" w:fill="FFFF99"/>
            <w:tcPrChange w:id="1920" w:author="Pope, Jennifer" w:date="2025-07-10T09:21:00Z" w16du:dateUtc="2025-07-10T14:21:00Z">
              <w:tcPr>
                <w:tcW w:w="4050" w:type="dxa"/>
                <w:gridSpan w:val="2"/>
                <w:tcBorders>
                  <w:top w:val="single" w:sz="4" w:space="0" w:color="auto"/>
                  <w:left w:val="single" w:sz="4" w:space="0" w:color="auto"/>
                  <w:bottom w:val="single" w:sz="4" w:space="0" w:color="auto"/>
                  <w:right w:val="single" w:sz="4" w:space="0" w:color="auto"/>
                </w:tcBorders>
                <w:shd w:val="clear" w:color="auto" w:fill="FFFF99"/>
              </w:tcPr>
            </w:tcPrChange>
          </w:tcPr>
          <w:p w14:paraId="4B3E0CD6" w14:textId="77777777" w:rsidR="00D613DF" w:rsidRPr="00402C0B" w:rsidRDefault="00365164" w:rsidP="00E43576">
            <w:pPr>
              <w:pStyle w:val="BodyText"/>
              <w:tabs>
                <w:tab w:val="left" w:pos="0"/>
              </w:tabs>
              <w:spacing w:after="0"/>
              <w:ind w:left="1627" w:right="43"/>
              <w:rPr>
                <w:szCs w:val="24"/>
              </w:rPr>
            </w:pPr>
            <w:r w:rsidRPr="00402C0B">
              <w:rPr>
                <w:szCs w:val="24"/>
              </w:rPr>
              <w:t>270-782-2010</w:t>
            </w:r>
          </w:p>
        </w:tc>
      </w:tr>
      <w:tr w:rsidR="00D613DF" w:rsidRPr="00402C0B" w14:paraId="03D0B211" w14:textId="77777777" w:rsidTr="00A679C7">
        <w:trPr>
          <w:trPrChange w:id="1921" w:author="Pope, Jennifer" w:date="2025-07-10T09:21:00Z" w16du:dateUtc="2025-07-10T14:21:00Z">
            <w:trPr>
              <w:gridBefore w:val="1"/>
            </w:trPr>
          </w:trPrChange>
        </w:trPr>
        <w:tc>
          <w:tcPr>
            <w:tcW w:w="4104" w:type="dxa"/>
            <w:tcBorders>
              <w:top w:val="single" w:sz="4" w:space="0" w:color="auto"/>
              <w:left w:val="single" w:sz="4" w:space="0" w:color="auto"/>
              <w:bottom w:val="single" w:sz="4" w:space="0" w:color="auto"/>
              <w:right w:val="single" w:sz="4" w:space="0" w:color="auto"/>
            </w:tcBorders>
            <w:tcPrChange w:id="1922" w:author="Pope, Jennifer" w:date="2025-07-10T09:21:00Z" w16du:dateUtc="2025-07-10T14:21:00Z">
              <w:tcPr>
                <w:tcW w:w="4140" w:type="dxa"/>
                <w:gridSpan w:val="2"/>
                <w:tcBorders>
                  <w:top w:val="single" w:sz="4" w:space="0" w:color="auto"/>
                  <w:left w:val="single" w:sz="4" w:space="0" w:color="auto"/>
                  <w:bottom w:val="single" w:sz="4" w:space="0" w:color="auto"/>
                  <w:right w:val="single" w:sz="4" w:space="0" w:color="auto"/>
                </w:tcBorders>
              </w:tcPr>
            </w:tcPrChange>
          </w:tcPr>
          <w:p w14:paraId="7A9C7FCD" w14:textId="77777777" w:rsidR="00D613DF" w:rsidRPr="00402C0B" w:rsidRDefault="00D613DF" w:rsidP="00E43576">
            <w:pPr>
              <w:pStyle w:val="BodyText"/>
              <w:tabs>
                <w:tab w:val="left" w:pos="0"/>
              </w:tabs>
              <w:spacing w:after="0"/>
              <w:ind w:left="1627" w:right="43"/>
              <w:rPr>
                <w:szCs w:val="24"/>
              </w:rPr>
            </w:pPr>
            <w:smartTag w:uri="urn:schemas-microsoft-com:office:smarttags" w:element="place">
              <w:smartTag w:uri="urn:schemas-microsoft-com:office:smarttags" w:element="PlaceType">
                <w:r w:rsidRPr="00402C0B">
                  <w:rPr>
                    <w:szCs w:val="24"/>
                  </w:rPr>
                  <w:t>County</w:t>
                </w:r>
              </w:smartTag>
              <w:r w:rsidRPr="00402C0B">
                <w:rPr>
                  <w:szCs w:val="24"/>
                </w:rPr>
                <w:t xml:space="preserve"> </w:t>
              </w:r>
              <w:smartTag w:uri="urn:schemas-microsoft-com:office:smarttags" w:element="PlaceName">
                <w:r w:rsidRPr="00402C0B">
                  <w:rPr>
                    <w:szCs w:val="24"/>
                  </w:rPr>
                  <w:t>Attorney</w:t>
                </w:r>
              </w:smartTag>
            </w:smartTag>
          </w:p>
        </w:tc>
        <w:tc>
          <w:tcPr>
            <w:tcW w:w="4008" w:type="dxa"/>
            <w:tcBorders>
              <w:top w:val="single" w:sz="4" w:space="0" w:color="auto"/>
              <w:left w:val="single" w:sz="4" w:space="0" w:color="auto"/>
              <w:bottom w:val="single" w:sz="4" w:space="0" w:color="auto"/>
              <w:right w:val="single" w:sz="4" w:space="0" w:color="auto"/>
            </w:tcBorders>
            <w:shd w:val="clear" w:color="auto" w:fill="FFFF99"/>
            <w:tcPrChange w:id="1923" w:author="Pope, Jennifer" w:date="2025-07-10T09:21:00Z" w16du:dateUtc="2025-07-10T14:21:00Z">
              <w:tcPr>
                <w:tcW w:w="4050" w:type="dxa"/>
                <w:gridSpan w:val="2"/>
                <w:tcBorders>
                  <w:top w:val="single" w:sz="4" w:space="0" w:color="auto"/>
                  <w:left w:val="single" w:sz="4" w:space="0" w:color="auto"/>
                  <w:bottom w:val="single" w:sz="4" w:space="0" w:color="auto"/>
                  <w:right w:val="single" w:sz="4" w:space="0" w:color="auto"/>
                </w:tcBorders>
                <w:shd w:val="clear" w:color="auto" w:fill="FFFF99"/>
              </w:tcPr>
            </w:tcPrChange>
          </w:tcPr>
          <w:p w14:paraId="60DFC68B" w14:textId="77777777" w:rsidR="00D613DF" w:rsidRPr="00402C0B" w:rsidRDefault="00365164" w:rsidP="00E43576">
            <w:pPr>
              <w:pStyle w:val="BodyText"/>
              <w:tabs>
                <w:tab w:val="left" w:pos="0"/>
              </w:tabs>
              <w:spacing w:after="0"/>
              <w:ind w:left="1627" w:right="43"/>
              <w:rPr>
                <w:szCs w:val="24"/>
              </w:rPr>
            </w:pPr>
            <w:r w:rsidRPr="00402C0B">
              <w:rPr>
                <w:szCs w:val="24"/>
              </w:rPr>
              <w:t>270-726-7220</w:t>
            </w:r>
          </w:p>
        </w:tc>
      </w:tr>
    </w:tbl>
    <w:p w14:paraId="784BFB68" w14:textId="77777777" w:rsidR="00816C3B" w:rsidRPr="00402C0B" w:rsidRDefault="00816C3B">
      <w:pPr>
        <w:pStyle w:val="Heading1"/>
        <w:tabs>
          <w:tab w:val="left" w:pos="0"/>
        </w:tabs>
        <w:spacing w:before="120" w:after="120"/>
        <w:ind w:right="43"/>
        <w:rPr>
          <w:sz w:val="28"/>
          <w:szCs w:val="28"/>
        </w:rPr>
        <w:pPrChange w:id="1924" w:author="Pope, Jennifer" w:date="2025-07-10T09:21:00Z" w16du:dateUtc="2025-07-10T14:21:00Z">
          <w:pPr>
            <w:pStyle w:val="Heading1"/>
            <w:tabs>
              <w:tab w:val="left" w:pos="0"/>
            </w:tabs>
            <w:spacing w:before="120" w:after="120"/>
            <w:ind w:left="1627" w:right="43"/>
          </w:pPr>
        </w:pPrChange>
      </w:pPr>
      <w:bookmarkStart w:id="1925" w:name="_Toc193706279"/>
      <w:bookmarkStart w:id="1926" w:name="_Toc236632680"/>
      <w:bookmarkStart w:id="1927" w:name="_Toc203046314"/>
      <w:r w:rsidRPr="00402C0B">
        <w:rPr>
          <w:sz w:val="28"/>
          <w:szCs w:val="28"/>
        </w:rPr>
        <w:lastRenderedPageBreak/>
        <w:t>Corporal Punishment</w:t>
      </w:r>
      <w:bookmarkEnd w:id="1925"/>
      <w:bookmarkEnd w:id="1926"/>
      <w:bookmarkEnd w:id="1927"/>
    </w:p>
    <w:p w14:paraId="15F8BEB1" w14:textId="77777777" w:rsidR="00816C3B" w:rsidRPr="00402C0B" w:rsidRDefault="00816C3B">
      <w:pPr>
        <w:pStyle w:val="BodyText"/>
        <w:tabs>
          <w:tab w:val="left" w:pos="0"/>
        </w:tabs>
        <w:spacing w:after="180"/>
        <w:ind w:right="40"/>
        <w:pPrChange w:id="1928" w:author="Pope, Jennifer" w:date="2025-07-10T09:22:00Z" w16du:dateUtc="2025-07-10T14:22:00Z">
          <w:pPr>
            <w:pStyle w:val="BodyText"/>
            <w:tabs>
              <w:tab w:val="left" w:pos="0"/>
            </w:tabs>
            <w:spacing w:after="180"/>
            <w:ind w:left="1620" w:right="40"/>
          </w:pPr>
        </w:pPrChange>
      </w:pPr>
      <w:r w:rsidRPr="00402C0B">
        <w:t xml:space="preserve">Employees shall not utilize corporal punishment as a penalty or punishment for student misbehavior. Corporal punishment shall refer to the deliberate infliction of physical pain on a student by any means. </w:t>
      </w:r>
      <w:r w:rsidRPr="00402C0B">
        <w:rPr>
          <w:b/>
          <w:bCs/>
        </w:rPr>
        <w:t>09.433</w:t>
      </w:r>
    </w:p>
    <w:p w14:paraId="02B85429" w14:textId="77777777" w:rsidR="004D7428" w:rsidRPr="00402C0B" w:rsidRDefault="004D7428">
      <w:pPr>
        <w:pStyle w:val="Heading1"/>
        <w:tabs>
          <w:tab w:val="left" w:pos="0"/>
        </w:tabs>
        <w:spacing w:before="0" w:after="120"/>
        <w:ind w:left="7" w:right="43"/>
        <w:rPr>
          <w:sz w:val="28"/>
          <w:szCs w:val="28"/>
        </w:rPr>
        <w:pPrChange w:id="1929" w:author="Pope, Jennifer" w:date="2025-07-10T09:22:00Z" w16du:dateUtc="2025-07-10T14:22:00Z">
          <w:pPr>
            <w:pStyle w:val="Heading1"/>
            <w:tabs>
              <w:tab w:val="left" w:pos="0"/>
            </w:tabs>
            <w:spacing w:before="0" w:after="120"/>
            <w:ind w:left="1627" w:right="43"/>
          </w:pPr>
        </w:pPrChange>
      </w:pPr>
      <w:bookmarkStart w:id="1930" w:name="_Toc236632681"/>
      <w:bookmarkStart w:id="1931" w:name="_Toc352745909"/>
      <w:bookmarkStart w:id="1932" w:name="_Toc203046315"/>
      <w:bookmarkStart w:id="1933" w:name="_Toc480345570"/>
      <w:bookmarkStart w:id="1934" w:name="_Toc480254733"/>
      <w:bookmarkStart w:id="1935" w:name="_Toc480016106"/>
      <w:bookmarkStart w:id="1936" w:name="_Toc480016048"/>
      <w:bookmarkStart w:id="1937" w:name="_Toc480009460"/>
      <w:bookmarkStart w:id="1938" w:name="_Toc479992816"/>
      <w:bookmarkStart w:id="1939" w:name="_Toc479991208"/>
      <w:bookmarkStart w:id="1940" w:name="_Toc479739554"/>
      <w:bookmarkStart w:id="1941" w:name="_Toc479739494"/>
      <w:bookmarkStart w:id="1942" w:name="_Toc478789140"/>
      <w:bookmarkStart w:id="1943" w:name="_Toc478442608"/>
      <w:bookmarkStart w:id="1944" w:name="_Toc193706281"/>
      <w:bookmarkStart w:id="1945" w:name="_Toc480606754"/>
      <w:bookmarkStart w:id="1946" w:name="_Toc236632684"/>
      <w:bookmarkStart w:id="1947" w:name="_Toc480606767"/>
      <w:bookmarkStart w:id="1948" w:name="_Toc480345579"/>
      <w:bookmarkStart w:id="1949" w:name="_Toc480254742"/>
      <w:bookmarkStart w:id="1950" w:name="_Toc480016115"/>
      <w:bookmarkStart w:id="1951" w:name="_Toc480016057"/>
      <w:bookmarkStart w:id="1952" w:name="_Toc480009469"/>
      <w:bookmarkStart w:id="1953" w:name="_Toc479992825"/>
      <w:bookmarkStart w:id="1954" w:name="_Toc479991217"/>
      <w:bookmarkStart w:id="1955" w:name="_Toc479739503"/>
      <w:bookmarkStart w:id="1956" w:name="_Toc478789149"/>
      <w:bookmarkEnd w:id="1615"/>
      <w:bookmarkEnd w:id="1616"/>
      <w:bookmarkEnd w:id="1617"/>
      <w:bookmarkEnd w:id="1618"/>
      <w:bookmarkEnd w:id="1619"/>
      <w:bookmarkEnd w:id="1620"/>
      <w:bookmarkEnd w:id="1621"/>
      <w:bookmarkEnd w:id="1622"/>
      <w:bookmarkEnd w:id="1623"/>
      <w:bookmarkEnd w:id="1624"/>
      <w:bookmarkEnd w:id="1625"/>
      <w:bookmarkEnd w:id="1626"/>
      <w:r w:rsidRPr="00402C0B">
        <w:rPr>
          <w:sz w:val="28"/>
          <w:szCs w:val="28"/>
        </w:rPr>
        <w:t>Use of Physical Restraint</w:t>
      </w:r>
      <w:bookmarkEnd w:id="1930"/>
      <w:r w:rsidRPr="00402C0B">
        <w:rPr>
          <w:sz w:val="28"/>
          <w:szCs w:val="28"/>
        </w:rPr>
        <w:t xml:space="preserve"> and Seclusion</w:t>
      </w:r>
      <w:bookmarkEnd w:id="1931"/>
      <w:bookmarkEnd w:id="1932"/>
    </w:p>
    <w:p w14:paraId="748163C9" w14:textId="77777777" w:rsidR="004D7428" w:rsidRPr="00402C0B" w:rsidRDefault="004D7428">
      <w:pPr>
        <w:pStyle w:val="policytext"/>
        <w:spacing w:after="240"/>
        <w:ind w:left="7"/>
        <w:rPr>
          <w:rFonts w:ascii="Garamond" w:hAnsi="Garamond"/>
        </w:rPr>
        <w:pPrChange w:id="1957" w:author="Pope, Jennifer" w:date="2025-07-10T09:22:00Z" w16du:dateUtc="2025-07-10T14:22:00Z">
          <w:pPr>
            <w:pStyle w:val="policytext"/>
            <w:spacing w:after="240"/>
            <w:ind w:left="1627"/>
          </w:pPr>
        </w:pPrChange>
      </w:pPr>
      <w:r w:rsidRPr="00402C0B">
        <w:rPr>
          <w:rFonts w:ascii="Garamond" w:hAnsi="Garamond"/>
        </w:rPr>
        <w:t xml:space="preserve">Use of physical restraint and seclusion shall be in accordance with Board policy and procedure. </w:t>
      </w:r>
      <w:r w:rsidRPr="00402C0B">
        <w:rPr>
          <w:rFonts w:ascii="Garamond" w:hAnsi="Garamond"/>
          <w:b/>
        </w:rPr>
        <w:t>09.2212</w:t>
      </w:r>
    </w:p>
    <w:p w14:paraId="22DE0D62" w14:textId="77777777" w:rsidR="004D7428" w:rsidRPr="00402C0B" w:rsidRDefault="004D7428">
      <w:pPr>
        <w:pStyle w:val="Heading1"/>
        <w:spacing w:before="0" w:after="120"/>
        <w:ind w:left="7"/>
        <w:rPr>
          <w:sz w:val="28"/>
          <w:szCs w:val="28"/>
        </w:rPr>
        <w:pPrChange w:id="1958" w:author="Pope, Jennifer" w:date="2025-07-10T09:22:00Z" w16du:dateUtc="2025-07-10T14:22:00Z">
          <w:pPr>
            <w:pStyle w:val="Heading1"/>
            <w:spacing w:before="0" w:after="120"/>
            <w:ind w:left="1627"/>
          </w:pPr>
        </w:pPrChange>
      </w:pPr>
      <w:bookmarkStart w:id="1959" w:name="_Toc352576561"/>
      <w:bookmarkStart w:id="1960" w:name="_Toc352745910"/>
      <w:bookmarkStart w:id="1961" w:name="_Toc203046316"/>
      <w:bookmarkEnd w:id="1933"/>
      <w:bookmarkEnd w:id="1934"/>
      <w:bookmarkEnd w:id="1935"/>
      <w:bookmarkEnd w:id="1936"/>
      <w:bookmarkEnd w:id="1937"/>
      <w:bookmarkEnd w:id="1938"/>
      <w:bookmarkEnd w:id="1939"/>
      <w:bookmarkEnd w:id="1940"/>
      <w:bookmarkEnd w:id="1941"/>
      <w:bookmarkEnd w:id="1942"/>
      <w:bookmarkEnd w:id="1943"/>
      <w:bookmarkEnd w:id="1944"/>
      <w:bookmarkEnd w:id="1945"/>
      <w:r w:rsidRPr="00402C0B">
        <w:rPr>
          <w:sz w:val="28"/>
          <w:szCs w:val="28"/>
        </w:rPr>
        <w:t>Retention of Recordings</w:t>
      </w:r>
      <w:bookmarkEnd w:id="1959"/>
      <w:bookmarkEnd w:id="1960"/>
      <w:bookmarkEnd w:id="1961"/>
    </w:p>
    <w:p w14:paraId="3BB440A5" w14:textId="77777777" w:rsidR="004D7428" w:rsidRPr="00402C0B" w:rsidRDefault="004D7428">
      <w:pPr>
        <w:pStyle w:val="BodyText"/>
        <w:rPr>
          <w:rStyle w:val="ksbanormal"/>
          <w:rFonts w:ascii="Garamond" w:hAnsi="Garamond" w:cs="Arial"/>
          <w:b/>
          <w:bCs/>
          <w:spacing w:val="0"/>
          <w:kern w:val="32"/>
          <w:szCs w:val="32"/>
        </w:rPr>
        <w:pPrChange w:id="1962" w:author="Pope, Jennifer" w:date="2025-07-10T09:22:00Z" w16du:dateUtc="2025-07-10T14:22:00Z">
          <w:pPr>
            <w:pStyle w:val="BodyText"/>
            <w:ind w:left="1620"/>
          </w:pPr>
        </w:pPrChange>
      </w:pPr>
      <w:r w:rsidRPr="00402C0B">
        <w:rPr>
          <w:rStyle w:val="ksbanormal"/>
          <w:rFonts w:ascii="Garamond" w:hAnsi="Garamond"/>
        </w:rPr>
        <w:t xml:space="preserve">Employees shall comply with the statutory requirement that school officials are to retain any digital, video, or audio recording as required by law. </w:t>
      </w:r>
      <w:r w:rsidRPr="00402C0B">
        <w:rPr>
          <w:rStyle w:val="ksbanormal"/>
          <w:rFonts w:ascii="Garamond" w:hAnsi="Garamond"/>
          <w:b/>
        </w:rPr>
        <w:t>01.61</w:t>
      </w:r>
    </w:p>
    <w:p w14:paraId="506BCB35" w14:textId="15F0CF33" w:rsidR="008F6898" w:rsidRPr="00402C0B" w:rsidRDefault="008F6898">
      <w:pPr>
        <w:pStyle w:val="Heading1"/>
        <w:spacing w:before="0" w:after="120"/>
        <w:ind w:left="7"/>
        <w:rPr>
          <w:sz w:val="28"/>
          <w:szCs w:val="28"/>
        </w:rPr>
        <w:pPrChange w:id="1963" w:author="Pope, Jennifer" w:date="2025-07-10T09:22:00Z" w16du:dateUtc="2025-07-10T14:22:00Z">
          <w:pPr>
            <w:pStyle w:val="Heading1"/>
            <w:spacing w:before="0" w:after="120"/>
            <w:ind w:left="1627"/>
          </w:pPr>
        </w:pPrChange>
      </w:pPr>
      <w:bookmarkStart w:id="1964" w:name="_Toc203046317"/>
      <w:r>
        <w:rPr>
          <w:sz w:val="28"/>
          <w:szCs w:val="28"/>
        </w:rPr>
        <w:t>AHERA Annual Notice</w:t>
      </w:r>
      <w:bookmarkEnd w:id="1964"/>
    </w:p>
    <w:p w14:paraId="6A8F086F" w14:textId="1245544A" w:rsidR="008F6898" w:rsidRDefault="008F6898" w:rsidP="00A679C7">
      <w:pPr>
        <w:shd w:val="clear" w:color="auto" w:fill="FFFFFF"/>
        <w:ind w:firstLine="1620"/>
        <w:rPr>
          <w:rFonts w:cs="Arial"/>
          <w:color w:val="000000"/>
          <w:sz w:val="24"/>
          <w:szCs w:val="24"/>
        </w:rPr>
      </w:pPr>
      <w:r>
        <w:rPr>
          <w:rFonts w:cs="Arial"/>
          <w:color w:val="000000"/>
          <w:sz w:val="24"/>
          <w:szCs w:val="24"/>
        </w:rPr>
        <w:t>To: Parents, Guardians, Teachers and School Employees</w:t>
      </w:r>
    </w:p>
    <w:p w14:paraId="158535F6" w14:textId="08BF4419" w:rsidR="008F6898" w:rsidRDefault="008F6898" w:rsidP="00A679C7">
      <w:pPr>
        <w:shd w:val="clear" w:color="auto" w:fill="FFFFFF"/>
        <w:ind w:firstLine="1620"/>
        <w:rPr>
          <w:rFonts w:cs="Arial"/>
          <w:color w:val="000000"/>
          <w:sz w:val="24"/>
          <w:szCs w:val="24"/>
        </w:rPr>
      </w:pPr>
      <w:r>
        <w:rPr>
          <w:rFonts w:cs="Arial"/>
          <w:color w:val="000000"/>
          <w:sz w:val="24"/>
          <w:szCs w:val="24"/>
        </w:rPr>
        <w:t>From: Danny Perry, LEA Designee</w:t>
      </w:r>
    </w:p>
    <w:p w14:paraId="08595234" w14:textId="77777777" w:rsidR="008F6898" w:rsidRDefault="008F6898">
      <w:pPr>
        <w:shd w:val="clear" w:color="auto" w:fill="FFFFFF"/>
        <w:rPr>
          <w:rFonts w:cs="Arial"/>
          <w:color w:val="000000"/>
          <w:sz w:val="24"/>
          <w:szCs w:val="24"/>
        </w:rPr>
        <w:pPrChange w:id="1965" w:author="Pope, Jennifer" w:date="2025-07-10T09:22:00Z" w16du:dateUtc="2025-07-10T14:22:00Z">
          <w:pPr>
            <w:shd w:val="clear" w:color="auto" w:fill="FFFFFF"/>
            <w:ind w:left="1620"/>
          </w:pPr>
        </w:pPrChange>
      </w:pPr>
      <w:r>
        <w:rPr>
          <w:rFonts w:cs="Arial"/>
          <w:color w:val="000000"/>
          <w:sz w:val="24"/>
          <w:szCs w:val="24"/>
        </w:rPr>
        <w:t xml:space="preserve">Subject: </w:t>
      </w:r>
      <w:r>
        <w:rPr>
          <w:rFonts w:cs="Arial"/>
          <w:color w:val="000000"/>
          <w:sz w:val="24"/>
          <w:szCs w:val="24"/>
        </w:rPr>
        <w:tab/>
        <w:t>Asbestos Management Plan for Russellville Independent Schools</w:t>
      </w:r>
    </w:p>
    <w:p w14:paraId="65B33DB9" w14:textId="06975D4F" w:rsidR="008F6898" w:rsidRDefault="008F6898">
      <w:pPr>
        <w:shd w:val="clear" w:color="auto" w:fill="FFFFFF"/>
        <w:rPr>
          <w:rFonts w:cs="Arial"/>
          <w:color w:val="000000"/>
          <w:sz w:val="24"/>
          <w:szCs w:val="24"/>
        </w:rPr>
        <w:pPrChange w:id="1966" w:author="Pope, Jennifer" w:date="2025-07-10T09:22:00Z" w16du:dateUtc="2025-07-10T14:22:00Z">
          <w:pPr>
            <w:shd w:val="clear" w:color="auto" w:fill="FFFFFF"/>
            <w:ind w:left="1620"/>
          </w:pPr>
        </w:pPrChange>
      </w:pPr>
      <w:r>
        <w:rPr>
          <w:rFonts w:cs="Arial"/>
          <w:color w:val="000000"/>
          <w:sz w:val="24"/>
          <w:szCs w:val="24"/>
        </w:rPr>
        <w:tab/>
      </w:r>
      <w:r>
        <w:rPr>
          <w:rFonts w:cs="Arial"/>
          <w:color w:val="000000"/>
          <w:sz w:val="24"/>
          <w:szCs w:val="24"/>
        </w:rPr>
        <w:tab/>
      </w:r>
      <w:del w:id="1967" w:author="Pope, Jennifer" w:date="2025-07-10T09:15:00Z" w16du:dateUtc="2025-07-10T14:15:00Z">
        <w:r w:rsidDel="00FA6EFE">
          <w:rPr>
            <w:rFonts w:cs="Arial"/>
            <w:color w:val="000000"/>
            <w:sz w:val="24"/>
            <w:szCs w:val="24"/>
          </w:rPr>
          <w:delText>2024</w:delText>
        </w:r>
      </w:del>
      <w:ins w:id="1968" w:author="Pope, Jennifer" w:date="2025-07-10T09:15:00Z" w16du:dateUtc="2025-07-10T14:15:00Z">
        <w:r w:rsidR="00FA6EFE">
          <w:rPr>
            <w:rFonts w:cs="Arial"/>
            <w:color w:val="000000"/>
            <w:sz w:val="24"/>
            <w:szCs w:val="24"/>
          </w:rPr>
          <w:t>2025</w:t>
        </w:r>
      </w:ins>
      <w:r>
        <w:rPr>
          <w:rFonts w:cs="Arial"/>
          <w:color w:val="000000"/>
          <w:sz w:val="24"/>
          <w:szCs w:val="24"/>
        </w:rPr>
        <w:t>-</w:t>
      </w:r>
      <w:del w:id="1969" w:author="Pope, Jennifer" w:date="2025-07-10T09:15:00Z" w16du:dateUtc="2025-07-10T14:15:00Z">
        <w:r w:rsidDel="00FA6EFE">
          <w:rPr>
            <w:rFonts w:cs="Arial"/>
            <w:color w:val="000000"/>
            <w:sz w:val="24"/>
            <w:szCs w:val="24"/>
          </w:rPr>
          <w:delText xml:space="preserve">2025 </w:delText>
        </w:r>
      </w:del>
      <w:ins w:id="1970" w:author="Pope, Jennifer" w:date="2025-07-10T09:15:00Z" w16du:dateUtc="2025-07-10T14:15:00Z">
        <w:r w:rsidR="00FA6EFE">
          <w:rPr>
            <w:rFonts w:cs="Arial"/>
            <w:color w:val="000000"/>
            <w:sz w:val="24"/>
            <w:szCs w:val="24"/>
          </w:rPr>
          <w:t xml:space="preserve">2026 </w:t>
        </w:r>
      </w:ins>
      <w:r>
        <w:rPr>
          <w:rFonts w:cs="Arial"/>
          <w:color w:val="000000"/>
          <w:sz w:val="24"/>
          <w:szCs w:val="24"/>
        </w:rPr>
        <w:t>Academic School Year</w:t>
      </w:r>
    </w:p>
    <w:p w14:paraId="2853E230" w14:textId="7F28CF1B" w:rsidR="008F6898" w:rsidRDefault="008F6898">
      <w:pPr>
        <w:shd w:val="clear" w:color="auto" w:fill="FFFFFF"/>
        <w:spacing w:after="120"/>
        <w:ind w:left="7"/>
        <w:rPr>
          <w:rFonts w:cs="Arial"/>
          <w:color w:val="000000"/>
          <w:sz w:val="24"/>
          <w:szCs w:val="24"/>
        </w:rPr>
        <w:pPrChange w:id="1971" w:author="Pope, Jennifer" w:date="2025-07-10T09:22:00Z" w16du:dateUtc="2025-07-10T14:22:00Z">
          <w:pPr>
            <w:shd w:val="clear" w:color="auto" w:fill="FFFFFF"/>
            <w:spacing w:after="120"/>
            <w:ind w:left="1627"/>
          </w:pPr>
        </w:pPrChange>
      </w:pPr>
      <w:r>
        <w:rPr>
          <w:rFonts w:cs="Arial"/>
          <w:color w:val="000000"/>
          <w:sz w:val="24"/>
          <w:szCs w:val="24"/>
        </w:rPr>
        <w:tab/>
      </w:r>
      <w:r>
        <w:rPr>
          <w:rFonts w:cs="Arial"/>
          <w:color w:val="000000"/>
          <w:sz w:val="24"/>
          <w:szCs w:val="24"/>
        </w:rPr>
        <w:tab/>
        <w:t>Date: 7/1/</w:t>
      </w:r>
      <w:del w:id="1972" w:author="Pope, Jennifer" w:date="2025-07-10T09:15:00Z" w16du:dateUtc="2025-07-10T14:15:00Z">
        <w:r w:rsidDel="00FA6EFE">
          <w:rPr>
            <w:rFonts w:cs="Arial"/>
            <w:color w:val="000000"/>
            <w:sz w:val="24"/>
            <w:szCs w:val="24"/>
          </w:rPr>
          <w:delText>2024</w:delText>
        </w:r>
      </w:del>
      <w:ins w:id="1973" w:author="Pope, Jennifer" w:date="2025-07-10T09:15:00Z" w16du:dateUtc="2025-07-10T14:15:00Z">
        <w:r w:rsidR="00FA6EFE">
          <w:rPr>
            <w:rFonts w:cs="Arial"/>
            <w:color w:val="000000"/>
            <w:sz w:val="24"/>
            <w:szCs w:val="24"/>
          </w:rPr>
          <w:t>2025</w:t>
        </w:r>
      </w:ins>
    </w:p>
    <w:p w14:paraId="1C5C98A5" w14:textId="4D96CA41" w:rsidR="008F6898" w:rsidRDefault="008F6898">
      <w:pPr>
        <w:shd w:val="clear" w:color="auto" w:fill="FFFFFF"/>
        <w:spacing w:after="120"/>
        <w:ind w:left="7"/>
        <w:rPr>
          <w:rFonts w:cs="Arial"/>
          <w:color w:val="000000"/>
          <w:sz w:val="24"/>
          <w:szCs w:val="24"/>
        </w:rPr>
        <w:pPrChange w:id="1974" w:author="Pope, Jennifer" w:date="2025-07-10T09:22:00Z" w16du:dateUtc="2025-07-10T14:22:00Z">
          <w:pPr>
            <w:shd w:val="clear" w:color="auto" w:fill="FFFFFF"/>
            <w:spacing w:after="120"/>
            <w:ind w:left="1627"/>
          </w:pPr>
        </w:pPrChange>
      </w:pPr>
      <w:r>
        <w:rPr>
          <w:rFonts w:cs="Arial"/>
          <w:color w:val="000000"/>
          <w:sz w:val="24"/>
          <w:szCs w:val="24"/>
        </w:rPr>
        <w:t>This notice informs you that Russellville Independent Schools complies with the Asbestos Hazard Emergency Response Act (AHERA- EPA 40 CFR Part 763). AHERA requires school systems to inspect their buildings for asbestos containing building materials and to have a written asbestos management plan.</w:t>
      </w:r>
    </w:p>
    <w:p w14:paraId="12A5DF51" w14:textId="096F7C70" w:rsidR="008F6898" w:rsidRDefault="008F6898">
      <w:pPr>
        <w:shd w:val="clear" w:color="auto" w:fill="FFFFFF"/>
        <w:spacing w:after="120"/>
        <w:ind w:left="7"/>
        <w:rPr>
          <w:rFonts w:cs="Arial"/>
          <w:color w:val="000000"/>
          <w:sz w:val="24"/>
          <w:szCs w:val="24"/>
        </w:rPr>
        <w:pPrChange w:id="1975" w:author="Pope, Jennifer" w:date="2025-07-10T09:22:00Z" w16du:dateUtc="2025-07-10T14:22:00Z">
          <w:pPr>
            <w:shd w:val="clear" w:color="auto" w:fill="FFFFFF"/>
            <w:spacing w:after="120"/>
            <w:ind w:left="1627"/>
          </w:pPr>
        </w:pPrChange>
      </w:pPr>
      <w:r>
        <w:rPr>
          <w:rFonts w:cs="Arial"/>
          <w:color w:val="000000"/>
          <w:sz w:val="24"/>
          <w:szCs w:val="24"/>
        </w:rPr>
        <w:t>An Asbestos Management Plan for the school district is available for review at the Central Office during normal business hours. Please contact me if you would like to view this Plan. A copy of the Plan is also available at each school.</w:t>
      </w:r>
    </w:p>
    <w:p w14:paraId="1F48340A" w14:textId="6DF8C0EE" w:rsidR="008F6898" w:rsidRDefault="008F6898">
      <w:pPr>
        <w:shd w:val="clear" w:color="auto" w:fill="FFFFFF"/>
        <w:spacing w:after="120"/>
        <w:ind w:left="7"/>
        <w:rPr>
          <w:rFonts w:cs="Arial"/>
          <w:color w:val="000000"/>
          <w:sz w:val="24"/>
          <w:szCs w:val="24"/>
        </w:rPr>
        <w:pPrChange w:id="1976" w:author="Pope, Jennifer" w:date="2025-07-10T09:22:00Z" w16du:dateUtc="2025-07-10T14:22:00Z">
          <w:pPr>
            <w:shd w:val="clear" w:color="auto" w:fill="FFFFFF"/>
            <w:spacing w:after="120"/>
            <w:ind w:left="1627"/>
          </w:pPr>
        </w:pPrChange>
      </w:pPr>
      <w:r>
        <w:rPr>
          <w:rFonts w:cs="Arial"/>
          <w:color w:val="000000"/>
          <w:sz w:val="24"/>
          <w:szCs w:val="24"/>
        </w:rPr>
        <w:t>You may also download a copy of the AHERA Notice. </w:t>
      </w:r>
    </w:p>
    <w:p w14:paraId="363F1A92" w14:textId="05F5525F" w:rsidR="008F6898" w:rsidRDefault="008F6898">
      <w:pPr>
        <w:shd w:val="clear" w:color="auto" w:fill="FFFFFF"/>
        <w:rPr>
          <w:rFonts w:cs="Arial"/>
          <w:color w:val="000000"/>
          <w:sz w:val="24"/>
          <w:szCs w:val="24"/>
        </w:rPr>
        <w:pPrChange w:id="1977" w:author="Pope, Jennifer" w:date="2025-07-10T09:22:00Z" w16du:dateUtc="2025-07-10T14:22:00Z">
          <w:pPr>
            <w:shd w:val="clear" w:color="auto" w:fill="FFFFFF"/>
            <w:ind w:left="1620"/>
          </w:pPr>
        </w:pPrChange>
      </w:pPr>
      <w:r>
        <w:rPr>
          <w:rFonts w:cs="Arial"/>
          <w:color w:val="000000"/>
          <w:sz w:val="24"/>
          <w:szCs w:val="24"/>
        </w:rPr>
        <w:t>Mr. Danny Perry</w:t>
      </w:r>
    </w:p>
    <w:p w14:paraId="525FA298" w14:textId="7B0E6A49" w:rsidR="008F6898" w:rsidRPr="008F6898" w:rsidRDefault="008F6898">
      <w:pPr>
        <w:shd w:val="clear" w:color="auto" w:fill="FFFFFF"/>
        <w:spacing w:after="240"/>
        <w:ind w:left="7"/>
        <w:rPr>
          <w:rStyle w:val="ksbanormal"/>
          <w:rFonts w:ascii="Garamond" w:hAnsi="Garamond" w:cs="Arial"/>
          <w:color w:val="000000"/>
          <w:szCs w:val="24"/>
        </w:rPr>
        <w:pPrChange w:id="1978" w:author="Pope, Jennifer" w:date="2025-07-10T09:22:00Z" w16du:dateUtc="2025-07-10T14:22:00Z">
          <w:pPr>
            <w:shd w:val="clear" w:color="auto" w:fill="FFFFFF"/>
            <w:spacing w:after="240"/>
            <w:ind w:left="1627"/>
          </w:pPr>
        </w:pPrChange>
      </w:pPr>
      <w:r>
        <w:rPr>
          <w:rFonts w:cs="Arial"/>
          <w:color w:val="000000"/>
          <w:sz w:val="24"/>
          <w:szCs w:val="24"/>
        </w:rPr>
        <w:t>Contact #: 270-726-8405</w:t>
      </w:r>
    </w:p>
    <w:p w14:paraId="0D20BDD4" w14:textId="77777777" w:rsidR="002F4DD8" w:rsidRPr="00402C0B" w:rsidRDefault="002F4DD8">
      <w:pPr>
        <w:pStyle w:val="Heading1"/>
        <w:spacing w:before="0" w:after="120"/>
        <w:ind w:left="7" w:right="43"/>
        <w:rPr>
          <w:sz w:val="28"/>
        </w:rPr>
        <w:pPrChange w:id="1979" w:author="Pope, Jennifer" w:date="2025-07-10T09:22:00Z" w16du:dateUtc="2025-07-10T14:22:00Z">
          <w:pPr>
            <w:pStyle w:val="Heading1"/>
            <w:spacing w:before="0" w:after="120"/>
            <w:ind w:left="1627" w:right="43"/>
          </w:pPr>
        </w:pPrChange>
      </w:pPr>
      <w:bookmarkStart w:id="1980" w:name="_Toc203046318"/>
      <w:r w:rsidRPr="00402C0B">
        <w:rPr>
          <w:sz w:val="28"/>
        </w:rPr>
        <w:t>Required Reports</w:t>
      </w:r>
      <w:bookmarkEnd w:id="1946"/>
      <w:bookmarkEnd w:id="1980"/>
    </w:p>
    <w:p w14:paraId="3C1F3739" w14:textId="77777777" w:rsidR="002F4DD8" w:rsidRPr="00402C0B" w:rsidRDefault="002F4DD8">
      <w:pPr>
        <w:pStyle w:val="BodyText"/>
        <w:tabs>
          <w:tab w:val="left" w:pos="0"/>
        </w:tabs>
        <w:spacing w:after="120"/>
        <w:ind w:right="43"/>
        <w:rPr>
          <w:szCs w:val="24"/>
        </w:rPr>
        <w:pPrChange w:id="1981" w:author="Pope, Jennifer" w:date="2025-07-10T09:22:00Z" w16du:dateUtc="2025-07-10T14:22:00Z">
          <w:pPr>
            <w:pStyle w:val="BodyText"/>
            <w:tabs>
              <w:tab w:val="left" w:pos="0"/>
            </w:tabs>
            <w:spacing w:after="120"/>
            <w:ind w:left="1620" w:right="43"/>
          </w:pPr>
        </w:pPrChange>
      </w:pPr>
      <w:r w:rsidRPr="00402C0B">
        <w:rPr>
          <w:szCs w:val="24"/>
        </w:rPr>
        <w:t>Although you may be directed to make additional reports, the following reports are required by law and/or Board policy:</w:t>
      </w:r>
    </w:p>
    <w:p w14:paraId="14964AF2" w14:textId="77777777" w:rsidR="003B2A93" w:rsidRPr="00402C0B" w:rsidRDefault="003B2A93">
      <w:pPr>
        <w:pStyle w:val="BodyText"/>
        <w:numPr>
          <w:ilvl w:val="1"/>
          <w:numId w:val="50"/>
        </w:numPr>
        <w:tabs>
          <w:tab w:val="clear" w:pos="1440"/>
          <w:tab w:val="left" w:pos="0"/>
          <w:tab w:val="num" w:pos="360"/>
        </w:tabs>
        <w:spacing w:after="120"/>
        <w:ind w:left="367" w:right="43"/>
        <w:pPrChange w:id="1982" w:author="Pope, Jennifer" w:date="2025-07-10T09:22:00Z" w16du:dateUtc="2025-07-10T14:22:00Z">
          <w:pPr>
            <w:pStyle w:val="BodyText"/>
            <w:numPr>
              <w:ilvl w:val="1"/>
              <w:numId w:val="50"/>
            </w:numPr>
            <w:tabs>
              <w:tab w:val="left" w:pos="0"/>
              <w:tab w:val="num" w:pos="1440"/>
              <w:tab w:val="num" w:pos="1980"/>
            </w:tabs>
            <w:spacing w:after="120"/>
            <w:ind w:left="1987" w:right="43" w:hanging="360"/>
          </w:pPr>
        </w:pPrChange>
      </w:pPr>
      <w:r w:rsidRPr="00402C0B">
        <w:t xml:space="preserve">Within seventy-two (72) hours of the discovery or notification of a security breach, the District shall notify the Commissioner of the Kentucky State Police, the Auditor of Public Accounts, the Attorney General, and the Education Commissioner. </w:t>
      </w:r>
      <w:r w:rsidRPr="00402C0B">
        <w:rPr>
          <w:b/>
        </w:rPr>
        <w:t>01.61</w:t>
      </w:r>
    </w:p>
    <w:p w14:paraId="64C5D318" w14:textId="77777777" w:rsidR="0057551D" w:rsidRPr="00402C0B" w:rsidRDefault="0057551D">
      <w:pPr>
        <w:pStyle w:val="BodyText"/>
        <w:numPr>
          <w:ilvl w:val="1"/>
          <w:numId w:val="53"/>
        </w:numPr>
        <w:tabs>
          <w:tab w:val="clear" w:pos="1440"/>
          <w:tab w:val="left" w:pos="0"/>
          <w:tab w:val="num" w:pos="360"/>
        </w:tabs>
        <w:spacing w:after="120"/>
        <w:ind w:left="367" w:right="43"/>
        <w:pPrChange w:id="1983" w:author="Pope, Jennifer" w:date="2025-07-10T09:22:00Z" w16du:dateUtc="2025-07-10T14:22:00Z">
          <w:pPr>
            <w:pStyle w:val="BodyText"/>
            <w:numPr>
              <w:ilvl w:val="1"/>
              <w:numId w:val="53"/>
            </w:numPr>
            <w:tabs>
              <w:tab w:val="left" w:pos="0"/>
              <w:tab w:val="num" w:pos="1440"/>
              <w:tab w:val="num" w:pos="1980"/>
            </w:tabs>
            <w:spacing w:after="120"/>
            <w:ind w:left="1987" w:right="43" w:hanging="360"/>
          </w:pPr>
        </w:pPrChange>
      </w:pPr>
      <w:bookmarkStart w:id="1984" w:name="_Hlk515353291"/>
      <w:bookmarkStart w:id="1985" w:name="_Hlk514412731"/>
      <w:r w:rsidRPr="00402C0B">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402C0B">
        <w:rPr>
          <w:b/>
        </w:rPr>
        <w:t>03.11</w:t>
      </w:r>
      <w:bookmarkEnd w:id="1984"/>
      <w:bookmarkEnd w:id="1985"/>
    </w:p>
    <w:p w14:paraId="14402DDE" w14:textId="5144321F" w:rsidR="00A17135" w:rsidRPr="00402C0B" w:rsidRDefault="004D7428">
      <w:pPr>
        <w:pStyle w:val="BodyText"/>
        <w:numPr>
          <w:ilvl w:val="1"/>
          <w:numId w:val="9"/>
        </w:numPr>
        <w:tabs>
          <w:tab w:val="clear" w:pos="1440"/>
          <w:tab w:val="left" w:pos="0"/>
          <w:tab w:val="num" w:pos="1980"/>
        </w:tabs>
        <w:spacing w:after="120"/>
        <w:ind w:left="367" w:right="43"/>
        <w:rPr>
          <w:b/>
        </w:rPr>
        <w:pPrChange w:id="1986" w:author="Pope, Jennifer" w:date="2025-07-10T09:22:00Z" w16du:dateUtc="2025-07-10T14:22:00Z">
          <w:pPr>
            <w:pStyle w:val="BodyText"/>
            <w:numPr>
              <w:ilvl w:val="1"/>
              <w:numId w:val="9"/>
            </w:numPr>
            <w:tabs>
              <w:tab w:val="left" w:pos="0"/>
              <w:tab w:val="num" w:pos="1440"/>
              <w:tab w:val="num" w:pos="1980"/>
            </w:tabs>
            <w:spacing w:after="120"/>
            <w:ind w:left="1987" w:right="43" w:hanging="360"/>
          </w:pPr>
        </w:pPrChange>
      </w:pPr>
      <w:r w:rsidRPr="00402C0B">
        <w:t xml:space="preserve">Report to the immediate supervisor damaged, lost, stolen, or vandalized school property or if District property has been used for unauthorized purposes. </w:t>
      </w:r>
      <w:r w:rsidRPr="00402C0B">
        <w:rPr>
          <w:b/>
        </w:rPr>
        <w:t>03.1321</w:t>
      </w:r>
    </w:p>
    <w:p w14:paraId="7D2C5192" w14:textId="77777777" w:rsidR="004D7428" w:rsidRPr="00402C0B" w:rsidRDefault="004D7428">
      <w:pPr>
        <w:pStyle w:val="BodyText"/>
        <w:numPr>
          <w:ilvl w:val="0"/>
          <w:numId w:val="9"/>
        </w:numPr>
        <w:tabs>
          <w:tab w:val="clear" w:pos="720"/>
          <w:tab w:val="num" w:pos="1980"/>
        </w:tabs>
        <w:spacing w:after="120"/>
        <w:ind w:left="360"/>
        <w:rPr>
          <w:b/>
          <w:szCs w:val="24"/>
        </w:rPr>
        <w:pPrChange w:id="1987" w:author="Pope, Jennifer" w:date="2025-07-10T09:22:00Z" w16du:dateUtc="2025-07-10T14:22:00Z">
          <w:pPr>
            <w:pStyle w:val="BodyText"/>
            <w:numPr>
              <w:numId w:val="9"/>
            </w:numPr>
            <w:tabs>
              <w:tab w:val="num" w:pos="720"/>
              <w:tab w:val="num" w:pos="1980"/>
            </w:tabs>
            <w:spacing w:after="120"/>
            <w:ind w:left="1980" w:hanging="360"/>
          </w:pPr>
        </w:pPrChange>
      </w:pPr>
      <w:r w:rsidRPr="00402C0B">
        <w:lastRenderedPageBreak/>
        <w:t xml:space="preserve">If you have been authorized to use such measures, notify the Principal as soon as possible when you use seclusion or physical restraint with a student, but no later than the end of the school day on which it occurs, and document in writing the incident by the end of the next school day. </w:t>
      </w:r>
      <w:r w:rsidRPr="00402C0B">
        <w:rPr>
          <w:b/>
        </w:rPr>
        <w:t>09.2212</w:t>
      </w:r>
    </w:p>
    <w:p w14:paraId="28424986" w14:textId="2240F0E7" w:rsidR="002F4DD8" w:rsidRPr="00402C0B" w:rsidRDefault="00A17135">
      <w:pPr>
        <w:pStyle w:val="BodyText"/>
        <w:numPr>
          <w:ilvl w:val="1"/>
          <w:numId w:val="9"/>
        </w:numPr>
        <w:tabs>
          <w:tab w:val="clear" w:pos="1440"/>
          <w:tab w:val="left" w:pos="0"/>
          <w:tab w:val="num" w:pos="1980"/>
        </w:tabs>
        <w:spacing w:after="120"/>
        <w:ind w:left="367" w:right="43"/>
        <w:rPr>
          <w:b/>
          <w:szCs w:val="24"/>
        </w:rPr>
        <w:pPrChange w:id="1988" w:author="Pope, Jennifer" w:date="2025-07-10T09:22:00Z" w16du:dateUtc="2025-07-10T14:22:00Z">
          <w:pPr>
            <w:pStyle w:val="BodyText"/>
            <w:numPr>
              <w:ilvl w:val="1"/>
              <w:numId w:val="9"/>
            </w:numPr>
            <w:tabs>
              <w:tab w:val="left" w:pos="0"/>
              <w:tab w:val="num" w:pos="1440"/>
              <w:tab w:val="num" w:pos="1980"/>
            </w:tabs>
            <w:spacing w:after="120"/>
            <w:ind w:left="1987" w:right="43" w:hanging="360"/>
          </w:pPr>
        </w:pPrChange>
      </w:pPr>
      <w:r w:rsidRPr="00402C0B">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002F4DD8" w:rsidRPr="00402C0B">
        <w:t xml:space="preserve"> </w:t>
      </w:r>
      <w:r w:rsidR="002F4DD8" w:rsidRPr="00402C0B">
        <w:rPr>
          <w:b/>
          <w:szCs w:val="24"/>
        </w:rPr>
        <w:t>03.13251/09.423</w:t>
      </w:r>
    </w:p>
    <w:p w14:paraId="5895B271" w14:textId="77777777" w:rsidR="003B2A93" w:rsidRPr="00402C0B" w:rsidRDefault="003B2A93">
      <w:pPr>
        <w:pStyle w:val="BodyText"/>
        <w:numPr>
          <w:ilvl w:val="1"/>
          <w:numId w:val="9"/>
        </w:numPr>
        <w:tabs>
          <w:tab w:val="clear" w:pos="1440"/>
          <w:tab w:val="left" w:pos="0"/>
          <w:tab w:val="num" w:pos="1980"/>
        </w:tabs>
        <w:spacing w:after="120"/>
        <w:ind w:left="360" w:right="43"/>
        <w:pPrChange w:id="1989" w:author="Pope, Jennifer" w:date="2025-07-10T09:22:00Z" w16du:dateUtc="2025-07-10T14:22:00Z">
          <w:pPr>
            <w:pStyle w:val="BodyText"/>
            <w:numPr>
              <w:ilvl w:val="1"/>
              <w:numId w:val="9"/>
            </w:numPr>
            <w:tabs>
              <w:tab w:val="left" w:pos="0"/>
              <w:tab w:val="num" w:pos="1440"/>
              <w:tab w:val="num" w:pos="1980"/>
            </w:tabs>
            <w:spacing w:after="120"/>
            <w:ind w:left="1980" w:right="43" w:hanging="360"/>
          </w:pPr>
        </w:pPrChange>
      </w:pPr>
      <w:r w:rsidRPr="00402C0B">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1EB760A" w14:textId="77777777" w:rsidR="003B2A93" w:rsidRPr="00402C0B" w:rsidRDefault="003B2A93">
      <w:pPr>
        <w:pStyle w:val="BodyText"/>
        <w:tabs>
          <w:tab w:val="left" w:pos="0"/>
        </w:tabs>
        <w:spacing w:after="120"/>
        <w:ind w:left="360" w:right="43"/>
        <w:rPr>
          <w:b/>
          <w:szCs w:val="24"/>
        </w:rPr>
        <w:pPrChange w:id="1990" w:author="Pope, Jennifer" w:date="2025-07-10T09:22:00Z" w16du:dateUtc="2025-07-10T14:22:00Z">
          <w:pPr>
            <w:pStyle w:val="BodyText"/>
            <w:tabs>
              <w:tab w:val="left" w:pos="0"/>
            </w:tabs>
            <w:spacing w:after="120"/>
            <w:ind w:left="1980" w:right="43"/>
          </w:pPr>
        </w:pPrChange>
      </w:pPr>
      <w:r w:rsidRPr="00402C0B">
        <w:t xml:space="preserve">School personnel shall report to a law enforcement officer when s/he has a belief that the death of a victim with whom s/he has had a professional interaction is related to domestic violence and abuse or dating violence and abuse. </w:t>
      </w:r>
      <w:r w:rsidRPr="00402C0B">
        <w:rPr>
          <w:b/>
        </w:rPr>
        <w:t>03.13253/09.425</w:t>
      </w:r>
    </w:p>
    <w:p w14:paraId="411C2112" w14:textId="77777777" w:rsidR="002F4DD8" w:rsidRPr="00402C0B" w:rsidRDefault="002F4DD8">
      <w:pPr>
        <w:pStyle w:val="BodyText"/>
        <w:numPr>
          <w:ilvl w:val="1"/>
          <w:numId w:val="9"/>
        </w:numPr>
        <w:tabs>
          <w:tab w:val="clear" w:pos="1440"/>
          <w:tab w:val="left" w:pos="0"/>
          <w:tab w:val="num" w:pos="1980"/>
        </w:tabs>
        <w:spacing w:after="120"/>
        <w:ind w:left="367" w:right="43"/>
        <w:rPr>
          <w:b/>
          <w:szCs w:val="24"/>
        </w:rPr>
        <w:pPrChange w:id="1991" w:author="Pope, Jennifer" w:date="2025-07-10T09:22:00Z" w16du:dateUtc="2025-07-10T14:22:00Z">
          <w:pPr>
            <w:pStyle w:val="BodyText"/>
            <w:numPr>
              <w:ilvl w:val="1"/>
              <w:numId w:val="9"/>
            </w:numPr>
            <w:tabs>
              <w:tab w:val="left" w:pos="0"/>
              <w:tab w:val="num" w:pos="1440"/>
              <w:tab w:val="num" w:pos="1980"/>
            </w:tabs>
            <w:spacing w:after="120"/>
            <w:ind w:left="1987" w:right="43" w:hanging="360"/>
          </w:pPr>
        </w:pPrChange>
      </w:pPr>
      <w:r w:rsidRPr="00402C0B">
        <w:t xml:space="preserve">Immediately report to Principal after sustaining a work-related injury or accident and also report potential safety or security hazards to the Principal. </w:t>
      </w:r>
      <w:r w:rsidRPr="00402C0B">
        <w:rPr>
          <w:b/>
        </w:rPr>
        <w:t>03.14</w:t>
      </w:r>
      <w:r w:rsidR="00192DA8" w:rsidRPr="00402C0B">
        <w:rPr>
          <w:b/>
        </w:rPr>
        <w:t>/</w:t>
      </w:r>
      <w:r w:rsidRPr="00402C0B">
        <w:rPr>
          <w:b/>
        </w:rPr>
        <w:t>05.4</w:t>
      </w:r>
    </w:p>
    <w:p w14:paraId="6F2D754C" w14:textId="77777777" w:rsidR="00D20FB1" w:rsidRPr="00402C0B" w:rsidRDefault="00D20FB1">
      <w:pPr>
        <w:pStyle w:val="BodyText"/>
        <w:numPr>
          <w:ilvl w:val="1"/>
          <w:numId w:val="9"/>
        </w:numPr>
        <w:tabs>
          <w:tab w:val="clear" w:pos="1440"/>
          <w:tab w:val="left" w:pos="0"/>
          <w:tab w:val="num" w:pos="1980"/>
        </w:tabs>
        <w:spacing w:after="120"/>
        <w:ind w:left="367" w:right="43"/>
        <w:rPr>
          <w:b/>
          <w:szCs w:val="24"/>
        </w:rPr>
        <w:pPrChange w:id="1992" w:author="Pope, Jennifer" w:date="2025-07-10T09:22:00Z" w16du:dateUtc="2025-07-10T14:22:00Z">
          <w:pPr>
            <w:pStyle w:val="BodyText"/>
            <w:numPr>
              <w:ilvl w:val="1"/>
              <w:numId w:val="9"/>
            </w:numPr>
            <w:tabs>
              <w:tab w:val="left" w:pos="0"/>
              <w:tab w:val="num" w:pos="1440"/>
              <w:tab w:val="num" w:pos="1980"/>
            </w:tabs>
            <w:spacing w:after="120"/>
            <w:ind w:left="1987" w:right="43" w:hanging="360"/>
          </w:pPr>
        </w:pPrChange>
      </w:pPr>
      <w:r w:rsidRPr="00402C0B">
        <w:rPr>
          <w:szCs w:val="24"/>
        </w:rPr>
        <w:t xml:space="preserve">Report to the Principal/immediate supervisor or the District’s Title IX Coordinator if you, another employee, a student, or a visitor to the school or District is being or has been subjected to harassment or discrimination. </w:t>
      </w:r>
      <w:r w:rsidRPr="00402C0B">
        <w:rPr>
          <w:b/>
          <w:szCs w:val="24"/>
        </w:rPr>
        <w:t>03.162/09.42811</w:t>
      </w:r>
    </w:p>
    <w:p w14:paraId="3DF9D993" w14:textId="77777777" w:rsidR="00A21A14" w:rsidRPr="00402C0B" w:rsidRDefault="00A21A14">
      <w:pPr>
        <w:pStyle w:val="BodyText"/>
        <w:numPr>
          <w:ilvl w:val="0"/>
          <w:numId w:val="54"/>
        </w:numPr>
        <w:tabs>
          <w:tab w:val="clear" w:pos="720"/>
        </w:tabs>
        <w:spacing w:after="120"/>
        <w:ind w:left="360"/>
        <w:rPr>
          <w:rStyle w:val="ksbanormal"/>
          <w:rFonts w:ascii="Garamond" w:hAnsi="Garamond"/>
        </w:rPr>
        <w:pPrChange w:id="1993" w:author="Pope, Jennifer" w:date="2025-07-10T09:22:00Z" w16du:dateUtc="2025-07-10T14:22:00Z">
          <w:pPr>
            <w:pStyle w:val="BodyText"/>
            <w:numPr>
              <w:numId w:val="54"/>
            </w:numPr>
            <w:tabs>
              <w:tab w:val="num" w:pos="720"/>
            </w:tabs>
            <w:spacing w:after="120"/>
            <w:ind w:left="1980" w:hanging="360"/>
          </w:pPr>
        </w:pPrChange>
      </w:pPr>
      <w:bookmarkStart w:id="1994" w:name="_Hlk47427389"/>
      <w:bookmarkStart w:id="1995" w:name="_Hlk47363796"/>
      <w:r w:rsidRPr="00402C0B">
        <w:rPr>
          <w:rStyle w:val="ksbanormal"/>
          <w:rFonts w:ascii="Garamond" w:hAnsi="Garamond"/>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402C0B">
        <w:rPr>
          <w:rStyle w:val="ksbanormal"/>
          <w:rFonts w:ascii="Garamond" w:hAnsi="Garamond"/>
          <w:b/>
          <w:bCs/>
        </w:rPr>
        <w:t>03.1621/03.2621/09.428111</w:t>
      </w:r>
      <w:bookmarkEnd w:id="1994"/>
      <w:bookmarkEnd w:id="1995"/>
    </w:p>
    <w:p w14:paraId="351CA4B6" w14:textId="77777777" w:rsidR="002F4DD8" w:rsidRPr="00402C0B" w:rsidRDefault="002F4DD8">
      <w:pPr>
        <w:pStyle w:val="BodyText"/>
        <w:numPr>
          <w:ilvl w:val="1"/>
          <w:numId w:val="9"/>
        </w:numPr>
        <w:tabs>
          <w:tab w:val="clear" w:pos="1440"/>
          <w:tab w:val="left" w:pos="0"/>
          <w:tab w:val="num" w:pos="1980"/>
        </w:tabs>
        <w:spacing w:after="120"/>
        <w:ind w:left="367" w:right="43"/>
        <w:rPr>
          <w:b/>
          <w:szCs w:val="24"/>
        </w:rPr>
        <w:pPrChange w:id="1996" w:author="Pope, Jennifer" w:date="2025-07-10T09:22:00Z" w16du:dateUtc="2025-07-10T14:22:00Z">
          <w:pPr>
            <w:pStyle w:val="BodyText"/>
            <w:numPr>
              <w:ilvl w:val="1"/>
              <w:numId w:val="9"/>
            </w:numPr>
            <w:tabs>
              <w:tab w:val="left" w:pos="0"/>
              <w:tab w:val="num" w:pos="1440"/>
              <w:tab w:val="num" w:pos="1980"/>
            </w:tabs>
            <w:spacing w:after="120"/>
            <w:ind w:left="1987" w:right="43" w:hanging="360"/>
          </w:pPr>
        </w:pPrChange>
      </w:pPr>
      <w:r w:rsidRPr="00402C0B">
        <w:t xml:space="preserve">If you suspect that financial fraud, impropriety or irregularity has occurred, immediately report those suspicions to Principal or the Superintendent. </w:t>
      </w:r>
      <w:r w:rsidR="004D7428" w:rsidRPr="00402C0B">
        <w:t xml:space="preserve">If the Superintendent is the alleged party, employees should address the complaint to the Board chairperson. </w:t>
      </w:r>
      <w:r w:rsidRPr="00402C0B">
        <w:rPr>
          <w:b/>
        </w:rPr>
        <w:t>04.41</w:t>
      </w:r>
    </w:p>
    <w:p w14:paraId="26E79876" w14:textId="1ED61A90" w:rsidR="002F4DD8" w:rsidRPr="00402C0B" w:rsidRDefault="002F4DD8">
      <w:pPr>
        <w:pStyle w:val="policytext"/>
        <w:numPr>
          <w:ilvl w:val="1"/>
          <w:numId w:val="9"/>
        </w:numPr>
        <w:tabs>
          <w:tab w:val="clear" w:pos="1440"/>
          <w:tab w:val="num" w:pos="1980"/>
        </w:tabs>
        <w:ind w:left="367" w:right="40"/>
        <w:textAlignment w:val="auto"/>
        <w:rPr>
          <w:rFonts w:ascii="Garamond" w:hAnsi="Garamond"/>
          <w:szCs w:val="24"/>
        </w:rPr>
        <w:pPrChange w:id="1997" w:author="Pope, Jennifer" w:date="2025-07-10T09:22:00Z" w16du:dateUtc="2025-07-10T14:22:00Z">
          <w:pPr>
            <w:pStyle w:val="policytext"/>
            <w:numPr>
              <w:ilvl w:val="1"/>
              <w:numId w:val="9"/>
            </w:numPr>
            <w:tabs>
              <w:tab w:val="num" w:pos="1440"/>
              <w:tab w:val="num" w:pos="1980"/>
            </w:tabs>
            <w:ind w:left="1987" w:right="40" w:hanging="360"/>
            <w:textAlignment w:val="auto"/>
          </w:pPr>
        </w:pPrChange>
      </w:pPr>
      <w:r w:rsidRPr="00402C0B">
        <w:rPr>
          <w:rFonts w:ascii="Garamond" w:hAnsi="Garamond"/>
          <w:szCs w:val="24"/>
        </w:rPr>
        <w:t>Report to the Principal any student who is missing during or after a fire/tornado/ bomb threat drill or</w:t>
      </w:r>
      <w:r w:rsidRPr="00402C0B">
        <w:rPr>
          <w:szCs w:val="24"/>
        </w:rPr>
        <w:t xml:space="preserve"> </w:t>
      </w:r>
      <w:r w:rsidRPr="00402C0B">
        <w:rPr>
          <w:rFonts w:ascii="Garamond" w:hAnsi="Garamond"/>
          <w:szCs w:val="24"/>
        </w:rPr>
        <w:t xml:space="preserve">evacuation. </w:t>
      </w:r>
      <w:r w:rsidRPr="00402C0B">
        <w:rPr>
          <w:rFonts w:ascii="Garamond" w:hAnsi="Garamond"/>
          <w:b/>
          <w:szCs w:val="24"/>
        </w:rPr>
        <w:t>05.41 AP.1/05.42 AP.1/05.43 AP.1</w:t>
      </w:r>
      <w:r w:rsidR="00A17135" w:rsidRPr="00402C0B">
        <w:rPr>
          <w:rFonts w:ascii="Garamond" w:hAnsi="Garamond"/>
          <w:b/>
          <w:szCs w:val="24"/>
        </w:rPr>
        <w:t>/05.47 AP.1</w:t>
      </w:r>
    </w:p>
    <w:p w14:paraId="1DD09F24" w14:textId="77777777" w:rsidR="002F4DD8" w:rsidRPr="00402C0B" w:rsidRDefault="002F4DD8">
      <w:pPr>
        <w:pStyle w:val="policytext"/>
        <w:numPr>
          <w:ilvl w:val="1"/>
          <w:numId w:val="9"/>
        </w:numPr>
        <w:tabs>
          <w:tab w:val="clear" w:pos="1440"/>
          <w:tab w:val="num" w:pos="1980"/>
        </w:tabs>
        <w:ind w:left="367" w:right="40"/>
        <w:textAlignment w:val="auto"/>
        <w:rPr>
          <w:rFonts w:ascii="Garamond" w:hAnsi="Garamond"/>
          <w:szCs w:val="24"/>
        </w:rPr>
        <w:pPrChange w:id="1998" w:author="Pope, Jennifer" w:date="2025-07-10T09:22:00Z" w16du:dateUtc="2025-07-10T14:22:00Z">
          <w:pPr>
            <w:pStyle w:val="policytext"/>
            <w:numPr>
              <w:ilvl w:val="1"/>
              <w:numId w:val="9"/>
            </w:numPr>
            <w:tabs>
              <w:tab w:val="num" w:pos="1440"/>
              <w:tab w:val="num" w:pos="1980"/>
            </w:tabs>
            <w:ind w:left="1987" w:right="40" w:hanging="360"/>
            <w:textAlignment w:val="auto"/>
          </w:pPr>
        </w:pPrChange>
      </w:pPr>
      <w:r w:rsidRPr="00402C0B">
        <w:rPr>
          <w:rFonts w:ascii="Garamond" w:hAnsi="Garamond"/>
        </w:rPr>
        <w:t xml:space="preserve">When notified of a bomb threat, scan the area noting any items that appear to be </w:t>
      </w:r>
      <w:r w:rsidRPr="00402C0B">
        <w:rPr>
          <w:rFonts w:ascii="Garamond" w:hAnsi="Garamond"/>
          <w:spacing w:val="-5"/>
        </w:rPr>
        <w:t xml:space="preserve">out of place, and report same to Principal/designee. </w:t>
      </w:r>
      <w:r w:rsidRPr="00402C0B">
        <w:rPr>
          <w:rFonts w:ascii="Garamond" w:hAnsi="Garamond"/>
          <w:b/>
          <w:spacing w:val="-5"/>
        </w:rPr>
        <w:t>05.43 AP.1</w:t>
      </w:r>
    </w:p>
    <w:p w14:paraId="6775EB5D" w14:textId="7B8147F7" w:rsidR="00E42987" w:rsidRPr="00402C0B" w:rsidRDefault="002F4DD8">
      <w:pPr>
        <w:pStyle w:val="policytext"/>
        <w:numPr>
          <w:ilvl w:val="1"/>
          <w:numId w:val="9"/>
        </w:numPr>
        <w:tabs>
          <w:tab w:val="clear" w:pos="1440"/>
          <w:tab w:val="num" w:pos="1980"/>
        </w:tabs>
        <w:ind w:left="367" w:right="40"/>
        <w:textAlignment w:val="auto"/>
        <w:rPr>
          <w:rFonts w:ascii="Garamond" w:hAnsi="Garamond"/>
          <w:b/>
          <w:spacing w:val="-5"/>
        </w:rPr>
        <w:pPrChange w:id="1999" w:author="Pope, Jennifer" w:date="2025-07-10T09:22:00Z" w16du:dateUtc="2025-07-10T14:22:00Z">
          <w:pPr>
            <w:pStyle w:val="policytext"/>
            <w:numPr>
              <w:ilvl w:val="1"/>
              <w:numId w:val="9"/>
            </w:numPr>
            <w:tabs>
              <w:tab w:val="num" w:pos="1440"/>
              <w:tab w:val="num" w:pos="1980"/>
            </w:tabs>
            <w:ind w:left="1987" w:right="40" w:hanging="360"/>
            <w:textAlignment w:val="auto"/>
          </w:pPr>
        </w:pPrChange>
      </w:pPr>
      <w:r w:rsidRPr="00402C0B">
        <w:rPr>
          <w:rFonts w:ascii="Garamond" w:hAnsi="Garamond"/>
          <w:spacing w:val="-5"/>
        </w:rPr>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402C0B">
        <w:rPr>
          <w:rFonts w:ascii="Garamond" w:hAnsi="Garamond"/>
          <w:b/>
          <w:spacing w:val="-5"/>
        </w:rPr>
        <w:t>05.48</w:t>
      </w:r>
    </w:p>
    <w:p w14:paraId="293D502B" w14:textId="77777777" w:rsidR="003D52D4" w:rsidRPr="00FA6EFE" w:rsidRDefault="003D52D4">
      <w:pPr>
        <w:pStyle w:val="BodyText"/>
        <w:numPr>
          <w:ilvl w:val="1"/>
          <w:numId w:val="9"/>
        </w:numPr>
        <w:tabs>
          <w:tab w:val="clear" w:pos="1440"/>
          <w:tab w:val="left" w:pos="0"/>
          <w:tab w:val="num" w:pos="1980"/>
        </w:tabs>
        <w:spacing w:after="120"/>
        <w:ind w:left="367" w:right="43"/>
        <w:rPr>
          <w:szCs w:val="24"/>
          <w:rPrChange w:id="2000" w:author="Pope, Jennifer" w:date="2025-07-10T09:15:00Z" w16du:dateUtc="2025-07-10T14:15:00Z">
            <w:rPr>
              <w:szCs w:val="24"/>
              <w:highlight w:val="yellow"/>
            </w:rPr>
          </w:rPrChange>
        </w:rPr>
        <w:pPrChange w:id="2001" w:author="Pope, Jennifer" w:date="2025-07-10T09:22:00Z" w16du:dateUtc="2025-07-10T14:22:00Z">
          <w:pPr>
            <w:pStyle w:val="BodyText"/>
            <w:numPr>
              <w:ilvl w:val="1"/>
              <w:numId w:val="9"/>
            </w:numPr>
            <w:tabs>
              <w:tab w:val="left" w:pos="0"/>
              <w:tab w:val="num" w:pos="1440"/>
              <w:tab w:val="num" w:pos="1980"/>
            </w:tabs>
            <w:spacing w:after="120"/>
            <w:ind w:left="1987" w:right="43" w:hanging="360"/>
          </w:pPr>
        </w:pPrChange>
      </w:pPr>
      <w:bookmarkStart w:id="2002" w:name="_Hlk200739740"/>
      <w:ins w:id="2003" w:author="Page, Davonna - KSBA" w:date="2025-05-20T15:47:00Z">
        <w:r w:rsidRPr="00FA6EFE">
          <w:rPr>
            <w:bCs/>
            <w:szCs w:val="24"/>
            <w:rPrChange w:id="2004" w:author="Pope, Jennifer" w:date="2025-07-10T09:15:00Z" w16du:dateUtc="2025-07-10T14:15:00Z">
              <w:rPr>
                <w:bCs/>
                <w:szCs w:val="24"/>
                <w:highlight w:val="yellow"/>
              </w:rPr>
            </w:rPrChange>
          </w:rPr>
          <w:t xml:space="preserve">Report to the principal any allegation of another District employee or volunteer participating in unauthorized electronic </w:t>
        </w:r>
      </w:ins>
      <w:ins w:id="2005" w:author="Page, Davonna - KSBA" w:date="2025-05-20T15:48:00Z">
        <w:r w:rsidRPr="00FA6EFE">
          <w:rPr>
            <w:bCs/>
            <w:szCs w:val="24"/>
            <w:rPrChange w:id="2006" w:author="Pope, Jennifer" w:date="2025-07-10T09:15:00Z" w16du:dateUtc="2025-07-10T14:15:00Z">
              <w:rPr>
                <w:bCs/>
                <w:szCs w:val="24"/>
                <w:highlight w:val="yellow"/>
              </w:rPr>
            </w:rPrChange>
          </w:rPr>
          <w:t xml:space="preserve">communication. If the allegation is against the Principal, report the allegation immediately to the </w:t>
        </w:r>
        <w:r w:rsidRPr="00FA6EFE">
          <w:rPr>
            <w:bCs/>
            <w:szCs w:val="24"/>
            <w:rPrChange w:id="2007" w:author="Pope, Jennifer" w:date="2025-07-10T09:15:00Z" w16du:dateUtc="2025-07-10T14:15:00Z">
              <w:rPr>
                <w:bCs/>
                <w:szCs w:val="24"/>
                <w:highlight w:val="yellow"/>
              </w:rPr>
            </w:rPrChange>
          </w:rPr>
          <w:lastRenderedPageBreak/>
          <w:t>Superintendent. If the allegation is against the Superintendent, report the allegation immediately to the Commissioner of Education and the Cha</w:t>
        </w:r>
      </w:ins>
      <w:ins w:id="2008" w:author="Page, Davonna - KSBA" w:date="2025-05-20T15:49:00Z">
        <w:r w:rsidRPr="00FA6EFE">
          <w:rPr>
            <w:bCs/>
            <w:szCs w:val="24"/>
            <w:rPrChange w:id="2009" w:author="Pope, Jennifer" w:date="2025-07-10T09:15:00Z" w16du:dateUtc="2025-07-10T14:15:00Z">
              <w:rPr>
                <w:bCs/>
                <w:szCs w:val="24"/>
                <w:highlight w:val="yellow"/>
              </w:rPr>
            </w:rPrChange>
          </w:rPr>
          <w:t xml:space="preserve">ir of the Board of Education </w:t>
        </w:r>
        <w:r w:rsidRPr="00FA6EFE">
          <w:rPr>
            <w:b/>
            <w:szCs w:val="24"/>
            <w:rPrChange w:id="2010" w:author="Pope, Jennifer" w:date="2025-07-10T09:15:00Z" w16du:dateUtc="2025-07-10T14:15:00Z">
              <w:rPr>
                <w:b/>
                <w:szCs w:val="24"/>
                <w:highlight w:val="yellow"/>
              </w:rPr>
            </w:rPrChange>
          </w:rPr>
          <w:t>0</w:t>
        </w:r>
      </w:ins>
      <w:ins w:id="2011" w:author="Barker, Kim - KSBA" w:date="2025-05-21T10:06:00Z">
        <w:r w:rsidRPr="00FA6EFE">
          <w:rPr>
            <w:b/>
            <w:szCs w:val="24"/>
            <w:rPrChange w:id="2012" w:author="Pope, Jennifer" w:date="2025-07-10T09:15:00Z" w16du:dateUtc="2025-07-10T14:15:00Z">
              <w:rPr>
                <w:b/>
                <w:szCs w:val="24"/>
                <w:highlight w:val="yellow"/>
              </w:rPr>
            </w:rPrChange>
          </w:rPr>
          <w:t>8</w:t>
        </w:r>
      </w:ins>
      <w:ins w:id="2013" w:author="Page, Davonna - KSBA" w:date="2025-05-20T15:49:00Z">
        <w:r w:rsidRPr="00FA6EFE">
          <w:rPr>
            <w:b/>
            <w:szCs w:val="24"/>
            <w:rPrChange w:id="2014" w:author="Pope, Jennifer" w:date="2025-07-10T09:15:00Z" w16du:dateUtc="2025-07-10T14:15:00Z">
              <w:rPr>
                <w:b/>
                <w:szCs w:val="24"/>
                <w:highlight w:val="yellow"/>
              </w:rPr>
            </w:rPrChange>
          </w:rPr>
          <w:t>.2324</w:t>
        </w:r>
      </w:ins>
    </w:p>
    <w:bookmarkEnd w:id="2002"/>
    <w:p w14:paraId="053C5943" w14:textId="77777777" w:rsidR="00E01929" w:rsidRPr="00402C0B" w:rsidRDefault="00E01929">
      <w:pPr>
        <w:pStyle w:val="BodyText"/>
        <w:numPr>
          <w:ilvl w:val="0"/>
          <w:numId w:val="59"/>
        </w:numPr>
        <w:tabs>
          <w:tab w:val="clear" w:pos="720"/>
          <w:tab w:val="num" w:pos="1987"/>
        </w:tabs>
        <w:ind w:left="367"/>
        <w:pPrChange w:id="2015" w:author="Pope, Jennifer" w:date="2025-07-10T09:22:00Z" w16du:dateUtc="2025-07-10T14:22:00Z">
          <w:pPr>
            <w:pStyle w:val="BodyText"/>
            <w:numPr>
              <w:numId w:val="59"/>
            </w:numPr>
            <w:tabs>
              <w:tab w:val="num" w:pos="720"/>
              <w:tab w:val="num" w:pos="1987"/>
            </w:tabs>
            <w:ind w:left="1987" w:hanging="360"/>
          </w:pPr>
        </w:pPrChange>
      </w:pPr>
      <w:r w:rsidRPr="00402C0B">
        <w:t xml:space="preserve">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 </w:t>
      </w:r>
    </w:p>
    <w:p w14:paraId="773917E8" w14:textId="7CE4ABEB" w:rsidR="00E01929" w:rsidRPr="00402C0B" w:rsidRDefault="00E01929">
      <w:pPr>
        <w:pStyle w:val="BodyText"/>
        <w:ind w:left="360"/>
        <w:pPrChange w:id="2016" w:author="Pope, Jennifer" w:date="2025-07-10T09:22:00Z" w16du:dateUtc="2025-07-10T14:22:00Z">
          <w:pPr>
            <w:pStyle w:val="BodyText"/>
            <w:ind w:left="1980"/>
          </w:pPr>
        </w:pPrChange>
      </w:pPr>
      <w:r w:rsidRPr="00402C0B">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402C0B">
        <w:rPr>
          <w:b/>
          <w:bCs/>
        </w:rPr>
        <w:t>09.2211/09.425</w:t>
      </w:r>
    </w:p>
    <w:p w14:paraId="31D32CF9" w14:textId="77777777" w:rsidR="002F4DD8" w:rsidRPr="00402C0B" w:rsidRDefault="002F4DD8">
      <w:pPr>
        <w:pStyle w:val="BodyText"/>
        <w:numPr>
          <w:ilvl w:val="0"/>
          <w:numId w:val="9"/>
        </w:numPr>
        <w:tabs>
          <w:tab w:val="clear" w:pos="720"/>
          <w:tab w:val="num" w:pos="360"/>
          <w:tab w:val="num" w:pos="1980"/>
        </w:tabs>
        <w:spacing w:after="120"/>
        <w:ind w:left="360" w:hanging="270"/>
        <w:rPr>
          <w:szCs w:val="24"/>
        </w:rPr>
        <w:pPrChange w:id="2017" w:author="Pope, Jennifer" w:date="2025-07-10T09:22:00Z" w16du:dateUtc="2025-07-10T14:22:00Z">
          <w:pPr>
            <w:pStyle w:val="BodyText"/>
            <w:numPr>
              <w:numId w:val="9"/>
            </w:numPr>
            <w:tabs>
              <w:tab w:val="num" w:pos="360"/>
              <w:tab w:val="num" w:pos="720"/>
              <w:tab w:val="num" w:pos="1980"/>
            </w:tabs>
            <w:spacing w:after="120"/>
            <w:ind w:left="1980" w:hanging="270"/>
          </w:pPr>
        </w:pPrChange>
      </w:pPr>
      <w:r w:rsidRPr="00402C0B">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0D710C4D" w14:textId="77777777" w:rsidR="002F4DD8" w:rsidRPr="00402C0B" w:rsidRDefault="002F4DD8">
      <w:pPr>
        <w:pStyle w:val="policytext"/>
        <w:ind w:left="360"/>
        <w:rPr>
          <w:rFonts w:ascii="Garamond" w:hAnsi="Garamond"/>
        </w:rPr>
        <w:pPrChange w:id="2018" w:author="Pope, Jennifer" w:date="2025-07-10T09:22:00Z" w16du:dateUtc="2025-07-10T14:22:00Z">
          <w:pPr>
            <w:pStyle w:val="policytext"/>
            <w:ind w:left="1980"/>
          </w:pPr>
        </w:pPrChange>
      </w:pPr>
      <w:r w:rsidRPr="00402C0B">
        <w:rPr>
          <w:rFonts w:ascii="Garamond" w:hAnsi="Garamond"/>
        </w:rPr>
        <w:t>The Principal shall notify the parents, legal guardians, or other persons exercising custodial control or supervision of the student when the student is involved in such an incident.</w:t>
      </w:r>
    </w:p>
    <w:p w14:paraId="44F19028" w14:textId="40BC077A" w:rsidR="00865C6E" w:rsidRPr="00402C0B" w:rsidRDefault="002F4DD8">
      <w:pPr>
        <w:pStyle w:val="policytext"/>
        <w:ind w:left="360"/>
        <w:rPr>
          <w:rFonts w:ascii="Garamond" w:hAnsi="Garamond"/>
          <w:b/>
        </w:rPr>
        <w:pPrChange w:id="2019" w:author="Pope, Jennifer" w:date="2025-07-10T09:22:00Z" w16du:dateUtc="2025-07-10T14:22:00Z">
          <w:pPr>
            <w:pStyle w:val="policytext"/>
            <w:ind w:left="1980"/>
          </w:pPr>
        </w:pPrChange>
      </w:pPr>
      <w:r w:rsidRPr="00402C0B">
        <w:rPr>
          <w:rFonts w:ascii="Garamond" w:hAnsi="Garamond"/>
        </w:rPr>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402C0B">
        <w:rPr>
          <w:rFonts w:ascii="Garamond" w:hAnsi="Garamond"/>
          <w:b/>
        </w:rPr>
        <w:t>09.2211</w:t>
      </w:r>
    </w:p>
    <w:p w14:paraId="0234327D" w14:textId="33936CA1" w:rsidR="002F4DD8" w:rsidRPr="00402C0B" w:rsidRDefault="002F4DD8">
      <w:pPr>
        <w:pStyle w:val="BodyText"/>
        <w:numPr>
          <w:ilvl w:val="1"/>
          <w:numId w:val="9"/>
        </w:numPr>
        <w:tabs>
          <w:tab w:val="clear" w:pos="1440"/>
          <w:tab w:val="left" w:pos="0"/>
          <w:tab w:val="num" w:pos="1980"/>
        </w:tabs>
        <w:spacing w:after="120"/>
        <w:ind w:left="367" w:right="43"/>
        <w:rPr>
          <w:b/>
          <w:bCs/>
          <w:szCs w:val="24"/>
        </w:rPr>
        <w:pPrChange w:id="2020" w:author="Pope, Jennifer" w:date="2025-07-10T09:22:00Z" w16du:dateUtc="2025-07-10T14:22:00Z">
          <w:pPr>
            <w:pStyle w:val="BodyText"/>
            <w:numPr>
              <w:ilvl w:val="1"/>
              <w:numId w:val="9"/>
            </w:numPr>
            <w:tabs>
              <w:tab w:val="left" w:pos="0"/>
              <w:tab w:val="num" w:pos="1440"/>
              <w:tab w:val="num" w:pos="1980"/>
            </w:tabs>
            <w:spacing w:after="120"/>
            <w:ind w:left="1987" w:right="43" w:hanging="360"/>
          </w:pPr>
        </w:pPrChange>
      </w:pPr>
      <w:r w:rsidRPr="00402C0B">
        <w:rPr>
          <w:szCs w:val="24"/>
        </w:rPr>
        <w:t>If you know or have reasonable cause to believe that a child under eighteen (18) is dependent, abused or neglected</w:t>
      </w:r>
      <w:r w:rsidR="003B2A93" w:rsidRPr="00402C0B">
        <w:rPr>
          <w:rStyle w:val="ksbanormal"/>
          <w:rFonts w:ascii="Garamond" w:hAnsi="Garamond"/>
          <w:szCs w:val="24"/>
        </w:rPr>
        <w:t xml:space="preserve">, or a victim of human </w:t>
      </w:r>
      <w:r w:rsidR="00F659B0" w:rsidRPr="00402C0B">
        <w:rPr>
          <w:szCs w:val="24"/>
        </w:rPr>
        <w:t>trafficking, or is a victim of female genital mutilation</w:t>
      </w:r>
      <w:r w:rsidR="003B2A93" w:rsidRPr="00402C0B">
        <w:rPr>
          <w:rStyle w:val="ksbanormal"/>
          <w:rFonts w:ascii="Garamond" w:hAnsi="Garamond"/>
          <w:szCs w:val="24"/>
        </w:rPr>
        <w:t xml:space="preserve">, </w:t>
      </w:r>
      <w:r w:rsidRPr="00402C0B">
        <w:rPr>
          <w:rStyle w:val="ksbanormal"/>
          <w:rFonts w:ascii="Garamond" w:hAnsi="Garamond"/>
          <w:szCs w:val="24"/>
        </w:rPr>
        <w:t>in or out of school,</w:t>
      </w:r>
      <w:r w:rsidR="006C7539" w:rsidRPr="00402C0B">
        <w:rPr>
          <w:szCs w:val="24"/>
        </w:rPr>
        <w:t xml:space="preserve"> </w:t>
      </w:r>
      <w:r w:rsidR="00914A03" w:rsidRPr="00402C0B">
        <w:rPr>
          <w:szCs w:val="24"/>
        </w:rPr>
        <w:t xml:space="preserve">you </w:t>
      </w:r>
      <w:bookmarkStart w:id="2021" w:name="_Hlk135220148"/>
      <w:r w:rsidR="00914A03" w:rsidRPr="00402C0B">
        <w:rPr>
          <w:szCs w:val="24"/>
        </w:rPr>
        <w:t xml:space="preserve">shall </w:t>
      </w:r>
      <w:r w:rsidR="00914A03" w:rsidRPr="00402C0B">
        <w:rPr>
          <w:b/>
          <w:bCs/>
          <w:szCs w:val="24"/>
        </w:rPr>
        <w:t>immediately</w:t>
      </w:r>
      <w:r w:rsidR="00914A03" w:rsidRPr="00402C0B">
        <w:rPr>
          <w:szCs w:val="24"/>
        </w:rPr>
        <w:t xml:space="preserve"> </w:t>
      </w:r>
      <w:bookmarkEnd w:id="2021"/>
      <w:r w:rsidR="00D14416" w:rsidRPr="00402C0B">
        <w:rPr>
          <w:szCs w:val="24"/>
        </w:rPr>
        <w:t xml:space="preserve">make an </w:t>
      </w:r>
      <w:r w:rsidR="00BC5596" w:rsidRPr="00402C0B">
        <w:rPr>
          <w:szCs w:val="24"/>
        </w:rPr>
        <w:t>oral or written report, including but not limited to electronic submission, to a local law enforcement agency or the Kentucky State Police</w:t>
      </w:r>
      <w:r w:rsidR="00D14416" w:rsidRPr="00402C0B">
        <w:rPr>
          <w:szCs w:val="24"/>
        </w:rPr>
        <w:t>, the Cabinet for Health and Family Services or its designated representative, the Commonwealth’s or County Attorney</w:t>
      </w:r>
      <w:r w:rsidR="00D14416" w:rsidRPr="00402C0B">
        <w:rPr>
          <w:b/>
          <w:bCs/>
          <w:szCs w:val="24"/>
        </w:rPr>
        <w:t>,</w:t>
      </w:r>
      <w:r w:rsidR="00D14416" w:rsidRPr="00402C0B">
        <w:rPr>
          <w:rStyle w:val="ksbanormal"/>
          <w:rFonts w:ascii="Garamond" w:hAnsi="Garamond"/>
          <w:szCs w:val="24"/>
        </w:rPr>
        <w:t xml:space="preserve"> and then make a report to the Principal</w:t>
      </w:r>
      <w:r w:rsidR="00D14416" w:rsidRPr="00402C0B">
        <w:rPr>
          <w:szCs w:val="24"/>
        </w:rPr>
        <w:t xml:space="preserve">. (See </w:t>
      </w:r>
      <w:r w:rsidR="00D14416" w:rsidRPr="00402C0B">
        <w:rPr>
          <w:b/>
          <w:szCs w:val="24"/>
        </w:rPr>
        <w:t>Child Abuse</w:t>
      </w:r>
      <w:r w:rsidR="00D14416" w:rsidRPr="00402C0B">
        <w:rPr>
          <w:szCs w:val="24"/>
        </w:rPr>
        <w:t xml:space="preserve"> section.) </w:t>
      </w:r>
      <w:r w:rsidR="00D14416" w:rsidRPr="00402C0B">
        <w:rPr>
          <w:b/>
          <w:bCs/>
          <w:szCs w:val="24"/>
        </w:rPr>
        <w:t>09.227</w:t>
      </w:r>
    </w:p>
    <w:p w14:paraId="2781A4BA" w14:textId="77777777" w:rsidR="002F4DD8" w:rsidRPr="00402C0B" w:rsidRDefault="002F4DD8">
      <w:pPr>
        <w:pStyle w:val="BodyText"/>
        <w:numPr>
          <w:ilvl w:val="1"/>
          <w:numId w:val="9"/>
        </w:numPr>
        <w:tabs>
          <w:tab w:val="clear" w:pos="1440"/>
          <w:tab w:val="left" w:pos="0"/>
          <w:tab w:val="num" w:pos="1980"/>
        </w:tabs>
        <w:spacing w:after="120"/>
        <w:ind w:left="367" w:right="43"/>
        <w:rPr>
          <w:szCs w:val="24"/>
        </w:rPr>
        <w:pPrChange w:id="2022" w:author="Pope, Jennifer" w:date="2025-07-10T09:22:00Z" w16du:dateUtc="2025-07-10T14:22:00Z">
          <w:pPr>
            <w:pStyle w:val="BodyText"/>
            <w:numPr>
              <w:ilvl w:val="1"/>
              <w:numId w:val="9"/>
            </w:numPr>
            <w:tabs>
              <w:tab w:val="left" w:pos="0"/>
              <w:tab w:val="num" w:pos="1440"/>
              <w:tab w:val="num" w:pos="1980"/>
            </w:tabs>
            <w:spacing w:after="120"/>
            <w:ind w:left="1987" w:right="43" w:hanging="360"/>
          </w:pPr>
        </w:pPrChange>
      </w:pPr>
      <w:r w:rsidRPr="00402C0B">
        <w:rPr>
          <w:szCs w:val="24"/>
        </w:rPr>
        <w:t>Report to the Principal any threats you receive (oral, written or electronic)</w:t>
      </w:r>
      <w:r w:rsidRPr="00402C0B">
        <w:rPr>
          <w:b/>
          <w:szCs w:val="24"/>
        </w:rPr>
        <w:t>. 09.425</w:t>
      </w:r>
    </w:p>
    <w:p w14:paraId="339939B5" w14:textId="77777777" w:rsidR="003B2A93" w:rsidRPr="00402C0B" w:rsidRDefault="003B2A93">
      <w:pPr>
        <w:pStyle w:val="BodyText"/>
        <w:numPr>
          <w:ilvl w:val="0"/>
          <w:numId w:val="51"/>
        </w:numPr>
        <w:tabs>
          <w:tab w:val="left" w:pos="1980"/>
        </w:tabs>
        <w:spacing w:after="120"/>
        <w:ind w:left="360"/>
        <w:rPr>
          <w:rStyle w:val="ksbanormal"/>
          <w:rFonts w:ascii="Garamond" w:hAnsi="Garamond"/>
          <w:szCs w:val="24"/>
        </w:rPr>
        <w:pPrChange w:id="2023" w:author="Pope, Jennifer" w:date="2025-07-10T09:22:00Z" w16du:dateUtc="2025-07-10T14:22:00Z">
          <w:pPr>
            <w:pStyle w:val="BodyText"/>
            <w:numPr>
              <w:numId w:val="51"/>
            </w:numPr>
            <w:tabs>
              <w:tab w:val="num" w:pos="720"/>
              <w:tab w:val="left" w:pos="1980"/>
            </w:tabs>
            <w:spacing w:after="120"/>
            <w:ind w:left="1980" w:hanging="360"/>
          </w:pPr>
        </w:pPrChange>
      </w:pPr>
      <w:r w:rsidRPr="00402C0B">
        <w:rPr>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402C0B">
        <w:rPr>
          <w:rStyle w:val="ksbanormal"/>
          <w:rFonts w:ascii="Garamond" w:hAnsi="Garamond"/>
        </w:rPr>
        <w:t xml:space="preserve">In serious instances of peer-to-peer bullying/hazing/harassment, employees must report to the alleged victim’s Principal, as directed by Board Policy </w:t>
      </w:r>
      <w:r w:rsidRPr="00402C0B">
        <w:rPr>
          <w:rStyle w:val="ksbanormal"/>
          <w:rFonts w:ascii="Garamond" w:hAnsi="Garamond"/>
          <w:b/>
        </w:rPr>
        <w:t>09.42811</w:t>
      </w:r>
      <w:r w:rsidRPr="00402C0B">
        <w:rPr>
          <w:rStyle w:val="ksbanormal"/>
          <w:rFonts w:ascii="Garamond" w:hAnsi="Garamond"/>
        </w:rPr>
        <w:t>.</w:t>
      </w:r>
    </w:p>
    <w:p w14:paraId="18479FD6" w14:textId="77777777" w:rsidR="003B2A93" w:rsidRPr="00402C0B" w:rsidRDefault="003B2A93">
      <w:pPr>
        <w:pStyle w:val="policytext"/>
        <w:tabs>
          <w:tab w:val="left" w:pos="1980"/>
        </w:tabs>
        <w:ind w:left="360"/>
        <w:rPr>
          <w:rStyle w:val="ksbanormal"/>
          <w:rFonts w:ascii="Garamond" w:hAnsi="Garamond"/>
          <w:spacing w:val="-5"/>
        </w:rPr>
        <w:pPrChange w:id="2024" w:author="Pope, Jennifer" w:date="2025-07-10T09:22:00Z" w16du:dateUtc="2025-07-10T14:22:00Z">
          <w:pPr>
            <w:pStyle w:val="policytext"/>
            <w:tabs>
              <w:tab w:val="left" w:pos="1980"/>
            </w:tabs>
            <w:ind w:left="1980"/>
          </w:pPr>
        </w:pPrChange>
      </w:pPr>
      <w:r w:rsidRPr="00402C0B">
        <w:rPr>
          <w:rStyle w:val="ksbanormal"/>
          <w:rFonts w:ascii="Garamond" w:hAnsi="Garamond"/>
        </w:rPr>
        <w:t>In certain cases, employees must do the following:</w:t>
      </w:r>
    </w:p>
    <w:p w14:paraId="0ECB885F" w14:textId="77777777" w:rsidR="003B2A93" w:rsidRPr="00402C0B" w:rsidRDefault="003B2A93">
      <w:pPr>
        <w:pStyle w:val="List123"/>
        <w:numPr>
          <w:ilvl w:val="0"/>
          <w:numId w:val="52"/>
        </w:numPr>
        <w:overflowPunct w:val="0"/>
        <w:autoSpaceDE w:val="0"/>
        <w:autoSpaceDN w:val="0"/>
        <w:adjustRightInd w:val="0"/>
        <w:ind w:left="1260" w:hanging="540"/>
        <w:rPr>
          <w:rStyle w:val="ksbanormal"/>
          <w:rFonts w:ascii="Garamond" w:hAnsi="Garamond"/>
        </w:rPr>
        <w:pPrChange w:id="2025" w:author="Pope, Jennifer" w:date="2025-07-10T09:22:00Z" w16du:dateUtc="2025-07-10T14:22:00Z">
          <w:pPr>
            <w:pStyle w:val="List123"/>
            <w:numPr>
              <w:numId w:val="52"/>
            </w:numPr>
            <w:overflowPunct w:val="0"/>
            <w:autoSpaceDE w:val="0"/>
            <w:autoSpaceDN w:val="0"/>
            <w:adjustRightInd w:val="0"/>
            <w:ind w:left="2880" w:hanging="540"/>
          </w:pPr>
        </w:pPrChange>
      </w:pPr>
      <w:r w:rsidRPr="00402C0B">
        <w:rPr>
          <w:rStyle w:val="ksbanormal"/>
          <w:rFonts w:ascii="Garamond" w:hAnsi="Garamond"/>
        </w:rPr>
        <w:t xml:space="preserve">Report bullying and hazing to appropriate law enforcement authorities as required by policy </w:t>
      </w:r>
      <w:r w:rsidRPr="00402C0B">
        <w:rPr>
          <w:rStyle w:val="ksbanormal"/>
          <w:rFonts w:ascii="Garamond" w:hAnsi="Garamond"/>
          <w:b/>
        </w:rPr>
        <w:t>09.2211</w:t>
      </w:r>
      <w:r w:rsidRPr="00402C0B">
        <w:rPr>
          <w:rStyle w:val="ksbanormal"/>
          <w:rFonts w:ascii="Garamond" w:hAnsi="Garamond"/>
        </w:rPr>
        <w:t>; and</w:t>
      </w:r>
    </w:p>
    <w:p w14:paraId="313B5DC2" w14:textId="77777777" w:rsidR="003B2A93" w:rsidRPr="00402C0B" w:rsidRDefault="003B2A93">
      <w:pPr>
        <w:pStyle w:val="List123"/>
        <w:numPr>
          <w:ilvl w:val="0"/>
          <w:numId w:val="52"/>
        </w:numPr>
        <w:overflowPunct w:val="0"/>
        <w:autoSpaceDE w:val="0"/>
        <w:autoSpaceDN w:val="0"/>
        <w:adjustRightInd w:val="0"/>
        <w:ind w:left="1260" w:hanging="540"/>
        <w:rPr>
          <w:sz w:val="24"/>
        </w:rPr>
        <w:pPrChange w:id="2026" w:author="Pope, Jennifer" w:date="2025-07-10T09:22:00Z" w16du:dateUtc="2025-07-10T14:22:00Z">
          <w:pPr>
            <w:pStyle w:val="List123"/>
            <w:numPr>
              <w:numId w:val="52"/>
            </w:numPr>
            <w:overflowPunct w:val="0"/>
            <w:autoSpaceDE w:val="0"/>
            <w:autoSpaceDN w:val="0"/>
            <w:adjustRightInd w:val="0"/>
            <w:ind w:left="2880" w:hanging="540"/>
          </w:pPr>
        </w:pPrChange>
      </w:pPr>
      <w:r w:rsidRPr="00402C0B">
        <w:rPr>
          <w:rStyle w:val="ksbanormal"/>
          <w:rFonts w:ascii="Garamond" w:hAnsi="Garamond"/>
        </w:rPr>
        <w:lastRenderedPageBreak/>
        <w:t xml:space="preserve">Investigate and complete documentation as required by policy 09.42811 covering federally protected areas. </w:t>
      </w:r>
      <w:r w:rsidRPr="00402C0B">
        <w:rPr>
          <w:rStyle w:val="ksbanormal"/>
          <w:rFonts w:ascii="Garamond" w:hAnsi="Garamond"/>
          <w:b/>
        </w:rPr>
        <w:t>09.422</w:t>
      </w:r>
    </w:p>
    <w:p w14:paraId="4D88ACA0" w14:textId="77777777" w:rsidR="004A5359" w:rsidRPr="00402C0B" w:rsidRDefault="00D613DF">
      <w:pPr>
        <w:pStyle w:val="Heading1"/>
        <w:spacing w:before="0" w:after="120"/>
        <w:rPr>
          <w:sz w:val="30"/>
        </w:rPr>
        <w:pPrChange w:id="2027" w:author="Pope, Jennifer" w:date="2025-07-10T09:22:00Z" w16du:dateUtc="2025-07-10T14:22:00Z">
          <w:pPr>
            <w:pStyle w:val="Heading1"/>
            <w:spacing w:before="0" w:after="120"/>
            <w:ind w:left="2160"/>
          </w:pPr>
        </w:pPrChange>
      </w:pPr>
      <w:r w:rsidRPr="00402C0B">
        <w:rPr>
          <w:rStyle w:val="policytextChar"/>
          <w:rFonts w:ascii="Garamond" w:hAnsi="Garamond"/>
          <w:b w:val="0"/>
          <w:bCs w:val="0"/>
          <w:spacing w:val="-5"/>
          <w:kern w:val="0"/>
        </w:rPr>
        <w:br w:type="page"/>
      </w:r>
      <w:bookmarkStart w:id="2028" w:name="_Toc257624385"/>
      <w:bookmarkStart w:id="2029" w:name="_Toc203046319"/>
      <w:r w:rsidR="004A5359" w:rsidRPr="00402C0B">
        <w:rPr>
          <w:sz w:val="30"/>
        </w:rPr>
        <w:lastRenderedPageBreak/>
        <w:t>Code of Ethics</w:t>
      </w:r>
      <w:bookmarkEnd w:id="2028"/>
      <w:bookmarkEnd w:id="2029"/>
    </w:p>
    <w:p w14:paraId="0F53451A" w14:textId="77777777" w:rsidR="004A5359" w:rsidRPr="00402C0B" w:rsidRDefault="004A5359">
      <w:pPr>
        <w:pStyle w:val="BodyText"/>
        <w:spacing w:after="120"/>
        <w:pPrChange w:id="2030" w:author="Pope, Jennifer" w:date="2025-07-10T09:22:00Z" w16du:dateUtc="2025-07-10T14:22:00Z">
          <w:pPr>
            <w:pStyle w:val="BodyText"/>
            <w:spacing w:after="120"/>
            <w:ind w:left="2160"/>
          </w:pPr>
        </w:pPrChange>
      </w:pPr>
      <w:r w:rsidRPr="00402C0B">
        <w:t>All District employees are accountable for compliance with the Kentucky Code of Ethics as established in</w:t>
      </w:r>
      <w:r w:rsidRPr="00402C0B">
        <w:rPr>
          <w:rFonts w:cs="Arial"/>
          <w:bCs/>
          <w:spacing w:val="-2"/>
        </w:rPr>
        <w:t xml:space="preserve"> 16 KAR 1:020</w:t>
      </w:r>
      <w:r w:rsidRPr="00402C0B">
        <w:t>. School personnel in the Commonwealth shall:</w:t>
      </w:r>
    </w:p>
    <w:p w14:paraId="088EBB29" w14:textId="77777777" w:rsidR="004A5359" w:rsidRPr="00402C0B" w:rsidRDefault="004A5359">
      <w:pPr>
        <w:pStyle w:val="BodyText"/>
        <w:numPr>
          <w:ilvl w:val="0"/>
          <w:numId w:val="47"/>
        </w:numPr>
        <w:tabs>
          <w:tab w:val="clear" w:pos="2520"/>
          <w:tab w:val="num" w:pos="360"/>
        </w:tabs>
        <w:spacing w:after="120"/>
        <w:ind w:left="360"/>
        <w:rPr>
          <w:bCs/>
        </w:rPr>
        <w:pPrChange w:id="2031" w:author="Pope, Jennifer" w:date="2025-07-10T09:22:00Z" w16du:dateUtc="2025-07-10T14:22:00Z">
          <w:pPr>
            <w:pStyle w:val="BodyText"/>
            <w:numPr>
              <w:numId w:val="47"/>
            </w:numPr>
            <w:tabs>
              <w:tab w:val="num" w:pos="2520"/>
            </w:tabs>
            <w:spacing w:after="120"/>
            <w:ind w:left="2520" w:hanging="360"/>
          </w:pPr>
        </w:pPrChange>
      </w:pPr>
      <w:r w:rsidRPr="00402C0B">
        <w:rPr>
          <w:bCs/>
        </w:rPr>
        <w:t>Strive toward excellence, recognize the importance of the pursuit of truth, nurture democratic citizenship, and safeguard the freedom to learn and to teach;</w:t>
      </w:r>
    </w:p>
    <w:p w14:paraId="66AEB6A9" w14:textId="77777777" w:rsidR="004A5359" w:rsidRPr="00402C0B" w:rsidRDefault="004A5359">
      <w:pPr>
        <w:pStyle w:val="BodyText"/>
        <w:numPr>
          <w:ilvl w:val="0"/>
          <w:numId w:val="47"/>
        </w:numPr>
        <w:tabs>
          <w:tab w:val="clear" w:pos="2520"/>
          <w:tab w:val="num" w:pos="360"/>
        </w:tabs>
        <w:spacing w:after="120"/>
        <w:ind w:left="360"/>
        <w:rPr>
          <w:bCs/>
        </w:rPr>
        <w:pPrChange w:id="2032" w:author="Pope, Jennifer" w:date="2025-07-10T09:22:00Z" w16du:dateUtc="2025-07-10T14:22:00Z">
          <w:pPr>
            <w:pStyle w:val="BodyText"/>
            <w:numPr>
              <w:numId w:val="47"/>
            </w:numPr>
            <w:tabs>
              <w:tab w:val="num" w:pos="2520"/>
            </w:tabs>
            <w:spacing w:after="120"/>
            <w:ind w:left="2520" w:hanging="360"/>
          </w:pPr>
        </w:pPrChange>
      </w:pPr>
      <w:r w:rsidRPr="00402C0B">
        <w:rPr>
          <w:bCs/>
        </w:rPr>
        <w:t>Believe in the worth and dignity of each human being and in educational opportunities for all;</w:t>
      </w:r>
    </w:p>
    <w:p w14:paraId="57A25606" w14:textId="77777777" w:rsidR="004A5359" w:rsidRPr="00402C0B" w:rsidRDefault="004A5359">
      <w:pPr>
        <w:pStyle w:val="BodyText"/>
        <w:numPr>
          <w:ilvl w:val="0"/>
          <w:numId w:val="47"/>
        </w:numPr>
        <w:tabs>
          <w:tab w:val="clear" w:pos="2520"/>
          <w:tab w:val="num" w:pos="360"/>
        </w:tabs>
        <w:spacing w:after="120"/>
        <w:ind w:left="360"/>
        <w:rPr>
          <w:bCs/>
        </w:rPr>
        <w:pPrChange w:id="2033" w:author="Pope, Jennifer" w:date="2025-07-10T09:22:00Z" w16du:dateUtc="2025-07-10T14:22:00Z">
          <w:pPr>
            <w:pStyle w:val="BodyText"/>
            <w:numPr>
              <w:numId w:val="47"/>
            </w:numPr>
            <w:tabs>
              <w:tab w:val="num" w:pos="2520"/>
            </w:tabs>
            <w:spacing w:after="120"/>
            <w:ind w:left="2520" w:hanging="360"/>
          </w:pPr>
        </w:pPrChange>
      </w:pPr>
      <w:r w:rsidRPr="00402C0B">
        <w:rPr>
          <w:bCs/>
        </w:rPr>
        <w:t>Strive to uphold the responsibilities of the education profession, including the following obligations to students, to parents, and to the education profession:</w:t>
      </w:r>
    </w:p>
    <w:tbl>
      <w:tblPr>
        <w:tblW w:w="9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2034" w:author="Pope, Jennifer" w:date="2025-07-10T09:22:00Z" w16du:dateUtc="2025-07-10T14:22:00Z">
          <w:tblPr>
            <w:tblW w:w="8034"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297"/>
        <w:gridCol w:w="3297"/>
        <w:gridCol w:w="3297"/>
        <w:tblGridChange w:id="2035">
          <w:tblGrid>
            <w:gridCol w:w="3297"/>
            <w:gridCol w:w="1249"/>
            <w:gridCol w:w="2048"/>
            <w:gridCol w:w="1192"/>
            <w:gridCol w:w="2105"/>
            <w:gridCol w:w="415"/>
            <w:gridCol w:w="2274"/>
          </w:tblGrid>
        </w:tblGridChange>
      </w:tblGrid>
      <w:tr w:rsidR="004A5359" w:rsidRPr="00402C0B" w14:paraId="7460B0F0" w14:textId="77777777" w:rsidTr="00A679C7">
        <w:trPr>
          <w:trHeight w:val="8475"/>
          <w:trPrChange w:id="2036" w:author="Pope, Jennifer" w:date="2025-07-10T09:22:00Z" w16du:dateUtc="2025-07-10T14:22:00Z">
            <w:trPr>
              <w:gridBefore w:val="2"/>
            </w:trPr>
          </w:trPrChange>
        </w:trPr>
        <w:tc>
          <w:tcPr>
            <w:tcW w:w="3297" w:type="dxa"/>
            <w:tcPrChange w:id="2037" w:author="Pope, Jennifer" w:date="2025-07-10T09:22:00Z" w16du:dateUtc="2025-07-10T14:22:00Z">
              <w:tcPr>
                <w:tcW w:w="3240" w:type="dxa"/>
                <w:gridSpan w:val="2"/>
              </w:tcPr>
            </w:tcPrChange>
          </w:tcPr>
          <w:p w14:paraId="09CAFBD9" w14:textId="77777777" w:rsidR="004A5359" w:rsidRPr="00402C0B" w:rsidRDefault="004A5359" w:rsidP="004A5359">
            <w:pPr>
              <w:pStyle w:val="BodyText"/>
              <w:tabs>
                <w:tab w:val="left" w:pos="162"/>
              </w:tabs>
              <w:spacing w:before="20" w:after="0"/>
              <w:ind w:left="162" w:hanging="162"/>
              <w:jc w:val="center"/>
              <w:rPr>
                <w:rFonts w:cs="Arial"/>
                <w:b/>
                <w:bCs/>
                <w:sz w:val="20"/>
              </w:rPr>
            </w:pPr>
            <w:r w:rsidRPr="00402C0B">
              <w:rPr>
                <w:rFonts w:cs="Arial"/>
                <w:b/>
                <w:bCs/>
                <w:sz w:val="20"/>
              </w:rPr>
              <w:t>TO STUDENTS:</w:t>
            </w:r>
          </w:p>
          <w:p w14:paraId="4B2C7B3D" w14:textId="77777777" w:rsidR="004A5359" w:rsidRPr="00402C0B" w:rsidRDefault="004A5359" w:rsidP="004A5359">
            <w:pPr>
              <w:pStyle w:val="BodyText"/>
              <w:numPr>
                <w:ilvl w:val="0"/>
                <w:numId w:val="46"/>
              </w:numPr>
              <w:tabs>
                <w:tab w:val="left" w:pos="162"/>
              </w:tabs>
              <w:spacing w:before="20" w:after="0"/>
              <w:ind w:left="162" w:hanging="162"/>
              <w:jc w:val="left"/>
              <w:rPr>
                <w:rFonts w:cs="Arial"/>
                <w:bCs/>
                <w:sz w:val="20"/>
              </w:rPr>
            </w:pPr>
            <w:r w:rsidRPr="00402C0B">
              <w:rPr>
                <w:rFonts w:cs="Arial"/>
                <w:bCs/>
                <w:sz w:val="20"/>
              </w:rPr>
              <w:t>Shall provide students with professional education services in a non-discriminatory manner and in consonance with accepted best practice known to the educator.</w:t>
            </w:r>
          </w:p>
          <w:p w14:paraId="0480B0F9" w14:textId="77777777" w:rsidR="004A5359" w:rsidRPr="00402C0B" w:rsidRDefault="004A5359" w:rsidP="004A5359">
            <w:pPr>
              <w:pStyle w:val="BodyText"/>
              <w:numPr>
                <w:ilvl w:val="0"/>
                <w:numId w:val="46"/>
              </w:numPr>
              <w:tabs>
                <w:tab w:val="left" w:pos="162"/>
              </w:tabs>
              <w:spacing w:before="20" w:after="0"/>
              <w:ind w:left="162" w:hanging="162"/>
              <w:jc w:val="left"/>
              <w:rPr>
                <w:rFonts w:cs="Arial"/>
                <w:bCs/>
                <w:sz w:val="20"/>
              </w:rPr>
            </w:pPr>
            <w:r w:rsidRPr="00402C0B">
              <w:rPr>
                <w:rFonts w:cs="Arial"/>
                <w:bCs/>
                <w:sz w:val="20"/>
              </w:rPr>
              <w:t>Shall respect the constitutional rights of all students.</w:t>
            </w:r>
          </w:p>
          <w:p w14:paraId="581203D1" w14:textId="77777777" w:rsidR="004A5359" w:rsidRPr="00402C0B" w:rsidRDefault="004A5359" w:rsidP="004A5359">
            <w:pPr>
              <w:pStyle w:val="BodyText"/>
              <w:numPr>
                <w:ilvl w:val="0"/>
                <w:numId w:val="46"/>
              </w:numPr>
              <w:tabs>
                <w:tab w:val="left" w:pos="162"/>
              </w:tabs>
              <w:spacing w:before="20" w:after="0"/>
              <w:ind w:left="162" w:hanging="162"/>
              <w:jc w:val="left"/>
              <w:rPr>
                <w:rFonts w:cs="Arial"/>
                <w:bCs/>
                <w:sz w:val="20"/>
              </w:rPr>
            </w:pPr>
            <w:r w:rsidRPr="00402C0B">
              <w:rPr>
                <w:rFonts w:cs="Arial"/>
                <w:bCs/>
                <w:sz w:val="20"/>
              </w:rPr>
              <w:t>Shall take reasonable measures to protect the health, safety, and emotional well-being of students.</w:t>
            </w:r>
          </w:p>
          <w:p w14:paraId="46294E14" w14:textId="77777777" w:rsidR="004A5359" w:rsidRPr="00402C0B" w:rsidRDefault="004A5359" w:rsidP="004A5359">
            <w:pPr>
              <w:pStyle w:val="BodyText"/>
              <w:numPr>
                <w:ilvl w:val="0"/>
                <w:numId w:val="46"/>
              </w:numPr>
              <w:tabs>
                <w:tab w:val="left" w:pos="162"/>
              </w:tabs>
              <w:spacing w:before="20" w:after="0"/>
              <w:ind w:left="162" w:hanging="162"/>
              <w:jc w:val="left"/>
              <w:rPr>
                <w:rFonts w:cs="Arial"/>
                <w:bCs/>
                <w:sz w:val="20"/>
              </w:rPr>
            </w:pPr>
            <w:r w:rsidRPr="00402C0B">
              <w:rPr>
                <w:rFonts w:cs="Arial"/>
                <w:bCs/>
                <w:sz w:val="20"/>
              </w:rPr>
              <w:t>Shall not use professional relationships or authority with students for personal advantage.</w:t>
            </w:r>
          </w:p>
          <w:p w14:paraId="39A53759" w14:textId="77777777" w:rsidR="004A5359" w:rsidRPr="00402C0B" w:rsidRDefault="004A5359" w:rsidP="004A5359">
            <w:pPr>
              <w:pStyle w:val="BodyText"/>
              <w:numPr>
                <w:ilvl w:val="0"/>
                <w:numId w:val="46"/>
              </w:numPr>
              <w:tabs>
                <w:tab w:val="left" w:pos="162"/>
              </w:tabs>
              <w:spacing w:before="20" w:after="0"/>
              <w:ind w:left="162" w:hanging="162"/>
              <w:jc w:val="left"/>
              <w:rPr>
                <w:rFonts w:cs="Arial"/>
                <w:bCs/>
                <w:sz w:val="20"/>
              </w:rPr>
            </w:pPr>
            <w:r w:rsidRPr="00402C0B">
              <w:rPr>
                <w:rFonts w:cs="Arial"/>
                <w:bCs/>
                <w:sz w:val="20"/>
              </w:rPr>
              <w:t>Shall keep in confidence information about students that has been obtained in the course of professional service, unless disclosure serves professional purposes or is required by law.</w:t>
            </w:r>
          </w:p>
          <w:p w14:paraId="12492242" w14:textId="77777777" w:rsidR="004A5359" w:rsidRPr="00402C0B" w:rsidRDefault="004A5359" w:rsidP="004A5359">
            <w:pPr>
              <w:pStyle w:val="BodyText"/>
              <w:numPr>
                <w:ilvl w:val="0"/>
                <w:numId w:val="46"/>
              </w:numPr>
              <w:tabs>
                <w:tab w:val="left" w:pos="162"/>
              </w:tabs>
              <w:spacing w:before="20" w:after="0"/>
              <w:ind w:left="162" w:hanging="162"/>
              <w:jc w:val="left"/>
              <w:rPr>
                <w:rFonts w:cs="Arial"/>
                <w:bCs/>
                <w:sz w:val="20"/>
              </w:rPr>
            </w:pPr>
            <w:r w:rsidRPr="00402C0B">
              <w:rPr>
                <w:rFonts w:cs="Arial"/>
                <w:bCs/>
                <w:sz w:val="20"/>
              </w:rPr>
              <w:t>Shall not knowingly make false or malicious statements about students or colleagues.</w:t>
            </w:r>
          </w:p>
          <w:p w14:paraId="1AB3F80C" w14:textId="77777777" w:rsidR="004A5359" w:rsidRPr="00402C0B" w:rsidRDefault="004A5359" w:rsidP="004A5359">
            <w:pPr>
              <w:pStyle w:val="BodyText"/>
              <w:numPr>
                <w:ilvl w:val="0"/>
                <w:numId w:val="46"/>
              </w:numPr>
              <w:tabs>
                <w:tab w:val="left" w:pos="162"/>
              </w:tabs>
              <w:spacing w:before="20" w:after="0"/>
              <w:ind w:left="162" w:hanging="162"/>
              <w:jc w:val="left"/>
              <w:rPr>
                <w:rFonts w:cs="Arial"/>
                <w:bCs/>
                <w:sz w:val="20"/>
              </w:rPr>
            </w:pPr>
            <w:r w:rsidRPr="00402C0B">
              <w:rPr>
                <w:rFonts w:cs="Arial"/>
                <w:bCs/>
                <w:sz w:val="20"/>
              </w:rPr>
              <w:t>Shall refrain from subjecting students to embarrassment or disparagement.</w:t>
            </w:r>
          </w:p>
          <w:p w14:paraId="053FB570" w14:textId="77777777" w:rsidR="004A5359" w:rsidRPr="00402C0B" w:rsidRDefault="004A5359" w:rsidP="004A5359">
            <w:pPr>
              <w:pStyle w:val="BodyText"/>
              <w:numPr>
                <w:ilvl w:val="0"/>
                <w:numId w:val="46"/>
              </w:numPr>
              <w:tabs>
                <w:tab w:val="left" w:pos="162"/>
              </w:tabs>
              <w:spacing w:before="20" w:after="0"/>
              <w:ind w:left="162" w:hanging="162"/>
              <w:jc w:val="left"/>
              <w:rPr>
                <w:rFonts w:cs="Arial"/>
                <w:bCs/>
                <w:sz w:val="20"/>
              </w:rPr>
            </w:pPr>
            <w:r w:rsidRPr="00402C0B">
              <w:rPr>
                <w:rFonts w:cs="Arial"/>
                <w:bCs/>
                <w:sz w:val="20"/>
              </w:rPr>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or physical harm and sexual assault.</w:t>
            </w:r>
          </w:p>
        </w:tc>
        <w:tc>
          <w:tcPr>
            <w:tcW w:w="3297" w:type="dxa"/>
            <w:tcPrChange w:id="2038" w:author="Pope, Jennifer" w:date="2025-07-10T09:22:00Z" w16du:dateUtc="2025-07-10T14:22:00Z">
              <w:tcPr>
                <w:tcW w:w="2520" w:type="dxa"/>
                <w:gridSpan w:val="2"/>
              </w:tcPr>
            </w:tcPrChange>
          </w:tcPr>
          <w:p w14:paraId="78202B54" w14:textId="77777777" w:rsidR="004A5359" w:rsidRPr="00402C0B" w:rsidRDefault="004A5359" w:rsidP="004A5359">
            <w:pPr>
              <w:pStyle w:val="BodyText"/>
              <w:tabs>
                <w:tab w:val="left" w:pos="162"/>
              </w:tabs>
              <w:spacing w:before="20" w:after="0"/>
              <w:ind w:left="162" w:hanging="162"/>
              <w:jc w:val="center"/>
              <w:rPr>
                <w:rFonts w:cs="Arial"/>
                <w:b/>
                <w:bCs/>
                <w:sz w:val="20"/>
              </w:rPr>
            </w:pPr>
            <w:r w:rsidRPr="00402C0B">
              <w:rPr>
                <w:rFonts w:cs="Arial"/>
                <w:b/>
                <w:bCs/>
                <w:sz w:val="20"/>
              </w:rPr>
              <w:t>TO PARENTS:</w:t>
            </w:r>
          </w:p>
          <w:p w14:paraId="052B24B7" w14:textId="77777777" w:rsidR="004A5359" w:rsidRPr="00402C0B" w:rsidRDefault="004A5359" w:rsidP="004A5359">
            <w:pPr>
              <w:pStyle w:val="BodyText"/>
              <w:numPr>
                <w:ilvl w:val="0"/>
                <w:numId w:val="45"/>
              </w:numPr>
              <w:tabs>
                <w:tab w:val="clear" w:pos="288"/>
                <w:tab w:val="left" w:pos="162"/>
              </w:tabs>
              <w:spacing w:before="20" w:after="0"/>
              <w:ind w:left="162" w:hanging="162"/>
              <w:jc w:val="left"/>
              <w:rPr>
                <w:rFonts w:cs="Arial"/>
                <w:bCs/>
                <w:sz w:val="20"/>
              </w:rPr>
            </w:pPr>
            <w:r w:rsidRPr="00402C0B">
              <w:rPr>
                <w:rFonts w:cs="Arial"/>
                <w:bCs/>
                <w:sz w:val="20"/>
              </w:rPr>
              <w:t>Shall make responsible effort to communicate to parents information which should be revealed in the interest of the student.</w:t>
            </w:r>
          </w:p>
          <w:p w14:paraId="632C22DF" w14:textId="77777777" w:rsidR="004A5359" w:rsidRPr="00402C0B" w:rsidRDefault="004A5359" w:rsidP="004A5359">
            <w:pPr>
              <w:pStyle w:val="BodyText"/>
              <w:numPr>
                <w:ilvl w:val="0"/>
                <w:numId w:val="45"/>
              </w:numPr>
              <w:tabs>
                <w:tab w:val="clear" w:pos="288"/>
                <w:tab w:val="left" w:pos="162"/>
              </w:tabs>
              <w:spacing w:before="20" w:after="0"/>
              <w:ind w:left="162" w:hanging="162"/>
              <w:jc w:val="left"/>
              <w:rPr>
                <w:rFonts w:cs="Arial"/>
                <w:bCs/>
                <w:sz w:val="20"/>
              </w:rPr>
            </w:pPr>
            <w:r w:rsidRPr="00402C0B">
              <w:rPr>
                <w:rFonts w:cs="Arial"/>
                <w:bCs/>
                <w:sz w:val="20"/>
              </w:rPr>
              <w:t>Shall endeavor to understand community cultures and diverse home environments of students.</w:t>
            </w:r>
          </w:p>
          <w:p w14:paraId="2F42AD2A" w14:textId="77777777" w:rsidR="004A5359" w:rsidRPr="00402C0B" w:rsidRDefault="004A5359" w:rsidP="004A5359">
            <w:pPr>
              <w:pStyle w:val="BodyText"/>
              <w:numPr>
                <w:ilvl w:val="0"/>
                <w:numId w:val="45"/>
              </w:numPr>
              <w:tabs>
                <w:tab w:val="clear" w:pos="288"/>
                <w:tab w:val="left" w:pos="162"/>
              </w:tabs>
              <w:spacing w:before="20" w:after="0"/>
              <w:ind w:left="162" w:hanging="162"/>
              <w:jc w:val="left"/>
              <w:rPr>
                <w:rFonts w:cs="Arial"/>
                <w:bCs/>
                <w:sz w:val="20"/>
              </w:rPr>
            </w:pPr>
            <w:r w:rsidRPr="00402C0B">
              <w:rPr>
                <w:rFonts w:cs="Arial"/>
                <w:bCs/>
                <w:sz w:val="20"/>
              </w:rPr>
              <w:t>Shall not knowingly distort or misrepresent facts concerning educational issues.</w:t>
            </w:r>
          </w:p>
          <w:p w14:paraId="2BF9EA2B" w14:textId="77777777" w:rsidR="004A5359" w:rsidRPr="00402C0B" w:rsidRDefault="004A5359" w:rsidP="004A5359">
            <w:pPr>
              <w:pStyle w:val="BodyText"/>
              <w:numPr>
                <w:ilvl w:val="0"/>
                <w:numId w:val="45"/>
              </w:numPr>
              <w:tabs>
                <w:tab w:val="clear" w:pos="288"/>
                <w:tab w:val="left" w:pos="162"/>
              </w:tabs>
              <w:spacing w:before="20" w:after="0"/>
              <w:ind w:left="162" w:hanging="162"/>
              <w:jc w:val="left"/>
              <w:rPr>
                <w:rFonts w:cs="Arial"/>
                <w:bCs/>
                <w:sz w:val="20"/>
              </w:rPr>
            </w:pPr>
            <w:r w:rsidRPr="00402C0B">
              <w:rPr>
                <w:rFonts w:cs="Arial"/>
                <w:bCs/>
                <w:sz w:val="20"/>
              </w:rPr>
              <w:t>Shall distinguish between personal views and the views of the employing educational agency.</w:t>
            </w:r>
          </w:p>
          <w:p w14:paraId="2D993928" w14:textId="77777777" w:rsidR="004A5359" w:rsidRPr="00402C0B" w:rsidRDefault="004A5359" w:rsidP="004A5359">
            <w:pPr>
              <w:pStyle w:val="BodyText"/>
              <w:numPr>
                <w:ilvl w:val="0"/>
                <w:numId w:val="45"/>
              </w:numPr>
              <w:tabs>
                <w:tab w:val="clear" w:pos="288"/>
                <w:tab w:val="left" w:pos="162"/>
              </w:tabs>
              <w:spacing w:before="20" w:after="0"/>
              <w:ind w:left="162" w:hanging="162"/>
              <w:jc w:val="left"/>
              <w:rPr>
                <w:rFonts w:cs="Arial"/>
                <w:bCs/>
                <w:sz w:val="20"/>
              </w:rPr>
            </w:pPr>
            <w:r w:rsidRPr="00402C0B">
              <w:rPr>
                <w:rFonts w:cs="Arial"/>
                <w:bCs/>
                <w:sz w:val="20"/>
              </w:rPr>
              <w:t>Shall not interfere in the exercise of political and citizenship rights and responsibilities of others.</w:t>
            </w:r>
          </w:p>
          <w:p w14:paraId="6A327C96" w14:textId="77777777" w:rsidR="004A5359" w:rsidRPr="00402C0B" w:rsidRDefault="004A5359" w:rsidP="004A5359">
            <w:pPr>
              <w:pStyle w:val="BodyText"/>
              <w:numPr>
                <w:ilvl w:val="0"/>
                <w:numId w:val="45"/>
              </w:numPr>
              <w:tabs>
                <w:tab w:val="clear" w:pos="288"/>
                <w:tab w:val="left" w:pos="162"/>
              </w:tabs>
              <w:spacing w:before="20" w:after="0"/>
              <w:ind w:left="162" w:hanging="162"/>
              <w:jc w:val="left"/>
              <w:rPr>
                <w:rFonts w:cs="Arial"/>
                <w:bCs/>
                <w:sz w:val="20"/>
              </w:rPr>
            </w:pPr>
            <w:r w:rsidRPr="00402C0B">
              <w:rPr>
                <w:rFonts w:cs="Arial"/>
                <w:bCs/>
                <w:sz w:val="20"/>
              </w:rPr>
              <w:t>Shall not use institutional privileges for private gain, for the promotion of political candidates, or for partisan political activities.</w:t>
            </w:r>
          </w:p>
          <w:p w14:paraId="2DE26427" w14:textId="77777777" w:rsidR="004A5359" w:rsidRPr="00402C0B" w:rsidRDefault="004A5359" w:rsidP="004A5359">
            <w:pPr>
              <w:pStyle w:val="BodyText"/>
              <w:numPr>
                <w:ilvl w:val="0"/>
                <w:numId w:val="45"/>
              </w:numPr>
              <w:tabs>
                <w:tab w:val="clear" w:pos="288"/>
                <w:tab w:val="left" w:pos="162"/>
              </w:tabs>
              <w:spacing w:before="20" w:after="0"/>
              <w:ind w:left="162" w:hanging="162"/>
              <w:jc w:val="left"/>
              <w:rPr>
                <w:rFonts w:cs="Arial"/>
                <w:bCs/>
                <w:sz w:val="20"/>
              </w:rPr>
            </w:pPr>
            <w:r w:rsidRPr="00402C0B">
              <w:rPr>
                <w:rFonts w:cs="Arial"/>
                <w:bCs/>
                <w:sz w:val="20"/>
              </w:rPr>
              <w:t>Shall not accept gratuities, gifts, or favors that might impair or appear to impair professional judgment, and shall not offer any of these to obtain special advantages.</w:t>
            </w:r>
          </w:p>
        </w:tc>
        <w:tc>
          <w:tcPr>
            <w:tcW w:w="3297" w:type="dxa"/>
            <w:tcPrChange w:id="2039" w:author="Pope, Jennifer" w:date="2025-07-10T09:22:00Z" w16du:dateUtc="2025-07-10T14:22:00Z">
              <w:tcPr>
                <w:tcW w:w="2274" w:type="dxa"/>
              </w:tcPr>
            </w:tcPrChange>
          </w:tcPr>
          <w:p w14:paraId="612907F4" w14:textId="77777777" w:rsidR="004A5359" w:rsidRPr="00402C0B" w:rsidRDefault="004A5359" w:rsidP="004A5359">
            <w:pPr>
              <w:pStyle w:val="BodyText"/>
              <w:tabs>
                <w:tab w:val="left" w:pos="162"/>
              </w:tabs>
              <w:spacing w:before="20" w:after="0"/>
              <w:ind w:left="162" w:hanging="162"/>
              <w:jc w:val="center"/>
              <w:rPr>
                <w:rFonts w:cs="Arial"/>
                <w:b/>
                <w:bCs/>
                <w:sz w:val="20"/>
              </w:rPr>
            </w:pPr>
            <w:r w:rsidRPr="00402C0B">
              <w:rPr>
                <w:rFonts w:cs="Arial"/>
                <w:b/>
                <w:bCs/>
                <w:sz w:val="20"/>
              </w:rPr>
              <w:t>TO EDUCATION PROFESSION:</w:t>
            </w:r>
          </w:p>
          <w:p w14:paraId="7E230908" w14:textId="77777777" w:rsidR="004A5359" w:rsidRPr="00402C0B" w:rsidRDefault="004A5359" w:rsidP="004A5359">
            <w:pPr>
              <w:pStyle w:val="BodyText"/>
              <w:numPr>
                <w:ilvl w:val="0"/>
                <w:numId w:val="48"/>
              </w:numPr>
              <w:tabs>
                <w:tab w:val="clear" w:pos="288"/>
                <w:tab w:val="left" w:pos="162"/>
              </w:tabs>
              <w:spacing w:before="20" w:after="0"/>
              <w:ind w:left="162" w:hanging="162"/>
              <w:jc w:val="left"/>
              <w:rPr>
                <w:rFonts w:cs="Arial"/>
                <w:bCs/>
                <w:sz w:val="20"/>
              </w:rPr>
            </w:pPr>
            <w:r w:rsidRPr="00402C0B">
              <w:rPr>
                <w:rFonts w:cs="Arial"/>
                <w:bCs/>
                <w:sz w:val="20"/>
              </w:rPr>
              <w:t>Shall exemplify behaviors that maintain the dignity and integrity of the profession.</w:t>
            </w:r>
          </w:p>
          <w:p w14:paraId="211E7F9B" w14:textId="77777777" w:rsidR="004A5359" w:rsidRPr="00402C0B" w:rsidRDefault="004A5359" w:rsidP="004A5359">
            <w:pPr>
              <w:pStyle w:val="BodyText"/>
              <w:numPr>
                <w:ilvl w:val="0"/>
                <w:numId w:val="48"/>
              </w:numPr>
              <w:tabs>
                <w:tab w:val="clear" w:pos="288"/>
                <w:tab w:val="left" w:pos="162"/>
              </w:tabs>
              <w:spacing w:before="20" w:after="0"/>
              <w:ind w:left="162" w:hanging="162"/>
              <w:jc w:val="left"/>
              <w:rPr>
                <w:rFonts w:cs="Arial"/>
                <w:bCs/>
                <w:sz w:val="20"/>
              </w:rPr>
            </w:pPr>
            <w:r w:rsidRPr="00402C0B">
              <w:rPr>
                <w:rFonts w:cs="Arial"/>
                <w:bCs/>
                <w:sz w:val="20"/>
              </w:rPr>
              <w:t>Shall accord just and equitable treatment to all members of the profession in exercise of their professional rights and responsibilities.</w:t>
            </w:r>
          </w:p>
          <w:p w14:paraId="2A120EFD" w14:textId="77777777" w:rsidR="004A5359" w:rsidRPr="00402C0B" w:rsidRDefault="004A5359" w:rsidP="004A5359">
            <w:pPr>
              <w:pStyle w:val="BodyText"/>
              <w:numPr>
                <w:ilvl w:val="0"/>
                <w:numId w:val="48"/>
              </w:numPr>
              <w:tabs>
                <w:tab w:val="clear" w:pos="288"/>
                <w:tab w:val="left" w:pos="162"/>
              </w:tabs>
              <w:spacing w:before="20" w:after="0"/>
              <w:ind w:left="162" w:hanging="162"/>
              <w:jc w:val="left"/>
              <w:rPr>
                <w:rFonts w:cs="Arial"/>
                <w:bCs/>
                <w:sz w:val="20"/>
              </w:rPr>
            </w:pPr>
            <w:r w:rsidRPr="00402C0B">
              <w:rPr>
                <w:rFonts w:cs="Arial"/>
                <w:bCs/>
                <w:sz w:val="20"/>
              </w:rPr>
              <w:t>Shall keep in confidence information acquired about colleagues in the course of employment, unless disclosure serves professional purposes or is required by law.</w:t>
            </w:r>
          </w:p>
          <w:p w14:paraId="11D5C3CC" w14:textId="77777777" w:rsidR="004A5359" w:rsidRPr="00402C0B" w:rsidRDefault="004A5359" w:rsidP="004A5359">
            <w:pPr>
              <w:pStyle w:val="BodyText"/>
              <w:numPr>
                <w:ilvl w:val="0"/>
                <w:numId w:val="48"/>
              </w:numPr>
              <w:tabs>
                <w:tab w:val="clear" w:pos="288"/>
                <w:tab w:val="left" w:pos="162"/>
              </w:tabs>
              <w:spacing w:before="20" w:after="0"/>
              <w:ind w:left="162" w:hanging="162"/>
              <w:jc w:val="left"/>
              <w:rPr>
                <w:rFonts w:cs="Arial"/>
                <w:bCs/>
                <w:sz w:val="20"/>
              </w:rPr>
            </w:pPr>
            <w:r w:rsidRPr="00402C0B">
              <w:rPr>
                <w:rFonts w:cs="Arial"/>
                <w:bCs/>
                <w:sz w:val="20"/>
              </w:rPr>
              <w:t>Shall not use coercive means or give special treatment in order to influence professional decisions.</w:t>
            </w:r>
          </w:p>
          <w:p w14:paraId="50C53250" w14:textId="77777777" w:rsidR="004A5359" w:rsidRPr="00402C0B" w:rsidRDefault="004A5359" w:rsidP="004A5359">
            <w:pPr>
              <w:pStyle w:val="BodyText"/>
              <w:numPr>
                <w:ilvl w:val="0"/>
                <w:numId w:val="48"/>
              </w:numPr>
              <w:tabs>
                <w:tab w:val="clear" w:pos="288"/>
                <w:tab w:val="left" w:pos="162"/>
              </w:tabs>
              <w:spacing w:before="20" w:after="0"/>
              <w:ind w:left="162" w:hanging="162"/>
              <w:jc w:val="left"/>
              <w:rPr>
                <w:rFonts w:cs="Arial"/>
                <w:bCs/>
                <w:sz w:val="20"/>
              </w:rPr>
            </w:pPr>
            <w:r w:rsidRPr="00402C0B">
              <w:rPr>
                <w:rFonts w:cs="Arial"/>
                <w:bCs/>
                <w:sz w:val="20"/>
              </w:rPr>
              <w:t>Shall apply for, accept, offer, or assign a position of responsibility only on the basis of professional preparation and legal qualifications.</w:t>
            </w:r>
          </w:p>
          <w:p w14:paraId="382812A9" w14:textId="77777777" w:rsidR="004A5359" w:rsidRPr="00402C0B" w:rsidRDefault="004A5359" w:rsidP="004A5359">
            <w:pPr>
              <w:pStyle w:val="BodyText"/>
              <w:numPr>
                <w:ilvl w:val="0"/>
                <w:numId w:val="48"/>
              </w:numPr>
              <w:tabs>
                <w:tab w:val="clear" w:pos="288"/>
                <w:tab w:val="left" w:pos="162"/>
              </w:tabs>
              <w:spacing w:before="20" w:after="0"/>
              <w:ind w:left="162" w:hanging="162"/>
              <w:jc w:val="left"/>
              <w:rPr>
                <w:rFonts w:cs="Arial"/>
                <w:bCs/>
                <w:sz w:val="20"/>
              </w:rPr>
            </w:pPr>
            <w:r w:rsidRPr="00402C0B">
              <w:rPr>
                <w:rFonts w:cs="Arial"/>
                <w:bCs/>
                <w:sz w:val="20"/>
              </w:rPr>
              <w:t>Shall not knowingly falsify or misrepresent records of facts relating to the educator’s own qualifications or those of other professionals.</w:t>
            </w:r>
          </w:p>
        </w:tc>
      </w:tr>
    </w:tbl>
    <w:p w14:paraId="3C70D555" w14:textId="77777777" w:rsidR="00D613DF" w:rsidRPr="00402C0B" w:rsidRDefault="00D613DF" w:rsidP="00D613DF">
      <w:pPr>
        <w:pStyle w:val="BodyText"/>
        <w:ind w:left="1710" w:right="40"/>
        <w:rPr>
          <w:sz w:val="22"/>
          <w:szCs w:val="22"/>
        </w:rPr>
      </w:pPr>
    </w:p>
    <w:p w14:paraId="4FB4F851" w14:textId="77777777" w:rsidR="00D613DF" w:rsidRPr="00402C0B" w:rsidRDefault="00D613DF" w:rsidP="00D613DF">
      <w:pPr>
        <w:rPr>
          <w:b/>
          <w:bCs/>
          <w:spacing w:val="-5"/>
          <w:sz w:val="22"/>
          <w:szCs w:val="22"/>
        </w:rPr>
        <w:sectPr w:rsidR="00D613DF" w:rsidRPr="00402C0B" w:rsidSect="00BD7826">
          <w:headerReference w:type="default" r:id="rId18"/>
          <w:type w:val="nextColumn"/>
          <w:pgSz w:w="12240" w:h="15840"/>
          <w:pgMar w:top="1800" w:right="1195" w:bottom="1800" w:left="1195" w:header="965" w:footer="965" w:gutter="0"/>
          <w:cols w:space="720"/>
        </w:sectPr>
      </w:pPr>
    </w:p>
    <w:p w14:paraId="6CA71E7B" w14:textId="77777777" w:rsidR="0091660B" w:rsidRPr="00402C0B" w:rsidRDefault="0091660B">
      <w:pPr>
        <w:pStyle w:val="ChapterTitle"/>
        <w:tabs>
          <w:tab w:val="left" w:pos="8640"/>
        </w:tabs>
        <w:spacing w:before="0" w:after="120" w:line="240" w:lineRule="auto"/>
        <w:ind w:right="43"/>
        <w:rPr>
          <w:sz w:val="40"/>
          <w:szCs w:val="40"/>
        </w:rPr>
        <w:pPrChange w:id="2040" w:author="Pope, Jennifer" w:date="2025-07-10T09:22:00Z" w16du:dateUtc="2025-07-10T14:22:00Z">
          <w:pPr>
            <w:pStyle w:val="ChapterTitle"/>
            <w:tabs>
              <w:tab w:val="left" w:pos="8640"/>
            </w:tabs>
            <w:spacing w:before="0" w:after="120" w:line="240" w:lineRule="auto"/>
            <w:ind w:left="1714" w:right="43"/>
          </w:pPr>
        </w:pPrChange>
      </w:pPr>
      <w:bookmarkStart w:id="2041" w:name="_Toc203046320"/>
      <w:bookmarkStart w:id="2042" w:name="_Toc193706284"/>
      <w:r w:rsidRPr="00402C0B">
        <w:rPr>
          <w:sz w:val="40"/>
          <w:szCs w:val="40"/>
        </w:rPr>
        <w:lastRenderedPageBreak/>
        <w:t>Appendix</w:t>
      </w:r>
      <w:bookmarkEnd w:id="2041"/>
    </w:p>
    <w:p w14:paraId="62493377" w14:textId="77777777" w:rsidR="00D823A9" w:rsidRPr="00402C0B" w:rsidRDefault="00D823A9">
      <w:pPr>
        <w:pStyle w:val="Heading1"/>
        <w:spacing w:before="120" w:after="240"/>
        <w:rPr>
          <w:sz w:val="28"/>
        </w:rPr>
        <w:pPrChange w:id="2043" w:author="Pope, Jennifer" w:date="2025-07-10T09:22:00Z" w16du:dateUtc="2025-07-10T14:22:00Z">
          <w:pPr>
            <w:pStyle w:val="Heading1"/>
            <w:spacing w:before="120" w:after="240"/>
            <w:ind w:left="1714"/>
          </w:pPr>
        </w:pPrChange>
      </w:pPr>
      <w:bookmarkStart w:id="2044" w:name="_Toc203046321"/>
      <w:r w:rsidRPr="00402C0B">
        <w:rPr>
          <w:sz w:val="28"/>
        </w:rPr>
        <w:t>Substitute Information Update Form</w:t>
      </w:r>
      <w:bookmarkEnd w:id="2044"/>
    </w:p>
    <w:p w14:paraId="2D4853E4" w14:textId="77777777" w:rsidR="00D823A9" w:rsidRPr="00402C0B" w:rsidRDefault="00D823A9">
      <w:pPr>
        <w:pStyle w:val="BodyText"/>
        <w:tabs>
          <w:tab w:val="left" w:pos="1710"/>
        </w:tabs>
        <w:pPrChange w:id="2045" w:author="Pope, Jennifer" w:date="2025-07-10T09:22:00Z" w16du:dateUtc="2025-07-10T14:22:00Z">
          <w:pPr>
            <w:pStyle w:val="BodyText"/>
            <w:tabs>
              <w:tab w:val="left" w:pos="1710"/>
            </w:tabs>
            <w:ind w:left="1710"/>
          </w:pPr>
        </w:pPrChange>
      </w:pPr>
      <w:r w:rsidRPr="00402C0B">
        <w:rPr>
          <w:b/>
        </w:rPr>
        <w:t>TO:</w:t>
      </w:r>
      <w:r w:rsidR="00365164" w:rsidRPr="00402C0B">
        <w:t xml:space="preserve"> </w:t>
      </w:r>
      <w:r w:rsidRPr="00402C0B">
        <w:t>Human Resources</w:t>
      </w:r>
      <w:r w:rsidRPr="00402C0B">
        <w:br/>
      </w:r>
      <w:r w:rsidRPr="00402C0B">
        <w:tab/>
        <w:t>Substitute List Managers</w:t>
      </w:r>
    </w:p>
    <w:p w14:paraId="4AC72EBD" w14:textId="77777777" w:rsidR="00D823A9" w:rsidRPr="00402C0B" w:rsidRDefault="00D823A9">
      <w:pPr>
        <w:pStyle w:val="sideheading"/>
        <w:tabs>
          <w:tab w:val="left" w:pos="1800"/>
        </w:tabs>
        <w:spacing w:after="240"/>
        <w:rPr>
          <w:rFonts w:ascii="Garamond" w:hAnsi="Garamond"/>
        </w:rPr>
        <w:pPrChange w:id="2046" w:author="Pope, Jennifer" w:date="2025-07-10T09:22:00Z" w16du:dateUtc="2025-07-10T14:22:00Z">
          <w:pPr>
            <w:pStyle w:val="sideheading"/>
            <w:tabs>
              <w:tab w:val="left" w:pos="1800"/>
            </w:tabs>
            <w:spacing w:after="240"/>
            <w:ind w:left="1714"/>
          </w:pPr>
        </w:pPrChange>
      </w:pPr>
      <w:r w:rsidRPr="00402C0B">
        <w:rPr>
          <w:rFonts w:ascii="Garamond" w:hAnsi="Garamond"/>
        </w:rPr>
        <w:t>Name of Substitute: _________</w:t>
      </w:r>
      <w:r w:rsidR="00692872" w:rsidRPr="00402C0B">
        <w:rPr>
          <w:rFonts w:ascii="Garamond" w:hAnsi="Garamond"/>
        </w:rPr>
        <w:t>___________________________</w:t>
      </w:r>
      <w:r w:rsidRPr="00402C0B">
        <w:rPr>
          <w:rFonts w:ascii="Garamond" w:hAnsi="Garamond"/>
        </w:rPr>
        <w:t>____________</w:t>
      </w:r>
    </w:p>
    <w:p w14:paraId="5658EB7D" w14:textId="77777777" w:rsidR="00D823A9" w:rsidRPr="00402C0B" w:rsidRDefault="00D823A9">
      <w:pPr>
        <w:pStyle w:val="BodyText"/>
        <w:tabs>
          <w:tab w:val="left" w:pos="1710"/>
        </w:tabs>
        <w:spacing w:after="120"/>
        <w:pPrChange w:id="2047" w:author="Pope, Jennifer" w:date="2025-07-10T09:22:00Z" w16du:dateUtc="2025-07-10T14:22:00Z">
          <w:pPr>
            <w:pStyle w:val="BodyText"/>
            <w:tabs>
              <w:tab w:val="left" w:pos="1710"/>
            </w:tabs>
            <w:spacing w:after="120"/>
            <w:ind w:left="1714"/>
          </w:pPr>
        </w:pPrChange>
      </w:pPr>
      <w:r w:rsidRPr="00402C0B">
        <w:rPr>
          <w:sz w:val="28"/>
        </w:rPr>
        <w:sym w:font="Wingdings" w:char="F06F"/>
      </w:r>
      <w:r w:rsidRPr="00402C0B">
        <w:rPr>
          <w:sz w:val="28"/>
        </w:rPr>
        <w:t xml:space="preserve"> </w:t>
      </w:r>
      <w:r w:rsidRPr="00402C0B">
        <w:t>I hereby request to be removed from the list of approved substitute teachers.</w:t>
      </w:r>
    </w:p>
    <w:p w14:paraId="2C4F0AA7" w14:textId="77777777" w:rsidR="00692872" w:rsidRPr="00402C0B" w:rsidRDefault="00692872">
      <w:pPr>
        <w:pStyle w:val="BodyText"/>
        <w:tabs>
          <w:tab w:val="left" w:pos="2070"/>
        </w:tabs>
        <w:spacing w:after="120"/>
        <w:ind w:left="360" w:hanging="360"/>
        <w:pPrChange w:id="2048" w:author="Pope, Jennifer" w:date="2025-07-10T09:22:00Z" w16du:dateUtc="2025-07-10T14:22:00Z">
          <w:pPr>
            <w:pStyle w:val="BodyText"/>
            <w:tabs>
              <w:tab w:val="left" w:pos="2070"/>
            </w:tabs>
            <w:spacing w:after="120"/>
            <w:ind w:left="2074" w:hanging="360"/>
          </w:pPr>
        </w:pPrChange>
      </w:pPr>
      <w:r w:rsidRPr="00402C0B">
        <w:rPr>
          <w:sz w:val="28"/>
        </w:rPr>
        <w:sym w:font="Wingdings" w:char="F06F"/>
      </w:r>
      <w:r w:rsidRPr="00402C0B">
        <w:rPr>
          <w:sz w:val="28"/>
        </w:rPr>
        <w:t xml:space="preserve"> </w:t>
      </w:r>
      <w:r w:rsidRPr="00402C0B">
        <w:t>I wish to remain on the list of approved substitute te</w:t>
      </w:r>
      <w:r w:rsidR="00886849" w:rsidRPr="00402C0B">
        <w:t>achers for the upcoming school</w:t>
      </w:r>
      <w:r w:rsidRPr="00402C0B">
        <w:t xml:space="preserve"> year.</w:t>
      </w:r>
    </w:p>
    <w:p w14:paraId="6F588640" w14:textId="77777777" w:rsidR="00692872" w:rsidRPr="00402C0B" w:rsidRDefault="00692872">
      <w:pPr>
        <w:pStyle w:val="sideheading"/>
        <w:ind w:left="356"/>
        <w:pPrChange w:id="2049" w:author="Pope, Jennifer" w:date="2025-07-10T09:22:00Z" w16du:dateUtc="2025-07-10T14:22:00Z">
          <w:pPr>
            <w:pStyle w:val="sideheading"/>
            <w:ind w:left="2070"/>
          </w:pPr>
        </w:pPrChange>
      </w:pPr>
      <w:r w:rsidRPr="00402C0B">
        <w:rPr>
          <w:rFonts w:ascii="Garamond" w:hAnsi="Garamond"/>
        </w:rPr>
        <w:t>Preferences</w:t>
      </w:r>
      <w:r w:rsidRPr="00402C0B">
        <w:t>:</w:t>
      </w:r>
    </w:p>
    <w:p w14:paraId="3223406F" w14:textId="77777777" w:rsidR="00692872" w:rsidRPr="00402C0B" w:rsidRDefault="00692872">
      <w:pPr>
        <w:pStyle w:val="BodyText"/>
        <w:tabs>
          <w:tab w:val="left" w:pos="2520"/>
          <w:tab w:val="left" w:pos="3780"/>
        </w:tabs>
        <w:ind w:left="2426" w:hanging="2070"/>
        <w:pPrChange w:id="2050" w:author="Pope, Jennifer" w:date="2025-07-10T09:22:00Z" w16du:dateUtc="2025-07-10T14:22:00Z">
          <w:pPr>
            <w:pStyle w:val="BodyText"/>
            <w:tabs>
              <w:tab w:val="left" w:pos="2520"/>
              <w:tab w:val="left" w:pos="3780"/>
            </w:tabs>
            <w:ind w:left="4140" w:hanging="2070"/>
          </w:pPr>
        </w:pPrChange>
      </w:pPr>
      <w:r w:rsidRPr="00402C0B">
        <w:rPr>
          <w:sz w:val="28"/>
        </w:rPr>
        <w:sym w:font="Wingdings" w:char="F06F"/>
      </w:r>
      <w:r w:rsidRPr="00402C0B">
        <w:rPr>
          <w:sz w:val="28"/>
        </w:rPr>
        <w:t xml:space="preserve"> </w:t>
      </w:r>
      <w:r w:rsidRPr="00402C0B">
        <w:tab/>
        <w:t>All schools</w:t>
      </w:r>
      <w:r w:rsidRPr="00402C0B">
        <w:tab/>
      </w:r>
      <w:r w:rsidRPr="00402C0B">
        <w:rPr>
          <w:sz w:val="28"/>
        </w:rPr>
        <w:sym w:font="Wingdings" w:char="F06F"/>
      </w:r>
      <w:r w:rsidRPr="00402C0B">
        <w:rPr>
          <w:sz w:val="28"/>
        </w:rPr>
        <w:t xml:space="preserve"> </w:t>
      </w:r>
      <w:r w:rsidRPr="00402C0B">
        <w:rPr>
          <w:szCs w:val="24"/>
        </w:rPr>
        <w:t>T</w:t>
      </w:r>
      <w:r w:rsidRPr="00402C0B">
        <w:t>hese schools only: __________________________________</w:t>
      </w:r>
    </w:p>
    <w:p w14:paraId="0D6BAD7B" w14:textId="77777777" w:rsidR="00B47909" w:rsidRPr="00402C0B" w:rsidRDefault="00B47909">
      <w:pPr>
        <w:pStyle w:val="BodyText"/>
        <w:tabs>
          <w:tab w:val="left" w:pos="2520"/>
          <w:tab w:val="left" w:pos="3780"/>
        </w:tabs>
        <w:ind w:left="2426"/>
        <w:pPrChange w:id="2051" w:author="Pope, Jennifer" w:date="2025-07-10T09:22:00Z" w16du:dateUtc="2025-07-10T14:22:00Z">
          <w:pPr>
            <w:pStyle w:val="BodyText"/>
            <w:tabs>
              <w:tab w:val="left" w:pos="2520"/>
              <w:tab w:val="left" w:pos="3780"/>
            </w:tabs>
            <w:ind w:left="4140"/>
          </w:pPr>
        </w:pPrChange>
      </w:pPr>
      <w:r w:rsidRPr="00402C0B">
        <w:t>_________________________________________________</w:t>
      </w:r>
    </w:p>
    <w:p w14:paraId="76EB0246" w14:textId="77777777" w:rsidR="00692872" w:rsidRPr="00402C0B" w:rsidRDefault="00692872">
      <w:pPr>
        <w:pStyle w:val="BodyText"/>
        <w:tabs>
          <w:tab w:val="left" w:pos="2520"/>
          <w:tab w:val="left" w:pos="3780"/>
        </w:tabs>
        <w:ind w:left="2426" w:hanging="2070"/>
        <w:pPrChange w:id="2052" w:author="Pope, Jennifer" w:date="2025-07-10T09:22:00Z" w16du:dateUtc="2025-07-10T14:22:00Z">
          <w:pPr>
            <w:pStyle w:val="BodyText"/>
            <w:tabs>
              <w:tab w:val="left" w:pos="2520"/>
              <w:tab w:val="left" w:pos="3780"/>
            </w:tabs>
            <w:ind w:left="4140" w:hanging="2070"/>
          </w:pPr>
        </w:pPrChange>
      </w:pPr>
      <w:r w:rsidRPr="00402C0B">
        <w:rPr>
          <w:sz w:val="28"/>
        </w:rPr>
        <w:sym w:font="Wingdings" w:char="F06F"/>
      </w:r>
      <w:r w:rsidRPr="00402C0B">
        <w:rPr>
          <w:sz w:val="28"/>
        </w:rPr>
        <w:tab/>
      </w:r>
      <w:r w:rsidRPr="00402C0B">
        <w:t>All grades</w:t>
      </w:r>
      <w:r w:rsidRPr="00402C0B">
        <w:tab/>
      </w:r>
      <w:r w:rsidRPr="00402C0B">
        <w:rPr>
          <w:sz w:val="28"/>
        </w:rPr>
        <w:sym w:font="Wingdings" w:char="F06F"/>
      </w:r>
      <w:r w:rsidRPr="00402C0B">
        <w:rPr>
          <w:sz w:val="28"/>
        </w:rPr>
        <w:t xml:space="preserve"> </w:t>
      </w:r>
      <w:r w:rsidRPr="00402C0B">
        <w:rPr>
          <w:szCs w:val="24"/>
        </w:rPr>
        <w:t>T</w:t>
      </w:r>
      <w:r w:rsidRPr="00402C0B">
        <w:t>hese grades only: __________________________________</w:t>
      </w:r>
    </w:p>
    <w:p w14:paraId="30C33948" w14:textId="77777777" w:rsidR="00B47909" w:rsidRPr="00402C0B" w:rsidRDefault="00B47909">
      <w:pPr>
        <w:pStyle w:val="BodyText"/>
        <w:tabs>
          <w:tab w:val="left" w:pos="2520"/>
          <w:tab w:val="left" w:pos="3780"/>
        </w:tabs>
        <w:ind w:left="2426"/>
        <w:pPrChange w:id="2053" w:author="Pope, Jennifer" w:date="2025-07-10T09:22:00Z" w16du:dateUtc="2025-07-10T14:22:00Z">
          <w:pPr>
            <w:pStyle w:val="BodyText"/>
            <w:tabs>
              <w:tab w:val="left" w:pos="2520"/>
              <w:tab w:val="left" w:pos="3780"/>
            </w:tabs>
            <w:ind w:left="4140"/>
          </w:pPr>
        </w:pPrChange>
      </w:pPr>
      <w:r w:rsidRPr="00402C0B">
        <w:t>_________________________________________________</w:t>
      </w:r>
    </w:p>
    <w:p w14:paraId="4C7950C1" w14:textId="77777777" w:rsidR="00692872" w:rsidRPr="00402C0B" w:rsidRDefault="00692872">
      <w:pPr>
        <w:pStyle w:val="sideheading"/>
        <w:tabs>
          <w:tab w:val="left" w:pos="2520"/>
        </w:tabs>
        <w:ind w:left="356"/>
        <w:rPr>
          <w:rFonts w:ascii="Garamond" w:hAnsi="Garamond"/>
        </w:rPr>
        <w:pPrChange w:id="2054" w:author="Pope, Jennifer" w:date="2025-07-10T09:22:00Z" w16du:dateUtc="2025-07-10T14:22:00Z">
          <w:pPr>
            <w:pStyle w:val="sideheading"/>
            <w:tabs>
              <w:tab w:val="left" w:pos="2520"/>
            </w:tabs>
            <w:ind w:left="2070"/>
          </w:pPr>
        </w:pPrChange>
      </w:pPr>
      <w:r w:rsidRPr="00402C0B">
        <w:rPr>
          <w:rFonts w:ascii="Garamond" w:hAnsi="Garamond"/>
        </w:rPr>
        <w:t>Secondary Level:</w:t>
      </w:r>
    </w:p>
    <w:p w14:paraId="651BCE88" w14:textId="77777777" w:rsidR="00B47909" w:rsidRPr="00402C0B" w:rsidRDefault="00B47909">
      <w:pPr>
        <w:pStyle w:val="BodyText"/>
        <w:tabs>
          <w:tab w:val="left" w:pos="2520"/>
          <w:tab w:val="left" w:pos="3780"/>
        </w:tabs>
        <w:ind w:left="2426"/>
        <w:pPrChange w:id="2055" w:author="Pope, Jennifer" w:date="2025-07-10T09:22:00Z" w16du:dateUtc="2025-07-10T14:22:00Z">
          <w:pPr>
            <w:pStyle w:val="BodyText"/>
            <w:tabs>
              <w:tab w:val="left" w:pos="2520"/>
              <w:tab w:val="left" w:pos="3780"/>
            </w:tabs>
            <w:ind w:left="4140"/>
          </w:pPr>
        </w:pPrChange>
      </w:pPr>
      <w:r w:rsidRPr="00402C0B">
        <w:t>_________________________________________________</w:t>
      </w:r>
    </w:p>
    <w:p w14:paraId="76CF301D" w14:textId="77777777" w:rsidR="00692872" w:rsidRPr="00402C0B" w:rsidRDefault="00692872">
      <w:pPr>
        <w:pStyle w:val="BodyText"/>
        <w:tabs>
          <w:tab w:val="left" w:pos="2520"/>
          <w:tab w:val="left" w:pos="3780"/>
        </w:tabs>
        <w:spacing w:after="120"/>
        <w:ind w:left="360"/>
        <w:pPrChange w:id="2056" w:author="Pope, Jennifer" w:date="2025-07-10T09:22:00Z" w16du:dateUtc="2025-07-10T14:22:00Z">
          <w:pPr>
            <w:pStyle w:val="BodyText"/>
            <w:tabs>
              <w:tab w:val="left" w:pos="2520"/>
              <w:tab w:val="left" w:pos="3780"/>
            </w:tabs>
            <w:spacing w:after="120"/>
            <w:ind w:left="2074"/>
          </w:pPr>
        </w:pPrChange>
      </w:pPr>
      <w:r w:rsidRPr="00402C0B">
        <w:rPr>
          <w:sz w:val="28"/>
        </w:rPr>
        <w:sym w:font="Wingdings" w:char="F06F"/>
      </w:r>
      <w:r w:rsidRPr="00402C0B">
        <w:rPr>
          <w:sz w:val="28"/>
        </w:rPr>
        <w:tab/>
      </w:r>
      <w:r w:rsidRPr="00402C0B">
        <w:t>All subjects</w:t>
      </w:r>
      <w:r w:rsidRPr="00402C0B">
        <w:tab/>
      </w:r>
      <w:r w:rsidRPr="00402C0B">
        <w:rPr>
          <w:sz w:val="28"/>
        </w:rPr>
        <w:sym w:font="Wingdings" w:char="F06F"/>
      </w:r>
      <w:r w:rsidRPr="00402C0B">
        <w:rPr>
          <w:sz w:val="28"/>
        </w:rPr>
        <w:t xml:space="preserve"> </w:t>
      </w:r>
      <w:r w:rsidRPr="00402C0B">
        <w:rPr>
          <w:szCs w:val="24"/>
        </w:rPr>
        <w:t>T</w:t>
      </w:r>
      <w:r w:rsidRPr="00402C0B">
        <w:t>hese subjects only: __________________________________</w:t>
      </w:r>
    </w:p>
    <w:p w14:paraId="0575BA48" w14:textId="77777777" w:rsidR="00D823A9" w:rsidRPr="00402C0B" w:rsidRDefault="00D823A9">
      <w:pPr>
        <w:pStyle w:val="BodyText"/>
        <w:pBdr>
          <w:top w:val="double" w:sz="4" w:space="14" w:color="auto"/>
        </w:pBdr>
        <w:tabs>
          <w:tab w:val="left" w:pos="1710"/>
        </w:tabs>
        <w:spacing w:before="120" w:after="120"/>
        <w:pPrChange w:id="2057" w:author="Pope, Jennifer" w:date="2025-07-10T09:22:00Z" w16du:dateUtc="2025-07-10T14:22:00Z">
          <w:pPr>
            <w:pStyle w:val="BodyText"/>
            <w:pBdr>
              <w:top w:val="double" w:sz="4" w:space="14" w:color="auto"/>
            </w:pBdr>
            <w:tabs>
              <w:tab w:val="left" w:pos="1710"/>
            </w:tabs>
            <w:spacing w:before="120" w:after="120"/>
            <w:ind w:left="1714"/>
          </w:pPr>
        </w:pPrChange>
      </w:pPr>
      <w:r w:rsidRPr="00402C0B">
        <w:rPr>
          <w:sz w:val="28"/>
        </w:rPr>
        <w:sym w:font="Wingdings" w:char="F06F"/>
      </w:r>
      <w:r w:rsidRPr="00402C0B">
        <w:rPr>
          <w:sz w:val="28"/>
        </w:rPr>
        <w:t xml:space="preserve"> </w:t>
      </w:r>
      <w:r w:rsidRPr="00402C0B">
        <w:t>The following is new information:</w:t>
      </w:r>
    </w:p>
    <w:p w14:paraId="10780572" w14:textId="77777777" w:rsidR="00D823A9" w:rsidRPr="00402C0B" w:rsidRDefault="00D823A9">
      <w:pPr>
        <w:pStyle w:val="BodyText"/>
        <w:tabs>
          <w:tab w:val="left" w:pos="1710"/>
        </w:tabs>
        <w:pPrChange w:id="2058" w:author="Pope, Jennifer" w:date="2025-07-10T09:22:00Z" w16du:dateUtc="2025-07-10T14:22:00Z">
          <w:pPr>
            <w:pStyle w:val="BodyText"/>
            <w:tabs>
              <w:tab w:val="left" w:pos="1710"/>
            </w:tabs>
            <w:ind w:left="1710"/>
          </w:pPr>
        </w:pPrChange>
      </w:pPr>
      <w:r w:rsidRPr="00402C0B">
        <w:t>Name: ________________________________________________________________</w:t>
      </w:r>
    </w:p>
    <w:p w14:paraId="67759D1C" w14:textId="77777777" w:rsidR="00D823A9" w:rsidRPr="00402C0B" w:rsidRDefault="00D823A9">
      <w:pPr>
        <w:pStyle w:val="BodyText"/>
        <w:tabs>
          <w:tab w:val="left" w:pos="1710"/>
        </w:tabs>
        <w:pPrChange w:id="2059" w:author="Pope, Jennifer" w:date="2025-07-10T09:22:00Z" w16du:dateUtc="2025-07-10T14:22:00Z">
          <w:pPr>
            <w:pStyle w:val="BodyText"/>
            <w:tabs>
              <w:tab w:val="left" w:pos="1710"/>
            </w:tabs>
            <w:ind w:left="1710"/>
          </w:pPr>
        </w:pPrChange>
      </w:pPr>
      <w:r w:rsidRPr="00402C0B">
        <w:t>Mailing Address: _________________________________________________________</w:t>
      </w:r>
    </w:p>
    <w:p w14:paraId="26192BF1" w14:textId="77777777" w:rsidR="00D823A9" w:rsidRPr="00402C0B" w:rsidRDefault="00D823A9">
      <w:pPr>
        <w:pStyle w:val="BodyText"/>
        <w:tabs>
          <w:tab w:val="left" w:pos="1710"/>
          <w:tab w:val="left" w:pos="5760"/>
        </w:tabs>
        <w:pPrChange w:id="2060" w:author="Pope, Jennifer" w:date="2025-07-10T09:22:00Z" w16du:dateUtc="2025-07-10T14:22:00Z">
          <w:pPr>
            <w:pStyle w:val="BodyText"/>
            <w:tabs>
              <w:tab w:val="left" w:pos="1710"/>
              <w:tab w:val="left" w:pos="5760"/>
            </w:tabs>
            <w:ind w:left="1710"/>
          </w:pPr>
        </w:pPrChange>
      </w:pPr>
      <w:r w:rsidRPr="00402C0B">
        <w:t>Telephone #: __________________</w:t>
      </w:r>
      <w:r w:rsidRPr="00402C0B">
        <w:tab/>
        <w:t>Emergency Contact#: __________________</w:t>
      </w:r>
    </w:p>
    <w:p w14:paraId="2EB77E30" w14:textId="77777777" w:rsidR="00D823A9" w:rsidRPr="00402C0B" w:rsidRDefault="00D823A9">
      <w:pPr>
        <w:pStyle w:val="BodyText"/>
        <w:tabs>
          <w:tab w:val="left" w:pos="1710"/>
        </w:tabs>
        <w:pPrChange w:id="2061" w:author="Pope, Jennifer" w:date="2025-07-10T09:22:00Z" w16du:dateUtc="2025-07-10T14:22:00Z">
          <w:pPr>
            <w:pStyle w:val="BodyText"/>
            <w:tabs>
              <w:tab w:val="left" w:pos="1710"/>
            </w:tabs>
            <w:ind w:left="1710"/>
          </w:pPr>
        </w:pPrChange>
      </w:pPr>
      <w:r w:rsidRPr="00402C0B">
        <w:t>Email Address: __________________________________________________________</w:t>
      </w:r>
    </w:p>
    <w:p w14:paraId="5070D5C6" w14:textId="77777777" w:rsidR="00692872" w:rsidRPr="00402C0B" w:rsidRDefault="00692872">
      <w:pPr>
        <w:pStyle w:val="BodyText"/>
        <w:tabs>
          <w:tab w:val="left" w:pos="1710"/>
        </w:tabs>
        <w:pPrChange w:id="2062" w:author="Pope, Jennifer" w:date="2025-07-10T09:22:00Z" w16du:dateUtc="2025-07-10T14:22:00Z">
          <w:pPr>
            <w:pStyle w:val="BodyText"/>
            <w:tabs>
              <w:tab w:val="left" w:pos="1710"/>
            </w:tabs>
            <w:ind w:left="1710"/>
          </w:pPr>
        </w:pPrChange>
      </w:pPr>
      <w:r w:rsidRPr="00402C0B">
        <w:t>New certification (further documentation will be required): ________________________</w:t>
      </w:r>
    </w:p>
    <w:p w14:paraId="13C5DAB5" w14:textId="77777777" w:rsidR="00D823A9" w:rsidRPr="00402C0B" w:rsidRDefault="00D823A9">
      <w:pPr>
        <w:pStyle w:val="MacroText"/>
        <w:tabs>
          <w:tab w:val="clear" w:pos="480"/>
          <w:tab w:val="clear" w:pos="960"/>
          <w:tab w:val="clear" w:pos="1440"/>
          <w:tab w:val="clear" w:pos="1920"/>
          <w:tab w:val="clear" w:pos="2400"/>
          <w:tab w:val="clear" w:pos="2880"/>
          <w:tab w:val="clear" w:pos="3360"/>
          <w:tab w:val="clear" w:pos="3840"/>
          <w:tab w:val="clear" w:pos="4320"/>
          <w:tab w:val="left" w:pos="7110"/>
        </w:tabs>
        <w:spacing w:before="120"/>
        <w:ind w:right="43"/>
        <w:rPr>
          <w:rFonts w:ascii="Garamond" w:hAnsi="Garamond"/>
          <w:szCs w:val="24"/>
        </w:rPr>
        <w:pPrChange w:id="2063" w:author="Pope, Jennifer" w:date="2025-07-10T09:22:00Z" w16du:dateUtc="2025-07-10T14:22:00Z">
          <w:pPr>
            <w:pStyle w:val="MacroText"/>
            <w:tabs>
              <w:tab w:val="clear" w:pos="480"/>
              <w:tab w:val="clear" w:pos="960"/>
              <w:tab w:val="clear" w:pos="1440"/>
              <w:tab w:val="clear" w:pos="1920"/>
              <w:tab w:val="clear" w:pos="2400"/>
              <w:tab w:val="clear" w:pos="2880"/>
              <w:tab w:val="clear" w:pos="3360"/>
              <w:tab w:val="clear" w:pos="3840"/>
              <w:tab w:val="clear" w:pos="4320"/>
              <w:tab w:val="left" w:pos="7110"/>
            </w:tabs>
            <w:spacing w:before="120"/>
            <w:ind w:left="1714" w:right="43"/>
          </w:pPr>
        </w:pPrChange>
      </w:pPr>
      <w:r w:rsidRPr="00402C0B">
        <w:rPr>
          <w:rFonts w:ascii="Garamond" w:hAnsi="Garamond"/>
          <w:szCs w:val="24"/>
        </w:rPr>
        <w:t>_________________________________</w:t>
      </w:r>
      <w:r w:rsidRPr="00402C0B">
        <w:rPr>
          <w:rFonts w:ascii="Garamond" w:hAnsi="Garamond"/>
          <w:szCs w:val="24"/>
        </w:rPr>
        <w:tab/>
        <w:t>____________</w:t>
      </w:r>
    </w:p>
    <w:p w14:paraId="28641A10" w14:textId="77777777" w:rsidR="00D823A9" w:rsidRPr="00402C0B" w:rsidRDefault="00D823A9">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right="43"/>
        <w:rPr>
          <w:rFonts w:ascii="Garamond" w:hAnsi="Garamond"/>
          <w:i/>
          <w:iCs/>
          <w:szCs w:val="24"/>
        </w:rPr>
        <w:pPrChange w:id="2064" w:author="Pope, Jennifer" w:date="2025-07-10T09:22:00Z" w16du:dateUtc="2025-07-10T14:22:00Z">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4" w:right="43"/>
          </w:pPr>
        </w:pPrChange>
      </w:pPr>
      <w:r w:rsidRPr="00402C0B">
        <w:rPr>
          <w:rFonts w:ascii="Garamond" w:hAnsi="Garamond"/>
          <w:i/>
          <w:iCs/>
          <w:szCs w:val="24"/>
        </w:rPr>
        <w:t>Signature</w:t>
      </w:r>
      <w:r w:rsidRPr="00402C0B">
        <w:rPr>
          <w:rFonts w:ascii="Garamond" w:hAnsi="Garamond"/>
          <w:i/>
          <w:iCs/>
          <w:szCs w:val="24"/>
        </w:rPr>
        <w:tab/>
        <w:t>Date</w:t>
      </w:r>
    </w:p>
    <w:p w14:paraId="23489628" w14:textId="77777777" w:rsidR="00D823A9" w:rsidRPr="00402C0B" w:rsidRDefault="00D823A9">
      <w:pPr>
        <w:pStyle w:val="BodyText"/>
        <w:spacing w:before="120" w:after="0"/>
        <w:ind w:right="43"/>
        <w:jc w:val="center"/>
        <w:rPr>
          <w:b/>
          <w:szCs w:val="24"/>
        </w:rPr>
        <w:pPrChange w:id="2065" w:author="Pope, Jennifer" w:date="2025-07-10T09:22:00Z" w16du:dateUtc="2025-07-10T14:22:00Z">
          <w:pPr>
            <w:pStyle w:val="BodyText"/>
            <w:spacing w:before="120" w:after="0"/>
            <w:ind w:left="1714" w:right="43"/>
            <w:jc w:val="center"/>
          </w:pPr>
        </w:pPrChange>
      </w:pPr>
      <w:r w:rsidRPr="00402C0B">
        <w:rPr>
          <w:b/>
        </w:rPr>
        <w:t>Return this signed form to the Central Office to be added to your personnel file.</w:t>
      </w:r>
    </w:p>
    <w:p w14:paraId="32B534CE" w14:textId="77777777" w:rsidR="0091660B" w:rsidRPr="00402C0B" w:rsidRDefault="0091660B">
      <w:pPr>
        <w:pStyle w:val="Heading1"/>
        <w:tabs>
          <w:tab w:val="left" w:pos="1710"/>
        </w:tabs>
        <w:spacing w:before="0" w:after="240"/>
        <w:rPr>
          <w:sz w:val="28"/>
          <w:szCs w:val="40"/>
        </w:rPr>
        <w:pPrChange w:id="2066" w:author="Pope, Jennifer" w:date="2025-07-10T09:22:00Z" w16du:dateUtc="2025-07-10T14:22:00Z">
          <w:pPr>
            <w:pStyle w:val="Heading1"/>
            <w:tabs>
              <w:tab w:val="left" w:pos="1710"/>
            </w:tabs>
            <w:spacing w:before="0" w:after="240"/>
            <w:ind w:left="1714"/>
          </w:pPr>
        </w:pPrChange>
      </w:pPr>
      <w:r w:rsidRPr="00402C0B">
        <w:rPr>
          <w:sz w:val="40"/>
          <w:szCs w:val="40"/>
        </w:rPr>
        <w:br w:type="page"/>
      </w:r>
      <w:bookmarkStart w:id="2067" w:name="_Toc203046322"/>
      <w:r w:rsidRPr="00402C0B">
        <w:rPr>
          <w:sz w:val="28"/>
          <w:szCs w:val="40"/>
        </w:rPr>
        <w:lastRenderedPageBreak/>
        <w:t>Professional Substitute Checklist</w:t>
      </w:r>
      <w:bookmarkEnd w:id="2067"/>
    </w:p>
    <w:tbl>
      <w:tblPr>
        <w:tblW w:w="8460" w:type="dxa"/>
        <w:tblLook w:val="01E0" w:firstRow="1" w:lastRow="1" w:firstColumn="1" w:lastColumn="1" w:noHBand="0" w:noVBand="0"/>
        <w:tblPrChange w:id="2068" w:author="Pope, Jennifer" w:date="2025-07-10T09:22:00Z" w16du:dateUtc="2025-07-10T14:22:00Z">
          <w:tblPr>
            <w:tblW w:w="8460" w:type="dxa"/>
            <w:tblInd w:w="1818" w:type="dxa"/>
            <w:tblLook w:val="01E0" w:firstRow="1" w:lastRow="1" w:firstColumn="1" w:lastColumn="1" w:noHBand="0" w:noVBand="0"/>
          </w:tblPr>
        </w:tblPrChange>
      </w:tblPr>
      <w:tblGrid>
        <w:gridCol w:w="3870"/>
        <w:gridCol w:w="4590"/>
        <w:tblGridChange w:id="2069">
          <w:tblGrid>
            <w:gridCol w:w="3636"/>
            <w:gridCol w:w="234"/>
            <w:gridCol w:w="3636"/>
            <w:gridCol w:w="954"/>
            <w:gridCol w:w="3636"/>
          </w:tblGrid>
        </w:tblGridChange>
      </w:tblGrid>
      <w:tr w:rsidR="0091660B" w:rsidRPr="00402C0B" w14:paraId="5DF2C8B1" w14:textId="77777777" w:rsidTr="00A679C7">
        <w:trPr>
          <w:trHeight w:val="422"/>
          <w:trPrChange w:id="2070" w:author="Pope, Jennifer" w:date="2025-07-10T09:22:00Z" w16du:dateUtc="2025-07-10T14:22:00Z">
            <w:trPr>
              <w:gridBefore w:val="1"/>
              <w:trHeight w:val="422"/>
            </w:trPr>
          </w:trPrChange>
        </w:trPr>
        <w:tc>
          <w:tcPr>
            <w:tcW w:w="3870" w:type="dxa"/>
            <w:tcBorders>
              <w:top w:val="single" w:sz="4" w:space="0" w:color="auto"/>
            </w:tcBorders>
            <w:tcPrChange w:id="2071" w:author="Pope, Jennifer" w:date="2025-07-10T09:22:00Z" w16du:dateUtc="2025-07-10T14:22:00Z">
              <w:tcPr>
                <w:tcW w:w="3870" w:type="dxa"/>
                <w:gridSpan w:val="2"/>
                <w:tcBorders>
                  <w:top w:val="single" w:sz="4" w:space="0" w:color="auto"/>
                </w:tcBorders>
              </w:tcPr>
            </w:tcPrChange>
          </w:tcPr>
          <w:p w14:paraId="6CB7861F" w14:textId="77777777" w:rsidR="0091660B" w:rsidRPr="00402C0B" w:rsidRDefault="0091660B" w:rsidP="00A92800">
            <w:pPr>
              <w:pStyle w:val="sideheading"/>
              <w:tabs>
                <w:tab w:val="left" w:pos="1710"/>
              </w:tabs>
              <w:spacing w:after="60"/>
              <w:jc w:val="center"/>
              <w:rPr>
                <w:rFonts w:ascii="Garamond" w:hAnsi="Garamond"/>
                <w:szCs w:val="24"/>
                <w:u w:val="single"/>
              </w:rPr>
            </w:pPr>
            <w:r w:rsidRPr="00402C0B">
              <w:rPr>
                <w:rFonts w:ascii="Garamond" w:hAnsi="Garamond"/>
                <w:szCs w:val="24"/>
                <w:u w:val="single"/>
              </w:rPr>
              <w:t xml:space="preserve">Arrival </w:t>
            </w:r>
          </w:p>
        </w:tc>
        <w:tc>
          <w:tcPr>
            <w:tcW w:w="4590" w:type="dxa"/>
            <w:tcBorders>
              <w:top w:val="single" w:sz="4" w:space="0" w:color="auto"/>
            </w:tcBorders>
            <w:tcPrChange w:id="2072" w:author="Pope, Jennifer" w:date="2025-07-10T09:22:00Z" w16du:dateUtc="2025-07-10T14:22:00Z">
              <w:tcPr>
                <w:tcW w:w="4590" w:type="dxa"/>
                <w:gridSpan w:val="2"/>
                <w:tcBorders>
                  <w:top w:val="single" w:sz="4" w:space="0" w:color="auto"/>
                </w:tcBorders>
              </w:tcPr>
            </w:tcPrChange>
          </w:tcPr>
          <w:p w14:paraId="57A13172" w14:textId="77777777" w:rsidR="0091660B" w:rsidRPr="00402C0B" w:rsidRDefault="0091660B" w:rsidP="00A92800">
            <w:pPr>
              <w:pStyle w:val="sideheading"/>
              <w:tabs>
                <w:tab w:val="left" w:pos="1710"/>
              </w:tabs>
              <w:spacing w:after="60"/>
              <w:jc w:val="center"/>
              <w:rPr>
                <w:rFonts w:ascii="Garamond" w:hAnsi="Garamond"/>
                <w:szCs w:val="24"/>
                <w:u w:val="single"/>
              </w:rPr>
            </w:pPr>
            <w:r w:rsidRPr="00402C0B">
              <w:rPr>
                <w:rFonts w:ascii="Garamond" w:hAnsi="Garamond"/>
                <w:szCs w:val="24"/>
                <w:u w:val="single"/>
              </w:rPr>
              <w:t>Before Class</w:t>
            </w:r>
          </w:p>
        </w:tc>
      </w:tr>
      <w:tr w:rsidR="00436F55" w:rsidRPr="00402C0B" w14:paraId="280CB288" w14:textId="77777777" w:rsidTr="00A679C7">
        <w:trPr>
          <w:trHeight w:val="422"/>
          <w:trPrChange w:id="2073" w:author="Pope, Jennifer" w:date="2025-07-10T09:22:00Z" w16du:dateUtc="2025-07-10T14:22:00Z">
            <w:trPr>
              <w:gridBefore w:val="1"/>
              <w:trHeight w:val="422"/>
            </w:trPr>
          </w:trPrChange>
        </w:trPr>
        <w:tc>
          <w:tcPr>
            <w:tcW w:w="3870" w:type="dxa"/>
            <w:tcPrChange w:id="2074" w:author="Pope, Jennifer" w:date="2025-07-10T09:22:00Z" w16du:dateUtc="2025-07-10T14:22:00Z">
              <w:tcPr>
                <w:tcW w:w="3870" w:type="dxa"/>
                <w:gridSpan w:val="2"/>
              </w:tcPr>
            </w:tcPrChange>
          </w:tcPr>
          <w:p w14:paraId="460A05D1"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 xml:space="preserve">Report to Principal/school office. </w:t>
            </w:r>
          </w:p>
        </w:tc>
        <w:tc>
          <w:tcPr>
            <w:tcW w:w="4590" w:type="dxa"/>
            <w:tcPrChange w:id="2075" w:author="Pope, Jennifer" w:date="2025-07-10T09:22:00Z" w16du:dateUtc="2025-07-10T14:22:00Z">
              <w:tcPr>
                <w:tcW w:w="4590" w:type="dxa"/>
                <w:gridSpan w:val="2"/>
              </w:tcPr>
            </w:tcPrChange>
          </w:tcPr>
          <w:p w14:paraId="098E02C3"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Write your name on the board.</w:t>
            </w:r>
          </w:p>
        </w:tc>
      </w:tr>
      <w:tr w:rsidR="00436F55" w:rsidRPr="00402C0B" w14:paraId="7AB5D43B" w14:textId="77777777" w:rsidTr="00A679C7">
        <w:trPr>
          <w:trHeight w:val="225"/>
          <w:trPrChange w:id="2076" w:author="Pope, Jennifer" w:date="2025-07-10T09:22:00Z" w16du:dateUtc="2025-07-10T14:22:00Z">
            <w:trPr>
              <w:gridBefore w:val="1"/>
              <w:trHeight w:val="225"/>
            </w:trPr>
          </w:trPrChange>
        </w:trPr>
        <w:tc>
          <w:tcPr>
            <w:tcW w:w="3870" w:type="dxa"/>
            <w:tcPrChange w:id="2077" w:author="Pope, Jennifer" w:date="2025-07-10T09:22:00Z" w16du:dateUtc="2025-07-10T14:22:00Z">
              <w:tcPr>
                <w:tcW w:w="3870" w:type="dxa"/>
                <w:gridSpan w:val="2"/>
              </w:tcPr>
            </w:tcPrChange>
          </w:tcPr>
          <w:p w14:paraId="0A29CE05"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 xml:space="preserve">Ask about </w:t>
            </w:r>
            <w:r w:rsidR="00833879" w:rsidRPr="00402C0B">
              <w:rPr>
                <w:sz w:val="22"/>
                <w:szCs w:val="22"/>
              </w:rPr>
              <w:t xml:space="preserve">IEP/504 plans and </w:t>
            </w:r>
            <w:r w:rsidRPr="00402C0B">
              <w:rPr>
                <w:sz w:val="22"/>
                <w:szCs w:val="22"/>
              </w:rPr>
              <w:t>extra duties assigned to the regular teacher.</w:t>
            </w:r>
          </w:p>
        </w:tc>
        <w:tc>
          <w:tcPr>
            <w:tcW w:w="4590" w:type="dxa"/>
            <w:tcPrChange w:id="2078" w:author="Pope, Jennifer" w:date="2025-07-10T09:22:00Z" w16du:dateUtc="2025-07-10T14:22:00Z">
              <w:tcPr>
                <w:tcW w:w="4590" w:type="dxa"/>
                <w:gridSpan w:val="2"/>
              </w:tcPr>
            </w:tcPrChange>
          </w:tcPr>
          <w:p w14:paraId="00D15BA7"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Scan lesson plans and locate materials to be used.</w:t>
            </w:r>
          </w:p>
        </w:tc>
      </w:tr>
      <w:tr w:rsidR="00436F55" w:rsidRPr="00402C0B" w14:paraId="30371B6B" w14:textId="77777777" w:rsidTr="00A679C7">
        <w:trPr>
          <w:trHeight w:val="333"/>
          <w:trPrChange w:id="2079" w:author="Pope, Jennifer" w:date="2025-07-10T09:22:00Z" w16du:dateUtc="2025-07-10T14:22:00Z">
            <w:trPr>
              <w:gridBefore w:val="1"/>
              <w:trHeight w:val="333"/>
            </w:trPr>
          </w:trPrChange>
        </w:trPr>
        <w:tc>
          <w:tcPr>
            <w:tcW w:w="3870" w:type="dxa"/>
            <w:tcPrChange w:id="2080" w:author="Pope, Jennifer" w:date="2025-07-10T09:22:00Z" w16du:dateUtc="2025-07-10T14:22:00Z">
              <w:tcPr>
                <w:tcW w:w="3870" w:type="dxa"/>
                <w:gridSpan w:val="2"/>
              </w:tcPr>
            </w:tcPrChange>
          </w:tcPr>
          <w:p w14:paraId="2C9BCEFA"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Obtain keys, daily schedule, lesson plans and teacher’s grade book.</w:t>
            </w:r>
          </w:p>
        </w:tc>
        <w:tc>
          <w:tcPr>
            <w:tcW w:w="4590" w:type="dxa"/>
            <w:tcPrChange w:id="2081" w:author="Pope, Jennifer" w:date="2025-07-10T09:22:00Z" w16du:dateUtc="2025-07-10T14:22:00Z">
              <w:tcPr>
                <w:tcW w:w="4590" w:type="dxa"/>
                <w:gridSpan w:val="2"/>
              </w:tcPr>
            </w:tcPrChange>
          </w:tcPr>
          <w:p w14:paraId="70600F47"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Locate and review building evacuation directions.</w:t>
            </w:r>
          </w:p>
        </w:tc>
      </w:tr>
      <w:tr w:rsidR="00436F55" w:rsidRPr="00402C0B" w14:paraId="58883653" w14:textId="77777777" w:rsidTr="00A679C7">
        <w:trPr>
          <w:trHeight w:val="333"/>
          <w:trPrChange w:id="2082" w:author="Pope, Jennifer" w:date="2025-07-10T09:22:00Z" w16du:dateUtc="2025-07-10T14:22:00Z">
            <w:trPr>
              <w:gridBefore w:val="1"/>
              <w:trHeight w:val="333"/>
            </w:trPr>
          </w:trPrChange>
        </w:trPr>
        <w:tc>
          <w:tcPr>
            <w:tcW w:w="3870" w:type="dxa"/>
            <w:tcPrChange w:id="2083" w:author="Pope, Jennifer" w:date="2025-07-10T09:22:00Z" w16du:dateUtc="2025-07-10T14:22:00Z">
              <w:tcPr>
                <w:tcW w:w="3870" w:type="dxa"/>
                <w:gridSpan w:val="2"/>
              </w:tcPr>
            </w:tcPrChange>
          </w:tcPr>
          <w:p w14:paraId="4D239ED4"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Ask how to report tardy or absent students and how to refer a student to the office.</w:t>
            </w:r>
          </w:p>
        </w:tc>
        <w:tc>
          <w:tcPr>
            <w:tcW w:w="4590" w:type="dxa"/>
            <w:tcPrChange w:id="2084" w:author="Pope, Jennifer" w:date="2025-07-10T09:22:00Z" w16du:dateUtc="2025-07-10T14:22:00Z">
              <w:tcPr>
                <w:tcW w:w="4590" w:type="dxa"/>
                <w:gridSpan w:val="2"/>
              </w:tcPr>
            </w:tcPrChange>
          </w:tcPr>
          <w:p w14:paraId="6A910560"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Check for posted fire drill, bomb threat, lock-down, tornado and other safety related instructions.</w:t>
            </w:r>
          </w:p>
        </w:tc>
      </w:tr>
      <w:tr w:rsidR="00436F55" w:rsidRPr="00402C0B" w14:paraId="38F34626" w14:textId="77777777" w:rsidTr="00A679C7">
        <w:trPr>
          <w:trHeight w:val="333"/>
          <w:trPrChange w:id="2085" w:author="Pope, Jennifer" w:date="2025-07-10T09:22:00Z" w16du:dateUtc="2025-07-10T14:22:00Z">
            <w:trPr>
              <w:gridBefore w:val="1"/>
              <w:trHeight w:val="333"/>
            </w:trPr>
          </w:trPrChange>
        </w:trPr>
        <w:tc>
          <w:tcPr>
            <w:tcW w:w="3870" w:type="dxa"/>
            <w:tcPrChange w:id="2086" w:author="Pope, Jennifer" w:date="2025-07-10T09:22:00Z" w16du:dateUtc="2025-07-10T14:22:00Z">
              <w:tcPr>
                <w:tcW w:w="3870" w:type="dxa"/>
                <w:gridSpan w:val="2"/>
              </w:tcPr>
            </w:tcPrChange>
          </w:tcPr>
          <w:p w14:paraId="7C98F10E"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Check the teacher’s mailbox.</w:t>
            </w:r>
          </w:p>
        </w:tc>
        <w:tc>
          <w:tcPr>
            <w:tcW w:w="4590" w:type="dxa"/>
            <w:tcPrChange w:id="2087" w:author="Pope, Jennifer" w:date="2025-07-10T09:22:00Z" w16du:dateUtc="2025-07-10T14:22:00Z">
              <w:tcPr>
                <w:tcW w:w="4590" w:type="dxa"/>
                <w:gridSpan w:val="2"/>
              </w:tcPr>
            </w:tcPrChange>
          </w:tcPr>
          <w:p w14:paraId="12649D4D"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Review class rules as posted or listed in the teacher’s lesson plans.</w:t>
            </w:r>
          </w:p>
        </w:tc>
      </w:tr>
      <w:tr w:rsidR="00436F55" w:rsidRPr="00402C0B" w14:paraId="698F3308" w14:textId="77777777" w:rsidTr="00A679C7">
        <w:trPr>
          <w:trPrChange w:id="2088" w:author="Pope, Jennifer" w:date="2025-07-10T09:22:00Z" w16du:dateUtc="2025-07-10T14:22:00Z">
            <w:trPr>
              <w:gridBefore w:val="1"/>
            </w:trPr>
          </w:trPrChange>
        </w:trPr>
        <w:tc>
          <w:tcPr>
            <w:tcW w:w="3870" w:type="dxa"/>
            <w:tcPrChange w:id="2089" w:author="Pope, Jennifer" w:date="2025-07-10T09:22:00Z" w16du:dateUtc="2025-07-10T14:22:00Z">
              <w:tcPr>
                <w:tcW w:w="3870" w:type="dxa"/>
                <w:gridSpan w:val="2"/>
              </w:tcPr>
            </w:tcPrChange>
          </w:tcPr>
          <w:p w14:paraId="67D6FBF7"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Locate teachers’ restrooms and work room/lounge.</w:t>
            </w:r>
          </w:p>
        </w:tc>
        <w:tc>
          <w:tcPr>
            <w:tcW w:w="4590" w:type="dxa"/>
            <w:tcPrChange w:id="2090" w:author="Pope, Jennifer" w:date="2025-07-10T09:22:00Z" w16du:dateUtc="2025-07-10T14:22:00Z">
              <w:tcPr>
                <w:tcW w:w="4590" w:type="dxa"/>
                <w:gridSpan w:val="2"/>
              </w:tcPr>
            </w:tcPrChange>
          </w:tcPr>
          <w:p w14:paraId="3D8D1C9B"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When the bell rings, stand in the doorway and greet students as they enter.</w:t>
            </w:r>
          </w:p>
        </w:tc>
      </w:tr>
      <w:tr w:rsidR="00436F55" w:rsidRPr="00402C0B" w14:paraId="363E58DC" w14:textId="77777777" w:rsidTr="00A679C7">
        <w:trPr>
          <w:trHeight w:val="378"/>
          <w:trPrChange w:id="2091" w:author="Pope, Jennifer" w:date="2025-07-10T09:22:00Z" w16du:dateUtc="2025-07-10T14:22:00Z">
            <w:trPr>
              <w:gridBefore w:val="1"/>
              <w:trHeight w:val="378"/>
            </w:trPr>
          </w:trPrChange>
        </w:trPr>
        <w:tc>
          <w:tcPr>
            <w:tcW w:w="3870" w:type="dxa"/>
            <w:tcPrChange w:id="2092" w:author="Pope, Jennifer" w:date="2025-07-10T09:22:00Z" w16du:dateUtc="2025-07-10T14:22:00Z">
              <w:tcPr>
                <w:tcW w:w="3870" w:type="dxa"/>
                <w:gridSpan w:val="2"/>
              </w:tcPr>
            </w:tcPrChange>
          </w:tcPr>
          <w:p w14:paraId="35A5BA1C"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Introduce yourself to teachers adjacent to your classroom.</w:t>
            </w:r>
          </w:p>
        </w:tc>
        <w:tc>
          <w:tcPr>
            <w:tcW w:w="4590" w:type="dxa"/>
            <w:tcPrChange w:id="2093" w:author="Pope, Jennifer" w:date="2025-07-10T09:22:00Z" w16du:dateUtc="2025-07-10T14:22:00Z">
              <w:tcPr>
                <w:tcW w:w="4590" w:type="dxa"/>
                <w:gridSpan w:val="2"/>
              </w:tcPr>
            </w:tcPrChange>
          </w:tcPr>
          <w:p w14:paraId="31E195D8"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Use the seating chart, if provided, to take attendance.</w:t>
            </w:r>
          </w:p>
        </w:tc>
      </w:tr>
      <w:tr w:rsidR="0091660B" w:rsidRPr="00402C0B" w14:paraId="577DD0ED" w14:textId="77777777" w:rsidTr="00A679C7">
        <w:trPr>
          <w:trHeight w:val="360"/>
          <w:trPrChange w:id="2094" w:author="Pope, Jennifer" w:date="2025-07-10T09:22:00Z" w16du:dateUtc="2025-07-10T14:22:00Z">
            <w:trPr>
              <w:gridBefore w:val="1"/>
              <w:trHeight w:val="360"/>
            </w:trPr>
          </w:trPrChange>
        </w:trPr>
        <w:tc>
          <w:tcPr>
            <w:tcW w:w="3870" w:type="dxa"/>
            <w:tcBorders>
              <w:top w:val="single" w:sz="4" w:space="0" w:color="auto"/>
            </w:tcBorders>
            <w:tcPrChange w:id="2095" w:author="Pope, Jennifer" w:date="2025-07-10T09:22:00Z" w16du:dateUtc="2025-07-10T14:22:00Z">
              <w:tcPr>
                <w:tcW w:w="3870" w:type="dxa"/>
                <w:gridSpan w:val="2"/>
                <w:tcBorders>
                  <w:top w:val="single" w:sz="4" w:space="0" w:color="auto"/>
                </w:tcBorders>
              </w:tcPr>
            </w:tcPrChange>
          </w:tcPr>
          <w:p w14:paraId="10E3BE26" w14:textId="77777777" w:rsidR="0091660B" w:rsidRPr="00402C0B" w:rsidRDefault="00436F55" w:rsidP="00A92800">
            <w:pPr>
              <w:pStyle w:val="sideheading"/>
              <w:tabs>
                <w:tab w:val="left" w:pos="1710"/>
              </w:tabs>
              <w:spacing w:after="60"/>
              <w:jc w:val="center"/>
              <w:rPr>
                <w:rFonts w:ascii="Garamond" w:hAnsi="Garamond"/>
                <w:szCs w:val="24"/>
                <w:u w:val="single"/>
              </w:rPr>
            </w:pPr>
            <w:r w:rsidRPr="00402C0B">
              <w:rPr>
                <w:rFonts w:ascii="Garamond" w:hAnsi="Garamond"/>
                <w:szCs w:val="24"/>
                <w:u w:val="single"/>
              </w:rPr>
              <w:t>The Rest of Your</w:t>
            </w:r>
            <w:r w:rsidR="0091660B" w:rsidRPr="00402C0B">
              <w:rPr>
                <w:rFonts w:ascii="Garamond" w:hAnsi="Garamond"/>
                <w:szCs w:val="24"/>
                <w:u w:val="single"/>
              </w:rPr>
              <w:t xml:space="preserve"> Day</w:t>
            </w:r>
          </w:p>
        </w:tc>
        <w:tc>
          <w:tcPr>
            <w:tcW w:w="4590" w:type="dxa"/>
            <w:tcBorders>
              <w:top w:val="single" w:sz="4" w:space="0" w:color="auto"/>
            </w:tcBorders>
            <w:tcPrChange w:id="2096" w:author="Pope, Jennifer" w:date="2025-07-10T09:22:00Z" w16du:dateUtc="2025-07-10T14:22:00Z">
              <w:tcPr>
                <w:tcW w:w="4590" w:type="dxa"/>
                <w:gridSpan w:val="2"/>
                <w:tcBorders>
                  <w:top w:val="single" w:sz="4" w:space="0" w:color="auto"/>
                </w:tcBorders>
              </w:tcPr>
            </w:tcPrChange>
          </w:tcPr>
          <w:p w14:paraId="0C028390" w14:textId="77777777" w:rsidR="0091660B" w:rsidRPr="00402C0B" w:rsidRDefault="00436F55" w:rsidP="00A92800">
            <w:pPr>
              <w:pStyle w:val="sideheading"/>
              <w:tabs>
                <w:tab w:val="left" w:pos="1710"/>
              </w:tabs>
              <w:spacing w:after="60"/>
              <w:jc w:val="center"/>
              <w:rPr>
                <w:rFonts w:ascii="Garamond" w:hAnsi="Garamond"/>
                <w:szCs w:val="24"/>
                <w:u w:val="single"/>
              </w:rPr>
            </w:pPr>
            <w:r w:rsidRPr="00402C0B">
              <w:rPr>
                <w:rFonts w:ascii="Garamond" w:hAnsi="Garamond"/>
                <w:szCs w:val="24"/>
                <w:u w:val="single"/>
              </w:rPr>
              <w:t>Departure</w:t>
            </w:r>
          </w:p>
        </w:tc>
      </w:tr>
      <w:tr w:rsidR="00436F55" w:rsidRPr="00402C0B" w14:paraId="18087009" w14:textId="77777777" w:rsidTr="00A679C7">
        <w:trPr>
          <w:trHeight w:val="225"/>
          <w:trPrChange w:id="2097" w:author="Pope, Jennifer" w:date="2025-07-10T09:22:00Z" w16du:dateUtc="2025-07-10T14:22:00Z">
            <w:trPr>
              <w:gridBefore w:val="1"/>
              <w:trHeight w:val="225"/>
            </w:trPr>
          </w:trPrChange>
        </w:trPr>
        <w:tc>
          <w:tcPr>
            <w:tcW w:w="3870" w:type="dxa"/>
            <w:tcPrChange w:id="2098" w:author="Pope, Jennifer" w:date="2025-07-10T09:22:00Z" w16du:dateUtc="2025-07-10T14:22:00Z">
              <w:tcPr>
                <w:tcW w:w="3870" w:type="dxa"/>
                <w:gridSpan w:val="2"/>
              </w:tcPr>
            </w:tcPrChange>
          </w:tcPr>
          <w:p w14:paraId="10C4F4FC"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Greet students at the door and involve them in a learning activity right away.</w:t>
            </w:r>
          </w:p>
        </w:tc>
        <w:tc>
          <w:tcPr>
            <w:tcW w:w="4590" w:type="dxa"/>
            <w:tcPrChange w:id="2099" w:author="Pope, Jennifer" w:date="2025-07-10T09:22:00Z" w16du:dateUtc="2025-07-10T14:22:00Z">
              <w:tcPr>
                <w:tcW w:w="4590" w:type="dxa"/>
                <w:gridSpan w:val="2"/>
              </w:tcPr>
            </w:tcPrChange>
          </w:tcPr>
          <w:p w14:paraId="6EF715B3" w14:textId="77777777" w:rsidR="00436F55" w:rsidRPr="00402C0B" w:rsidRDefault="00436F55" w:rsidP="00A92800">
            <w:pPr>
              <w:tabs>
                <w:tab w:val="left" w:pos="432"/>
                <w:tab w:val="left" w:pos="1710"/>
              </w:tabs>
              <w:spacing w:after="60"/>
              <w:ind w:left="432" w:hanging="432"/>
              <w:jc w:val="both"/>
              <w:rPr>
                <w:sz w:val="22"/>
                <w:szCs w:val="22"/>
              </w:rPr>
            </w:pPr>
            <w:r w:rsidRPr="00402C0B">
              <w:rPr>
                <w:sz w:val="22"/>
                <w:szCs w:val="22"/>
              </w:rPr>
              <w:sym w:font="Wingdings" w:char="F06F"/>
            </w:r>
            <w:r w:rsidRPr="00402C0B">
              <w:rPr>
                <w:sz w:val="22"/>
                <w:szCs w:val="22"/>
              </w:rPr>
              <w:tab/>
              <w:t>Instruct students to straighten and clean their work areas.</w:t>
            </w:r>
          </w:p>
        </w:tc>
      </w:tr>
      <w:tr w:rsidR="00436F55" w:rsidRPr="00402C0B" w14:paraId="2F5B774A" w14:textId="77777777" w:rsidTr="00A679C7">
        <w:trPr>
          <w:trHeight w:val="225"/>
          <w:trPrChange w:id="2100" w:author="Pope, Jennifer" w:date="2025-07-10T09:22:00Z" w16du:dateUtc="2025-07-10T14:22:00Z">
            <w:trPr>
              <w:gridBefore w:val="1"/>
              <w:trHeight w:val="225"/>
            </w:trPr>
          </w:trPrChange>
        </w:trPr>
        <w:tc>
          <w:tcPr>
            <w:tcW w:w="3870" w:type="dxa"/>
            <w:tcPrChange w:id="2101" w:author="Pope, Jennifer" w:date="2025-07-10T09:22:00Z" w16du:dateUtc="2025-07-10T14:22:00Z">
              <w:tcPr>
                <w:tcW w:w="3870" w:type="dxa"/>
                <w:gridSpan w:val="2"/>
              </w:tcPr>
            </w:tcPrChange>
          </w:tcPr>
          <w:p w14:paraId="16BED46D"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Review the schedule and routine with the class.</w:t>
            </w:r>
          </w:p>
        </w:tc>
        <w:tc>
          <w:tcPr>
            <w:tcW w:w="4590" w:type="dxa"/>
            <w:tcPrChange w:id="2102" w:author="Pope, Jennifer" w:date="2025-07-10T09:22:00Z" w16du:dateUtc="2025-07-10T14:22:00Z">
              <w:tcPr>
                <w:tcW w:w="4590" w:type="dxa"/>
                <w:gridSpan w:val="2"/>
              </w:tcPr>
            </w:tcPrChange>
          </w:tcPr>
          <w:p w14:paraId="31E81431" w14:textId="77777777" w:rsidR="00436F55" w:rsidRPr="00402C0B" w:rsidRDefault="00436F55" w:rsidP="00A92800">
            <w:pPr>
              <w:tabs>
                <w:tab w:val="left" w:pos="432"/>
                <w:tab w:val="left" w:pos="1710"/>
              </w:tabs>
              <w:spacing w:after="60"/>
              <w:ind w:left="432" w:hanging="432"/>
              <w:jc w:val="both"/>
              <w:rPr>
                <w:sz w:val="22"/>
                <w:szCs w:val="22"/>
              </w:rPr>
            </w:pPr>
            <w:r w:rsidRPr="00402C0B">
              <w:rPr>
                <w:sz w:val="22"/>
                <w:szCs w:val="22"/>
              </w:rPr>
              <w:sym w:font="Wingdings" w:char="F06F"/>
            </w:r>
            <w:r w:rsidRPr="00402C0B">
              <w:rPr>
                <w:sz w:val="22"/>
                <w:szCs w:val="22"/>
              </w:rPr>
              <w:tab/>
              <w:t>Remind students of homework.</w:t>
            </w:r>
          </w:p>
        </w:tc>
      </w:tr>
      <w:tr w:rsidR="00436F55" w:rsidRPr="00402C0B" w14:paraId="25998C44" w14:textId="77777777" w:rsidTr="00A679C7">
        <w:trPr>
          <w:trHeight w:val="225"/>
          <w:trPrChange w:id="2103" w:author="Pope, Jennifer" w:date="2025-07-10T09:22:00Z" w16du:dateUtc="2025-07-10T14:22:00Z">
            <w:trPr>
              <w:gridBefore w:val="1"/>
              <w:trHeight w:val="225"/>
            </w:trPr>
          </w:trPrChange>
        </w:trPr>
        <w:tc>
          <w:tcPr>
            <w:tcW w:w="3870" w:type="dxa"/>
            <w:tcPrChange w:id="2104" w:author="Pope, Jennifer" w:date="2025-07-10T09:22:00Z" w16du:dateUtc="2025-07-10T14:22:00Z">
              <w:tcPr>
                <w:tcW w:w="3870" w:type="dxa"/>
                <w:gridSpan w:val="2"/>
              </w:tcPr>
            </w:tcPrChange>
          </w:tcPr>
          <w:p w14:paraId="62FC2367"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Carry out the lesson plans and assigned duties to the best of your abilities.</w:t>
            </w:r>
          </w:p>
        </w:tc>
        <w:tc>
          <w:tcPr>
            <w:tcW w:w="4590" w:type="dxa"/>
            <w:tcPrChange w:id="2105" w:author="Pope, Jennifer" w:date="2025-07-10T09:22:00Z" w16du:dateUtc="2025-07-10T14:22:00Z">
              <w:tcPr>
                <w:tcW w:w="4590" w:type="dxa"/>
                <w:gridSpan w:val="2"/>
              </w:tcPr>
            </w:tcPrChange>
          </w:tcPr>
          <w:p w14:paraId="7DE7183B" w14:textId="77777777" w:rsidR="00436F55" w:rsidRPr="00402C0B" w:rsidRDefault="00436F55" w:rsidP="00A92800">
            <w:pPr>
              <w:tabs>
                <w:tab w:val="left" w:pos="432"/>
                <w:tab w:val="left" w:pos="1710"/>
              </w:tabs>
              <w:spacing w:after="60"/>
              <w:ind w:left="432" w:hanging="432"/>
              <w:jc w:val="both"/>
              <w:rPr>
                <w:sz w:val="22"/>
                <w:szCs w:val="22"/>
              </w:rPr>
            </w:pPr>
            <w:r w:rsidRPr="00402C0B">
              <w:rPr>
                <w:sz w:val="22"/>
                <w:szCs w:val="22"/>
              </w:rPr>
              <w:sym w:font="Wingdings" w:char="F06F"/>
            </w:r>
            <w:r w:rsidRPr="00402C0B">
              <w:rPr>
                <w:sz w:val="22"/>
                <w:szCs w:val="22"/>
              </w:rPr>
              <w:tab/>
              <w:t>Complete any forms the teacher/Principal directed you to prepare.</w:t>
            </w:r>
          </w:p>
        </w:tc>
      </w:tr>
      <w:tr w:rsidR="00436F55" w:rsidRPr="00402C0B" w14:paraId="59E01C70" w14:textId="77777777" w:rsidTr="00A679C7">
        <w:trPr>
          <w:trHeight w:val="225"/>
          <w:trPrChange w:id="2106" w:author="Pope, Jennifer" w:date="2025-07-10T09:22:00Z" w16du:dateUtc="2025-07-10T14:22:00Z">
            <w:trPr>
              <w:gridBefore w:val="1"/>
              <w:trHeight w:val="225"/>
            </w:trPr>
          </w:trPrChange>
        </w:trPr>
        <w:tc>
          <w:tcPr>
            <w:tcW w:w="3870" w:type="dxa"/>
            <w:tcPrChange w:id="2107" w:author="Pope, Jennifer" w:date="2025-07-10T09:22:00Z" w16du:dateUtc="2025-07-10T14:22:00Z">
              <w:tcPr>
                <w:tcW w:w="3870" w:type="dxa"/>
                <w:gridSpan w:val="2"/>
              </w:tcPr>
            </w:tcPrChange>
          </w:tcPr>
          <w:p w14:paraId="0EA6D7DC"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Improvise if needed by extending practice, elaborating on activities, or supplementing lesson plans.</w:t>
            </w:r>
          </w:p>
        </w:tc>
        <w:tc>
          <w:tcPr>
            <w:tcW w:w="4590" w:type="dxa"/>
            <w:tcPrChange w:id="2108" w:author="Pope, Jennifer" w:date="2025-07-10T09:22:00Z" w16du:dateUtc="2025-07-10T14:22:00Z">
              <w:tcPr>
                <w:tcW w:w="4590" w:type="dxa"/>
                <w:gridSpan w:val="2"/>
              </w:tcPr>
            </w:tcPrChange>
          </w:tcPr>
          <w:p w14:paraId="31B3CD84" w14:textId="77777777" w:rsidR="00436F55" w:rsidRPr="00402C0B" w:rsidRDefault="00436F55" w:rsidP="00A92800">
            <w:pPr>
              <w:numPr>
                <w:ilvl w:val="0"/>
                <w:numId w:val="41"/>
              </w:numPr>
              <w:tabs>
                <w:tab w:val="clear" w:pos="720"/>
                <w:tab w:val="left" w:pos="432"/>
                <w:tab w:val="left" w:pos="1710"/>
              </w:tabs>
              <w:spacing w:after="60"/>
              <w:ind w:left="432" w:hanging="432"/>
              <w:jc w:val="both"/>
              <w:rPr>
                <w:sz w:val="22"/>
                <w:szCs w:val="22"/>
              </w:rPr>
            </w:pPr>
            <w:r w:rsidRPr="00402C0B">
              <w:rPr>
                <w:sz w:val="22"/>
                <w:szCs w:val="22"/>
              </w:rPr>
              <w:t>Leave the teacher a note of what was or was not accomplished; attach any documents received that day.</w:t>
            </w:r>
          </w:p>
        </w:tc>
      </w:tr>
      <w:tr w:rsidR="00436F55" w:rsidRPr="00402C0B" w14:paraId="0E5C3E07" w14:textId="77777777" w:rsidTr="00A679C7">
        <w:trPr>
          <w:trHeight w:val="225"/>
          <w:trPrChange w:id="2109" w:author="Pope, Jennifer" w:date="2025-07-10T09:22:00Z" w16du:dateUtc="2025-07-10T14:22:00Z">
            <w:trPr>
              <w:gridBefore w:val="1"/>
              <w:trHeight w:val="225"/>
            </w:trPr>
          </w:trPrChange>
        </w:trPr>
        <w:tc>
          <w:tcPr>
            <w:tcW w:w="3870" w:type="dxa"/>
            <w:tcPrChange w:id="2110" w:author="Pope, Jennifer" w:date="2025-07-10T09:22:00Z" w16du:dateUtc="2025-07-10T14:22:00Z">
              <w:tcPr>
                <w:tcW w:w="3870" w:type="dxa"/>
                <w:gridSpan w:val="2"/>
              </w:tcPr>
            </w:tcPrChange>
          </w:tcPr>
          <w:p w14:paraId="05AFEC94"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Use planning time to grade work and prepare for the remainder of the day or the next, if you will be returning.</w:t>
            </w:r>
          </w:p>
        </w:tc>
        <w:tc>
          <w:tcPr>
            <w:tcW w:w="4590" w:type="dxa"/>
            <w:tcPrChange w:id="2111" w:author="Pope, Jennifer" w:date="2025-07-10T09:22:00Z" w16du:dateUtc="2025-07-10T14:22:00Z">
              <w:tcPr>
                <w:tcW w:w="4590" w:type="dxa"/>
                <w:gridSpan w:val="2"/>
              </w:tcPr>
            </w:tcPrChange>
          </w:tcPr>
          <w:p w14:paraId="49138EDB" w14:textId="77777777" w:rsidR="00436F55" w:rsidRPr="00402C0B" w:rsidRDefault="00436F55" w:rsidP="00A92800">
            <w:pPr>
              <w:numPr>
                <w:ilvl w:val="0"/>
                <w:numId w:val="41"/>
              </w:numPr>
              <w:tabs>
                <w:tab w:val="clear" w:pos="720"/>
                <w:tab w:val="left" w:pos="432"/>
                <w:tab w:val="left" w:pos="1710"/>
              </w:tabs>
              <w:spacing w:after="60"/>
              <w:ind w:left="432" w:hanging="432"/>
              <w:jc w:val="both"/>
              <w:rPr>
                <w:sz w:val="22"/>
                <w:szCs w:val="22"/>
              </w:rPr>
            </w:pPr>
            <w:r w:rsidRPr="00402C0B">
              <w:rPr>
                <w:sz w:val="22"/>
                <w:szCs w:val="22"/>
              </w:rPr>
              <w:t>Organize and label work turned in by students.</w:t>
            </w:r>
          </w:p>
        </w:tc>
      </w:tr>
      <w:tr w:rsidR="00436F55" w:rsidRPr="00402C0B" w14:paraId="4BBA1978" w14:textId="77777777" w:rsidTr="00A679C7">
        <w:trPr>
          <w:trHeight w:val="552"/>
          <w:trPrChange w:id="2112" w:author="Pope, Jennifer" w:date="2025-07-10T09:22:00Z" w16du:dateUtc="2025-07-10T14:22:00Z">
            <w:trPr>
              <w:gridBefore w:val="1"/>
              <w:trHeight w:val="552"/>
            </w:trPr>
          </w:trPrChange>
        </w:trPr>
        <w:tc>
          <w:tcPr>
            <w:tcW w:w="3870" w:type="dxa"/>
            <w:tcPrChange w:id="2113" w:author="Pope, Jennifer" w:date="2025-07-10T09:22:00Z" w16du:dateUtc="2025-07-10T14:22:00Z">
              <w:tcPr>
                <w:tcW w:w="3870" w:type="dxa"/>
                <w:gridSpan w:val="2"/>
              </w:tcPr>
            </w:tcPrChange>
          </w:tcPr>
          <w:p w14:paraId="03C45D8D"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Check the teacher’s mailbox during the day.</w:t>
            </w:r>
          </w:p>
        </w:tc>
        <w:tc>
          <w:tcPr>
            <w:tcW w:w="4590" w:type="dxa"/>
            <w:tcPrChange w:id="2114" w:author="Pope, Jennifer" w:date="2025-07-10T09:22:00Z" w16du:dateUtc="2025-07-10T14:22:00Z">
              <w:tcPr>
                <w:tcW w:w="4590" w:type="dxa"/>
                <w:gridSpan w:val="2"/>
              </w:tcPr>
            </w:tcPrChange>
          </w:tcPr>
          <w:p w14:paraId="1F4596E2" w14:textId="77777777" w:rsidR="00436F55" w:rsidRPr="00402C0B" w:rsidRDefault="00436F55" w:rsidP="00A92800">
            <w:pPr>
              <w:tabs>
                <w:tab w:val="left" w:pos="432"/>
                <w:tab w:val="left" w:pos="1710"/>
              </w:tabs>
              <w:spacing w:after="60"/>
              <w:ind w:left="432" w:hanging="432"/>
              <w:jc w:val="both"/>
              <w:rPr>
                <w:sz w:val="22"/>
                <w:szCs w:val="22"/>
              </w:rPr>
            </w:pPr>
            <w:r w:rsidRPr="00402C0B">
              <w:rPr>
                <w:sz w:val="22"/>
                <w:szCs w:val="22"/>
              </w:rPr>
              <w:sym w:font="Wingdings" w:char="F06F"/>
            </w:r>
            <w:r w:rsidRPr="00402C0B">
              <w:rPr>
                <w:sz w:val="22"/>
                <w:szCs w:val="22"/>
              </w:rPr>
              <w:tab/>
              <w:t>Close windows, turn off equipment and lights, and leave the room in good order before you lock the door, if directed to do so.</w:t>
            </w:r>
          </w:p>
        </w:tc>
      </w:tr>
      <w:tr w:rsidR="00436F55" w:rsidRPr="00402C0B" w14:paraId="27508442" w14:textId="77777777" w:rsidTr="00A679C7">
        <w:trPr>
          <w:trHeight w:val="336"/>
          <w:trPrChange w:id="2115" w:author="Pope, Jennifer" w:date="2025-07-10T09:22:00Z" w16du:dateUtc="2025-07-10T14:22:00Z">
            <w:trPr>
              <w:gridBefore w:val="1"/>
              <w:trHeight w:val="336"/>
            </w:trPr>
          </w:trPrChange>
        </w:trPr>
        <w:tc>
          <w:tcPr>
            <w:tcW w:w="3870" w:type="dxa"/>
            <w:tcPrChange w:id="2116" w:author="Pope, Jennifer" w:date="2025-07-10T09:22:00Z" w16du:dateUtc="2025-07-10T14:22:00Z">
              <w:tcPr>
                <w:tcW w:w="3870" w:type="dxa"/>
                <w:gridSpan w:val="2"/>
              </w:tcPr>
            </w:tcPrChange>
          </w:tcPr>
          <w:p w14:paraId="3D6FE15E"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Be fair, flexible and consistent in dealing with students.</w:t>
            </w:r>
          </w:p>
        </w:tc>
        <w:tc>
          <w:tcPr>
            <w:tcW w:w="4590" w:type="dxa"/>
            <w:tcPrChange w:id="2117" w:author="Pope, Jennifer" w:date="2025-07-10T09:22:00Z" w16du:dateUtc="2025-07-10T14:22:00Z">
              <w:tcPr>
                <w:tcW w:w="4590" w:type="dxa"/>
                <w:gridSpan w:val="2"/>
              </w:tcPr>
            </w:tcPrChange>
          </w:tcPr>
          <w:p w14:paraId="0825A5A6" w14:textId="77777777" w:rsidR="00436F55" w:rsidRPr="00402C0B" w:rsidRDefault="00436F55" w:rsidP="00A92800">
            <w:pPr>
              <w:tabs>
                <w:tab w:val="left" w:pos="432"/>
                <w:tab w:val="left" w:pos="1710"/>
              </w:tabs>
              <w:spacing w:after="60"/>
              <w:ind w:left="432" w:hanging="432"/>
              <w:jc w:val="both"/>
              <w:rPr>
                <w:sz w:val="22"/>
                <w:szCs w:val="22"/>
              </w:rPr>
            </w:pPr>
            <w:r w:rsidRPr="00402C0B">
              <w:rPr>
                <w:sz w:val="22"/>
                <w:szCs w:val="22"/>
              </w:rPr>
              <w:sym w:font="Wingdings" w:char="F06F"/>
            </w:r>
            <w:r w:rsidRPr="00402C0B">
              <w:rPr>
                <w:sz w:val="22"/>
                <w:szCs w:val="22"/>
              </w:rPr>
              <w:tab/>
              <w:t>Turn in keys, grade book, and any money collected to the office, listing who turned in the money and for what purpose.</w:t>
            </w:r>
          </w:p>
        </w:tc>
      </w:tr>
      <w:tr w:rsidR="00436F55" w:rsidRPr="00402C0B" w14:paraId="3C3DE216" w14:textId="77777777" w:rsidTr="00A679C7">
        <w:trPr>
          <w:trHeight w:val="100"/>
          <w:trPrChange w:id="2118" w:author="Pope, Jennifer" w:date="2025-07-10T09:22:00Z" w16du:dateUtc="2025-07-10T14:22:00Z">
            <w:trPr>
              <w:gridBefore w:val="1"/>
              <w:trHeight w:val="100"/>
            </w:trPr>
          </w:trPrChange>
        </w:trPr>
        <w:tc>
          <w:tcPr>
            <w:tcW w:w="3870" w:type="dxa"/>
            <w:tcPrChange w:id="2119" w:author="Pope, Jennifer" w:date="2025-07-10T09:22:00Z" w16du:dateUtc="2025-07-10T14:22:00Z">
              <w:tcPr>
                <w:tcW w:w="3870" w:type="dxa"/>
                <w:gridSpan w:val="2"/>
              </w:tcPr>
            </w:tcPrChange>
          </w:tcPr>
          <w:p w14:paraId="56EE9F3B" w14:textId="77777777" w:rsidR="00436F55" w:rsidRPr="00402C0B" w:rsidRDefault="00436F55" w:rsidP="00A92800">
            <w:pPr>
              <w:tabs>
                <w:tab w:val="left" w:pos="342"/>
              </w:tabs>
              <w:spacing w:after="60"/>
              <w:ind w:left="342" w:hanging="450"/>
              <w:jc w:val="both"/>
              <w:rPr>
                <w:sz w:val="22"/>
                <w:szCs w:val="22"/>
              </w:rPr>
            </w:pPr>
            <w:r w:rsidRPr="00402C0B">
              <w:rPr>
                <w:sz w:val="22"/>
                <w:szCs w:val="22"/>
              </w:rPr>
              <w:sym w:font="Wingdings" w:char="F06F"/>
            </w:r>
            <w:r w:rsidRPr="00402C0B">
              <w:rPr>
                <w:sz w:val="22"/>
                <w:szCs w:val="22"/>
              </w:rPr>
              <w:tab/>
              <w:t>Be positive and respectful in your interactions with students and staff.</w:t>
            </w:r>
          </w:p>
        </w:tc>
        <w:tc>
          <w:tcPr>
            <w:tcW w:w="4590" w:type="dxa"/>
            <w:tcPrChange w:id="2120" w:author="Pope, Jennifer" w:date="2025-07-10T09:22:00Z" w16du:dateUtc="2025-07-10T14:22:00Z">
              <w:tcPr>
                <w:tcW w:w="4590" w:type="dxa"/>
                <w:gridSpan w:val="2"/>
              </w:tcPr>
            </w:tcPrChange>
          </w:tcPr>
          <w:p w14:paraId="1B5F90AC" w14:textId="77777777" w:rsidR="00436F55" w:rsidRPr="00402C0B" w:rsidRDefault="00436F55" w:rsidP="00A92800">
            <w:pPr>
              <w:tabs>
                <w:tab w:val="left" w:pos="432"/>
                <w:tab w:val="left" w:pos="1710"/>
              </w:tabs>
              <w:spacing w:after="60"/>
              <w:ind w:left="432" w:hanging="432"/>
              <w:jc w:val="both"/>
              <w:rPr>
                <w:sz w:val="22"/>
                <w:szCs w:val="22"/>
              </w:rPr>
            </w:pPr>
            <w:r w:rsidRPr="00402C0B">
              <w:rPr>
                <w:sz w:val="22"/>
                <w:szCs w:val="22"/>
              </w:rPr>
              <w:sym w:font="Wingdings" w:char="F06F"/>
            </w:r>
            <w:r w:rsidRPr="00402C0B">
              <w:rPr>
                <w:sz w:val="22"/>
                <w:szCs w:val="22"/>
              </w:rPr>
              <w:tab/>
              <w:t>Confirm if you will be needed again the next day.</w:t>
            </w:r>
          </w:p>
        </w:tc>
      </w:tr>
    </w:tbl>
    <w:p w14:paraId="2D174A66" w14:textId="77777777" w:rsidR="00D613DF" w:rsidRPr="00402C0B" w:rsidRDefault="00D823A9">
      <w:pPr>
        <w:pStyle w:val="ChapterTitle"/>
        <w:tabs>
          <w:tab w:val="left" w:pos="8640"/>
        </w:tabs>
        <w:spacing w:before="120" w:after="240" w:line="240" w:lineRule="auto"/>
        <w:ind w:right="40"/>
        <w:rPr>
          <w:sz w:val="40"/>
          <w:szCs w:val="40"/>
        </w:rPr>
        <w:pPrChange w:id="2121" w:author="Pope, Jennifer" w:date="2025-07-10T09:23:00Z" w16du:dateUtc="2025-07-10T14:23:00Z">
          <w:pPr>
            <w:pStyle w:val="ChapterTitle"/>
            <w:tabs>
              <w:tab w:val="left" w:pos="8640"/>
            </w:tabs>
            <w:spacing w:before="120" w:after="240" w:line="240" w:lineRule="auto"/>
            <w:ind w:left="1710" w:right="40"/>
          </w:pPr>
        </w:pPrChange>
      </w:pPr>
      <w:r w:rsidRPr="00402C0B">
        <w:rPr>
          <w:sz w:val="40"/>
          <w:szCs w:val="40"/>
        </w:rPr>
        <w:br w:type="page"/>
      </w:r>
      <w:bookmarkStart w:id="2122" w:name="_Toc203046323"/>
      <w:r w:rsidR="00D613DF" w:rsidRPr="00402C0B">
        <w:rPr>
          <w:sz w:val="40"/>
          <w:szCs w:val="40"/>
        </w:rPr>
        <w:lastRenderedPageBreak/>
        <w:t>Acknowledgement Form</w:t>
      </w:r>
      <w:bookmarkEnd w:id="1947"/>
      <w:bookmarkEnd w:id="1948"/>
      <w:bookmarkEnd w:id="1949"/>
      <w:bookmarkEnd w:id="1950"/>
      <w:bookmarkEnd w:id="1951"/>
      <w:bookmarkEnd w:id="1952"/>
      <w:bookmarkEnd w:id="1953"/>
      <w:bookmarkEnd w:id="1954"/>
      <w:bookmarkEnd w:id="1955"/>
      <w:bookmarkEnd w:id="1956"/>
      <w:bookmarkEnd w:id="2042"/>
      <w:bookmarkEnd w:id="2122"/>
    </w:p>
    <w:p w14:paraId="718DEDD0" w14:textId="64EC0396" w:rsidR="00833879" w:rsidRPr="00402C0B" w:rsidRDefault="00914A03">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Change w:id="2123" w:author="Pope, Jennifer" w:date="2025-07-10T09:23:00Z" w16du:dateUtc="2025-07-10T14:23:00Z">
          <w:pPr>
            <w:pStyle w:val="BodyText"/>
            <w:pBdr>
              <w:top w:val="single" w:sz="4" w:space="1" w:color="auto"/>
              <w:left w:val="single" w:sz="4" w:space="4" w:color="auto"/>
              <w:bottom w:val="single" w:sz="4" w:space="1" w:color="auto"/>
              <w:right w:val="single" w:sz="4" w:space="4" w:color="auto"/>
            </w:pBdr>
            <w:spacing w:after="360"/>
            <w:ind w:left="1710"/>
            <w:jc w:val="center"/>
          </w:pPr>
        </w:pPrChange>
      </w:pPr>
      <w:bookmarkStart w:id="2124" w:name="_Hlk515353332"/>
      <w:bookmarkStart w:id="2125" w:name="_Hlk514664889"/>
      <w:del w:id="2126" w:author="Thurman, Garnett - KSBA" w:date="2025-06-14T23:25:00Z">
        <w:r w:rsidRPr="00402C0B" w:rsidDel="003D52D4">
          <w:rPr>
            <w:b/>
            <w:sz w:val="28"/>
            <w:szCs w:val="28"/>
          </w:rPr>
          <w:delText>202</w:delText>
        </w:r>
        <w:r w:rsidR="008B2606" w:rsidRPr="00402C0B" w:rsidDel="003D52D4">
          <w:rPr>
            <w:b/>
            <w:sz w:val="28"/>
            <w:szCs w:val="28"/>
          </w:rPr>
          <w:delText>4</w:delText>
        </w:r>
      </w:del>
      <w:ins w:id="2127" w:author="Thurman, Garnett - KSBA" w:date="2025-06-14T23:25:00Z">
        <w:r w:rsidR="003D52D4" w:rsidRPr="00402C0B">
          <w:rPr>
            <w:b/>
            <w:sz w:val="28"/>
            <w:szCs w:val="28"/>
          </w:rPr>
          <w:t>202</w:t>
        </w:r>
        <w:r w:rsidR="003D52D4">
          <w:rPr>
            <w:b/>
            <w:sz w:val="28"/>
            <w:szCs w:val="28"/>
          </w:rPr>
          <w:t>5</w:t>
        </w:r>
      </w:ins>
      <w:r w:rsidR="0057551D" w:rsidRPr="00402C0B">
        <w:rPr>
          <w:b/>
          <w:sz w:val="28"/>
          <w:szCs w:val="28"/>
        </w:rPr>
        <w:t>-</w:t>
      </w:r>
      <w:bookmarkEnd w:id="2124"/>
      <w:bookmarkEnd w:id="2125"/>
      <w:del w:id="2128" w:author="Thurman, Garnett - KSBA" w:date="2025-06-14T23:25:00Z">
        <w:r w:rsidRPr="00402C0B" w:rsidDel="003D52D4">
          <w:rPr>
            <w:b/>
            <w:sz w:val="28"/>
            <w:szCs w:val="28"/>
          </w:rPr>
          <w:delText>202</w:delText>
        </w:r>
        <w:r w:rsidR="008B2606" w:rsidRPr="00402C0B" w:rsidDel="003D52D4">
          <w:rPr>
            <w:b/>
            <w:sz w:val="28"/>
            <w:szCs w:val="28"/>
          </w:rPr>
          <w:delText>5</w:delText>
        </w:r>
        <w:r w:rsidRPr="00402C0B" w:rsidDel="003D52D4">
          <w:rPr>
            <w:b/>
            <w:sz w:val="28"/>
            <w:szCs w:val="28"/>
          </w:rPr>
          <w:delText xml:space="preserve"> </w:delText>
        </w:r>
      </w:del>
      <w:ins w:id="2129" w:author="Thurman, Garnett - KSBA" w:date="2025-06-14T23:25:00Z">
        <w:r w:rsidR="003D52D4" w:rsidRPr="00402C0B">
          <w:rPr>
            <w:b/>
            <w:sz w:val="28"/>
            <w:szCs w:val="28"/>
          </w:rPr>
          <w:t>202</w:t>
        </w:r>
        <w:r w:rsidR="003D52D4">
          <w:rPr>
            <w:b/>
            <w:sz w:val="28"/>
            <w:szCs w:val="28"/>
          </w:rPr>
          <w:t>6</w:t>
        </w:r>
        <w:r w:rsidR="003D52D4" w:rsidRPr="00402C0B">
          <w:rPr>
            <w:b/>
            <w:sz w:val="28"/>
            <w:szCs w:val="28"/>
          </w:rPr>
          <w:t xml:space="preserve"> </w:t>
        </w:r>
      </w:ins>
      <w:r w:rsidR="00833879" w:rsidRPr="00402C0B">
        <w:rPr>
          <w:b/>
          <w:sz w:val="28"/>
          <w:szCs w:val="28"/>
        </w:rPr>
        <w:t>School Year</w:t>
      </w:r>
    </w:p>
    <w:p w14:paraId="6CE93EB1" w14:textId="77777777" w:rsidR="00D613DF" w:rsidRPr="00402C0B" w:rsidRDefault="00D613DF">
      <w:pPr>
        <w:tabs>
          <w:tab w:val="left" w:pos="900"/>
        </w:tabs>
        <w:spacing w:before="240"/>
        <w:ind w:right="40"/>
        <w:jc w:val="both"/>
        <w:rPr>
          <w:sz w:val="24"/>
          <w:szCs w:val="24"/>
        </w:rPr>
        <w:pPrChange w:id="2130" w:author="Pope, Jennifer" w:date="2025-07-10T09:23:00Z" w16du:dateUtc="2025-07-10T14:23:00Z">
          <w:pPr>
            <w:tabs>
              <w:tab w:val="left" w:pos="900"/>
            </w:tabs>
            <w:spacing w:before="240"/>
            <w:ind w:left="1710" w:right="40"/>
            <w:jc w:val="both"/>
          </w:pPr>
        </w:pPrChange>
      </w:pPr>
      <w:r w:rsidRPr="00402C0B">
        <w:rPr>
          <w:sz w:val="24"/>
          <w:szCs w:val="24"/>
        </w:rPr>
        <w:t>I, __________________</w:t>
      </w:r>
      <w:r w:rsidR="00B05209" w:rsidRPr="00402C0B">
        <w:rPr>
          <w:sz w:val="24"/>
          <w:szCs w:val="24"/>
        </w:rPr>
        <w:t>___</w:t>
      </w:r>
      <w:r w:rsidRPr="00402C0B">
        <w:rPr>
          <w:sz w:val="24"/>
          <w:szCs w:val="24"/>
        </w:rPr>
        <w:t xml:space="preserve">______________, have received a copy of the </w:t>
      </w:r>
      <w:r w:rsidRPr="00402C0B">
        <w:rPr>
          <w:sz w:val="24"/>
          <w:szCs w:val="24"/>
          <w:u w:val="single"/>
        </w:rPr>
        <w:t>Substitute</w:t>
      </w:r>
    </w:p>
    <w:p w14:paraId="4B170F80" w14:textId="77777777" w:rsidR="00D613DF" w:rsidRPr="00402C0B" w:rsidRDefault="00D613DF">
      <w:pPr>
        <w:tabs>
          <w:tab w:val="left" w:pos="3420"/>
          <w:tab w:val="left" w:pos="3510"/>
        </w:tabs>
        <w:spacing w:after="240"/>
        <w:ind w:left="4" w:right="43"/>
        <w:jc w:val="both"/>
        <w:rPr>
          <w:rStyle w:val="ksbanormal"/>
          <w:rFonts w:ascii="Garamond" w:hAnsi="Garamond"/>
          <w:i/>
          <w:iCs/>
        </w:rPr>
        <w:pPrChange w:id="2131" w:author="Pope, Jennifer" w:date="2025-07-10T09:23:00Z" w16du:dateUtc="2025-07-10T14:23:00Z">
          <w:pPr>
            <w:tabs>
              <w:tab w:val="left" w:pos="3420"/>
              <w:tab w:val="left" w:pos="3510"/>
            </w:tabs>
            <w:spacing w:after="240"/>
            <w:ind w:left="1714" w:right="43"/>
            <w:jc w:val="both"/>
          </w:pPr>
        </w:pPrChange>
      </w:pPr>
      <w:r w:rsidRPr="00402C0B">
        <w:rPr>
          <w:rStyle w:val="ksbanormal"/>
          <w:rFonts w:ascii="Garamond" w:hAnsi="Garamond"/>
          <w:i/>
          <w:iCs/>
          <w:szCs w:val="24"/>
        </w:rPr>
        <w:tab/>
        <w:t>Employee Name</w:t>
      </w:r>
    </w:p>
    <w:p w14:paraId="4EBA7D70" w14:textId="77777777" w:rsidR="00D613DF" w:rsidRPr="00402C0B" w:rsidRDefault="00D613DF">
      <w:pPr>
        <w:spacing w:line="360" w:lineRule="auto"/>
        <w:ind w:right="43"/>
        <w:jc w:val="both"/>
        <w:rPr>
          <w:sz w:val="24"/>
          <w:szCs w:val="24"/>
        </w:rPr>
        <w:pPrChange w:id="2132" w:author="Pope, Jennifer" w:date="2025-07-10T09:23:00Z" w16du:dateUtc="2025-07-10T14:23:00Z">
          <w:pPr>
            <w:spacing w:line="360" w:lineRule="auto"/>
            <w:ind w:left="1710" w:right="43"/>
            <w:jc w:val="both"/>
          </w:pPr>
        </w:pPrChange>
      </w:pPr>
      <w:r w:rsidRPr="00402C0B">
        <w:rPr>
          <w:sz w:val="24"/>
          <w:szCs w:val="24"/>
          <w:u w:val="single"/>
        </w:rPr>
        <w:t>Teacher Handbook</w:t>
      </w:r>
      <w:r w:rsidRPr="00402C0B">
        <w:rPr>
          <w:sz w:val="24"/>
          <w:szCs w:val="24"/>
        </w:rPr>
        <w:t xml:space="preserve"> issued by the District understand and agree that I am to</w:t>
      </w:r>
      <w:r w:rsidR="00B05209" w:rsidRPr="00402C0B">
        <w:rPr>
          <w:sz w:val="24"/>
          <w:szCs w:val="24"/>
        </w:rPr>
        <w:t xml:space="preserve"> review this handbook in detail,</w:t>
      </w:r>
      <w:r w:rsidRPr="00402C0B">
        <w:rPr>
          <w:sz w:val="24"/>
          <w:szCs w:val="24"/>
        </w:rPr>
        <w:t xml:space="preserve"> consult District and school policies and procedures</w:t>
      </w:r>
      <w:r w:rsidR="00B05209" w:rsidRPr="00402C0B">
        <w:rPr>
          <w:sz w:val="24"/>
          <w:szCs w:val="24"/>
        </w:rPr>
        <w:t>,</w:t>
      </w:r>
      <w:r w:rsidRPr="00402C0B">
        <w:rPr>
          <w:sz w:val="24"/>
          <w:szCs w:val="24"/>
        </w:rPr>
        <w:t xml:space="preserve"> and </w:t>
      </w:r>
      <w:r w:rsidR="00D84200" w:rsidRPr="00402C0B">
        <w:rPr>
          <w:sz w:val="24"/>
          <w:szCs w:val="24"/>
        </w:rPr>
        <w:t xml:space="preserve">direct any questions concerning the contents of this material with my </w:t>
      </w:r>
      <w:r w:rsidRPr="00402C0B">
        <w:rPr>
          <w:sz w:val="24"/>
          <w:szCs w:val="24"/>
        </w:rPr>
        <w:t>Principal/supervisor if I have any questions.</w:t>
      </w:r>
    </w:p>
    <w:p w14:paraId="636B06A8" w14:textId="77777777" w:rsidR="00D613DF" w:rsidRPr="00402C0B" w:rsidRDefault="00D613DF">
      <w:pPr>
        <w:tabs>
          <w:tab w:val="left" w:pos="1350"/>
        </w:tabs>
        <w:spacing w:before="60" w:line="360" w:lineRule="auto"/>
        <w:ind w:right="43"/>
        <w:jc w:val="both"/>
        <w:rPr>
          <w:sz w:val="24"/>
          <w:szCs w:val="24"/>
        </w:rPr>
        <w:pPrChange w:id="2133" w:author="Pope, Jennifer" w:date="2025-07-10T09:23:00Z" w16du:dateUtc="2025-07-10T14:23:00Z">
          <w:pPr>
            <w:tabs>
              <w:tab w:val="left" w:pos="1350"/>
            </w:tabs>
            <w:spacing w:before="60" w:line="360" w:lineRule="auto"/>
            <w:ind w:left="1710" w:right="43"/>
            <w:jc w:val="both"/>
          </w:pPr>
        </w:pPrChange>
      </w:pPr>
      <w:r w:rsidRPr="00402C0B">
        <w:rPr>
          <w:sz w:val="24"/>
          <w:szCs w:val="24"/>
        </w:rPr>
        <w:t>I understand and agree:</w:t>
      </w:r>
    </w:p>
    <w:p w14:paraId="1BEB3420" w14:textId="77777777" w:rsidR="00D613DF" w:rsidRPr="00402C0B" w:rsidRDefault="00D613DF">
      <w:pPr>
        <w:numPr>
          <w:ilvl w:val="0"/>
          <w:numId w:val="28"/>
        </w:numPr>
        <w:tabs>
          <w:tab w:val="num" w:pos="360"/>
        </w:tabs>
        <w:spacing w:before="60" w:line="360" w:lineRule="auto"/>
        <w:ind w:left="360" w:right="43"/>
        <w:jc w:val="both"/>
        <w:rPr>
          <w:sz w:val="24"/>
          <w:szCs w:val="24"/>
        </w:rPr>
        <w:pPrChange w:id="2134" w:author="Pope, Jennifer" w:date="2025-07-10T09:23:00Z" w16du:dateUtc="2025-07-10T14:23:00Z">
          <w:pPr>
            <w:numPr>
              <w:numId w:val="28"/>
            </w:numPr>
            <w:tabs>
              <w:tab w:val="num" w:pos="2070"/>
              <w:tab w:val="num" w:pos="2376"/>
            </w:tabs>
            <w:spacing w:before="60" w:line="360" w:lineRule="auto"/>
            <w:ind w:left="2070" w:right="43" w:hanging="360"/>
            <w:jc w:val="both"/>
          </w:pPr>
        </w:pPrChange>
      </w:pPr>
      <w:r w:rsidRPr="00402C0B">
        <w:rPr>
          <w:sz w:val="24"/>
          <w:szCs w:val="24"/>
        </w:rPr>
        <w:t>that this handbook is intended as a general guide to District personnel policies and procedures and that it is not intended to create any sort of contract between the District and any one or all of its employees;</w:t>
      </w:r>
    </w:p>
    <w:p w14:paraId="293B61FB" w14:textId="77777777" w:rsidR="00D613DF" w:rsidRPr="00402C0B" w:rsidRDefault="00D613DF">
      <w:pPr>
        <w:numPr>
          <w:ilvl w:val="0"/>
          <w:numId w:val="28"/>
        </w:numPr>
        <w:tabs>
          <w:tab w:val="num" w:pos="360"/>
        </w:tabs>
        <w:spacing w:before="60" w:line="360" w:lineRule="auto"/>
        <w:ind w:left="360" w:right="43"/>
        <w:jc w:val="both"/>
        <w:rPr>
          <w:sz w:val="24"/>
          <w:szCs w:val="24"/>
        </w:rPr>
        <w:pPrChange w:id="2135" w:author="Pope, Jennifer" w:date="2025-07-10T09:23:00Z" w16du:dateUtc="2025-07-10T14:23:00Z">
          <w:pPr>
            <w:numPr>
              <w:numId w:val="28"/>
            </w:numPr>
            <w:tabs>
              <w:tab w:val="num" w:pos="2070"/>
              <w:tab w:val="num" w:pos="2376"/>
            </w:tabs>
            <w:spacing w:before="60" w:line="360" w:lineRule="auto"/>
            <w:ind w:left="2070" w:right="43" w:hanging="360"/>
            <w:jc w:val="both"/>
          </w:pPr>
        </w:pPrChange>
      </w:pPr>
      <w:r w:rsidRPr="00402C0B">
        <w:rPr>
          <w:sz w:val="24"/>
          <w:szCs w:val="24"/>
        </w:rPr>
        <w:t>that the District may modify any or all of the referenced policies and procedures, in whole or in part, at any time, with or without prior notice; and</w:t>
      </w:r>
    </w:p>
    <w:p w14:paraId="662A900E" w14:textId="77777777" w:rsidR="00D613DF" w:rsidRPr="00402C0B" w:rsidRDefault="00D613DF">
      <w:pPr>
        <w:numPr>
          <w:ilvl w:val="0"/>
          <w:numId w:val="28"/>
        </w:numPr>
        <w:tabs>
          <w:tab w:val="num" w:pos="360"/>
        </w:tabs>
        <w:spacing w:line="360" w:lineRule="auto"/>
        <w:ind w:left="360" w:right="43"/>
        <w:jc w:val="both"/>
        <w:rPr>
          <w:sz w:val="24"/>
          <w:szCs w:val="24"/>
        </w:rPr>
        <w:pPrChange w:id="2136" w:author="Pope, Jennifer" w:date="2025-07-10T09:23:00Z" w16du:dateUtc="2025-07-10T14:23:00Z">
          <w:pPr>
            <w:numPr>
              <w:numId w:val="28"/>
            </w:numPr>
            <w:tabs>
              <w:tab w:val="num" w:pos="2070"/>
              <w:tab w:val="num" w:pos="2376"/>
            </w:tabs>
            <w:spacing w:line="360" w:lineRule="auto"/>
            <w:ind w:left="2070" w:right="43" w:hanging="360"/>
            <w:jc w:val="both"/>
          </w:pPr>
        </w:pPrChange>
      </w:pPr>
      <w:r w:rsidRPr="00402C0B">
        <w:rPr>
          <w:sz w:val="24"/>
          <w:szCs w:val="24"/>
        </w:rPr>
        <w:t>that in the event the District modifies any of the information contained in this handbook, the changes will become binding on me immediately upon issuance of the new or revised policy or procedure by the District.</w:t>
      </w:r>
    </w:p>
    <w:p w14:paraId="09E559EE" w14:textId="77777777" w:rsidR="00D613DF" w:rsidRPr="00402C0B" w:rsidRDefault="00D613DF">
      <w:pPr>
        <w:spacing w:before="240" w:after="240"/>
        <w:ind w:right="43"/>
        <w:jc w:val="both"/>
        <w:rPr>
          <w:i/>
          <w:iCs/>
          <w:sz w:val="24"/>
          <w:szCs w:val="24"/>
        </w:rPr>
        <w:pPrChange w:id="2137" w:author="Pope, Jennifer" w:date="2025-07-10T09:23:00Z" w16du:dateUtc="2025-07-10T14:23:00Z">
          <w:pPr>
            <w:spacing w:before="240" w:after="240"/>
            <w:ind w:left="1710" w:right="43"/>
            <w:jc w:val="both"/>
          </w:pPr>
        </w:pPrChange>
      </w:pPr>
      <w:r w:rsidRPr="00402C0B">
        <w:rPr>
          <w:i/>
          <w:iCs/>
          <w:sz w:val="24"/>
          <w:szCs w:val="24"/>
        </w:rPr>
        <w:t>I understand that as an employee of the District I am required to review and follow the information set forth in this Employee Handbook and I agree to do so.</w:t>
      </w:r>
    </w:p>
    <w:p w14:paraId="3EB7C811" w14:textId="77777777" w:rsidR="004D7428" w:rsidRPr="00402C0B" w:rsidRDefault="004D7428">
      <w:pPr>
        <w:pStyle w:val="MacroText"/>
        <w:tabs>
          <w:tab w:val="clear" w:pos="480"/>
          <w:tab w:val="clear" w:pos="960"/>
          <w:tab w:val="clear" w:pos="1440"/>
          <w:tab w:val="clear" w:pos="1920"/>
          <w:tab w:val="clear" w:pos="2400"/>
          <w:tab w:val="clear" w:pos="2880"/>
          <w:tab w:val="clear" w:pos="3360"/>
          <w:tab w:val="clear" w:pos="3840"/>
          <w:tab w:val="clear" w:pos="4320"/>
          <w:tab w:val="left" w:pos="1800"/>
        </w:tabs>
        <w:rPr>
          <w:rFonts w:ascii="Garamond" w:hAnsi="Garamond"/>
        </w:rPr>
        <w:pPrChange w:id="2138" w:author="Pope, Jennifer" w:date="2025-07-10T09:23:00Z" w16du:dateUtc="2025-07-10T14:23:00Z">
          <w:pPr>
            <w:pStyle w:val="MacroText"/>
            <w:tabs>
              <w:tab w:val="clear" w:pos="480"/>
              <w:tab w:val="clear" w:pos="960"/>
              <w:tab w:val="clear" w:pos="1440"/>
              <w:tab w:val="clear" w:pos="1920"/>
              <w:tab w:val="clear" w:pos="2400"/>
              <w:tab w:val="clear" w:pos="2880"/>
              <w:tab w:val="clear" w:pos="3360"/>
              <w:tab w:val="clear" w:pos="3840"/>
              <w:tab w:val="clear" w:pos="4320"/>
              <w:tab w:val="left" w:pos="1800"/>
            </w:tabs>
            <w:ind w:left="1710"/>
          </w:pPr>
        </w:pPrChange>
      </w:pPr>
      <w:r w:rsidRPr="00402C0B">
        <w:rPr>
          <w:rFonts w:ascii="Garamond" w:hAnsi="Garamond"/>
        </w:rPr>
        <w:t>_________________________________________________________</w:t>
      </w:r>
    </w:p>
    <w:p w14:paraId="2B830E64" w14:textId="77777777" w:rsidR="004D7428" w:rsidRPr="00402C0B" w:rsidRDefault="004D7428">
      <w:pPr>
        <w:pStyle w:val="MacroText"/>
        <w:tabs>
          <w:tab w:val="clear" w:pos="480"/>
          <w:tab w:val="clear" w:pos="960"/>
          <w:tab w:val="clear" w:pos="1440"/>
          <w:tab w:val="clear" w:pos="1920"/>
          <w:tab w:val="clear" w:pos="2400"/>
          <w:tab w:val="clear" w:pos="2880"/>
          <w:tab w:val="clear" w:pos="3360"/>
          <w:tab w:val="clear" w:pos="3840"/>
          <w:tab w:val="clear" w:pos="4320"/>
        </w:tabs>
        <w:spacing w:after="240"/>
        <w:rPr>
          <w:rFonts w:ascii="Garamond" w:hAnsi="Garamond"/>
          <w:i/>
          <w:iCs/>
        </w:rPr>
        <w:pPrChange w:id="2139" w:author="Pope, Jennifer" w:date="2025-07-10T09:23:00Z" w16du:dateUtc="2025-07-10T14:23:00Z">
          <w:pPr>
            <w:pStyle w:val="MacroText"/>
            <w:tabs>
              <w:tab w:val="clear" w:pos="480"/>
              <w:tab w:val="clear" w:pos="960"/>
              <w:tab w:val="clear" w:pos="1440"/>
              <w:tab w:val="clear" w:pos="1920"/>
              <w:tab w:val="clear" w:pos="2400"/>
              <w:tab w:val="clear" w:pos="2880"/>
              <w:tab w:val="clear" w:pos="3360"/>
              <w:tab w:val="clear" w:pos="3840"/>
              <w:tab w:val="clear" w:pos="4320"/>
            </w:tabs>
            <w:spacing w:after="240"/>
            <w:ind w:left="1710"/>
          </w:pPr>
        </w:pPrChange>
      </w:pPr>
      <w:r w:rsidRPr="00402C0B">
        <w:rPr>
          <w:rFonts w:ascii="Garamond" w:hAnsi="Garamond"/>
          <w:i/>
        </w:rPr>
        <w:t>Employee Name (please print)</w:t>
      </w:r>
    </w:p>
    <w:p w14:paraId="5DCBE07A" w14:textId="77777777" w:rsidR="00D613DF" w:rsidRPr="00402C0B" w:rsidRDefault="00D613DF">
      <w:pPr>
        <w:pStyle w:val="MacroText"/>
        <w:tabs>
          <w:tab w:val="clear" w:pos="480"/>
          <w:tab w:val="clear" w:pos="960"/>
          <w:tab w:val="clear" w:pos="1440"/>
          <w:tab w:val="clear" w:pos="1920"/>
          <w:tab w:val="clear" w:pos="2400"/>
          <w:tab w:val="clear" w:pos="2880"/>
          <w:tab w:val="clear" w:pos="3360"/>
          <w:tab w:val="clear" w:pos="3840"/>
          <w:tab w:val="clear" w:pos="4320"/>
          <w:tab w:val="left" w:pos="7110"/>
        </w:tabs>
        <w:ind w:right="40"/>
        <w:rPr>
          <w:rFonts w:ascii="Garamond" w:hAnsi="Garamond"/>
          <w:szCs w:val="24"/>
        </w:rPr>
        <w:pPrChange w:id="2140" w:author="Pope, Jennifer" w:date="2025-07-10T09:23:00Z" w16du:dateUtc="2025-07-10T14:23:00Z">
          <w:pPr>
            <w:pStyle w:val="MacroText"/>
            <w:tabs>
              <w:tab w:val="clear" w:pos="480"/>
              <w:tab w:val="clear" w:pos="960"/>
              <w:tab w:val="clear" w:pos="1440"/>
              <w:tab w:val="clear" w:pos="1920"/>
              <w:tab w:val="clear" w:pos="2400"/>
              <w:tab w:val="clear" w:pos="2880"/>
              <w:tab w:val="clear" w:pos="3360"/>
              <w:tab w:val="clear" w:pos="3840"/>
              <w:tab w:val="clear" w:pos="4320"/>
              <w:tab w:val="left" w:pos="7110"/>
            </w:tabs>
            <w:ind w:left="1710" w:right="40"/>
          </w:pPr>
        </w:pPrChange>
      </w:pPr>
      <w:r w:rsidRPr="00402C0B">
        <w:rPr>
          <w:rFonts w:ascii="Garamond" w:hAnsi="Garamond"/>
          <w:szCs w:val="24"/>
        </w:rPr>
        <w:t>_________________________________</w:t>
      </w:r>
      <w:r w:rsidRPr="00402C0B">
        <w:rPr>
          <w:rFonts w:ascii="Garamond" w:hAnsi="Garamond"/>
          <w:szCs w:val="24"/>
        </w:rPr>
        <w:tab/>
        <w:t>____________</w:t>
      </w:r>
    </w:p>
    <w:p w14:paraId="716F9377" w14:textId="77777777" w:rsidR="00D613DF" w:rsidRPr="00402C0B" w:rsidRDefault="00D613DF">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right="40"/>
        <w:rPr>
          <w:rFonts w:ascii="Garamond" w:hAnsi="Garamond"/>
          <w:i/>
          <w:iCs/>
          <w:szCs w:val="24"/>
        </w:rPr>
        <w:pPrChange w:id="2141" w:author="Pope, Jennifer" w:date="2025-07-10T09:23:00Z" w16du:dateUtc="2025-07-10T14:23:00Z">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0" w:right="40"/>
          </w:pPr>
        </w:pPrChange>
      </w:pPr>
      <w:r w:rsidRPr="00402C0B">
        <w:rPr>
          <w:rFonts w:ascii="Garamond" w:hAnsi="Garamond"/>
          <w:i/>
          <w:iCs/>
          <w:szCs w:val="24"/>
        </w:rPr>
        <w:t>Signature of Employee</w:t>
      </w:r>
      <w:r w:rsidRPr="00402C0B">
        <w:rPr>
          <w:rFonts w:ascii="Garamond" w:hAnsi="Garamond"/>
          <w:i/>
          <w:iCs/>
          <w:szCs w:val="24"/>
        </w:rPr>
        <w:tab/>
        <w:t>Date</w:t>
      </w:r>
    </w:p>
    <w:p w14:paraId="607932B1" w14:textId="77777777" w:rsidR="00460D28" w:rsidRPr="00EA1E92" w:rsidRDefault="00D613DF">
      <w:pPr>
        <w:pStyle w:val="BodyText"/>
        <w:spacing w:before="240"/>
        <w:ind w:right="40"/>
        <w:jc w:val="center"/>
        <w:rPr>
          <w:b/>
          <w:szCs w:val="24"/>
        </w:rPr>
        <w:pPrChange w:id="2142" w:author="Pope, Jennifer" w:date="2025-07-10T09:23:00Z" w16du:dateUtc="2025-07-10T14:23:00Z">
          <w:pPr>
            <w:pStyle w:val="BodyText"/>
            <w:spacing w:before="240"/>
            <w:ind w:left="1710" w:right="40"/>
            <w:jc w:val="center"/>
          </w:pPr>
        </w:pPrChange>
      </w:pPr>
      <w:r w:rsidRPr="00402C0B">
        <w:rPr>
          <w:b/>
        </w:rPr>
        <w:t>Return this signed form to the Central Office.</w:t>
      </w:r>
    </w:p>
    <w:sectPr w:rsidR="00460D28" w:rsidRPr="00EA1E92" w:rsidSect="00A05C6A">
      <w:headerReference w:type="default" r:id="rId19"/>
      <w:headerReference w:type="first" r:id="rId20"/>
      <w:type w:val="nextColumn"/>
      <w:pgSz w:w="12240" w:h="15840" w:code="1"/>
      <w:pgMar w:top="1800" w:right="1195" w:bottom="1350"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1FB7" w14:textId="77777777" w:rsidR="0058612D" w:rsidRDefault="0058612D">
      <w:r>
        <w:separator/>
      </w:r>
    </w:p>
  </w:endnote>
  <w:endnote w:type="continuationSeparator" w:id="0">
    <w:p w14:paraId="04D14B24" w14:textId="77777777" w:rsidR="0058612D" w:rsidRDefault="0058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lonOpnface BT">
    <w:charset w:val="00"/>
    <w:family w:val="decorative"/>
    <w:pitch w:val="variable"/>
    <w:sig w:usb0="00000003" w:usb1="00000000" w:usb2="00000000" w:usb3="00000000" w:csb0="00000001" w:csb1="00000000"/>
  </w:font>
  <w:font w:name="Humanst521 Lt BT">
    <w:charset w:val="00"/>
    <w:family w:val="roman"/>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CEFC" w14:textId="77777777" w:rsidR="003F5641" w:rsidRDefault="003F5641" w:rsidP="00701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0A9A0C" w14:textId="77777777" w:rsidR="003F5641" w:rsidRDefault="003F5641" w:rsidP="00701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AC30" w14:textId="77777777" w:rsidR="003F5641" w:rsidRDefault="003F564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71EC" w14:textId="77777777" w:rsidR="003F5641" w:rsidRDefault="003F564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5D92" w14:textId="77777777" w:rsidR="003F5641" w:rsidRPr="004D4C32" w:rsidRDefault="003F5641" w:rsidP="004D4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D546" w14:textId="77777777" w:rsidR="0058612D" w:rsidRDefault="0058612D">
      <w:r>
        <w:separator/>
      </w:r>
    </w:p>
  </w:footnote>
  <w:footnote w:type="continuationSeparator" w:id="0">
    <w:p w14:paraId="066AE7CC" w14:textId="77777777" w:rsidR="0058612D" w:rsidRDefault="00586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EC7C" w14:textId="77777777" w:rsidR="003F5641" w:rsidRPr="00490C96" w:rsidRDefault="003F5641" w:rsidP="00490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4184" w14:textId="77777777" w:rsidR="003F5641" w:rsidRPr="000D557C" w:rsidRDefault="003F5641" w:rsidP="000D557C">
    <w:pPr>
      <w:pStyle w:val="Header"/>
      <w:jc w:val="right"/>
      <w:rPr>
        <w:sz w:val="20"/>
      </w:rPr>
    </w:pPr>
    <w:r w:rsidRPr="00284D9C">
      <w:rPr>
        <w:sz w:val="20"/>
      </w:rPr>
      <w:t>terms of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632A" w14:textId="77777777" w:rsidR="003F5641" w:rsidRPr="000D557C" w:rsidRDefault="003F5641" w:rsidP="000D557C">
    <w:pPr>
      <w:pStyle w:val="Header"/>
      <w:jc w:val="right"/>
      <w:rPr>
        <w:sz w:val="20"/>
      </w:rPr>
    </w:pPr>
    <w:r>
      <w:rPr>
        <w:sz w:val="20"/>
      </w:rPr>
      <w:t>General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CA26" w14:textId="77777777" w:rsidR="003F5641" w:rsidRPr="00C103B4" w:rsidRDefault="003F5641" w:rsidP="00C103B4">
    <w:pPr>
      <w:pStyle w:val="Header"/>
      <w:jc w:val="right"/>
      <w:rPr>
        <w:sz w:val="20"/>
      </w:rPr>
    </w:pPr>
    <w:r w:rsidRPr="00284D9C">
      <w:rPr>
        <w:sz w:val="20"/>
      </w:rPr>
      <w:t>Employee Conduct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58EC" w14:textId="77777777" w:rsidR="003F5641" w:rsidRPr="005838CA" w:rsidRDefault="003F5641" w:rsidP="00F03C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97FE" w14:textId="77777777" w:rsidR="003F5641" w:rsidRDefault="003F5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34B"/>
    <w:multiLevelType w:val="hybridMultilevel"/>
    <w:tmpl w:val="20D4F18A"/>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 w15:restartNumberingAfterBreak="0">
    <w:nsid w:val="08085771"/>
    <w:multiLevelType w:val="multilevel"/>
    <w:tmpl w:val="B3B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01FF1"/>
    <w:multiLevelType w:val="hybridMultilevel"/>
    <w:tmpl w:val="1166DC54"/>
    <w:lvl w:ilvl="0" w:tplc="F3A6CEF2">
      <w:start w:val="1"/>
      <w:numFmt w:val="bullet"/>
      <w:lvlText w:val=""/>
      <w:lvlJc w:val="left"/>
      <w:pPr>
        <w:tabs>
          <w:tab w:val="num" w:pos="1908"/>
        </w:tabs>
        <w:ind w:left="1836" w:hanging="216"/>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4"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84EAF"/>
    <w:multiLevelType w:val="hybridMultilevel"/>
    <w:tmpl w:val="A8181B86"/>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21E8156">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96B83"/>
    <w:multiLevelType w:val="hybridMultilevel"/>
    <w:tmpl w:val="8D6CD8E0"/>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3943F2"/>
    <w:multiLevelType w:val="hybridMultilevel"/>
    <w:tmpl w:val="A5D094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756799A"/>
    <w:multiLevelType w:val="hybridMultilevel"/>
    <w:tmpl w:val="02BE9102"/>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257A9A"/>
    <w:multiLevelType w:val="hybridMultilevel"/>
    <w:tmpl w:val="960848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D185002"/>
    <w:multiLevelType w:val="hybridMultilevel"/>
    <w:tmpl w:val="23C82B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C4826"/>
    <w:multiLevelType w:val="hybridMultilevel"/>
    <w:tmpl w:val="53C0756C"/>
    <w:lvl w:ilvl="0" w:tplc="31F6025A">
      <w:start w:val="1"/>
      <w:numFmt w:val="decimal"/>
      <w:lvlText w:val="%1."/>
      <w:lvlJc w:val="left"/>
      <w:pPr>
        <w:tabs>
          <w:tab w:val="num" w:pos="-216"/>
        </w:tabs>
        <w:ind w:left="720" w:hanging="360"/>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AB37B1"/>
    <w:multiLevelType w:val="hybridMultilevel"/>
    <w:tmpl w:val="6CA45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70C75"/>
    <w:multiLevelType w:val="hybridMultilevel"/>
    <w:tmpl w:val="892A9EE4"/>
    <w:lvl w:ilvl="0" w:tplc="572A5E64">
      <w:numFmt w:val="bullet"/>
      <w:lvlText w:val=""/>
      <w:lvlJc w:val="left"/>
      <w:pPr>
        <w:tabs>
          <w:tab w:val="num" w:pos="720"/>
        </w:tabs>
        <w:ind w:left="720" w:hanging="360"/>
      </w:pPr>
      <w:rPr>
        <w:rFonts w:ascii="Wingdings" w:eastAsia="Calibri"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3742B"/>
    <w:multiLevelType w:val="hybridMultilevel"/>
    <w:tmpl w:val="EEA6D55A"/>
    <w:lvl w:ilvl="0" w:tplc="66F670C6">
      <w:start w:val="17"/>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15:restartNumberingAfterBreak="0">
    <w:nsid w:val="29ED1F67"/>
    <w:multiLevelType w:val="multilevel"/>
    <w:tmpl w:val="E0E8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91A66"/>
    <w:multiLevelType w:val="hybridMultilevel"/>
    <w:tmpl w:val="E0408ED2"/>
    <w:lvl w:ilvl="0" w:tplc="31F6025A">
      <w:start w:val="1"/>
      <w:numFmt w:val="decimal"/>
      <w:lvlText w:val="%1."/>
      <w:lvlJc w:val="left"/>
      <w:pPr>
        <w:tabs>
          <w:tab w:val="num" w:pos="1494"/>
        </w:tabs>
        <w:ind w:left="2430" w:hanging="360"/>
      </w:pPr>
      <w:rPr>
        <w:rFonts w:ascii="Garamond" w:hAnsi="Garamond" w:hint="default"/>
        <w:b w:val="0"/>
        <w:i w:val="0"/>
        <w:sz w:val="22"/>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9" w15:restartNumberingAfterBreak="0">
    <w:nsid w:val="2D474413"/>
    <w:multiLevelType w:val="hybridMultilevel"/>
    <w:tmpl w:val="A1AE27A0"/>
    <w:lvl w:ilvl="0" w:tplc="4A66C016">
      <w:start w:val="1"/>
      <w:numFmt w:val="upperLetter"/>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0"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30F72DA3"/>
    <w:multiLevelType w:val="singleLevel"/>
    <w:tmpl w:val="6BC60552"/>
    <w:lvl w:ilvl="0">
      <w:start w:val="1"/>
      <w:numFmt w:val="lowerLetter"/>
      <w:lvlText w:val="%1."/>
      <w:legacy w:legacy="1" w:legacySpace="0" w:legacyIndent="360"/>
      <w:lvlJc w:val="left"/>
      <w:pPr>
        <w:ind w:left="1224" w:hanging="360"/>
      </w:pPr>
    </w:lvl>
  </w:abstractNum>
  <w:abstractNum w:abstractNumId="23" w15:restartNumberingAfterBreak="0">
    <w:nsid w:val="32226D2A"/>
    <w:multiLevelType w:val="singleLevel"/>
    <w:tmpl w:val="6C2AEE2A"/>
    <w:lvl w:ilvl="0">
      <w:start w:val="1"/>
      <w:numFmt w:val="decimal"/>
      <w:lvlText w:val="%1."/>
      <w:legacy w:legacy="1" w:legacySpace="0" w:legacyIndent="360"/>
      <w:lvlJc w:val="left"/>
      <w:pPr>
        <w:ind w:left="1980" w:hanging="360"/>
      </w:pPr>
    </w:lvl>
  </w:abstractNum>
  <w:abstractNum w:abstractNumId="24" w15:restartNumberingAfterBreak="0">
    <w:nsid w:val="32B3483C"/>
    <w:multiLevelType w:val="multilevel"/>
    <w:tmpl w:val="172A220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4E1593"/>
    <w:multiLevelType w:val="hybridMultilevel"/>
    <w:tmpl w:val="096AA31A"/>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D812B6"/>
    <w:multiLevelType w:val="hybridMultilevel"/>
    <w:tmpl w:val="99E0D50C"/>
    <w:lvl w:ilvl="0" w:tplc="BE9E406A">
      <w:start w:val="17"/>
      <w:numFmt w:val="upperLetter"/>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7" w15:restartNumberingAfterBreak="0">
    <w:nsid w:val="3C3A3A85"/>
    <w:multiLevelType w:val="multilevel"/>
    <w:tmpl w:val="A6DE30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CB70384"/>
    <w:multiLevelType w:val="hybridMultilevel"/>
    <w:tmpl w:val="CD7CB9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8D08A2"/>
    <w:multiLevelType w:val="hybridMultilevel"/>
    <w:tmpl w:val="A6DE3044"/>
    <w:lvl w:ilvl="0" w:tplc="F954B5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DD00B82"/>
    <w:multiLevelType w:val="hybridMultilevel"/>
    <w:tmpl w:val="5B2E71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3E7977CD"/>
    <w:multiLevelType w:val="singleLevel"/>
    <w:tmpl w:val="6BC60552"/>
    <w:lvl w:ilvl="0">
      <w:start w:val="1"/>
      <w:numFmt w:val="lowerLetter"/>
      <w:lvlText w:val="%1."/>
      <w:legacy w:legacy="1" w:legacySpace="0" w:legacyIndent="360"/>
      <w:lvlJc w:val="left"/>
      <w:pPr>
        <w:ind w:left="1224" w:hanging="360"/>
      </w:pPr>
    </w:lvl>
  </w:abstractNum>
  <w:abstractNum w:abstractNumId="32" w15:restartNumberingAfterBreak="0">
    <w:nsid w:val="43305B05"/>
    <w:multiLevelType w:val="multilevel"/>
    <w:tmpl w:val="8D6CD8E0"/>
    <w:lvl w:ilvl="0">
      <w:start w:val="1"/>
      <w:numFmt w:val="bullet"/>
      <w:lvlText w:val=""/>
      <w:lvlJc w:val="left"/>
      <w:pPr>
        <w:tabs>
          <w:tab w:val="num" w:pos="2970"/>
        </w:tabs>
        <w:ind w:left="297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51506"/>
    <w:multiLevelType w:val="hybridMultilevel"/>
    <w:tmpl w:val="5C0EDEE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4" w15:restartNumberingAfterBreak="0">
    <w:nsid w:val="4AA613B9"/>
    <w:multiLevelType w:val="hybridMultilevel"/>
    <w:tmpl w:val="172A220E"/>
    <w:lvl w:ilvl="0" w:tplc="04090001">
      <w:start w:val="1"/>
      <w:numFmt w:val="bullet"/>
      <w:lvlText w:val=""/>
      <w:lvlJc w:val="left"/>
      <w:pPr>
        <w:tabs>
          <w:tab w:val="num" w:pos="720"/>
        </w:tabs>
        <w:ind w:left="720" w:hanging="360"/>
      </w:pPr>
      <w:rPr>
        <w:rFonts w:ascii="Symbol" w:hAnsi="Symbol" w:hint="default"/>
      </w:rPr>
    </w:lvl>
    <w:lvl w:ilvl="1" w:tplc="636A48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8F6C72"/>
    <w:multiLevelType w:val="hybridMultilevel"/>
    <w:tmpl w:val="3BF47C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6"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37" w15:restartNumberingAfterBreak="0">
    <w:nsid w:val="4FB81500"/>
    <w:multiLevelType w:val="multilevel"/>
    <w:tmpl w:val="8ECA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307544"/>
    <w:multiLevelType w:val="hybridMultilevel"/>
    <w:tmpl w:val="975658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8647AA"/>
    <w:multiLevelType w:val="hybridMultilevel"/>
    <w:tmpl w:val="0F4072BE"/>
    <w:lvl w:ilvl="0" w:tplc="FFFFFFFF">
      <w:start w:val="1"/>
      <w:numFmt w:val="bullet"/>
      <w:lvlText w:val=""/>
      <w:lvlJc w:val="left"/>
      <w:pPr>
        <w:tabs>
          <w:tab w:val="num" w:pos="840"/>
        </w:tabs>
        <w:ind w:left="8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1" w15:restartNumberingAfterBreak="0">
    <w:nsid w:val="5BBA39B1"/>
    <w:multiLevelType w:val="multilevel"/>
    <w:tmpl w:val="F55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EF4B4C"/>
    <w:multiLevelType w:val="hybridMultilevel"/>
    <w:tmpl w:val="D834F446"/>
    <w:lvl w:ilvl="0" w:tplc="B20E38CE">
      <w:start w:val="1"/>
      <w:numFmt w:val="bullet"/>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45" w15:restartNumberingAfterBreak="0">
    <w:nsid w:val="5F6E4CC1"/>
    <w:multiLevelType w:val="hybridMultilevel"/>
    <w:tmpl w:val="F83807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FC965FB"/>
    <w:multiLevelType w:val="hybridMultilevel"/>
    <w:tmpl w:val="2DFC6264"/>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7" w15:restartNumberingAfterBreak="0">
    <w:nsid w:val="62720336"/>
    <w:multiLevelType w:val="hybridMultilevel"/>
    <w:tmpl w:val="728A8FF8"/>
    <w:lvl w:ilvl="0" w:tplc="B20E38CE">
      <w:start w:val="1"/>
      <w:numFmt w:val="bullet"/>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871A02"/>
    <w:multiLevelType w:val="hybridMultilevel"/>
    <w:tmpl w:val="5C20BA14"/>
    <w:lvl w:ilvl="0" w:tplc="0C22FA20">
      <w:start w:val="1"/>
      <w:numFmt w:val="decimal"/>
      <w:lvlText w:val="%1."/>
      <w:lvlJc w:val="left"/>
      <w:pPr>
        <w:ind w:left="1296" w:hanging="360"/>
      </w:pPr>
      <w:rPr>
        <w:sz w:val="24"/>
        <w:szCs w:val="24"/>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49" w15:restartNumberingAfterBreak="0">
    <w:nsid w:val="64335647"/>
    <w:multiLevelType w:val="multilevel"/>
    <w:tmpl w:val="3FCA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8B38A4"/>
    <w:multiLevelType w:val="hybridMultilevel"/>
    <w:tmpl w:val="44A274F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6B3A4CE9"/>
    <w:multiLevelType w:val="hybridMultilevel"/>
    <w:tmpl w:val="866EBF9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6B6A083C"/>
    <w:multiLevelType w:val="hybridMultilevel"/>
    <w:tmpl w:val="10D4E48C"/>
    <w:lvl w:ilvl="0" w:tplc="DE180244">
      <w:start w:val="1"/>
      <w:numFmt w:val="decimal"/>
      <w:lvlText w:val="%1."/>
      <w:lvlJc w:val="left"/>
      <w:pPr>
        <w:tabs>
          <w:tab w:val="num" w:pos="2430"/>
        </w:tabs>
        <w:ind w:left="2430" w:hanging="360"/>
      </w:pPr>
      <w:rPr>
        <w:rFonts w:ascii="Garamond" w:hAnsi="Garamond" w:hint="default"/>
        <w:b w:val="0"/>
        <w:i w:val="0"/>
        <w:sz w:val="24"/>
        <w:szCs w:val="16"/>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53" w15:restartNumberingAfterBreak="0">
    <w:nsid w:val="74BF01D4"/>
    <w:multiLevelType w:val="hybridMultilevel"/>
    <w:tmpl w:val="BEFC7FEA"/>
    <w:lvl w:ilvl="0" w:tplc="B20E38CE">
      <w:start w:val="1"/>
      <w:numFmt w:val="bullet"/>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CF6AF5"/>
    <w:multiLevelType w:val="hybridMultilevel"/>
    <w:tmpl w:val="CF64E8EC"/>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E7476DC"/>
    <w:multiLevelType w:val="hybridMultilevel"/>
    <w:tmpl w:val="2D081960"/>
    <w:lvl w:ilvl="0" w:tplc="CD5CE9C4">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92898143">
    <w:abstractNumId w:val="44"/>
  </w:num>
  <w:num w:numId="2" w16cid:durableId="736054977">
    <w:abstractNumId w:val="36"/>
  </w:num>
  <w:num w:numId="3" w16cid:durableId="7129263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585148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7715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74619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70095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279158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360043">
    <w:abstractNumId w:val="34"/>
  </w:num>
  <w:num w:numId="10" w16cid:durableId="2018195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2883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0634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50508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9068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16380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3695066">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0872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3752863">
    <w:abstractNumId w:val="5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01972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2938873">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10629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5934946">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627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106270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1287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31191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4312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4034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5348197">
    <w:abstractNumId w:val="23"/>
  </w:num>
  <w:num w:numId="30" w16cid:durableId="1501892300">
    <w:abstractNumId w:val="27"/>
  </w:num>
  <w:num w:numId="31" w16cid:durableId="1496383887">
    <w:abstractNumId w:val="29"/>
  </w:num>
  <w:num w:numId="32" w16cid:durableId="1699971039">
    <w:abstractNumId w:val="34"/>
  </w:num>
  <w:num w:numId="33" w16cid:durableId="1591962247">
    <w:abstractNumId w:val="13"/>
  </w:num>
  <w:num w:numId="34" w16cid:durableId="537860773">
    <w:abstractNumId w:val="52"/>
  </w:num>
  <w:num w:numId="35" w16cid:durableId="656036846">
    <w:abstractNumId w:val="3"/>
  </w:num>
  <w:num w:numId="36" w16cid:durableId="559899588">
    <w:abstractNumId w:val="24"/>
  </w:num>
  <w:num w:numId="37" w16cid:durableId="171913988">
    <w:abstractNumId w:val="6"/>
  </w:num>
  <w:num w:numId="38" w16cid:durableId="941456643">
    <w:abstractNumId w:val="32"/>
  </w:num>
  <w:num w:numId="39" w16cid:durableId="362638336">
    <w:abstractNumId w:val="5"/>
  </w:num>
  <w:num w:numId="40" w16cid:durableId="39518864">
    <w:abstractNumId w:val="4"/>
  </w:num>
  <w:num w:numId="41" w16cid:durableId="2106921469">
    <w:abstractNumId w:val="15"/>
  </w:num>
  <w:num w:numId="42" w16cid:durableId="1764959786">
    <w:abstractNumId w:val="31"/>
  </w:num>
  <w:num w:numId="43" w16cid:durableId="49426862">
    <w:abstractNumId w:val="22"/>
  </w:num>
  <w:num w:numId="44" w16cid:durableId="1799301533">
    <w:abstractNumId w:val="14"/>
  </w:num>
  <w:num w:numId="45" w16cid:durableId="1998999824">
    <w:abstractNumId w:val="47"/>
  </w:num>
  <w:num w:numId="46" w16cid:durableId="1573127264">
    <w:abstractNumId w:val="43"/>
  </w:num>
  <w:num w:numId="47" w16cid:durableId="316492505">
    <w:abstractNumId w:val="46"/>
  </w:num>
  <w:num w:numId="48" w16cid:durableId="1223104436">
    <w:abstractNumId w:val="53"/>
  </w:num>
  <w:num w:numId="49" w16cid:durableId="1197111930">
    <w:abstractNumId w:val="2"/>
  </w:num>
  <w:num w:numId="50" w16cid:durableId="1892687421">
    <w:abstractNumId w:val="34"/>
  </w:num>
  <w:num w:numId="51" w16cid:durableId="1952467510">
    <w:abstractNumId w:val="12"/>
  </w:num>
  <w:num w:numId="52" w16cid:durableId="5556233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24034604">
    <w:abstractNumId w:val="34"/>
  </w:num>
  <w:num w:numId="54" w16cid:durableId="1390879464">
    <w:abstractNumId w:val="12"/>
  </w:num>
  <w:num w:numId="55" w16cid:durableId="12232509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55716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863066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24005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33015427">
    <w:abstractNumId w:val="12"/>
  </w:num>
  <w:num w:numId="60" w16cid:durableId="1453401790">
    <w:abstractNumId w:val="0"/>
  </w:num>
  <w:num w:numId="61" w16cid:durableId="2028674085">
    <w:abstractNumId w:val="49"/>
  </w:num>
  <w:num w:numId="62" w16cid:durableId="29840301">
    <w:abstractNumId w:val="41"/>
  </w:num>
  <w:num w:numId="63" w16cid:durableId="105126594">
    <w:abstractNumId w:val="37"/>
  </w:num>
  <w:num w:numId="64" w16cid:durableId="504395720">
    <w:abstractNumId w:val="17"/>
  </w:num>
  <w:num w:numId="65" w16cid:durableId="1703435500">
    <w:abstractNumId w:val="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pe, Jennifer">
    <w15:presenceInfo w15:providerId="AD" w15:userId="S::jennifer.pope@russellville.kyschools.us::30fb0005-47a8-45ab-9e7d-0c1bd79390e9"/>
  </w15:person>
  <w15:person w15:author="Thurman, Garnett - KSBA">
    <w15:presenceInfo w15:providerId="AD" w15:userId="S::garnett.thurman@ksba.org::7a61369b-6f22-4355-90e7-95f78addc8f5"/>
  </w15:person>
  <w15:person w15:author="Page, Davonna - KSBA">
    <w15:presenceInfo w15:providerId="AD" w15:userId="S::davonna.page@ksba.org::68f7c293-f0a9-4f3e-a402-bf5af1258739"/>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44"/>
    <w:rsid w:val="00003641"/>
    <w:rsid w:val="00007D11"/>
    <w:rsid w:val="000102B9"/>
    <w:rsid w:val="0001335D"/>
    <w:rsid w:val="0002015F"/>
    <w:rsid w:val="00025F08"/>
    <w:rsid w:val="00027355"/>
    <w:rsid w:val="000306C1"/>
    <w:rsid w:val="00035CE8"/>
    <w:rsid w:val="00037D1B"/>
    <w:rsid w:val="0004719F"/>
    <w:rsid w:val="00047AFA"/>
    <w:rsid w:val="000517A1"/>
    <w:rsid w:val="00051F78"/>
    <w:rsid w:val="00060CAC"/>
    <w:rsid w:val="00062431"/>
    <w:rsid w:val="0006459D"/>
    <w:rsid w:val="000743E2"/>
    <w:rsid w:val="00076E9A"/>
    <w:rsid w:val="000819A4"/>
    <w:rsid w:val="00087DB9"/>
    <w:rsid w:val="000A2244"/>
    <w:rsid w:val="000A48BC"/>
    <w:rsid w:val="000A4EF1"/>
    <w:rsid w:val="000A526A"/>
    <w:rsid w:val="000A6C59"/>
    <w:rsid w:val="000A7F79"/>
    <w:rsid w:val="000B1D11"/>
    <w:rsid w:val="000B24EF"/>
    <w:rsid w:val="000B5BE9"/>
    <w:rsid w:val="000C2B2B"/>
    <w:rsid w:val="000D557C"/>
    <w:rsid w:val="000D5853"/>
    <w:rsid w:val="000E15DD"/>
    <w:rsid w:val="000E6459"/>
    <w:rsid w:val="000F2CA4"/>
    <w:rsid w:val="000F3B28"/>
    <w:rsid w:val="00100A7A"/>
    <w:rsid w:val="00110721"/>
    <w:rsid w:val="00113A84"/>
    <w:rsid w:val="00115BB1"/>
    <w:rsid w:val="0012096D"/>
    <w:rsid w:val="0013007A"/>
    <w:rsid w:val="001300C7"/>
    <w:rsid w:val="00131B20"/>
    <w:rsid w:val="001336A7"/>
    <w:rsid w:val="00133DD6"/>
    <w:rsid w:val="00135241"/>
    <w:rsid w:val="001372DD"/>
    <w:rsid w:val="00144F69"/>
    <w:rsid w:val="001503C8"/>
    <w:rsid w:val="00151A1A"/>
    <w:rsid w:val="00162240"/>
    <w:rsid w:val="00163442"/>
    <w:rsid w:val="00174F99"/>
    <w:rsid w:val="001765C1"/>
    <w:rsid w:val="00192DA8"/>
    <w:rsid w:val="001970DE"/>
    <w:rsid w:val="001A29DD"/>
    <w:rsid w:val="001A2F2B"/>
    <w:rsid w:val="001A430A"/>
    <w:rsid w:val="001A5031"/>
    <w:rsid w:val="001A5543"/>
    <w:rsid w:val="001A6FE6"/>
    <w:rsid w:val="001A7706"/>
    <w:rsid w:val="001B03BF"/>
    <w:rsid w:val="001B1B0E"/>
    <w:rsid w:val="001B3BA3"/>
    <w:rsid w:val="001B548C"/>
    <w:rsid w:val="001C39B5"/>
    <w:rsid w:val="001D00EA"/>
    <w:rsid w:val="001D1B12"/>
    <w:rsid w:val="001D1E9D"/>
    <w:rsid w:val="001D5014"/>
    <w:rsid w:val="001E5E17"/>
    <w:rsid w:val="001E5F0D"/>
    <w:rsid w:val="001E688B"/>
    <w:rsid w:val="001F301B"/>
    <w:rsid w:val="001F3081"/>
    <w:rsid w:val="00200686"/>
    <w:rsid w:val="0020694B"/>
    <w:rsid w:val="00210261"/>
    <w:rsid w:val="00222506"/>
    <w:rsid w:val="0022399D"/>
    <w:rsid w:val="0022485D"/>
    <w:rsid w:val="00224A76"/>
    <w:rsid w:val="002259AB"/>
    <w:rsid w:val="00235A86"/>
    <w:rsid w:val="00242E0B"/>
    <w:rsid w:val="00243687"/>
    <w:rsid w:val="0024412E"/>
    <w:rsid w:val="00254E2A"/>
    <w:rsid w:val="00256EA2"/>
    <w:rsid w:val="0025705E"/>
    <w:rsid w:val="00261A3E"/>
    <w:rsid w:val="00267D7F"/>
    <w:rsid w:val="00271990"/>
    <w:rsid w:val="00272EE7"/>
    <w:rsid w:val="00274268"/>
    <w:rsid w:val="00274672"/>
    <w:rsid w:val="00276C19"/>
    <w:rsid w:val="00277824"/>
    <w:rsid w:val="00283108"/>
    <w:rsid w:val="00284D9C"/>
    <w:rsid w:val="0029110C"/>
    <w:rsid w:val="00291FB3"/>
    <w:rsid w:val="0029454A"/>
    <w:rsid w:val="00295F8A"/>
    <w:rsid w:val="00296A98"/>
    <w:rsid w:val="00296D1A"/>
    <w:rsid w:val="00297167"/>
    <w:rsid w:val="002A2AA5"/>
    <w:rsid w:val="002A5102"/>
    <w:rsid w:val="002A5FF6"/>
    <w:rsid w:val="002B4192"/>
    <w:rsid w:val="002B5D70"/>
    <w:rsid w:val="002C044B"/>
    <w:rsid w:val="002C0E5B"/>
    <w:rsid w:val="002C1C86"/>
    <w:rsid w:val="002C200B"/>
    <w:rsid w:val="002C5FC2"/>
    <w:rsid w:val="002D0704"/>
    <w:rsid w:val="002D1B0F"/>
    <w:rsid w:val="002D3207"/>
    <w:rsid w:val="002D6C5A"/>
    <w:rsid w:val="002E3F0A"/>
    <w:rsid w:val="002F18E9"/>
    <w:rsid w:val="002F1931"/>
    <w:rsid w:val="002F4DD8"/>
    <w:rsid w:val="003007E8"/>
    <w:rsid w:val="003016AD"/>
    <w:rsid w:val="00303BB8"/>
    <w:rsid w:val="00305AFF"/>
    <w:rsid w:val="003074C4"/>
    <w:rsid w:val="003176BF"/>
    <w:rsid w:val="00324DB6"/>
    <w:rsid w:val="00326A78"/>
    <w:rsid w:val="00330660"/>
    <w:rsid w:val="0033080C"/>
    <w:rsid w:val="00331F8F"/>
    <w:rsid w:val="003333BF"/>
    <w:rsid w:val="00334A31"/>
    <w:rsid w:val="00336E5D"/>
    <w:rsid w:val="00340492"/>
    <w:rsid w:val="00340500"/>
    <w:rsid w:val="0034074F"/>
    <w:rsid w:val="00344344"/>
    <w:rsid w:val="00344ABC"/>
    <w:rsid w:val="00347EC9"/>
    <w:rsid w:val="00351980"/>
    <w:rsid w:val="00351B1B"/>
    <w:rsid w:val="00352068"/>
    <w:rsid w:val="0035530F"/>
    <w:rsid w:val="00355EBA"/>
    <w:rsid w:val="003629DA"/>
    <w:rsid w:val="00362B13"/>
    <w:rsid w:val="00365164"/>
    <w:rsid w:val="00365355"/>
    <w:rsid w:val="00365710"/>
    <w:rsid w:val="003710CC"/>
    <w:rsid w:val="003738AF"/>
    <w:rsid w:val="0038429F"/>
    <w:rsid w:val="00386F8D"/>
    <w:rsid w:val="00390B67"/>
    <w:rsid w:val="0039131F"/>
    <w:rsid w:val="003926A3"/>
    <w:rsid w:val="00394826"/>
    <w:rsid w:val="00394894"/>
    <w:rsid w:val="00394D1F"/>
    <w:rsid w:val="00395F1B"/>
    <w:rsid w:val="003969D5"/>
    <w:rsid w:val="00397CFF"/>
    <w:rsid w:val="003A508B"/>
    <w:rsid w:val="003B14AE"/>
    <w:rsid w:val="003B2A93"/>
    <w:rsid w:val="003B3512"/>
    <w:rsid w:val="003B4BE5"/>
    <w:rsid w:val="003C2CFD"/>
    <w:rsid w:val="003C3C9A"/>
    <w:rsid w:val="003C4A64"/>
    <w:rsid w:val="003C5775"/>
    <w:rsid w:val="003D1360"/>
    <w:rsid w:val="003D323B"/>
    <w:rsid w:val="003D52D4"/>
    <w:rsid w:val="003D62C1"/>
    <w:rsid w:val="003E6E5D"/>
    <w:rsid w:val="003F2E75"/>
    <w:rsid w:val="003F2F9D"/>
    <w:rsid w:val="003F5641"/>
    <w:rsid w:val="003F5C0E"/>
    <w:rsid w:val="00402BDB"/>
    <w:rsid w:val="00402C0B"/>
    <w:rsid w:val="00410C7D"/>
    <w:rsid w:val="00412F0E"/>
    <w:rsid w:val="004135F8"/>
    <w:rsid w:val="0041412C"/>
    <w:rsid w:val="00414FC7"/>
    <w:rsid w:val="0042259A"/>
    <w:rsid w:val="0043028A"/>
    <w:rsid w:val="00431023"/>
    <w:rsid w:val="0043163F"/>
    <w:rsid w:val="0043504A"/>
    <w:rsid w:val="004354A4"/>
    <w:rsid w:val="00436F55"/>
    <w:rsid w:val="00437D17"/>
    <w:rsid w:val="00447137"/>
    <w:rsid w:val="00453928"/>
    <w:rsid w:val="004548CC"/>
    <w:rsid w:val="00455FAE"/>
    <w:rsid w:val="00456967"/>
    <w:rsid w:val="00460D28"/>
    <w:rsid w:val="00462357"/>
    <w:rsid w:val="00465CE2"/>
    <w:rsid w:val="00467916"/>
    <w:rsid w:val="00471E7E"/>
    <w:rsid w:val="00481AFC"/>
    <w:rsid w:val="00490BEA"/>
    <w:rsid w:val="00490C96"/>
    <w:rsid w:val="00497943"/>
    <w:rsid w:val="004A0044"/>
    <w:rsid w:val="004A34F0"/>
    <w:rsid w:val="004A4E92"/>
    <w:rsid w:val="004A5359"/>
    <w:rsid w:val="004A5426"/>
    <w:rsid w:val="004A5487"/>
    <w:rsid w:val="004A5CD4"/>
    <w:rsid w:val="004B05C5"/>
    <w:rsid w:val="004B0869"/>
    <w:rsid w:val="004B1DBC"/>
    <w:rsid w:val="004B4421"/>
    <w:rsid w:val="004B71C7"/>
    <w:rsid w:val="004C36D9"/>
    <w:rsid w:val="004C3C69"/>
    <w:rsid w:val="004C4997"/>
    <w:rsid w:val="004C6B72"/>
    <w:rsid w:val="004C77C3"/>
    <w:rsid w:val="004D0A29"/>
    <w:rsid w:val="004D0A74"/>
    <w:rsid w:val="004D1A35"/>
    <w:rsid w:val="004D4BC4"/>
    <w:rsid w:val="004D4C32"/>
    <w:rsid w:val="004D7348"/>
    <w:rsid w:val="004D7428"/>
    <w:rsid w:val="004E0DEB"/>
    <w:rsid w:val="004E10D4"/>
    <w:rsid w:val="004E1B15"/>
    <w:rsid w:val="004E3AD4"/>
    <w:rsid w:val="004E4E8F"/>
    <w:rsid w:val="004F6ECB"/>
    <w:rsid w:val="004F7705"/>
    <w:rsid w:val="005102E7"/>
    <w:rsid w:val="00514E5C"/>
    <w:rsid w:val="0051532A"/>
    <w:rsid w:val="0051693F"/>
    <w:rsid w:val="00516F10"/>
    <w:rsid w:val="0052167C"/>
    <w:rsid w:val="00521882"/>
    <w:rsid w:val="00521C8A"/>
    <w:rsid w:val="00522196"/>
    <w:rsid w:val="0052220A"/>
    <w:rsid w:val="0052323E"/>
    <w:rsid w:val="00523EAC"/>
    <w:rsid w:val="00536E84"/>
    <w:rsid w:val="005449DE"/>
    <w:rsid w:val="00555C95"/>
    <w:rsid w:val="00567A6E"/>
    <w:rsid w:val="00575368"/>
    <w:rsid w:val="0057551D"/>
    <w:rsid w:val="00585051"/>
    <w:rsid w:val="0058612D"/>
    <w:rsid w:val="005875AE"/>
    <w:rsid w:val="00596C7D"/>
    <w:rsid w:val="00597C27"/>
    <w:rsid w:val="005A1E20"/>
    <w:rsid w:val="005A1F3F"/>
    <w:rsid w:val="005A45BF"/>
    <w:rsid w:val="005A643F"/>
    <w:rsid w:val="005A66AD"/>
    <w:rsid w:val="005B18F6"/>
    <w:rsid w:val="005B7977"/>
    <w:rsid w:val="005C3EDB"/>
    <w:rsid w:val="005D009E"/>
    <w:rsid w:val="005D2A08"/>
    <w:rsid w:val="005D2F50"/>
    <w:rsid w:val="005D6425"/>
    <w:rsid w:val="005D6F7C"/>
    <w:rsid w:val="005D7DB8"/>
    <w:rsid w:val="005E3213"/>
    <w:rsid w:val="005E6401"/>
    <w:rsid w:val="005E75D2"/>
    <w:rsid w:val="005E7B3C"/>
    <w:rsid w:val="005F5CFA"/>
    <w:rsid w:val="005F6376"/>
    <w:rsid w:val="00600619"/>
    <w:rsid w:val="006034B5"/>
    <w:rsid w:val="00605937"/>
    <w:rsid w:val="006134D3"/>
    <w:rsid w:val="00615FB1"/>
    <w:rsid w:val="0062037A"/>
    <w:rsid w:val="006218AD"/>
    <w:rsid w:val="00622D1F"/>
    <w:rsid w:val="00623468"/>
    <w:rsid w:val="006238F9"/>
    <w:rsid w:val="00623EA4"/>
    <w:rsid w:val="00624DD4"/>
    <w:rsid w:val="00627CF7"/>
    <w:rsid w:val="006307EB"/>
    <w:rsid w:val="00636903"/>
    <w:rsid w:val="00636ED6"/>
    <w:rsid w:val="00637C42"/>
    <w:rsid w:val="00646930"/>
    <w:rsid w:val="006513AF"/>
    <w:rsid w:val="006541B3"/>
    <w:rsid w:val="00655CC5"/>
    <w:rsid w:val="00660FD1"/>
    <w:rsid w:val="006672C6"/>
    <w:rsid w:val="00670770"/>
    <w:rsid w:val="00671F8B"/>
    <w:rsid w:val="006720F5"/>
    <w:rsid w:val="00687B6D"/>
    <w:rsid w:val="00690123"/>
    <w:rsid w:val="00691097"/>
    <w:rsid w:val="00692872"/>
    <w:rsid w:val="006A0489"/>
    <w:rsid w:val="006A163D"/>
    <w:rsid w:val="006A1B4A"/>
    <w:rsid w:val="006A5ED1"/>
    <w:rsid w:val="006A72AE"/>
    <w:rsid w:val="006A7D52"/>
    <w:rsid w:val="006B4301"/>
    <w:rsid w:val="006B46EC"/>
    <w:rsid w:val="006B4DC5"/>
    <w:rsid w:val="006C19F9"/>
    <w:rsid w:val="006C3E81"/>
    <w:rsid w:val="006C4C81"/>
    <w:rsid w:val="006C6AB6"/>
    <w:rsid w:val="006C7539"/>
    <w:rsid w:val="006C757D"/>
    <w:rsid w:val="006C7BB3"/>
    <w:rsid w:val="006D611A"/>
    <w:rsid w:val="006D6869"/>
    <w:rsid w:val="006D6DC0"/>
    <w:rsid w:val="006E1172"/>
    <w:rsid w:val="006E1DF5"/>
    <w:rsid w:val="006E32B9"/>
    <w:rsid w:val="006E5026"/>
    <w:rsid w:val="006E7051"/>
    <w:rsid w:val="006F569D"/>
    <w:rsid w:val="006F624B"/>
    <w:rsid w:val="006F6E3C"/>
    <w:rsid w:val="006F724C"/>
    <w:rsid w:val="0070193B"/>
    <w:rsid w:val="00701A75"/>
    <w:rsid w:val="00701D80"/>
    <w:rsid w:val="007041DA"/>
    <w:rsid w:val="0070473D"/>
    <w:rsid w:val="007100C5"/>
    <w:rsid w:val="007137C1"/>
    <w:rsid w:val="00721212"/>
    <w:rsid w:val="0072160B"/>
    <w:rsid w:val="00721FD6"/>
    <w:rsid w:val="00727271"/>
    <w:rsid w:val="0073023B"/>
    <w:rsid w:val="007340E2"/>
    <w:rsid w:val="00743490"/>
    <w:rsid w:val="007454FC"/>
    <w:rsid w:val="0074639E"/>
    <w:rsid w:val="0074755B"/>
    <w:rsid w:val="00747B7F"/>
    <w:rsid w:val="007512FF"/>
    <w:rsid w:val="00751442"/>
    <w:rsid w:val="007519D8"/>
    <w:rsid w:val="0075305F"/>
    <w:rsid w:val="007576E4"/>
    <w:rsid w:val="00762A53"/>
    <w:rsid w:val="0076420C"/>
    <w:rsid w:val="00766998"/>
    <w:rsid w:val="0077337B"/>
    <w:rsid w:val="00776E51"/>
    <w:rsid w:val="0077739F"/>
    <w:rsid w:val="0078341F"/>
    <w:rsid w:val="00784A84"/>
    <w:rsid w:val="00785F2B"/>
    <w:rsid w:val="0078700E"/>
    <w:rsid w:val="0079553F"/>
    <w:rsid w:val="007A02A2"/>
    <w:rsid w:val="007A5CE4"/>
    <w:rsid w:val="007A7E91"/>
    <w:rsid w:val="007B1E67"/>
    <w:rsid w:val="007B2AA4"/>
    <w:rsid w:val="007B2F4F"/>
    <w:rsid w:val="007B6A3D"/>
    <w:rsid w:val="007C082C"/>
    <w:rsid w:val="007D03D7"/>
    <w:rsid w:val="007D0A52"/>
    <w:rsid w:val="007D0C1C"/>
    <w:rsid w:val="007D17E8"/>
    <w:rsid w:val="007D17FE"/>
    <w:rsid w:val="007D4621"/>
    <w:rsid w:val="007D4C5F"/>
    <w:rsid w:val="007D55FD"/>
    <w:rsid w:val="007E1E55"/>
    <w:rsid w:val="007E302E"/>
    <w:rsid w:val="007F4471"/>
    <w:rsid w:val="007F47FE"/>
    <w:rsid w:val="007F52B6"/>
    <w:rsid w:val="0080397D"/>
    <w:rsid w:val="00805252"/>
    <w:rsid w:val="00805E0C"/>
    <w:rsid w:val="00816C3B"/>
    <w:rsid w:val="00817089"/>
    <w:rsid w:val="00823E8C"/>
    <w:rsid w:val="008243C6"/>
    <w:rsid w:val="00825E4E"/>
    <w:rsid w:val="00833879"/>
    <w:rsid w:val="00837733"/>
    <w:rsid w:val="00837B5F"/>
    <w:rsid w:val="0084236B"/>
    <w:rsid w:val="00845B34"/>
    <w:rsid w:val="00855917"/>
    <w:rsid w:val="008561F1"/>
    <w:rsid w:val="00861D21"/>
    <w:rsid w:val="00862670"/>
    <w:rsid w:val="00865C6E"/>
    <w:rsid w:val="00872681"/>
    <w:rsid w:val="00875968"/>
    <w:rsid w:val="00875AF8"/>
    <w:rsid w:val="00880820"/>
    <w:rsid w:val="00884149"/>
    <w:rsid w:val="00885D04"/>
    <w:rsid w:val="00885F56"/>
    <w:rsid w:val="00886400"/>
    <w:rsid w:val="00886849"/>
    <w:rsid w:val="00887E55"/>
    <w:rsid w:val="00890E05"/>
    <w:rsid w:val="00893FD5"/>
    <w:rsid w:val="0089748A"/>
    <w:rsid w:val="008A0158"/>
    <w:rsid w:val="008A2747"/>
    <w:rsid w:val="008A6BD3"/>
    <w:rsid w:val="008A6C39"/>
    <w:rsid w:val="008A75AC"/>
    <w:rsid w:val="008B0188"/>
    <w:rsid w:val="008B10F6"/>
    <w:rsid w:val="008B2606"/>
    <w:rsid w:val="008B3438"/>
    <w:rsid w:val="008B5628"/>
    <w:rsid w:val="008C2A49"/>
    <w:rsid w:val="008C6190"/>
    <w:rsid w:val="008C6BC2"/>
    <w:rsid w:val="008C71DE"/>
    <w:rsid w:val="008D13D6"/>
    <w:rsid w:val="008D1B41"/>
    <w:rsid w:val="008D36D1"/>
    <w:rsid w:val="008D49A6"/>
    <w:rsid w:val="008D6DFE"/>
    <w:rsid w:val="008E0FC2"/>
    <w:rsid w:val="008E1F3C"/>
    <w:rsid w:val="008E4ECC"/>
    <w:rsid w:val="008E7E4E"/>
    <w:rsid w:val="008F0B76"/>
    <w:rsid w:val="008F2393"/>
    <w:rsid w:val="008F2C74"/>
    <w:rsid w:val="008F33B4"/>
    <w:rsid w:val="008F6898"/>
    <w:rsid w:val="008F691A"/>
    <w:rsid w:val="00900A7D"/>
    <w:rsid w:val="0090328A"/>
    <w:rsid w:val="00905115"/>
    <w:rsid w:val="0091110B"/>
    <w:rsid w:val="00914A03"/>
    <w:rsid w:val="0091660B"/>
    <w:rsid w:val="00916C7D"/>
    <w:rsid w:val="00927FA0"/>
    <w:rsid w:val="00931AFF"/>
    <w:rsid w:val="009326A4"/>
    <w:rsid w:val="00932AFF"/>
    <w:rsid w:val="00932D63"/>
    <w:rsid w:val="00936A58"/>
    <w:rsid w:val="0095524F"/>
    <w:rsid w:val="0095588A"/>
    <w:rsid w:val="00955CF0"/>
    <w:rsid w:val="00957E69"/>
    <w:rsid w:val="009637BB"/>
    <w:rsid w:val="00967A4B"/>
    <w:rsid w:val="00967D84"/>
    <w:rsid w:val="00967D9E"/>
    <w:rsid w:val="00976286"/>
    <w:rsid w:val="0098359E"/>
    <w:rsid w:val="00986B36"/>
    <w:rsid w:val="009876C6"/>
    <w:rsid w:val="00987D74"/>
    <w:rsid w:val="0099324D"/>
    <w:rsid w:val="009976A8"/>
    <w:rsid w:val="00997CEA"/>
    <w:rsid w:val="009A00FC"/>
    <w:rsid w:val="009B1A9B"/>
    <w:rsid w:val="009B2DBE"/>
    <w:rsid w:val="009B42FF"/>
    <w:rsid w:val="009C1331"/>
    <w:rsid w:val="009C2E3B"/>
    <w:rsid w:val="009C352D"/>
    <w:rsid w:val="009C6205"/>
    <w:rsid w:val="009C79A5"/>
    <w:rsid w:val="009C7FFE"/>
    <w:rsid w:val="009E0E7D"/>
    <w:rsid w:val="009E1ECE"/>
    <w:rsid w:val="009E4B72"/>
    <w:rsid w:val="009E4C57"/>
    <w:rsid w:val="009E642E"/>
    <w:rsid w:val="009E6F79"/>
    <w:rsid w:val="009F2FF6"/>
    <w:rsid w:val="00A00D56"/>
    <w:rsid w:val="00A03097"/>
    <w:rsid w:val="00A0346A"/>
    <w:rsid w:val="00A05C6A"/>
    <w:rsid w:val="00A06219"/>
    <w:rsid w:val="00A07F48"/>
    <w:rsid w:val="00A1072A"/>
    <w:rsid w:val="00A11BCE"/>
    <w:rsid w:val="00A1603E"/>
    <w:rsid w:val="00A17135"/>
    <w:rsid w:val="00A21A14"/>
    <w:rsid w:val="00A24CBD"/>
    <w:rsid w:val="00A30E4A"/>
    <w:rsid w:val="00A369F0"/>
    <w:rsid w:val="00A37812"/>
    <w:rsid w:val="00A43956"/>
    <w:rsid w:val="00A4557B"/>
    <w:rsid w:val="00A461BF"/>
    <w:rsid w:val="00A4691B"/>
    <w:rsid w:val="00A55B2D"/>
    <w:rsid w:val="00A57001"/>
    <w:rsid w:val="00A63BB6"/>
    <w:rsid w:val="00A67370"/>
    <w:rsid w:val="00A679C7"/>
    <w:rsid w:val="00A77567"/>
    <w:rsid w:val="00A849F0"/>
    <w:rsid w:val="00A8621E"/>
    <w:rsid w:val="00A91DBD"/>
    <w:rsid w:val="00A92800"/>
    <w:rsid w:val="00A92891"/>
    <w:rsid w:val="00A94C47"/>
    <w:rsid w:val="00A9601F"/>
    <w:rsid w:val="00AA0566"/>
    <w:rsid w:val="00AA2735"/>
    <w:rsid w:val="00AA680C"/>
    <w:rsid w:val="00AB77A0"/>
    <w:rsid w:val="00AC05B3"/>
    <w:rsid w:val="00AC07C6"/>
    <w:rsid w:val="00AD1FAE"/>
    <w:rsid w:val="00AE2251"/>
    <w:rsid w:val="00AE7126"/>
    <w:rsid w:val="00AE71A9"/>
    <w:rsid w:val="00AF3EFD"/>
    <w:rsid w:val="00AF7AA2"/>
    <w:rsid w:val="00AF7E06"/>
    <w:rsid w:val="00B00CD5"/>
    <w:rsid w:val="00B021E2"/>
    <w:rsid w:val="00B0322B"/>
    <w:rsid w:val="00B05209"/>
    <w:rsid w:val="00B06B10"/>
    <w:rsid w:val="00B11616"/>
    <w:rsid w:val="00B14117"/>
    <w:rsid w:val="00B14832"/>
    <w:rsid w:val="00B14E41"/>
    <w:rsid w:val="00B14F8A"/>
    <w:rsid w:val="00B1562E"/>
    <w:rsid w:val="00B24F93"/>
    <w:rsid w:val="00B266D4"/>
    <w:rsid w:val="00B3299F"/>
    <w:rsid w:val="00B36CB1"/>
    <w:rsid w:val="00B36E9B"/>
    <w:rsid w:val="00B441C8"/>
    <w:rsid w:val="00B46AD5"/>
    <w:rsid w:val="00B47909"/>
    <w:rsid w:val="00B50F19"/>
    <w:rsid w:val="00B521EF"/>
    <w:rsid w:val="00B56168"/>
    <w:rsid w:val="00B627B8"/>
    <w:rsid w:val="00B67777"/>
    <w:rsid w:val="00B7652A"/>
    <w:rsid w:val="00B80541"/>
    <w:rsid w:val="00B86D0B"/>
    <w:rsid w:val="00B8736D"/>
    <w:rsid w:val="00B87E89"/>
    <w:rsid w:val="00B93C69"/>
    <w:rsid w:val="00B955B6"/>
    <w:rsid w:val="00BA0799"/>
    <w:rsid w:val="00BA22EE"/>
    <w:rsid w:val="00BA498E"/>
    <w:rsid w:val="00BB3BFC"/>
    <w:rsid w:val="00BB4DF9"/>
    <w:rsid w:val="00BB62BA"/>
    <w:rsid w:val="00BC2EF0"/>
    <w:rsid w:val="00BC5596"/>
    <w:rsid w:val="00BC55AE"/>
    <w:rsid w:val="00BD50F7"/>
    <w:rsid w:val="00BD7826"/>
    <w:rsid w:val="00BE33C6"/>
    <w:rsid w:val="00BE4D2E"/>
    <w:rsid w:val="00BF0A2D"/>
    <w:rsid w:val="00BF2CCB"/>
    <w:rsid w:val="00BF4CC1"/>
    <w:rsid w:val="00BF5751"/>
    <w:rsid w:val="00BF5D81"/>
    <w:rsid w:val="00C02777"/>
    <w:rsid w:val="00C103B4"/>
    <w:rsid w:val="00C133A4"/>
    <w:rsid w:val="00C14105"/>
    <w:rsid w:val="00C1664D"/>
    <w:rsid w:val="00C201AD"/>
    <w:rsid w:val="00C37F50"/>
    <w:rsid w:val="00C50FAF"/>
    <w:rsid w:val="00C51D93"/>
    <w:rsid w:val="00C54593"/>
    <w:rsid w:val="00C546A5"/>
    <w:rsid w:val="00C61842"/>
    <w:rsid w:val="00C64109"/>
    <w:rsid w:val="00C7072F"/>
    <w:rsid w:val="00C718B9"/>
    <w:rsid w:val="00C725E8"/>
    <w:rsid w:val="00C75115"/>
    <w:rsid w:val="00C75844"/>
    <w:rsid w:val="00C80DFE"/>
    <w:rsid w:val="00C81FAD"/>
    <w:rsid w:val="00C8331C"/>
    <w:rsid w:val="00C84007"/>
    <w:rsid w:val="00C87AA3"/>
    <w:rsid w:val="00C90233"/>
    <w:rsid w:val="00C91A7F"/>
    <w:rsid w:val="00C9223F"/>
    <w:rsid w:val="00C944FF"/>
    <w:rsid w:val="00CB0A09"/>
    <w:rsid w:val="00CB54C8"/>
    <w:rsid w:val="00CC1F5A"/>
    <w:rsid w:val="00CC3F22"/>
    <w:rsid w:val="00CC41C0"/>
    <w:rsid w:val="00CC4C48"/>
    <w:rsid w:val="00CD2350"/>
    <w:rsid w:val="00CD2966"/>
    <w:rsid w:val="00CD317F"/>
    <w:rsid w:val="00CE179D"/>
    <w:rsid w:val="00CE595C"/>
    <w:rsid w:val="00CE69BE"/>
    <w:rsid w:val="00CF14D5"/>
    <w:rsid w:val="00D0270C"/>
    <w:rsid w:val="00D02938"/>
    <w:rsid w:val="00D034A9"/>
    <w:rsid w:val="00D04143"/>
    <w:rsid w:val="00D114A7"/>
    <w:rsid w:val="00D13BD5"/>
    <w:rsid w:val="00D14416"/>
    <w:rsid w:val="00D15E0D"/>
    <w:rsid w:val="00D176F4"/>
    <w:rsid w:val="00D20052"/>
    <w:rsid w:val="00D20219"/>
    <w:rsid w:val="00D20FB1"/>
    <w:rsid w:val="00D272B3"/>
    <w:rsid w:val="00D3586E"/>
    <w:rsid w:val="00D35C23"/>
    <w:rsid w:val="00D37E85"/>
    <w:rsid w:val="00D40086"/>
    <w:rsid w:val="00D450C1"/>
    <w:rsid w:val="00D47CE3"/>
    <w:rsid w:val="00D510AD"/>
    <w:rsid w:val="00D51A88"/>
    <w:rsid w:val="00D536EF"/>
    <w:rsid w:val="00D564DC"/>
    <w:rsid w:val="00D60865"/>
    <w:rsid w:val="00D613DF"/>
    <w:rsid w:val="00D747AC"/>
    <w:rsid w:val="00D77081"/>
    <w:rsid w:val="00D823A9"/>
    <w:rsid w:val="00D84200"/>
    <w:rsid w:val="00D853DC"/>
    <w:rsid w:val="00D87A1D"/>
    <w:rsid w:val="00D87BB6"/>
    <w:rsid w:val="00D913A3"/>
    <w:rsid w:val="00D916E3"/>
    <w:rsid w:val="00D9466C"/>
    <w:rsid w:val="00D97B9D"/>
    <w:rsid w:val="00DA204B"/>
    <w:rsid w:val="00DA32C3"/>
    <w:rsid w:val="00DB14AE"/>
    <w:rsid w:val="00DB1625"/>
    <w:rsid w:val="00DB2F8C"/>
    <w:rsid w:val="00DB433E"/>
    <w:rsid w:val="00DB58B3"/>
    <w:rsid w:val="00DB70E6"/>
    <w:rsid w:val="00DC1EF2"/>
    <w:rsid w:val="00DC47D2"/>
    <w:rsid w:val="00DC51AA"/>
    <w:rsid w:val="00DC77AA"/>
    <w:rsid w:val="00DD4803"/>
    <w:rsid w:val="00DD6430"/>
    <w:rsid w:val="00DE15E1"/>
    <w:rsid w:val="00DE586B"/>
    <w:rsid w:val="00DE6963"/>
    <w:rsid w:val="00DF0195"/>
    <w:rsid w:val="00DF35B3"/>
    <w:rsid w:val="00DF4A23"/>
    <w:rsid w:val="00DF7CB7"/>
    <w:rsid w:val="00E01929"/>
    <w:rsid w:val="00E03319"/>
    <w:rsid w:val="00E072ED"/>
    <w:rsid w:val="00E07672"/>
    <w:rsid w:val="00E1029C"/>
    <w:rsid w:val="00E13D64"/>
    <w:rsid w:val="00E170F5"/>
    <w:rsid w:val="00E20022"/>
    <w:rsid w:val="00E20B9B"/>
    <w:rsid w:val="00E21469"/>
    <w:rsid w:val="00E219BD"/>
    <w:rsid w:val="00E24703"/>
    <w:rsid w:val="00E27820"/>
    <w:rsid w:val="00E32E7A"/>
    <w:rsid w:val="00E40FFC"/>
    <w:rsid w:val="00E4207A"/>
    <w:rsid w:val="00E428BB"/>
    <w:rsid w:val="00E42987"/>
    <w:rsid w:val="00E43576"/>
    <w:rsid w:val="00E44EFD"/>
    <w:rsid w:val="00E5010D"/>
    <w:rsid w:val="00E51441"/>
    <w:rsid w:val="00E51FAE"/>
    <w:rsid w:val="00E5539E"/>
    <w:rsid w:val="00E60E26"/>
    <w:rsid w:val="00E643F3"/>
    <w:rsid w:val="00E646EE"/>
    <w:rsid w:val="00E65AE1"/>
    <w:rsid w:val="00E65DA7"/>
    <w:rsid w:val="00E80CE8"/>
    <w:rsid w:val="00E837E8"/>
    <w:rsid w:val="00E9252F"/>
    <w:rsid w:val="00E95663"/>
    <w:rsid w:val="00E97DBB"/>
    <w:rsid w:val="00E97FA5"/>
    <w:rsid w:val="00EA1712"/>
    <w:rsid w:val="00EA1C86"/>
    <w:rsid w:val="00EA1E92"/>
    <w:rsid w:val="00EA5D50"/>
    <w:rsid w:val="00EA6622"/>
    <w:rsid w:val="00EB0D4B"/>
    <w:rsid w:val="00EB2FD0"/>
    <w:rsid w:val="00EB32FD"/>
    <w:rsid w:val="00EB4B02"/>
    <w:rsid w:val="00EC4282"/>
    <w:rsid w:val="00ED6510"/>
    <w:rsid w:val="00EF0B75"/>
    <w:rsid w:val="00EF46B7"/>
    <w:rsid w:val="00EF4C1A"/>
    <w:rsid w:val="00F03C44"/>
    <w:rsid w:val="00F03EB7"/>
    <w:rsid w:val="00F03F4C"/>
    <w:rsid w:val="00F1585F"/>
    <w:rsid w:val="00F20DDE"/>
    <w:rsid w:val="00F253C3"/>
    <w:rsid w:val="00F33057"/>
    <w:rsid w:val="00F3381A"/>
    <w:rsid w:val="00F4111D"/>
    <w:rsid w:val="00F47EEA"/>
    <w:rsid w:val="00F5569F"/>
    <w:rsid w:val="00F55B07"/>
    <w:rsid w:val="00F609D5"/>
    <w:rsid w:val="00F6297E"/>
    <w:rsid w:val="00F659B0"/>
    <w:rsid w:val="00F66F50"/>
    <w:rsid w:val="00F743B3"/>
    <w:rsid w:val="00F77A01"/>
    <w:rsid w:val="00F81A97"/>
    <w:rsid w:val="00F82CCB"/>
    <w:rsid w:val="00F86D89"/>
    <w:rsid w:val="00F91308"/>
    <w:rsid w:val="00FA30FD"/>
    <w:rsid w:val="00FA630D"/>
    <w:rsid w:val="00FA6EFE"/>
    <w:rsid w:val="00FA71B4"/>
    <w:rsid w:val="00FA7A52"/>
    <w:rsid w:val="00FA7DB2"/>
    <w:rsid w:val="00FB1AA0"/>
    <w:rsid w:val="00FB27F0"/>
    <w:rsid w:val="00FC0CAE"/>
    <w:rsid w:val="00FC23C2"/>
    <w:rsid w:val="00FD1863"/>
    <w:rsid w:val="00FD3547"/>
    <w:rsid w:val="00FE40DE"/>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B4C3283"/>
  <w15:chartTrackingRefBased/>
  <w15:docId w15:val="{8AF4CC63-01E6-4714-9AFF-8C740104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C44"/>
    <w:rPr>
      <w:rFonts w:ascii="Garamond" w:hAnsi="Garamond"/>
      <w:sz w:val="16"/>
    </w:rPr>
  </w:style>
  <w:style w:type="paragraph" w:styleId="Heading1">
    <w:name w:val="heading 1"/>
    <w:basedOn w:val="Normal"/>
    <w:next w:val="Normal"/>
    <w:link w:val="Heading1Char1"/>
    <w:qFormat/>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F03C44"/>
    <w:pPr>
      <w:keepNext/>
      <w:spacing w:line="240" w:lineRule="atLeast"/>
      <w:outlineLvl w:val="1"/>
    </w:pPr>
    <w:rPr>
      <w:rFonts w:ascii="Arial Black" w:hAnsi="Arial Black"/>
      <w:spacing w:val="-10"/>
      <w:kern w:val="28"/>
    </w:rPr>
  </w:style>
  <w:style w:type="paragraph" w:styleId="Heading3">
    <w:name w:val="heading 3"/>
    <w:basedOn w:val="Normal"/>
    <w:next w:val="BodyText"/>
    <w:qFormat/>
    <w:rsid w:val="00F03C44"/>
    <w:pPr>
      <w:keepNext/>
      <w:outlineLvl w:val="2"/>
    </w:pPr>
    <w:rPr>
      <w:rFonts w:ascii="Arial Black" w:hAnsi="Arial Black"/>
      <w:spacing w:val="-5"/>
      <w:sz w:val="18"/>
    </w:rPr>
  </w:style>
  <w:style w:type="paragraph" w:styleId="Heading4">
    <w:name w:val="heading 4"/>
    <w:basedOn w:val="Normal"/>
    <w:next w:val="BodyText"/>
    <w:qFormat/>
    <w:rsid w:val="00F03C44"/>
    <w:pPr>
      <w:keepNext/>
      <w:spacing w:after="240"/>
      <w:jc w:val="center"/>
      <w:outlineLvl w:val="3"/>
    </w:pPr>
    <w:rPr>
      <w:caps/>
      <w:spacing w:val="30"/>
    </w:rPr>
  </w:style>
  <w:style w:type="paragraph" w:styleId="Heading5">
    <w:name w:val="heading 5"/>
    <w:basedOn w:val="Normal"/>
    <w:next w:val="BodyText"/>
    <w:qFormat/>
    <w:rsid w:val="00F03C44"/>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F03C44"/>
    <w:pPr>
      <w:keepNext/>
      <w:framePr w:w="1800" w:wrap="around" w:vAnchor="text" w:hAnchor="page" w:x="1201" w:y="1"/>
      <w:outlineLvl w:val="5"/>
    </w:pPr>
  </w:style>
  <w:style w:type="paragraph" w:styleId="Heading7">
    <w:name w:val="heading 7"/>
    <w:basedOn w:val="Normal"/>
    <w:next w:val="BodyText"/>
    <w:qFormat/>
    <w:rsid w:val="00F03C4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F03C4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F03C44"/>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F03C44"/>
    <w:pPr>
      <w:spacing w:after="240"/>
      <w:jc w:val="both"/>
    </w:pPr>
    <w:rPr>
      <w:spacing w:val="-5"/>
      <w:sz w:val="24"/>
    </w:rPr>
  </w:style>
  <w:style w:type="character" w:customStyle="1" w:styleId="BodyTextChar1">
    <w:name w:val="Body Text Char1"/>
    <w:link w:val="BodyText"/>
    <w:rsid w:val="00F03C44"/>
    <w:rPr>
      <w:rFonts w:ascii="Garamond" w:hAnsi="Garamond"/>
      <w:spacing w:val="-5"/>
      <w:sz w:val="24"/>
      <w:lang w:val="en-US" w:eastAsia="en-US" w:bidi="ar-SA"/>
    </w:rPr>
  </w:style>
  <w:style w:type="paragraph" w:customStyle="1" w:styleId="Kletter">
    <w:name w:val="Kletter"/>
    <w:basedOn w:val="Normal"/>
    <w:pPr>
      <w:ind w:left="1440"/>
      <w:jc w:val="both"/>
    </w:pPr>
    <w:rPr>
      <w:rFonts w:ascii="CaslonOpnface BT" w:hAnsi="CaslonOpnface BT"/>
    </w:rPr>
  </w:style>
  <w:style w:type="paragraph" w:customStyle="1" w:styleId="Ktext">
    <w:name w:val="Ktext"/>
    <w:basedOn w:val="Normal"/>
    <w:pPr>
      <w:spacing w:after="120"/>
      <w:ind w:left="576"/>
      <w:jc w:val="both"/>
    </w:pPr>
    <w:rPr>
      <w:rFonts w:ascii="Humanst521 Lt BT" w:hAnsi="Humanst521 Lt BT"/>
    </w:rPr>
  </w:style>
  <w:style w:type="paragraph" w:customStyle="1" w:styleId="Kheading">
    <w:name w:val="Kheading"/>
    <w:basedOn w:val="Ktext"/>
    <w:pPr>
      <w:ind w:left="0"/>
    </w:pPr>
    <w:rPr>
      <w:b/>
      <w:smallCaps/>
    </w:rPr>
  </w:style>
  <w:style w:type="paragraph" w:customStyle="1" w:styleId="Ktitle">
    <w:name w:val="Ktitle"/>
    <w:basedOn w:val="Ktext"/>
    <w:pPr>
      <w:spacing w:after="0"/>
      <w:ind w:left="0"/>
      <w:jc w:val="center"/>
    </w:pPr>
    <w:rPr>
      <w:b/>
      <w:caps/>
      <w:u w:val="word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Normal"/>
    <w:pPr>
      <w:spacing w:after="120"/>
      <w:ind w:left="360" w:hanging="360"/>
      <w:jc w:val="both"/>
    </w:pPr>
  </w:style>
  <w:style w:type="paragraph" w:customStyle="1" w:styleId="certstyle">
    <w:name w:val="certstyle"/>
    <w:basedOn w:val="Normal"/>
    <w:next w:val="Normal"/>
    <w:pPr>
      <w:spacing w:before="160"/>
    </w:pPr>
    <w:rPr>
      <w:b/>
      <w:smallCaps/>
    </w:rPr>
  </w:style>
  <w:style w:type="paragraph" w:customStyle="1" w:styleId="EndHeading">
    <w:name w:val="EndHeading"/>
    <w:basedOn w:val="Normal"/>
    <w:pPr>
      <w:spacing w:before="120" w:after="120"/>
      <w:jc w:val="both"/>
    </w:pPr>
    <w:rPr>
      <w:b/>
      <w:smallCaps/>
    </w:rPr>
  </w:style>
  <w:style w:type="paragraph" w:customStyle="1" w:styleId="expnote">
    <w:name w:val="expnote"/>
    <w:basedOn w:val="Heading1"/>
    <w:pPr>
      <w:keepNext w:val="0"/>
      <w:tabs>
        <w:tab w:val="right" w:pos="9216"/>
      </w:tabs>
      <w:spacing w:before="0" w:after="0"/>
      <w:jc w:val="both"/>
      <w:outlineLvl w:val="9"/>
    </w:pPr>
    <w:rPr>
      <w:rFonts w:ascii="Times New Roman" w:hAnsi="Times New Roman" w:cs="Times New Roman"/>
      <w:b w:val="0"/>
      <w:bCs w:val="0"/>
      <w:caps/>
      <w:kern w:val="0"/>
      <w:sz w:val="16"/>
      <w:szCs w:val="20"/>
    </w:rPr>
  </w:style>
  <w:style w:type="paragraph" w:customStyle="1" w:styleId="indent1">
    <w:name w:val="indent1"/>
    <w:basedOn w:val="Normal"/>
    <w:pPr>
      <w:spacing w:after="120"/>
      <w:ind w:left="432"/>
      <w:jc w:val="both"/>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Normal"/>
    <w:link w:val="List123Char"/>
    <w:pPr>
      <w:spacing w:after="120"/>
      <w:ind w:left="936" w:hanging="360"/>
      <w:jc w:val="both"/>
    </w:pPr>
  </w:style>
  <w:style w:type="paragraph" w:customStyle="1" w:styleId="Listabc">
    <w:name w:val="Listabc"/>
    <w:basedOn w:val="Normal"/>
    <w:pPr>
      <w:spacing w:after="120"/>
      <w:ind w:left="1224" w:hanging="360"/>
      <w:jc w:val="both"/>
    </w:p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F03C44"/>
    <w:rPr>
      <w:sz w:val="24"/>
      <w:lang w:val="en-US" w:eastAsia="en-US" w:bidi="ar-SA"/>
    </w:rPr>
  </w:style>
  <w:style w:type="paragraph" w:customStyle="1" w:styleId="policytitle">
    <w:name w:val="policytitle"/>
    <w:basedOn w:val="Normal"/>
    <w:pPr>
      <w:spacing w:before="120" w:after="240"/>
      <w:jc w:val="center"/>
    </w:pPr>
    <w:rPr>
      <w:b/>
      <w:sz w:val="28"/>
      <w:u w:val="words"/>
    </w:rPr>
  </w:style>
  <w:style w:type="paragraph" w:customStyle="1" w:styleId="Reference">
    <w:name w:val="Reference"/>
    <w:basedOn w:val="policytext"/>
    <w:next w:val="policytext"/>
    <w:pPr>
      <w:spacing w:after="0"/>
      <w:ind w:left="432"/>
    </w:pPr>
  </w:style>
  <w:style w:type="paragraph" w:customStyle="1" w:styleId="relatedsideheading">
    <w:name w:val="related sideheading"/>
    <w:basedOn w:val="Normal"/>
    <w:pPr>
      <w:spacing w:before="120" w:after="120"/>
      <w:jc w:val="both"/>
    </w:pPr>
    <w:rPr>
      <w:b/>
      <w:smallCaps/>
    </w:rPr>
  </w:style>
  <w:style w:type="paragraph" w:customStyle="1" w:styleId="sideheading">
    <w:name w:val="sideheading"/>
    <w:basedOn w:val="policytext"/>
    <w:next w:val="policytext"/>
    <w:rPr>
      <w:b/>
      <w:smallCaps/>
    </w:rPr>
  </w:style>
  <w:style w:type="paragraph" w:customStyle="1" w:styleId="top">
    <w:name w:val="top"/>
    <w:basedOn w:val="Normal"/>
    <w:pPr>
      <w:tabs>
        <w:tab w:val="right" w:pos="9216"/>
      </w:tabs>
      <w:jc w:val="both"/>
    </w:pPr>
    <w:rPr>
      <w:smallCaps/>
    </w:rPr>
  </w:style>
  <w:style w:type="paragraph" w:customStyle="1" w:styleId="BlockQuotation">
    <w:name w:val="Block Quotation"/>
    <w:basedOn w:val="Normal"/>
    <w:next w:val="BodyText"/>
    <w:rsid w:val="00F03C4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rsid w:val="00F03C4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F03C4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F03C44"/>
    <w:pPr>
      <w:ind w:firstLine="360"/>
    </w:pPr>
  </w:style>
  <w:style w:type="paragraph" w:customStyle="1" w:styleId="BodyTextKeep">
    <w:name w:val="Body Text Keep"/>
    <w:basedOn w:val="BodyText"/>
    <w:next w:val="BodyText"/>
    <w:rsid w:val="00F03C44"/>
    <w:pPr>
      <w:keepNext/>
    </w:pPr>
  </w:style>
  <w:style w:type="paragraph" w:customStyle="1" w:styleId="ChapterLabel">
    <w:name w:val="Chapter Label"/>
    <w:basedOn w:val="Normal"/>
    <w:next w:val="BodyText"/>
    <w:rsid w:val="00F03C44"/>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F03C44"/>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F03C44"/>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F03C44"/>
    <w:pPr>
      <w:spacing w:before="420" w:after="60" w:line="320" w:lineRule="exact"/>
    </w:pPr>
    <w:rPr>
      <w:caps/>
      <w:kern w:val="36"/>
      <w:sz w:val="38"/>
    </w:rPr>
  </w:style>
  <w:style w:type="paragraph" w:styleId="Date">
    <w:name w:val="Date"/>
    <w:basedOn w:val="BodyText"/>
    <w:rsid w:val="00F03C44"/>
    <w:pPr>
      <w:spacing w:before="480" w:after="160"/>
      <w:jc w:val="center"/>
    </w:pPr>
    <w:rPr>
      <w:rFonts w:ascii="Times New Roman" w:hAnsi="Times New Roman"/>
      <w:b/>
      <w:spacing w:val="0"/>
      <w:sz w:val="20"/>
    </w:rPr>
  </w:style>
  <w:style w:type="paragraph" w:customStyle="1" w:styleId="DocumentLabel">
    <w:name w:val="Document Label"/>
    <w:basedOn w:val="Normal"/>
    <w:rsid w:val="00F03C44"/>
    <w:pPr>
      <w:keepNext/>
      <w:spacing w:before="240" w:after="360"/>
    </w:pPr>
    <w:rPr>
      <w:b/>
      <w:kern w:val="28"/>
      <w:sz w:val="36"/>
    </w:rPr>
  </w:style>
  <w:style w:type="character" w:styleId="Emphasis">
    <w:name w:val="Emphasis"/>
    <w:qFormat/>
    <w:rsid w:val="00F03C44"/>
    <w:rPr>
      <w:rFonts w:ascii="Arial Black" w:hAnsi="Arial Black"/>
      <w:sz w:val="18"/>
    </w:rPr>
  </w:style>
  <w:style w:type="paragraph" w:styleId="Footer">
    <w:name w:val="footer"/>
    <w:basedOn w:val="Normal"/>
    <w:rsid w:val="00F03C44"/>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rsid w:val="00F03C44"/>
  </w:style>
  <w:style w:type="paragraph" w:customStyle="1" w:styleId="FooterFirst">
    <w:name w:val="Footer First"/>
    <w:basedOn w:val="Footer"/>
    <w:rsid w:val="00F03C44"/>
    <w:pPr>
      <w:pBdr>
        <w:top w:val="none" w:sz="0" w:space="0" w:color="auto"/>
      </w:pBdr>
      <w:tabs>
        <w:tab w:val="clear" w:pos="8640"/>
      </w:tabs>
    </w:pPr>
    <w:rPr>
      <w:spacing w:val="-10"/>
    </w:rPr>
  </w:style>
  <w:style w:type="paragraph" w:customStyle="1" w:styleId="FooterOdd">
    <w:name w:val="Footer Odd"/>
    <w:basedOn w:val="Footer"/>
    <w:rsid w:val="00F03C44"/>
    <w:pPr>
      <w:tabs>
        <w:tab w:val="right" w:pos="0"/>
      </w:tabs>
    </w:pPr>
  </w:style>
  <w:style w:type="paragraph" w:customStyle="1" w:styleId="FootnoteBase">
    <w:name w:val="Footnote Base"/>
    <w:basedOn w:val="Normal"/>
    <w:rsid w:val="00F03C44"/>
    <w:pPr>
      <w:spacing w:before="240"/>
    </w:pPr>
    <w:rPr>
      <w:sz w:val="18"/>
    </w:rPr>
  </w:style>
  <w:style w:type="paragraph" w:styleId="Header">
    <w:name w:val="header"/>
    <w:basedOn w:val="Normal"/>
    <w:rsid w:val="00F03C44"/>
    <w:pPr>
      <w:keepLines/>
      <w:tabs>
        <w:tab w:val="center" w:pos="4320"/>
        <w:tab w:val="right" w:pos="8640"/>
      </w:tabs>
    </w:pPr>
    <w:rPr>
      <w:rFonts w:ascii="Arial Black" w:hAnsi="Arial Black"/>
      <w:caps/>
      <w:spacing w:val="60"/>
      <w:sz w:val="14"/>
    </w:rPr>
  </w:style>
  <w:style w:type="paragraph" w:customStyle="1" w:styleId="HeaderBase">
    <w:name w:val="Header Base"/>
    <w:basedOn w:val="Normal"/>
    <w:rsid w:val="00F03C44"/>
    <w:pPr>
      <w:keepLines/>
      <w:tabs>
        <w:tab w:val="center" w:pos="4320"/>
        <w:tab w:val="right" w:pos="8640"/>
      </w:tabs>
    </w:pPr>
  </w:style>
  <w:style w:type="paragraph" w:customStyle="1" w:styleId="HeaderEven">
    <w:name w:val="Header Even"/>
    <w:basedOn w:val="Header"/>
    <w:rsid w:val="00F03C44"/>
  </w:style>
  <w:style w:type="paragraph" w:customStyle="1" w:styleId="HeaderFirst">
    <w:name w:val="Header First"/>
    <w:basedOn w:val="Header"/>
    <w:rsid w:val="00F03C44"/>
    <w:pPr>
      <w:tabs>
        <w:tab w:val="clear" w:pos="8640"/>
      </w:tabs>
    </w:pPr>
    <w:rPr>
      <w:rFonts w:ascii="Garamond" w:hAnsi="Garamond"/>
      <w:b/>
    </w:rPr>
  </w:style>
  <w:style w:type="paragraph" w:customStyle="1" w:styleId="HeaderOdd">
    <w:name w:val="Header Odd"/>
    <w:basedOn w:val="Header"/>
    <w:rsid w:val="00F03C44"/>
    <w:pPr>
      <w:tabs>
        <w:tab w:val="right" w:pos="0"/>
      </w:tabs>
      <w:jc w:val="right"/>
    </w:pPr>
  </w:style>
  <w:style w:type="paragraph" w:customStyle="1" w:styleId="HeadingBase">
    <w:name w:val="Heading Base"/>
    <w:basedOn w:val="Normal"/>
    <w:next w:val="BodyText"/>
    <w:rsid w:val="00F03C44"/>
    <w:pPr>
      <w:keepNext/>
      <w:spacing w:before="240" w:after="120"/>
    </w:pPr>
    <w:rPr>
      <w:rFonts w:ascii="Arial" w:hAnsi="Arial"/>
      <w:b/>
      <w:kern w:val="28"/>
      <w:sz w:val="36"/>
    </w:rPr>
  </w:style>
  <w:style w:type="paragraph" w:customStyle="1" w:styleId="Icon1">
    <w:name w:val="Icon 1"/>
    <w:basedOn w:val="Normal"/>
    <w:rsid w:val="00F03C4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F03C44"/>
    <w:pPr>
      <w:tabs>
        <w:tab w:val="right" w:pos="3960"/>
      </w:tabs>
      <w:spacing w:line="240" w:lineRule="atLeast"/>
    </w:pPr>
    <w:rPr>
      <w:sz w:val="18"/>
    </w:rPr>
  </w:style>
  <w:style w:type="character" w:customStyle="1" w:styleId="Lead-inEmphasis">
    <w:name w:val="Lead-in Emphasis"/>
    <w:rsid w:val="00F03C44"/>
    <w:rPr>
      <w:caps/>
      <w:sz w:val="22"/>
    </w:rPr>
  </w:style>
  <w:style w:type="character" w:styleId="LineNumber">
    <w:name w:val="line number"/>
    <w:rsid w:val="00F03C44"/>
    <w:rPr>
      <w:rFonts w:ascii="Arial" w:hAnsi="Arial"/>
      <w:sz w:val="18"/>
    </w:rPr>
  </w:style>
  <w:style w:type="paragraph" w:styleId="List">
    <w:name w:val="List"/>
    <w:basedOn w:val="BodyText"/>
    <w:rsid w:val="00F03C44"/>
    <w:pPr>
      <w:tabs>
        <w:tab w:val="left" w:pos="720"/>
      </w:tabs>
      <w:ind w:left="360"/>
    </w:pPr>
  </w:style>
  <w:style w:type="paragraph" w:styleId="List2">
    <w:name w:val="List 2"/>
    <w:basedOn w:val="List"/>
    <w:rsid w:val="00F03C44"/>
    <w:pPr>
      <w:tabs>
        <w:tab w:val="clear" w:pos="720"/>
        <w:tab w:val="left" w:pos="1080"/>
      </w:tabs>
      <w:ind w:left="1080"/>
    </w:pPr>
  </w:style>
  <w:style w:type="paragraph" w:styleId="List3">
    <w:name w:val="List 3"/>
    <w:basedOn w:val="List"/>
    <w:rsid w:val="00F03C44"/>
    <w:pPr>
      <w:tabs>
        <w:tab w:val="clear" w:pos="720"/>
        <w:tab w:val="left" w:pos="1440"/>
      </w:tabs>
      <w:ind w:left="1440"/>
    </w:pPr>
  </w:style>
  <w:style w:type="paragraph" w:styleId="List4">
    <w:name w:val="List 4"/>
    <w:basedOn w:val="List"/>
    <w:rsid w:val="00F03C44"/>
    <w:pPr>
      <w:tabs>
        <w:tab w:val="clear" w:pos="720"/>
        <w:tab w:val="left" w:pos="1800"/>
      </w:tabs>
      <w:ind w:left="1800"/>
    </w:pPr>
  </w:style>
  <w:style w:type="paragraph" w:styleId="List5">
    <w:name w:val="List 5"/>
    <w:basedOn w:val="List"/>
    <w:rsid w:val="00F03C44"/>
    <w:pPr>
      <w:tabs>
        <w:tab w:val="clear" w:pos="720"/>
        <w:tab w:val="left" w:pos="2160"/>
      </w:tabs>
      <w:ind w:left="2160"/>
    </w:pPr>
  </w:style>
  <w:style w:type="paragraph" w:styleId="ListBullet">
    <w:name w:val="List Bullet"/>
    <w:basedOn w:val="List"/>
    <w:rsid w:val="00F03C44"/>
    <w:pPr>
      <w:numPr>
        <w:numId w:val="1"/>
      </w:numPr>
      <w:tabs>
        <w:tab w:val="clear" w:pos="360"/>
        <w:tab w:val="clear" w:pos="720"/>
      </w:tabs>
      <w:ind w:right="360"/>
    </w:pPr>
  </w:style>
  <w:style w:type="paragraph" w:styleId="ListBullet2">
    <w:name w:val="List Bullet 2"/>
    <w:basedOn w:val="ListBullet"/>
    <w:rsid w:val="00F03C44"/>
    <w:pPr>
      <w:ind w:left="1080"/>
    </w:pPr>
  </w:style>
  <w:style w:type="paragraph" w:styleId="ListBullet3">
    <w:name w:val="List Bullet 3"/>
    <w:basedOn w:val="ListBullet"/>
    <w:rsid w:val="00F03C44"/>
    <w:pPr>
      <w:ind w:left="1440"/>
    </w:pPr>
  </w:style>
  <w:style w:type="paragraph" w:styleId="ListBullet4">
    <w:name w:val="List Bullet 4"/>
    <w:basedOn w:val="ListBullet"/>
    <w:rsid w:val="00F03C44"/>
    <w:pPr>
      <w:ind w:left="1800"/>
    </w:pPr>
  </w:style>
  <w:style w:type="paragraph" w:styleId="ListBullet5">
    <w:name w:val="List Bullet 5"/>
    <w:basedOn w:val="Normal"/>
    <w:rsid w:val="00F03C4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rsid w:val="00F03C44"/>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F03C44"/>
    <w:pPr>
      <w:ind w:right="0"/>
      <w:jc w:val="left"/>
    </w:pPr>
    <w:rPr>
      <w:rFonts w:ascii="Times New Roman" w:hAnsi="Times New Roman"/>
      <w:spacing w:val="0"/>
      <w:sz w:val="20"/>
    </w:rPr>
  </w:style>
  <w:style w:type="paragraph" w:styleId="ListContinue">
    <w:name w:val="List Continue"/>
    <w:basedOn w:val="List"/>
    <w:rsid w:val="00F03C44"/>
    <w:pPr>
      <w:tabs>
        <w:tab w:val="clear" w:pos="720"/>
      </w:tabs>
      <w:spacing w:after="160"/>
    </w:pPr>
  </w:style>
  <w:style w:type="paragraph" w:styleId="ListContinue2">
    <w:name w:val="List Continue 2"/>
    <w:basedOn w:val="ListContinue"/>
    <w:rsid w:val="00F03C44"/>
    <w:pPr>
      <w:ind w:left="1080"/>
    </w:pPr>
  </w:style>
  <w:style w:type="paragraph" w:styleId="ListContinue3">
    <w:name w:val="List Continue 3"/>
    <w:basedOn w:val="ListContinue"/>
    <w:rsid w:val="00F03C44"/>
    <w:pPr>
      <w:ind w:left="1440"/>
    </w:pPr>
  </w:style>
  <w:style w:type="paragraph" w:styleId="ListContinue4">
    <w:name w:val="List Continue 4"/>
    <w:basedOn w:val="ListContinue"/>
    <w:rsid w:val="00F03C44"/>
    <w:pPr>
      <w:ind w:left="1800"/>
    </w:pPr>
  </w:style>
  <w:style w:type="paragraph" w:styleId="ListContinue5">
    <w:name w:val="List Continue 5"/>
    <w:basedOn w:val="ListContinue"/>
    <w:rsid w:val="00F03C44"/>
    <w:pPr>
      <w:ind w:left="2160"/>
    </w:pPr>
  </w:style>
  <w:style w:type="paragraph" w:customStyle="1" w:styleId="ListFirst">
    <w:name w:val="List First"/>
    <w:basedOn w:val="List"/>
    <w:next w:val="List"/>
    <w:rsid w:val="00F03C44"/>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F03C44"/>
    <w:pPr>
      <w:ind w:left="720" w:hanging="360"/>
      <w:jc w:val="left"/>
    </w:pPr>
    <w:rPr>
      <w:rFonts w:ascii="Times New Roman" w:hAnsi="Times New Roman"/>
      <w:spacing w:val="0"/>
      <w:sz w:val="20"/>
    </w:rPr>
  </w:style>
  <w:style w:type="paragraph" w:styleId="ListNumber">
    <w:name w:val="List Number"/>
    <w:basedOn w:val="List"/>
    <w:rsid w:val="00F03C44"/>
    <w:pPr>
      <w:tabs>
        <w:tab w:val="clear" w:pos="720"/>
      </w:tabs>
      <w:ind w:left="720" w:right="360" w:hanging="360"/>
    </w:pPr>
  </w:style>
  <w:style w:type="paragraph" w:styleId="ListNumber2">
    <w:name w:val="List Number 2"/>
    <w:basedOn w:val="ListNumber"/>
    <w:rsid w:val="00F03C44"/>
    <w:pPr>
      <w:ind w:left="1080"/>
    </w:pPr>
  </w:style>
  <w:style w:type="paragraph" w:styleId="ListNumber3">
    <w:name w:val="List Number 3"/>
    <w:basedOn w:val="ListNumber"/>
    <w:rsid w:val="00F03C44"/>
    <w:pPr>
      <w:ind w:left="1440"/>
    </w:pPr>
  </w:style>
  <w:style w:type="paragraph" w:styleId="ListNumber4">
    <w:name w:val="List Number 4"/>
    <w:basedOn w:val="ListNumber"/>
    <w:rsid w:val="00F03C44"/>
    <w:pPr>
      <w:ind w:left="1800"/>
    </w:pPr>
  </w:style>
  <w:style w:type="paragraph" w:styleId="ListNumber5">
    <w:name w:val="List Number 5"/>
    <w:basedOn w:val="ListNumber"/>
    <w:rsid w:val="00F03C44"/>
    <w:pPr>
      <w:ind w:left="2160"/>
    </w:pPr>
  </w:style>
  <w:style w:type="paragraph" w:customStyle="1" w:styleId="ListNumberFirst">
    <w:name w:val="List Number First"/>
    <w:basedOn w:val="ListNumber"/>
    <w:next w:val="ListNumber"/>
    <w:rsid w:val="00F03C44"/>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F03C44"/>
    <w:pPr>
      <w:ind w:right="0"/>
      <w:jc w:val="left"/>
    </w:pPr>
    <w:rPr>
      <w:rFonts w:ascii="Times New Roman" w:hAnsi="Times New Roman"/>
      <w:spacing w:val="0"/>
      <w:sz w:val="20"/>
    </w:rPr>
  </w:style>
  <w:style w:type="character" w:styleId="PageNumber">
    <w:name w:val="page number"/>
    <w:rsid w:val="00F03C44"/>
    <w:rPr>
      <w:b/>
    </w:rPr>
  </w:style>
  <w:style w:type="paragraph" w:customStyle="1" w:styleId="PartLabel">
    <w:name w:val="Part Label"/>
    <w:basedOn w:val="Normal"/>
    <w:next w:val="Normal"/>
    <w:rsid w:val="00F03C4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F03C44"/>
    <w:pPr>
      <w:keepNext/>
      <w:spacing w:before="360" w:after="120"/>
      <w:jc w:val="center"/>
    </w:pPr>
    <w:rPr>
      <w:rFonts w:ascii="Arial" w:hAnsi="Arial"/>
      <w:i/>
      <w:kern w:val="28"/>
      <w:sz w:val="32"/>
    </w:rPr>
  </w:style>
  <w:style w:type="paragraph" w:customStyle="1" w:styleId="PartTitle">
    <w:name w:val="Part Title"/>
    <w:basedOn w:val="Normal"/>
    <w:next w:val="PartLabel"/>
    <w:rsid w:val="00F03C4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F03C44"/>
    <w:pPr>
      <w:keepNext/>
    </w:pPr>
  </w:style>
  <w:style w:type="paragraph" w:styleId="Caption">
    <w:name w:val="caption"/>
    <w:basedOn w:val="Normal"/>
    <w:next w:val="BodyText"/>
    <w:qFormat/>
    <w:rsid w:val="00F03C44"/>
    <w:pPr>
      <w:spacing w:after="240"/>
    </w:pPr>
    <w:rPr>
      <w:spacing w:val="-5"/>
    </w:rPr>
  </w:style>
  <w:style w:type="paragraph" w:customStyle="1" w:styleId="ReturnAddress">
    <w:name w:val="Return Address"/>
    <w:basedOn w:val="Normal"/>
    <w:rsid w:val="00F03C44"/>
    <w:pPr>
      <w:jc w:val="center"/>
    </w:pPr>
    <w:rPr>
      <w:spacing w:val="-3"/>
      <w:sz w:val="20"/>
    </w:rPr>
  </w:style>
  <w:style w:type="paragraph" w:customStyle="1" w:styleId="SectionHeading">
    <w:name w:val="Section Heading"/>
    <w:basedOn w:val="Normal"/>
    <w:next w:val="BodyText"/>
    <w:rsid w:val="00F03C44"/>
    <w:pPr>
      <w:spacing w:line="640" w:lineRule="atLeast"/>
    </w:pPr>
    <w:rPr>
      <w:rFonts w:ascii="Arial Black" w:hAnsi="Arial Black"/>
      <w:caps/>
      <w:spacing w:val="60"/>
      <w:sz w:val="15"/>
    </w:rPr>
  </w:style>
  <w:style w:type="paragraph" w:customStyle="1" w:styleId="SectionLabel">
    <w:name w:val="Section Label"/>
    <w:basedOn w:val="Normal"/>
    <w:next w:val="Normal"/>
    <w:rsid w:val="00F03C44"/>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rsid w:val="00F03C44"/>
    <w:pPr>
      <w:spacing w:before="1940" w:after="0" w:line="200" w:lineRule="atLeast"/>
    </w:pPr>
    <w:rPr>
      <w:rFonts w:ascii="Garamond" w:hAnsi="Garamond"/>
      <w:b/>
      <w:caps/>
      <w:spacing w:val="30"/>
      <w:sz w:val="18"/>
    </w:rPr>
  </w:style>
  <w:style w:type="paragraph" w:styleId="Title">
    <w:name w:val="Title"/>
    <w:basedOn w:val="HeadingBase"/>
    <w:qFormat/>
    <w:rsid w:val="00F03C4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rsid w:val="00F03C44"/>
    <w:pPr>
      <w:keepNext/>
      <w:pBdr>
        <w:top w:val="single" w:sz="6" w:space="1" w:color="auto"/>
      </w:pBdr>
      <w:spacing w:after="5280" w:line="480" w:lineRule="exact"/>
    </w:pPr>
    <w:rPr>
      <w:spacing w:val="-15"/>
      <w:kern w:val="28"/>
      <w:sz w:val="44"/>
    </w:rPr>
  </w:style>
  <w:style w:type="character" w:customStyle="1" w:styleId="Superscript">
    <w:name w:val="Superscript"/>
    <w:rsid w:val="00F03C44"/>
    <w:rPr>
      <w:position w:val="0"/>
      <w:vertAlign w:val="superscript"/>
    </w:rPr>
  </w:style>
  <w:style w:type="paragraph" w:customStyle="1" w:styleId="TitleCover">
    <w:name w:val="Title Cover"/>
    <w:basedOn w:val="HeadingBase"/>
    <w:next w:val="SubtitleCover"/>
    <w:rsid w:val="00F03C4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C1">
    <w:name w:val="toc 1"/>
    <w:basedOn w:val="Normal"/>
    <w:autoRedefine/>
    <w:uiPriority w:val="39"/>
    <w:rsid w:val="00A679C7"/>
    <w:pPr>
      <w:tabs>
        <w:tab w:val="left" w:leader="dot" w:pos="9540"/>
        <w:tab w:val="right" w:leader="underscore" w:pos="9720"/>
      </w:tabs>
      <w:spacing w:before="120" w:after="120"/>
      <w:pPrChange w:id="0" w:author="Pope, Jennifer" w:date="2025-07-10T09:23:00Z">
        <w:pPr>
          <w:tabs>
            <w:tab w:val="left" w:leader="dot" w:pos="9540"/>
            <w:tab w:val="right" w:leader="underscore" w:pos="9720"/>
          </w:tabs>
          <w:spacing w:before="120" w:after="120"/>
          <w:ind w:left="1620"/>
        </w:pPr>
      </w:pPrChange>
    </w:pPr>
    <w:rPr>
      <w:rFonts w:ascii="Times New Roman" w:hAnsi="Times New Roman"/>
      <w:noProof/>
      <w:sz w:val="24"/>
      <w:szCs w:val="24"/>
      <w:rPrChange w:id="0" w:author="Pope, Jennifer" w:date="2025-07-10T09:23:00Z">
        <w:rPr>
          <w:noProof/>
          <w:sz w:val="24"/>
          <w:szCs w:val="24"/>
          <w:lang w:val="en-US" w:eastAsia="en-US" w:bidi="ar-SA"/>
        </w:rPr>
      </w:rPrChange>
    </w:rPr>
  </w:style>
  <w:style w:type="paragraph" w:styleId="TOC2">
    <w:name w:val="toc 2"/>
    <w:basedOn w:val="TOC1"/>
    <w:autoRedefine/>
    <w:uiPriority w:val="39"/>
    <w:rsid w:val="00E01929"/>
    <w:pPr>
      <w:spacing w:before="0" w:after="0"/>
    </w:pPr>
    <w:rPr>
      <w:b/>
      <w:bCs/>
      <w:caps/>
      <w:smallCaps/>
    </w:rPr>
  </w:style>
  <w:style w:type="paragraph" w:styleId="TOC3">
    <w:name w:val="toc 3"/>
    <w:basedOn w:val="Normal"/>
    <w:next w:val="Normal"/>
    <w:semiHidden/>
    <w:rsid w:val="00F03C44"/>
    <w:pPr>
      <w:ind w:left="320"/>
    </w:pPr>
    <w:rPr>
      <w:rFonts w:ascii="Times New Roman" w:hAnsi="Times New Roman"/>
      <w:i/>
      <w:iCs/>
      <w:szCs w:val="24"/>
    </w:rPr>
  </w:style>
  <w:style w:type="paragraph" w:styleId="TOC6">
    <w:name w:val="toc 6"/>
    <w:basedOn w:val="Normal"/>
    <w:next w:val="Normal"/>
    <w:semiHidden/>
    <w:rsid w:val="00F03C44"/>
    <w:pPr>
      <w:ind w:left="800"/>
    </w:pPr>
    <w:rPr>
      <w:rFonts w:ascii="Times New Roman" w:hAnsi="Times New Roman"/>
      <w:szCs w:val="21"/>
    </w:rPr>
  </w:style>
  <w:style w:type="paragraph" w:styleId="TOC7">
    <w:name w:val="toc 7"/>
    <w:basedOn w:val="Normal"/>
    <w:next w:val="Normal"/>
    <w:semiHidden/>
    <w:rsid w:val="00F03C44"/>
    <w:pPr>
      <w:ind w:left="960"/>
    </w:pPr>
    <w:rPr>
      <w:rFonts w:ascii="Times New Roman" w:hAnsi="Times New Roman"/>
      <w:szCs w:val="21"/>
    </w:rPr>
  </w:style>
  <w:style w:type="paragraph" w:customStyle="1" w:styleId="TOCBase">
    <w:name w:val="TOC Base"/>
    <w:basedOn w:val="TOC2"/>
    <w:rsid w:val="00F03C44"/>
  </w:style>
  <w:style w:type="character" w:styleId="Hyperlink">
    <w:name w:val="Hyperlink"/>
    <w:uiPriority w:val="99"/>
    <w:rsid w:val="00F03C44"/>
    <w:rPr>
      <w:color w:val="0000FF"/>
      <w:u w:val="single"/>
    </w:rPr>
  </w:style>
  <w:style w:type="paragraph" w:styleId="BodyText2">
    <w:name w:val="Body Text 2"/>
    <w:basedOn w:val="Normal"/>
    <w:link w:val="BodyText2Char"/>
    <w:rsid w:val="00F03C44"/>
    <w:pPr>
      <w:spacing w:after="60"/>
      <w:jc w:val="center"/>
    </w:pPr>
    <w:rPr>
      <w:bCs/>
      <w:sz w:val="22"/>
    </w:rPr>
  </w:style>
  <w:style w:type="paragraph" w:styleId="BodyText3">
    <w:name w:val="Body Text 3"/>
    <w:basedOn w:val="Normal"/>
    <w:rsid w:val="00F03C44"/>
    <w:pPr>
      <w:jc w:val="right"/>
    </w:pPr>
    <w:rPr>
      <w:sz w:val="144"/>
    </w:rPr>
  </w:style>
  <w:style w:type="paragraph" w:styleId="BodyTextIndent2">
    <w:name w:val="Body Text Indent 2"/>
    <w:basedOn w:val="Normal"/>
    <w:rsid w:val="00F03C44"/>
    <w:pPr>
      <w:spacing w:before="240" w:after="240"/>
      <w:ind w:left="1440"/>
    </w:pPr>
    <w:rPr>
      <w:i/>
      <w:iCs/>
      <w:sz w:val="24"/>
    </w:rPr>
  </w:style>
  <w:style w:type="paragraph" w:styleId="NormalWeb">
    <w:name w:val="Normal (Web)"/>
    <w:basedOn w:val="Normal"/>
    <w:uiPriority w:val="99"/>
    <w:rsid w:val="00F03C44"/>
    <w:pPr>
      <w:spacing w:before="100" w:beforeAutospacing="1" w:after="100" w:afterAutospacing="1"/>
    </w:pPr>
    <w:rPr>
      <w:rFonts w:ascii="Arial" w:hAnsi="Arial" w:cs="Arial"/>
      <w:color w:val="000000"/>
      <w:sz w:val="18"/>
      <w:szCs w:val="18"/>
    </w:rPr>
  </w:style>
  <w:style w:type="character" w:customStyle="1" w:styleId="msoins0">
    <w:name w:val="msoins0"/>
    <w:basedOn w:val="DefaultParagraphFont"/>
    <w:rsid w:val="00F03C44"/>
  </w:style>
  <w:style w:type="character" w:styleId="Strong">
    <w:name w:val="Strong"/>
    <w:qFormat/>
    <w:rsid w:val="00F03C44"/>
    <w:rPr>
      <w:b/>
      <w:bCs/>
    </w:rPr>
  </w:style>
  <w:style w:type="table" w:styleId="TableGrid">
    <w:name w:val="Table Grid"/>
    <w:basedOn w:val="TableNormal"/>
    <w:rsid w:val="00F03C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4">
    <w:name w:val="index 4"/>
    <w:basedOn w:val="Normal"/>
    <w:semiHidden/>
    <w:rsid w:val="000B24EF"/>
    <w:pPr>
      <w:tabs>
        <w:tab w:val="right" w:pos="3960"/>
      </w:tabs>
      <w:spacing w:line="240" w:lineRule="atLeast"/>
      <w:ind w:left="180"/>
    </w:pPr>
    <w:rPr>
      <w:sz w:val="18"/>
    </w:rPr>
  </w:style>
  <w:style w:type="paragraph" w:styleId="BodyTextFirstIndent">
    <w:name w:val="Body Text First Indent"/>
    <w:basedOn w:val="BodyText"/>
    <w:rsid w:val="00B11616"/>
    <w:pPr>
      <w:spacing w:after="120"/>
      <w:ind w:firstLine="210"/>
      <w:jc w:val="left"/>
    </w:pPr>
    <w:rPr>
      <w:spacing w:val="0"/>
      <w:sz w:val="16"/>
    </w:rPr>
  </w:style>
  <w:style w:type="paragraph" w:styleId="BodyTextFirstIndent2">
    <w:name w:val="Body Text First Indent 2"/>
    <w:basedOn w:val="BodyTextIndent"/>
    <w:rsid w:val="00B11616"/>
    <w:pPr>
      <w:spacing w:after="120"/>
      <w:ind w:left="360" w:firstLine="210"/>
      <w:jc w:val="left"/>
    </w:pPr>
    <w:rPr>
      <w:spacing w:val="0"/>
      <w:sz w:val="16"/>
    </w:rPr>
  </w:style>
  <w:style w:type="paragraph" w:styleId="DocumentMap">
    <w:name w:val="Document Map"/>
    <w:basedOn w:val="Normal"/>
    <w:semiHidden/>
    <w:rsid w:val="0051693F"/>
    <w:pPr>
      <w:shd w:val="clear" w:color="auto" w:fill="000080"/>
    </w:pPr>
    <w:rPr>
      <w:rFonts w:ascii="Tahoma" w:hAnsi="Tahoma" w:cs="Tahoma"/>
      <w:sz w:val="20"/>
    </w:rPr>
  </w:style>
  <w:style w:type="character" w:styleId="FollowedHyperlink">
    <w:name w:val="FollowedHyperlink"/>
    <w:rsid w:val="0051693F"/>
    <w:rPr>
      <w:color w:val="800080"/>
      <w:u w:val="single"/>
    </w:rPr>
  </w:style>
  <w:style w:type="character" w:customStyle="1" w:styleId="CharChar">
    <w:name w:val="Char Char"/>
    <w:locked/>
    <w:rsid w:val="00A07F48"/>
    <w:rPr>
      <w:rFonts w:ascii="Garamond" w:hAnsi="Garamond"/>
      <w:spacing w:val="-5"/>
      <w:sz w:val="24"/>
      <w:lang w:val="en-US" w:eastAsia="en-US" w:bidi="ar-SA"/>
    </w:rPr>
  </w:style>
  <w:style w:type="character" w:customStyle="1" w:styleId="Heading1Char1">
    <w:name w:val="Heading 1 Char1"/>
    <w:link w:val="Heading1"/>
    <w:rsid w:val="00721FD6"/>
    <w:rPr>
      <w:rFonts w:ascii="Arial" w:hAnsi="Arial" w:cs="Arial"/>
      <w:b/>
      <w:bCs/>
      <w:kern w:val="32"/>
      <w:sz w:val="32"/>
      <w:szCs w:val="32"/>
      <w:lang w:val="en-US" w:eastAsia="en-US" w:bidi="ar-SA"/>
    </w:rPr>
  </w:style>
  <w:style w:type="paragraph" w:styleId="BalloonText">
    <w:name w:val="Balloon Text"/>
    <w:basedOn w:val="Normal"/>
    <w:link w:val="BalloonTextChar"/>
    <w:rsid w:val="00113A84"/>
    <w:rPr>
      <w:rFonts w:ascii="Tahoma" w:hAnsi="Tahoma" w:cs="Tahoma"/>
      <w:szCs w:val="16"/>
    </w:rPr>
  </w:style>
  <w:style w:type="character" w:customStyle="1" w:styleId="BalloonTextChar">
    <w:name w:val="Balloon Text Char"/>
    <w:link w:val="BalloonText"/>
    <w:rsid w:val="00113A84"/>
    <w:rPr>
      <w:rFonts w:ascii="Tahoma" w:hAnsi="Tahoma" w:cs="Tahoma"/>
      <w:sz w:val="16"/>
      <w:szCs w:val="16"/>
    </w:rPr>
  </w:style>
  <w:style w:type="character" w:customStyle="1" w:styleId="BodyTextChar">
    <w:name w:val="Body Text Char"/>
    <w:rsid w:val="0020694B"/>
    <w:rPr>
      <w:rFonts w:ascii="Garamond" w:hAnsi="Garamond"/>
      <w:spacing w:val="-5"/>
      <w:sz w:val="24"/>
      <w:lang w:val="en-US" w:eastAsia="en-US" w:bidi="ar-SA"/>
    </w:rPr>
  </w:style>
  <w:style w:type="character" w:customStyle="1" w:styleId="Heading1Char">
    <w:name w:val="Heading 1 Char"/>
    <w:rsid w:val="004D7428"/>
    <w:rPr>
      <w:rFonts w:ascii="Arial" w:hAnsi="Arial" w:cs="Arial"/>
      <w:b/>
      <w:bCs/>
      <w:kern w:val="32"/>
      <w:sz w:val="32"/>
      <w:szCs w:val="32"/>
      <w:lang w:val="en-US" w:eastAsia="en-US" w:bidi="ar-SA"/>
    </w:rPr>
  </w:style>
  <w:style w:type="character" w:customStyle="1" w:styleId="CharChar1">
    <w:name w:val="Char Char1"/>
    <w:locked/>
    <w:rsid w:val="00605937"/>
    <w:rPr>
      <w:rFonts w:ascii="Garamond" w:hAnsi="Garamond"/>
      <w:spacing w:val="-5"/>
      <w:sz w:val="24"/>
      <w:lang w:val="en-US" w:eastAsia="en-US" w:bidi="ar-SA"/>
    </w:rPr>
  </w:style>
  <w:style w:type="character" w:customStyle="1" w:styleId="List123Char">
    <w:name w:val="List123 Char"/>
    <w:link w:val="List123"/>
    <w:locked/>
    <w:rsid w:val="003B2A93"/>
    <w:rPr>
      <w:rFonts w:ascii="Garamond" w:hAnsi="Garamond"/>
      <w:sz w:val="16"/>
    </w:rPr>
  </w:style>
  <w:style w:type="character" w:customStyle="1" w:styleId="BodyText2Char">
    <w:name w:val="Body Text 2 Char"/>
    <w:basedOn w:val="DefaultParagraphFont"/>
    <w:link w:val="BodyText2"/>
    <w:rsid w:val="003F5641"/>
    <w:rPr>
      <w:rFonts w:ascii="Garamond" w:hAnsi="Garamond"/>
      <w:bCs/>
      <w:sz w:val="22"/>
    </w:rPr>
  </w:style>
  <w:style w:type="character" w:styleId="UnresolvedMention">
    <w:name w:val="Unresolved Mention"/>
    <w:basedOn w:val="DefaultParagraphFont"/>
    <w:uiPriority w:val="99"/>
    <w:semiHidden/>
    <w:unhideWhenUsed/>
    <w:rsid w:val="00516F10"/>
    <w:rPr>
      <w:color w:val="605E5C"/>
      <w:shd w:val="clear" w:color="auto" w:fill="E1DFDD"/>
    </w:rPr>
  </w:style>
  <w:style w:type="paragraph" w:styleId="Revision">
    <w:name w:val="Revision"/>
    <w:hidden/>
    <w:uiPriority w:val="99"/>
    <w:semiHidden/>
    <w:rsid w:val="00914A03"/>
    <w:rPr>
      <w:rFonts w:ascii="Garamond" w:hAnsi="Garamond"/>
      <w:sz w:val="16"/>
    </w:rPr>
  </w:style>
  <w:style w:type="paragraph" w:customStyle="1" w:styleId="MainHeadingBold">
    <w:name w:val="Main Heading Bold"/>
    <w:basedOn w:val="Heading1"/>
    <w:link w:val="MainHeadingBoldChar"/>
    <w:uiPriority w:val="1"/>
    <w:qFormat/>
    <w:rsid w:val="00837733"/>
    <w:pPr>
      <w:keepNext w:val="0"/>
      <w:widowControl w:val="0"/>
      <w:tabs>
        <w:tab w:val="right" w:pos="9216"/>
      </w:tabs>
      <w:overflowPunct w:val="0"/>
      <w:autoSpaceDE w:val="0"/>
      <w:autoSpaceDN w:val="0"/>
      <w:adjustRightInd w:val="0"/>
      <w:spacing w:before="0" w:after="0"/>
      <w:jc w:val="both"/>
    </w:pPr>
    <w:rPr>
      <w:rFonts w:ascii="Segoe UI" w:hAnsi="Segoe UI"/>
      <w:b w:val="0"/>
      <w:bCs w:val="0"/>
      <w:smallCaps/>
      <w:sz w:val="24"/>
    </w:rPr>
  </w:style>
  <w:style w:type="character" w:customStyle="1" w:styleId="MainHeadingBoldChar">
    <w:name w:val="Main Heading Bold Char"/>
    <w:basedOn w:val="Heading1Char"/>
    <w:link w:val="MainHeadingBold"/>
    <w:uiPriority w:val="1"/>
    <w:rsid w:val="00837733"/>
    <w:rPr>
      <w:rFonts w:ascii="Segoe UI" w:hAnsi="Segoe UI" w:cs="Arial"/>
      <w:b w:val="0"/>
      <w:bCs w:val="0"/>
      <w:smallCaps/>
      <w:kern w:val="32"/>
      <w:sz w:val="24"/>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705">
      <w:bodyDiv w:val="1"/>
      <w:marLeft w:val="0"/>
      <w:marRight w:val="0"/>
      <w:marTop w:val="0"/>
      <w:marBottom w:val="0"/>
      <w:divBdr>
        <w:top w:val="none" w:sz="0" w:space="0" w:color="auto"/>
        <w:left w:val="none" w:sz="0" w:space="0" w:color="auto"/>
        <w:bottom w:val="none" w:sz="0" w:space="0" w:color="auto"/>
        <w:right w:val="none" w:sz="0" w:space="0" w:color="auto"/>
      </w:divBdr>
    </w:div>
    <w:div w:id="105128207">
      <w:bodyDiv w:val="1"/>
      <w:marLeft w:val="0"/>
      <w:marRight w:val="0"/>
      <w:marTop w:val="0"/>
      <w:marBottom w:val="0"/>
      <w:divBdr>
        <w:top w:val="none" w:sz="0" w:space="0" w:color="auto"/>
        <w:left w:val="none" w:sz="0" w:space="0" w:color="auto"/>
        <w:bottom w:val="none" w:sz="0" w:space="0" w:color="auto"/>
        <w:right w:val="none" w:sz="0" w:space="0" w:color="auto"/>
      </w:divBdr>
    </w:div>
    <w:div w:id="127748705">
      <w:bodyDiv w:val="1"/>
      <w:marLeft w:val="0"/>
      <w:marRight w:val="0"/>
      <w:marTop w:val="0"/>
      <w:marBottom w:val="0"/>
      <w:divBdr>
        <w:top w:val="none" w:sz="0" w:space="0" w:color="auto"/>
        <w:left w:val="none" w:sz="0" w:space="0" w:color="auto"/>
        <w:bottom w:val="none" w:sz="0" w:space="0" w:color="auto"/>
        <w:right w:val="none" w:sz="0" w:space="0" w:color="auto"/>
      </w:divBdr>
    </w:div>
    <w:div w:id="132606077">
      <w:bodyDiv w:val="1"/>
      <w:marLeft w:val="0"/>
      <w:marRight w:val="0"/>
      <w:marTop w:val="0"/>
      <w:marBottom w:val="0"/>
      <w:divBdr>
        <w:top w:val="none" w:sz="0" w:space="0" w:color="auto"/>
        <w:left w:val="none" w:sz="0" w:space="0" w:color="auto"/>
        <w:bottom w:val="none" w:sz="0" w:space="0" w:color="auto"/>
        <w:right w:val="none" w:sz="0" w:space="0" w:color="auto"/>
      </w:divBdr>
    </w:div>
    <w:div w:id="193731562">
      <w:bodyDiv w:val="1"/>
      <w:marLeft w:val="0"/>
      <w:marRight w:val="0"/>
      <w:marTop w:val="0"/>
      <w:marBottom w:val="0"/>
      <w:divBdr>
        <w:top w:val="none" w:sz="0" w:space="0" w:color="auto"/>
        <w:left w:val="none" w:sz="0" w:space="0" w:color="auto"/>
        <w:bottom w:val="none" w:sz="0" w:space="0" w:color="auto"/>
        <w:right w:val="none" w:sz="0" w:space="0" w:color="auto"/>
      </w:divBdr>
    </w:div>
    <w:div w:id="231889636">
      <w:bodyDiv w:val="1"/>
      <w:marLeft w:val="0"/>
      <w:marRight w:val="0"/>
      <w:marTop w:val="0"/>
      <w:marBottom w:val="0"/>
      <w:divBdr>
        <w:top w:val="none" w:sz="0" w:space="0" w:color="auto"/>
        <w:left w:val="none" w:sz="0" w:space="0" w:color="auto"/>
        <w:bottom w:val="none" w:sz="0" w:space="0" w:color="auto"/>
        <w:right w:val="none" w:sz="0" w:space="0" w:color="auto"/>
      </w:divBdr>
    </w:div>
    <w:div w:id="258366825">
      <w:bodyDiv w:val="1"/>
      <w:marLeft w:val="0"/>
      <w:marRight w:val="0"/>
      <w:marTop w:val="0"/>
      <w:marBottom w:val="0"/>
      <w:divBdr>
        <w:top w:val="none" w:sz="0" w:space="0" w:color="auto"/>
        <w:left w:val="none" w:sz="0" w:space="0" w:color="auto"/>
        <w:bottom w:val="none" w:sz="0" w:space="0" w:color="auto"/>
        <w:right w:val="none" w:sz="0" w:space="0" w:color="auto"/>
      </w:divBdr>
    </w:div>
    <w:div w:id="264315196">
      <w:bodyDiv w:val="1"/>
      <w:marLeft w:val="0"/>
      <w:marRight w:val="0"/>
      <w:marTop w:val="0"/>
      <w:marBottom w:val="0"/>
      <w:divBdr>
        <w:top w:val="none" w:sz="0" w:space="0" w:color="auto"/>
        <w:left w:val="none" w:sz="0" w:space="0" w:color="auto"/>
        <w:bottom w:val="none" w:sz="0" w:space="0" w:color="auto"/>
        <w:right w:val="none" w:sz="0" w:space="0" w:color="auto"/>
      </w:divBdr>
    </w:div>
    <w:div w:id="268398340">
      <w:bodyDiv w:val="1"/>
      <w:marLeft w:val="0"/>
      <w:marRight w:val="0"/>
      <w:marTop w:val="0"/>
      <w:marBottom w:val="0"/>
      <w:divBdr>
        <w:top w:val="none" w:sz="0" w:space="0" w:color="auto"/>
        <w:left w:val="none" w:sz="0" w:space="0" w:color="auto"/>
        <w:bottom w:val="none" w:sz="0" w:space="0" w:color="auto"/>
        <w:right w:val="none" w:sz="0" w:space="0" w:color="auto"/>
      </w:divBdr>
    </w:div>
    <w:div w:id="379481007">
      <w:bodyDiv w:val="1"/>
      <w:marLeft w:val="0"/>
      <w:marRight w:val="0"/>
      <w:marTop w:val="0"/>
      <w:marBottom w:val="0"/>
      <w:divBdr>
        <w:top w:val="none" w:sz="0" w:space="0" w:color="auto"/>
        <w:left w:val="none" w:sz="0" w:space="0" w:color="auto"/>
        <w:bottom w:val="none" w:sz="0" w:space="0" w:color="auto"/>
        <w:right w:val="none" w:sz="0" w:space="0" w:color="auto"/>
      </w:divBdr>
    </w:div>
    <w:div w:id="409040816">
      <w:bodyDiv w:val="1"/>
      <w:marLeft w:val="0"/>
      <w:marRight w:val="0"/>
      <w:marTop w:val="0"/>
      <w:marBottom w:val="0"/>
      <w:divBdr>
        <w:top w:val="none" w:sz="0" w:space="0" w:color="auto"/>
        <w:left w:val="none" w:sz="0" w:space="0" w:color="auto"/>
        <w:bottom w:val="none" w:sz="0" w:space="0" w:color="auto"/>
        <w:right w:val="none" w:sz="0" w:space="0" w:color="auto"/>
      </w:divBdr>
    </w:div>
    <w:div w:id="431708121">
      <w:bodyDiv w:val="1"/>
      <w:marLeft w:val="0"/>
      <w:marRight w:val="0"/>
      <w:marTop w:val="0"/>
      <w:marBottom w:val="0"/>
      <w:divBdr>
        <w:top w:val="none" w:sz="0" w:space="0" w:color="auto"/>
        <w:left w:val="none" w:sz="0" w:space="0" w:color="auto"/>
        <w:bottom w:val="none" w:sz="0" w:space="0" w:color="auto"/>
        <w:right w:val="none" w:sz="0" w:space="0" w:color="auto"/>
      </w:divBdr>
    </w:div>
    <w:div w:id="449789456">
      <w:bodyDiv w:val="1"/>
      <w:marLeft w:val="0"/>
      <w:marRight w:val="0"/>
      <w:marTop w:val="0"/>
      <w:marBottom w:val="0"/>
      <w:divBdr>
        <w:top w:val="none" w:sz="0" w:space="0" w:color="auto"/>
        <w:left w:val="none" w:sz="0" w:space="0" w:color="auto"/>
        <w:bottom w:val="none" w:sz="0" w:space="0" w:color="auto"/>
        <w:right w:val="none" w:sz="0" w:space="0" w:color="auto"/>
      </w:divBdr>
    </w:div>
    <w:div w:id="495070506">
      <w:bodyDiv w:val="1"/>
      <w:marLeft w:val="0"/>
      <w:marRight w:val="0"/>
      <w:marTop w:val="0"/>
      <w:marBottom w:val="0"/>
      <w:divBdr>
        <w:top w:val="none" w:sz="0" w:space="0" w:color="auto"/>
        <w:left w:val="none" w:sz="0" w:space="0" w:color="auto"/>
        <w:bottom w:val="none" w:sz="0" w:space="0" w:color="auto"/>
        <w:right w:val="none" w:sz="0" w:space="0" w:color="auto"/>
      </w:divBdr>
    </w:div>
    <w:div w:id="693534698">
      <w:bodyDiv w:val="1"/>
      <w:marLeft w:val="0"/>
      <w:marRight w:val="0"/>
      <w:marTop w:val="0"/>
      <w:marBottom w:val="0"/>
      <w:divBdr>
        <w:top w:val="none" w:sz="0" w:space="0" w:color="auto"/>
        <w:left w:val="none" w:sz="0" w:space="0" w:color="auto"/>
        <w:bottom w:val="none" w:sz="0" w:space="0" w:color="auto"/>
        <w:right w:val="none" w:sz="0" w:space="0" w:color="auto"/>
      </w:divBdr>
    </w:div>
    <w:div w:id="776561347">
      <w:bodyDiv w:val="1"/>
      <w:marLeft w:val="0"/>
      <w:marRight w:val="0"/>
      <w:marTop w:val="0"/>
      <w:marBottom w:val="0"/>
      <w:divBdr>
        <w:top w:val="none" w:sz="0" w:space="0" w:color="auto"/>
        <w:left w:val="none" w:sz="0" w:space="0" w:color="auto"/>
        <w:bottom w:val="none" w:sz="0" w:space="0" w:color="auto"/>
        <w:right w:val="none" w:sz="0" w:space="0" w:color="auto"/>
      </w:divBdr>
    </w:div>
    <w:div w:id="781530131">
      <w:bodyDiv w:val="1"/>
      <w:marLeft w:val="0"/>
      <w:marRight w:val="0"/>
      <w:marTop w:val="0"/>
      <w:marBottom w:val="0"/>
      <w:divBdr>
        <w:top w:val="none" w:sz="0" w:space="0" w:color="auto"/>
        <w:left w:val="none" w:sz="0" w:space="0" w:color="auto"/>
        <w:bottom w:val="none" w:sz="0" w:space="0" w:color="auto"/>
        <w:right w:val="none" w:sz="0" w:space="0" w:color="auto"/>
      </w:divBdr>
    </w:div>
    <w:div w:id="812722922">
      <w:bodyDiv w:val="1"/>
      <w:marLeft w:val="0"/>
      <w:marRight w:val="0"/>
      <w:marTop w:val="0"/>
      <w:marBottom w:val="0"/>
      <w:divBdr>
        <w:top w:val="none" w:sz="0" w:space="0" w:color="auto"/>
        <w:left w:val="none" w:sz="0" w:space="0" w:color="auto"/>
        <w:bottom w:val="none" w:sz="0" w:space="0" w:color="auto"/>
        <w:right w:val="none" w:sz="0" w:space="0" w:color="auto"/>
      </w:divBdr>
    </w:div>
    <w:div w:id="867067663">
      <w:bodyDiv w:val="1"/>
      <w:marLeft w:val="0"/>
      <w:marRight w:val="0"/>
      <w:marTop w:val="0"/>
      <w:marBottom w:val="0"/>
      <w:divBdr>
        <w:top w:val="none" w:sz="0" w:space="0" w:color="auto"/>
        <w:left w:val="none" w:sz="0" w:space="0" w:color="auto"/>
        <w:bottom w:val="none" w:sz="0" w:space="0" w:color="auto"/>
        <w:right w:val="none" w:sz="0" w:space="0" w:color="auto"/>
      </w:divBdr>
    </w:div>
    <w:div w:id="879318484">
      <w:bodyDiv w:val="1"/>
      <w:marLeft w:val="0"/>
      <w:marRight w:val="0"/>
      <w:marTop w:val="0"/>
      <w:marBottom w:val="0"/>
      <w:divBdr>
        <w:top w:val="none" w:sz="0" w:space="0" w:color="auto"/>
        <w:left w:val="none" w:sz="0" w:space="0" w:color="auto"/>
        <w:bottom w:val="none" w:sz="0" w:space="0" w:color="auto"/>
        <w:right w:val="none" w:sz="0" w:space="0" w:color="auto"/>
      </w:divBdr>
    </w:div>
    <w:div w:id="922031221">
      <w:bodyDiv w:val="1"/>
      <w:marLeft w:val="0"/>
      <w:marRight w:val="0"/>
      <w:marTop w:val="0"/>
      <w:marBottom w:val="0"/>
      <w:divBdr>
        <w:top w:val="none" w:sz="0" w:space="0" w:color="auto"/>
        <w:left w:val="none" w:sz="0" w:space="0" w:color="auto"/>
        <w:bottom w:val="none" w:sz="0" w:space="0" w:color="auto"/>
        <w:right w:val="none" w:sz="0" w:space="0" w:color="auto"/>
      </w:divBdr>
    </w:div>
    <w:div w:id="1019742935">
      <w:bodyDiv w:val="1"/>
      <w:marLeft w:val="0"/>
      <w:marRight w:val="0"/>
      <w:marTop w:val="0"/>
      <w:marBottom w:val="0"/>
      <w:divBdr>
        <w:top w:val="none" w:sz="0" w:space="0" w:color="auto"/>
        <w:left w:val="none" w:sz="0" w:space="0" w:color="auto"/>
        <w:bottom w:val="none" w:sz="0" w:space="0" w:color="auto"/>
        <w:right w:val="none" w:sz="0" w:space="0" w:color="auto"/>
      </w:divBdr>
    </w:div>
    <w:div w:id="1051806887">
      <w:bodyDiv w:val="1"/>
      <w:marLeft w:val="0"/>
      <w:marRight w:val="0"/>
      <w:marTop w:val="0"/>
      <w:marBottom w:val="0"/>
      <w:divBdr>
        <w:top w:val="none" w:sz="0" w:space="0" w:color="auto"/>
        <w:left w:val="none" w:sz="0" w:space="0" w:color="auto"/>
        <w:bottom w:val="none" w:sz="0" w:space="0" w:color="auto"/>
        <w:right w:val="none" w:sz="0" w:space="0" w:color="auto"/>
      </w:divBdr>
    </w:div>
    <w:div w:id="1107042875">
      <w:bodyDiv w:val="1"/>
      <w:marLeft w:val="0"/>
      <w:marRight w:val="0"/>
      <w:marTop w:val="0"/>
      <w:marBottom w:val="0"/>
      <w:divBdr>
        <w:top w:val="none" w:sz="0" w:space="0" w:color="auto"/>
        <w:left w:val="none" w:sz="0" w:space="0" w:color="auto"/>
        <w:bottom w:val="none" w:sz="0" w:space="0" w:color="auto"/>
        <w:right w:val="none" w:sz="0" w:space="0" w:color="auto"/>
      </w:divBdr>
    </w:div>
    <w:div w:id="1147169969">
      <w:bodyDiv w:val="1"/>
      <w:marLeft w:val="0"/>
      <w:marRight w:val="0"/>
      <w:marTop w:val="0"/>
      <w:marBottom w:val="0"/>
      <w:divBdr>
        <w:top w:val="none" w:sz="0" w:space="0" w:color="auto"/>
        <w:left w:val="none" w:sz="0" w:space="0" w:color="auto"/>
        <w:bottom w:val="none" w:sz="0" w:space="0" w:color="auto"/>
        <w:right w:val="none" w:sz="0" w:space="0" w:color="auto"/>
      </w:divBdr>
    </w:div>
    <w:div w:id="1188176649">
      <w:bodyDiv w:val="1"/>
      <w:marLeft w:val="0"/>
      <w:marRight w:val="0"/>
      <w:marTop w:val="0"/>
      <w:marBottom w:val="0"/>
      <w:divBdr>
        <w:top w:val="none" w:sz="0" w:space="0" w:color="auto"/>
        <w:left w:val="none" w:sz="0" w:space="0" w:color="auto"/>
        <w:bottom w:val="none" w:sz="0" w:space="0" w:color="auto"/>
        <w:right w:val="none" w:sz="0" w:space="0" w:color="auto"/>
      </w:divBdr>
    </w:div>
    <w:div w:id="1190724605">
      <w:bodyDiv w:val="1"/>
      <w:marLeft w:val="0"/>
      <w:marRight w:val="0"/>
      <w:marTop w:val="0"/>
      <w:marBottom w:val="0"/>
      <w:divBdr>
        <w:top w:val="none" w:sz="0" w:space="0" w:color="auto"/>
        <w:left w:val="none" w:sz="0" w:space="0" w:color="auto"/>
        <w:bottom w:val="none" w:sz="0" w:space="0" w:color="auto"/>
        <w:right w:val="none" w:sz="0" w:space="0" w:color="auto"/>
      </w:divBdr>
    </w:div>
    <w:div w:id="1196580086">
      <w:bodyDiv w:val="1"/>
      <w:marLeft w:val="0"/>
      <w:marRight w:val="0"/>
      <w:marTop w:val="0"/>
      <w:marBottom w:val="0"/>
      <w:divBdr>
        <w:top w:val="none" w:sz="0" w:space="0" w:color="auto"/>
        <w:left w:val="none" w:sz="0" w:space="0" w:color="auto"/>
        <w:bottom w:val="none" w:sz="0" w:space="0" w:color="auto"/>
        <w:right w:val="none" w:sz="0" w:space="0" w:color="auto"/>
      </w:divBdr>
    </w:div>
    <w:div w:id="1298409725">
      <w:bodyDiv w:val="1"/>
      <w:marLeft w:val="0"/>
      <w:marRight w:val="0"/>
      <w:marTop w:val="0"/>
      <w:marBottom w:val="0"/>
      <w:divBdr>
        <w:top w:val="none" w:sz="0" w:space="0" w:color="auto"/>
        <w:left w:val="none" w:sz="0" w:space="0" w:color="auto"/>
        <w:bottom w:val="none" w:sz="0" w:space="0" w:color="auto"/>
        <w:right w:val="none" w:sz="0" w:space="0" w:color="auto"/>
      </w:divBdr>
    </w:div>
    <w:div w:id="1383557702">
      <w:bodyDiv w:val="1"/>
      <w:marLeft w:val="0"/>
      <w:marRight w:val="0"/>
      <w:marTop w:val="0"/>
      <w:marBottom w:val="0"/>
      <w:divBdr>
        <w:top w:val="none" w:sz="0" w:space="0" w:color="auto"/>
        <w:left w:val="none" w:sz="0" w:space="0" w:color="auto"/>
        <w:bottom w:val="none" w:sz="0" w:space="0" w:color="auto"/>
        <w:right w:val="none" w:sz="0" w:space="0" w:color="auto"/>
      </w:divBdr>
    </w:div>
    <w:div w:id="1446266229">
      <w:bodyDiv w:val="1"/>
      <w:marLeft w:val="0"/>
      <w:marRight w:val="0"/>
      <w:marTop w:val="0"/>
      <w:marBottom w:val="0"/>
      <w:divBdr>
        <w:top w:val="none" w:sz="0" w:space="0" w:color="auto"/>
        <w:left w:val="none" w:sz="0" w:space="0" w:color="auto"/>
        <w:bottom w:val="none" w:sz="0" w:space="0" w:color="auto"/>
        <w:right w:val="none" w:sz="0" w:space="0" w:color="auto"/>
      </w:divBdr>
      <w:divsChild>
        <w:div w:id="635648721">
          <w:marLeft w:val="0"/>
          <w:marRight w:val="0"/>
          <w:marTop w:val="0"/>
          <w:marBottom w:val="0"/>
          <w:divBdr>
            <w:top w:val="none" w:sz="0" w:space="0" w:color="auto"/>
            <w:left w:val="none" w:sz="0" w:space="0" w:color="auto"/>
            <w:bottom w:val="none" w:sz="0" w:space="0" w:color="auto"/>
            <w:right w:val="none" w:sz="0" w:space="0" w:color="auto"/>
          </w:divBdr>
        </w:div>
        <w:div w:id="2000887792">
          <w:marLeft w:val="0"/>
          <w:marRight w:val="0"/>
          <w:marTop w:val="0"/>
          <w:marBottom w:val="0"/>
          <w:divBdr>
            <w:top w:val="none" w:sz="0" w:space="0" w:color="auto"/>
            <w:left w:val="none" w:sz="0" w:space="0" w:color="auto"/>
            <w:bottom w:val="none" w:sz="0" w:space="0" w:color="auto"/>
            <w:right w:val="none" w:sz="0" w:space="0" w:color="auto"/>
          </w:divBdr>
        </w:div>
        <w:div w:id="1249578124">
          <w:marLeft w:val="0"/>
          <w:marRight w:val="0"/>
          <w:marTop w:val="0"/>
          <w:marBottom w:val="0"/>
          <w:divBdr>
            <w:top w:val="none" w:sz="0" w:space="0" w:color="auto"/>
            <w:left w:val="none" w:sz="0" w:space="0" w:color="auto"/>
            <w:bottom w:val="none" w:sz="0" w:space="0" w:color="auto"/>
            <w:right w:val="none" w:sz="0" w:space="0" w:color="auto"/>
          </w:divBdr>
        </w:div>
      </w:divsChild>
    </w:div>
    <w:div w:id="1449853882">
      <w:bodyDiv w:val="1"/>
      <w:marLeft w:val="0"/>
      <w:marRight w:val="0"/>
      <w:marTop w:val="0"/>
      <w:marBottom w:val="0"/>
      <w:divBdr>
        <w:top w:val="none" w:sz="0" w:space="0" w:color="auto"/>
        <w:left w:val="none" w:sz="0" w:space="0" w:color="auto"/>
        <w:bottom w:val="none" w:sz="0" w:space="0" w:color="auto"/>
        <w:right w:val="none" w:sz="0" w:space="0" w:color="auto"/>
      </w:divBdr>
    </w:div>
    <w:div w:id="1479033962">
      <w:bodyDiv w:val="1"/>
      <w:marLeft w:val="0"/>
      <w:marRight w:val="0"/>
      <w:marTop w:val="0"/>
      <w:marBottom w:val="0"/>
      <w:divBdr>
        <w:top w:val="none" w:sz="0" w:space="0" w:color="auto"/>
        <w:left w:val="none" w:sz="0" w:space="0" w:color="auto"/>
        <w:bottom w:val="none" w:sz="0" w:space="0" w:color="auto"/>
        <w:right w:val="none" w:sz="0" w:space="0" w:color="auto"/>
      </w:divBdr>
    </w:div>
    <w:div w:id="1567717583">
      <w:bodyDiv w:val="1"/>
      <w:marLeft w:val="0"/>
      <w:marRight w:val="0"/>
      <w:marTop w:val="0"/>
      <w:marBottom w:val="0"/>
      <w:divBdr>
        <w:top w:val="none" w:sz="0" w:space="0" w:color="auto"/>
        <w:left w:val="none" w:sz="0" w:space="0" w:color="auto"/>
        <w:bottom w:val="none" w:sz="0" w:space="0" w:color="auto"/>
        <w:right w:val="none" w:sz="0" w:space="0" w:color="auto"/>
      </w:divBdr>
      <w:divsChild>
        <w:div w:id="1854874244">
          <w:marLeft w:val="0"/>
          <w:marRight w:val="0"/>
          <w:marTop w:val="0"/>
          <w:marBottom w:val="0"/>
          <w:divBdr>
            <w:top w:val="none" w:sz="0" w:space="0" w:color="auto"/>
            <w:left w:val="none" w:sz="0" w:space="0" w:color="auto"/>
            <w:bottom w:val="none" w:sz="0" w:space="0" w:color="auto"/>
            <w:right w:val="none" w:sz="0" w:space="0" w:color="auto"/>
          </w:divBdr>
        </w:div>
        <w:div w:id="1191144535">
          <w:marLeft w:val="0"/>
          <w:marRight w:val="0"/>
          <w:marTop w:val="0"/>
          <w:marBottom w:val="0"/>
          <w:divBdr>
            <w:top w:val="none" w:sz="0" w:space="0" w:color="auto"/>
            <w:left w:val="none" w:sz="0" w:space="0" w:color="auto"/>
            <w:bottom w:val="none" w:sz="0" w:space="0" w:color="auto"/>
            <w:right w:val="none" w:sz="0" w:space="0" w:color="auto"/>
          </w:divBdr>
        </w:div>
        <w:div w:id="2109304879">
          <w:marLeft w:val="0"/>
          <w:marRight w:val="0"/>
          <w:marTop w:val="0"/>
          <w:marBottom w:val="0"/>
          <w:divBdr>
            <w:top w:val="none" w:sz="0" w:space="0" w:color="auto"/>
            <w:left w:val="none" w:sz="0" w:space="0" w:color="auto"/>
            <w:bottom w:val="none" w:sz="0" w:space="0" w:color="auto"/>
            <w:right w:val="none" w:sz="0" w:space="0" w:color="auto"/>
          </w:divBdr>
        </w:div>
      </w:divsChild>
    </w:div>
    <w:div w:id="1603142494">
      <w:bodyDiv w:val="1"/>
      <w:marLeft w:val="0"/>
      <w:marRight w:val="0"/>
      <w:marTop w:val="0"/>
      <w:marBottom w:val="0"/>
      <w:divBdr>
        <w:top w:val="none" w:sz="0" w:space="0" w:color="auto"/>
        <w:left w:val="none" w:sz="0" w:space="0" w:color="auto"/>
        <w:bottom w:val="none" w:sz="0" w:space="0" w:color="auto"/>
        <w:right w:val="none" w:sz="0" w:space="0" w:color="auto"/>
      </w:divBdr>
    </w:div>
    <w:div w:id="1618369764">
      <w:bodyDiv w:val="1"/>
      <w:marLeft w:val="0"/>
      <w:marRight w:val="0"/>
      <w:marTop w:val="0"/>
      <w:marBottom w:val="0"/>
      <w:divBdr>
        <w:top w:val="none" w:sz="0" w:space="0" w:color="auto"/>
        <w:left w:val="none" w:sz="0" w:space="0" w:color="auto"/>
        <w:bottom w:val="none" w:sz="0" w:space="0" w:color="auto"/>
        <w:right w:val="none" w:sz="0" w:space="0" w:color="auto"/>
      </w:divBdr>
    </w:div>
    <w:div w:id="1626767178">
      <w:bodyDiv w:val="1"/>
      <w:marLeft w:val="0"/>
      <w:marRight w:val="0"/>
      <w:marTop w:val="0"/>
      <w:marBottom w:val="0"/>
      <w:divBdr>
        <w:top w:val="none" w:sz="0" w:space="0" w:color="auto"/>
        <w:left w:val="none" w:sz="0" w:space="0" w:color="auto"/>
        <w:bottom w:val="none" w:sz="0" w:space="0" w:color="auto"/>
        <w:right w:val="none" w:sz="0" w:space="0" w:color="auto"/>
      </w:divBdr>
    </w:div>
    <w:div w:id="1634365179">
      <w:bodyDiv w:val="1"/>
      <w:marLeft w:val="0"/>
      <w:marRight w:val="0"/>
      <w:marTop w:val="0"/>
      <w:marBottom w:val="0"/>
      <w:divBdr>
        <w:top w:val="none" w:sz="0" w:space="0" w:color="auto"/>
        <w:left w:val="none" w:sz="0" w:space="0" w:color="auto"/>
        <w:bottom w:val="none" w:sz="0" w:space="0" w:color="auto"/>
        <w:right w:val="none" w:sz="0" w:space="0" w:color="auto"/>
      </w:divBdr>
    </w:div>
    <w:div w:id="1691373044">
      <w:bodyDiv w:val="1"/>
      <w:marLeft w:val="0"/>
      <w:marRight w:val="0"/>
      <w:marTop w:val="0"/>
      <w:marBottom w:val="0"/>
      <w:divBdr>
        <w:top w:val="none" w:sz="0" w:space="0" w:color="auto"/>
        <w:left w:val="none" w:sz="0" w:space="0" w:color="auto"/>
        <w:bottom w:val="none" w:sz="0" w:space="0" w:color="auto"/>
        <w:right w:val="none" w:sz="0" w:space="0" w:color="auto"/>
      </w:divBdr>
    </w:div>
    <w:div w:id="1700668754">
      <w:bodyDiv w:val="1"/>
      <w:marLeft w:val="0"/>
      <w:marRight w:val="0"/>
      <w:marTop w:val="0"/>
      <w:marBottom w:val="0"/>
      <w:divBdr>
        <w:top w:val="none" w:sz="0" w:space="0" w:color="auto"/>
        <w:left w:val="none" w:sz="0" w:space="0" w:color="auto"/>
        <w:bottom w:val="none" w:sz="0" w:space="0" w:color="auto"/>
        <w:right w:val="none" w:sz="0" w:space="0" w:color="auto"/>
      </w:divBdr>
    </w:div>
    <w:div w:id="1703356364">
      <w:bodyDiv w:val="1"/>
      <w:marLeft w:val="0"/>
      <w:marRight w:val="0"/>
      <w:marTop w:val="0"/>
      <w:marBottom w:val="0"/>
      <w:divBdr>
        <w:top w:val="none" w:sz="0" w:space="0" w:color="auto"/>
        <w:left w:val="none" w:sz="0" w:space="0" w:color="auto"/>
        <w:bottom w:val="none" w:sz="0" w:space="0" w:color="auto"/>
        <w:right w:val="none" w:sz="0" w:space="0" w:color="auto"/>
      </w:divBdr>
    </w:div>
    <w:div w:id="1832135977">
      <w:bodyDiv w:val="1"/>
      <w:marLeft w:val="0"/>
      <w:marRight w:val="0"/>
      <w:marTop w:val="0"/>
      <w:marBottom w:val="0"/>
      <w:divBdr>
        <w:top w:val="none" w:sz="0" w:space="0" w:color="auto"/>
        <w:left w:val="none" w:sz="0" w:space="0" w:color="auto"/>
        <w:bottom w:val="none" w:sz="0" w:space="0" w:color="auto"/>
        <w:right w:val="none" w:sz="0" w:space="0" w:color="auto"/>
      </w:divBdr>
    </w:div>
    <w:div w:id="184624237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86948546">
      <w:bodyDiv w:val="1"/>
      <w:marLeft w:val="0"/>
      <w:marRight w:val="0"/>
      <w:marTop w:val="0"/>
      <w:marBottom w:val="0"/>
      <w:divBdr>
        <w:top w:val="none" w:sz="0" w:space="0" w:color="auto"/>
        <w:left w:val="none" w:sz="0" w:space="0" w:color="auto"/>
        <w:bottom w:val="none" w:sz="0" w:space="0" w:color="auto"/>
        <w:right w:val="none" w:sz="0" w:space="0" w:color="auto"/>
      </w:divBdr>
    </w:div>
    <w:div w:id="2117290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sellville.kyschools.us"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NET~1.THU\AppData\Local\Temp\oa\804b16be6ff34a4fb61ab322a9426bf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9D8E-F8B8-41F0-AFF8-CD936870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804b16be6ff34a4fb61ab322a9426bf7</Template>
  <TotalTime>0</TotalTime>
  <Pages>37</Pages>
  <Words>11203</Words>
  <Characters>63859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NORTHERN KENTUCKY COOPERATIVE FOR</vt:lpstr>
    </vt:vector>
  </TitlesOfParts>
  <Company>KSBA</Company>
  <LinksUpToDate>false</LinksUpToDate>
  <CharactersWithSpaces>74913</CharactersWithSpaces>
  <SharedDoc>false</SharedDoc>
  <HLinks>
    <vt:vector size="402" baseType="variant">
      <vt:variant>
        <vt:i4>4456524</vt:i4>
      </vt:variant>
      <vt:variant>
        <vt:i4>372</vt:i4>
      </vt:variant>
      <vt:variant>
        <vt:i4>0</vt:i4>
      </vt:variant>
      <vt:variant>
        <vt:i4>5</vt:i4>
      </vt:variant>
      <vt:variant>
        <vt:lpwstr>http://www.ascr.usda.gov/complaint_filing_cust.html</vt:lpwstr>
      </vt:variant>
      <vt:variant>
        <vt:lpwstr/>
      </vt:variant>
      <vt:variant>
        <vt:i4>5701674</vt:i4>
      </vt:variant>
      <vt:variant>
        <vt:i4>369</vt:i4>
      </vt:variant>
      <vt:variant>
        <vt:i4>0</vt:i4>
      </vt:variant>
      <vt:variant>
        <vt:i4>5</vt:i4>
      </vt:variant>
      <vt:variant>
        <vt:lpwstr>mailto:program.intake@usda.gov</vt:lpwstr>
      </vt:variant>
      <vt:variant>
        <vt:lpwstr/>
      </vt:variant>
      <vt:variant>
        <vt:i4>6946894</vt:i4>
      </vt:variant>
      <vt:variant>
        <vt:i4>366</vt:i4>
      </vt:variant>
      <vt:variant>
        <vt:i4>0</vt:i4>
      </vt:variant>
      <vt:variant>
        <vt:i4>5</vt:i4>
      </vt:variant>
      <vt:variant>
        <vt:lpwstr>mailto:Linda.Shelton@russellville.kyschools.us</vt:lpwstr>
      </vt:variant>
      <vt:variant>
        <vt:lpwstr/>
      </vt:variant>
      <vt:variant>
        <vt:i4>589860</vt:i4>
      </vt:variant>
      <vt:variant>
        <vt:i4>363</vt:i4>
      </vt:variant>
      <vt:variant>
        <vt:i4>0</vt:i4>
      </vt:variant>
      <vt:variant>
        <vt:i4>5</vt:i4>
      </vt:variant>
      <vt:variant>
        <vt:lpwstr>mailto:John.Myers@russellville.kyschools.us</vt:lpwstr>
      </vt:variant>
      <vt:variant>
        <vt:lpwstr/>
      </vt:variant>
      <vt:variant>
        <vt:i4>2555928</vt:i4>
      </vt:variant>
      <vt:variant>
        <vt:i4>360</vt:i4>
      </vt:variant>
      <vt:variant>
        <vt:i4>0</vt:i4>
      </vt:variant>
      <vt:variant>
        <vt:i4>5</vt:i4>
      </vt:variant>
      <vt:variant>
        <vt:lpwstr>mailto:Bridget.Robinson@russellville.kyschools.us</vt:lpwstr>
      </vt:variant>
      <vt:variant>
        <vt:lpwstr/>
      </vt:variant>
      <vt:variant>
        <vt:i4>327717</vt:i4>
      </vt:variant>
      <vt:variant>
        <vt:i4>357</vt:i4>
      </vt:variant>
      <vt:variant>
        <vt:i4>0</vt:i4>
      </vt:variant>
      <vt:variant>
        <vt:i4>5</vt:i4>
      </vt:variant>
      <vt:variant>
        <vt:lpwstr>mailto:Ann.Mosier@russellville.kyshools.us</vt:lpwstr>
      </vt:variant>
      <vt:variant>
        <vt:lpwstr/>
      </vt:variant>
      <vt:variant>
        <vt:i4>2555917</vt:i4>
      </vt:variant>
      <vt:variant>
        <vt:i4>354</vt:i4>
      </vt:variant>
      <vt:variant>
        <vt:i4>0</vt:i4>
      </vt:variant>
      <vt:variant>
        <vt:i4>5</vt:i4>
      </vt:variant>
      <vt:variant>
        <vt:lpwstr>mailto:Robin%20Cornelius@russellville.kyschools.us</vt:lpwstr>
      </vt:variant>
      <vt:variant>
        <vt:lpwstr/>
      </vt:variant>
      <vt:variant>
        <vt:i4>7798865</vt:i4>
      </vt:variant>
      <vt:variant>
        <vt:i4>351</vt:i4>
      </vt:variant>
      <vt:variant>
        <vt:i4>0</vt:i4>
      </vt:variant>
      <vt:variant>
        <vt:i4>5</vt:i4>
      </vt:variant>
      <vt:variant>
        <vt:lpwstr>mailto:Ben.Bruni@russellville.kyschools.us</vt:lpwstr>
      </vt:variant>
      <vt:variant>
        <vt:lpwstr/>
      </vt:variant>
      <vt:variant>
        <vt:i4>2752572</vt:i4>
      </vt:variant>
      <vt:variant>
        <vt:i4>348</vt:i4>
      </vt:variant>
      <vt:variant>
        <vt:i4>0</vt:i4>
      </vt:variant>
      <vt:variant>
        <vt:i4>5</vt:i4>
      </vt:variant>
      <vt:variant>
        <vt:lpwstr>http://policy.ksba.org/R08</vt:lpwstr>
      </vt:variant>
      <vt:variant>
        <vt:lpwstr/>
      </vt:variant>
      <vt:variant>
        <vt:i4>1638459</vt:i4>
      </vt:variant>
      <vt:variant>
        <vt:i4>341</vt:i4>
      </vt:variant>
      <vt:variant>
        <vt:i4>0</vt:i4>
      </vt:variant>
      <vt:variant>
        <vt:i4>5</vt:i4>
      </vt:variant>
      <vt:variant>
        <vt:lpwstr/>
      </vt:variant>
      <vt:variant>
        <vt:lpwstr>_Toc451860839</vt:lpwstr>
      </vt:variant>
      <vt:variant>
        <vt:i4>1638459</vt:i4>
      </vt:variant>
      <vt:variant>
        <vt:i4>335</vt:i4>
      </vt:variant>
      <vt:variant>
        <vt:i4>0</vt:i4>
      </vt:variant>
      <vt:variant>
        <vt:i4>5</vt:i4>
      </vt:variant>
      <vt:variant>
        <vt:lpwstr/>
      </vt:variant>
      <vt:variant>
        <vt:lpwstr>_Toc451860838</vt:lpwstr>
      </vt:variant>
      <vt:variant>
        <vt:i4>1638459</vt:i4>
      </vt:variant>
      <vt:variant>
        <vt:i4>329</vt:i4>
      </vt:variant>
      <vt:variant>
        <vt:i4>0</vt:i4>
      </vt:variant>
      <vt:variant>
        <vt:i4>5</vt:i4>
      </vt:variant>
      <vt:variant>
        <vt:lpwstr/>
      </vt:variant>
      <vt:variant>
        <vt:lpwstr>_Toc451860837</vt:lpwstr>
      </vt:variant>
      <vt:variant>
        <vt:i4>1638459</vt:i4>
      </vt:variant>
      <vt:variant>
        <vt:i4>323</vt:i4>
      </vt:variant>
      <vt:variant>
        <vt:i4>0</vt:i4>
      </vt:variant>
      <vt:variant>
        <vt:i4>5</vt:i4>
      </vt:variant>
      <vt:variant>
        <vt:lpwstr/>
      </vt:variant>
      <vt:variant>
        <vt:lpwstr>_Toc451860836</vt:lpwstr>
      </vt:variant>
      <vt:variant>
        <vt:i4>1638459</vt:i4>
      </vt:variant>
      <vt:variant>
        <vt:i4>317</vt:i4>
      </vt:variant>
      <vt:variant>
        <vt:i4>0</vt:i4>
      </vt:variant>
      <vt:variant>
        <vt:i4>5</vt:i4>
      </vt:variant>
      <vt:variant>
        <vt:lpwstr/>
      </vt:variant>
      <vt:variant>
        <vt:lpwstr>_Toc451860835</vt:lpwstr>
      </vt:variant>
      <vt:variant>
        <vt:i4>1638459</vt:i4>
      </vt:variant>
      <vt:variant>
        <vt:i4>311</vt:i4>
      </vt:variant>
      <vt:variant>
        <vt:i4>0</vt:i4>
      </vt:variant>
      <vt:variant>
        <vt:i4>5</vt:i4>
      </vt:variant>
      <vt:variant>
        <vt:lpwstr/>
      </vt:variant>
      <vt:variant>
        <vt:lpwstr>_Toc451860834</vt:lpwstr>
      </vt:variant>
      <vt:variant>
        <vt:i4>1638459</vt:i4>
      </vt:variant>
      <vt:variant>
        <vt:i4>305</vt:i4>
      </vt:variant>
      <vt:variant>
        <vt:i4>0</vt:i4>
      </vt:variant>
      <vt:variant>
        <vt:i4>5</vt:i4>
      </vt:variant>
      <vt:variant>
        <vt:lpwstr/>
      </vt:variant>
      <vt:variant>
        <vt:lpwstr>_Toc451860833</vt:lpwstr>
      </vt:variant>
      <vt:variant>
        <vt:i4>1638459</vt:i4>
      </vt:variant>
      <vt:variant>
        <vt:i4>299</vt:i4>
      </vt:variant>
      <vt:variant>
        <vt:i4>0</vt:i4>
      </vt:variant>
      <vt:variant>
        <vt:i4>5</vt:i4>
      </vt:variant>
      <vt:variant>
        <vt:lpwstr/>
      </vt:variant>
      <vt:variant>
        <vt:lpwstr>_Toc451860832</vt:lpwstr>
      </vt:variant>
      <vt:variant>
        <vt:i4>1638459</vt:i4>
      </vt:variant>
      <vt:variant>
        <vt:i4>293</vt:i4>
      </vt:variant>
      <vt:variant>
        <vt:i4>0</vt:i4>
      </vt:variant>
      <vt:variant>
        <vt:i4>5</vt:i4>
      </vt:variant>
      <vt:variant>
        <vt:lpwstr/>
      </vt:variant>
      <vt:variant>
        <vt:lpwstr>_Toc451860831</vt:lpwstr>
      </vt:variant>
      <vt:variant>
        <vt:i4>1638459</vt:i4>
      </vt:variant>
      <vt:variant>
        <vt:i4>287</vt:i4>
      </vt:variant>
      <vt:variant>
        <vt:i4>0</vt:i4>
      </vt:variant>
      <vt:variant>
        <vt:i4>5</vt:i4>
      </vt:variant>
      <vt:variant>
        <vt:lpwstr/>
      </vt:variant>
      <vt:variant>
        <vt:lpwstr>_Toc451860830</vt:lpwstr>
      </vt:variant>
      <vt:variant>
        <vt:i4>1572923</vt:i4>
      </vt:variant>
      <vt:variant>
        <vt:i4>281</vt:i4>
      </vt:variant>
      <vt:variant>
        <vt:i4>0</vt:i4>
      </vt:variant>
      <vt:variant>
        <vt:i4>5</vt:i4>
      </vt:variant>
      <vt:variant>
        <vt:lpwstr/>
      </vt:variant>
      <vt:variant>
        <vt:lpwstr>_Toc451860829</vt:lpwstr>
      </vt:variant>
      <vt:variant>
        <vt:i4>1572923</vt:i4>
      </vt:variant>
      <vt:variant>
        <vt:i4>275</vt:i4>
      </vt:variant>
      <vt:variant>
        <vt:i4>0</vt:i4>
      </vt:variant>
      <vt:variant>
        <vt:i4>5</vt:i4>
      </vt:variant>
      <vt:variant>
        <vt:lpwstr/>
      </vt:variant>
      <vt:variant>
        <vt:lpwstr>_Toc451860828</vt:lpwstr>
      </vt:variant>
      <vt:variant>
        <vt:i4>1572923</vt:i4>
      </vt:variant>
      <vt:variant>
        <vt:i4>269</vt:i4>
      </vt:variant>
      <vt:variant>
        <vt:i4>0</vt:i4>
      </vt:variant>
      <vt:variant>
        <vt:i4>5</vt:i4>
      </vt:variant>
      <vt:variant>
        <vt:lpwstr/>
      </vt:variant>
      <vt:variant>
        <vt:lpwstr>_Toc451860827</vt:lpwstr>
      </vt:variant>
      <vt:variant>
        <vt:i4>1572923</vt:i4>
      </vt:variant>
      <vt:variant>
        <vt:i4>263</vt:i4>
      </vt:variant>
      <vt:variant>
        <vt:i4>0</vt:i4>
      </vt:variant>
      <vt:variant>
        <vt:i4>5</vt:i4>
      </vt:variant>
      <vt:variant>
        <vt:lpwstr/>
      </vt:variant>
      <vt:variant>
        <vt:lpwstr>_Toc451860826</vt:lpwstr>
      </vt:variant>
      <vt:variant>
        <vt:i4>1572923</vt:i4>
      </vt:variant>
      <vt:variant>
        <vt:i4>257</vt:i4>
      </vt:variant>
      <vt:variant>
        <vt:i4>0</vt:i4>
      </vt:variant>
      <vt:variant>
        <vt:i4>5</vt:i4>
      </vt:variant>
      <vt:variant>
        <vt:lpwstr/>
      </vt:variant>
      <vt:variant>
        <vt:lpwstr>_Toc451860825</vt:lpwstr>
      </vt:variant>
      <vt:variant>
        <vt:i4>1572923</vt:i4>
      </vt:variant>
      <vt:variant>
        <vt:i4>251</vt:i4>
      </vt:variant>
      <vt:variant>
        <vt:i4>0</vt:i4>
      </vt:variant>
      <vt:variant>
        <vt:i4>5</vt:i4>
      </vt:variant>
      <vt:variant>
        <vt:lpwstr/>
      </vt:variant>
      <vt:variant>
        <vt:lpwstr>_Toc451860824</vt:lpwstr>
      </vt:variant>
      <vt:variant>
        <vt:i4>1572923</vt:i4>
      </vt:variant>
      <vt:variant>
        <vt:i4>245</vt:i4>
      </vt:variant>
      <vt:variant>
        <vt:i4>0</vt:i4>
      </vt:variant>
      <vt:variant>
        <vt:i4>5</vt:i4>
      </vt:variant>
      <vt:variant>
        <vt:lpwstr/>
      </vt:variant>
      <vt:variant>
        <vt:lpwstr>_Toc451860823</vt:lpwstr>
      </vt:variant>
      <vt:variant>
        <vt:i4>1572923</vt:i4>
      </vt:variant>
      <vt:variant>
        <vt:i4>239</vt:i4>
      </vt:variant>
      <vt:variant>
        <vt:i4>0</vt:i4>
      </vt:variant>
      <vt:variant>
        <vt:i4>5</vt:i4>
      </vt:variant>
      <vt:variant>
        <vt:lpwstr/>
      </vt:variant>
      <vt:variant>
        <vt:lpwstr>_Toc451860822</vt:lpwstr>
      </vt:variant>
      <vt:variant>
        <vt:i4>1572923</vt:i4>
      </vt:variant>
      <vt:variant>
        <vt:i4>233</vt:i4>
      </vt:variant>
      <vt:variant>
        <vt:i4>0</vt:i4>
      </vt:variant>
      <vt:variant>
        <vt:i4>5</vt:i4>
      </vt:variant>
      <vt:variant>
        <vt:lpwstr/>
      </vt:variant>
      <vt:variant>
        <vt:lpwstr>_Toc451860821</vt:lpwstr>
      </vt:variant>
      <vt:variant>
        <vt:i4>1572923</vt:i4>
      </vt:variant>
      <vt:variant>
        <vt:i4>227</vt:i4>
      </vt:variant>
      <vt:variant>
        <vt:i4>0</vt:i4>
      </vt:variant>
      <vt:variant>
        <vt:i4>5</vt:i4>
      </vt:variant>
      <vt:variant>
        <vt:lpwstr/>
      </vt:variant>
      <vt:variant>
        <vt:lpwstr>_Toc451860820</vt:lpwstr>
      </vt:variant>
      <vt:variant>
        <vt:i4>1769531</vt:i4>
      </vt:variant>
      <vt:variant>
        <vt:i4>221</vt:i4>
      </vt:variant>
      <vt:variant>
        <vt:i4>0</vt:i4>
      </vt:variant>
      <vt:variant>
        <vt:i4>5</vt:i4>
      </vt:variant>
      <vt:variant>
        <vt:lpwstr/>
      </vt:variant>
      <vt:variant>
        <vt:lpwstr>_Toc451860819</vt:lpwstr>
      </vt:variant>
      <vt:variant>
        <vt:i4>1769531</vt:i4>
      </vt:variant>
      <vt:variant>
        <vt:i4>215</vt:i4>
      </vt:variant>
      <vt:variant>
        <vt:i4>0</vt:i4>
      </vt:variant>
      <vt:variant>
        <vt:i4>5</vt:i4>
      </vt:variant>
      <vt:variant>
        <vt:lpwstr/>
      </vt:variant>
      <vt:variant>
        <vt:lpwstr>_Toc451860818</vt:lpwstr>
      </vt:variant>
      <vt:variant>
        <vt:i4>1769531</vt:i4>
      </vt:variant>
      <vt:variant>
        <vt:i4>209</vt:i4>
      </vt:variant>
      <vt:variant>
        <vt:i4>0</vt:i4>
      </vt:variant>
      <vt:variant>
        <vt:i4>5</vt:i4>
      </vt:variant>
      <vt:variant>
        <vt:lpwstr/>
      </vt:variant>
      <vt:variant>
        <vt:lpwstr>_Toc451860817</vt:lpwstr>
      </vt:variant>
      <vt:variant>
        <vt:i4>1769531</vt:i4>
      </vt:variant>
      <vt:variant>
        <vt:i4>203</vt:i4>
      </vt:variant>
      <vt:variant>
        <vt:i4>0</vt:i4>
      </vt:variant>
      <vt:variant>
        <vt:i4>5</vt:i4>
      </vt:variant>
      <vt:variant>
        <vt:lpwstr/>
      </vt:variant>
      <vt:variant>
        <vt:lpwstr>_Toc451860816</vt:lpwstr>
      </vt:variant>
      <vt:variant>
        <vt:i4>1769531</vt:i4>
      </vt:variant>
      <vt:variant>
        <vt:i4>197</vt:i4>
      </vt:variant>
      <vt:variant>
        <vt:i4>0</vt:i4>
      </vt:variant>
      <vt:variant>
        <vt:i4>5</vt:i4>
      </vt:variant>
      <vt:variant>
        <vt:lpwstr/>
      </vt:variant>
      <vt:variant>
        <vt:lpwstr>_Toc451860815</vt:lpwstr>
      </vt:variant>
      <vt:variant>
        <vt:i4>1769531</vt:i4>
      </vt:variant>
      <vt:variant>
        <vt:i4>191</vt:i4>
      </vt:variant>
      <vt:variant>
        <vt:i4>0</vt:i4>
      </vt:variant>
      <vt:variant>
        <vt:i4>5</vt:i4>
      </vt:variant>
      <vt:variant>
        <vt:lpwstr/>
      </vt:variant>
      <vt:variant>
        <vt:lpwstr>_Toc451860814</vt:lpwstr>
      </vt:variant>
      <vt:variant>
        <vt:i4>1769531</vt:i4>
      </vt:variant>
      <vt:variant>
        <vt:i4>185</vt:i4>
      </vt:variant>
      <vt:variant>
        <vt:i4>0</vt:i4>
      </vt:variant>
      <vt:variant>
        <vt:i4>5</vt:i4>
      </vt:variant>
      <vt:variant>
        <vt:lpwstr/>
      </vt:variant>
      <vt:variant>
        <vt:lpwstr>_Toc451860813</vt:lpwstr>
      </vt:variant>
      <vt:variant>
        <vt:i4>1769531</vt:i4>
      </vt:variant>
      <vt:variant>
        <vt:i4>179</vt:i4>
      </vt:variant>
      <vt:variant>
        <vt:i4>0</vt:i4>
      </vt:variant>
      <vt:variant>
        <vt:i4>5</vt:i4>
      </vt:variant>
      <vt:variant>
        <vt:lpwstr/>
      </vt:variant>
      <vt:variant>
        <vt:lpwstr>_Toc451860812</vt:lpwstr>
      </vt:variant>
      <vt:variant>
        <vt:i4>1769531</vt:i4>
      </vt:variant>
      <vt:variant>
        <vt:i4>173</vt:i4>
      </vt:variant>
      <vt:variant>
        <vt:i4>0</vt:i4>
      </vt:variant>
      <vt:variant>
        <vt:i4>5</vt:i4>
      </vt:variant>
      <vt:variant>
        <vt:lpwstr/>
      </vt:variant>
      <vt:variant>
        <vt:lpwstr>_Toc451860811</vt:lpwstr>
      </vt:variant>
      <vt:variant>
        <vt:i4>1769531</vt:i4>
      </vt:variant>
      <vt:variant>
        <vt:i4>167</vt:i4>
      </vt:variant>
      <vt:variant>
        <vt:i4>0</vt:i4>
      </vt:variant>
      <vt:variant>
        <vt:i4>5</vt:i4>
      </vt:variant>
      <vt:variant>
        <vt:lpwstr/>
      </vt:variant>
      <vt:variant>
        <vt:lpwstr>_Toc451860810</vt:lpwstr>
      </vt:variant>
      <vt:variant>
        <vt:i4>1703995</vt:i4>
      </vt:variant>
      <vt:variant>
        <vt:i4>161</vt:i4>
      </vt:variant>
      <vt:variant>
        <vt:i4>0</vt:i4>
      </vt:variant>
      <vt:variant>
        <vt:i4>5</vt:i4>
      </vt:variant>
      <vt:variant>
        <vt:lpwstr/>
      </vt:variant>
      <vt:variant>
        <vt:lpwstr>_Toc451860809</vt:lpwstr>
      </vt:variant>
      <vt:variant>
        <vt:i4>1703995</vt:i4>
      </vt:variant>
      <vt:variant>
        <vt:i4>155</vt:i4>
      </vt:variant>
      <vt:variant>
        <vt:i4>0</vt:i4>
      </vt:variant>
      <vt:variant>
        <vt:i4>5</vt:i4>
      </vt:variant>
      <vt:variant>
        <vt:lpwstr/>
      </vt:variant>
      <vt:variant>
        <vt:lpwstr>_Toc451860808</vt:lpwstr>
      </vt:variant>
      <vt:variant>
        <vt:i4>1703995</vt:i4>
      </vt:variant>
      <vt:variant>
        <vt:i4>149</vt:i4>
      </vt:variant>
      <vt:variant>
        <vt:i4>0</vt:i4>
      </vt:variant>
      <vt:variant>
        <vt:i4>5</vt:i4>
      </vt:variant>
      <vt:variant>
        <vt:lpwstr/>
      </vt:variant>
      <vt:variant>
        <vt:lpwstr>_Toc451860807</vt:lpwstr>
      </vt:variant>
      <vt:variant>
        <vt:i4>1703995</vt:i4>
      </vt:variant>
      <vt:variant>
        <vt:i4>143</vt:i4>
      </vt:variant>
      <vt:variant>
        <vt:i4>0</vt:i4>
      </vt:variant>
      <vt:variant>
        <vt:i4>5</vt:i4>
      </vt:variant>
      <vt:variant>
        <vt:lpwstr/>
      </vt:variant>
      <vt:variant>
        <vt:lpwstr>_Toc451860806</vt:lpwstr>
      </vt:variant>
      <vt:variant>
        <vt:i4>1703995</vt:i4>
      </vt:variant>
      <vt:variant>
        <vt:i4>137</vt:i4>
      </vt:variant>
      <vt:variant>
        <vt:i4>0</vt:i4>
      </vt:variant>
      <vt:variant>
        <vt:i4>5</vt:i4>
      </vt:variant>
      <vt:variant>
        <vt:lpwstr/>
      </vt:variant>
      <vt:variant>
        <vt:lpwstr>_Toc451860805</vt:lpwstr>
      </vt:variant>
      <vt:variant>
        <vt:i4>1703995</vt:i4>
      </vt:variant>
      <vt:variant>
        <vt:i4>131</vt:i4>
      </vt:variant>
      <vt:variant>
        <vt:i4>0</vt:i4>
      </vt:variant>
      <vt:variant>
        <vt:i4>5</vt:i4>
      </vt:variant>
      <vt:variant>
        <vt:lpwstr/>
      </vt:variant>
      <vt:variant>
        <vt:lpwstr>_Toc451860804</vt:lpwstr>
      </vt:variant>
      <vt:variant>
        <vt:i4>1703995</vt:i4>
      </vt:variant>
      <vt:variant>
        <vt:i4>125</vt:i4>
      </vt:variant>
      <vt:variant>
        <vt:i4>0</vt:i4>
      </vt:variant>
      <vt:variant>
        <vt:i4>5</vt:i4>
      </vt:variant>
      <vt:variant>
        <vt:lpwstr/>
      </vt:variant>
      <vt:variant>
        <vt:lpwstr>_Toc451860803</vt:lpwstr>
      </vt:variant>
      <vt:variant>
        <vt:i4>1703995</vt:i4>
      </vt:variant>
      <vt:variant>
        <vt:i4>119</vt:i4>
      </vt:variant>
      <vt:variant>
        <vt:i4>0</vt:i4>
      </vt:variant>
      <vt:variant>
        <vt:i4>5</vt:i4>
      </vt:variant>
      <vt:variant>
        <vt:lpwstr/>
      </vt:variant>
      <vt:variant>
        <vt:lpwstr>_Toc451860801</vt:lpwstr>
      </vt:variant>
      <vt:variant>
        <vt:i4>1703995</vt:i4>
      </vt:variant>
      <vt:variant>
        <vt:i4>113</vt:i4>
      </vt:variant>
      <vt:variant>
        <vt:i4>0</vt:i4>
      </vt:variant>
      <vt:variant>
        <vt:i4>5</vt:i4>
      </vt:variant>
      <vt:variant>
        <vt:lpwstr/>
      </vt:variant>
      <vt:variant>
        <vt:lpwstr>_Toc451860800</vt:lpwstr>
      </vt:variant>
      <vt:variant>
        <vt:i4>1245236</vt:i4>
      </vt:variant>
      <vt:variant>
        <vt:i4>107</vt:i4>
      </vt:variant>
      <vt:variant>
        <vt:i4>0</vt:i4>
      </vt:variant>
      <vt:variant>
        <vt:i4>5</vt:i4>
      </vt:variant>
      <vt:variant>
        <vt:lpwstr/>
      </vt:variant>
      <vt:variant>
        <vt:lpwstr>_Toc451860799</vt:lpwstr>
      </vt:variant>
      <vt:variant>
        <vt:i4>1245236</vt:i4>
      </vt:variant>
      <vt:variant>
        <vt:i4>101</vt:i4>
      </vt:variant>
      <vt:variant>
        <vt:i4>0</vt:i4>
      </vt:variant>
      <vt:variant>
        <vt:i4>5</vt:i4>
      </vt:variant>
      <vt:variant>
        <vt:lpwstr/>
      </vt:variant>
      <vt:variant>
        <vt:lpwstr>_Toc451860798</vt:lpwstr>
      </vt:variant>
      <vt:variant>
        <vt:i4>1245236</vt:i4>
      </vt:variant>
      <vt:variant>
        <vt:i4>95</vt:i4>
      </vt:variant>
      <vt:variant>
        <vt:i4>0</vt:i4>
      </vt:variant>
      <vt:variant>
        <vt:i4>5</vt:i4>
      </vt:variant>
      <vt:variant>
        <vt:lpwstr/>
      </vt:variant>
      <vt:variant>
        <vt:lpwstr>_Toc451860797</vt:lpwstr>
      </vt:variant>
      <vt:variant>
        <vt:i4>1245236</vt:i4>
      </vt:variant>
      <vt:variant>
        <vt:i4>89</vt:i4>
      </vt:variant>
      <vt:variant>
        <vt:i4>0</vt:i4>
      </vt:variant>
      <vt:variant>
        <vt:i4>5</vt:i4>
      </vt:variant>
      <vt:variant>
        <vt:lpwstr/>
      </vt:variant>
      <vt:variant>
        <vt:lpwstr>_Toc451860796</vt:lpwstr>
      </vt:variant>
      <vt:variant>
        <vt:i4>1245236</vt:i4>
      </vt:variant>
      <vt:variant>
        <vt:i4>83</vt:i4>
      </vt:variant>
      <vt:variant>
        <vt:i4>0</vt:i4>
      </vt:variant>
      <vt:variant>
        <vt:i4>5</vt:i4>
      </vt:variant>
      <vt:variant>
        <vt:lpwstr/>
      </vt:variant>
      <vt:variant>
        <vt:lpwstr>_Toc451860795</vt:lpwstr>
      </vt:variant>
      <vt:variant>
        <vt:i4>1245236</vt:i4>
      </vt:variant>
      <vt:variant>
        <vt:i4>77</vt:i4>
      </vt:variant>
      <vt:variant>
        <vt:i4>0</vt:i4>
      </vt:variant>
      <vt:variant>
        <vt:i4>5</vt:i4>
      </vt:variant>
      <vt:variant>
        <vt:lpwstr/>
      </vt:variant>
      <vt:variant>
        <vt:lpwstr>_Toc451860794</vt:lpwstr>
      </vt:variant>
      <vt:variant>
        <vt:i4>1245236</vt:i4>
      </vt:variant>
      <vt:variant>
        <vt:i4>71</vt:i4>
      </vt:variant>
      <vt:variant>
        <vt:i4>0</vt:i4>
      </vt:variant>
      <vt:variant>
        <vt:i4>5</vt:i4>
      </vt:variant>
      <vt:variant>
        <vt:lpwstr/>
      </vt:variant>
      <vt:variant>
        <vt:lpwstr>_Toc451860793</vt:lpwstr>
      </vt:variant>
      <vt:variant>
        <vt:i4>1245236</vt:i4>
      </vt:variant>
      <vt:variant>
        <vt:i4>65</vt:i4>
      </vt:variant>
      <vt:variant>
        <vt:i4>0</vt:i4>
      </vt:variant>
      <vt:variant>
        <vt:i4>5</vt:i4>
      </vt:variant>
      <vt:variant>
        <vt:lpwstr/>
      </vt:variant>
      <vt:variant>
        <vt:lpwstr>_Toc451860792</vt:lpwstr>
      </vt:variant>
      <vt:variant>
        <vt:i4>1245236</vt:i4>
      </vt:variant>
      <vt:variant>
        <vt:i4>59</vt:i4>
      </vt:variant>
      <vt:variant>
        <vt:i4>0</vt:i4>
      </vt:variant>
      <vt:variant>
        <vt:i4>5</vt:i4>
      </vt:variant>
      <vt:variant>
        <vt:lpwstr/>
      </vt:variant>
      <vt:variant>
        <vt:lpwstr>_Toc451860791</vt:lpwstr>
      </vt:variant>
      <vt:variant>
        <vt:i4>1245236</vt:i4>
      </vt:variant>
      <vt:variant>
        <vt:i4>53</vt:i4>
      </vt:variant>
      <vt:variant>
        <vt:i4>0</vt:i4>
      </vt:variant>
      <vt:variant>
        <vt:i4>5</vt:i4>
      </vt:variant>
      <vt:variant>
        <vt:lpwstr/>
      </vt:variant>
      <vt:variant>
        <vt:lpwstr>_Toc451860790</vt:lpwstr>
      </vt:variant>
      <vt:variant>
        <vt:i4>1179700</vt:i4>
      </vt:variant>
      <vt:variant>
        <vt:i4>47</vt:i4>
      </vt:variant>
      <vt:variant>
        <vt:i4>0</vt:i4>
      </vt:variant>
      <vt:variant>
        <vt:i4>5</vt:i4>
      </vt:variant>
      <vt:variant>
        <vt:lpwstr/>
      </vt:variant>
      <vt:variant>
        <vt:lpwstr>_Toc451860789</vt:lpwstr>
      </vt:variant>
      <vt:variant>
        <vt:i4>1179700</vt:i4>
      </vt:variant>
      <vt:variant>
        <vt:i4>41</vt:i4>
      </vt:variant>
      <vt:variant>
        <vt:i4>0</vt:i4>
      </vt:variant>
      <vt:variant>
        <vt:i4>5</vt:i4>
      </vt:variant>
      <vt:variant>
        <vt:lpwstr/>
      </vt:variant>
      <vt:variant>
        <vt:lpwstr>_Toc451860787</vt:lpwstr>
      </vt:variant>
      <vt:variant>
        <vt:i4>1179700</vt:i4>
      </vt:variant>
      <vt:variant>
        <vt:i4>35</vt:i4>
      </vt:variant>
      <vt:variant>
        <vt:i4>0</vt:i4>
      </vt:variant>
      <vt:variant>
        <vt:i4>5</vt:i4>
      </vt:variant>
      <vt:variant>
        <vt:lpwstr/>
      </vt:variant>
      <vt:variant>
        <vt:lpwstr>_Toc451860786</vt:lpwstr>
      </vt:variant>
      <vt:variant>
        <vt:i4>1179700</vt:i4>
      </vt:variant>
      <vt:variant>
        <vt:i4>29</vt:i4>
      </vt:variant>
      <vt:variant>
        <vt:i4>0</vt:i4>
      </vt:variant>
      <vt:variant>
        <vt:i4>5</vt:i4>
      </vt:variant>
      <vt:variant>
        <vt:lpwstr/>
      </vt:variant>
      <vt:variant>
        <vt:lpwstr>_Toc451860785</vt:lpwstr>
      </vt:variant>
      <vt:variant>
        <vt:i4>1179700</vt:i4>
      </vt:variant>
      <vt:variant>
        <vt:i4>23</vt:i4>
      </vt:variant>
      <vt:variant>
        <vt:i4>0</vt:i4>
      </vt:variant>
      <vt:variant>
        <vt:i4>5</vt:i4>
      </vt:variant>
      <vt:variant>
        <vt:lpwstr/>
      </vt:variant>
      <vt:variant>
        <vt:lpwstr>_Toc451860784</vt:lpwstr>
      </vt:variant>
      <vt:variant>
        <vt:i4>1179700</vt:i4>
      </vt:variant>
      <vt:variant>
        <vt:i4>17</vt:i4>
      </vt:variant>
      <vt:variant>
        <vt:i4>0</vt:i4>
      </vt:variant>
      <vt:variant>
        <vt:i4>5</vt:i4>
      </vt:variant>
      <vt:variant>
        <vt:lpwstr/>
      </vt:variant>
      <vt:variant>
        <vt:lpwstr>_Toc451860783</vt:lpwstr>
      </vt:variant>
      <vt:variant>
        <vt:i4>1179700</vt:i4>
      </vt:variant>
      <vt:variant>
        <vt:i4>11</vt:i4>
      </vt:variant>
      <vt:variant>
        <vt:i4>0</vt:i4>
      </vt:variant>
      <vt:variant>
        <vt:i4>5</vt:i4>
      </vt:variant>
      <vt:variant>
        <vt:lpwstr/>
      </vt:variant>
      <vt:variant>
        <vt:lpwstr>_Toc451860782</vt:lpwstr>
      </vt:variant>
      <vt:variant>
        <vt:i4>1179700</vt:i4>
      </vt:variant>
      <vt:variant>
        <vt:i4>5</vt:i4>
      </vt:variant>
      <vt:variant>
        <vt:i4>0</vt:i4>
      </vt:variant>
      <vt:variant>
        <vt:i4>5</vt:i4>
      </vt:variant>
      <vt:variant>
        <vt:lpwstr/>
      </vt:variant>
      <vt:variant>
        <vt:lpwstr>_Toc451860781</vt:lpwstr>
      </vt:variant>
      <vt:variant>
        <vt:i4>4980828</vt:i4>
      </vt:variant>
      <vt:variant>
        <vt:i4>0</vt:i4>
      </vt:variant>
      <vt:variant>
        <vt:i4>0</vt:i4>
      </vt:variant>
      <vt:variant>
        <vt:i4>5</vt:i4>
      </vt:variant>
      <vt:variant>
        <vt:lpwstr>http://www.russellville.kyschools.us/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KENTUCKY COOPERATIVE FOR</dc:title>
  <dc:subject/>
  <dc:creator>kparker</dc:creator>
  <cp:keywords/>
  <dc:description/>
  <cp:lastModifiedBy>Robinson, Bridget</cp:lastModifiedBy>
  <cp:revision>2</cp:revision>
  <cp:lastPrinted>2011-06-06T19:08:00Z</cp:lastPrinted>
  <dcterms:created xsi:type="dcterms:W3CDTF">2025-07-10T22:05:00Z</dcterms:created>
  <dcterms:modified xsi:type="dcterms:W3CDTF">2025-07-10T22:05:00Z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-1768767051</vt:i4>
  </property>
  <property fmtid="{D5CDD505-2E9C-101B-9397-08002B2CF9AE}" pid="3" name="_NewReviewCycle">
    <vt:lpwstr/>
  </property>
  <property fmtid="{D5CDD505-2E9C-101B-9397-08002B2CF9AE}" pid="4" name="_EmailSubject">
    <vt:lpwstr>2012 Employee Handbook</vt:lpwstr>
  </property>
  <property fmtid="{D5CDD505-2E9C-101B-9397-08002B2CF9AE}" pid="5" name="_AuthorEmail">
    <vt:lpwstr>katrina.kinman@ksba.org</vt:lpwstr>
  </property>
  <property fmtid="{D5CDD505-2E9C-101B-9397-08002B2CF9AE}" pid="6" name="_AuthorEmailDisplayName">
    <vt:lpwstr>Kinman, Katrina - KSBA</vt:lpwstr>
  </property>
  <property fmtid="{D5CDD505-2E9C-101B-9397-08002B2CF9AE}" pid="7" name="_ReviewingToolsShownOnce">
    <vt:lpwstr/>
  </property>
  <property fmtid="{D5CDD505-2E9C-101B-9397-08002B2CF9AE}" pid="8" name="GrammarlyDocumentId">
    <vt:lpwstr>a6f0a6a5-b626-45b8-bea8-085e144e1c89</vt:lpwstr>
  </property>
</Properties>
</file>