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7B27" w14:textId="77777777" w:rsidR="004C68DF" w:rsidRPr="00964874" w:rsidRDefault="004C68DF" w:rsidP="004C68DF">
      <w:pPr>
        <w:tabs>
          <w:tab w:val="right" w:pos="9216"/>
        </w:tabs>
        <w:jc w:val="both"/>
        <w:rPr>
          <w:rFonts w:eastAsia="Calibri"/>
          <w:caps/>
          <w:kern w:val="2"/>
          <w:sz w:val="20"/>
          <w14:ligatures w14:val="standardContextual"/>
        </w:rPr>
      </w:pPr>
      <w:bookmarkStart w:id="0" w:name="AO"/>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707A401C" w14:textId="77777777" w:rsidR="004C68DF" w:rsidRPr="00964874" w:rsidRDefault="004C68DF" w:rsidP="004C68DF">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1CFA742D" w14:textId="77777777" w:rsidR="004C68DF" w:rsidRPr="00964874" w:rsidRDefault="004C68DF" w:rsidP="004C68DF">
      <w:pPr>
        <w:tabs>
          <w:tab w:val="right" w:pos="9216"/>
        </w:tabs>
        <w:jc w:val="both"/>
        <w:rPr>
          <w:rFonts w:eastAsia="Calibri"/>
          <w:caps/>
          <w:kern w:val="2"/>
          <w:sz w:val="20"/>
          <w14:ligatures w14:val="standardContextual"/>
        </w:rPr>
      </w:pPr>
    </w:p>
    <w:p w14:paraId="4F479B84" w14:textId="77777777" w:rsidR="004C68DF" w:rsidRPr="00964874" w:rsidRDefault="004C68DF" w:rsidP="004C68DF">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09260780" w14:textId="77777777" w:rsidR="004C68DF" w:rsidRPr="00964874" w:rsidRDefault="004C68DF" w:rsidP="004C68DF">
      <w:pPr>
        <w:tabs>
          <w:tab w:val="right" w:pos="9216"/>
        </w:tabs>
        <w:jc w:val="both"/>
        <w:rPr>
          <w:rFonts w:eastAsia="Calibri"/>
          <w:caps/>
          <w:kern w:val="2"/>
          <w:sz w:val="20"/>
          <w14:ligatures w14:val="standardContextual"/>
        </w:rPr>
      </w:pPr>
    </w:p>
    <w:p w14:paraId="12FA663C" w14:textId="77777777" w:rsidR="004C68DF" w:rsidRPr="00964874" w:rsidRDefault="004C68DF" w:rsidP="004C68DF">
      <w:pPr>
        <w:overflowPunct/>
        <w:autoSpaceDE/>
        <w:adjustRightInd/>
        <w:spacing w:after="200" w:line="276" w:lineRule="auto"/>
        <w:rPr>
          <w:smallCaps/>
        </w:rPr>
      </w:pPr>
      <w:r w:rsidRPr="00964874">
        <w:br w:type="page"/>
      </w:r>
    </w:p>
    <w:p w14:paraId="2B30D022" w14:textId="77777777" w:rsidR="004C68DF" w:rsidRPr="00964874" w:rsidRDefault="004C68DF" w:rsidP="004C68DF">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AO</w:t>
      </w:r>
      <w:r w:rsidRPr="00964874">
        <w:rPr>
          <w:smallCaps/>
        </w:rPr>
        <w:t>03.123 AP.2</w:t>
      </w:r>
    </w:p>
    <w:p w14:paraId="0AAD7502" w14:textId="77777777" w:rsidR="004C68DF" w:rsidRPr="00964874" w:rsidRDefault="004C68DF" w:rsidP="004C68DF">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tbl>
      <w:tblPr>
        <w:tblW w:w="529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587"/>
        <w:gridCol w:w="1565"/>
        <w:gridCol w:w="2491"/>
      </w:tblGrid>
      <w:tr w:rsidR="004C68DF" w:rsidRPr="00964874" w14:paraId="0F693EC3" w14:textId="77777777" w:rsidTr="003936FD">
        <w:trPr>
          <w:cantSplit/>
        </w:trPr>
        <w:tc>
          <w:tcPr>
            <w:tcW w:w="2189" w:type="pct"/>
            <w:tcBorders>
              <w:top w:val="single" w:sz="4" w:space="0" w:color="auto"/>
              <w:left w:val="single" w:sz="4" w:space="0" w:color="auto"/>
              <w:bottom w:val="single" w:sz="4" w:space="0" w:color="auto"/>
              <w:right w:val="single" w:sz="4" w:space="0" w:color="auto"/>
            </w:tcBorders>
            <w:hideMark/>
          </w:tcPr>
          <w:p w14:paraId="3B6E7A3C" w14:textId="77777777" w:rsidR="004C68DF" w:rsidRPr="00964874" w:rsidRDefault="004C68DF" w:rsidP="003936FD">
            <w:pPr>
              <w:spacing w:after="300" w:line="276" w:lineRule="auto"/>
              <w:jc w:val="both"/>
              <w:rPr>
                <w:rFonts w:eastAsia="Calibri"/>
                <w:smallCaps/>
                <w:kern w:val="2"/>
                <w:sz w:val="20"/>
                <w14:ligatures w14:val="standardContextual"/>
              </w:rPr>
            </w:pPr>
            <w:r w:rsidRPr="00964874">
              <w:rPr>
                <w:rFonts w:eastAsia="Calibri"/>
                <w:smallCaps/>
                <w:kern w:val="2"/>
                <w:sz w:val="20"/>
                <w14:ligatures w14:val="standardContextual"/>
              </w:rPr>
              <w:t>Staff Member’s Name</w:t>
            </w: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14:paraId="18542598" w14:textId="77777777" w:rsidR="004C68DF" w:rsidRPr="00964874" w:rsidRDefault="004C68DF" w:rsidP="003936FD">
            <w:pPr>
              <w:spacing w:before="480" w:after="240" w:line="276" w:lineRule="auto"/>
              <w:jc w:val="center"/>
              <w:rPr>
                <w:rFonts w:eastAsia="Calibri"/>
                <w:b/>
                <w:kern w:val="2"/>
                <w:sz w:val="28"/>
                <w:u w:val="words"/>
                <w14:ligatures w14:val="standardContextual"/>
              </w:rPr>
            </w:pPr>
            <w:r w:rsidRPr="00964874">
              <w:rPr>
                <w:rFonts w:eastAsia="Calibri"/>
                <w:b/>
                <w:kern w:val="2"/>
                <w:sz w:val="28"/>
                <w:u w:val="words"/>
                <w14:ligatures w14:val="standardContextual"/>
              </w:rPr>
              <w:t>STAFF ABSENCE REPORT</w:t>
            </w:r>
          </w:p>
        </w:tc>
        <w:tc>
          <w:tcPr>
            <w:tcW w:w="1223" w:type="pct"/>
            <w:tcBorders>
              <w:top w:val="single" w:sz="4" w:space="0" w:color="auto"/>
              <w:left w:val="single" w:sz="4" w:space="0" w:color="auto"/>
              <w:bottom w:val="single" w:sz="4" w:space="0" w:color="auto"/>
              <w:right w:val="single" w:sz="4" w:space="0" w:color="auto"/>
            </w:tcBorders>
            <w:hideMark/>
          </w:tcPr>
          <w:p w14:paraId="6F32EADE" w14:textId="77777777" w:rsidR="004C68DF" w:rsidRPr="00964874" w:rsidRDefault="004C68DF" w:rsidP="003936FD">
            <w:pPr>
              <w:spacing w:after="120" w:line="276" w:lineRule="auto"/>
              <w:jc w:val="both"/>
              <w:rPr>
                <w:rFonts w:eastAsia="Calibri"/>
                <w:smallCaps/>
                <w:kern w:val="2"/>
                <w:sz w:val="20"/>
                <w14:ligatures w14:val="standardContextual"/>
              </w:rPr>
            </w:pPr>
            <w:r w:rsidRPr="00964874">
              <w:rPr>
                <w:rFonts w:eastAsia="Calibri"/>
                <w:smallCaps/>
                <w:kern w:val="2"/>
                <w:sz w:val="20"/>
                <w14:ligatures w14:val="standardContextual"/>
              </w:rPr>
              <w:t>Date or Report</w:t>
            </w:r>
          </w:p>
        </w:tc>
      </w:tr>
      <w:tr w:rsidR="004C68DF" w:rsidRPr="00964874" w14:paraId="007A5108" w14:textId="77777777" w:rsidTr="003936FD">
        <w:trPr>
          <w:cantSplit/>
        </w:trPr>
        <w:tc>
          <w:tcPr>
            <w:tcW w:w="2189" w:type="pct"/>
            <w:tcBorders>
              <w:top w:val="single" w:sz="4" w:space="0" w:color="auto"/>
              <w:left w:val="single" w:sz="4" w:space="0" w:color="auto"/>
              <w:bottom w:val="single" w:sz="4" w:space="0" w:color="auto"/>
              <w:right w:val="single" w:sz="4" w:space="0" w:color="auto"/>
            </w:tcBorders>
            <w:hideMark/>
          </w:tcPr>
          <w:p w14:paraId="539978E9" w14:textId="77777777" w:rsidR="004C68DF" w:rsidRPr="00964874" w:rsidRDefault="004C68DF" w:rsidP="003936FD">
            <w:pPr>
              <w:spacing w:after="120" w:line="276" w:lineRule="auto"/>
              <w:jc w:val="both"/>
              <w:rPr>
                <w:rFonts w:eastAsia="Calibri"/>
                <w:smallCaps/>
                <w:kern w:val="2"/>
                <w:sz w:val="20"/>
                <w14:ligatures w14:val="standardContextual"/>
              </w:rPr>
            </w:pPr>
            <w:r w:rsidRPr="00964874">
              <w:rPr>
                <w:rFonts w:eastAsia="Calibri"/>
                <w:smallCaps/>
                <w:kern w:val="2"/>
                <w:sz w:val="20"/>
                <w14:ligatures w14:val="standardContextual"/>
              </w:rPr>
              <w:t>Date(s) of Absence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C053B8" w14:textId="77777777" w:rsidR="004C68DF" w:rsidRPr="00964874" w:rsidRDefault="004C68DF" w:rsidP="003936FD">
            <w:pPr>
              <w:overflowPunct/>
              <w:autoSpaceDE/>
              <w:autoSpaceDN/>
              <w:adjustRightInd/>
              <w:spacing w:line="276" w:lineRule="auto"/>
              <w:rPr>
                <w:b/>
                <w:sz w:val="28"/>
                <w:u w:val="words"/>
              </w:rPr>
            </w:pPr>
          </w:p>
        </w:tc>
        <w:tc>
          <w:tcPr>
            <w:tcW w:w="1223" w:type="pct"/>
            <w:tcBorders>
              <w:top w:val="single" w:sz="4" w:space="0" w:color="auto"/>
              <w:left w:val="single" w:sz="4" w:space="0" w:color="auto"/>
              <w:bottom w:val="single" w:sz="4" w:space="0" w:color="auto"/>
              <w:right w:val="single" w:sz="4" w:space="0" w:color="auto"/>
            </w:tcBorders>
            <w:hideMark/>
          </w:tcPr>
          <w:p w14:paraId="0A5881DA" w14:textId="77777777" w:rsidR="004C68DF" w:rsidRPr="00964874" w:rsidRDefault="004C68DF" w:rsidP="003936FD">
            <w:pPr>
              <w:spacing w:after="120" w:line="276" w:lineRule="auto"/>
              <w:jc w:val="both"/>
              <w:rPr>
                <w:rFonts w:eastAsia="Calibri"/>
                <w:smallCaps/>
                <w:kern w:val="2"/>
                <w:sz w:val="20"/>
                <w14:ligatures w14:val="standardContextual"/>
              </w:rPr>
            </w:pPr>
            <w:r w:rsidRPr="00964874">
              <w:rPr>
                <w:rFonts w:eastAsia="Calibri"/>
                <w:smallCaps/>
                <w:kern w:val="2"/>
                <w:sz w:val="20"/>
                <w14:ligatures w14:val="standardContextual"/>
              </w:rPr>
              <w:t>Substitute’s Name</w:t>
            </w:r>
          </w:p>
        </w:tc>
      </w:tr>
      <w:tr w:rsidR="004C68DF" w:rsidRPr="00964874" w14:paraId="41E81B49" w14:textId="77777777" w:rsidTr="003936FD">
        <w:trPr>
          <w:cantSplit/>
        </w:trPr>
        <w:tc>
          <w:tcPr>
            <w:tcW w:w="3009" w:type="pct"/>
            <w:gridSpan w:val="2"/>
            <w:tcBorders>
              <w:top w:val="single" w:sz="4" w:space="0" w:color="auto"/>
              <w:left w:val="single" w:sz="4" w:space="0" w:color="auto"/>
              <w:bottom w:val="single" w:sz="4" w:space="0" w:color="auto"/>
              <w:right w:val="single" w:sz="4" w:space="0" w:color="auto"/>
            </w:tcBorders>
            <w:hideMark/>
          </w:tcPr>
          <w:p w14:paraId="6F83424C" w14:textId="77777777" w:rsidR="004C68DF" w:rsidRPr="00964874" w:rsidRDefault="004C68DF" w:rsidP="003936FD">
            <w:pPr>
              <w:spacing w:before="80" w:after="80" w:line="276" w:lineRule="auto"/>
              <w:jc w:val="center"/>
              <w:rPr>
                <w:rFonts w:eastAsia="Calibri"/>
                <w:b/>
                <w:bCs/>
                <w:kern w:val="2"/>
                <w:sz w:val="22"/>
                <w14:ligatures w14:val="standardContextual"/>
              </w:rPr>
            </w:pPr>
            <w:r w:rsidRPr="00964874">
              <w:rPr>
                <w:rFonts w:eastAsia="Calibri"/>
                <w:b/>
                <w:bCs/>
                <w:kern w:val="2"/>
                <w:sz w:val="22"/>
                <w14:ligatures w14:val="standardContextual"/>
              </w:rPr>
              <w:t xml:space="preserve">Complete this Section on </w:t>
            </w:r>
            <w:r w:rsidRPr="00964874">
              <w:rPr>
                <w:rFonts w:eastAsia="Calibri"/>
                <w:b/>
                <w:bCs/>
                <w:kern w:val="2"/>
                <w:sz w:val="22"/>
                <w:u w:val="single"/>
                <w14:ligatures w14:val="standardContextual"/>
              </w:rPr>
              <w:t>DAY OF RETURN</w:t>
            </w:r>
          </w:p>
        </w:tc>
        <w:tc>
          <w:tcPr>
            <w:tcW w:w="1991" w:type="pct"/>
            <w:gridSpan w:val="2"/>
            <w:tcBorders>
              <w:top w:val="single" w:sz="4" w:space="0" w:color="auto"/>
              <w:left w:val="single" w:sz="4" w:space="0" w:color="auto"/>
              <w:bottom w:val="single" w:sz="4" w:space="0" w:color="auto"/>
              <w:right w:val="single" w:sz="4" w:space="0" w:color="auto"/>
            </w:tcBorders>
            <w:hideMark/>
          </w:tcPr>
          <w:p w14:paraId="199345C3" w14:textId="77777777" w:rsidR="004C68DF" w:rsidRPr="00964874" w:rsidRDefault="004C68DF" w:rsidP="003936FD">
            <w:pPr>
              <w:spacing w:before="80" w:after="80" w:line="276" w:lineRule="auto"/>
              <w:jc w:val="center"/>
              <w:rPr>
                <w:rFonts w:eastAsia="Calibri"/>
                <w:b/>
                <w:bCs/>
                <w:kern w:val="2"/>
                <w:sz w:val="22"/>
                <w14:ligatures w14:val="standardContextual"/>
              </w:rPr>
            </w:pPr>
            <w:r w:rsidRPr="00964874">
              <w:rPr>
                <w:rFonts w:eastAsia="Calibri"/>
                <w:b/>
                <w:bCs/>
                <w:kern w:val="2"/>
                <w:sz w:val="22"/>
                <w14:ligatures w14:val="standardContextual"/>
              </w:rPr>
              <w:t xml:space="preserve">Complete this Section </w:t>
            </w:r>
            <w:r w:rsidRPr="00964874">
              <w:rPr>
                <w:rFonts w:eastAsia="Calibri"/>
                <w:b/>
                <w:bCs/>
                <w:kern w:val="2"/>
                <w:sz w:val="22"/>
                <w:u w:val="single"/>
                <w14:ligatures w14:val="standardContextual"/>
              </w:rPr>
              <w:t>BEFORE ABSENCE</w:t>
            </w:r>
          </w:p>
        </w:tc>
      </w:tr>
      <w:tr w:rsidR="004C68DF" w:rsidRPr="00964874" w14:paraId="462984D4" w14:textId="77777777" w:rsidTr="003936FD">
        <w:trPr>
          <w:cantSplit/>
          <w:trHeight w:val="4778"/>
        </w:trPr>
        <w:tc>
          <w:tcPr>
            <w:tcW w:w="3009" w:type="pct"/>
            <w:gridSpan w:val="2"/>
            <w:tcBorders>
              <w:top w:val="single" w:sz="4" w:space="0" w:color="auto"/>
              <w:left w:val="single" w:sz="4" w:space="0" w:color="auto"/>
              <w:bottom w:val="single" w:sz="4" w:space="0" w:color="auto"/>
              <w:right w:val="single" w:sz="4" w:space="0" w:color="auto"/>
            </w:tcBorders>
            <w:hideMark/>
          </w:tcPr>
          <w:p w14:paraId="006BAA5F" w14:textId="77777777" w:rsidR="004C68DF" w:rsidRPr="00964874" w:rsidRDefault="004C68DF" w:rsidP="003936FD">
            <w:pPr>
              <w:spacing w:before="120" w:after="120" w:line="276" w:lineRule="auto"/>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Jury Duty</w:t>
            </w:r>
          </w:p>
          <w:p w14:paraId="3D73B2BD" w14:textId="77777777" w:rsidR="004C68DF" w:rsidRPr="00964874" w:rsidRDefault="004C68DF" w:rsidP="003936FD">
            <w:pPr>
              <w:spacing w:before="120" w:after="120" w:line="276" w:lineRule="auto"/>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Leave Without Pay</w:t>
            </w:r>
          </w:p>
          <w:p w14:paraId="1A9CC74B" w14:textId="77777777" w:rsidR="004C68DF" w:rsidRPr="00964874" w:rsidRDefault="004C68DF" w:rsidP="003936FD">
            <w:pPr>
              <w:spacing w:after="120" w:line="276" w:lineRule="auto"/>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Illness </w:t>
            </w:r>
            <w:r w:rsidRPr="00964874">
              <w:rPr>
                <w:rFonts w:eastAsia="Calibri"/>
                <w:kern w:val="2"/>
                <w:sz w:val="20"/>
                <w14:ligatures w14:val="standardContextual"/>
              </w:rPr>
              <w:t>(see next page for statement that may be required)</w:t>
            </w:r>
          </w:p>
          <w:p w14:paraId="0B9643E4" w14:textId="77777777" w:rsidR="004C68DF" w:rsidRPr="00964874" w:rsidRDefault="004C68DF" w:rsidP="003936FD">
            <w:pPr>
              <w:spacing w:before="120" w:after="120" w:line="276" w:lineRule="auto"/>
              <w:jc w:val="both"/>
              <w:rPr>
                <w:ins w:id="1" w:author="Thurman, Garnett - KSBA" w:date="2025-05-12T14:33:00Z"/>
                <w:rFonts w:eastAsia="Calibri"/>
                <w:kern w:val="2"/>
                <w:sz w:val="20"/>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Bereavement*</w:t>
            </w:r>
            <w:r w:rsidRPr="00964874">
              <w:rPr>
                <w:rFonts w:eastAsia="Calibri"/>
                <w:kern w:val="2"/>
                <w:sz w:val="20"/>
                <w14:ligatures w14:val="standardContextual"/>
              </w:rPr>
              <w:t xml:space="preserve"> (see next page for required statement)</w:t>
            </w:r>
          </w:p>
          <w:p w14:paraId="78E31C35" w14:textId="77777777" w:rsidR="004C68DF" w:rsidRPr="00964874" w:rsidRDefault="004C68DF" w:rsidP="003936FD">
            <w:pPr>
              <w:spacing w:before="120" w:after="120" w:line="276" w:lineRule="auto"/>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Emergency*&amp;** </w:t>
            </w:r>
            <w:r w:rsidRPr="00964874">
              <w:rPr>
                <w:rFonts w:eastAsia="Calibri"/>
                <w:kern w:val="2"/>
                <w:sz w:val="20"/>
                <w14:ligatures w14:val="standardContextual"/>
              </w:rPr>
              <w:t>(see next page for required statement)</w:t>
            </w:r>
          </w:p>
          <w:p w14:paraId="3BBE1451" w14:textId="77777777" w:rsidR="004C68DF" w:rsidRPr="00964874" w:rsidRDefault="004C68DF" w:rsidP="003936FD">
            <w:pPr>
              <w:spacing w:before="120" w:after="120" w:line="276" w:lineRule="auto"/>
              <w:jc w:val="both"/>
              <w:rPr>
                <w:rFonts w:eastAsia="Calibri"/>
                <w:kern w:val="2"/>
                <w:sz w:val="22"/>
                <w14:ligatures w14:val="standardContextual"/>
              </w:rPr>
            </w:pPr>
            <w:r w:rsidRPr="00964874">
              <w:rPr>
                <w:rFonts w:eastAsia="Calibri"/>
                <w:kern w:val="2"/>
                <w14:ligatures w14:val="standardContextual"/>
              </w:rPr>
              <w:t xml:space="preserve">Other </w:t>
            </w:r>
            <w:r w:rsidRPr="00964874">
              <w:rPr>
                <w:rFonts w:eastAsia="Calibri"/>
                <w:kern w:val="2"/>
                <w:sz w:val="22"/>
                <w14:ligatures w14:val="standardContextual"/>
              </w:rPr>
              <w:t>__________________________________________________</w:t>
            </w:r>
          </w:p>
          <w:p w14:paraId="061E3308" w14:textId="77777777" w:rsidR="004C68DF" w:rsidRPr="00964874" w:rsidRDefault="004C68DF" w:rsidP="003936FD">
            <w:pPr>
              <w:spacing w:before="120" w:after="120" w:line="276" w:lineRule="auto"/>
              <w:jc w:val="both"/>
              <w:rPr>
                <w:rFonts w:eastAsia="Calibri"/>
                <w:kern w:val="2"/>
                <w:sz w:val="22"/>
                <w14:ligatures w14:val="standardContextual"/>
              </w:rPr>
            </w:pPr>
            <w:r w:rsidRPr="00964874">
              <w:rPr>
                <w:rFonts w:eastAsia="Calibri"/>
                <w:kern w:val="2"/>
                <w14:ligatures w14:val="standardContextual"/>
              </w:rPr>
              <w:t xml:space="preserve">Comments </w:t>
            </w:r>
            <w:r w:rsidRPr="00964874">
              <w:rPr>
                <w:rFonts w:eastAsia="Calibri"/>
                <w:kern w:val="2"/>
                <w:sz w:val="22"/>
                <w14:ligatures w14:val="standardContextual"/>
              </w:rPr>
              <w:t>_________________________________________________</w:t>
            </w:r>
          </w:p>
          <w:p w14:paraId="4F9877F2" w14:textId="77777777" w:rsidR="004C68DF" w:rsidRPr="00964874" w:rsidRDefault="004C68DF" w:rsidP="003936FD">
            <w:pPr>
              <w:spacing w:after="120" w:line="276" w:lineRule="auto"/>
              <w:jc w:val="both"/>
              <w:rPr>
                <w:rFonts w:eastAsia="Calibri"/>
                <w:kern w:val="2"/>
                <w:sz w:val="22"/>
                <w14:ligatures w14:val="standardContextual"/>
              </w:rPr>
            </w:pPr>
            <w:r w:rsidRPr="00964874">
              <w:rPr>
                <w:rFonts w:eastAsia="Calibri"/>
                <w:kern w:val="2"/>
                <w:sz w:val="22"/>
                <w14:ligatures w14:val="standardContextual"/>
              </w:rPr>
              <w:t>___________________________________________________</w:t>
            </w:r>
          </w:p>
          <w:p w14:paraId="273E680A" w14:textId="77777777" w:rsidR="004C68DF" w:rsidRPr="00964874" w:rsidRDefault="004C68DF" w:rsidP="003936FD">
            <w:pPr>
              <w:spacing w:before="120" w:line="276" w:lineRule="auto"/>
              <w:jc w:val="both"/>
              <w:rPr>
                <w:rFonts w:eastAsia="Calibri"/>
                <w:kern w:val="2"/>
                <w:sz w:val="16"/>
                <w:szCs w:val="16"/>
                <w14:ligatures w14:val="standardContextual"/>
              </w:rPr>
            </w:pPr>
            <w:r w:rsidRPr="00964874">
              <w:rPr>
                <w:rFonts w:eastAsia="Calibri"/>
                <w:kern w:val="2"/>
                <w:sz w:val="16"/>
                <w:szCs w:val="16"/>
                <w14:ligatures w14:val="standardContextual"/>
              </w:rPr>
              <w:t>I understand that if I have provided information that is not true, I may be subject to disciplinary action.</w:t>
            </w:r>
          </w:p>
          <w:p w14:paraId="202A1B68" w14:textId="77777777" w:rsidR="004C68DF" w:rsidRPr="00964874" w:rsidRDefault="004C68DF" w:rsidP="003936FD">
            <w:pPr>
              <w:spacing w:line="276" w:lineRule="auto"/>
              <w:jc w:val="center"/>
              <w:rPr>
                <w:rFonts w:eastAsia="Calibri"/>
                <w:i/>
                <w:iCs/>
                <w:kern w:val="2"/>
                <w14:ligatures w14:val="standardContextual"/>
              </w:rPr>
            </w:pPr>
            <w:r w:rsidRPr="00964874">
              <w:rPr>
                <w:rFonts w:eastAsia="Calibri"/>
                <w:i/>
                <w:iCs/>
                <w:kern w:val="2"/>
                <w14:ligatures w14:val="standardContextual"/>
              </w:rPr>
              <w:t>___________________________________</w:t>
            </w:r>
          </w:p>
          <w:p w14:paraId="0A6A1B1C" w14:textId="77777777" w:rsidR="004C68DF" w:rsidRPr="00964874" w:rsidRDefault="004C68DF" w:rsidP="003936FD">
            <w:pPr>
              <w:spacing w:after="120" w:line="276" w:lineRule="auto"/>
              <w:jc w:val="center"/>
              <w:rPr>
                <w:rFonts w:eastAsia="Calibri"/>
                <w:i/>
                <w:iCs/>
                <w:kern w:val="2"/>
                <w:sz w:val="20"/>
                <w14:ligatures w14:val="standardContextual"/>
              </w:rPr>
            </w:pPr>
            <w:r w:rsidRPr="00964874">
              <w:rPr>
                <w:rFonts w:eastAsia="Calibri"/>
                <w:i/>
                <w:iCs/>
                <w:kern w:val="2"/>
                <w:sz w:val="20"/>
                <w14:ligatures w14:val="standardContextual"/>
              </w:rPr>
              <w:t>Staff Member’s Signature</w:t>
            </w:r>
          </w:p>
          <w:p w14:paraId="239EA8BC" w14:textId="77777777" w:rsidR="004C68DF" w:rsidRPr="00964874" w:rsidRDefault="004C68DF" w:rsidP="003936FD">
            <w:pPr>
              <w:spacing w:line="276" w:lineRule="auto"/>
              <w:jc w:val="center"/>
              <w:rPr>
                <w:rFonts w:eastAsia="Calibri"/>
                <w:kern w:val="2"/>
                <w14:ligatures w14:val="standardContextual"/>
              </w:rPr>
            </w:pPr>
            <w:r w:rsidRPr="00964874">
              <w:rPr>
                <w:rFonts w:eastAsia="Calibri"/>
                <w:kern w:val="2"/>
                <w14:ligatures w14:val="standardContextual"/>
              </w:rPr>
              <w:t>_____________________________</w:t>
            </w:r>
          </w:p>
          <w:p w14:paraId="18BC0A8B" w14:textId="77777777" w:rsidR="004C68DF" w:rsidRPr="00964874" w:rsidRDefault="004C68DF" w:rsidP="003936FD">
            <w:pPr>
              <w:spacing w:after="240" w:line="276" w:lineRule="auto"/>
              <w:jc w:val="center"/>
              <w:rPr>
                <w:rFonts w:eastAsia="Calibri"/>
                <w:i/>
                <w:iCs/>
                <w:kern w:val="2"/>
                <w:sz w:val="20"/>
                <w14:ligatures w14:val="standardContextual"/>
              </w:rPr>
            </w:pPr>
            <w:r w:rsidRPr="00964874">
              <w:rPr>
                <w:rFonts w:eastAsia="Calibri"/>
                <w:i/>
                <w:iCs/>
                <w:kern w:val="2"/>
                <w:sz w:val="20"/>
                <w14:ligatures w14:val="standardContextual"/>
              </w:rPr>
              <w:t>Authorized Approval</w:t>
            </w:r>
          </w:p>
          <w:p w14:paraId="00ED2C99" w14:textId="77777777" w:rsidR="004C68DF" w:rsidRPr="00964874" w:rsidRDefault="004C68DF" w:rsidP="003936FD">
            <w:pPr>
              <w:spacing w:line="276" w:lineRule="auto"/>
              <w:jc w:val="both"/>
              <w:rPr>
                <w:rFonts w:eastAsia="Calibri"/>
                <w:i/>
                <w:iCs/>
                <w:kern w:val="2"/>
                <w:sz w:val="20"/>
                <w14:ligatures w14:val="standardContextual"/>
              </w:rPr>
            </w:pPr>
            <w:r w:rsidRPr="00964874">
              <w:rPr>
                <w:rFonts w:eastAsia="Calibri"/>
                <w:i/>
                <w:iCs/>
                <w:kern w:val="2"/>
                <w:sz w:val="20"/>
                <w14:ligatures w14:val="standardContextual"/>
              </w:rPr>
              <w:t>*Maximum of three (3) combined total per year</w:t>
            </w:r>
          </w:p>
          <w:p w14:paraId="25D4A29B" w14:textId="77777777" w:rsidR="004C68DF" w:rsidRPr="00964874" w:rsidRDefault="004C68DF" w:rsidP="003936FD">
            <w:pPr>
              <w:spacing w:line="276" w:lineRule="auto"/>
              <w:jc w:val="both"/>
              <w:rPr>
                <w:rFonts w:eastAsia="Calibri"/>
                <w:i/>
                <w:iCs/>
                <w:kern w:val="2"/>
                <w:sz w:val="20"/>
                <w14:ligatures w14:val="standardContextual"/>
              </w:rPr>
            </w:pPr>
            <w:r w:rsidRPr="00964874">
              <w:rPr>
                <w:rFonts w:eastAsia="Calibri"/>
                <w:i/>
                <w:iCs/>
                <w:kern w:val="2"/>
                <w:sz w:val="20"/>
                <w14:ligatures w14:val="standardContextual"/>
              </w:rPr>
              <w:t>* &amp;** Emergency requires approval by Superintendent</w:t>
            </w:r>
          </w:p>
        </w:tc>
        <w:tc>
          <w:tcPr>
            <w:tcW w:w="1991" w:type="pct"/>
            <w:gridSpan w:val="2"/>
            <w:tcBorders>
              <w:top w:val="single" w:sz="4" w:space="0" w:color="auto"/>
              <w:left w:val="single" w:sz="4" w:space="0" w:color="auto"/>
              <w:bottom w:val="single" w:sz="4" w:space="0" w:color="auto"/>
              <w:right w:val="single" w:sz="4" w:space="0" w:color="auto"/>
            </w:tcBorders>
            <w:hideMark/>
          </w:tcPr>
          <w:p w14:paraId="696ED08D" w14:textId="77777777" w:rsidR="004C68DF" w:rsidRPr="00964874" w:rsidRDefault="004C68DF" w:rsidP="003936FD">
            <w:pPr>
              <w:spacing w:before="120" w:line="276" w:lineRule="auto"/>
              <w:jc w:val="both"/>
              <w:rPr>
                <w:rFonts w:eastAsia="Calibri"/>
                <w:kern w:val="2"/>
                <w:sz w:val="2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Professional Leave</w:t>
            </w:r>
            <w:r w:rsidRPr="00964874">
              <w:rPr>
                <w:rFonts w:eastAsia="Calibri"/>
                <w:kern w:val="2"/>
                <w:sz w:val="22"/>
                <w14:ligatures w14:val="standardContextual"/>
              </w:rPr>
              <w:t xml:space="preserve"> ________________________________</w:t>
            </w:r>
          </w:p>
          <w:p w14:paraId="5B43980F" w14:textId="77777777" w:rsidR="004C68DF" w:rsidRPr="00964874" w:rsidRDefault="004C68DF" w:rsidP="003936FD">
            <w:pPr>
              <w:spacing w:after="120" w:line="276" w:lineRule="auto"/>
              <w:jc w:val="both"/>
              <w:rPr>
                <w:rFonts w:eastAsia="Calibri"/>
                <w:i/>
                <w:iCs/>
                <w:kern w:val="2"/>
                <w:sz w:val="22"/>
                <w14:ligatures w14:val="standardContextual"/>
              </w:rPr>
            </w:pPr>
            <w:r w:rsidRPr="00964874">
              <w:rPr>
                <w:rFonts w:eastAsia="Calibri"/>
                <w:i/>
                <w:iCs/>
                <w:kern w:val="2"/>
                <w:sz w:val="22"/>
                <w14:ligatures w14:val="standardContextual"/>
              </w:rPr>
              <w:t>Description</w:t>
            </w:r>
          </w:p>
          <w:p w14:paraId="4B2D7015" w14:textId="77777777" w:rsidR="004C68DF" w:rsidRPr="00964874" w:rsidRDefault="004C68DF" w:rsidP="003936FD">
            <w:pPr>
              <w:spacing w:before="120" w:line="276" w:lineRule="auto"/>
              <w:jc w:val="both"/>
              <w:rPr>
                <w:rFonts w:eastAsia="Calibri"/>
                <w:kern w:val="2"/>
                <w:sz w:val="2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School Activity</w:t>
            </w:r>
            <w:r w:rsidRPr="00964874">
              <w:rPr>
                <w:rFonts w:eastAsia="Calibri"/>
                <w:kern w:val="2"/>
                <w:sz w:val="22"/>
                <w14:ligatures w14:val="standardContextual"/>
              </w:rPr>
              <w:t xml:space="preserve"> ________________________________</w:t>
            </w:r>
          </w:p>
          <w:p w14:paraId="2931C067" w14:textId="77777777" w:rsidR="004C68DF" w:rsidRPr="00964874" w:rsidRDefault="004C68DF" w:rsidP="003936FD">
            <w:pPr>
              <w:spacing w:after="120" w:line="276" w:lineRule="auto"/>
              <w:jc w:val="both"/>
              <w:rPr>
                <w:rFonts w:eastAsia="Calibri"/>
                <w:i/>
                <w:iCs/>
                <w:kern w:val="2"/>
                <w:sz w:val="22"/>
                <w14:ligatures w14:val="standardContextual"/>
              </w:rPr>
            </w:pPr>
            <w:r w:rsidRPr="00964874">
              <w:rPr>
                <w:rFonts w:eastAsia="Calibri"/>
                <w:i/>
                <w:iCs/>
                <w:kern w:val="2"/>
                <w:sz w:val="22"/>
                <w14:ligatures w14:val="standardContextual"/>
              </w:rPr>
              <w:t>Description</w:t>
            </w:r>
          </w:p>
          <w:p w14:paraId="74AF0309" w14:textId="77777777" w:rsidR="004C68DF" w:rsidRPr="00964874" w:rsidRDefault="004C68DF" w:rsidP="003936FD">
            <w:pPr>
              <w:spacing w:line="276" w:lineRule="auto"/>
              <w:jc w:val="center"/>
              <w:rPr>
                <w:rFonts w:eastAsia="Calibri"/>
                <w:kern w:val="2"/>
                <w14:ligatures w14:val="standardContextual"/>
              </w:rPr>
            </w:pPr>
            <w:r w:rsidRPr="00964874">
              <w:rPr>
                <w:rFonts w:eastAsia="Calibri"/>
                <w:kern w:val="2"/>
                <w14:ligatures w14:val="standardContextual"/>
              </w:rPr>
              <w:t>______________________________</w:t>
            </w:r>
          </w:p>
          <w:p w14:paraId="79146561" w14:textId="77777777" w:rsidR="004C68DF" w:rsidRPr="00964874" w:rsidRDefault="004C68DF" w:rsidP="003936FD">
            <w:pPr>
              <w:spacing w:after="120" w:line="276" w:lineRule="auto"/>
              <w:jc w:val="center"/>
              <w:rPr>
                <w:rFonts w:eastAsia="Calibri"/>
                <w:i/>
                <w:iCs/>
                <w:kern w:val="2"/>
                <w:sz w:val="20"/>
                <w14:ligatures w14:val="standardContextual"/>
              </w:rPr>
            </w:pPr>
            <w:r w:rsidRPr="00964874">
              <w:rPr>
                <w:rFonts w:eastAsia="Calibri"/>
                <w:i/>
                <w:iCs/>
                <w:kern w:val="2"/>
                <w:sz w:val="20"/>
                <w14:ligatures w14:val="standardContextual"/>
              </w:rPr>
              <w:t>Budget Code for Substitute pay</w:t>
            </w:r>
          </w:p>
          <w:p w14:paraId="1E8236D9" w14:textId="77777777" w:rsidR="004C68DF" w:rsidRPr="00964874" w:rsidRDefault="004C68DF" w:rsidP="003936FD">
            <w:pPr>
              <w:spacing w:line="276" w:lineRule="auto"/>
              <w:jc w:val="center"/>
              <w:rPr>
                <w:rFonts w:eastAsia="Calibri"/>
                <w:kern w:val="2"/>
                <w14:ligatures w14:val="standardContextual"/>
              </w:rPr>
            </w:pPr>
            <w:r w:rsidRPr="00964874">
              <w:rPr>
                <w:rFonts w:eastAsia="Calibri"/>
                <w:kern w:val="2"/>
                <w14:ligatures w14:val="standardContextual"/>
              </w:rPr>
              <w:t>______________________________</w:t>
            </w:r>
          </w:p>
          <w:p w14:paraId="047ED902" w14:textId="77777777" w:rsidR="004C68DF" w:rsidRPr="00964874" w:rsidRDefault="004C68DF" w:rsidP="003936FD">
            <w:pPr>
              <w:spacing w:after="120" w:line="276" w:lineRule="auto"/>
              <w:jc w:val="center"/>
              <w:rPr>
                <w:rFonts w:eastAsia="Calibri"/>
                <w:i/>
                <w:iCs/>
                <w:kern w:val="2"/>
                <w:sz w:val="20"/>
                <w14:ligatures w14:val="standardContextual"/>
              </w:rPr>
            </w:pPr>
            <w:r w:rsidRPr="00964874">
              <w:rPr>
                <w:rFonts w:eastAsia="Calibri"/>
                <w:i/>
                <w:iCs/>
                <w:kern w:val="2"/>
                <w:sz w:val="20"/>
                <w14:ligatures w14:val="standardContextual"/>
              </w:rPr>
              <w:t>Budget Coordinator’s Signature</w:t>
            </w:r>
          </w:p>
          <w:p w14:paraId="1157E1B8" w14:textId="77777777" w:rsidR="004C68DF" w:rsidRPr="00964874" w:rsidRDefault="004C68DF" w:rsidP="003936FD">
            <w:pPr>
              <w:spacing w:after="120" w:line="276" w:lineRule="auto"/>
              <w:jc w:val="center"/>
              <w:rPr>
                <w:rFonts w:eastAsia="Calibri"/>
                <w:b/>
                <w:bCs/>
                <w:kern w:val="2"/>
                <w14:ligatures w14:val="standardContextual"/>
              </w:rPr>
            </w:pPr>
            <w:r w:rsidRPr="00964874">
              <w:rPr>
                <w:rFonts w:eastAsia="Calibri"/>
                <w:b/>
                <w:bCs/>
                <w:kern w:val="2"/>
                <w14:ligatures w14:val="standardContextual"/>
              </w:rPr>
              <w:t>&gt;OR&lt;</w:t>
            </w:r>
          </w:p>
          <w:p w14:paraId="737B07F6" w14:textId="77777777" w:rsidR="004C68DF" w:rsidRPr="00964874" w:rsidRDefault="004C68DF" w:rsidP="003936FD">
            <w:pPr>
              <w:spacing w:after="120" w:line="276" w:lineRule="auto"/>
              <w:jc w:val="both"/>
              <w:rPr>
                <w:rFonts w:eastAsia="Calibri"/>
                <w:kern w:val="2"/>
                <w14:ligatures w14:val="standardContextual"/>
              </w:rPr>
            </w:pPr>
            <w:r w:rsidRPr="00964874">
              <w:rPr>
                <w:rFonts w:eastAsia="Calibri"/>
                <w:kern w:val="2"/>
                <w14:ligatures w14:val="standardContextual"/>
              </w:rPr>
              <w:sym w:font="Wingdings" w:char="F06F"/>
            </w:r>
            <w:r w:rsidRPr="00964874">
              <w:rPr>
                <w:rFonts w:eastAsia="Calibri"/>
                <w:kern w:val="2"/>
                <w14:ligatures w14:val="standardContextual"/>
              </w:rPr>
              <w:t xml:space="preserve"> Personal Leave</w:t>
            </w:r>
            <w:r w:rsidRPr="00964874">
              <w:rPr>
                <w:rFonts w:eastAsia="Calibri"/>
                <w:kern w:val="2"/>
                <w:sz w:val="20"/>
                <w14:ligatures w14:val="standardContextual"/>
              </w:rPr>
              <w:t xml:space="preserve"> (see next page for required statement)</w:t>
            </w:r>
          </w:p>
          <w:p w14:paraId="51ED6A71" w14:textId="77777777" w:rsidR="004C68DF" w:rsidRPr="00964874" w:rsidRDefault="004C68DF" w:rsidP="003936FD">
            <w:pPr>
              <w:spacing w:before="120" w:line="276" w:lineRule="auto"/>
              <w:jc w:val="both"/>
              <w:rPr>
                <w:rFonts w:eastAsia="Calibri"/>
                <w:kern w:val="2"/>
                <w:sz w:val="16"/>
                <w:szCs w:val="16"/>
                <w14:ligatures w14:val="standardContextual"/>
              </w:rPr>
            </w:pPr>
            <w:r w:rsidRPr="00964874">
              <w:rPr>
                <w:rFonts w:eastAsia="Calibri"/>
                <w:kern w:val="2"/>
                <w:sz w:val="16"/>
                <w:szCs w:val="16"/>
                <w14:ligatures w14:val="standardContextual"/>
              </w:rPr>
              <w:t>I understand that if I have provided information that is not true, I may be subject to disciplinary action.</w:t>
            </w:r>
          </w:p>
          <w:p w14:paraId="1C19577B" w14:textId="77777777" w:rsidR="004C68DF" w:rsidRPr="00964874" w:rsidRDefault="004C68DF" w:rsidP="003936FD">
            <w:pPr>
              <w:spacing w:line="276" w:lineRule="auto"/>
              <w:jc w:val="center"/>
              <w:rPr>
                <w:rFonts w:eastAsia="Calibri"/>
                <w:kern w:val="2"/>
                <w14:ligatures w14:val="standardContextual"/>
              </w:rPr>
            </w:pPr>
            <w:r w:rsidRPr="00964874">
              <w:rPr>
                <w:rFonts w:eastAsia="Calibri"/>
                <w:kern w:val="2"/>
                <w14:ligatures w14:val="standardContextual"/>
              </w:rPr>
              <w:t>________________________________</w:t>
            </w:r>
          </w:p>
          <w:p w14:paraId="133DC8C7" w14:textId="77777777" w:rsidR="004C68DF" w:rsidRPr="00964874" w:rsidRDefault="004C68DF" w:rsidP="003936FD">
            <w:pPr>
              <w:spacing w:after="120" w:line="276" w:lineRule="auto"/>
              <w:jc w:val="center"/>
              <w:rPr>
                <w:rFonts w:eastAsia="Calibri"/>
                <w:i/>
                <w:iCs/>
                <w:kern w:val="2"/>
                <w:sz w:val="20"/>
                <w14:ligatures w14:val="standardContextual"/>
              </w:rPr>
            </w:pPr>
            <w:r w:rsidRPr="00964874">
              <w:rPr>
                <w:rFonts w:eastAsia="Calibri"/>
                <w:i/>
                <w:iCs/>
                <w:kern w:val="2"/>
                <w:sz w:val="20"/>
                <w14:ligatures w14:val="standardContextual"/>
              </w:rPr>
              <w:t>Staff Member’s Signature</w:t>
            </w:r>
          </w:p>
          <w:p w14:paraId="444C2B85" w14:textId="77777777" w:rsidR="004C68DF" w:rsidRPr="00964874" w:rsidRDefault="004C68DF" w:rsidP="003936FD">
            <w:pPr>
              <w:spacing w:line="276" w:lineRule="auto"/>
              <w:jc w:val="center"/>
              <w:rPr>
                <w:rFonts w:eastAsia="Calibri"/>
                <w:kern w:val="2"/>
                <w14:ligatures w14:val="standardContextual"/>
              </w:rPr>
            </w:pPr>
            <w:r w:rsidRPr="00964874">
              <w:rPr>
                <w:rFonts w:eastAsia="Calibri"/>
                <w:kern w:val="2"/>
                <w14:ligatures w14:val="standardContextual"/>
              </w:rPr>
              <w:t>_____________________________</w:t>
            </w:r>
          </w:p>
          <w:p w14:paraId="392E741E" w14:textId="77777777" w:rsidR="004C68DF" w:rsidRPr="00964874" w:rsidRDefault="004C68DF" w:rsidP="003936FD">
            <w:pPr>
              <w:spacing w:after="120" w:line="276" w:lineRule="auto"/>
              <w:jc w:val="center"/>
              <w:rPr>
                <w:rFonts w:eastAsia="Calibri"/>
                <w:i/>
                <w:iCs/>
                <w:kern w:val="2"/>
                <w:sz w:val="22"/>
                <w14:ligatures w14:val="standardContextual"/>
              </w:rPr>
            </w:pPr>
            <w:r w:rsidRPr="00964874">
              <w:rPr>
                <w:rFonts w:eastAsia="Calibri"/>
                <w:i/>
                <w:iCs/>
                <w:kern w:val="2"/>
                <w:sz w:val="20"/>
                <w14:ligatures w14:val="standardContextual"/>
              </w:rPr>
              <w:t>Authorized Approval</w:t>
            </w:r>
          </w:p>
        </w:tc>
      </w:tr>
    </w:tbl>
    <w:p w14:paraId="41D9A25D" w14:textId="77777777" w:rsidR="004C68DF" w:rsidRPr="00964874" w:rsidRDefault="004C68DF" w:rsidP="004C68DF">
      <w:pPr>
        <w:tabs>
          <w:tab w:val="left" w:pos="720"/>
          <w:tab w:val="left" w:pos="4320"/>
          <w:tab w:val="left" w:pos="7200"/>
          <w:tab w:val="left" w:pos="9990"/>
        </w:tabs>
        <w:spacing w:after="120"/>
        <w:jc w:val="center"/>
        <w:rPr>
          <w:rFonts w:eastAsia="Calibri"/>
          <w:kern w:val="2"/>
          <w14:ligatures w14:val="standardContextual"/>
        </w:rPr>
      </w:pPr>
      <w:r w:rsidRPr="00964874">
        <w:rPr>
          <w:rFonts w:eastAsia="Calibri"/>
          <w:kern w:val="2"/>
          <w14:ligatures w14:val="standardContextual"/>
        </w:rPr>
        <w:t>White = Finance Department</w:t>
      </w:r>
      <w:r w:rsidRPr="00964874">
        <w:rPr>
          <w:rFonts w:eastAsia="Calibri"/>
          <w:kern w:val="2"/>
          <w14:ligatures w14:val="standardContextual"/>
        </w:rPr>
        <w:tab/>
        <w:t>Yellow = School</w:t>
      </w:r>
      <w:r w:rsidRPr="00964874">
        <w:rPr>
          <w:rFonts w:eastAsia="Calibri"/>
          <w:kern w:val="2"/>
          <w14:ligatures w14:val="standardContextual"/>
        </w:rPr>
        <w:tab/>
        <w:t>Pink = Employee</w:t>
      </w:r>
    </w:p>
    <w:p w14:paraId="5536B276" w14:textId="77777777" w:rsidR="004C68DF" w:rsidRPr="00964874" w:rsidRDefault="004C68DF" w:rsidP="004C68DF">
      <w:pPr>
        <w:overflowPunct/>
        <w:autoSpaceDE/>
        <w:autoSpaceDN/>
        <w:adjustRightInd/>
        <w:spacing w:line="276" w:lineRule="auto"/>
        <w:sectPr w:rsidR="004C68DF" w:rsidRPr="00964874" w:rsidSect="00964874">
          <w:pgSz w:w="12240" w:h="15840"/>
          <w:pgMar w:top="1008" w:right="1080" w:bottom="720" w:left="1800" w:header="0" w:footer="432" w:gutter="0"/>
          <w:cols w:space="720"/>
        </w:sectPr>
      </w:pPr>
    </w:p>
    <w:p w14:paraId="2E692931" w14:textId="77777777" w:rsidR="004C68DF" w:rsidRPr="00964874" w:rsidRDefault="004C68DF" w:rsidP="004C68DF">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AO</w:t>
      </w:r>
      <w:r w:rsidRPr="00964874">
        <w:rPr>
          <w:smallCaps/>
        </w:rPr>
        <w:t>03.123 AP.2</w:t>
      </w:r>
    </w:p>
    <w:p w14:paraId="135E0BDA" w14:textId="77777777" w:rsidR="004C68DF" w:rsidRPr="00964874" w:rsidRDefault="004C68DF" w:rsidP="004C68DF">
      <w:pPr>
        <w:widowControl w:val="0"/>
        <w:tabs>
          <w:tab w:val="right" w:pos="9216"/>
        </w:tabs>
        <w:jc w:val="both"/>
        <w:outlineLvl w:val="0"/>
        <w:rPr>
          <w:smallCaps/>
        </w:rPr>
      </w:pPr>
      <w:r w:rsidRPr="00964874">
        <w:rPr>
          <w:smallCaps/>
        </w:rPr>
        <w:tab/>
        <w:t>(Continued)</w:t>
      </w:r>
    </w:p>
    <w:p w14:paraId="19F975E0" w14:textId="77777777" w:rsidR="004C68DF" w:rsidRPr="00964874" w:rsidRDefault="004C68DF" w:rsidP="004C68DF">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122BD763" w14:textId="77777777" w:rsidR="004C68DF" w:rsidRPr="00964874" w:rsidRDefault="004C68DF" w:rsidP="004C68DF">
      <w:pPr>
        <w:spacing w:after="36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36F2AF9B" w14:textId="77777777" w:rsidR="004C68DF" w:rsidRPr="00964874" w:rsidRDefault="004C68DF" w:rsidP="004C68DF">
      <w:pPr>
        <w:jc w:val="center"/>
        <w:rPr>
          <w:rFonts w:eastAsia="Calibri"/>
          <w:b/>
          <w:smallCaps/>
          <w:kern w:val="2"/>
          <w14:ligatures w14:val="standardContextual"/>
        </w:rPr>
      </w:pPr>
      <w:r w:rsidRPr="00964874">
        <w:rPr>
          <w:rFonts w:eastAsia="Calibri"/>
          <w:b/>
          <w:smallCaps/>
          <w:kern w:val="2"/>
          <w14:ligatures w14:val="standardContextual"/>
        </w:rPr>
        <w:t>Leave Statement</w:t>
      </w:r>
    </w:p>
    <w:p w14:paraId="1747A175" w14:textId="77777777" w:rsidR="004C68DF" w:rsidRPr="00964874" w:rsidRDefault="004C68DF" w:rsidP="004C68DF">
      <w:pPr>
        <w:spacing w:after="24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3209B84E" w14:textId="77777777" w:rsidR="004C68DF" w:rsidRPr="00964874" w:rsidRDefault="004C68DF" w:rsidP="004C68DF">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39F06805" w14:textId="77777777" w:rsidR="004C68DF" w:rsidRPr="00964874" w:rsidRDefault="004C68DF" w:rsidP="004C68DF">
      <w:pPr>
        <w:spacing w:after="120"/>
        <w:jc w:val="both"/>
      </w:pPr>
      <w:r w:rsidRPr="00964874">
        <w:sym w:font="Wingdings" w:char="F06F"/>
      </w:r>
      <w:r w:rsidRPr="00964874">
        <w:t xml:space="preserve"> - Sick leave based on personal illness</w:t>
      </w:r>
      <w:r w:rsidRPr="00964874">
        <w:tab/>
        <w:t>Date(s): ___________</w:t>
      </w:r>
    </w:p>
    <w:p w14:paraId="56D35FEE" w14:textId="77777777" w:rsidR="004C68DF" w:rsidRPr="00964874" w:rsidRDefault="004C68DF" w:rsidP="004C68DF">
      <w:pPr>
        <w:spacing w:after="120"/>
        <w:jc w:val="both"/>
      </w:pPr>
      <w:r w:rsidRPr="00964874">
        <w:sym w:font="Wingdings" w:char="F06F"/>
      </w:r>
      <w:r w:rsidRPr="00964874">
        <w:t xml:space="preserve"> - Sick leave to attend to an immediate family member* who was ill</w:t>
      </w:r>
      <w:r w:rsidRPr="00964874">
        <w:tab/>
        <w:t>Date(s): __________</w:t>
      </w:r>
    </w:p>
    <w:p w14:paraId="06141EAE" w14:textId="77777777" w:rsidR="004C68DF" w:rsidRPr="00964874" w:rsidRDefault="004C68DF" w:rsidP="004C68DF">
      <w:pPr>
        <w:spacing w:after="120"/>
        <w:jc w:val="both"/>
      </w:pPr>
      <w:r w:rsidRPr="00964874">
        <w:sym w:font="Wingdings" w:char="F06F"/>
      </w:r>
      <w:r w:rsidRPr="00964874">
        <w:t xml:space="preserve"> - Sick leave to mourn the death of an immediate family member*</w:t>
      </w:r>
      <w:r w:rsidRPr="00964874">
        <w:tab/>
        <w:t>Date(s): __________</w:t>
      </w:r>
    </w:p>
    <w:p w14:paraId="4CE9BE4B" w14:textId="77777777" w:rsidR="004C68DF" w:rsidRPr="00964874" w:rsidRDefault="004C68DF" w:rsidP="004C68DF">
      <w:pPr>
        <w:ind w:left="446" w:hanging="446"/>
        <w:jc w:val="both"/>
      </w:pPr>
      <w:r w:rsidRPr="00964874">
        <w:sym w:font="Wingdings" w:char="F06F"/>
      </w:r>
      <w:r w:rsidRPr="00964874">
        <w:t xml:space="preserve"> - Personal leave in compliance with and subject to qualifications set forth in Policy</w:t>
      </w:r>
    </w:p>
    <w:p w14:paraId="3E362F38" w14:textId="77777777" w:rsidR="004C68DF" w:rsidRPr="00964874" w:rsidRDefault="004C68DF" w:rsidP="004C68DF">
      <w:pPr>
        <w:spacing w:after="120"/>
        <w:ind w:left="450"/>
        <w:jc w:val="both"/>
      </w:pPr>
      <w:r w:rsidRPr="00964874">
        <w:t>03.1231/03.2231. This leave is personal in nature.</w:t>
      </w:r>
      <w:r w:rsidRPr="00964874">
        <w:tab/>
        <w:t>Date(s): __________</w:t>
      </w:r>
    </w:p>
    <w:p w14:paraId="3FBE475E" w14:textId="77777777" w:rsidR="004C68DF" w:rsidRPr="00964874" w:rsidRDefault="004C68DF" w:rsidP="004C68DF">
      <w:pPr>
        <w:ind w:left="446" w:hanging="446"/>
        <w:jc w:val="both"/>
      </w:pPr>
      <w:r w:rsidRPr="00964874">
        <w:sym w:font="Wingdings" w:char="F06F"/>
      </w:r>
      <w:r w:rsidRPr="00964874">
        <w:t xml:space="preserve"> - Emergency leave in compliance with and subject to conditions set forth in Policy</w:t>
      </w:r>
    </w:p>
    <w:p w14:paraId="01C4BAB1" w14:textId="77777777" w:rsidR="004C68DF" w:rsidRPr="00964874" w:rsidRDefault="004C68DF" w:rsidP="004C68DF">
      <w:pPr>
        <w:spacing w:after="120"/>
        <w:ind w:left="450"/>
        <w:jc w:val="both"/>
      </w:pPr>
      <w:r w:rsidRPr="00964874">
        <w:t>03.1236/03.2236</w:t>
      </w:r>
    </w:p>
    <w:p w14:paraId="733ACE19" w14:textId="77777777" w:rsidR="004C68DF" w:rsidRPr="00964874" w:rsidRDefault="004C68DF" w:rsidP="004C68DF">
      <w:pPr>
        <w:tabs>
          <w:tab w:val="left" w:pos="270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Bereavement </w:t>
      </w:r>
      <w:r w:rsidRPr="00964874">
        <w:rPr>
          <w:szCs w:val="24"/>
        </w:rPr>
        <w:tab/>
      </w:r>
      <w:r w:rsidRPr="00964874">
        <w:rPr>
          <w:szCs w:val="24"/>
        </w:rPr>
        <w:sym w:font="Wingdings" w:char="F06F"/>
      </w:r>
      <w:r w:rsidRPr="00964874">
        <w:rPr>
          <w:szCs w:val="24"/>
        </w:rPr>
        <w:t xml:space="preserve"> Disasters </w:t>
      </w:r>
      <w:r w:rsidRPr="00964874">
        <w:rPr>
          <w:szCs w:val="24"/>
        </w:rPr>
        <w:tab/>
      </w:r>
      <w:r w:rsidRPr="00964874">
        <w:rPr>
          <w:szCs w:val="24"/>
        </w:rPr>
        <w:sym w:font="Wingdings" w:char="F06F"/>
      </w:r>
      <w:r w:rsidRPr="00964874">
        <w:rPr>
          <w:szCs w:val="24"/>
        </w:rPr>
        <w:t xml:space="preserve">Court /Legal </w:t>
      </w:r>
    </w:p>
    <w:p w14:paraId="32017EF6" w14:textId="77777777" w:rsidR="004C68DF" w:rsidRPr="00964874" w:rsidRDefault="004C68DF" w:rsidP="004C68DF">
      <w:pPr>
        <w:tabs>
          <w:tab w:val="left" w:pos="1980"/>
          <w:tab w:val="left" w:pos="2070"/>
          <w:tab w:val="left" w:pos="324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Other, specify: ___________________________________________________________</w:t>
      </w:r>
    </w:p>
    <w:p w14:paraId="7E7060BB" w14:textId="77777777" w:rsidR="004C68DF" w:rsidRPr="00964874" w:rsidRDefault="004C68DF" w:rsidP="004C68DF">
      <w:pPr>
        <w:tabs>
          <w:tab w:val="left" w:pos="2160"/>
        </w:tabs>
        <w:spacing w:before="24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383BDD12" w14:textId="77777777" w:rsidR="004C68DF" w:rsidRPr="00964874" w:rsidRDefault="004C68DF" w:rsidP="004C68DF">
      <w:pPr>
        <w:tabs>
          <w:tab w:val="left" w:pos="720"/>
          <w:tab w:val="left" w:pos="6480"/>
        </w:tabs>
        <w:spacing w:after="240"/>
        <w:jc w:val="both"/>
        <w:rPr>
          <w:rFonts w:eastAsia="Calibri"/>
          <w:kern w:val="2"/>
          <w14:ligatures w14:val="standardContextual"/>
        </w:rPr>
      </w:pPr>
      <w:r w:rsidRPr="00964874">
        <w:rPr>
          <w:rFonts w:eastAsia="Calibri"/>
          <w:kern w:val="2"/>
          <w14:ligatures w14:val="standardContextual"/>
        </w:rPr>
        <w:tab/>
        <w:t>Employee’s Signature</w:t>
      </w:r>
      <w:r w:rsidRPr="00964874">
        <w:rPr>
          <w:rFonts w:eastAsia="Calibri"/>
          <w:kern w:val="2"/>
          <w14:ligatures w14:val="standardContextual"/>
        </w:rPr>
        <w:tab/>
        <w:t>Date</w:t>
      </w:r>
    </w:p>
    <w:p w14:paraId="6B9CCE2F" w14:textId="77777777" w:rsidR="004C68DF" w:rsidRPr="00964874" w:rsidRDefault="004C68DF" w:rsidP="004C68DF">
      <w:pPr>
        <w:jc w:val="both"/>
        <w:rPr>
          <w:rFonts w:eastAsia="Calibri"/>
          <w:kern w:val="2"/>
          <w14:ligatures w14:val="standardContextual"/>
        </w:rPr>
      </w:pPr>
      <w:r w:rsidRPr="00964874">
        <w:rPr>
          <w:rFonts w:eastAsia="Calibri"/>
          <w:kern w:val="2"/>
          <w14:ligatures w14:val="standardContextual"/>
        </w:rPr>
        <w:t>________________________________________</w:t>
      </w:r>
    </w:p>
    <w:p w14:paraId="799EC852" w14:textId="77777777" w:rsidR="004C68DF" w:rsidRPr="00964874" w:rsidRDefault="004C68DF" w:rsidP="004C68DF">
      <w:pPr>
        <w:spacing w:after="240"/>
        <w:jc w:val="both"/>
        <w:rPr>
          <w:rFonts w:eastAsia="Calibri"/>
          <w:kern w:val="2"/>
          <w14:ligatures w14:val="standardContextual"/>
        </w:rPr>
      </w:pPr>
      <w:r w:rsidRPr="00964874">
        <w:rPr>
          <w:rFonts w:eastAsia="Calibri"/>
          <w:kern w:val="2"/>
          <w14:ligatures w14:val="standardContextual"/>
        </w:rPr>
        <w:t>Employee’s Name (Print or Type)</w:t>
      </w:r>
    </w:p>
    <w:p w14:paraId="5B77FDAE" w14:textId="77777777" w:rsidR="004C68DF" w:rsidRPr="00964874" w:rsidRDefault="004C68DF" w:rsidP="004C68DF">
      <w:pPr>
        <w:tabs>
          <w:tab w:val="left" w:pos="5760"/>
          <w:tab w:val="left" w:pos="9990"/>
        </w:tabs>
        <w:spacing w:after="120"/>
        <w:jc w:val="both"/>
        <w:rPr>
          <w:rFonts w:eastAsia="Calibri"/>
          <w:kern w:val="2"/>
          <w:sz w:val="22"/>
          <w:szCs w:val="22"/>
          <w14:ligatures w14:val="standardContextual"/>
        </w:rPr>
      </w:pPr>
      <w:r w:rsidRPr="00964874">
        <w:rPr>
          <w:rFonts w:eastAsia="Calibri"/>
          <w:kern w:val="2"/>
          <w:sz w:val="22"/>
          <w:szCs w:val="22"/>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2" w:name="AO1"/>
    <w:p w14:paraId="254BDAD9" w14:textId="77777777" w:rsidR="004C68DF" w:rsidRPr="00964874" w:rsidRDefault="004C68DF" w:rsidP="004C68DF">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2"/>
    </w:p>
    <w:bookmarkStart w:id="3" w:name="AO2"/>
    <w:p w14:paraId="6A177A1E" w14:textId="77777777" w:rsidR="004C68DF" w:rsidRDefault="004C68DF" w:rsidP="004C68DF">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3"/>
    </w:p>
    <w:p w14:paraId="21B4AF16" w14:textId="77777777" w:rsidR="004C68DF" w:rsidRDefault="004C68DF">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2BAD9ED5" w14:textId="77777777" w:rsidR="004C68DF" w:rsidRDefault="004C68DF" w:rsidP="004C68DF">
      <w:pPr>
        <w:pStyle w:val="expnote"/>
      </w:pPr>
      <w:bookmarkStart w:id="4" w:name="B"/>
      <w:r>
        <w:lastRenderedPageBreak/>
        <w:t>LEGAL: HB 48 AMENDS KRS 161.031 REQUIRING A REPORT FROM EPSB IDENTIFYING SCHOOL DISTRICTS THAT DO NOT IMPLEMENT AN INDUCTION PROGRAM FOR NEW TEACHERS.</w:t>
      </w:r>
    </w:p>
    <w:p w14:paraId="3EB321ED" w14:textId="77777777" w:rsidR="004C68DF" w:rsidRDefault="004C68DF" w:rsidP="004C68DF">
      <w:pPr>
        <w:pStyle w:val="expnote"/>
      </w:pPr>
      <w:r>
        <w:t>FINANCIAL IMPLICATIONS: NONE ANTICIPATED</w:t>
      </w:r>
    </w:p>
    <w:p w14:paraId="7929650D" w14:textId="77777777" w:rsidR="004C68DF" w:rsidRDefault="004C68DF" w:rsidP="004C68DF">
      <w:pPr>
        <w:pStyle w:val="expnote"/>
      </w:pPr>
    </w:p>
    <w:p w14:paraId="44168967" w14:textId="77777777" w:rsidR="004C68DF" w:rsidRDefault="004C68DF" w:rsidP="004C68DF">
      <w:pPr>
        <w:pStyle w:val="expnote"/>
      </w:pPr>
      <w:r>
        <w:t>PERSONNEL</w:t>
      </w:r>
      <w:r>
        <w:tab/>
        <w:t>03.19 AP.1</w:t>
      </w:r>
    </w:p>
    <w:p w14:paraId="2FA1FAA1" w14:textId="77777777" w:rsidR="004C68DF" w:rsidRDefault="004C68DF" w:rsidP="004C68DF">
      <w:pPr>
        <w:pStyle w:val="expnote"/>
      </w:pPr>
      <w:r>
        <w:br w:type="page"/>
      </w:r>
    </w:p>
    <w:p w14:paraId="7418AD87" w14:textId="77777777" w:rsidR="004C68DF" w:rsidRDefault="004C68DF" w:rsidP="004C68DF">
      <w:pPr>
        <w:pStyle w:val="Heading1"/>
      </w:pPr>
      <w:r>
        <w:lastRenderedPageBreak/>
        <w:t>PERSONNEL</w:t>
      </w:r>
      <w:r>
        <w:tab/>
      </w:r>
      <w:r>
        <w:rPr>
          <w:vanish/>
        </w:rPr>
        <w:t>B</w:t>
      </w:r>
      <w:r>
        <w:t>03.19 AP.1</w:t>
      </w:r>
    </w:p>
    <w:p w14:paraId="71C61956" w14:textId="77777777" w:rsidR="004C68DF" w:rsidRDefault="004C68DF" w:rsidP="004C68DF">
      <w:pPr>
        <w:pStyle w:val="certstyle"/>
      </w:pPr>
      <w:r>
        <w:noBreakHyphen/>
        <w:t xml:space="preserve"> Certified Personnel </w:t>
      </w:r>
      <w:r>
        <w:noBreakHyphen/>
      </w:r>
    </w:p>
    <w:p w14:paraId="57C6FDD7" w14:textId="77777777" w:rsidR="004C68DF" w:rsidRDefault="004C68DF" w:rsidP="004C68DF">
      <w:pPr>
        <w:pStyle w:val="policytitle"/>
      </w:pPr>
      <w:r>
        <w:t>Professional Development</w:t>
      </w:r>
    </w:p>
    <w:p w14:paraId="0804F5DA" w14:textId="77777777" w:rsidR="004C68DF" w:rsidRDefault="004C68DF" w:rsidP="004C68DF">
      <w:pPr>
        <w:pStyle w:val="sideheading"/>
        <w:rPr>
          <w:rStyle w:val="ksbanormal"/>
        </w:rPr>
      </w:pPr>
      <w:r>
        <w:rPr>
          <w:rStyle w:val="ksbanormal"/>
        </w:rPr>
        <w:t>Definitions</w:t>
      </w:r>
    </w:p>
    <w:p w14:paraId="41587061" w14:textId="77777777" w:rsidR="004C68DF" w:rsidRDefault="004C68DF" w:rsidP="004C68DF">
      <w:pPr>
        <w:spacing w:after="120"/>
        <w:jc w:val="both"/>
        <w:rPr>
          <w:rStyle w:val="ksbanormal"/>
        </w:rPr>
      </w:pPr>
      <w:r>
        <w:rPr>
          <w:rStyle w:val="ksbanormal"/>
        </w:rPr>
        <w:t>Professional development is defined as professional learning that is an individual and collective responsibility, that fosters shared accountability among the entire education workforce for student achievement, and:</w:t>
      </w:r>
    </w:p>
    <w:p w14:paraId="78DC1E50" w14:textId="77777777" w:rsidR="004C68DF" w:rsidRDefault="004C68DF" w:rsidP="004C68DF">
      <w:pPr>
        <w:numPr>
          <w:ilvl w:val="0"/>
          <w:numId w:val="2"/>
        </w:numPr>
        <w:spacing w:after="120"/>
        <w:jc w:val="both"/>
        <w:textAlignment w:val="auto"/>
        <w:rPr>
          <w:rStyle w:val="ksbanormal"/>
        </w:rPr>
      </w:pPr>
      <w:r>
        <w:rPr>
          <w:rStyle w:val="ksbanormal"/>
        </w:rPr>
        <w:t>Aligns with Kentucky Academic Standards in 704 KAR Chapter 8, educator effectiveness standards, individual professional growth goals, and school, district, and state goals for student achievement;</w:t>
      </w:r>
    </w:p>
    <w:p w14:paraId="2F83E48A" w14:textId="77777777" w:rsidR="004C68DF" w:rsidRDefault="004C68DF" w:rsidP="004C68DF">
      <w:pPr>
        <w:numPr>
          <w:ilvl w:val="0"/>
          <w:numId w:val="2"/>
        </w:numPr>
        <w:spacing w:after="120"/>
        <w:jc w:val="both"/>
        <w:textAlignment w:val="auto"/>
        <w:rPr>
          <w:rStyle w:val="ksbanormal"/>
        </w:rPr>
      </w:pPr>
      <w:r>
        <w:rPr>
          <w:rStyle w:val="ksbanormal"/>
        </w:rPr>
        <w:t>Focuses on content and pedagogy, as specified in certification requirements, and other related job-specific performance standards and expectations;</w:t>
      </w:r>
    </w:p>
    <w:p w14:paraId="71E3572C" w14:textId="77777777" w:rsidR="004C68DF" w:rsidRDefault="004C68DF" w:rsidP="004C68DF">
      <w:pPr>
        <w:numPr>
          <w:ilvl w:val="0"/>
          <w:numId w:val="2"/>
        </w:numPr>
        <w:spacing w:after="120"/>
        <w:jc w:val="both"/>
        <w:textAlignment w:val="auto"/>
        <w:rPr>
          <w:rStyle w:val="ksbanormal"/>
        </w:rPr>
      </w:pPr>
      <w:r>
        <w:rPr>
          <w:rStyle w:val="ksbanormal"/>
        </w:rPr>
        <w:t>Occurs among educators who share responsibility for student growth;</w:t>
      </w:r>
    </w:p>
    <w:p w14:paraId="39943968" w14:textId="77777777" w:rsidR="004C68DF" w:rsidRDefault="004C68DF" w:rsidP="004C68DF">
      <w:pPr>
        <w:numPr>
          <w:ilvl w:val="0"/>
          <w:numId w:val="2"/>
        </w:numPr>
        <w:spacing w:after="120"/>
        <w:jc w:val="both"/>
        <w:textAlignment w:val="auto"/>
        <w:rPr>
          <w:rStyle w:val="ksbanormal"/>
        </w:rPr>
      </w:pPr>
      <w:r>
        <w:rPr>
          <w:rStyle w:val="ksbanormal"/>
        </w:rPr>
        <w:t>Is facilitated by school and district leaders, including curriculum specialists, principals, instructional coaches, competent and qualified third-party facilitators, mentors, teachers or teacher leaders;</w:t>
      </w:r>
    </w:p>
    <w:p w14:paraId="066B1F87" w14:textId="77777777" w:rsidR="004C68DF" w:rsidRDefault="004C68DF" w:rsidP="004C68DF">
      <w:pPr>
        <w:numPr>
          <w:ilvl w:val="0"/>
          <w:numId w:val="2"/>
        </w:numPr>
        <w:spacing w:after="120"/>
        <w:jc w:val="both"/>
        <w:textAlignment w:val="auto"/>
        <w:rPr>
          <w:rStyle w:val="ksbanormal"/>
        </w:rPr>
      </w:pPr>
      <w:r>
        <w:rPr>
          <w:rStyle w:val="ksbanormal"/>
        </w:rPr>
        <w:t>Focuses on individual improvement, school improvement, and plan implementation; and</w:t>
      </w:r>
    </w:p>
    <w:p w14:paraId="56A5423A" w14:textId="77777777" w:rsidR="004C68DF" w:rsidRDefault="004C68DF" w:rsidP="004C68DF">
      <w:pPr>
        <w:numPr>
          <w:ilvl w:val="0"/>
          <w:numId w:val="2"/>
        </w:numPr>
        <w:spacing w:after="120"/>
        <w:jc w:val="both"/>
        <w:textAlignment w:val="auto"/>
        <w:rPr>
          <w:rStyle w:val="ksbanormal"/>
        </w:rPr>
      </w:pPr>
      <w:r>
        <w:rPr>
          <w:rStyle w:val="ksbanormal"/>
        </w:rPr>
        <w:t>Is on-going.</w:t>
      </w:r>
    </w:p>
    <w:p w14:paraId="1CEA9027" w14:textId="77777777" w:rsidR="004C68DF" w:rsidRDefault="004C68DF" w:rsidP="004C68DF">
      <w:pPr>
        <w:spacing w:after="120"/>
        <w:jc w:val="both"/>
        <w:rPr>
          <w:rStyle w:val="ksbanormal"/>
        </w:rPr>
      </w:pPr>
      <w:r>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6DA8DCEA" w14:textId="77777777" w:rsidR="004C68DF" w:rsidRDefault="004C68DF" w:rsidP="004C68DF">
      <w:pPr>
        <w:pStyle w:val="policytext"/>
        <w:rPr>
          <w:rStyle w:val="ksbanormal"/>
        </w:rPr>
      </w:pPr>
      <w:r>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022FF86B" w14:textId="77777777" w:rsidR="004C68DF" w:rsidRDefault="004C68DF" w:rsidP="004C68DF">
      <w:pPr>
        <w:pStyle w:val="sideheading"/>
      </w:pPr>
      <w:r>
        <w:t>District Professional Development Program</w:t>
      </w:r>
    </w:p>
    <w:p w14:paraId="0559DAA5" w14:textId="77777777" w:rsidR="004C68DF" w:rsidRDefault="004C68DF" w:rsidP="004C68DF">
      <w:pPr>
        <w:pStyle w:val="policytext"/>
        <w:tabs>
          <w:tab w:val="left" w:pos="4788"/>
          <w:tab w:val="left" w:pos="9576"/>
        </w:tabs>
      </w:pPr>
      <w:r>
        <w:t>The school and District, under the direction of the Professional Development Coordinator (PDC), shall develop and implement plans of continuing professional development. The plans shall include, but not be limited to, the following components:</w:t>
      </w:r>
    </w:p>
    <w:p w14:paraId="6325A124" w14:textId="77777777" w:rsidR="004C68DF" w:rsidRDefault="004C68DF" w:rsidP="004C68DF">
      <w:pPr>
        <w:pStyle w:val="List123"/>
        <w:numPr>
          <w:ilvl w:val="0"/>
          <w:numId w:val="1"/>
        </w:numPr>
        <w:textAlignment w:val="auto"/>
        <w:rPr>
          <w:rStyle w:val="ksbanormal"/>
        </w:rPr>
      </w:pPr>
      <w:r>
        <w:rPr>
          <w:rStyle w:val="ksbanormal"/>
        </w:rPr>
        <w:t>A clear statement of the school or District mission;</w:t>
      </w:r>
    </w:p>
    <w:p w14:paraId="35A3D190" w14:textId="77777777" w:rsidR="004C68DF" w:rsidRDefault="004C68DF" w:rsidP="004C68DF">
      <w:pPr>
        <w:pStyle w:val="List123"/>
        <w:numPr>
          <w:ilvl w:val="0"/>
          <w:numId w:val="1"/>
        </w:numPr>
        <w:textAlignment w:val="auto"/>
        <w:rPr>
          <w:rStyle w:val="ksbanormal"/>
        </w:rPr>
      </w:pPr>
      <w:r>
        <w:rPr>
          <w:rStyle w:val="ksbanormal"/>
        </w:rPr>
        <w:t>Evidence of representation of all persons affected by the Professional Development plan;</w:t>
      </w:r>
    </w:p>
    <w:p w14:paraId="68AB56A7" w14:textId="77777777" w:rsidR="004C68DF" w:rsidRDefault="004C68DF" w:rsidP="004C68DF">
      <w:pPr>
        <w:pStyle w:val="List123"/>
        <w:numPr>
          <w:ilvl w:val="0"/>
          <w:numId w:val="1"/>
        </w:numPr>
        <w:textAlignment w:val="auto"/>
        <w:rPr>
          <w:rStyle w:val="ksbanormal"/>
        </w:rPr>
      </w:pPr>
      <w:r>
        <w:rPr>
          <w:rStyle w:val="ksbanormal"/>
        </w:rPr>
        <w:t>A needs assessment analysis;</w:t>
      </w:r>
    </w:p>
    <w:p w14:paraId="1028409A" w14:textId="77777777" w:rsidR="004C68DF" w:rsidRDefault="004C68DF" w:rsidP="004C68DF">
      <w:pPr>
        <w:pStyle w:val="List123"/>
        <w:numPr>
          <w:ilvl w:val="0"/>
          <w:numId w:val="1"/>
        </w:numPr>
        <w:textAlignment w:val="auto"/>
        <w:rPr>
          <w:rStyle w:val="ksbanormal"/>
        </w:rPr>
      </w:pPr>
      <w:r>
        <w:rPr>
          <w:rStyle w:val="ksbanormal"/>
        </w:rPr>
        <w:t>PD objectives that are focused on the school or District mission, derived from needs assessment, and that specify changes in educator practice needed to improve student achievement; and</w:t>
      </w:r>
    </w:p>
    <w:p w14:paraId="7343180D" w14:textId="77777777" w:rsidR="004C68DF" w:rsidRDefault="004C68DF" w:rsidP="004C68DF">
      <w:pPr>
        <w:pStyle w:val="Heading1"/>
      </w:pPr>
      <w:r>
        <w:rPr>
          <w:rStyle w:val="ksbanormal"/>
        </w:rPr>
        <w:br w:type="page"/>
      </w:r>
      <w:r>
        <w:lastRenderedPageBreak/>
        <w:t>PERSONNEL</w:t>
      </w:r>
      <w:r>
        <w:tab/>
      </w:r>
      <w:r>
        <w:rPr>
          <w:vanish/>
        </w:rPr>
        <w:t>B</w:t>
      </w:r>
      <w:r>
        <w:t>03.19 AP.1</w:t>
      </w:r>
    </w:p>
    <w:p w14:paraId="6FFEAF31" w14:textId="77777777" w:rsidR="004C68DF" w:rsidRDefault="004C68DF" w:rsidP="004C68DF">
      <w:pPr>
        <w:pStyle w:val="Heading1"/>
      </w:pPr>
      <w:r>
        <w:tab/>
        <w:t>(Continued)</w:t>
      </w:r>
    </w:p>
    <w:p w14:paraId="1893F067" w14:textId="77777777" w:rsidR="004C68DF" w:rsidRDefault="004C68DF" w:rsidP="004C68DF">
      <w:pPr>
        <w:pStyle w:val="policytitle"/>
      </w:pPr>
      <w:r>
        <w:t>Professional Development</w:t>
      </w:r>
    </w:p>
    <w:p w14:paraId="7E7A4DCC" w14:textId="77777777" w:rsidR="004C68DF" w:rsidRDefault="004C68DF" w:rsidP="004C68DF">
      <w:pPr>
        <w:pStyle w:val="sideheading"/>
      </w:pPr>
      <w:r>
        <w:t>Professional Development Program (continued)</w:t>
      </w:r>
    </w:p>
    <w:p w14:paraId="350775A9" w14:textId="77777777" w:rsidR="004C68DF" w:rsidRDefault="004C68DF" w:rsidP="004C68DF">
      <w:pPr>
        <w:pStyle w:val="List123"/>
        <w:numPr>
          <w:ilvl w:val="0"/>
          <w:numId w:val="1"/>
        </w:numPr>
        <w:textAlignment w:val="auto"/>
        <w:rPr>
          <w:rStyle w:val="ksbanormal"/>
          <w:b/>
        </w:rPr>
      </w:pPr>
      <w:r>
        <w:rPr>
          <w:rStyle w:val="ksbanormal"/>
        </w:rPr>
        <w:t>A process for evaluating impact on student learning and improving professional learning, using evaluation results.</w:t>
      </w:r>
    </w:p>
    <w:p w14:paraId="7A399342" w14:textId="77777777" w:rsidR="004C68DF" w:rsidRDefault="004C68DF" w:rsidP="004C68DF">
      <w:pPr>
        <w:pStyle w:val="policytext"/>
      </w:pPr>
      <w:r>
        <w:t xml:space="preserve">Professional development activities shall be in accordance with </w:t>
      </w:r>
      <w:r>
        <w:rPr>
          <w:rStyle w:val="ksbanormal"/>
        </w:rPr>
        <w:t xml:space="preserve">federal guidelines and </w:t>
      </w:r>
      <w:r>
        <w:t>Kentucky State Regulation.</w:t>
      </w:r>
    </w:p>
    <w:p w14:paraId="0DD33408" w14:textId="77777777" w:rsidR="004C68DF" w:rsidRDefault="004C68DF" w:rsidP="004C68DF">
      <w:pPr>
        <w:pStyle w:val="sideheading"/>
      </w:pPr>
      <w:r>
        <w:t>Certified Staff Responsibilities</w:t>
      </w:r>
    </w:p>
    <w:p w14:paraId="7A7FBD7E" w14:textId="77777777" w:rsidR="004C68DF" w:rsidRDefault="004C68DF" w:rsidP="004C68DF">
      <w:pPr>
        <w:pStyle w:val="policytext"/>
      </w:pPr>
      <w:r>
        <w:rPr>
          <w:rStyle w:val="ksbanormal"/>
        </w:rPr>
        <w:t xml:space="preserve">In addition to job-embedded professional learning included in the Professional Development Plan, </w:t>
      </w:r>
      <w:r>
        <w:t>it is the responsibility of each full</w:t>
      </w:r>
      <w:r>
        <w:noBreakHyphen/>
        <w:t xml:space="preserve">time certified staff member to complete the </w:t>
      </w:r>
      <w:r>
        <w:rPr>
          <w:rStyle w:val="ksbanormal"/>
        </w:rPr>
        <w:t xml:space="preserve">twenty-four (24) </w:t>
      </w:r>
      <w:r>
        <w:t xml:space="preserve">hours of professional development </w:t>
      </w:r>
      <w:r>
        <w:rPr>
          <w:rStyle w:val="ksbanormal"/>
        </w:rPr>
        <w:t>required in the District calendar</w:t>
      </w:r>
      <w:r>
        <w:t>. Part</w:t>
      </w:r>
      <w:r>
        <w:noBreakHyphen/>
        <w:t>time employees shall complete the appropriate portion of the twenty</w:t>
      </w:r>
      <w:r>
        <w:noBreakHyphen/>
        <w:t xml:space="preserve">four (24) hours. </w:t>
      </w:r>
    </w:p>
    <w:p w14:paraId="11957985" w14:textId="77777777" w:rsidR="004C68DF" w:rsidRDefault="004C68DF" w:rsidP="004C68DF">
      <w:pPr>
        <w:pStyle w:val="sideheading"/>
      </w:pPr>
      <w:r>
        <w:t>New Teacher Orientation</w:t>
      </w:r>
    </w:p>
    <w:p w14:paraId="2E63A8C7" w14:textId="77777777" w:rsidR="004C68DF" w:rsidRDefault="004C68DF" w:rsidP="004C68DF">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404E9C61" w14:textId="77777777" w:rsidR="004C68DF" w:rsidRDefault="004C68DF" w:rsidP="004C68DF">
      <w:pPr>
        <w:pStyle w:val="policytext"/>
      </w:pPr>
      <w:ins w:id="5" w:author="Kinderis, Ben - KSBA" w:date="2025-04-02T08:10:00Z">
        <w:r w:rsidRPr="00C57801">
          <w:rPr>
            <w:bCs/>
          </w:rPr>
          <w:t xml:space="preserve">The Education Professional Standards Board </w:t>
        </w:r>
      </w:ins>
      <w:ins w:id="6" w:author="Thurman, Garnett - KSBA" w:date="2025-04-16T10:37:00Z">
        <w:r w:rsidRPr="00C57801">
          <w:rPr>
            <w:bCs/>
          </w:rPr>
          <w:t xml:space="preserve">(EPSB) </w:t>
        </w:r>
      </w:ins>
      <w:ins w:id="7" w:author="Kinderis, Ben - KSBA" w:date="2025-04-02T08:10:00Z">
        <w:r w:rsidRPr="00C57801">
          <w:rPr>
            <w:bCs/>
          </w:rPr>
          <w:t>shall provide a report to the Legislative</w:t>
        </w:r>
      </w:ins>
      <w:ins w:id="8" w:author="Kinderis, Ben - KSBA" w:date="2025-04-02T08:11:00Z">
        <w:r w:rsidRPr="00C57801">
          <w:rPr>
            <w:bCs/>
          </w:rPr>
          <w:t xml:space="preserve"> </w:t>
        </w:r>
      </w:ins>
      <w:ins w:id="9" w:author="Kinderis, Ben - KSBA" w:date="2025-04-02T08:10:00Z">
        <w:r w:rsidRPr="00C57801">
          <w:rPr>
            <w:bCs/>
          </w:rPr>
          <w:t>Research Commission</w:t>
        </w:r>
      </w:ins>
      <w:ins w:id="10" w:author="Kinderis, Ben - KSBA" w:date="2025-04-02T08:11:00Z">
        <w:r w:rsidRPr="00C57801">
          <w:rPr>
            <w:bCs/>
          </w:rPr>
          <w:t xml:space="preserve"> that includes i</w:t>
        </w:r>
      </w:ins>
      <w:ins w:id="11" w:author="Kinderis, Ben - KSBA" w:date="2025-04-02T08:08:00Z">
        <w:r w:rsidRPr="00C57801">
          <w:rPr>
            <w:bCs/>
            <w:rPrChange w:id="12" w:author="Unknown" w:date="2025-04-02T08:09:00Z">
              <w:rPr>
                <w:b/>
              </w:rPr>
            </w:rPrChange>
          </w:rPr>
          <w:t>dentification of districts that have not implemented an induction program for teachers in their first year of teaching that is aligned with the standards and guidance for districts developed by the</w:t>
        </w:r>
      </w:ins>
      <w:ins w:id="13" w:author="Thurman, Garnett - KSBA" w:date="2025-04-16T10:37:00Z">
        <w:r w:rsidRPr="00C57801">
          <w:rPr>
            <w:bCs/>
          </w:rPr>
          <w:t xml:space="preserve"> EPSB</w:t>
        </w:r>
      </w:ins>
      <w:ins w:id="14" w:author="Kinderis, Ben - KSBA" w:date="2025-04-02T08:08:00Z">
        <w:r w:rsidRPr="00C57801">
          <w:rPr>
            <w:bCs/>
            <w:rPrChange w:id="15" w:author="Unknown" w:date="2025-04-02T08:09:00Z">
              <w:rPr>
                <w:b/>
              </w:rPr>
            </w:rPrChange>
          </w:rPr>
          <w:t>.</w:t>
        </w:r>
      </w:ins>
    </w:p>
    <w:p w14:paraId="22D21706" w14:textId="77777777" w:rsidR="004C68DF" w:rsidRDefault="004C68DF" w:rsidP="004C68DF">
      <w:pPr>
        <w:pStyle w:val="sideheading"/>
      </w:pPr>
      <w:r>
        <w:t>Requirement Must Be Fulfilled</w:t>
      </w:r>
    </w:p>
    <w:p w14:paraId="70C9F63A" w14:textId="77777777" w:rsidR="004C68DF" w:rsidRDefault="004C68DF" w:rsidP="004C68DF">
      <w:pPr>
        <w:pStyle w:val="policytext"/>
      </w:pPr>
      <w:r>
        <w:t>Professional development i</w:t>
      </w:r>
      <w:r>
        <w:rPr>
          <w:rStyle w:val="ksbanormal"/>
        </w:rPr>
        <w:t xml:space="preserve">s ongoing. </w:t>
      </w:r>
      <w:proofErr w:type="gramStart"/>
      <w:r>
        <w:rPr>
          <w:rStyle w:val="ksbanormal"/>
        </w:rPr>
        <w:t>However</w:t>
      </w:r>
      <w:proofErr w:type="gramEnd"/>
      <w:r>
        <w:rPr>
          <w:rStyle w:val="ksbanormal"/>
        </w:rPr>
        <w:t xml:space="preserve"> the twenty-four (24) hours required by statute</w:t>
      </w:r>
      <w:r>
        <w:t xml:space="preserve"> </w:t>
      </w:r>
      <w:r>
        <w:rPr>
          <w:rStyle w:val="ksbabold"/>
        </w:rPr>
        <w:t>should</w:t>
      </w:r>
      <w:r>
        <w:t xml:space="preserve"> be fulfilled by May 1 of each year. If it is not, repayment for the appropriate hours will be deducted from the individual's paycheck.</w:t>
      </w:r>
    </w:p>
    <w:p w14:paraId="0EF7FFFE" w14:textId="77777777" w:rsidR="004C68DF" w:rsidRDefault="004C68DF" w:rsidP="004C68DF">
      <w:pPr>
        <w:pStyle w:val="policytext"/>
      </w:pPr>
      <w:r>
        <w:t>It is the responsibility of the individual to provide appropriate documentation for all completed professional development. Internal offerings are documented by sign</w:t>
      </w:r>
      <w:r>
        <w:noBreakHyphen/>
        <w:t>in sheets. For activities outside the District,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5B245C8F" w14:textId="77777777" w:rsidR="004C68DF" w:rsidRDefault="004C68DF" w:rsidP="004C68DF">
      <w:pPr>
        <w:pStyle w:val="relatedsideheading"/>
      </w:pPr>
      <w:r>
        <w:t>Related Procedure:</w:t>
      </w:r>
    </w:p>
    <w:p w14:paraId="1CFFB703" w14:textId="77777777" w:rsidR="004C68DF" w:rsidRDefault="004C68DF" w:rsidP="004C68DF">
      <w:pPr>
        <w:pStyle w:val="Reference"/>
      </w:pPr>
      <w:r>
        <w:t>03.125 AP.21</w:t>
      </w:r>
    </w:p>
    <w:bookmarkStart w:id="16" w:name="B1"/>
    <w:p w14:paraId="191CB87F"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bookmarkStart w:id="17" w:name="B2"/>
    <w:p w14:paraId="7DDEA1C5"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bookmarkEnd w:id="17"/>
    </w:p>
    <w:p w14:paraId="11DF909F" w14:textId="77777777" w:rsidR="00BB2AAB" w:rsidRDefault="00BB2AAB">
      <w:pPr>
        <w:overflowPunct/>
        <w:autoSpaceDE/>
        <w:autoSpaceDN/>
        <w:adjustRightInd/>
        <w:spacing w:after="200" w:line="276" w:lineRule="auto"/>
        <w:textAlignment w:val="auto"/>
        <w:sectPr w:rsidR="00BB2AAB" w:rsidSect="007F61AD">
          <w:pgSz w:w="12240" w:h="15840" w:code="1"/>
          <w:pgMar w:top="1008" w:right="1080" w:bottom="720" w:left="1800" w:header="0" w:footer="432" w:gutter="0"/>
          <w:cols w:space="720"/>
          <w:docGrid w:linePitch="360"/>
        </w:sectPr>
      </w:pPr>
    </w:p>
    <w:p w14:paraId="60F10743" w14:textId="2C0BC70E" w:rsidR="004C68DF" w:rsidRDefault="004C68DF">
      <w:pPr>
        <w:overflowPunct/>
        <w:autoSpaceDE/>
        <w:autoSpaceDN/>
        <w:adjustRightInd/>
        <w:spacing w:after="200" w:line="276" w:lineRule="auto"/>
        <w:textAlignment w:val="auto"/>
      </w:pPr>
    </w:p>
    <w:p w14:paraId="19B0898E" w14:textId="77777777" w:rsidR="004C68DF" w:rsidRDefault="004C68DF" w:rsidP="004C68DF">
      <w:pPr>
        <w:pStyle w:val="expnote"/>
      </w:pPr>
      <w:bookmarkStart w:id="18" w:name="_Hlk194324214"/>
      <w:bookmarkStart w:id="19" w:name="XXX"/>
      <w:r>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2499DBDD" w14:textId="77777777" w:rsidR="004C68DF" w:rsidRDefault="004C68DF" w:rsidP="004C68DF">
      <w:pPr>
        <w:pStyle w:val="expnote"/>
      </w:pPr>
      <w:r>
        <w:t>financial implications: none anticipated</w:t>
      </w:r>
    </w:p>
    <w:bookmarkEnd w:id="18"/>
    <w:p w14:paraId="3D946781" w14:textId="77777777" w:rsidR="004C68DF" w:rsidRPr="00FA4ABE" w:rsidRDefault="004C68DF" w:rsidP="004C68DF">
      <w:pPr>
        <w:widowControl w:val="0"/>
        <w:tabs>
          <w:tab w:val="right" w:pos="14040"/>
        </w:tabs>
        <w:jc w:val="both"/>
        <w:outlineLvl w:val="0"/>
        <w:rPr>
          <w:smallCaps/>
          <w:sz w:val="18"/>
          <w:szCs w:val="18"/>
        </w:rPr>
      </w:pPr>
    </w:p>
    <w:p w14:paraId="01539EE0" w14:textId="77777777" w:rsidR="004C68DF" w:rsidRDefault="004C68DF" w:rsidP="004C68DF">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0002B725" w14:textId="77777777" w:rsidR="004C68DF" w:rsidRDefault="004C68DF" w:rsidP="004C68DF">
      <w:pPr>
        <w:widowControl w:val="0"/>
        <w:tabs>
          <w:tab w:val="right" w:pos="14040"/>
        </w:tabs>
        <w:jc w:val="both"/>
        <w:outlineLvl w:val="0"/>
        <w:rPr>
          <w:smallCaps/>
        </w:rPr>
      </w:pPr>
      <w:r>
        <w:rPr>
          <w:smallCaps/>
        </w:rPr>
        <w:br w:type="page"/>
      </w:r>
    </w:p>
    <w:p w14:paraId="0338A9AA" w14:textId="77777777" w:rsidR="004C68DF" w:rsidRDefault="004C68DF" w:rsidP="004C68DF">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2FD1859B" w14:textId="77777777" w:rsidR="004C68DF" w:rsidRDefault="004C68DF" w:rsidP="004C68DF">
      <w:pPr>
        <w:spacing w:after="40"/>
        <w:jc w:val="center"/>
        <w:rPr>
          <w:b/>
          <w:sz w:val="28"/>
          <w:u w:val="words"/>
        </w:rPr>
      </w:pPr>
      <w:r>
        <w:rPr>
          <w:b/>
          <w:sz w:val="28"/>
          <w:u w:val="words"/>
        </w:rPr>
        <w:t>District Training Requirements</w:t>
      </w:r>
    </w:p>
    <w:p w14:paraId="13FF6A9B" w14:textId="77777777" w:rsidR="004C68DF" w:rsidRDefault="004C68DF" w:rsidP="004C68DF">
      <w:pPr>
        <w:jc w:val="center"/>
        <w:rPr>
          <w:b/>
          <w:smallCaps/>
        </w:rPr>
      </w:pPr>
      <w:r>
        <w:rPr>
          <w:b/>
          <w:smallCaps/>
        </w:rPr>
        <w:t>School Year: _______________________</w:t>
      </w:r>
    </w:p>
    <w:p w14:paraId="48A96A0D" w14:textId="77777777" w:rsidR="004C68DF" w:rsidRDefault="004C68DF" w:rsidP="004C68DF">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4C68DF" w14:paraId="63A12B1D" w14:textId="77777777" w:rsidTr="003936FD">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26565D96" w14:textId="77777777" w:rsidR="004C68DF" w:rsidRDefault="004C68DF" w:rsidP="003936FD">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5A511204" w14:textId="77777777" w:rsidR="004C68DF" w:rsidRDefault="004C68DF" w:rsidP="003936FD">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32D0B13" w14:textId="77777777" w:rsidR="004C68DF" w:rsidRDefault="004C68DF" w:rsidP="003936FD">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220EE020" w14:textId="77777777" w:rsidR="004C68DF" w:rsidRDefault="004C68DF" w:rsidP="003936FD">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FB8E7CB" w14:textId="77777777" w:rsidR="004C68DF" w:rsidRDefault="004C68DF" w:rsidP="003936FD">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4C68DF" w14:paraId="33115B85" w14:textId="77777777" w:rsidTr="003936F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FE59B" w14:textId="77777777" w:rsidR="004C68DF" w:rsidRDefault="004C68DF" w:rsidP="003936F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83EA1" w14:textId="77777777" w:rsidR="004C68DF" w:rsidRDefault="004C68DF" w:rsidP="003936F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77FBA" w14:textId="77777777" w:rsidR="004C68DF" w:rsidRDefault="004C68DF" w:rsidP="003936FD">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5B5BE939" w14:textId="77777777" w:rsidR="004C68DF" w:rsidRDefault="004C68DF" w:rsidP="003936FD">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00F03B3" w14:textId="77777777" w:rsidR="004C68DF" w:rsidRDefault="004C68DF" w:rsidP="003936FD">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B0DDB9F" w14:textId="77777777" w:rsidR="004C68DF" w:rsidRDefault="004C68DF" w:rsidP="003936FD">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DAF2453" w14:textId="77777777" w:rsidR="004C68DF" w:rsidRDefault="004C68DF" w:rsidP="003936FD">
            <w:pPr>
              <w:spacing w:line="276" w:lineRule="auto"/>
              <w:jc w:val="center"/>
              <w:rPr>
                <w:b/>
                <w:smallCaps/>
                <w:sz w:val="22"/>
                <w:szCs w:val="22"/>
              </w:rPr>
            </w:pPr>
          </w:p>
        </w:tc>
      </w:tr>
      <w:tr w:rsidR="004C68DF" w14:paraId="020EEA03"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3BF0CF37" w14:textId="77777777" w:rsidR="004C68DF" w:rsidRDefault="004C68DF" w:rsidP="003936FD">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204A38EA" w14:textId="77777777" w:rsidR="004C68DF" w:rsidRDefault="004C68DF" w:rsidP="003936FD">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5A762ADE" w14:textId="77777777" w:rsidR="004C68DF" w:rsidRDefault="004C68DF" w:rsidP="003936FD">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025779E4"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0EBE13D"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42CD0F5"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65911DB" w14:textId="77777777" w:rsidR="004C68DF" w:rsidRDefault="004C68DF" w:rsidP="003936FD">
            <w:pPr>
              <w:spacing w:line="276" w:lineRule="auto"/>
              <w:jc w:val="both"/>
              <w:rPr>
                <w:sz w:val="20"/>
              </w:rPr>
            </w:pPr>
          </w:p>
        </w:tc>
      </w:tr>
      <w:tr w:rsidR="004C68DF" w14:paraId="05561B58"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11341457" w14:textId="77777777" w:rsidR="004C68DF" w:rsidRDefault="004C68DF" w:rsidP="003936FD">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5FCF745" w14:textId="77777777" w:rsidR="004C68DF" w:rsidRDefault="004C68DF" w:rsidP="003936FD">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24A6DC3F" w14:textId="77777777" w:rsidR="004C68DF" w:rsidRDefault="004C68DF" w:rsidP="003936FD">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305C2FFC"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BA99AE1"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4A79CC2"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D356AFB" w14:textId="77777777" w:rsidR="004C68DF" w:rsidRDefault="004C68DF" w:rsidP="003936FD">
            <w:pPr>
              <w:spacing w:line="276" w:lineRule="auto"/>
              <w:jc w:val="both"/>
              <w:rPr>
                <w:sz w:val="20"/>
              </w:rPr>
            </w:pPr>
          </w:p>
        </w:tc>
      </w:tr>
      <w:tr w:rsidR="004C68DF" w14:paraId="082ADDF0"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5363B1B2" w14:textId="77777777" w:rsidR="004C68DF" w:rsidRDefault="004C68DF" w:rsidP="003936FD">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2A4D261" w14:textId="77777777" w:rsidR="004C68DF" w:rsidRDefault="004C68DF" w:rsidP="003936FD">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7827AF79" w14:textId="77777777" w:rsidR="004C68DF" w:rsidRDefault="004C68DF" w:rsidP="003936FD">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2583A5CD"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67C723A"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F370339"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83679D" w14:textId="77777777" w:rsidR="004C68DF" w:rsidRDefault="004C68DF" w:rsidP="003936FD">
            <w:pPr>
              <w:spacing w:line="276" w:lineRule="auto"/>
              <w:jc w:val="both"/>
              <w:rPr>
                <w:sz w:val="20"/>
              </w:rPr>
            </w:pPr>
          </w:p>
        </w:tc>
      </w:tr>
      <w:tr w:rsidR="004C68DF" w14:paraId="2E1AD764"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6F90E2E0" w14:textId="77777777" w:rsidR="004C68DF" w:rsidRDefault="004C68DF" w:rsidP="003936FD">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45CAF67" w14:textId="77777777" w:rsidR="004C68DF" w:rsidRDefault="004C68DF" w:rsidP="003936FD">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12C1B7FF" w14:textId="77777777" w:rsidR="004C68DF" w:rsidRDefault="004C68DF" w:rsidP="003936FD">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2CBC603E" w14:textId="77777777" w:rsidR="004C68DF" w:rsidRDefault="004C68DF" w:rsidP="003936FD">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1C5039D"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E2876C1"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607FFD" w14:textId="77777777" w:rsidR="004C68DF" w:rsidRDefault="004C68DF" w:rsidP="003936FD">
            <w:pPr>
              <w:spacing w:line="276" w:lineRule="auto"/>
              <w:jc w:val="both"/>
              <w:rPr>
                <w:sz w:val="20"/>
              </w:rPr>
            </w:pPr>
          </w:p>
        </w:tc>
      </w:tr>
      <w:tr w:rsidR="004C68DF" w14:paraId="1167ECB9"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56C5DFEF" w14:textId="77777777" w:rsidR="004C68DF" w:rsidRDefault="004C68DF" w:rsidP="003936FD">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002CAE0B" w14:textId="77777777" w:rsidR="004C68DF" w:rsidRDefault="004C68DF" w:rsidP="003936FD">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D1D83C8" w14:textId="77777777" w:rsidR="004C68DF" w:rsidRDefault="004C68DF" w:rsidP="003936FD">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00557ACF"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550F51"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399880"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9C5B51" w14:textId="77777777" w:rsidR="004C68DF" w:rsidRDefault="004C68DF" w:rsidP="003936FD">
            <w:pPr>
              <w:spacing w:line="276" w:lineRule="auto"/>
              <w:jc w:val="both"/>
              <w:rPr>
                <w:sz w:val="20"/>
              </w:rPr>
            </w:pPr>
          </w:p>
        </w:tc>
      </w:tr>
      <w:tr w:rsidR="004C68DF" w14:paraId="2055A99F"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5AF134D2" w14:textId="77777777" w:rsidR="004C68DF" w:rsidRDefault="004C68DF" w:rsidP="003936FD">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72843E4B" w14:textId="77777777" w:rsidR="004C68DF" w:rsidRDefault="004C68DF" w:rsidP="003936FD">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5656B390" w14:textId="77777777" w:rsidR="004C68DF" w:rsidRDefault="004C68DF" w:rsidP="003936FD">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7337FF1"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DC01837"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D6DE3BF"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C71AA2" w14:textId="77777777" w:rsidR="004C68DF" w:rsidRDefault="004C68DF" w:rsidP="003936FD">
            <w:pPr>
              <w:spacing w:line="276" w:lineRule="auto"/>
              <w:jc w:val="both"/>
              <w:rPr>
                <w:sz w:val="20"/>
              </w:rPr>
            </w:pPr>
          </w:p>
        </w:tc>
      </w:tr>
      <w:tr w:rsidR="004C68DF" w14:paraId="5044B8CC"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1158FA7A" w14:textId="77777777" w:rsidR="004C68DF" w:rsidRDefault="004C68DF" w:rsidP="003936FD">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D8DD943" w14:textId="77777777" w:rsidR="004C68DF" w:rsidRDefault="004C68DF" w:rsidP="003936FD">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5D4A8FE" w14:textId="77777777" w:rsidR="004C68DF" w:rsidRDefault="004C68DF" w:rsidP="003936FD">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A640752"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A798F9B"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4871DB4"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E8B478D" w14:textId="77777777" w:rsidR="004C68DF" w:rsidRDefault="004C68DF" w:rsidP="003936FD">
            <w:pPr>
              <w:spacing w:line="276" w:lineRule="auto"/>
              <w:jc w:val="both"/>
              <w:rPr>
                <w:sz w:val="20"/>
              </w:rPr>
            </w:pPr>
          </w:p>
        </w:tc>
      </w:tr>
      <w:tr w:rsidR="004C68DF" w14:paraId="6A5EC9A3"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77725C5F" w14:textId="77777777" w:rsidR="004C68DF" w:rsidRDefault="004C68DF" w:rsidP="003936FD">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794EA8C9" w14:textId="77777777" w:rsidR="004C68DF" w:rsidRDefault="004C68DF" w:rsidP="003936FD">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59AE2606" w14:textId="77777777" w:rsidR="004C68DF" w:rsidRDefault="004C68DF" w:rsidP="003936FD">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08F58987"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EA9AF3F"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EB4EE5C"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291D88" w14:textId="77777777" w:rsidR="004C68DF" w:rsidRDefault="004C68DF" w:rsidP="003936FD">
            <w:pPr>
              <w:spacing w:line="276" w:lineRule="auto"/>
              <w:jc w:val="both"/>
              <w:rPr>
                <w:sz w:val="20"/>
              </w:rPr>
            </w:pPr>
          </w:p>
        </w:tc>
      </w:tr>
      <w:tr w:rsidR="004C68DF" w14:paraId="06A29E46"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516A6D3F" w14:textId="77777777" w:rsidR="004C68DF" w:rsidRDefault="004C68DF" w:rsidP="003936FD">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7AEDED77" w14:textId="77777777" w:rsidR="004C68DF" w:rsidRDefault="004C68DF" w:rsidP="003936FD">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14BBD76F" w14:textId="77777777" w:rsidR="004C68DF" w:rsidRDefault="004C68DF" w:rsidP="003936FD">
            <w:pPr>
              <w:jc w:val="center"/>
              <w:rPr>
                <w:sz w:val="20"/>
              </w:rPr>
            </w:pPr>
            <w:r>
              <w:rPr>
                <w:sz w:val="20"/>
              </w:rPr>
              <w:t>03.1161</w:t>
            </w:r>
          </w:p>
          <w:p w14:paraId="054471B4" w14:textId="77777777" w:rsidR="004C68DF" w:rsidRDefault="004C68DF" w:rsidP="003936FD">
            <w:pPr>
              <w:jc w:val="center"/>
              <w:rPr>
                <w:sz w:val="20"/>
              </w:rPr>
            </w:pPr>
            <w:r>
              <w:rPr>
                <w:sz w:val="20"/>
              </w:rPr>
              <w:t>03.2141</w:t>
            </w:r>
          </w:p>
          <w:p w14:paraId="2DCAB898" w14:textId="77777777" w:rsidR="004C68DF" w:rsidRDefault="004C68DF" w:rsidP="003936FD">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55186D85"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2E5A0A"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E40F97C"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B011AB" w14:textId="77777777" w:rsidR="004C68DF" w:rsidRDefault="004C68DF" w:rsidP="003936FD">
            <w:pPr>
              <w:spacing w:line="276" w:lineRule="auto"/>
              <w:jc w:val="both"/>
              <w:rPr>
                <w:sz w:val="20"/>
              </w:rPr>
            </w:pPr>
          </w:p>
        </w:tc>
      </w:tr>
      <w:tr w:rsidR="004C68DF" w14:paraId="52AD4179"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279E8C0B" w14:textId="77777777" w:rsidR="004C68DF" w:rsidRDefault="004C68DF" w:rsidP="003936FD">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086F46B6" w14:textId="77777777" w:rsidR="004C68DF" w:rsidRDefault="004C68DF" w:rsidP="003936FD">
            <w:pPr>
              <w:jc w:val="center"/>
              <w:rPr>
                <w:sz w:val="20"/>
              </w:rPr>
            </w:pPr>
            <w:r>
              <w:rPr>
                <w:sz w:val="20"/>
              </w:rPr>
              <w:t>40 C.F.R. Part 763</w:t>
            </w:r>
          </w:p>
          <w:p w14:paraId="2FF856E3" w14:textId="77777777" w:rsidR="004C68DF" w:rsidRDefault="004C68DF" w:rsidP="003936FD">
            <w:pPr>
              <w:jc w:val="center"/>
              <w:rPr>
                <w:sz w:val="20"/>
              </w:rPr>
            </w:pPr>
            <w:r>
              <w:rPr>
                <w:sz w:val="20"/>
              </w:rPr>
              <w:t>401 KAR 58:010</w:t>
            </w:r>
          </w:p>
          <w:p w14:paraId="652A00BA" w14:textId="77777777" w:rsidR="004C68DF" w:rsidRDefault="004C68DF" w:rsidP="003936FD">
            <w:pPr>
              <w:jc w:val="center"/>
              <w:rPr>
                <w:sz w:val="20"/>
              </w:rPr>
            </w:pPr>
            <w:r>
              <w:rPr>
                <w:sz w:val="20"/>
              </w:rPr>
              <w:t>803 KAR 2:308</w:t>
            </w:r>
          </w:p>
          <w:p w14:paraId="176ADD9A" w14:textId="77777777" w:rsidR="004C68DF" w:rsidRDefault="004C68DF" w:rsidP="003936FD">
            <w:pPr>
              <w:jc w:val="center"/>
              <w:rPr>
                <w:sz w:val="20"/>
              </w:rPr>
            </w:pPr>
            <w:r>
              <w:rPr>
                <w:sz w:val="20"/>
              </w:rPr>
              <w:t>OSHA</w:t>
            </w:r>
          </w:p>
          <w:p w14:paraId="79C42459" w14:textId="77777777" w:rsidR="004C68DF" w:rsidRDefault="004C68DF" w:rsidP="003936FD">
            <w:pPr>
              <w:jc w:val="center"/>
              <w:rPr>
                <w:sz w:val="20"/>
              </w:rPr>
            </w:pPr>
            <w:r>
              <w:rPr>
                <w:sz w:val="20"/>
              </w:rPr>
              <w:t>29 C.F.R. 1910.132</w:t>
            </w:r>
          </w:p>
          <w:p w14:paraId="74B36E81" w14:textId="77777777" w:rsidR="004C68DF" w:rsidRDefault="004C68DF" w:rsidP="003936FD">
            <w:pPr>
              <w:jc w:val="center"/>
              <w:rPr>
                <w:sz w:val="20"/>
              </w:rPr>
            </w:pPr>
            <w:r>
              <w:rPr>
                <w:sz w:val="20"/>
              </w:rPr>
              <w:t>29 C.F.R. 1910.147</w:t>
            </w:r>
          </w:p>
          <w:p w14:paraId="22A33497" w14:textId="77777777" w:rsidR="004C68DF" w:rsidRDefault="004C68DF" w:rsidP="003936FD">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6A2543B8" w14:textId="77777777" w:rsidR="004C68DF" w:rsidRDefault="004C68DF" w:rsidP="003936FD">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2A3D2E5"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1DE67FE"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485C14"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015F2E" w14:textId="77777777" w:rsidR="004C68DF" w:rsidRDefault="004C68DF" w:rsidP="003936FD">
            <w:pPr>
              <w:spacing w:line="276" w:lineRule="auto"/>
              <w:jc w:val="both"/>
              <w:rPr>
                <w:sz w:val="20"/>
              </w:rPr>
            </w:pPr>
          </w:p>
        </w:tc>
      </w:tr>
      <w:tr w:rsidR="004C68DF" w14:paraId="382A00BB"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5BB5B006" w14:textId="77777777" w:rsidR="004C68DF" w:rsidRDefault="004C68DF" w:rsidP="003936FD">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642EB3B0" w14:textId="77777777" w:rsidR="004C68DF" w:rsidRDefault="004C68DF" w:rsidP="003936FD">
            <w:pPr>
              <w:jc w:val="center"/>
              <w:rPr>
                <w:sz w:val="20"/>
              </w:rPr>
            </w:pPr>
            <w:r>
              <w:rPr>
                <w:sz w:val="20"/>
              </w:rPr>
              <w:t>OSHA</w:t>
            </w:r>
          </w:p>
          <w:p w14:paraId="6EB05B26" w14:textId="77777777" w:rsidR="004C68DF" w:rsidRDefault="004C68DF" w:rsidP="003936FD">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7EA5B670" w14:textId="77777777" w:rsidR="004C68DF" w:rsidRDefault="004C68DF" w:rsidP="003936FD">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654EDC9" w14:textId="77777777" w:rsidR="004C68DF" w:rsidRDefault="004C68DF" w:rsidP="003936FD">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332FEAD" w14:textId="77777777" w:rsidR="004C68DF" w:rsidRDefault="004C68DF" w:rsidP="003936F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66117B4" w14:textId="77777777" w:rsidR="004C68DF" w:rsidRDefault="004C68DF" w:rsidP="003936F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5D71ABF" w14:textId="77777777" w:rsidR="004C68DF" w:rsidRDefault="004C68DF" w:rsidP="003936FD">
            <w:pPr>
              <w:spacing w:line="276" w:lineRule="auto"/>
              <w:jc w:val="both"/>
              <w:rPr>
                <w:sz w:val="20"/>
              </w:rPr>
            </w:pPr>
          </w:p>
        </w:tc>
      </w:tr>
      <w:tr w:rsidR="004C68DF" w14:paraId="42CEA406" w14:textId="77777777" w:rsidTr="003936FD">
        <w:tc>
          <w:tcPr>
            <w:tcW w:w="1921" w:type="pct"/>
            <w:tcBorders>
              <w:top w:val="single" w:sz="4" w:space="0" w:color="auto"/>
              <w:left w:val="single" w:sz="4" w:space="0" w:color="auto"/>
              <w:bottom w:val="single" w:sz="4" w:space="0" w:color="auto"/>
              <w:right w:val="single" w:sz="4" w:space="0" w:color="auto"/>
            </w:tcBorders>
            <w:hideMark/>
          </w:tcPr>
          <w:p w14:paraId="3E6ADCA0" w14:textId="77777777" w:rsidR="004C68DF" w:rsidRDefault="004C68DF" w:rsidP="003936FD">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249EC609" w14:textId="77777777" w:rsidR="004C68DF" w:rsidRDefault="004C68DF" w:rsidP="003936FD">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7A200DEC" w14:textId="77777777" w:rsidR="004C68DF" w:rsidRDefault="004C68DF" w:rsidP="003936FD">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3AC321F4"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AFA53FF" w14:textId="77777777" w:rsidR="004C68DF" w:rsidRDefault="004C68DF" w:rsidP="003936FD">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0754CFC" w14:textId="77777777" w:rsidR="004C68DF" w:rsidRDefault="004C68DF" w:rsidP="003936F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F171006" w14:textId="77777777" w:rsidR="004C68DF" w:rsidRDefault="004C68DF" w:rsidP="003936FD">
            <w:pPr>
              <w:spacing w:line="276" w:lineRule="auto"/>
              <w:jc w:val="both"/>
              <w:rPr>
                <w:sz w:val="20"/>
              </w:rPr>
            </w:pPr>
          </w:p>
        </w:tc>
      </w:tr>
    </w:tbl>
    <w:p w14:paraId="0C775EF6" w14:textId="77777777" w:rsidR="004C68DF" w:rsidRDefault="004C68DF" w:rsidP="004C68DF">
      <w:pPr>
        <w:widowControl w:val="0"/>
        <w:tabs>
          <w:tab w:val="right" w:pos="14040"/>
        </w:tabs>
        <w:jc w:val="both"/>
        <w:outlineLvl w:val="0"/>
        <w:rPr>
          <w:smallCaps/>
        </w:rPr>
      </w:pPr>
      <w:r>
        <w:rPr>
          <w:smallCaps/>
        </w:rPr>
        <w:br w:type="page"/>
      </w:r>
    </w:p>
    <w:p w14:paraId="5A82C29B" w14:textId="77777777" w:rsidR="004C68DF" w:rsidRDefault="004C68DF" w:rsidP="004C68DF">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57099D6" w14:textId="77777777" w:rsidR="004C68DF" w:rsidRDefault="004C68DF" w:rsidP="004C68DF">
      <w:pPr>
        <w:widowControl w:val="0"/>
        <w:tabs>
          <w:tab w:val="right" w:pos="14040"/>
        </w:tabs>
        <w:jc w:val="both"/>
        <w:outlineLvl w:val="0"/>
        <w:rPr>
          <w:smallCaps/>
        </w:rPr>
      </w:pPr>
      <w:r>
        <w:rPr>
          <w:smallCaps/>
        </w:rPr>
        <w:tab/>
        <w:t>(Continued)</w:t>
      </w:r>
    </w:p>
    <w:p w14:paraId="2BCA854E" w14:textId="77777777" w:rsidR="004C68DF" w:rsidRDefault="004C68DF" w:rsidP="004C68DF">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742"/>
        <w:gridCol w:w="2531"/>
        <w:gridCol w:w="1272"/>
        <w:gridCol w:w="627"/>
        <w:gridCol w:w="1465"/>
        <w:gridCol w:w="1433"/>
      </w:tblGrid>
      <w:tr w:rsidR="004C68DF" w14:paraId="4E96F087" w14:textId="77777777" w:rsidTr="003936FD">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1368BDA8" w14:textId="77777777" w:rsidR="004C68DF" w:rsidRDefault="004C68DF" w:rsidP="003936FD">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344091FA" w14:textId="77777777" w:rsidR="004C68DF" w:rsidRDefault="004C68DF" w:rsidP="003936FD">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2C2CE349" w14:textId="77777777" w:rsidR="004C68DF" w:rsidRDefault="004C68DF" w:rsidP="003936FD">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1183B97" w14:textId="77777777" w:rsidR="004C68DF" w:rsidRDefault="004C68DF" w:rsidP="003936FD">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9B2E20E" w14:textId="77777777" w:rsidR="004C68DF" w:rsidRDefault="004C68DF" w:rsidP="003936FD">
            <w:pPr>
              <w:spacing w:before="60" w:line="276" w:lineRule="auto"/>
              <w:jc w:val="center"/>
              <w:rPr>
                <w:b/>
                <w:smallCaps/>
                <w:sz w:val="21"/>
                <w:szCs w:val="21"/>
              </w:rPr>
            </w:pPr>
            <w:r>
              <w:rPr>
                <w:b/>
                <w:smallCaps/>
                <w:sz w:val="22"/>
                <w:szCs w:val="22"/>
              </w:rPr>
              <w:t>Date</w:t>
            </w:r>
            <w:r>
              <w:rPr>
                <w:b/>
                <w:smallCaps/>
                <w:sz w:val="22"/>
                <w:szCs w:val="22"/>
              </w:rPr>
              <w:br/>
              <w:t>Completed</w:t>
            </w:r>
          </w:p>
        </w:tc>
      </w:tr>
      <w:tr w:rsidR="004C68DF" w14:paraId="6DCEA82C" w14:textId="77777777" w:rsidTr="003936FD">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0F9642CA" w14:textId="77777777" w:rsidR="004C68DF" w:rsidRDefault="004C68DF" w:rsidP="003936FD">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128CE766" w14:textId="77777777" w:rsidR="004C68DF" w:rsidRDefault="004C68DF" w:rsidP="003936FD">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5E761" w14:textId="77777777" w:rsidR="004C68DF" w:rsidRDefault="004C68DF" w:rsidP="003936FD">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0BDA5E57" w14:textId="77777777" w:rsidR="004C68DF" w:rsidRDefault="004C68DF" w:rsidP="003936FD">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5361EADF" w14:textId="77777777" w:rsidR="004C68DF" w:rsidRDefault="004C68DF" w:rsidP="003936FD">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E7C60D9" w14:textId="77777777" w:rsidR="004C68DF" w:rsidRDefault="004C68DF" w:rsidP="003936FD">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349C5DFE" w14:textId="77777777" w:rsidR="004C68DF" w:rsidRDefault="004C68DF" w:rsidP="003936FD">
            <w:pPr>
              <w:spacing w:before="60" w:line="276" w:lineRule="auto"/>
              <w:jc w:val="center"/>
              <w:rPr>
                <w:b/>
                <w:smallCaps/>
                <w:sz w:val="21"/>
                <w:szCs w:val="21"/>
              </w:rPr>
            </w:pPr>
          </w:p>
        </w:tc>
      </w:tr>
      <w:tr w:rsidR="004C68DF" w14:paraId="548581EB" w14:textId="77777777" w:rsidTr="003936FD">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2C168417" w14:textId="77777777" w:rsidR="004C68DF" w:rsidRDefault="004C68DF" w:rsidP="003936FD">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6D6339B" w14:textId="77777777" w:rsidR="004C68DF" w:rsidRDefault="004C68DF" w:rsidP="003936FD">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1286A591" w14:textId="77777777" w:rsidR="004C68DF" w:rsidRDefault="004C68DF" w:rsidP="003936FD">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528A60A6" w14:textId="77777777" w:rsidR="004C68DF" w:rsidRDefault="004C68DF" w:rsidP="003936FD">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21AAAA41" w14:textId="77777777" w:rsidR="004C68DF" w:rsidRDefault="004C68DF" w:rsidP="003936FD">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B52534F" w14:textId="77777777" w:rsidR="004C68DF" w:rsidRDefault="004C68DF" w:rsidP="003936FD">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052D36C" w14:textId="77777777" w:rsidR="004C68DF" w:rsidRDefault="004C68DF" w:rsidP="003936FD">
            <w:pPr>
              <w:spacing w:before="60"/>
              <w:jc w:val="center"/>
              <w:rPr>
                <w:bCs/>
                <w:smallCaps/>
                <w:sz w:val="20"/>
              </w:rPr>
            </w:pPr>
          </w:p>
        </w:tc>
      </w:tr>
      <w:tr w:rsidR="004C68DF" w14:paraId="0531916C"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20D5EA3E" w14:textId="77777777" w:rsidR="004C68DF" w:rsidRDefault="004C68DF" w:rsidP="003936FD">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49880625" w14:textId="77777777" w:rsidR="004C68DF" w:rsidRDefault="004C68DF" w:rsidP="003936FD">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02608712" w14:textId="77777777" w:rsidR="004C68DF" w:rsidRDefault="004C68DF" w:rsidP="003936FD">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4C2A77E8" w14:textId="77777777" w:rsidR="004C68DF" w:rsidRDefault="004C68DF" w:rsidP="003936FD">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446EC3B"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7FE161F4" w14:textId="77777777" w:rsidR="004C68DF" w:rsidRDefault="004C68DF" w:rsidP="003936F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477DBA2" w14:textId="77777777" w:rsidR="004C68DF" w:rsidRDefault="004C68DF" w:rsidP="003936FD">
            <w:pPr>
              <w:jc w:val="both"/>
              <w:rPr>
                <w:sz w:val="20"/>
              </w:rPr>
            </w:pPr>
          </w:p>
        </w:tc>
      </w:tr>
      <w:tr w:rsidR="004C68DF" w14:paraId="2F75F46B"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59A49F38" w14:textId="77777777" w:rsidR="004C68DF" w:rsidRDefault="004C68DF" w:rsidP="003936FD">
            <w:pPr>
              <w:rPr>
                <w:sz w:val="20"/>
              </w:rPr>
            </w:pPr>
            <w:r>
              <w:rPr>
                <w:sz w:val="20"/>
              </w:rPr>
              <w:t>Active Shooter Situation training</w:t>
            </w:r>
            <w:del w:id="20"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1B7D1005" w14:textId="77777777" w:rsidR="004C68DF" w:rsidRDefault="004C68DF" w:rsidP="003936FD">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27DC6024" w14:textId="77777777" w:rsidR="004C68DF" w:rsidRDefault="004C68DF" w:rsidP="003936FD">
            <w:pPr>
              <w:jc w:val="center"/>
              <w:rPr>
                <w:sz w:val="20"/>
              </w:rPr>
            </w:pPr>
            <w:r>
              <w:rPr>
                <w:sz w:val="20"/>
              </w:rPr>
              <w:t>03.19</w:t>
            </w:r>
            <w:del w:id="21" w:author="Barker, Kim - KSBA" w:date="2025-04-01T12:34:00Z">
              <w:r w:rsidDel="00C33A10">
                <w:rPr>
                  <w:sz w:val="20"/>
                </w:rPr>
                <w:delText>/</w:delText>
              </w:r>
            </w:del>
            <w:del w:id="22"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4C611421" w14:textId="77777777" w:rsidR="004C68DF" w:rsidRDefault="004C68DF" w:rsidP="003936FD">
            <w:pPr>
              <w:jc w:val="center"/>
              <w:rPr>
                <w:sz w:val="20"/>
              </w:rPr>
            </w:pPr>
            <w:ins w:id="23"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434E01AA"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2A2C222"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8FE50FE" w14:textId="77777777" w:rsidR="004C68DF" w:rsidRDefault="004C68DF" w:rsidP="003936FD">
            <w:pPr>
              <w:jc w:val="both"/>
              <w:rPr>
                <w:sz w:val="20"/>
              </w:rPr>
            </w:pPr>
          </w:p>
        </w:tc>
      </w:tr>
      <w:tr w:rsidR="004C68DF" w14:paraId="1112A03C" w14:textId="77777777" w:rsidTr="003936FD">
        <w:trPr>
          <w:ins w:id="24"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5B2E8609" w14:textId="77777777" w:rsidR="004C68DF" w:rsidRDefault="004C68DF" w:rsidP="003936FD">
            <w:pPr>
              <w:rPr>
                <w:ins w:id="25" w:author="Barker, Kim - KSBA" w:date="2025-04-01T12:34:00Z"/>
                <w:sz w:val="20"/>
              </w:rPr>
            </w:pPr>
            <w:ins w:id="26" w:author="Barker, Kim - KSBA" w:date="2025-04-01T12:36:00Z">
              <w:r>
                <w:rPr>
                  <w:sz w:val="20"/>
                </w:rPr>
                <w:t>S</w:t>
              </w:r>
            </w:ins>
            <w:ins w:id="27" w:author="Barker, Kim - KSBA" w:date="2025-04-01T12:34:00Z">
              <w:r w:rsidRPr="00C33A10">
                <w:rPr>
                  <w:sz w:val="20"/>
                </w:rPr>
                <w:t>tudent suicide prevention</w:t>
              </w:r>
            </w:ins>
            <w:ins w:id="28"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22D8E6F4" w14:textId="77777777" w:rsidR="004C68DF" w:rsidRDefault="004C68DF" w:rsidP="003936FD">
            <w:pPr>
              <w:jc w:val="center"/>
              <w:rPr>
                <w:ins w:id="29" w:author="Barker, Kim - KSBA" w:date="2025-04-01T12:34:00Z"/>
                <w:sz w:val="20"/>
              </w:rPr>
            </w:pPr>
            <w:ins w:id="30"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7620F6C1" w14:textId="77777777" w:rsidR="004C68DF" w:rsidRDefault="004C68DF" w:rsidP="003936FD">
            <w:pPr>
              <w:jc w:val="center"/>
              <w:rPr>
                <w:ins w:id="31" w:author="Barker, Kim - KSBA" w:date="2025-04-01T12:34:00Z"/>
                <w:sz w:val="20"/>
              </w:rPr>
            </w:pPr>
            <w:ins w:id="32"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69A73B54" w14:textId="77777777" w:rsidR="004C68DF" w:rsidRDefault="004C68DF" w:rsidP="003936FD">
            <w:pPr>
              <w:jc w:val="center"/>
              <w:rPr>
                <w:ins w:id="33" w:author="Barker, Kim - KSBA" w:date="2025-04-01T12:34:00Z"/>
                <w:sz w:val="20"/>
              </w:rPr>
            </w:pPr>
            <w:ins w:id="34"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4F9BF109" w14:textId="77777777" w:rsidR="004C68DF" w:rsidRDefault="004C68DF" w:rsidP="003936FD">
            <w:pPr>
              <w:jc w:val="center"/>
              <w:rPr>
                <w:ins w:id="35"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2C7AD936" w14:textId="77777777" w:rsidR="004C68DF" w:rsidRDefault="004C68DF" w:rsidP="003936FD">
            <w:pPr>
              <w:jc w:val="center"/>
              <w:rPr>
                <w:ins w:id="36"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7FEBB884" w14:textId="77777777" w:rsidR="004C68DF" w:rsidRDefault="004C68DF" w:rsidP="003936FD">
            <w:pPr>
              <w:jc w:val="both"/>
              <w:rPr>
                <w:ins w:id="37" w:author="Barker, Kim - KSBA" w:date="2025-04-01T12:34:00Z"/>
                <w:sz w:val="20"/>
              </w:rPr>
            </w:pPr>
          </w:p>
        </w:tc>
      </w:tr>
      <w:tr w:rsidR="004C68DF" w14:paraId="6E6E8D44" w14:textId="77777777" w:rsidTr="003936FD">
        <w:trPr>
          <w:ins w:id="38"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1299D014" w14:textId="77777777" w:rsidR="004C68DF" w:rsidRDefault="004C68DF" w:rsidP="003936FD">
            <w:pPr>
              <w:rPr>
                <w:ins w:id="39" w:author="Barker, Kim - KSBA" w:date="2025-04-01T12:37:00Z"/>
                <w:sz w:val="20"/>
              </w:rPr>
            </w:pPr>
            <w:ins w:id="40" w:author="Barker, Kim - KSBA" w:date="2025-04-01T12:39:00Z">
              <w:r>
                <w:rPr>
                  <w:sz w:val="20"/>
                </w:rPr>
                <w:t>S</w:t>
              </w:r>
            </w:ins>
            <w:ins w:id="41" w:author="Barker, Kim - KSBA" w:date="2025-04-01T12:40:00Z">
              <w:r>
                <w:rPr>
                  <w:sz w:val="20"/>
                </w:rPr>
                <w:t>elf</w:t>
              </w:r>
            </w:ins>
            <w:ins w:id="42" w:author="Barker, Kim - KSBA" w:date="2025-04-01T12:38:00Z">
              <w:r>
                <w:rPr>
                  <w:sz w:val="20"/>
                </w:rPr>
                <w:t>-study review of seizure disorder materials</w:t>
              </w:r>
            </w:ins>
            <w:ins w:id="43"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31D03E2C" w14:textId="77777777" w:rsidR="004C68DF" w:rsidRDefault="004C68DF" w:rsidP="003936FD">
            <w:pPr>
              <w:jc w:val="center"/>
              <w:rPr>
                <w:ins w:id="44" w:author="Barker, Kim - KSBA" w:date="2025-04-01T12:37:00Z"/>
                <w:sz w:val="20"/>
              </w:rPr>
            </w:pPr>
            <w:ins w:id="45"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1CEDEC96" w14:textId="77777777" w:rsidR="004C68DF" w:rsidRDefault="004C68DF" w:rsidP="003936FD">
            <w:pPr>
              <w:jc w:val="center"/>
              <w:rPr>
                <w:ins w:id="46" w:author="Barker, Kim - KSBA" w:date="2025-04-01T12:37:00Z"/>
                <w:sz w:val="20"/>
              </w:rPr>
            </w:pPr>
            <w:ins w:id="47"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6E99FEB8" w14:textId="77777777" w:rsidR="004C68DF" w:rsidRDefault="004C68DF" w:rsidP="003936FD">
            <w:pPr>
              <w:jc w:val="center"/>
              <w:rPr>
                <w:ins w:id="48" w:author="Barker, Kim - KSBA" w:date="2025-04-01T12:37:00Z"/>
                <w:sz w:val="20"/>
              </w:rPr>
            </w:pPr>
            <w:ins w:id="49"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4CDDCF2" w14:textId="77777777" w:rsidR="004C68DF" w:rsidRDefault="004C68DF" w:rsidP="003936FD">
            <w:pPr>
              <w:jc w:val="center"/>
              <w:rPr>
                <w:ins w:id="50"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08A1EC63" w14:textId="77777777" w:rsidR="004C68DF" w:rsidRDefault="004C68DF" w:rsidP="003936FD">
            <w:pPr>
              <w:jc w:val="center"/>
              <w:rPr>
                <w:ins w:id="51" w:author="Barker, Kim - KSBA" w:date="2025-04-01T12:37:00Z"/>
                <w:sz w:val="20"/>
              </w:rPr>
            </w:pPr>
            <w:ins w:id="52"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46F6357B" w14:textId="77777777" w:rsidR="004C68DF" w:rsidRDefault="004C68DF" w:rsidP="003936FD">
            <w:pPr>
              <w:jc w:val="both"/>
              <w:rPr>
                <w:ins w:id="53" w:author="Barker, Kim - KSBA" w:date="2025-04-01T12:37:00Z"/>
                <w:sz w:val="20"/>
              </w:rPr>
            </w:pPr>
          </w:p>
        </w:tc>
      </w:tr>
      <w:tr w:rsidR="004C68DF" w14:paraId="71533396" w14:textId="77777777" w:rsidTr="003936FD">
        <w:trPr>
          <w:ins w:id="54"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222E64E3" w14:textId="77777777" w:rsidR="004C68DF" w:rsidRDefault="004C68DF" w:rsidP="003936FD">
            <w:pPr>
              <w:rPr>
                <w:ins w:id="55" w:author="Barker, Kim - KSBA" w:date="2025-04-01T12:43:00Z"/>
                <w:sz w:val="20"/>
              </w:rPr>
            </w:pPr>
            <w:ins w:id="56" w:author="Barker, Kim - KSBA" w:date="2025-04-01T12:44:00Z">
              <w:r>
                <w:rPr>
                  <w:sz w:val="20"/>
                </w:rPr>
                <w:t>C</w:t>
              </w:r>
            </w:ins>
            <w:ins w:id="57"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68E1239E" w14:textId="77777777" w:rsidR="004C68DF" w:rsidRDefault="004C68DF" w:rsidP="003936FD">
            <w:pPr>
              <w:jc w:val="center"/>
              <w:rPr>
                <w:ins w:id="58" w:author="Barker, Kim - KSBA" w:date="2025-04-01T12:43:00Z"/>
                <w:sz w:val="20"/>
              </w:rPr>
            </w:pPr>
            <w:ins w:id="59"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020455C" w14:textId="77777777" w:rsidR="004C68DF" w:rsidRDefault="004C68DF" w:rsidP="003936FD">
            <w:pPr>
              <w:jc w:val="center"/>
              <w:rPr>
                <w:ins w:id="60" w:author="Barker, Kim - KSBA" w:date="2025-04-01T12:43:00Z"/>
                <w:sz w:val="20"/>
              </w:rPr>
            </w:pPr>
            <w:ins w:id="61" w:author="Barker, Kim - KSBA" w:date="2025-04-01T12:43:00Z">
              <w:r>
                <w:rPr>
                  <w:sz w:val="20"/>
                </w:rPr>
                <w:t>0</w:t>
              </w:r>
            </w:ins>
            <w:ins w:id="62"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11118F8D" w14:textId="77777777" w:rsidR="004C68DF" w:rsidRDefault="004C68DF" w:rsidP="003936FD">
            <w:pPr>
              <w:jc w:val="center"/>
              <w:rPr>
                <w:ins w:id="63" w:author="Barker, Kim - KSBA" w:date="2025-04-01T12:43:00Z"/>
                <w:sz w:val="20"/>
              </w:rPr>
            </w:pPr>
            <w:ins w:id="64"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69BCBF61" w14:textId="77777777" w:rsidR="004C68DF" w:rsidRDefault="004C68DF" w:rsidP="003936FD">
            <w:pPr>
              <w:jc w:val="center"/>
              <w:rPr>
                <w:ins w:id="65"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0906DE0F" w14:textId="77777777" w:rsidR="004C68DF" w:rsidRDefault="004C68DF" w:rsidP="003936FD">
            <w:pPr>
              <w:jc w:val="center"/>
              <w:rPr>
                <w:ins w:id="66" w:author="Barker, Kim - KSBA" w:date="2025-04-01T12:43:00Z"/>
                <w:sz w:val="20"/>
              </w:rPr>
            </w:pPr>
            <w:ins w:id="67"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6781958D" w14:textId="77777777" w:rsidR="004C68DF" w:rsidRDefault="004C68DF" w:rsidP="003936FD">
            <w:pPr>
              <w:jc w:val="both"/>
              <w:rPr>
                <w:ins w:id="68" w:author="Barker, Kim - KSBA" w:date="2025-04-01T12:43:00Z"/>
                <w:sz w:val="20"/>
              </w:rPr>
            </w:pPr>
          </w:p>
        </w:tc>
      </w:tr>
      <w:tr w:rsidR="004C68DF" w14:paraId="667EC701"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1FEEFAE1" w14:textId="77777777" w:rsidR="004C68DF" w:rsidRDefault="004C68DF" w:rsidP="003936FD">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2E1B471B" w14:textId="77777777" w:rsidR="004C68DF" w:rsidRDefault="004C68DF" w:rsidP="003936FD">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6783A794" w14:textId="77777777" w:rsidR="004C68DF" w:rsidRDefault="004C68DF" w:rsidP="003936FD">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40C0D1A0"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036C071"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817650"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4A48492" w14:textId="77777777" w:rsidR="004C68DF" w:rsidRDefault="004C68DF" w:rsidP="003936FD">
            <w:pPr>
              <w:jc w:val="both"/>
              <w:rPr>
                <w:sz w:val="20"/>
              </w:rPr>
            </w:pPr>
          </w:p>
        </w:tc>
      </w:tr>
      <w:tr w:rsidR="004C68DF" w14:paraId="42664FC1"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28A555D8" w14:textId="77777777" w:rsidR="004C68DF" w:rsidRDefault="004C68DF" w:rsidP="003936FD">
            <w:pPr>
              <w:rPr>
                <w:sz w:val="20"/>
              </w:rPr>
            </w:pPr>
            <w:r>
              <w:rPr>
                <w:sz w:val="20"/>
              </w:rPr>
              <w:t xml:space="preserve">The Superintendent </w:t>
            </w:r>
            <w:ins w:id="69" w:author="Barker, Kim - KSBA" w:date="2025-05-12T09:57:00Z">
              <w:r>
                <w:rPr>
                  <w:sz w:val="20"/>
                </w:rPr>
                <w:t>may</w:t>
              </w:r>
            </w:ins>
            <w:del w:id="70"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69DB0932" w14:textId="77777777" w:rsidR="004C68DF" w:rsidRDefault="004C68DF" w:rsidP="003936FD">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12FCB92E" w14:textId="77777777" w:rsidR="004C68DF" w:rsidRDefault="004C68DF" w:rsidP="003936FD">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0458D06A"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E40168C"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ADE0DC"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983642" w14:textId="77777777" w:rsidR="004C68DF" w:rsidRDefault="004C68DF" w:rsidP="003936FD">
            <w:pPr>
              <w:jc w:val="both"/>
              <w:rPr>
                <w:sz w:val="20"/>
              </w:rPr>
            </w:pPr>
          </w:p>
        </w:tc>
      </w:tr>
      <w:tr w:rsidR="004C68DF" w14:paraId="2AEEC06D"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6A0E676B" w14:textId="77777777" w:rsidR="004C68DF" w:rsidRDefault="004C68DF" w:rsidP="003936FD">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45A25893" w14:textId="77777777" w:rsidR="004C68DF" w:rsidRDefault="004C68DF" w:rsidP="003936FD">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002CDE0A" w14:textId="77777777" w:rsidR="004C68DF" w:rsidRDefault="004C68DF" w:rsidP="003936FD">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544EE8EB"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24A5D8E"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9F4052D"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1775B1A" w14:textId="77777777" w:rsidR="004C68DF" w:rsidRDefault="004C68DF" w:rsidP="003936FD">
            <w:pPr>
              <w:jc w:val="both"/>
              <w:rPr>
                <w:sz w:val="20"/>
              </w:rPr>
            </w:pPr>
          </w:p>
        </w:tc>
      </w:tr>
      <w:tr w:rsidR="004C68DF" w14:paraId="6627DF1A"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2458D01E" w14:textId="77777777" w:rsidR="004C68DF" w:rsidRDefault="004C68DF" w:rsidP="003936FD">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7E34E36A" w14:textId="77777777" w:rsidR="004C68DF" w:rsidRDefault="004C68DF" w:rsidP="003936FD">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4E055583" w14:textId="77777777" w:rsidR="004C68DF" w:rsidRDefault="004C68DF" w:rsidP="003936FD">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3DAE741B" w14:textId="77777777" w:rsidR="004C68DF" w:rsidRDefault="004C68DF" w:rsidP="003936FD">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68A910C3"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8F50AB1"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A7F9D3" w14:textId="77777777" w:rsidR="004C68DF" w:rsidRDefault="004C68DF" w:rsidP="003936FD">
            <w:pPr>
              <w:jc w:val="both"/>
              <w:rPr>
                <w:sz w:val="20"/>
              </w:rPr>
            </w:pPr>
          </w:p>
        </w:tc>
      </w:tr>
      <w:tr w:rsidR="004C68DF" w14:paraId="6AAB177B"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22A6E547" w14:textId="77777777" w:rsidR="004C68DF" w:rsidRDefault="004C68DF" w:rsidP="003936FD">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77B69FCB" w14:textId="77777777" w:rsidR="004C68DF" w:rsidRDefault="004C68DF" w:rsidP="003936FD">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41D2822" w14:textId="77777777" w:rsidR="004C68DF" w:rsidRDefault="004C68DF" w:rsidP="003936FD">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D995DB7" w14:textId="77777777" w:rsidR="004C68DF" w:rsidRDefault="004C68DF" w:rsidP="003936FD">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FAD2C9D"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1957BE6"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EBED982" w14:textId="77777777" w:rsidR="004C68DF" w:rsidRDefault="004C68DF" w:rsidP="003936FD">
            <w:pPr>
              <w:jc w:val="both"/>
              <w:rPr>
                <w:sz w:val="20"/>
              </w:rPr>
            </w:pPr>
          </w:p>
        </w:tc>
      </w:tr>
      <w:tr w:rsidR="004C68DF" w14:paraId="0418F342"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40B0BFEC" w14:textId="77777777" w:rsidR="004C68DF" w:rsidRDefault="004C68DF" w:rsidP="003936FD">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57BF8C56" w14:textId="77777777" w:rsidR="004C68DF" w:rsidRDefault="004C68DF" w:rsidP="003936FD">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A77A3A5" w14:textId="77777777" w:rsidR="004C68DF" w:rsidRDefault="004C68DF" w:rsidP="003936FD">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0ACDDA12"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63391F3"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372CD99"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6465ADE" w14:textId="77777777" w:rsidR="004C68DF" w:rsidRDefault="004C68DF" w:rsidP="003936FD">
            <w:pPr>
              <w:jc w:val="both"/>
              <w:rPr>
                <w:sz w:val="20"/>
              </w:rPr>
            </w:pPr>
          </w:p>
        </w:tc>
      </w:tr>
      <w:tr w:rsidR="004C68DF" w14:paraId="291EAB8F"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4C38E126" w14:textId="77777777" w:rsidR="004C68DF" w:rsidRDefault="004C68DF" w:rsidP="003936FD">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3D225528" w14:textId="77777777" w:rsidR="004C68DF" w:rsidRDefault="004C68DF" w:rsidP="003936FD">
            <w:pPr>
              <w:jc w:val="center"/>
              <w:rPr>
                <w:sz w:val="20"/>
              </w:rPr>
            </w:pPr>
            <w:r>
              <w:rPr>
                <w:sz w:val="20"/>
              </w:rPr>
              <w:t>KRS 158.162</w:t>
            </w:r>
          </w:p>
          <w:p w14:paraId="6929BE03" w14:textId="77777777" w:rsidR="004C68DF" w:rsidRDefault="004C68DF" w:rsidP="003936FD">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016B7B2B" w14:textId="77777777" w:rsidR="004C68DF" w:rsidRDefault="004C68DF" w:rsidP="003936FD">
            <w:pPr>
              <w:jc w:val="center"/>
              <w:rPr>
                <w:sz w:val="20"/>
              </w:rPr>
            </w:pPr>
            <w:r>
              <w:rPr>
                <w:sz w:val="20"/>
              </w:rPr>
              <w:t>03.1161/03.2241</w:t>
            </w:r>
          </w:p>
          <w:p w14:paraId="1360E0B0" w14:textId="77777777" w:rsidR="004C68DF" w:rsidRDefault="004C68DF" w:rsidP="003936FD">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6987F08"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34E12A3"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52DC64E"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81D5A51" w14:textId="77777777" w:rsidR="004C68DF" w:rsidRDefault="004C68DF" w:rsidP="003936FD">
            <w:pPr>
              <w:jc w:val="both"/>
              <w:rPr>
                <w:sz w:val="20"/>
              </w:rPr>
            </w:pPr>
          </w:p>
        </w:tc>
      </w:tr>
      <w:tr w:rsidR="004C68DF" w14:paraId="64862C98"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18A84BBE" w14:textId="77777777" w:rsidR="004C68DF" w:rsidRDefault="004C68DF" w:rsidP="003936FD">
            <w:pPr>
              <w:rPr>
                <w:sz w:val="20"/>
              </w:rPr>
            </w:pPr>
            <w:r>
              <w:rPr>
                <w:sz w:val="20"/>
              </w:rPr>
              <w:t>School Safety Coordinator (SSC) training program developed by the Kentucky Center for School Safety (KCSS)</w:t>
            </w:r>
          </w:p>
          <w:p w14:paraId="0B6E73BF" w14:textId="77777777" w:rsidR="004C68DF" w:rsidRDefault="004C68DF" w:rsidP="003936FD">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275B10F3" w14:textId="77777777" w:rsidR="004C68DF" w:rsidRDefault="004C68DF" w:rsidP="003936FD">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6BA5F458" w14:textId="77777777" w:rsidR="004C68DF" w:rsidRDefault="004C68DF" w:rsidP="003936FD">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89BCB67"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BD71CEF"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67DF9F5"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EAECAB" w14:textId="77777777" w:rsidR="004C68DF" w:rsidRDefault="004C68DF" w:rsidP="003936FD">
            <w:pPr>
              <w:jc w:val="both"/>
              <w:rPr>
                <w:sz w:val="20"/>
              </w:rPr>
            </w:pPr>
          </w:p>
        </w:tc>
      </w:tr>
      <w:tr w:rsidR="004C68DF" w14:paraId="0B240F69"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0A69A035" w14:textId="77777777" w:rsidR="004C68DF" w:rsidRDefault="004C68DF" w:rsidP="003936FD">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1133D4B1" w14:textId="77777777" w:rsidR="004C68DF" w:rsidRDefault="004C68DF" w:rsidP="003936FD">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0C735010" w14:textId="77777777" w:rsidR="004C68DF" w:rsidRDefault="004C68DF" w:rsidP="003936FD">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3ED32D69"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681E671" w14:textId="77777777" w:rsidR="004C68DF" w:rsidRDefault="004C68DF" w:rsidP="003936F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07259F7" w14:textId="77777777" w:rsidR="004C68DF" w:rsidRDefault="004C68DF" w:rsidP="003936F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DF21533" w14:textId="77777777" w:rsidR="004C68DF" w:rsidRDefault="004C68DF" w:rsidP="003936FD">
            <w:pPr>
              <w:jc w:val="both"/>
              <w:rPr>
                <w:sz w:val="20"/>
              </w:rPr>
            </w:pPr>
          </w:p>
        </w:tc>
      </w:tr>
      <w:tr w:rsidR="004C68DF" w14:paraId="5DADA810"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016FF1D6" w14:textId="77777777" w:rsidR="004C68DF" w:rsidRDefault="004C68DF" w:rsidP="003936FD">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E9D452E" w14:textId="77777777" w:rsidR="004C68DF" w:rsidRDefault="004C68DF" w:rsidP="003936FD">
            <w:pPr>
              <w:jc w:val="center"/>
              <w:rPr>
                <w:sz w:val="20"/>
              </w:rPr>
            </w:pPr>
            <w:r>
              <w:rPr>
                <w:sz w:val="20"/>
              </w:rPr>
              <w:t>KRS 158.162</w:t>
            </w:r>
          </w:p>
          <w:p w14:paraId="3273D685" w14:textId="77777777" w:rsidR="004C68DF" w:rsidRDefault="004C68DF" w:rsidP="003936FD">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20F98555" w14:textId="77777777" w:rsidR="004C68DF" w:rsidRDefault="004C68DF" w:rsidP="003936FD">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1F7CDFA1"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49BDD7C" w14:textId="77777777" w:rsidR="004C68DF" w:rsidRDefault="004C68DF" w:rsidP="003936F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A8CA827" w14:textId="77777777" w:rsidR="004C68DF" w:rsidRDefault="004C68DF" w:rsidP="003936F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11BAC4C" w14:textId="77777777" w:rsidR="004C68DF" w:rsidRDefault="004C68DF" w:rsidP="003936FD">
            <w:pPr>
              <w:jc w:val="both"/>
              <w:rPr>
                <w:sz w:val="20"/>
              </w:rPr>
            </w:pPr>
          </w:p>
        </w:tc>
      </w:tr>
      <w:tr w:rsidR="004C68DF" w14:paraId="3C0DDB89"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6A156073" w14:textId="77777777" w:rsidR="004C68DF" w:rsidRDefault="004C68DF" w:rsidP="003936FD">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1221888" w14:textId="77777777" w:rsidR="004C68DF" w:rsidRDefault="004C68DF" w:rsidP="003936FD">
            <w:pPr>
              <w:jc w:val="center"/>
              <w:rPr>
                <w:sz w:val="20"/>
              </w:rPr>
            </w:pPr>
            <w:r>
              <w:rPr>
                <w:sz w:val="20"/>
              </w:rPr>
              <w:t>KRS 158.162</w:t>
            </w:r>
          </w:p>
          <w:p w14:paraId="241403CE" w14:textId="77777777" w:rsidR="004C68DF" w:rsidRDefault="004C68DF" w:rsidP="003936FD">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2EE2CCFB" w14:textId="77777777" w:rsidR="004C68DF" w:rsidRDefault="004C68DF" w:rsidP="003936FD">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4DDE762D"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A6870A4" w14:textId="77777777" w:rsidR="004C68DF" w:rsidRDefault="004C68DF" w:rsidP="003936F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3B62AAE" w14:textId="77777777" w:rsidR="004C68DF" w:rsidRDefault="004C68DF" w:rsidP="003936F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E902CA7" w14:textId="77777777" w:rsidR="004C68DF" w:rsidRDefault="004C68DF" w:rsidP="003936FD">
            <w:pPr>
              <w:jc w:val="both"/>
              <w:rPr>
                <w:sz w:val="20"/>
              </w:rPr>
            </w:pPr>
          </w:p>
        </w:tc>
      </w:tr>
      <w:tr w:rsidR="004C68DF" w14:paraId="2B40FC39"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7AABDA94" w14:textId="77777777" w:rsidR="004C68DF" w:rsidRDefault="004C68DF" w:rsidP="003936FD">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DED485E" w14:textId="77777777" w:rsidR="004C68DF" w:rsidRDefault="004C68DF" w:rsidP="003936FD">
            <w:pPr>
              <w:jc w:val="center"/>
              <w:rPr>
                <w:sz w:val="20"/>
              </w:rPr>
            </w:pPr>
            <w:r>
              <w:rPr>
                <w:sz w:val="20"/>
              </w:rPr>
              <w:t>KRS 158.162</w:t>
            </w:r>
          </w:p>
          <w:p w14:paraId="02FE0782" w14:textId="77777777" w:rsidR="004C68DF" w:rsidRDefault="004C68DF" w:rsidP="003936FD">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672B308" w14:textId="77777777" w:rsidR="004C68DF" w:rsidRDefault="004C68DF" w:rsidP="003936FD">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594B2B93"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3D385F0" w14:textId="77777777" w:rsidR="004C68DF" w:rsidRDefault="004C68DF" w:rsidP="003936FD">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4C6125E" w14:textId="77777777" w:rsidR="004C68DF" w:rsidRDefault="004C68DF" w:rsidP="003936FD">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DBB733E" w14:textId="77777777" w:rsidR="004C68DF" w:rsidRDefault="004C68DF" w:rsidP="003936FD">
            <w:pPr>
              <w:jc w:val="both"/>
              <w:rPr>
                <w:sz w:val="20"/>
              </w:rPr>
            </w:pPr>
          </w:p>
        </w:tc>
      </w:tr>
      <w:tr w:rsidR="004C68DF" w14:paraId="793CC03C"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7718E35B" w14:textId="77777777" w:rsidR="004C68DF" w:rsidRDefault="004C68DF" w:rsidP="003936FD">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10D7134C" w14:textId="77777777" w:rsidR="004C68DF" w:rsidRDefault="004C68DF" w:rsidP="003936FD">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260BFA31" w14:textId="77777777" w:rsidR="004C68DF" w:rsidRDefault="004C68DF" w:rsidP="003936FD">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3489EA64"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9F1C7D6"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8C177D"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6DD97A" w14:textId="77777777" w:rsidR="004C68DF" w:rsidRDefault="004C68DF" w:rsidP="003936FD">
            <w:pPr>
              <w:jc w:val="both"/>
              <w:rPr>
                <w:sz w:val="20"/>
              </w:rPr>
            </w:pPr>
          </w:p>
        </w:tc>
      </w:tr>
      <w:tr w:rsidR="004C68DF" w14:paraId="3B47736D"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2AA7B05D" w14:textId="77777777" w:rsidR="004C68DF" w:rsidRDefault="004C68DF" w:rsidP="003936FD">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7E25AF48" w14:textId="77777777" w:rsidR="004C68DF" w:rsidRDefault="004C68DF" w:rsidP="003936FD">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06C252A6" w14:textId="77777777" w:rsidR="004C68DF" w:rsidRDefault="004C68DF" w:rsidP="003936FD">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67E95696"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DAB9FBD"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1C2167"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3A3D1E" w14:textId="77777777" w:rsidR="004C68DF" w:rsidRDefault="004C68DF" w:rsidP="003936FD">
            <w:pPr>
              <w:jc w:val="both"/>
              <w:rPr>
                <w:sz w:val="20"/>
              </w:rPr>
            </w:pPr>
          </w:p>
        </w:tc>
      </w:tr>
      <w:tr w:rsidR="004C68DF" w14:paraId="7106802E" w14:textId="77777777" w:rsidTr="003936FD">
        <w:tc>
          <w:tcPr>
            <w:tcW w:w="1848" w:type="pct"/>
            <w:tcBorders>
              <w:top w:val="single" w:sz="4" w:space="0" w:color="auto"/>
              <w:left w:val="single" w:sz="4" w:space="0" w:color="auto"/>
              <w:bottom w:val="single" w:sz="4" w:space="0" w:color="auto"/>
              <w:right w:val="single" w:sz="4" w:space="0" w:color="auto"/>
            </w:tcBorders>
            <w:hideMark/>
          </w:tcPr>
          <w:p w14:paraId="3F23FA09" w14:textId="77777777" w:rsidR="004C68DF" w:rsidRDefault="004C68DF" w:rsidP="003936FD">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623BF226" w14:textId="77777777" w:rsidR="004C68DF" w:rsidRDefault="004C68DF" w:rsidP="003936FD">
            <w:pPr>
              <w:jc w:val="center"/>
              <w:rPr>
                <w:sz w:val="20"/>
              </w:rPr>
            </w:pPr>
            <w:r>
              <w:rPr>
                <w:sz w:val="20"/>
              </w:rPr>
              <w:t>KRS 158.852</w:t>
            </w:r>
          </w:p>
          <w:p w14:paraId="30C59590" w14:textId="77777777" w:rsidR="004C68DF" w:rsidRDefault="004C68DF" w:rsidP="003936FD">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27079586" w14:textId="77777777" w:rsidR="004C68DF" w:rsidRDefault="004C68DF" w:rsidP="003936FD">
            <w:pPr>
              <w:jc w:val="center"/>
              <w:rPr>
                <w:sz w:val="20"/>
              </w:rPr>
            </w:pPr>
            <w:r>
              <w:rPr>
                <w:sz w:val="20"/>
              </w:rPr>
              <w:t>07.1</w:t>
            </w:r>
          </w:p>
          <w:p w14:paraId="68FFF1D8" w14:textId="77777777" w:rsidR="004C68DF" w:rsidRDefault="004C68DF" w:rsidP="003936FD">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3DEDE634" w14:textId="77777777" w:rsidR="004C68DF" w:rsidRDefault="004C68DF" w:rsidP="003936FD">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AA52098" w14:textId="77777777" w:rsidR="004C68DF" w:rsidRDefault="004C68DF" w:rsidP="003936FD">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E060E7" w14:textId="77777777" w:rsidR="004C68DF" w:rsidRDefault="004C68DF" w:rsidP="003936FD">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9F25728" w14:textId="77777777" w:rsidR="004C68DF" w:rsidRDefault="004C68DF" w:rsidP="003936FD">
            <w:pPr>
              <w:jc w:val="both"/>
              <w:rPr>
                <w:sz w:val="20"/>
              </w:rPr>
            </w:pPr>
          </w:p>
        </w:tc>
      </w:tr>
    </w:tbl>
    <w:p w14:paraId="21705F12" w14:textId="77777777" w:rsidR="004C68DF" w:rsidRDefault="004C68DF" w:rsidP="004C68DF">
      <w:pPr>
        <w:widowControl w:val="0"/>
        <w:tabs>
          <w:tab w:val="right" w:pos="14040"/>
        </w:tabs>
        <w:jc w:val="both"/>
        <w:outlineLvl w:val="0"/>
        <w:rPr>
          <w:smallCaps/>
        </w:rPr>
      </w:pPr>
      <w:r>
        <w:rPr>
          <w:smallCaps/>
        </w:rPr>
        <w:br w:type="page"/>
      </w:r>
    </w:p>
    <w:p w14:paraId="6EFC00D7" w14:textId="77777777" w:rsidR="004C68DF" w:rsidRDefault="004C68DF" w:rsidP="004C68DF">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4B92700" w14:textId="77777777" w:rsidR="004C68DF" w:rsidRDefault="004C68DF" w:rsidP="004C68DF">
      <w:pPr>
        <w:widowControl w:val="0"/>
        <w:tabs>
          <w:tab w:val="right" w:pos="14040"/>
        </w:tabs>
        <w:jc w:val="both"/>
        <w:outlineLvl w:val="0"/>
        <w:rPr>
          <w:smallCaps/>
        </w:rPr>
      </w:pPr>
      <w:r>
        <w:rPr>
          <w:smallCaps/>
        </w:rPr>
        <w:tab/>
        <w:t>(Continued)</w:t>
      </w:r>
    </w:p>
    <w:p w14:paraId="5E19FE3E" w14:textId="77777777" w:rsidR="004C68DF" w:rsidRDefault="004C68DF" w:rsidP="004C68DF">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Change w:id="71">
          <w:tblGrid>
            <w:gridCol w:w="5500"/>
            <w:gridCol w:w="22"/>
            <w:gridCol w:w="2282"/>
            <w:gridCol w:w="32"/>
            <w:gridCol w:w="1481"/>
            <w:gridCol w:w="39"/>
            <w:gridCol w:w="1422"/>
            <w:gridCol w:w="46"/>
            <w:gridCol w:w="610"/>
            <w:gridCol w:w="49"/>
            <w:gridCol w:w="1418"/>
            <w:gridCol w:w="56"/>
            <w:gridCol w:w="1371"/>
            <w:gridCol w:w="62"/>
          </w:tblGrid>
        </w:tblGridChange>
      </w:tblGrid>
      <w:tr w:rsidR="004C68DF" w14:paraId="08E00386" w14:textId="77777777" w:rsidTr="003936FD">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63B8929" w14:textId="77777777" w:rsidR="004C68DF" w:rsidRDefault="004C68DF" w:rsidP="003936FD">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5509AE4E" w14:textId="77777777" w:rsidR="004C68DF" w:rsidRDefault="004C68DF" w:rsidP="003936FD">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F70B9F4" w14:textId="77777777" w:rsidR="004C68DF" w:rsidRDefault="004C68DF" w:rsidP="003936FD">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529ABAC1" w14:textId="77777777" w:rsidR="004C68DF" w:rsidRDefault="004C68DF" w:rsidP="003936FD">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4FB545C" w14:textId="77777777" w:rsidR="004C68DF" w:rsidRDefault="004C68DF" w:rsidP="003936FD">
            <w:pPr>
              <w:spacing w:before="60" w:line="276" w:lineRule="auto"/>
              <w:jc w:val="center"/>
              <w:rPr>
                <w:b/>
                <w:smallCaps/>
                <w:sz w:val="21"/>
                <w:szCs w:val="21"/>
              </w:rPr>
            </w:pPr>
            <w:r>
              <w:rPr>
                <w:b/>
                <w:smallCaps/>
                <w:sz w:val="22"/>
                <w:szCs w:val="22"/>
              </w:rPr>
              <w:t>Date</w:t>
            </w:r>
            <w:r>
              <w:rPr>
                <w:b/>
                <w:smallCaps/>
                <w:sz w:val="22"/>
                <w:szCs w:val="22"/>
              </w:rPr>
              <w:br/>
              <w:t>Completed</w:t>
            </w:r>
          </w:p>
        </w:tc>
      </w:tr>
      <w:tr w:rsidR="004C68DF" w14:paraId="0C49B750" w14:textId="77777777" w:rsidTr="003936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3E4B4" w14:textId="77777777" w:rsidR="004C68DF" w:rsidRDefault="004C68DF" w:rsidP="003936FD">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989A1" w14:textId="77777777" w:rsidR="004C68DF" w:rsidRDefault="004C68DF" w:rsidP="003936FD">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E730" w14:textId="77777777" w:rsidR="004C68DF" w:rsidRDefault="004C68DF" w:rsidP="003936FD">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074F0677" w14:textId="77777777" w:rsidR="004C68DF" w:rsidRDefault="004C68DF" w:rsidP="003936FD">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DB7B79A" w14:textId="77777777" w:rsidR="004C68DF" w:rsidRDefault="004C68DF" w:rsidP="003936FD">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0C0B8DE1" w14:textId="77777777" w:rsidR="004C68DF" w:rsidRDefault="004C68DF" w:rsidP="003936FD">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324E98D3" w14:textId="77777777" w:rsidR="004C68DF" w:rsidRDefault="004C68DF" w:rsidP="003936FD">
            <w:pPr>
              <w:spacing w:before="60" w:line="276" w:lineRule="auto"/>
              <w:jc w:val="center"/>
              <w:rPr>
                <w:b/>
                <w:smallCaps/>
                <w:sz w:val="21"/>
                <w:szCs w:val="21"/>
              </w:rPr>
            </w:pPr>
          </w:p>
        </w:tc>
      </w:tr>
      <w:tr w:rsidR="004C68DF" w14:paraId="0F03098E" w14:textId="77777777" w:rsidTr="003936FD">
        <w:tc>
          <w:tcPr>
            <w:tcW w:w="1919" w:type="pct"/>
            <w:tcBorders>
              <w:top w:val="single" w:sz="4" w:space="0" w:color="auto"/>
              <w:left w:val="single" w:sz="4" w:space="0" w:color="auto"/>
              <w:bottom w:val="single" w:sz="4" w:space="0" w:color="auto"/>
              <w:right w:val="single" w:sz="4" w:space="0" w:color="auto"/>
            </w:tcBorders>
          </w:tcPr>
          <w:p w14:paraId="030A37AE" w14:textId="77777777" w:rsidR="004C68DF" w:rsidRDefault="004C68DF" w:rsidP="003936FD">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3A06C9DB" w14:textId="77777777" w:rsidR="004C68DF" w:rsidRDefault="004C68DF" w:rsidP="003936FD">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317AA084" w14:textId="77777777" w:rsidR="004C68DF" w:rsidRDefault="004C68DF" w:rsidP="003936FD">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486CBD25" w14:textId="77777777" w:rsidR="004C68DF" w:rsidRDefault="004C68DF" w:rsidP="003936FD">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EA12271" w14:textId="77777777" w:rsidR="004C68DF" w:rsidRDefault="004C68DF" w:rsidP="003936F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56B2EF0A" w14:textId="77777777" w:rsidR="004C68DF" w:rsidRDefault="004C68DF" w:rsidP="003936F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892FFF" w14:textId="77777777" w:rsidR="004C68DF" w:rsidRDefault="004C68DF" w:rsidP="003936FD">
            <w:pPr>
              <w:spacing w:line="276" w:lineRule="auto"/>
              <w:jc w:val="both"/>
              <w:rPr>
                <w:sz w:val="20"/>
              </w:rPr>
            </w:pPr>
          </w:p>
        </w:tc>
      </w:tr>
      <w:tr w:rsidR="004C68DF" w14:paraId="25B0B463" w14:textId="77777777" w:rsidTr="003936FD">
        <w:tc>
          <w:tcPr>
            <w:tcW w:w="1919" w:type="pct"/>
            <w:tcBorders>
              <w:top w:val="single" w:sz="4" w:space="0" w:color="auto"/>
              <w:left w:val="single" w:sz="4" w:space="0" w:color="auto"/>
              <w:bottom w:val="single" w:sz="4" w:space="0" w:color="auto"/>
              <w:right w:val="single" w:sz="4" w:space="0" w:color="auto"/>
            </w:tcBorders>
            <w:hideMark/>
          </w:tcPr>
          <w:p w14:paraId="02923DBE" w14:textId="77777777" w:rsidR="004C68DF" w:rsidRDefault="004C68DF" w:rsidP="003936FD">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3F575B7E" w14:textId="77777777" w:rsidR="004C68DF" w:rsidRDefault="004C68DF" w:rsidP="003936FD">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155DD6D5" w14:textId="77777777" w:rsidR="004C68DF" w:rsidRDefault="004C68DF" w:rsidP="003936FD">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4C075CA1" w14:textId="77777777" w:rsidR="004C68DF" w:rsidRDefault="004C68DF" w:rsidP="003936FD">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1796F9E" w14:textId="77777777" w:rsidR="004C68DF" w:rsidRDefault="004C68DF" w:rsidP="003936F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ABBE627" w14:textId="77777777" w:rsidR="004C68DF" w:rsidRDefault="004C68DF" w:rsidP="003936F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793345" w14:textId="77777777" w:rsidR="004C68DF" w:rsidRDefault="004C68DF" w:rsidP="003936FD">
            <w:pPr>
              <w:spacing w:line="276" w:lineRule="auto"/>
              <w:jc w:val="both"/>
              <w:rPr>
                <w:sz w:val="20"/>
              </w:rPr>
            </w:pPr>
          </w:p>
        </w:tc>
      </w:tr>
      <w:tr w:rsidR="004C68DF" w14:paraId="3A3A66B9" w14:textId="77777777" w:rsidTr="003936FD">
        <w:tc>
          <w:tcPr>
            <w:tcW w:w="1919" w:type="pct"/>
            <w:tcBorders>
              <w:top w:val="single" w:sz="4" w:space="0" w:color="auto"/>
              <w:left w:val="single" w:sz="4" w:space="0" w:color="auto"/>
              <w:bottom w:val="single" w:sz="4" w:space="0" w:color="auto"/>
              <w:right w:val="single" w:sz="4" w:space="0" w:color="auto"/>
            </w:tcBorders>
            <w:hideMark/>
          </w:tcPr>
          <w:p w14:paraId="0704F709" w14:textId="77777777" w:rsidR="004C68DF" w:rsidRDefault="004C68DF" w:rsidP="003936FD">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485C92B" w14:textId="77777777" w:rsidR="004C68DF" w:rsidRDefault="004C68DF" w:rsidP="003936FD">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7B835999" w14:textId="77777777" w:rsidR="004C68DF" w:rsidRDefault="004C68DF" w:rsidP="003936FD">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791140C2"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EE4E2F" w14:textId="77777777" w:rsidR="004C68DF" w:rsidRDefault="004C68DF" w:rsidP="003936F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23A36B8" w14:textId="77777777" w:rsidR="004C68DF" w:rsidRDefault="004C68DF" w:rsidP="003936F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E51FBEC" w14:textId="77777777" w:rsidR="004C68DF" w:rsidRDefault="004C68DF" w:rsidP="003936FD">
            <w:pPr>
              <w:spacing w:line="276" w:lineRule="auto"/>
              <w:jc w:val="both"/>
              <w:rPr>
                <w:sz w:val="20"/>
              </w:rPr>
            </w:pPr>
          </w:p>
        </w:tc>
      </w:tr>
      <w:tr w:rsidR="004C68DF" w14:paraId="492D34BF" w14:textId="77777777" w:rsidTr="003936FD">
        <w:tc>
          <w:tcPr>
            <w:tcW w:w="1919" w:type="pct"/>
            <w:tcBorders>
              <w:top w:val="single" w:sz="4" w:space="0" w:color="auto"/>
              <w:left w:val="single" w:sz="4" w:space="0" w:color="auto"/>
              <w:bottom w:val="single" w:sz="4" w:space="0" w:color="auto"/>
              <w:right w:val="single" w:sz="4" w:space="0" w:color="auto"/>
            </w:tcBorders>
            <w:hideMark/>
          </w:tcPr>
          <w:p w14:paraId="6D83A6D0" w14:textId="77777777" w:rsidR="004C68DF" w:rsidRDefault="004C68DF" w:rsidP="003936FD">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6EA37112" w14:textId="77777777" w:rsidR="004C68DF" w:rsidRDefault="004C68DF" w:rsidP="003936FD">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0F35B4F4" w14:textId="77777777" w:rsidR="004C68DF" w:rsidRDefault="004C68DF" w:rsidP="003936FD">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1A6BC065"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2C0AEAB" w14:textId="77777777" w:rsidR="004C68DF" w:rsidRDefault="004C68DF" w:rsidP="003936FD">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4F9B701" w14:textId="77777777" w:rsidR="004C68DF" w:rsidRDefault="004C68DF" w:rsidP="003936F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AEE75E3" w14:textId="77777777" w:rsidR="004C68DF" w:rsidRDefault="004C68DF" w:rsidP="003936FD">
            <w:pPr>
              <w:spacing w:line="276" w:lineRule="auto"/>
              <w:jc w:val="both"/>
              <w:rPr>
                <w:sz w:val="20"/>
              </w:rPr>
            </w:pPr>
          </w:p>
        </w:tc>
      </w:tr>
      <w:tr w:rsidR="004C68DF" w14:paraId="3B087FCE" w14:textId="77777777" w:rsidTr="003936FD">
        <w:tc>
          <w:tcPr>
            <w:tcW w:w="1919" w:type="pct"/>
            <w:tcBorders>
              <w:top w:val="single" w:sz="4" w:space="0" w:color="auto"/>
              <w:left w:val="single" w:sz="4" w:space="0" w:color="auto"/>
              <w:bottom w:val="single" w:sz="4" w:space="0" w:color="auto"/>
              <w:right w:val="single" w:sz="4" w:space="0" w:color="auto"/>
            </w:tcBorders>
            <w:hideMark/>
          </w:tcPr>
          <w:p w14:paraId="664D4E76" w14:textId="77777777" w:rsidR="004C68DF" w:rsidRDefault="004C68DF" w:rsidP="003936FD">
            <w:pPr>
              <w:rPr>
                <w:sz w:val="20"/>
              </w:rPr>
            </w:pPr>
            <w:r>
              <w:rPr>
                <w:sz w:val="20"/>
              </w:rPr>
              <w:t>Student suicide prevention training: Provide two (2) suicide prevention awareness lessons each school year.</w:t>
            </w:r>
          </w:p>
          <w:p w14:paraId="3EC80538" w14:textId="77777777" w:rsidR="004C68DF" w:rsidRDefault="004C68DF" w:rsidP="003936FD">
            <w:pPr>
              <w:rPr>
                <w:sz w:val="20"/>
              </w:rPr>
            </w:pPr>
            <w:del w:id="72"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1A7D14F4" w14:textId="77777777" w:rsidR="004C68DF" w:rsidRDefault="004C68DF" w:rsidP="003936FD">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4B99A5CA" w14:textId="77777777" w:rsidR="004C68DF" w:rsidRDefault="004C68DF" w:rsidP="003936FD">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607A055B"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42C5F22" w14:textId="77777777" w:rsidR="004C68DF" w:rsidRDefault="004C68DF" w:rsidP="003936F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54A647B" w14:textId="77777777" w:rsidR="004C68DF" w:rsidRDefault="004C68DF" w:rsidP="003936F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FDA750" w14:textId="77777777" w:rsidR="004C68DF" w:rsidRDefault="004C68DF" w:rsidP="003936FD">
            <w:pPr>
              <w:spacing w:line="276" w:lineRule="auto"/>
              <w:jc w:val="both"/>
              <w:rPr>
                <w:sz w:val="20"/>
              </w:rPr>
            </w:pPr>
          </w:p>
        </w:tc>
      </w:tr>
      <w:tr w:rsidR="004C68DF" w14:paraId="34253C5D" w14:textId="77777777" w:rsidTr="003936FD">
        <w:tc>
          <w:tcPr>
            <w:tcW w:w="1919" w:type="pct"/>
            <w:tcBorders>
              <w:top w:val="single" w:sz="4" w:space="0" w:color="auto"/>
              <w:left w:val="single" w:sz="4" w:space="0" w:color="auto"/>
              <w:bottom w:val="single" w:sz="4" w:space="0" w:color="auto"/>
              <w:right w:val="single" w:sz="4" w:space="0" w:color="auto"/>
            </w:tcBorders>
          </w:tcPr>
          <w:p w14:paraId="501BD036" w14:textId="77777777" w:rsidR="004C68DF" w:rsidRDefault="004C68DF" w:rsidP="003936FD">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560F814E" w14:textId="77777777" w:rsidR="004C68DF" w:rsidRDefault="004C68DF" w:rsidP="003936FD">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2BE07770" w14:textId="77777777" w:rsidR="004C68DF" w:rsidRDefault="004C68DF" w:rsidP="003936FD">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D52BEF4"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748A7B" w14:textId="77777777" w:rsidR="004C68DF" w:rsidRDefault="004C68DF" w:rsidP="003936FD">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73F1637A" w14:textId="77777777" w:rsidR="004C68DF" w:rsidRDefault="004C68DF" w:rsidP="003936F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E823483" w14:textId="77777777" w:rsidR="004C68DF" w:rsidRDefault="004C68DF" w:rsidP="003936FD">
            <w:pPr>
              <w:spacing w:line="276" w:lineRule="auto"/>
              <w:jc w:val="both"/>
              <w:rPr>
                <w:sz w:val="20"/>
              </w:rPr>
            </w:pPr>
          </w:p>
        </w:tc>
      </w:tr>
      <w:tr w:rsidR="004C68DF" w14:paraId="377A7F39" w14:textId="77777777" w:rsidTr="003936F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3"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PrChange w:id="74" w:author="Barker, Kim - KSBA" w:date="2025-04-01T12:37:00Z">
            <w:trPr>
              <w:gridAfter w:val="0"/>
            </w:trPr>
          </w:trPrChange>
        </w:trPr>
        <w:tc>
          <w:tcPr>
            <w:tcW w:w="1919" w:type="pct"/>
            <w:tcBorders>
              <w:top w:val="single" w:sz="4" w:space="0" w:color="auto"/>
              <w:left w:val="single" w:sz="4" w:space="0" w:color="auto"/>
              <w:bottom w:val="single" w:sz="4" w:space="0" w:color="auto"/>
              <w:right w:val="single" w:sz="4" w:space="0" w:color="auto"/>
            </w:tcBorders>
            <w:tcPrChange w:id="75" w:author="Barker, Kim - KSBA" w:date="2025-04-01T12:37:00Z">
              <w:tcPr>
                <w:tcW w:w="1919" w:type="pct"/>
                <w:tcBorders>
                  <w:top w:val="single" w:sz="4" w:space="0" w:color="auto"/>
                  <w:left w:val="single" w:sz="4" w:space="0" w:color="auto"/>
                  <w:bottom w:val="single" w:sz="4" w:space="0" w:color="auto"/>
                  <w:right w:val="single" w:sz="4" w:space="0" w:color="auto"/>
                </w:tcBorders>
              </w:tcPr>
            </w:tcPrChange>
          </w:tcPr>
          <w:p w14:paraId="13898D29" w14:textId="77777777" w:rsidR="004C68DF" w:rsidRDefault="004C68DF" w:rsidP="003936FD">
            <w:pPr>
              <w:rPr>
                <w:sz w:val="20"/>
              </w:rPr>
            </w:pPr>
            <w:del w:id="76"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7"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1EF91B6A" w14:textId="77777777" w:rsidR="004C68DF" w:rsidRDefault="004C68DF" w:rsidP="003936FD">
            <w:pPr>
              <w:jc w:val="center"/>
              <w:rPr>
                <w:sz w:val="20"/>
              </w:rPr>
            </w:pPr>
            <w:del w:id="78"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9"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559D69DA" w14:textId="77777777" w:rsidR="004C68DF" w:rsidRDefault="004C68DF" w:rsidP="003936FD">
            <w:pPr>
              <w:spacing w:line="276" w:lineRule="auto"/>
              <w:jc w:val="center"/>
              <w:rPr>
                <w:sz w:val="20"/>
              </w:rPr>
            </w:pPr>
            <w:del w:id="80"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1"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12F2C0D1"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2"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05DBC5A1" w14:textId="77777777" w:rsidR="004C68DF" w:rsidRDefault="004C68DF" w:rsidP="003936F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3"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5B3971B3" w14:textId="77777777" w:rsidR="004C68DF" w:rsidRDefault="004C68DF" w:rsidP="003936FD">
            <w:pPr>
              <w:spacing w:line="276" w:lineRule="auto"/>
              <w:jc w:val="center"/>
              <w:rPr>
                <w:sz w:val="20"/>
              </w:rPr>
            </w:pPr>
            <w:del w:id="84"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5"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45CBD36B" w14:textId="77777777" w:rsidR="004C68DF" w:rsidRDefault="004C68DF" w:rsidP="003936FD">
            <w:pPr>
              <w:spacing w:line="276" w:lineRule="auto"/>
              <w:jc w:val="both"/>
              <w:rPr>
                <w:sz w:val="20"/>
              </w:rPr>
            </w:pPr>
          </w:p>
        </w:tc>
      </w:tr>
      <w:tr w:rsidR="004C68DF" w14:paraId="0C44F10D" w14:textId="77777777" w:rsidTr="003936FD">
        <w:tc>
          <w:tcPr>
            <w:tcW w:w="1919" w:type="pct"/>
            <w:tcBorders>
              <w:top w:val="single" w:sz="4" w:space="0" w:color="auto"/>
              <w:left w:val="single" w:sz="4" w:space="0" w:color="auto"/>
              <w:bottom w:val="single" w:sz="4" w:space="0" w:color="auto"/>
              <w:right w:val="single" w:sz="4" w:space="0" w:color="auto"/>
            </w:tcBorders>
            <w:hideMark/>
          </w:tcPr>
          <w:p w14:paraId="716F6EE4" w14:textId="77777777" w:rsidR="004C68DF" w:rsidRDefault="004C68DF" w:rsidP="003936FD">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AFE2214" w14:textId="77777777" w:rsidR="004C68DF" w:rsidRDefault="004C68DF" w:rsidP="003936FD">
            <w:pPr>
              <w:jc w:val="center"/>
              <w:rPr>
                <w:sz w:val="20"/>
              </w:rPr>
            </w:pPr>
            <w:r>
              <w:rPr>
                <w:sz w:val="20"/>
              </w:rPr>
              <w:t>KRS 158.838</w:t>
            </w:r>
          </w:p>
          <w:p w14:paraId="626E3FD7" w14:textId="77777777" w:rsidR="004C68DF" w:rsidRDefault="004C68DF" w:rsidP="003936FD">
            <w:pPr>
              <w:jc w:val="center"/>
              <w:rPr>
                <w:sz w:val="20"/>
              </w:rPr>
            </w:pPr>
            <w:r>
              <w:rPr>
                <w:sz w:val="20"/>
              </w:rPr>
              <w:t>KRS 156.502</w:t>
            </w:r>
          </w:p>
          <w:p w14:paraId="3A940E7F" w14:textId="77777777" w:rsidR="004C68DF" w:rsidRDefault="004C68DF" w:rsidP="003936FD">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5CFCED7C" w14:textId="77777777" w:rsidR="004C68DF" w:rsidRDefault="004C68DF" w:rsidP="003936FD">
            <w:pPr>
              <w:spacing w:line="276" w:lineRule="auto"/>
              <w:jc w:val="center"/>
              <w:rPr>
                <w:sz w:val="20"/>
              </w:rPr>
            </w:pPr>
            <w:r>
              <w:rPr>
                <w:sz w:val="20"/>
              </w:rPr>
              <w:t>09.22</w:t>
            </w:r>
          </w:p>
          <w:p w14:paraId="6E2F9598" w14:textId="77777777" w:rsidR="004C68DF" w:rsidRDefault="004C68DF" w:rsidP="003936FD">
            <w:pPr>
              <w:spacing w:line="276" w:lineRule="auto"/>
              <w:jc w:val="center"/>
              <w:rPr>
                <w:sz w:val="20"/>
              </w:rPr>
            </w:pPr>
            <w:r>
              <w:rPr>
                <w:sz w:val="20"/>
              </w:rPr>
              <w:t>09.224</w:t>
            </w:r>
          </w:p>
          <w:p w14:paraId="328AE979" w14:textId="77777777" w:rsidR="004C68DF" w:rsidRDefault="004C68DF" w:rsidP="003936FD">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162B872C"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EED7003" w14:textId="77777777" w:rsidR="004C68DF" w:rsidRDefault="004C68DF" w:rsidP="003936FD">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5EEF271" w14:textId="77777777" w:rsidR="004C68DF" w:rsidRDefault="004C68DF" w:rsidP="003936FD">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AD79A3E" w14:textId="77777777" w:rsidR="004C68DF" w:rsidRDefault="004C68DF" w:rsidP="003936FD">
            <w:pPr>
              <w:spacing w:line="276" w:lineRule="auto"/>
              <w:jc w:val="both"/>
              <w:rPr>
                <w:sz w:val="20"/>
              </w:rPr>
            </w:pPr>
          </w:p>
        </w:tc>
      </w:tr>
      <w:tr w:rsidR="004C68DF" w14:paraId="258E0447" w14:textId="77777777" w:rsidTr="003936FD">
        <w:tc>
          <w:tcPr>
            <w:tcW w:w="1919" w:type="pct"/>
            <w:tcBorders>
              <w:top w:val="single" w:sz="4" w:space="0" w:color="auto"/>
              <w:left w:val="single" w:sz="4" w:space="0" w:color="auto"/>
              <w:bottom w:val="single" w:sz="4" w:space="0" w:color="auto"/>
              <w:right w:val="single" w:sz="4" w:space="0" w:color="auto"/>
            </w:tcBorders>
          </w:tcPr>
          <w:p w14:paraId="4BE03FDC" w14:textId="77777777" w:rsidR="004C68DF" w:rsidRDefault="004C68DF" w:rsidP="003936FD">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74FEC757" w14:textId="77777777" w:rsidR="004C68DF" w:rsidRDefault="004C68DF" w:rsidP="003936FD">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6D324E70" w14:textId="77777777" w:rsidR="004C68DF" w:rsidRDefault="004C68DF" w:rsidP="003936FD">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3DF80604" w14:textId="77777777" w:rsidR="004C68DF" w:rsidRDefault="004C68DF" w:rsidP="003936FD">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F0B8D82" w14:textId="77777777" w:rsidR="004C68DF" w:rsidRDefault="004C68DF" w:rsidP="003936FD">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940AE10" w14:textId="77777777" w:rsidR="004C68DF" w:rsidRDefault="004C68DF" w:rsidP="003936FD">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1625CC7" w14:textId="77777777" w:rsidR="004C68DF" w:rsidRDefault="004C68DF" w:rsidP="003936FD">
            <w:pPr>
              <w:spacing w:line="276" w:lineRule="auto"/>
              <w:jc w:val="both"/>
              <w:rPr>
                <w:sz w:val="20"/>
              </w:rPr>
            </w:pPr>
          </w:p>
        </w:tc>
      </w:tr>
    </w:tbl>
    <w:p w14:paraId="5446E44B" w14:textId="77777777" w:rsidR="004C68DF" w:rsidRDefault="004C68DF" w:rsidP="004C68DF">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3EB0FC8B" w14:textId="77777777" w:rsidR="004C68DF" w:rsidRDefault="004C68DF" w:rsidP="004C68DF">
      <w:pPr>
        <w:widowControl w:val="0"/>
        <w:tabs>
          <w:tab w:val="right" w:pos="14040"/>
        </w:tabs>
        <w:jc w:val="both"/>
        <w:outlineLvl w:val="0"/>
        <w:rPr>
          <w:smallCaps/>
        </w:rPr>
      </w:pPr>
      <w:r>
        <w:rPr>
          <w:smallCaps/>
        </w:rPr>
        <w:tab/>
        <w:t>(Continued)</w:t>
      </w:r>
    </w:p>
    <w:p w14:paraId="26D53E88" w14:textId="77777777" w:rsidR="004C68DF" w:rsidRDefault="004C68DF" w:rsidP="004C68DF">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4C68DF" w14:paraId="7943A34A" w14:textId="77777777" w:rsidTr="003936FD">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5DCCBFAC" w14:textId="77777777" w:rsidR="004C68DF" w:rsidRDefault="004C68DF" w:rsidP="003936FD">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12E20247" w14:textId="77777777" w:rsidR="004C68DF" w:rsidRDefault="004C68DF" w:rsidP="003936FD">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37E1AA4" w14:textId="77777777" w:rsidR="004C68DF" w:rsidRDefault="004C68DF" w:rsidP="003936FD">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7D0A593" w14:textId="77777777" w:rsidR="004C68DF" w:rsidRDefault="004C68DF" w:rsidP="003936FD">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A6CC162" w14:textId="77777777" w:rsidR="004C68DF" w:rsidRDefault="004C68DF" w:rsidP="003936FD">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4C68DF" w14:paraId="565D662F" w14:textId="77777777" w:rsidTr="003936FD">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C5428" w14:textId="77777777" w:rsidR="004C68DF" w:rsidRDefault="004C68DF" w:rsidP="003936F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54930" w14:textId="77777777" w:rsidR="004C68DF" w:rsidRDefault="004C68DF" w:rsidP="003936FD">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59B4A" w14:textId="77777777" w:rsidR="004C68DF" w:rsidRDefault="004C68DF" w:rsidP="003936FD">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60C35274" w14:textId="77777777" w:rsidR="004C68DF" w:rsidRDefault="004C68DF" w:rsidP="003936FD">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403F0D9F" w14:textId="77777777" w:rsidR="004C68DF" w:rsidRDefault="004C68DF" w:rsidP="003936FD">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4DFA72AA" w14:textId="77777777" w:rsidR="004C68DF" w:rsidRDefault="004C68DF" w:rsidP="003936FD">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1C0DBECC" w14:textId="77777777" w:rsidR="004C68DF" w:rsidRDefault="004C68DF" w:rsidP="003936FD">
            <w:pPr>
              <w:spacing w:after="120" w:line="276" w:lineRule="auto"/>
              <w:jc w:val="center"/>
              <w:rPr>
                <w:b/>
                <w:smallCaps/>
                <w:sz w:val="22"/>
                <w:szCs w:val="22"/>
              </w:rPr>
            </w:pPr>
          </w:p>
        </w:tc>
      </w:tr>
      <w:tr w:rsidR="004C68DF" w14:paraId="307687FE" w14:textId="77777777" w:rsidTr="003936FD">
        <w:tc>
          <w:tcPr>
            <w:tcW w:w="1784" w:type="pct"/>
            <w:tcBorders>
              <w:top w:val="single" w:sz="4" w:space="0" w:color="auto"/>
              <w:left w:val="single" w:sz="4" w:space="0" w:color="auto"/>
              <w:bottom w:val="single" w:sz="4" w:space="0" w:color="auto"/>
              <w:right w:val="single" w:sz="4" w:space="0" w:color="auto"/>
            </w:tcBorders>
          </w:tcPr>
          <w:p w14:paraId="5825FD41" w14:textId="77777777" w:rsidR="004C68DF" w:rsidRDefault="004C68DF" w:rsidP="003936FD">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44717AD5" w14:textId="77777777" w:rsidR="004C68DF" w:rsidRDefault="004C68DF" w:rsidP="003936FD">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50821D83" w14:textId="77777777" w:rsidR="004C68DF" w:rsidRDefault="004C68DF" w:rsidP="003936FD">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2AB30627"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0FFDEA9" w14:textId="77777777" w:rsidR="004C68DF" w:rsidRDefault="004C68DF" w:rsidP="003936FD">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30DC0B9"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1A7766A" w14:textId="77777777" w:rsidR="004C68DF" w:rsidRDefault="004C68DF" w:rsidP="003936FD">
            <w:pPr>
              <w:jc w:val="both"/>
              <w:rPr>
                <w:sz w:val="20"/>
              </w:rPr>
            </w:pPr>
          </w:p>
        </w:tc>
      </w:tr>
      <w:tr w:rsidR="004C68DF" w14:paraId="19E601EE" w14:textId="77777777" w:rsidTr="003936FD">
        <w:tc>
          <w:tcPr>
            <w:tcW w:w="1784" w:type="pct"/>
            <w:tcBorders>
              <w:top w:val="single" w:sz="4" w:space="0" w:color="auto"/>
              <w:left w:val="single" w:sz="4" w:space="0" w:color="auto"/>
              <w:bottom w:val="single" w:sz="4" w:space="0" w:color="auto"/>
              <w:right w:val="single" w:sz="4" w:space="0" w:color="auto"/>
            </w:tcBorders>
          </w:tcPr>
          <w:p w14:paraId="4E4BD9B0" w14:textId="77777777" w:rsidR="004C68DF" w:rsidRDefault="004C68DF" w:rsidP="003936FD">
            <w:pPr>
              <w:rPr>
                <w:sz w:val="20"/>
              </w:rPr>
            </w:pPr>
            <w:del w:id="86"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4EEB1A8A" w14:textId="77777777" w:rsidR="004C68DF" w:rsidRDefault="004C68DF" w:rsidP="003936FD">
            <w:pPr>
              <w:jc w:val="center"/>
              <w:rPr>
                <w:sz w:val="20"/>
              </w:rPr>
            </w:pPr>
            <w:del w:id="87"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2C6605AA" w14:textId="77777777" w:rsidR="004C68DF" w:rsidRDefault="004C68DF" w:rsidP="003936FD">
            <w:pPr>
              <w:jc w:val="center"/>
              <w:rPr>
                <w:sz w:val="20"/>
              </w:rPr>
            </w:pPr>
            <w:del w:id="88"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60F402F4" w14:textId="77777777" w:rsidR="004C68DF" w:rsidRDefault="004C68DF" w:rsidP="003936FD">
            <w:pPr>
              <w:jc w:val="center"/>
              <w:rPr>
                <w:sz w:val="20"/>
              </w:rPr>
            </w:pPr>
            <w:del w:id="89"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0C222D53"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6318519" w14:textId="77777777" w:rsidR="004C68DF" w:rsidRDefault="004C68DF" w:rsidP="003936FD">
            <w:pPr>
              <w:jc w:val="center"/>
              <w:rPr>
                <w:sz w:val="20"/>
              </w:rPr>
            </w:pPr>
            <w:del w:id="90"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04CBCF8D" w14:textId="77777777" w:rsidR="004C68DF" w:rsidRDefault="004C68DF" w:rsidP="003936FD">
            <w:pPr>
              <w:jc w:val="both"/>
              <w:rPr>
                <w:sz w:val="20"/>
              </w:rPr>
            </w:pPr>
          </w:p>
        </w:tc>
      </w:tr>
      <w:tr w:rsidR="004C68DF" w14:paraId="42C4EF75" w14:textId="77777777" w:rsidTr="003936FD">
        <w:tc>
          <w:tcPr>
            <w:tcW w:w="1784" w:type="pct"/>
            <w:tcBorders>
              <w:top w:val="single" w:sz="4" w:space="0" w:color="auto"/>
              <w:left w:val="single" w:sz="4" w:space="0" w:color="auto"/>
              <w:bottom w:val="single" w:sz="4" w:space="0" w:color="auto"/>
              <w:right w:val="single" w:sz="4" w:space="0" w:color="auto"/>
            </w:tcBorders>
          </w:tcPr>
          <w:p w14:paraId="27E4D9A9" w14:textId="77777777" w:rsidR="004C68DF" w:rsidRDefault="004C68DF" w:rsidP="003936FD">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117EE5D7" w14:textId="77777777" w:rsidR="004C68DF" w:rsidRDefault="004C68DF" w:rsidP="003936FD">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4C441A7C" w14:textId="77777777" w:rsidR="004C68DF" w:rsidRDefault="004C68DF" w:rsidP="003936FD">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6BB8D56B"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CE069ED"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84C6CE9"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FAE8E1" w14:textId="77777777" w:rsidR="004C68DF" w:rsidRDefault="004C68DF" w:rsidP="003936FD">
            <w:pPr>
              <w:jc w:val="both"/>
              <w:rPr>
                <w:sz w:val="20"/>
              </w:rPr>
            </w:pPr>
          </w:p>
        </w:tc>
      </w:tr>
      <w:tr w:rsidR="004C68DF" w14:paraId="6122E7BF"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18232EAD" w14:textId="77777777" w:rsidR="004C68DF" w:rsidRDefault="004C68DF" w:rsidP="003936FD">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18C26E27" w14:textId="77777777" w:rsidR="004C68DF" w:rsidRDefault="004C68DF" w:rsidP="003936FD">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760896B2" w14:textId="77777777" w:rsidR="004C68DF" w:rsidRDefault="004C68DF" w:rsidP="003936FD">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428A2446"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89E63C7"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F6694AB"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D6259FC" w14:textId="77777777" w:rsidR="004C68DF" w:rsidRDefault="004C68DF" w:rsidP="003936FD">
            <w:pPr>
              <w:jc w:val="both"/>
              <w:rPr>
                <w:sz w:val="20"/>
              </w:rPr>
            </w:pPr>
          </w:p>
        </w:tc>
      </w:tr>
      <w:tr w:rsidR="004C68DF" w14:paraId="33F073A5"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13216401" w14:textId="77777777" w:rsidR="004C68DF" w:rsidRDefault="004C68DF" w:rsidP="003936FD">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03063722" w14:textId="77777777" w:rsidR="004C68DF" w:rsidRDefault="004C68DF" w:rsidP="003936FD">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207DD2BE" w14:textId="77777777" w:rsidR="004C68DF" w:rsidRDefault="004C68DF" w:rsidP="003936FD">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160A9021"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E4808F2" w14:textId="77777777" w:rsidR="004C68DF" w:rsidRDefault="004C68DF" w:rsidP="003936FD">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C8C0648" w14:textId="77777777" w:rsidR="004C68DF" w:rsidRDefault="004C68DF" w:rsidP="003936F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2D9ADE1" w14:textId="77777777" w:rsidR="004C68DF" w:rsidRDefault="004C68DF" w:rsidP="003936FD">
            <w:pPr>
              <w:jc w:val="both"/>
              <w:rPr>
                <w:sz w:val="20"/>
              </w:rPr>
            </w:pPr>
          </w:p>
        </w:tc>
      </w:tr>
      <w:tr w:rsidR="004C68DF" w14:paraId="6F874909"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2A9151CA" w14:textId="77777777" w:rsidR="004C68DF" w:rsidRDefault="004C68DF" w:rsidP="003936FD">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3FB8BD9" w14:textId="77777777" w:rsidR="004C68DF" w:rsidRDefault="004C68DF" w:rsidP="003936FD">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0430D908" w14:textId="77777777" w:rsidR="004C68DF" w:rsidRDefault="004C68DF" w:rsidP="003936FD">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6102A92C"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E20EFB3" w14:textId="77777777" w:rsidR="004C68DF" w:rsidRDefault="004C68DF" w:rsidP="003936FD">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0988364" w14:textId="77777777" w:rsidR="004C68DF" w:rsidRDefault="004C68DF" w:rsidP="003936F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5F5533E" w14:textId="77777777" w:rsidR="004C68DF" w:rsidRDefault="004C68DF" w:rsidP="003936FD">
            <w:pPr>
              <w:jc w:val="both"/>
              <w:rPr>
                <w:sz w:val="20"/>
              </w:rPr>
            </w:pPr>
          </w:p>
        </w:tc>
      </w:tr>
      <w:tr w:rsidR="004C68DF" w14:paraId="45233D13"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3409E478" w14:textId="77777777" w:rsidR="004C68DF" w:rsidRDefault="004C68DF" w:rsidP="003936FD">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7A8E8F5B" w14:textId="77777777" w:rsidR="004C68DF" w:rsidRDefault="004C68DF" w:rsidP="003936FD">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A1E8600"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007963A"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E1AFBF3"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C405AB1"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BE401BC" w14:textId="77777777" w:rsidR="004C68DF" w:rsidRDefault="004C68DF" w:rsidP="003936FD">
            <w:pPr>
              <w:jc w:val="both"/>
              <w:rPr>
                <w:sz w:val="20"/>
              </w:rPr>
            </w:pPr>
          </w:p>
        </w:tc>
      </w:tr>
      <w:tr w:rsidR="004C68DF" w14:paraId="692AE70B" w14:textId="77777777" w:rsidTr="003936FD">
        <w:trPr>
          <w:trHeight w:val="602"/>
        </w:trPr>
        <w:tc>
          <w:tcPr>
            <w:tcW w:w="1784" w:type="pct"/>
            <w:tcBorders>
              <w:top w:val="single" w:sz="4" w:space="0" w:color="auto"/>
              <w:left w:val="single" w:sz="4" w:space="0" w:color="auto"/>
              <w:bottom w:val="single" w:sz="4" w:space="0" w:color="auto"/>
              <w:right w:val="single" w:sz="4" w:space="0" w:color="auto"/>
            </w:tcBorders>
            <w:hideMark/>
          </w:tcPr>
          <w:p w14:paraId="73EAC915" w14:textId="77777777" w:rsidR="004C68DF" w:rsidRDefault="004C68DF" w:rsidP="003936FD">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113119E7" w14:textId="77777777" w:rsidR="004C68DF" w:rsidRDefault="004C68DF" w:rsidP="003936FD">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23BB5C5B"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5D2D3B1"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41015D3"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8222867"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174CEB6" w14:textId="77777777" w:rsidR="004C68DF" w:rsidRDefault="004C68DF" w:rsidP="003936FD">
            <w:pPr>
              <w:jc w:val="both"/>
              <w:rPr>
                <w:sz w:val="20"/>
              </w:rPr>
            </w:pPr>
          </w:p>
        </w:tc>
      </w:tr>
      <w:tr w:rsidR="004C68DF" w14:paraId="0E8C89BE"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2DEE836A" w14:textId="77777777" w:rsidR="004C68DF" w:rsidRDefault="004C68DF" w:rsidP="003936FD">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32343AFF" w14:textId="77777777" w:rsidR="004C68DF" w:rsidRDefault="004C68DF" w:rsidP="003936FD">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18C8190A"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F754449" w14:textId="77777777" w:rsidR="004C68DF" w:rsidRDefault="004C68DF" w:rsidP="003936FD">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0C99270"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003BE70" w14:textId="77777777" w:rsidR="004C68DF" w:rsidRDefault="004C68DF" w:rsidP="003936F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AAD89CF" w14:textId="77777777" w:rsidR="004C68DF" w:rsidRDefault="004C68DF" w:rsidP="003936FD">
            <w:pPr>
              <w:jc w:val="both"/>
              <w:rPr>
                <w:sz w:val="20"/>
              </w:rPr>
            </w:pPr>
          </w:p>
        </w:tc>
      </w:tr>
      <w:tr w:rsidR="004C68DF" w14:paraId="1BA2230C"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408CF2B3" w14:textId="77777777" w:rsidR="004C68DF" w:rsidRDefault="004C68DF" w:rsidP="003936FD">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7A478B19" w14:textId="77777777" w:rsidR="004C68DF" w:rsidRDefault="004C68DF" w:rsidP="003936FD">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25B048A0"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6DEF66B" w14:textId="77777777" w:rsidR="004C68DF" w:rsidRDefault="004C68DF" w:rsidP="003936FD">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2A04DF8"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ADC20E6" w14:textId="77777777" w:rsidR="004C68DF" w:rsidRDefault="004C68DF" w:rsidP="003936FD">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9E6F06C" w14:textId="77777777" w:rsidR="004C68DF" w:rsidRDefault="004C68DF" w:rsidP="003936FD">
            <w:pPr>
              <w:jc w:val="both"/>
              <w:rPr>
                <w:sz w:val="20"/>
              </w:rPr>
            </w:pPr>
          </w:p>
        </w:tc>
      </w:tr>
      <w:tr w:rsidR="004C68DF" w14:paraId="5923C8D0"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36274599" w14:textId="77777777" w:rsidR="004C68DF" w:rsidRDefault="004C68DF" w:rsidP="003936FD">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1BA5C7F0" w14:textId="77777777" w:rsidR="004C68DF" w:rsidRDefault="004C68DF" w:rsidP="003936FD">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41F4155C"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BE435B9"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CEDE91B"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E145DB1"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E5B2193" w14:textId="77777777" w:rsidR="004C68DF" w:rsidRDefault="004C68DF" w:rsidP="003936FD">
            <w:pPr>
              <w:jc w:val="both"/>
              <w:rPr>
                <w:sz w:val="20"/>
              </w:rPr>
            </w:pPr>
          </w:p>
        </w:tc>
      </w:tr>
      <w:tr w:rsidR="004C68DF" w14:paraId="522F6F71"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4CDBA72F" w14:textId="77777777" w:rsidR="004C68DF" w:rsidRDefault="004C68DF" w:rsidP="003936FD">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21A984D3" w14:textId="77777777" w:rsidR="004C68DF" w:rsidRDefault="004C68DF" w:rsidP="003936FD">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7F5968D1"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41715C9"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4AB7D3D"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1F04FFF"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B39C460" w14:textId="77777777" w:rsidR="004C68DF" w:rsidRDefault="004C68DF" w:rsidP="003936FD">
            <w:pPr>
              <w:jc w:val="both"/>
              <w:rPr>
                <w:sz w:val="20"/>
              </w:rPr>
            </w:pPr>
          </w:p>
        </w:tc>
      </w:tr>
      <w:tr w:rsidR="004C68DF" w14:paraId="321C5831" w14:textId="77777777" w:rsidTr="003936FD">
        <w:tc>
          <w:tcPr>
            <w:tcW w:w="1784" w:type="pct"/>
            <w:tcBorders>
              <w:top w:val="single" w:sz="4" w:space="0" w:color="auto"/>
              <w:left w:val="single" w:sz="4" w:space="0" w:color="auto"/>
              <w:bottom w:val="single" w:sz="4" w:space="0" w:color="auto"/>
              <w:right w:val="single" w:sz="4" w:space="0" w:color="auto"/>
            </w:tcBorders>
            <w:hideMark/>
          </w:tcPr>
          <w:p w14:paraId="00D3105B" w14:textId="77777777" w:rsidR="004C68DF" w:rsidRDefault="004C68DF" w:rsidP="003936FD">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3C271F6B" w14:textId="77777777" w:rsidR="004C68DF" w:rsidRDefault="004C68DF" w:rsidP="003936FD">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43ED13BB" w14:textId="77777777" w:rsidR="004C68DF" w:rsidRDefault="004C68DF" w:rsidP="003936FD">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91AB34A" w14:textId="77777777" w:rsidR="004C68DF" w:rsidRDefault="004C68DF" w:rsidP="003936FD">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05D0D3B" w14:textId="77777777" w:rsidR="004C68DF" w:rsidRDefault="004C68DF" w:rsidP="003936FD">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CD140E9" w14:textId="77777777" w:rsidR="004C68DF" w:rsidRDefault="004C68DF" w:rsidP="003936FD">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2B4187D" w14:textId="77777777" w:rsidR="004C68DF" w:rsidRDefault="004C68DF" w:rsidP="003936FD">
            <w:pPr>
              <w:jc w:val="both"/>
              <w:rPr>
                <w:sz w:val="20"/>
              </w:rPr>
            </w:pPr>
          </w:p>
        </w:tc>
      </w:tr>
    </w:tbl>
    <w:p w14:paraId="04700F0B" w14:textId="77777777" w:rsidR="004C68DF" w:rsidRDefault="004C68DF" w:rsidP="004C68DF">
      <w:pPr>
        <w:overflowPunct/>
        <w:autoSpaceDE/>
        <w:autoSpaceDN/>
        <w:adjustRightInd/>
        <w:spacing w:after="200" w:line="276" w:lineRule="auto"/>
        <w:textAlignment w:val="auto"/>
        <w:rPr>
          <w:b/>
          <w:smallCaps/>
          <w:sz w:val="20"/>
        </w:rPr>
      </w:pPr>
      <w:r>
        <w:rPr>
          <w:b/>
          <w:smallCaps/>
          <w:sz w:val="20"/>
        </w:rPr>
        <w:br w:type="page"/>
      </w:r>
    </w:p>
    <w:p w14:paraId="59FDD829" w14:textId="77777777" w:rsidR="004C68DF" w:rsidRDefault="004C68DF" w:rsidP="004C68DF">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A5A7B73" w14:textId="77777777" w:rsidR="004C68DF" w:rsidRDefault="004C68DF" w:rsidP="004C68DF">
      <w:pPr>
        <w:widowControl w:val="0"/>
        <w:tabs>
          <w:tab w:val="right" w:pos="14040"/>
        </w:tabs>
        <w:jc w:val="both"/>
        <w:outlineLvl w:val="0"/>
        <w:rPr>
          <w:smallCaps/>
        </w:rPr>
      </w:pPr>
      <w:r>
        <w:rPr>
          <w:smallCaps/>
        </w:rPr>
        <w:tab/>
        <w:t>(Continued)</w:t>
      </w:r>
    </w:p>
    <w:p w14:paraId="7C3EF3D1" w14:textId="77777777" w:rsidR="004C68DF" w:rsidRPr="00A37117" w:rsidRDefault="004C68DF" w:rsidP="004C68DF">
      <w:pPr>
        <w:spacing w:before="120" w:after="240"/>
        <w:jc w:val="center"/>
        <w:rPr>
          <w:b/>
          <w:sz w:val="28"/>
          <w:u w:val="words"/>
        </w:rPr>
      </w:pPr>
      <w:r>
        <w:rPr>
          <w:b/>
          <w:sz w:val="28"/>
          <w:u w:val="words"/>
        </w:rPr>
        <w:t>District Training Requirements</w:t>
      </w:r>
    </w:p>
    <w:p w14:paraId="161CA1AC" w14:textId="77777777" w:rsidR="004C68DF" w:rsidRDefault="004C68DF" w:rsidP="004C68DF">
      <w:pPr>
        <w:jc w:val="center"/>
        <w:rPr>
          <w:b/>
          <w:smallCaps/>
          <w:sz w:val="20"/>
        </w:rPr>
      </w:pPr>
      <w:r>
        <w:rPr>
          <w:b/>
          <w:smallCaps/>
          <w:sz w:val="20"/>
        </w:rPr>
        <w:t>This is not an exhaustive list – Consult OSHA/ADA and Board Policies for other training requirements.</w:t>
      </w:r>
    </w:p>
    <w:p w14:paraId="637309FD" w14:textId="77777777" w:rsidR="004C68DF" w:rsidRDefault="004C68DF" w:rsidP="004C68DF">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91" w:name="XXX1"/>
    <w:p w14:paraId="4F532C31"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bookmarkStart w:id="92" w:name="XXX2"/>
    <w:p w14:paraId="44D32240"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bookmarkEnd w:id="92"/>
    </w:p>
    <w:p w14:paraId="6AE95D8F" w14:textId="77777777" w:rsidR="00BB2AAB" w:rsidRDefault="00BB2AAB">
      <w:pPr>
        <w:overflowPunct/>
        <w:autoSpaceDE/>
        <w:autoSpaceDN/>
        <w:adjustRightInd/>
        <w:spacing w:after="200" w:line="276" w:lineRule="auto"/>
        <w:textAlignment w:val="auto"/>
        <w:sectPr w:rsidR="00BB2AAB" w:rsidSect="00BB2AAB">
          <w:pgSz w:w="15840" w:h="12240" w:orient="landscape" w:code="1"/>
          <w:pgMar w:top="720" w:right="720" w:bottom="720" w:left="720" w:header="0" w:footer="432" w:gutter="0"/>
          <w:cols w:space="720"/>
          <w:docGrid w:linePitch="360"/>
        </w:sectPr>
      </w:pPr>
    </w:p>
    <w:p w14:paraId="72D5D1E8" w14:textId="48BBE267" w:rsidR="004C68DF" w:rsidRDefault="004C68DF">
      <w:pPr>
        <w:overflowPunct/>
        <w:autoSpaceDE/>
        <w:autoSpaceDN/>
        <w:adjustRightInd/>
        <w:spacing w:after="200" w:line="276" w:lineRule="auto"/>
        <w:textAlignment w:val="auto"/>
      </w:pPr>
    </w:p>
    <w:p w14:paraId="0FE29743" w14:textId="77777777" w:rsidR="004C68DF" w:rsidRDefault="004C68DF" w:rsidP="004C68DF">
      <w:pPr>
        <w:pStyle w:val="expnote"/>
      </w:pPr>
      <w:r>
        <w:t>EXPLANATION: REVISIONS TO 702 KAR 4:090 AMEND THE DISPOSITION PROCESS FOR REAL PROPERTY.</w:t>
      </w:r>
    </w:p>
    <w:p w14:paraId="02D1A110" w14:textId="77777777" w:rsidR="004C68DF" w:rsidRDefault="004C68DF" w:rsidP="004C68DF">
      <w:pPr>
        <w:pStyle w:val="expnote"/>
      </w:pPr>
      <w:r>
        <w:t>FINANCIAL IMPLICATIONS: NONE ANTICIPATED</w:t>
      </w:r>
    </w:p>
    <w:p w14:paraId="3F1C8D5F" w14:textId="77777777" w:rsidR="004C68DF" w:rsidRDefault="004C68DF" w:rsidP="004C68DF">
      <w:pPr>
        <w:pStyle w:val="expnote"/>
      </w:pPr>
    </w:p>
    <w:p w14:paraId="456855F2" w14:textId="77777777" w:rsidR="004C68DF" w:rsidRDefault="004C68DF" w:rsidP="004C68DF">
      <w:pPr>
        <w:pStyle w:val="expnote"/>
      </w:pPr>
      <w:r>
        <w:t>FISCAL MANAGEMENT</w:t>
      </w:r>
      <w:r>
        <w:tab/>
        <w:t>04.8 AP.1</w:t>
      </w:r>
    </w:p>
    <w:p w14:paraId="4EB60CFD" w14:textId="77777777" w:rsidR="004C68DF" w:rsidRPr="00660FF5" w:rsidRDefault="004C68DF" w:rsidP="004C68DF">
      <w:pPr>
        <w:pStyle w:val="expnote"/>
      </w:pPr>
    </w:p>
    <w:p w14:paraId="391D2B37" w14:textId="77777777" w:rsidR="004C68DF" w:rsidRDefault="004C68DF" w:rsidP="004C68DF">
      <w:pPr>
        <w:overflowPunct/>
        <w:autoSpaceDE/>
        <w:autoSpaceDN/>
        <w:adjustRightInd/>
        <w:spacing w:after="200" w:line="276" w:lineRule="auto"/>
        <w:textAlignment w:val="auto"/>
        <w:rPr>
          <w:smallCaps/>
        </w:rPr>
      </w:pPr>
      <w:r>
        <w:br w:type="page"/>
      </w:r>
    </w:p>
    <w:p w14:paraId="2F0FA6A3" w14:textId="77777777" w:rsidR="004C68DF" w:rsidRDefault="004C68DF" w:rsidP="004C68DF">
      <w:pPr>
        <w:pStyle w:val="Heading1"/>
      </w:pPr>
      <w:r>
        <w:lastRenderedPageBreak/>
        <w:t>FISCAL MANAGEMENT</w:t>
      </w:r>
      <w:r>
        <w:tab/>
      </w:r>
      <w:r>
        <w:rPr>
          <w:smallCaps w:val="0"/>
          <w:vanish/>
        </w:rPr>
        <w:t>$</w:t>
      </w:r>
      <w:r>
        <w:t>04.8 AP.1</w:t>
      </w:r>
    </w:p>
    <w:p w14:paraId="067883E6" w14:textId="77777777" w:rsidR="004C68DF" w:rsidRDefault="004C68DF" w:rsidP="004C68DF">
      <w:pPr>
        <w:pStyle w:val="policytitle"/>
      </w:pPr>
      <w:r>
        <w:t>Disposal of School Property</w:t>
      </w:r>
    </w:p>
    <w:p w14:paraId="5868C95F" w14:textId="77777777" w:rsidR="004C68DF" w:rsidRDefault="004C68DF" w:rsidP="004C68DF">
      <w:pPr>
        <w:pStyle w:val="sideheading"/>
      </w:pPr>
      <w:r>
        <w:t>Real Property</w:t>
      </w:r>
    </w:p>
    <w:p w14:paraId="470231E7" w14:textId="77777777" w:rsidR="004C68DF" w:rsidRPr="00BB7731" w:rsidRDefault="004C68DF" w:rsidP="004C68DF">
      <w:pPr>
        <w:pStyle w:val="policytext"/>
        <w:rPr>
          <w:ins w:id="93" w:author="Barker, Kim - KSBA" w:date="2025-04-16T09:03:00Z"/>
          <w:rStyle w:val="ksbabold"/>
        </w:rPr>
      </w:pPr>
      <w:ins w:id="94" w:author="Barker, Kim - KSBA" w:date="2025-04-16T09:03:00Z">
        <w:r w:rsidRPr="00BB7731">
          <w:rPr>
            <w:rStyle w:val="ksbabold"/>
          </w:rPr>
          <w:t xml:space="preserve">The Board </w:t>
        </w:r>
      </w:ins>
      <w:ins w:id="95" w:author="Barker, Kim - KSBA" w:date="2025-04-16T09:04:00Z">
        <w:r>
          <w:rPr>
            <w:rStyle w:val="ksbabold"/>
          </w:rPr>
          <w:t xml:space="preserve">shall follow the </w:t>
        </w:r>
      </w:ins>
      <w:ins w:id="96" w:author="Barker, Kim - KSBA" w:date="2025-04-16T09:05:00Z">
        <w:r>
          <w:rPr>
            <w:rStyle w:val="ksbabold"/>
          </w:rPr>
          <w:t>disposition</w:t>
        </w:r>
      </w:ins>
      <w:ins w:id="97" w:author="Barker, Kim - KSBA" w:date="2025-04-16T09:04:00Z">
        <w:r>
          <w:rPr>
            <w:rStyle w:val="ksbabold"/>
          </w:rPr>
          <w:t xml:space="preserve"> process</w:t>
        </w:r>
      </w:ins>
      <w:ins w:id="98" w:author="Barker, Kim - KSBA" w:date="2025-04-16T09:05:00Z">
        <w:r>
          <w:rPr>
            <w:rStyle w:val="ksbabold"/>
          </w:rPr>
          <w:t xml:space="preserve"> for real property</w:t>
        </w:r>
      </w:ins>
      <w:ins w:id="99" w:author="Barker, Kim - KSBA" w:date="2025-04-16T09:04:00Z">
        <w:r>
          <w:rPr>
            <w:rStyle w:val="ksbabold"/>
          </w:rPr>
          <w:t xml:space="preserve"> as </w:t>
        </w:r>
      </w:ins>
      <w:ins w:id="100" w:author="Barker, Kim - KSBA" w:date="2025-04-16T09:08:00Z">
        <w:r>
          <w:rPr>
            <w:rStyle w:val="ksbabold"/>
          </w:rPr>
          <w:t>contained</w:t>
        </w:r>
      </w:ins>
      <w:ins w:id="101" w:author="Barker, Kim - KSBA" w:date="2025-04-16T09:04:00Z">
        <w:r>
          <w:rPr>
            <w:rStyle w:val="ksbabold"/>
          </w:rPr>
          <w:t xml:space="preserve"> in 702 KAR 4:090</w:t>
        </w:r>
      </w:ins>
      <w:ins w:id="102" w:author="Barker, Kim - KSBA" w:date="2025-04-16T09:05:00Z">
        <w:r>
          <w:rPr>
            <w:rStyle w:val="ksbabold"/>
          </w:rPr>
          <w:t>.</w:t>
        </w:r>
      </w:ins>
    </w:p>
    <w:p w14:paraId="3A415671" w14:textId="77777777" w:rsidR="004C68DF" w:rsidDel="00C62F5E" w:rsidRDefault="004C68DF" w:rsidP="004C68DF">
      <w:pPr>
        <w:pStyle w:val="policytext"/>
        <w:rPr>
          <w:del w:id="103" w:author="Barker, Kim - KSBA" w:date="2025-04-16T09:00:00Z"/>
        </w:rPr>
      </w:pPr>
      <w:del w:id="104" w:author="Barker, Kim - KSBA" w:date="2025-04-16T09:00:00Z">
        <w:r w:rsidDel="00C62F5E">
          <w:delText>School property that is no longer needed for school purposes will be disposed of as follows:</w:delText>
        </w:r>
      </w:del>
    </w:p>
    <w:p w14:paraId="779DF9A0" w14:textId="77777777" w:rsidR="004C68DF" w:rsidDel="00C62F5E" w:rsidRDefault="004C68DF" w:rsidP="004C68DF">
      <w:pPr>
        <w:pStyle w:val="List123"/>
        <w:numPr>
          <w:ilvl w:val="0"/>
          <w:numId w:val="1"/>
        </w:numPr>
        <w:rPr>
          <w:del w:id="105" w:author="Barker, Kim - KSBA" w:date="2025-04-16T09:00:00Z"/>
        </w:rPr>
      </w:pPr>
      <w:del w:id="106" w:author="Barker, Kim - KSBA" w:date="2025-04-16T09:00:00Z">
        <w:r w:rsidDel="00C62F5E">
          <w:delText>The latest Effective Facility Plan or amendment lists the property as surplus to educational need.</w:delText>
        </w:r>
      </w:del>
    </w:p>
    <w:p w14:paraId="027E6165" w14:textId="77777777" w:rsidR="004C68DF" w:rsidDel="00C62F5E" w:rsidRDefault="004C68DF" w:rsidP="004C68DF">
      <w:pPr>
        <w:pStyle w:val="List123"/>
        <w:numPr>
          <w:ilvl w:val="0"/>
          <w:numId w:val="1"/>
        </w:numPr>
        <w:rPr>
          <w:del w:id="107" w:author="Barker, Kim - KSBA" w:date="2025-04-16T09:00:00Z"/>
        </w:rPr>
      </w:pPr>
      <w:del w:id="108" w:author="Barker, Kim - KSBA" w:date="2025-04-16T09:00:00Z">
        <w:r w:rsidDel="00C62F5E">
          <w:delText xml:space="preserve">A request is made in writing to the Chief State School Officer to dispose of property. </w:delText>
        </w:r>
      </w:del>
    </w:p>
    <w:p w14:paraId="456B1351" w14:textId="77777777" w:rsidR="004C68DF" w:rsidDel="00C62F5E" w:rsidRDefault="004C68DF" w:rsidP="004C68DF">
      <w:pPr>
        <w:pStyle w:val="List123"/>
        <w:numPr>
          <w:ilvl w:val="0"/>
          <w:numId w:val="1"/>
        </w:numPr>
        <w:rPr>
          <w:del w:id="109" w:author="Barker, Kim - KSBA" w:date="2025-04-16T09:00:00Z"/>
        </w:rPr>
      </w:pPr>
      <w:del w:id="110" w:author="Barker, Kim - KSBA" w:date="2025-04-16T09:00:00Z">
        <w:r w:rsidDel="00C62F5E">
          <w:delText>Official approval is granted.</w:delText>
        </w:r>
      </w:del>
    </w:p>
    <w:p w14:paraId="37D0EA0A" w14:textId="77777777" w:rsidR="004C68DF" w:rsidDel="00C62F5E" w:rsidRDefault="004C68DF" w:rsidP="004C68DF">
      <w:pPr>
        <w:pStyle w:val="List123"/>
        <w:numPr>
          <w:ilvl w:val="0"/>
          <w:numId w:val="1"/>
        </w:numPr>
        <w:rPr>
          <w:del w:id="111" w:author="Barker, Kim - KSBA" w:date="2025-04-16T09:00:00Z"/>
        </w:rPr>
      </w:pPr>
      <w:del w:id="112" w:author="Barker, Kim - KSBA" w:date="2025-04-16T09:00:00Z">
        <w:r w:rsidDel="00C62F5E">
          <w:delText>The property is appraised by qualified appraiser.</w:delText>
        </w:r>
      </w:del>
    </w:p>
    <w:p w14:paraId="64AF436B" w14:textId="77777777" w:rsidR="004C68DF" w:rsidDel="00C62F5E" w:rsidRDefault="004C68DF" w:rsidP="004C68DF">
      <w:pPr>
        <w:pStyle w:val="List123"/>
        <w:numPr>
          <w:ilvl w:val="0"/>
          <w:numId w:val="1"/>
        </w:numPr>
        <w:rPr>
          <w:del w:id="113" w:author="Barker, Kim - KSBA" w:date="2025-04-16T09:00:00Z"/>
        </w:rPr>
      </w:pPr>
      <w:del w:id="114"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32BA4C25" w14:textId="77777777" w:rsidR="004C68DF" w:rsidDel="00C62F5E" w:rsidRDefault="004C68DF" w:rsidP="004C68DF">
      <w:pPr>
        <w:pStyle w:val="List123"/>
        <w:numPr>
          <w:ilvl w:val="0"/>
          <w:numId w:val="1"/>
        </w:numPr>
        <w:rPr>
          <w:del w:id="115" w:author="Barker, Kim - KSBA" w:date="2025-04-16T09:00:00Z"/>
        </w:rPr>
      </w:pPr>
      <w:del w:id="116" w:author="Barker, Kim - KSBA" w:date="2025-04-16T09:00:00Z">
        <w:r w:rsidDel="00C62F5E">
          <w:delText>The Board may accept or reject any or all bids.</w:delText>
        </w:r>
      </w:del>
    </w:p>
    <w:p w14:paraId="3007ECFA" w14:textId="77777777" w:rsidR="004C68DF" w:rsidRDefault="004C68DF" w:rsidP="004C68DF">
      <w:pPr>
        <w:pStyle w:val="sideheading"/>
      </w:pPr>
      <w:r>
        <w:t>Furniture, Equipment, Vehicles</w:t>
      </w:r>
    </w:p>
    <w:p w14:paraId="3B1AFBE0" w14:textId="77777777" w:rsidR="004C68DF" w:rsidRDefault="004C68DF" w:rsidP="004C68DF">
      <w:pPr>
        <w:pStyle w:val="policytext"/>
      </w:pPr>
      <w:r>
        <w:t>Furniture, equipment and vehicles will be disposed of as follows:</w:t>
      </w:r>
    </w:p>
    <w:p w14:paraId="153D9E0A" w14:textId="77777777" w:rsidR="004C68DF" w:rsidRDefault="004C68DF" w:rsidP="004C68DF">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77E49B0E" w14:textId="77777777" w:rsidR="004C68DF" w:rsidRDefault="004C68DF" w:rsidP="004C68DF">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181D557C" w14:textId="77777777" w:rsidR="004C68DF" w:rsidRDefault="004C68DF" w:rsidP="004C68DF">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38653104" w14:textId="77777777" w:rsidR="004C68DF" w:rsidRDefault="004C68DF" w:rsidP="004C68DF">
      <w:pPr>
        <w:pStyle w:val="List123"/>
        <w:numPr>
          <w:ilvl w:val="0"/>
          <w:numId w:val="4"/>
        </w:numPr>
        <w:rPr>
          <w:rStyle w:val="ksbanormal"/>
        </w:rPr>
      </w:pPr>
      <w:r>
        <w:rPr>
          <w:rStyle w:val="ksbanormal"/>
        </w:rPr>
        <w:t>The Board may accept or reject any and all bids.</w:t>
      </w:r>
    </w:p>
    <w:p w14:paraId="1D163E6C"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57226"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90F7E" w14:textId="77777777" w:rsidR="004C68DF" w:rsidRDefault="004C68DF">
      <w:pPr>
        <w:overflowPunct/>
        <w:autoSpaceDE/>
        <w:autoSpaceDN/>
        <w:adjustRightInd/>
        <w:spacing w:after="200" w:line="276" w:lineRule="auto"/>
        <w:textAlignment w:val="auto"/>
      </w:pPr>
      <w:r>
        <w:br w:type="page"/>
      </w:r>
    </w:p>
    <w:p w14:paraId="79343FFE" w14:textId="77777777" w:rsidR="004C68DF" w:rsidRDefault="004C68DF" w:rsidP="004C68DF">
      <w:pPr>
        <w:pStyle w:val="expnote"/>
      </w:pPr>
      <w:bookmarkStart w:id="117" w:name="D"/>
      <w:r>
        <w:lastRenderedPageBreak/>
        <w:t>EXPLANATION: SB 68 REPEALS KRS 158.856 REMOVING THE REPORTING REQUIREMENTS RELATING TO PARTICIPATION IN NUTRITION PROGRAMS AND PHYSICAL ACTIVITY.</w:t>
      </w:r>
    </w:p>
    <w:p w14:paraId="6487F0B4" w14:textId="77777777" w:rsidR="004C68DF" w:rsidRDefault="004C68DF" w:rsidP="004C68DF">
      <w:pPr>
        <w:pStyle w:val="expnote"/>
      </w:pPr>
      <w:r>
        <w:t>FINANCIAL IMPLICATIONS: NONE ANTICIPATED</w:t>
      </w:r>
    </w:p>
    <w:p w14:paraId="4E2A05ED" w14:textId="77777777" w:rsidR="004C68DF" w:rsidRDefault="004C68DF" w:rsidP="004C68DF">
      <w:pPr>
        <w:pStyle w:val="expnote"/>
      </w:pPr>
    </w:p>
    <w:p w14:paraId="3D323B73" w14:textId="77777777" w:rsidR="004C68DF" w:rsidRDefault="004C68DF" w:rsidP="004C68DF">
      <w:pPr>
        <w:pStyle w:val="expnote"/>
      </w:pPr>
      <w:r>
        <w:t>SUPPORT SERVICES</w:t>
      </w:r>
      <w:r>
        <w:tab/>
        <w:t>07.1 AP.1</w:t>
      </w:r>
    </w:p>
    <w:p w14:paraId="4B1F8943" w14:textId="77777777" w:rsidR="004C68DF" w:rsidRPr="008C292A" w:rsidRDefault="004C68DF" w:rsidP="004C68DF">
      <w:pPr>
        <w:pStyle w:val="expnote"/>
      </w:pPr>
    </w:p>
    <w:p w14:paraId="13E1AB0E" w14:textId="77777777" w:rsidR="004C68DF" w:rsidRDefault="004C68DF" w:rsidP="004C68DF">
      <w:pPr>
        <w:pStyle w:val="Heading1"/>
      </w:pPr>
      <w:r>
        <w:br w:type="page"/>
      </w:r>
    </w:p>
    <w:p w14:paraId="536BF826" w14:textId="77777777" w:rsidR="004C68DF" w:rsidRPr="00016815" w:rsidRDefault="004C68DF" w:rsidP="004C68DF">
      <w:pPr>
        <w:pStyle w:val="Heading1"/>
      </w:pPr>
      <w:r>
        <w:lastRenderedPageBreak/>
        <w:t>SUPPORT SERVICES</w:t>
      </w:r>
      <w:r>
        <w:tab/>
      </w:r>
      <w:r>
        <w:rPr>
          <w:vanish/>
        </w:rPr>
        <w:t>D</w:t>
      </w:r>
      <w:r>
        <w:t>07.1 AP.1</w:t>
      </w:r>
    </w:p>
    <w:p w14:paraId="701BAF41" w14:textId="77777777" w:rsidR="004C68DF" w:rsidRDefault="004C68DF" w:rsidP="004C68DF">
      <w:pPr>
        <w:pStyle w:val="policytitle"/>
      </w:pPr>
      <w:r>
        <w:t>School and Community Nutrition Program</w:t>
      </w:r>
    </w:p>
    <w:p w14:paraId="711F4E91" w14:textId="77777777" w:rsidR="004C68DF" w:rsidRDefault="004C68DF" w:rsidP="004C68DF">
      <w:pPr>
        <w:pStyle w:val="sideheading"/>
      </w:pPr>
      <w:r>
        <w:t>Program Funds</w:t>
      </w:r>
    </w:p>
    <w:p w14:paraId="5915F78D" w14:textId="77777777" w:rsidR="004C68DF" w:rsidRDefault="004C68DF" w:rsidP="004C68DF">
      <w:pPr>
        <w:pStyle w:val="policytext"/>
      </w:pPr>
      <w:r>
        <w:t>Because the District receives federal, state, and local funds to finance the school and community nutrition program, it is imperative that funds be properly safeguarded, that accurate records be kept, and that reports be made as required. In order to achieve this, the following procedures will be implemented:</w:t>
      </w:r>
    </w:p>
    <w:p w14:paraId="3AC6C533" w14:textId="77777777" w:rsidR="004C68DF" w:rsidRDefault="004C68DF" w:rsidP="004C68DF">
      <w:pPr>
        <w:pStyle w:val="policytext"/>
        <w:numPr>
          <w:ilvl w:val="0"/>
          <w:numId w:val="5"/>
        </w:numPr>
      </w:pPr>
      <w:r>
        <w:t xml:space="preserve">All funds received as payment for meals (school </w:t>
      </w:r>
      <w:r w:rsidRPr="009A02D3">
        <w:rPr>
          <w:rStyle w:val="ksbanormal"/>
        </w:rPr>
        <w:t>nutrition program</w:t>
      </w:r>
      <w:r>
        <w:t xml:space="preserve"> breakfast and/or lunch) and federal and state reimbursements shall be used only for food, labor, equipment, and supplies for the operation/improvement of the school </w:t>
      </w:r>
      <w:r w:rsidRPr="009A02D3">
        <w:rPr>
          <w:rStyle w:val="ksbanormal"/>
        </w:rPr>
        <w:t>nutrition</w:t>
      </w:r>
      <w:r>
        <w:t xml:space="preserve"> program.</w:t>
      </w:r>
    </w:p>
    <w:p w14:paraId="7687FB5C" w14:textId="77777777" w:rsidR="004C68DF" w:rsidRDefault="004C68DF" w:rsidP="004C68DF">
      <w:pPr>
        <w:pStyle w:val="policytext"/>
        <w:numPr>
          <w:ilvl w:val="0"/>
          <w:numId w:val="5"/>
        </w:numPr>
      </w:pPr>
      <w:r>
        <w:t>School</w:t>
      </w:r>
      <w:r w:rsidRPr="00AB7371">
        <w:rPr>
          <w:b/>
        </w:rPr>
        <w:t xml:space="preserve"> </w:t>
      </w:r>
      <w:r w:rsidRPr="009A02D3">
        <w:rPr>
          <w:rStyle w:val="ksbanormal"/>
        </w:rPr>
        <w:t>nutrition program</w:t>
      </w:r>
      <w:r>
        <w:t xml:space="preserve"> funds may not be used for:</w:t>
      </w:r>
    </w:p>
    <w:p w14:paraId="59C2DD59" w14:textId="77777777" w:rsidR="004C68DF" w:rsidRDefault="004C68DF" w:rsidP="004C68DF">
      <w:pPr>
        <w:pStyle w:val="policytext"/>
        <w:numPr>
          <w:ilvl w:val="1"/>
          <w:numId w:val="5"/>
        </w:numPr>
        <w:tabs>
          <w:tab w:val="left" w:pos="1080"/>
        </w:tabs>
        <w:ind w:left="1080" w:hanging="360"/>
      </w:pPr>
      <w:r>
        <w:t>The purchase of land.</w:t>
      </w:r>
    </w:p>
    <w:p w14:paraId="23B292F3" w14:textId="77777777" w:rsidR="004C68DF" w:rsidRDefault="004C68DF" w:rsidP="004C68DF">
      <w:pPr>
        <w:pStyle w:val="policytext"/>
        <w:numPr>
          <w:ilvl w:val="1"/>
          <w:numId w:val="5"/>
        </w:numPr>
        <w:tabs>
          <w:tab w:val="left" w:pos="1080"/>
        </w:tabs>
        <w:ind w:left="1080" w:hanging="360"/>
      </w:pPr>
      <w:r>
        <w:t>The purchase or construction of buildings.</w:t>
      </w:r>
    </w:p>
    <w:p w14:paraId="14BC322C" w14:textId="77777777" w:rsidR="004C68DF" w:rsidRDefault="004C68DF" w:rsidP="004C68DF">
      <w:pPr>
        <w:pStyle w:val="policytext"/>
        <w:numPr>
          <w:ilvl w:val="0"/>
          <w:numId w:val="5"/>
        </w:numPr>
      </w:pPr>
      <w:r>
        <w:t>All schools shall make the required reports as required by the USDA and the Kentucky Department of Education.</w:t>
      </w:r>
    </w:p>
    <w:p w14:paraId="12DD76D0" w14:textId="77777777" w:rsidR="004C68DF" w:rsidRDefault="004C68DF" w:rsidP="004C68DF">
      <w:pPr>
        <w:pStyle w:val="policytext"/>
        <w:numPr>
          <w:ilvl w:val="0"/>
          <w:numId w:val="5"/>
        </w:numPr>
      </w:pPr>
      <w:r>
        <w:t>A copy of all reports, financial records, and applications for free- and/or reduced-price meals shall be kept through the current fiscal year and the three (3) years that follow or through the completion of any unresolved audit issues, whichever is longer.</w:t>
      </w:r>
    </w:p>
    <w:p w14:paraId="5523BF36" w14:textId="77777777" w:rsidR="004C68DF" w:rsidRDefault="004C68DF" w:rsidP="004C68DF">
      <w:pPr>
        <w:pStyle w:val="policytext"/>
        <w:ind w:left="720"/>
      </w:pPr>
      <w:r>
        <w:rPr>
          <w:rStyle w:val="ksbanormal"/>
        </w:rPr>
        <w:t>It is recommended by KDE that if the school/District is operating under the Community Eligibility Provision, copies of Household Income Forms (HIF) be kept following the retention schedule above.</w:t>
      </w:r>
    </w:p>
    <w:p w14:paraId="576B568E" w14:textId="77777777" w:rsidR="004C68DF" w:rsidRDefault="004C68DF" w:rsidP="004C68DF">
      <w:pPr>
        <w:pStyle w:val="policytext"/>
        <w:numPr>
          <w:ilvl w:val="0"/>
          <w:numId w:val="5"/>
        </w:numPr>
      </w:pPr>
      <w:r>
        <w:t>All meals receiving federal reimbursement are priced as a complete unit.</w:t>
      </w:r>
    </w:p>
    <w:p w14:paraId="4BE45A8E" w14:textId="77777777" w:rsidR="004C68DF" w:rsidRDefault="004C68DF" w:rsidP="004C68DF">
      <w:pPr>
        <w:pStyle w:val="policytext"/>
        <w:numPr>
          <w:ilvl w:val="0"/>
          <w:numId w:val="5"/>
        </w:numPr>
      </w:pPr>
      <w:r>
        <w:t xml:space="preserve">The school </w:t>
      </w:r>
      <w:r w:rsidRPr="009A02D3">
        <w:rPr>
          <w:rStyle w:val="ksbanormal"/>
        </w:rPr>
        <w:t>nutrition</w:t>
      </w:r>
      <w:r>
        <w:t xml:space="preserve"> program is operated on a nonprofit basis. Actual cash balances shall be maintained in accordance with state/federal regulation, as appropriate.</w:t>
      </w:r>
    </w:p>
    <w:p w14:paraId="1272D2AE" w14:textId="77777777" w:rsidR="004C68DF" w:rsidRPr="006444F5" w:rsidDel="009844C8" w:rsidRDefault="004C68DF" w:rsidP="004C68DF">
      <w:pPr>
        <w:pStyle w:val="sideheading"/>
        <w:rPr>
          <w:del w:id="118" w:author="Barker, Kim - KSBA" w:date="2025-05-16T13:13:00Z"/>
          <w:rStyle w:val="ksbanormal"/>
        </w:rPr>
      </w:pPr>
      <w:del w:id="119" w:author="Barker, Kim - KSBA" w:date="2025-05-16T13:13:00Z">
        <w:r w:rsidRPr="006444F5" w:rsidDel="009844C8">
          <w:rPr>
            <w:rStyle w:val="ksbanormal"/>
          </w:rPr>
          <w:delText>Food Service</w:delText>
        </w:r>
        <w:r w:rsidDel="009844C8">
          <w:rPr>
            <w:rStyle w:val="ksbanormal"/>
          </w:rPr>
          <w:delText>/School Nutrition Program</w:delText>
        </w:r>
        <w:r w:rsidRPr="006444F5" w:rsidDel="009844C8">
          <w:rPr>
            <w:rStyle w:val="ksbanormal"/>
          </w:rPr>
          <w:delText xml:space="preserve"> Director Report</w:delText>
        </w:r>
      </w:del>
    </w:p>
    <w:p w14:paraId="5A090F90" w14:textId="77777777" w:rsidR="004C68DF" w:rsidRPr="00FF7AC6" w:rsidDel="009844C8" w:rsidRDefault="004C68DF" w:rsidP="004C68DF">
      <w:pPr>
        <w:pStyle w:val="policytext"/>
        <w:rPr>
          <w:del w:id="120" w:author="Barker, Kim - KSBA" w:date="2025-05-16T13:13:00Z"/>
          <w:rStyle w:val="ksbanormal"/>
        </w:rPr>
      </w:pPr>
      <w:del w:id="121" w:author="Barker, Kim - KSBA" w:date="2025-05-16T13:13:00Z">
        <w:r w:rsidRPr="00FF7AC6" w:rsidDel="009844C8">
          <w:rPr>
            <w:rStyle w:val="ksbanormal"/>
          </w:rPr>
          <w:delText>Each year, the District/area Food Service</w:delText>
        </w:r>
        <w:r w:rsidDel="009844C8">
          <w:rPr>
            <w:rStyle w:val="ksbanormal"/>
          </w:rPr>
          <w:delText>/</w:delText>
        </w:r>
        <w:r w:rsidRPr="009A02D3" w:rsidDel="009844C8">
          <w:rPr>
            <w:rStyle w:val="ksbanormal"/>
          </w:rPr>
          <w:delText>School Nutrition</w:delText>
        </w:r>
        <w:r w:rsidRPr="00FF7AC6" w:rsidDel="009844C8">
          <w:rPr>
            <w:rStyle w:val="ksbanormal"/>
          </w:rPr>
          <w:delText xml:space="preserve"> </w:delText>
        </w:r>
        <w:r w:rsidDel="009844C8">
          <w:rPr>
            <w:rStyle w:val="ksbanormal"/>
          </w:rPr>
          <w:delText xml:space="preserve">Program </w:delText>
        </w:r>
        <w:r w:rsidRPr="00FF7AC6" w:rsidDel="009844C8">
          <w:rPr>
            <w:rStyle w:val="ksbanormal"/>
          </w:rPr>
          <w:delText xml:space="preserve">Director shall assess the school nutrition program and issue a written report to parents, the Board, and school-based decision making councils by a date specified by the Superintendent/designee. The </w:delText>
        </w:r>
        <w:r w:rsidRPr="009A02D3" w:rsidDel="009844C8">
          <w:rPr>
            <w:rStyle w:val="ksbanormal"/>
          </w:rPr>
          <w:delText>annual</w:delText>
        </w:r>
        <w:r w:rsidDel="009844C8">
          <w:rPr>
            <w:rStyle w:val="ksbanormal"/>
          </w:rPr>
          <w:delText xml:space="preserve"> </w:delText>
        </w:r>
        <w:r w:rsidRPr="00FF7AC6" w:rsidDel="009844C8">
          <w:rPr>
            <w:rStyle w:val="ksbanormal"/>
          </w:rPr>
          <w:delText xml:space="preserve">report </w:delText>
        </w:r>
        <w:r w:rsidRPr="009A02D3" w:rsidDel="009844C8">
          <w:rPr>
            <w:rStyle w:val="ksbabold"/>
          </w:rPr>
          <w:delText>may</w:delText>
        </w:r>
        <w:r w:rsidRPr="00FF7AC6" w:rsidDel="009844C8">
          <w:rPr>
            <w:rStyle w:val="ksbanormal"/>
          </w:rPr>
          <w:delText xml:space="preserve"> include</w:delText>
        </w:r>
        <w:r w:rsidRPr="00742F48" w:rsidDel="009844C8">
          <w:delText xml:space="preserve"> </w:delText>
        </w:r>
        <w:r w:rsidDel="009844C8">
          <w:delText>requirements specified by state and federal regulations.</w:delText>
        </w:r>
      </w:del>
    </w:p>
    <w:p w14:paraId="28A6E38D" w14:textId="77777777" w:rsidR="004C68DF" w:rsidRDefault="004C68DF" w:rsidP="004C68DF">
      <w:pPr>
        <w:pStyle w:val="sideheading"/>
      </w:pPr>
      <w:r>
        <w:t>Delinquent Debt</w:t>
      </w:r>
    </w:p>
    <w:p w14:paraId="257462B4" w14:textId="77777777" w:rsidR="004C68DF" w:rsidRDefault="004C68DF" w:rsidP="004C68DF">
      <w:pPr>
        <w:pStyle w:val="policytext"/>
        <w:rPr>
          <w:rStyle w:val="ksbabold"/>
        </w:rPr>
      </w:pPr>
      <w:r>
        <w:rPr>
          <w:rStyle w:val="ksbabold"/>
        </w:rPr>
        <w:t xml:space="preserve">When payment is overdue, the debt is classified as delinquent as long as it is considered </w:t>
      </w:r>
      <w:proofErr w:type="gramStart"/>
      <w:r>
        <w:rPr>
          <w:rStyle w:val="ksbabold"/>
        </w:rPr>
        <w:t>collectable</w:t>
      </w:r>
      <w:proofErr w:type="gramEnd"/>
      <w:r>
        <w:rPr>
          <w:rStyle w:val="ksbabold"/>
        </w:rPr>
        <w:t xml:space="preserve"> and efforts are being made to collect said debt. A debt owed to the Nonprofit School Food Service Account remains on the accounting documents until it is either collected or is determined to be uncollectable and written off. The bad debt may be carried from year to year as long as the student is enrolled in the District.</w:t>
      </w:r>
    </w:p>
    <w:p w14:paraId="7CFB5BFE" w14:textId="77777777" w:rsidR="004C68DF" w:rsidRDefault="004C68DF" w:rsidP="004C68DF">
      <w:pPr>
        <w:overflowPunct/>
        <w:autoSpaceDE/>
        <w:autoSpaceDN/>
        <w:adjustRightInd/>
        <w:textAlignment w:val="auto"/>
        <w:rPr>
          <w:rStyle w:val="ksbabold"/>
          <w:smallCaps/>
        </w:rPr>
      </w:pPr>
      <w:r>
        <w:rPr>
          <w:rStyle w:val="ksbabold"/>
        </w:rPr>
        <w:br w:type="page"/>
      </w:r>
    </w:p>
    <w:p w14:paraId="52051FD9" w14:textId="77777777" w:rsidR="004C68DF" w:rsidRDefault="004C68DF" w:rsidP="004C68DF">
      <w:pPr>
        <w:pStyle w:val="Heading1"/>
      </w:pPr>
      <w:r>
        <w:lastRenderedPageBreak/>
        <w:t>SUPPORT SERVICES</w:t>
      </w:r>
      <w:r>
        <w:tab/>
      </w:r>
      <w:r w:rsidRPr="00032BE1">
        <w:rPr>
          <w:vanish/>
        </w:rPr>
        <w:t>D</w:t>
      </w:r>
      <w:r>
        <w:t>07.1 AP.1</w:t>
      </w:r>
    </w:p>
    <w:p w14:paraId="29A3BC59" w14:textId="77777777" w:rsidR="004C68DF" w:rsidRPr="00016815" w:rsidRDefault="004C68DF" w:rsidP="004C68DF">
      <w:pPr>
        <w:pStyle w:val="Heading1"/>
      </w:pPr>
      <w:r>
        <w:tab/>
        <w:t>(Continued)</w:t>
      </w:r>
    </w:p>
    <w:p w14:paraId="097D671F" w14:textId="77777777" w:rsidR="004C68DF" w:rsidRDefault="004C68DF" w:rsidP="004C68DF">
      <w:pPr>
        <w:pStyle w:val="policytitle"/>
      </w:pPr>
      <w:r>
        <w:t>School and Community Nutrition Program</w:t>
      </w:r>
    </w:p>
    <w:p w14:paraId="2AE9BA00" w14:textId="77777777" w:rsidR="004C68DF" w:rsidRPr="007E3487" w:rsidRDefault="004C68DF" w:rsidP="004C68DF">
      <w:pPr>
        <w:pStyle w:val="sideheading"/>
        <w:rPr>
          <w:rStyle w:val="ksbanormal"/>
        </w:rPr>
      </w:pPr>
      <w:r w:rsidRPr="007E3487">
        <w:rPr>
          <w:rStyle w:val="ksbanormal"/>
        </w:rPr>
        <w:t>Bad Debt</w:t>
      </w:r>
    </w:p>
    <w:p w14:paraId="63914C24" w14:textId="77777777" w:rsidR="004C68DF" w:rsidRDefault="004C68DF" w:rsidP="004C68DF">
      <w:pPr>
        <w:pStyle w:val="policytext"/>
        <w:rPr>
          <w:rStyle w:val="ksbabold"/>
        </w:rPr>
      </w:pPr>
      <w:r>
        <w:rPr>
          <w:rStyle w:val="ksbabold"/>
        </w:rPr>
        <w:t>When it is determined further collection efforts for delinquent debt are useless or too costly, the debt must be reclassified as “bad debt”. Once debt becomes bad debt, it is written off as an operating loss. Food Service Funds may not be used to cover costs related to the debt. These losses must be restored using nonfederal funds and transfer must be made into the Nonprofit School Food Service Account to cover the loss. Once a student graduates or has withdrawn from the District, the delinquent debt or charges become bad debt.</w:t>
      </w:r>
    </w:p>
    <w:p w14:paraId="5822FF7B" w14:textId="77777777" w:rsidR="004C68DF" w:rsidRDefault="004C68DF" w:rsidP="004C68DF">
      <w:pPr>
        <w:pStyle w:val="policytext"/>
      </w:pPr>
      <w:r>
        <w:rPr>
          <w:rStyle w:val="ksbabold"/>
        </w:rPr>
        <w:t>Once delinquent meal charges are converted to bad debt, records relating to those charges must be maintained in accordance with the record retention requirements.</w:t>
      </w:r>
    </w:p>
    <w:p w14:paraId="51AFFBEE" w14:textId="77777777" w:rsidR="004C68DF" w:rsidDel="009844C8" w:rsidRDefault="004C68DF" w:rsidP="004C68DF">
      <w:pPr>
        <w:pStyle w:val="sideheading"/>
        <w:rPr>
          <w:del w:id="122" w:author="Barker, Kim - KSBA" w:date="2025-05-16T13:13:00Z"/>
        </w:rPr>
      </w:pPr>
      <w:del w:id="123" w:author="Barker, Kim - KSBA" w:date="2025-05-16T13:13:00Z">
        <w:r w:rsidDel="009844C8">
          <w:delText>References:</w:delText>
        </w:r>
      </w:del>
    </w:p>
    <w:p w14:paraId="6760C907" w14:textId="77777777" w:rsidR="004C68DF" w:rsidRPr="00742F48" w:rsidDel="009844C8" w:rsidRDefault="004C68DF" w:rsidP="004C68DF">
      <w:pPr>
        <w:pStyle w:val="Reference"/>
        <w:rPr>
          <w:del w:id="124" w:author="Barker, Kim - KSBA" w:date="2025-05-16T13:13:00Z"/>
          <w:rStyle w:val="ksbanormal"/>
          <w:b/>
          <w:smallCaps/>
        </w:rPr>
      </w:pPr>
      <w:del w:id="125" w:author="Barker, Kim - KSBA" w:date="2025-05-16T13:13:00Z">
        <w:r w:rsidRPr="00C41824" w:rsidDel="009844C8">
          <w:rPr>
            <w:rStyle w:val="ksbanormal"/>
          </w:rPr>
          <w:delText>702 KAR 6:090</w:delText>
        </w:r>
      </w:del>
    </w:p>
    <w:p w14:paraId="070CFD25" w14:textId="77777777" w:rsidR="004C68DF" w:rsidRDefault="004C68DF" w:rsidP="004C68DF">
      <w:pPr>
        <w:pStyle w:val="Reference"/>
        <w:rPr>
          <w:rStyle w:val="ksbanormal"/>
        </w:rPr>
      </w:pPr>
      <w:del w:id="126" w:author="Barker, Kim - KSBA" w:date="2025-05-16T13:13:00Z">
        <w:r w:rsidRPr="00C41824" w:rsidDel="009844C8">
          <w:rPr>
            <w:rStyle w:val="ksbanormal"/>
          </w:rPr>
          <w:delText>7 C.F.R. 245.6</w:delText>
        </w:r>
      </w:del>
    </w:p>
    <w:bookmarkStart w:id="127" w:name="D1"/>
    <w:p w14:paraId="185821A0"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bookmarkStart w:id="128" w:name="D2"/>
    <w:p w14:paraId="080EBEE9"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bookmarkEnd w:id="128"/>
    </w:p>
    <w:p w14:paraId="38BEA492" w14:textId="77777777" w:rsidR="004C68DF" w:rsidRDefault="004C68DF">
      <w:pPr>
        <w:overflowPunct/>
        <w:autoSpaceDE/>
        <w:autoSpaceDN/>
        <w:adjustRightInd/>
        <w:spacing w:after="200" w:line="276" w:lineRule="auto"/>
        <w:textAlignment w:val="auto"/>
      </w:pPr>
      <w:r>
        <w:br w:type="page"/>
      </w:r>
    </w:p>
    <w:p w14:paraId="04BC4A29" w14:textId="77777777" w:rsidR="004C68DF" w:rsidRDefault="004C68DF" w:rsidP="004C68DF">
      <w:pPr>
        <w:pStyle w:val="expnote"/>
      </w:pPr>
      <w:r>
        <w:lastRenderedPageBreak/>
        <w:t>EXPLANATION: REVISIONS TO 704 KAR 3:305 AMEND THE PERFORMANCE-BASED AND STANDARDS-BASED CREDIT REQUIREMENTS.</w:t>
      </w:r>
    </w:p>
    <w:p w14:paraId="4675C78F" w14:textId="77777777" w:rsidR="004C68DF" w:rsidRDefault="004C68DF" w:rsidP="004C68DF">
      <w:pPr>
        <w:pStyle w:val="expnote"/>
      </w:pPr>
      <w:r>
        <w:t>FINANCIAL IMPLICATIONS: NONE ANTICIPATED</w:t>
      </w:r>
    </w:p>
    <w:p w14:paraId="2F75896C" w14:textId="77777777" w:rsidR="004C68DF" w:rsidRDefault="004C68DF" w:rsidP="004C68DF">
      <w:pPr>
        <w:pStyle w:val="expnote"/>
      </w:pPr>
    </w:p>
    <w:p w14:paraId="4B25D138" w14:textId="77777777" w:rsidR="004C68DF" w:rsidRDefault="004C68DF" w:rsidP="004C68DF">
      <w:pPr>
        <w:pStyle w:val="expnote"/>
      </w:pPr>
      <w:r>
        <w:t>CURRICULUM AND INSTRUCTION</w:t>
      </w:r>
      <w:r>
        <w:tab/>
        <w:t>08.1131 AP.1</w:t>
      </w:r>
    </w:p>
    <w:p w14:paraId="04D83B25" w14:textId="77777777" w:rsidR="004C68DF" w:rsidRDefault="004C68DF" w:rsidP="004C68DF">
      <w:pPr>
        <w:pStyle w:val="expnote"/>
      </w:pPr>
      <w:r>
        <w:br w:type="page"/>
      </w:r>
    </w:p>
    <w:p w14:paraId="7661C032" w14:textId="77777777" w:rsidR="004C68DF" w:rsidRDefault="004C68DF" w:rsidP="004C68DF">
      <w:pPr>
        <w:pStyle w:val="Heading1"/>
      </w:pPr>
      <w:r>
        <w:lastRenderedPageBreak/>
        <w:t>CURRICULUM AND INSTRUCTION</w:t>
      </w:r>
      <w:r>
        <w:tab/>
      </w:r>
      <w:r>
        <w:rPr>
          <w:vanish/>
        </w:rPr>
        <w:t>$</w:t>
      </w:r>
      <w:r>
        <w:t>08.1131 AP.1</w:t>
      </w:r>
    </w:p>
    <w:p w14:paraId="1F17427D" w14:textId="77777777" w:rsidR="004C68DF" w:rsidRDefault="004C68DF" w:rsidP="004C68DF">
      <w:pPr>
        <w:pStyle w:val="policytitle"/>
      </w:pPr>
      <w:r>
        <w:t>Performance-Based Credit</w:t>
      </w:r>
    </w:p>
    <w:p w14:paraId="5A5E86DB" w14:textId="77777777" w:rsidR="004C68DF" w:rsidRPr="00310CCC" w:rsidRDefault="004C68DF" w:rsidP="004C68DF">
      <w:pPr>
        <w:pStyle w:val="policytext"/>
        <w:rPr>
          <w:szCs w:val="24"/>
        </w:rPr>
      </w:pPr>
      <w:r w:rsidRPr="00310CCC">
        <w:rPr>
          <w:rStyle w:val="ksbanormal"/>
          <w:szCs w:val="24"/>
        </w:rPr>
        <w:t xml:space="preserve">The District </w:t>
      </w:r>
      <w:ins w:id="129" w:author="Barker, Kim - KSBA" w:date="2025-05-14T15:37:00Z">
        <w:r w:rsidRPr="003E5925">
          <w:rPr>
            <w:rStyle w:val="ksbabold"/>
          </w:rPr>
          <w:t>may</w:t>
        </w:r>
      </w:ins>
      <w:del w:id="130"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31" w:author="Barker, Kim - KSBA" w:date="2025-03-31T17:05:00Z">
        <w:r w:rsidRPr="007D0FEC">
          <w:rPr>
            <w:rStyle w:val="ksbabold"/>
          </w:rPr>
          <w:t>toward</w:t>
        </w:r>
      </w:ins>
      <w:del w:id="132" w:author="Barker, Kim - KSBA" w:date="2025-03-31T17:05:00Z">
        <w:r w:rsidRPr="00310CCC" w:rsidDel="00D13432">
          <w:rPr>
            <w:rStyle w:val="ksbanormal"/>
            <w:szCs w:val="24"/>
          </w:rPr>
          <w:delText>for</w:delText>
        </w:r>
      </w:del>
      <w:r w:rsidRPr="00310CCC">
        <w:rPr>
          <w:rStyle w:val="ksbanormal"/>
          <w:szCs w:val="24"/>
        </w:rPr>
        <w:t xml:space="preserve"> high school </w:t>
      </w:r>
      <w:del w:id="133"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34"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77686A67" w14:textId="77777777" w:rsidR="004C68DF" w:rsidRPr="00310CCC" w:rsidRDefault="004C68DF" w:rsidP="004C68DF">
      <w:pPr>
        <w:pStyle w:val="policytext"/>
        <w:numPr>
          <w:ilvl w:val="0"/>
          <w:numId w:val="7"/>
        </w:numPr>
        <w:rPr>
          <w:szCs w:val="24"/>
        </w:rPr>
      </w:pPr>
      <w:r w:rsidRPr="00310CCC">
        <w:rPr>
          <w:szCs w:val="24"/>
        </w:rPr>
        <w:t xml:space="preserve">Standards-based course work that constitutes satisfactory demonstration of learning in any high school course </w:t>
      </w:r>
      <w:del w:id="135" w:author="Barker, Kim - KSBA" w:date="2025-03-31T17:06:00Z">
        <w:r w:rsidRPr="00310CCC" w:rsidDel="00D13432">
          <w:rPr>
            <w:szCs w:val="24"/>
          </w:rPr>
          <w:delText xml:space="preserve">approved for performance-based credit, </w:delText>
        </w:r>
      </w:del>
      <w:r w:rsidRPr="00310CCC">
        <w:rPr>
          <w:szCs w:val="24"/>
        </w:rPr>
        <w:t xml:space="preserve">consistent with </w:t>
      </w:r>
      <w:ins w:id="136" w:author="Barker, Kim - KSBA" w:date="2025-03-31T17:06:00Z">
        <w:r w:rsidRPr="007D0FEC">
          <w:rPr>
            <w:rStyle w:val="ksbabold"/>
          </w:rPr>
          <w:t>704 KA</w:t>
        </w:r>
      </w:ins>
      <w:ins w:id="137" w:author="Barker, Kim - KSBA" w:date="2025-03-31T17:07:00Z">
        <w:r w:rsidRPr="007D0FEC">
          <w:rPr>
            <w:rStyle w:val="ksbabold"/>
          </w:rPr>
          <w:t>R 3:305</w:t>
        </w:r>
      </w:ins>
      <w:del w:id="138" w:author="Barker, Kim - KSBA" w:date="2025-03-31T17:07:00Z">
        <w:r w:rsidRPr="00310CCC" w:rsidDel="00D13432">
          <w:rPr>
            <w:szCs w:val="24"/>
          </w:rPr>
          <w:delText>Kentucky Administrative Regulation</w:delText>
        </w:r>
      </w:del>
      <w:r w:rsidRPr="00310CCC">
        <w:rPr>
          <w:szCs w:val="24"/>
        </w:rPr>
        <w:t>;</w:t>
      </w:r>
    </w:p>
    <w:p w14:paraId="7BC6F25E" w14:textId="77777777" w:rsidR="004C68DF" w:rsidRPr="00310CCC" w:rsidRDefault="004C68DF" w:rsidP="004C68DF">
      <w:pPr>
        <w:pStyle w:val="policytext"/>
        <w:numPr>
          <w:ilvl w:val="0"/>
          <w:numId w:val="7"/>
        </w:numPr>
        <w:rPr>
          <w:szCs w:val="24"/>
        </w:rPr>
      </w:pPr>
      <w:r w:rsidRPr="00310CCC">
        <w:rPr>
          <w:szCs w:val="24"/>
        </w:rPr>
        <w:t>Standards-based course work that constitutes satisfactory demonstration of learning in a course for which the student failed to earn credit when the course was taken previously;</w:t>
      </w:r>
    </w:p>
    <w:p w14:paraId="1A4CF138" w14:textId="77777777" w:rsidR="004C68DF" w:rsidRPr="00310CCC" w:rsidRDefault="004C68DF" w:rsidP="004C68DF">
      <w:pPr>
        <w:pStyle w:val="policytext"/>
        <w:numPr>
          <w:ilvl w:val="0"/>
          <w:numId w:val="7"/>
        </w:numPr>
        <w:rPr>
          <w:szCs w:val="24"/>
        </w:rPr>
      </w:pPr>
      <w:r w:rsidRPr="00310CCC">
        <w:rPr>
          <w:szCs w:val="24"/>
        </w:rPr>
        <w:t xml:space="preserve">Standards-based portfolios, </w:t>
      </w:r>
      <w:ins w:id="139" w:author="Barker, Kim - KSBA" w:date="2025-03-31T17:07:00Z">
        <w:r w:rsidRPr="007D0FEC">
          <w:rPr>
            <w:rStyle w:val="ksbabold"/>
          </w:rPr>
          <w:t>projects,</w:t>
        </w:r>
      </w:ins>
      <w:del w:id="140" w:author="Barker, Kim - KSBA" w:date="2025-03-31T17:07:00Z">
        <w:r w:rsidRPr="00310CCC" w:rsidDel="00D13432">
          <w:rPr>
            <w:szCs w:val="24"/>
          </w:rPr>
          <w:delText>senior year</w:delText>
        </w:r>
      </w:del>
      <w:r w:rsidRPr="00310CCC">
        <w:rPr>
          <w:szCs w:val="24"/>
        </w:rPr>
        <w:t xml:space="preserve"> or capstone</w:t>
      </w:r>
      <w:ins w:id="141" w:author="Barker, Kim - KSBA" w:date="2025-03-31T17:08:00Z">
        <w:r w:rsidRPr="007D0FEC">
          <w:rPr>
            <w:rStyle w:val="ksbabold"/>
          </w:rPr>
          <w:t>s</w:t>
        </w:r>
      </w:ins>
      <w:del w:id="142" w:author="Barker, Kim - KSBA" w:date="2025-03-31T17:08:00Z">
        <w:r w:rsidRPr="00310CCC" w:rsidDel="0092621E">
          <w:rPr>
            <w:szCs w:val="24"/>
          </w:rPr>
          <w:delText xml:space="preserve"> projects</w:delText>
        </w:r>
      </w:del>
      <w:r w:rsidRPr="00310CCC">
        <w:rPr>
          <w:szCs w:val="24"/>
        </w:rPr>
        <w:t>;</w:t>
      </w:r>
    </w:p>
    <w:p w14:paraId="14CEA892" w14:textId="77777777" w:rsidR="004C68DF" w:rsidRPr="00310CCC" w:rsidRDefault="004C68DF" w:rsidP="004C68DF">
      <w:pPr>
        <w:pStyle w:val="policytext"/>
        <w:numPr>
          <w:ilvl w:val="0"/>
          <w:numId w:val="7"/>
        </w:numPr>
        <w:rPr>
          <w:szCs w:val="24"/>
        </w:rPr>
      </w:pPr>
      <w:r w:rsidRPr="00310CCC">
        <w:rPr>
          <w:szCs w:val="24"/>
        </w:rPr>
        <w:t>Standards-based online or other technology mediated courses;</w:t>
      </w:r>
    </w:p>
    <w:p w14:paraId="5725977E" w14:textId="77777777" w:rsidR="004C68DF" w:rsidRPr="00310CCC" w:rsidRDefault="004C68DF" w:rsidP="004C68DF">
      <w:pPr>
        <w:pStyle w:val="policytext"/>
        <w:numPr>
          <w:ilvl w:val="0"/>
          <w:numId w:val="7"/>
        </w:numPr>
        <w:rPr>
          <w:szCs w:val="24"/>
        </w:rPr>
      </w:pPr>
      <w:r w:rsidRPr="00310CCC">
        <w:rPr>
          <w:szCs w:val="24"/>
        </w:rPr>
        <w:t xml:space="preserve">Standards-based dual credit or other equivalency courses; </w:t>
      </w:r>
      <w:ins w:id="143" w:author="Barker, Kim - KSBA" w:date="2025-03-31T17:08:00Z">
        <w:r w:rsidRPr="007D0FEC">
          <w:rPr>
            <w:rStyle w:val="ksbabold"/>
          </w:rPr>
          <w:t>or</w:t>
        </w:r>
      </w:ins>
      <w:del w:id="144" w:author="Barker, Kim - KSBA" w:date="2025-03-31T17:08:00Z">
        <w:r w:rsidRPr="00310CCC" w:rsidDel="0092621E">
          <w:rPr>
            <w:szCs w:val="24"/>
          </w:rPr>
          <w:delText>and</w:delText>
        </w:r>
      </w:del>
    </w:p>
    <w:p w14:paraId="5831AE4A" w14:textId="77777777" w:rsidR="004C68DF" w:rsidRPr="00310CCC" w:rsidRDefault="004C68DF" w:rsidP="004C68DF">
      <w:pPr>
        <w:pStyle w:val="policytext"/>
        <w:numPr>
          <w:ilvl w:val="0"/>
          <w:numId w:val="7"/>
        </w:numPr>
        <w:rPr>
          <w:szCs w:val="24"/>
        </w:rPr>
      </w:pPr>
      <w:r w:rsidRPr="00310CCC">
        <w:rPr>
          <w:szCs w:val="24"/>
        </w:rPr>
        <w:t>Standards-based internship, cooperative learning experience, or other supervised experience in the school and the community.</w:t>
      </w:r>
    </w:p>
    <w:p w14:paraId="04F82DD8" w14:textId="77777777" w:rsidR="004C68DF" w:rsidRPr="00310CCC" w:rsidDel="0092621E" w:rsidRDefault="004C68DF" w:rsidP="004C68DF">
      <w:pPr>
        <w:pStyle w:val="policytext"/>
        <w:rPr>
          <w:del w:id="145" w:author="Barker, Kim - KSBA" w:date="2025-03-31T17:09:00Z"/>
          <w:rStyle w:val="ksbanormal"/>
          <w:szCs w:val="24"/>
        </w:rPr>
      </w:pPr>
      <w:del w:id="146"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40036C98" w14:textId="77777777" w:rsidR="004C68DF" w:rsidRPr="00310CCC" w:rsidRDefault="004C68DF" w:rsidP="004C68DF">
      <w:pPr>
        <w:pStyle w:val="sideheading"/>
        <w:rPr>
          <w:rStyle w:val="ksbanormal"/>
          <w:szCs w:val="24"/>
        </w:rPr>
      </w:pPr>
      <w:r w:rsidRPr="00310CCC">
        <w:rPr>
          <w:rStyle w:val="ksbanormal"/>
          <w:szCs w:val="24"/>
        </w:rPr>
        <w:t>Course Description and Assessment</w:t>
      </w:r>
    </w:p>
    <w:p w14:paraId="5E69D4BD" w14:textId="77777777" w:rsidR="004C68DF" w:rsidRPr="004C626E" w:rsidRDefault="004C68DF" w:rsidP="004C68DF">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1D13487B" w14:textId="77777777" w:rsidR="004C68DF" w:rsidRPr="00310CCC" w:rsidRDefault="004C68DF" w:rsidP="004C68DF">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07D046CB" w14:textId="77777777" w:rsidR="004C68DF" w:rsidRPr="00260F44" w:rsidRDefault="004C68DF" w:rsidP="004C68DF">
      <w:pPr>
        <w:pStyle w:val="policytext"/>
        <w:rPr>
          <w:rStyle w:val="ksbanormal"/>
          <w:szCs w:val="24"/>
        </w:rPr>
      </w:pPr>
      <w:r w:rsidRPr="00310CCC">
        <w:rPr>
          <w:rStyle w:val="ksbanormal"/>
          <w:szCs w:val="24"/>
        </w:rPr>
        <w:t xml:space="preserve">Work-based learning experiences provided by the District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5C387E62" w14:textId="77777777" w:rsidR="004C68DF" w:rsidRPr="00310CCC" w:rsidRDefault="004C68DF" w:rsidP="004C68DF">
      <w:pPr>
        <w:pStyle w:val="sideheading"/>
        <w:rPr>
          <w:rStyle w:val="ksbanormal"/>
          <w:szCs w:val="24"/>
        </w:rPr>
      </w:pPr>
      <w:r w:rsidRPr="00310CCC">
        <w:rPr>
          <w:rStyle w:val="ksbanormal"/>
          <w:szCs w:val="24"/>
        </w:rPr>
        <w:t>Council Responsibility</w:t>
      </w:r>
    </w:p>
    <w:p w14:paraId="7E556EFB" w14:textId="77777777" w:rsidR="004C68DF" w:rsidRDefault="004C68DF" w:rsidP="004C68DF">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2E8F9D47" w14:textId="77777777" w:rsidR="004C68DF" w:rsidRPr="00310CCC" w:rsidRDefault="004C68DF" w:rsidP="004C68DF">
      <w:pPr>
        <w:pStyle w:val="policytext"/>
        <w:numPr>
          <w:ilvl w:val="0"/>
          <w:numId w:val="6"/>
        </w:numPr>
        <w:rPr>
          <w:rStyle w:val="ksbanormal"/>
          <w:szCs w:val="24"/>
        </w:rPr>
      </w:pPr>
      <w:r w:rsidRPr="00310CCC">
        <w:rPr>
          <w:rStyle w:val="ksbanormal"/>
          <w:szCs w:val="24"/>
        </w:rPr>
        <w:t>A description of the proposed course;</w:t>
      </w:r>
    </w:p>
    <w:p w14:paraId="56917DA4" w14:textId="77777777" w:rsidR="004C68DF" w:rsidRPr="00310CCC" w:rsidRDefault="004C68DF" w:rsidP="004C68DF">
      <w:pPr>
        <w:pStyle w:val="policytext"/>
        <w:numPr>
          <w:ilvl w:val="0"/>
          <w:numId w:val="6"/>
        </w:numPr>
        <w:rPr>
          <w:rStyle w:val="ksbanormal"/>
          <w:szCs w:val="24"/>
        </w:rPr>
      </w:pPr>
      <w:r w:rsidRPr="00310CCC">
        <w:rPr>
          <w:rStyle w:val="ksbanormal"/>
          <w:szCs w:val="24"/>
        </w:rPr>
        <w:t>Proposed assessment method(s) (e.g., performance tasks, open-response questions, descriptions of expected products);</w:t>
      </w:r>
    </w:p>
    <w:p w14:paraId="268DD60B" w14:textId="77777777" w:rsidR="004C68DF" w:rsidRPr="00310CCC" w:rsidRDefault="004C68DF" w:rsidP="004C68DF">
      <w:pPr>
        <w:pStyle w:val="policytext"/>
        <w:numPr>
          <w:ilvl w:val="0"/>
          <w:numId w:val="6"/>
        </w:numPr>
        <w:rPr>
          <w:rStyle w:val="ksbanormal"/>
          <w:szCs w:val="24"/>
        </w:rPr>
      </w:pPr>
      <w:r w:rsidRPr="00310CCC">
        <w:rPr>
          <w:rStyle w:val="ksbanormal"/>
          <w:szCs w:val="24"/>
        </w:rPr>
        <w:t>How proficiency will be determined;</w:t>
      </w:r>
    </w:p>
    <w:p w14:paraId="2A593931" w14:textId="77777777" w:rsidR="004C68DF" w:rsidRPr="00310CCC" w:rsidRDefault="004C68DF" w:rsidP="004C68DF">
      <w:pPr>
        <w:pStyle w:val="policytext"/>
        <w:numPr>
          <w:ilvl w:val="0"/>
          <w:numId w:val="6"/>
        </w:numPr>
        <w:rPr>
          <w:rStyle w:val="ksbanormal"/>
          <w:szCs w:val="24"/>
        </w:rPr>
      </w:pPr>
      <w:r w:rsidRPr="00310CCC">
        <w:rPr>
          <w:rStyle w:val="ksbanormal"/>
          <w:szCs w:val="24"/>
        </w:rPr>
        <w:t>Sample papers, projects or other products that would represent work deserving of credit;</w:t>
      </w:r>
    </w:p>
    <w:p w14:paraId="3BF3D46F" w14:textId="77777777" w:rsidR="004C68DF" w:rsidRPr="00310CCC" w:rsidRDefault="004C68DF" w:rsidP="004C68DF">
      <w:pPr>
        <w:pStyle w:val="policytext"/>
        <w:numPr>
          <w:ilvl w:val="0"/>
          <w:numId w:val="6"/>
        </w:numPr>
        <w:rPr>
          <w:rStyle w:val="ksbanormal"/>
          <w:szCs w:val="24"/>
        </w:rPr>
      </w:pPr>
      <w:r w:rsidRPr="00310CCC">
        <w:rPr>
          <w:rStyle w:val="ksbanormal"/>
          <w:szCs w:val="24"/>
        </w:rPr>
        <w:t>Proposed check points to track progress.</w:t>
      </w:r>
    </w:p>
    <w:p w14:paraId="142972AE" w14:textId="77777777" w:rsidR="004C68DF" w:rsidRDefault="004C68DF" w:rsidP="004C68DF">
      <w:pPr>
        <w:pStyle w:val="Heading1"/>
      </w:pPr>
      <w:r>
        <w:rPr>
          <w:rStyle w:val="ksbanormal"/>
          <w:sz w:val="23"/>
          <w:szCs w:val="23"/>
        </w:rPr>
        <w:br w:type="page"/>
      </w:r>
      <w:r>
        <w:lastRenderedPageBreak/>
        <w:t>CURRICULUM AND INSTRUCTION</w:t>
      </w:r>
      <w:r>
        <w:tab/>
      </w:r>
      <w:r>
        <w:rPr>
          <w:vanish/>
        </w:rPr>
        <w:t>$</w:t>
      </w:r>
      <w:r>
        <w:t>08.1131 AP.1</w:t>
      </w:r>
    </w:p>
    <w:p w14:paraId="15213436" w14:textId="77777777" w:rsidR="004C68DF" w:rsidRDefault="004C68DF" w:rsidP="004C68DF">
      <w:pPr>
        <w:pStyle w:val="Heading1"/>
      </w:pPr>
      <w:r>
        <w:tab/>
        <w:t>(Continued)</w:t>
      </w:r>
    </w:p>
    <w:p w14:paraId="35DCBB88" w14:textId="77777777" w:rsidR="004C68DF" w:rsidRDefault="004C68DF" w:rsidP="004C68DF">
      <w:pPr>
        <w:pStyle w:val="policytitle"/>
      </w:pPr>
      <w:r>
        <w:t>Performance-Based Credit</w:t>
      </w:r>
    </w:p>
    <w:p w14:paraId="701327EB" w14:textId="77777777" w:rsidR="004C68DF" w:rsidRPr="00310CCC" w:rsidRDefault="004C68DF" w:rsidP="004C68DF">
      <w:pPr>
        <w:pStyle w:val="sideheading"/>
        <w:rPr>
          <w:rStyle w:val="ksbanormal"/>
          <w:szCs w:val="24"/>
        </w:rPr>
      </w:pPr>
      <w:r w:rsidRPr="00310CCC">
        <w:rPr>
          <w:rStyle w:val="ksbanormal"/>
          <w:szCs w:val="24"/>
        </w:rPr>
        <w:t>Council Responsibility</w:t>
      </w:r>
      <w:r>
        <w:rPr>
          <w:rStyle w:val="ksbanormal"/>
          <w:szCs w:val="24"/>
        </w:rPr>
        <w:t xml:space="preserve"> (continued)</w:t>
      </w:r>
    </w:p>
    <w:p w14:paraId="29EF6892" w14:textId="77777777" w:rsidR="004C68DF" w:rsidRPr="00310CCC" w:rsidRDefault="004C68DF" w:rsidP="004C68DF">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608B68CD"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0706A"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57A95" w14:textId="77777777" w:rsidR="004C68DF" w:rsidRDefault="004C68DF">
      <w:pPr>
        <w:overflowPunct/>
        <w:autoSpaceDE/>
        <w:autoSpaceDN/>
        <w:adjustRightInd/>
        <w:spacing w:after="200" w:line="276" w:lineRule="auto"/>
        <w:textAlignment w:val="auto"/>
      </w:pPr>
      <w:r>
        <w:br w:type="page"/>
      </w:r>
    </w:p>
    <w:p w14:paraId="26DC8B6F" w14:textId="77777777" w:rsidR="004C68DF" w:rsidRDefault="004C68DF" w:rsidP="004C68DF">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75DDEAFA" w14:textId="77777777" w:rsidR="004C68DF" w:rsidRDefault="004C68DF" w:rsidP="004C68DF">
      <w:pPr>
        <w:pStyle w:val="expnote"/>
      </w:pPr>
      <w:r>
        <w:t>FINANCIAL IMPLICATIONS: COST ASSOCIATED WITH THE REQUIRED NOTIFICATION</w:t>
      </w:r>
    </w:p>
    <w:p w14:paraId="5D8C67DD" w14:textId="77777777" w:rsidR="004C68DF" w:rsidRDefault="004C68DF" w:rsidP="004C68DF">
      <w:pPr>
        <w:pStyle w:val="expnote"/>
      </w:pPr>
    </w:p>
    <w:p w14:paraId="6E796A9D" w14:textId="77777777" w:rsidR="004C68DF" w:rsidRDefault="004C68DF" w:rsidP="004C68DF">
      <w:pPr>
        <w:pStyle w:val="expnote"/>
      </w:pPr>
      <w:r>
        <w:t>CURRICULUM AND INSTRUCTION</w:t>
      </w:r>
      <w:r>
        <w:tab/>
        <w:t>08.1351 AP.1</w:t>
      </w:r>
    </w:p>
    <w:p w14:paraId="42FC075D" w14:textId="77777777" w:rsidR="004C68DF" w:rsidRDefault="004C68DF" w:rsidP="004C68DF">
      <w:pPr>
        <w:overflowPunct/>
        <w:autoSpaceDE/>
        <w:autoSpaceDN/>
        <w:adjustRightInd/>
        <w:spacing w:after="200" w:line="276" w:lineRule="auto"/>
        <w:textAlignment w:val="auto"/>
        <w:rPr>
          <w:caps/>
          <w:sz w:val="20"/>
        </w:rPr>
      </w:pPr>
      <w:r>
        <w:rPr>
          <w:caps/>
          <w:smallCaps/>
          <w:sz w:val="20"/>
        </w:rPr>
        <w:br w:type="page"/>
      </w:r>
    </w:p>
    <w:p w14:paraId="59B35E37" w14:textId="77777777" w:rsidR="004C68DF" w:rsidRDefault="004C68DF" w:rsidP="004C68DF">
      <w:pPr>
        <w:pStyle w:val="Heading1"/>
      </w:pPr>
      <w:r>
        <w:lastRenderedPageBreak/>
        <w:t>CURRICULUM AND INSTRUCTION</w:t>
      </w:r>
      <w:r>
        <w:tab/>
      </w:r>
      <w:r>
        <w:rPr>
          <w:vanish/>
        </w:rPr>
        <w:t>$</w:t>
      </w:r>
      <w:r>
        <w:t>08.1351 AP.1</w:t>
      </w:r>
    </w:p>
    <w:p w14:paraId="51323F3E" w14:textId="77777777" w:rsidR="004C68DF" w:rsidRDefault="004C68DF" w:rsidP="004C68DF">
      <w:pPr>
        <w:spacing w:before="120" w:after="240"/>
        <w:jc w:val="center"/>
        <w:rPr>
          <w:ins w:id="147" w:author="Barker, Kim - KSBA" w:date="2025-05-14T15:57:00Z"/>
          <w:b/>
          <w:sz w:val="28"/>
          <w:u w:val="words"/>
        </w:rPr>
      </w:pPr>
      <w:ins w:id="148" w:author="Barker, Kim - KSBA" w:date="2025-05-14T15:57:00Z">
        <w:r>
          <w:rPr>
            <w:b/>
            <w:sz w:val="28"/>
            <w:u w:val="words"/>
          </w:rPr>
          <w:t>Notice of Moment of Silence or Reflection</w:t>
        </w:r>
      </w:ins>
    </w:p>
    <w:p w14:paraId="0FB11082" w14:textId="77777777" w:rsidR="004C68DF" w:rsidRPr="008360D2" w:rsidRDefault="004C68DF" w:rsidP="004C68DF">
      <w:pPr>
        <w:spacing w:after="120"/>
        <w:jc w:val="both"/>
        <w:rPr>
          <w:ins w:id="149" w:author="Thurman, Garnett - KSBA" w:date="2025-02-24T23:08:00Z"/>
          <w:b/>
        </w:rPr>
      </w:pPr>
      <w:ins w:id="150" w:author="Thurman, Garnett - KSBA" w:date="2025-02-24T23:08:00Z">
        <w:r w:rsidRPr="008360D2">
          <w:rPr>
            <w:b/>
          </w:rPr>
          <w:t>Dear Parent/Guardian,</w:t>
        </w:r>
      </w:ins>
    </w:p>
    <w:p w14:paraId="16D2FCAF" w14:textId="77777777" w:rsidR="004C68DF" w:rsidRPr="008360D2" w:rsidRDefault="004C68DF" w:rsidP="004C68DF">
      <w:pPr>
        <w:spacing w:after="120"/>
        <w:jc w:val="both"/>
        <w:rPr>
          <w:ins w:id="151" w:author="Thurman, Garnett - KSBA" w:date="2025-02-24T23:10:00Z"/>
          <w:b/>
        </w:rPr>
      </w:pPr>
      <w:ins w:id="152" w:author="Thurman, Garnett - KSBA" w:date="2025-04-16T10:48:00Z">
        <w:r w:rsidRPr="008360D2">
          <w:rPr>
            <w:b/>
          </w:rPr>
          <w:t>A</w:t>
        </w:r>
      </w:ins>
      <w:ins w:id="153" w:author="Thurman, Garnett - KSBA" w:date="2025-02-24T23:09:00Z">
        <w:r w:rsidRPr="008360D2">
          <w:rPr>
            <w:b/>
          </w:rPr>
          <w:t xml:space="preserve"> moment of silence or reflection </w:t>
        </w:r>
      </w:ins>
      <w:ins w:id="154" w:author="Thurman, Garnett - KSBA" w:date="2025-04-16T10:49:00Z">
        <w:r w:rsidRPr="008360D2">
          <w:rPr>
            <w:b/>
          </w:rPr>
          <w:t>is required in all school</w:t>
        </w:r>
      </w:ins>
      <w:ins w:id="155" w:author="Thurman, Garnett - KSBA" w:date="2025-04-16T10:50:00Z">
        <w:r w:rsidRPr="008360D2">
          <w:rPr>
            <w:b/>
          </w:rPr>
          <w:t>s</w:t>
        </w:r>
      </w:ins>
      <w:ins w:id="156" w:author="Thurman, Garnett - KSBA" w:date="2025-04-16T10:49:00Z">
        <w:r w:rsidRPr="008360D2">
          <w:rPr>
            <w:b/>
          </w:rPr>
          <w:t xml:space="preserve"> </w:t>
        </w:r>
      </w:ins>
      <w:ins w:id="157" w:author="Thurman, Garnett - KSBA" w:date="2025-04-16T10:47:00Z">
        <w:r w:rsidRPr="008360D2">
          <w:rPr>
            <w:b/>
          </w:rPr>
          <w:t>and notification</w:t>
        </w:r>
      </w:ins>
      <w:ins w:id="158" w:author="Thurman, Garnett - KSBA" w:date="2025-04-16T10:48:00Z">
        <w:r w:rsidRPr="008360D2">
          <w:rPr>
            <w:b/>
          </w:rPr>
          <w:t xml:space="preserve"> </w:t>
        </w:r>
      </w:ins>
      <w:ins w:id="159" w:author="Thurman, Garnett - KSBA" w:date="2025-04-16T10:49:00Z">
        <w:r w:rsidRPr="008360D2">
          <w:rPr>
            <w:b/>
          </w:rPr>
          <w:t xml:space="preserve">of such </w:t>
        </w:r>
      </w:ins>
      <w:ins w:id="160" w:author="Kinderis, Ben - KSBA" w:date="2025-04-16T12:53:00Z">
        <w:r w:rsidRPr="008360D2">
          <w:rPr>
            <w:b/>
          </w:rPr>
          <w:t xml:space="preserve">is </w:t>
        </w:r>
      </w:ins>
      <w:ins w:id="161" w:author="Thurman, Garnett - KSBA" w:date="2025-04-16T10:49:00Z">
        <w:r w:rsidRPr="008360D2">
          <w:rPr>
            <w:b/>
          </w:rPr>
          <w:t>r</w:t>
        </w:r>
      </w:ins>
      <w:ins w:id="162" w:author="Thurman, Garnett - KSBA" w:date="2025-04-16T10:50:00Z">
        <w:r w:rsidRPr="008360D2">
          <w:rPr>
            <w:b/>
          </w:rPr>
          <w:t>equired by KRS 158.175</w:t>
        </w:r>
      </w:ins>
      <w:ins w:id="163" w:author="Thurman, Garnett - KSBA" w:date="2025-02-24T23:10:00Z">
        <w:r w:rsidRPr="008360D2">
          <w:rPr>
            <w:b/>
          </w:rPr>
          <w:t>.</w:t>
        </w:r>
      </w:ins>
    </w:p>
    <w:p w14:paraId="3734748E" w14:textId="77777777" w:rsidR="004C68DF" w:rsidRPr="008360D2" w:rsidRDefault="004C68DF" w:rsidP="004C68DF">
      <w:pPr>
        <w:spacing w:after="120"/>
        <w:jc w:val="both"/>
        <w:rPr>
          <w:ins w:id="164" w:author="Thurman, Garnett - KSBA" w:date="2025-02-24T23:10:00Z"/>
          <w:b/>
        </w:rPr>
      </w:pPr>
      <w:ins w:id="165" w:author="Thurman, Garnett - KSBA" w:date="2025-02-24T23:10:00Z">
        <w:r w:rsidRPr="008360D2">
          <w:rPr>
            <w:b/>
          </w:rPr>
          <w:t>The moment of silence or reflection shall occur at the commencement of the first class of each day with the following guidelines included in the statute</w:t>
        </w:r>
      </w:ins>
      <w:ins w:id="166" w:author="Thurman, Garnett - KSBA" w:date="2025-02-24T23:13:00Z">
        <w:r w:rsidRPr="008360D2">
          <w:rPr>
            <w:b/>
          </w:rPr>
          <w:t xml:space="preserve"> and Policy 08.1351</w:t>
        </w:r>
      </w:ins>
      <w:ins w:id="167" w:author="Thurman, Garnett - KSBA" w:date="2025-02-24T23:10:00Z">
        <w:r w:rsidRPr="008360D2">
          <w:rPr>
            <w:b/>
          </w:rPr>
          <w:t>:</w:t>
        </w:r>
      </w:ins>
    </w:p>
    <w:p w14:paraId="72684127" w14:textId="77777777" w:rsidR="004C68DF" w:rsidRPr="008360D2" w:rsidRDefault="004C68DF" w:rsidP="004C68DF">
      <w:pPr>
        <w:numPr>
          <w:ilvl w:val="0"/>
          <w:numId w:val="8"/>
        </w:numPr>
        <w:overflowPunct/>
        <w:autoSpaceDE/>
        <w:autoSpaceDN/>
        <w:adjustRightInd/>
        <w:spacing w:after="120" w:line="278" w:lineRule="auto"/>
        <w:jc w:val="both"/>
        <w:textAlignment w:val="auto"/>
        <w:rPr>
          <w:ins w:id="168" w:author="Thurman, Garnett - KSBA" w:date="2025-02-24T23:11:00Z"/>
          <w:b/>
          <w:rPrChange w:id="169" w:author="Thurman, Garnett - KSBA" w:date="2025-02-24T23:14:00Z">
            <w:rPr>
              <w:ins w:id="170" w:author="Thurman, Garnett - KSBA" w:date="2025-02-24T23:11:00Z"/>
            </w:rPr>
          </w:rPrChange>
        </w:rPr>
      </w:pPr>
      <w:ins w:id="171" w:author="Thurman, Garnett - KSBA" w:date="2025-02-24T23:11:00Z">
        <w:r w:rsidRPr="008360D2">
          <w:rPr>
            <w:b/>
          </w:rPr>
          <w:t>The moment of silence or reflection shall be at least one (1) minute but not exceed two (2) minutes in duration</w:t>
        </w:r>
      </w:ins>
      <w:ins w:id="172" w:author="Thurman, Garnett - KSBA" w:date="2025-02-24T23:12:00Z">
        <w:r w:rsidRPr="008360D2">
          <w:rPr>
            <w:b/>
          </w:rPr>
          <w:t>;</w:t>
        </w:r>
      </w:ins>
    </w:p>
    <w:p w14:paraId="24985FA5" w14:textId="77777777" w:rsidR="004C68DF" w:rsidRPr="008360D2" w:rsidRDefault="004C68DF" w:rsidP="004C68DF">
      <w:pPr>
        <w:numPr>
          <w:ilvl w:val="0"/>
          <w:numId w:val="8"/>
        </w:numPr>
        <w:overflowPunct/>
        <w:autoSpaceDE/>
        <w:autoSpaceDN/>
        <w:adjustRightInd/>
        <w:spacing w:after="120" w:line="278" w:lineRule="auto"/>
        <w:jc w:val="both"/>
        <w:textAlignment w:val="auto"/>
        <w:rPr>
          <w:ins w:id="173" w:author="Thurman, Garnett - KSBA" w:date="2025-02-24T23:13:00Z"/>
          <w:b/>
        </w:rPr>
      </w:pPr>
      <w:ins w:id="174" w:author="Thurman, Garnett - KSBA" w:date="2025-02-24T23:11:00Z">
        <w:r w:rsidRPr="008360D2">
          <w:rPr>
            <w:b/>
          </w:rPr>
          <w:t>Students are to remain seated and silent and make no distracting display so that each student may, in the exer</w:t>
        </w:r>
      </w:ins>
      <w:ins w:id="175" w:author="Thurman, Garnett - KSBA" w:date="2025-02-24T23:12:00Z">
        <w:r w:rsidRPr="008360D2">
          <w:rPr>
            <w:b/>
          </w:rPr>
          <w:t>cise of his or her individual choice, meditate, pray, or engage in any other silent activity which does not interfere with, distract from, or impede other students’ exercise of individual choice;</w:t>
        </w:r>
      </w:ins>
    </w:p>
    <w:p w14:paraId="0499F4C4" w14:textId="77777777" w:rsidR="004C68DF" w:rsidRPr="008360D2" w:rsidRDefault="004C68DF" w:rsidP="004C68DF">
      <w:pPr>
        <w:numPr>
          <w:ilvl w:val="0"/>
          <w:numId w:val="8"/>
        </w:numPr>
        <w:overflowPunct/>
        <w:autoSpaceDE/>
        <w:autoSpaceDN/>
        <w:adjustRightInd/>
        <w:spacing w:after="120" w:line="278" w:lineRule="auto"/>
        <w:contextualSpacing/>
        <w:jc w:val="both"/>
        <w:textAlignment w:val="auto"/>
        <w:rPr>
          <w:ins w:id="176" w:author="Thurman, Garnett - KSBA" w:date="2025-02-24T23:14:00Z"/>
          <w:b/>
        </w:rPr>
      </w:pPr>
      <w:ins w:id="177" w:author="Thurman, Garnett - KSBA" w:date="2025-02-24T23:13:00Z">
        <w:r w:rsidRPr="008360D2">
          <w:rPr>
            <w:b/>
          </w:rPr>
          <w:t xml:space="preserve">District personnel shall not provide instruction to any student </w:t>
        </w:r>
      </w:ins>
      <w:ins w:id="178" w:author="Thurman, Garnett - KSBA" w:date="2025-02-24T23:14:00Z">
        <w:r w:rsidRPr="008360D2">
          <w:rPr>
            <w:b/>
          </w:rPr>
          <w:t>regarding the nature of any reflection that a student may engage in during the moment of silence or reflection.</w:t>
        </w:r>
      </w:ins>
    </w:p>
    <w:p w14:paraId="214FC30B" w14:textId="77777777" w:rsidR="004C68DF" w:rsidRDefault="004C68DF" w:rsidP="004C68DF">
      <w:pPr>
        <w:pStyle w:val="policytext"/>
        <w:spacing w:after="0"/>
        <w:jc w:val="left"/>
      </w:pPr>
      <w:ins w:id="179" w:author="Thurman, Garnett - KSBA" w:date="2025-02-24T23:15:00Z">
        <w:r w:rsidRPr="008360D2">
          <w:rPr>
            <w:b/>
          </w:rPr>
          <w:t xml:space="preserve">Parents are encouraged to review these guidelines and </w:t>
        </w:r>
      </w:ins>
      <w:ins w:id="180" w:author="Thurman, Garnett - KSBA" w:date="2025-02-24T23:19:00Z">
        <w:r w:rsidRPr="008360D2">
          <w:rPr>
            <w:b/>
          </w:rPr>
          <w:t xml:space="preserve">to </w:t>
        </w:r>
      </w:ins>
      <w:ins w:id="181" w:author="Thurman, Garnett - KSBA" w:date="2025-02-24T23:15:00Z">
        <w:r w:rsidRPr="008360D2">
          <w:rPr>
            <w:b/>
          </w:rPr>
          <w:t xml:space="preserve">provide guidance to </w:t>
        </w:r>
      </w:ins>
      <w:ins w:id="182" w:author="Thurman, Garnett - KSBA" w:date="2025-02-24T23:18:00Z">
        <w:r w:rsidRPr="008360D2">
          <w:rPr>
            <w:b/>
          </w:rPr>
          <w:t>your</w:t>
        </w:r>
      </w:ins>
      <w:ins w:id="183" w:author="Thurman, Garnett - KSBA" w:date="2025-02-24T23:15:00Z">
        <w:r w:rsidRPr="008360D2">
          <w:rPr>
            <w:b/>
          </w:rPr>
          <w:t xml:space="preserve"> student(s) regarding t</w:t>
        </w:r>
      </w:ins>
      <w:ins w:id="184" w:author="Thurman, Garnett - KSBA" w:date="2025-02-24T23:16:00Z">
        <w:r w:rsidRPr="008360D2">
          <w:rPr>
            <w:b/>
          </w:rPr>
          <w:t>he moment of silence or reflection.</w:t>
        </w:r>
      </w:ins>
    </w:p>
    <w:p w14:paraId="0BFA4D8C"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7DB174"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0D6E75" w14:textId="77777777" w:rsidR="004C68DF" w:rsidRDefault="004C68DF">
      <w:pPr>
        <w:overflowPunct/>
        <w:autoSpaceDE/>
        <w:autoSpaceDN/>
        <w:adjustRightInd/>
        <w:spacing w:after="200" w:line="276" w:lineRule="auto"/>
        <w:textAlignment w:val="auto"/>
      </w:pPr>
      <w:r>
        <w:br w:type="page"/>
      </w:r>
    </w:p>
    <w:p w14:paraId="275344A3" w14:textId="77777777" w:rsidR="004C68DF" w:rsidRDefault="004C68DF" w:rsidP="004C68DF">
      <w:pPr>
        <w:pStyle w:val="expnote"/>
      </w:pPr>
      <w:bookmarkStart w:id="185" w:name="AT"/>
      <w:r>
        <w:lastRenderedPageBreak/>
        <w:t>EXPLANATION: HB 208 AMENDS KRS 156.675 INCLUDING SOCIAL MEDIA IN PROHIBITED MATERIAL TO BE MADE INACCESSIBLE THROUGH SCHOOL TECHNOLOGY. THIS BILL CONTAINS AN EMERGENCY CLAUSE MAKING IT ALREADY IN EFFECT.</w:t>
      </w:r>
    </w:p>
    <w:p w14:paraId="407CFBA7" w14:textId="77777777" w:rsidR="004C68DF" w:rsidRDefault="004C68DF" w:rsidP="004C68DF">
      <w:pPr>
        <w:pStyle w:val="expnote"/>
      </w:pPr>
      <w:r>
        <w:t>FINANCIAL IMPLICATIONS: NONE ANTICIPATED</w:t>
      </w:r>
    </w:p>
    <w:p w14:paraId="15CF18BA" w14:textId="77777777" w:rsidR="004C68DF" w:rsidRDefault="004C68DF" w:rsidP="004C68DF">
      <w:pPr>
        <w:pStyle w:val="expnote"/>
      </w:pPr>
    </w:p>
    <w:p w14:paraId="44F44FFE" w14:textId="77777777" w:rsidR="004C68DF" w:rsidRDefault="004C68DF" w:rsidP="004C68DF">
      <w:pPr>
        <w:pStyle w:val="expnote"/>
      </w:pPr>
      <w:r>
        <w:t>CURRICULUM AND INSTRUCTION</w:t>
      </w:r>
      <w:r>
        <w:tab/>
        <w:t>08.2323 AP.1</w:t>
      </w:r>
    </w:p>
    <w:p w14:paraId="6BAD947E" w14:textId="77777777" w:rsidR="004C68DF" w:rsidRPr="00C542E0" w:rsidRDefault="004C68DF" w:rsidP="004C68DF">
      <w:pPr>
        <w:pStyle w:val="expnote"/>
      </w:pPr>
    </w:p>
    <w:p w14:paraId="7D26A213" w14:textId="77777777" w:rsidR="004C68DF" w:rsidRDefault="004C68DF" w:rsidP="004C68DF">
      <w:pPr>
        <w:overflowPunct/>
        <w:autoSpaceDE/>
        <w:autoSpaceDN/>
        <w:adjustRightInd/>
        <w:spacing w:after="200" w:line="276" w:lineRule="auto"/>
        <w:textAlignment w:val="auto"/>
        <w:rPr>
          <w:smallCaps/>
        </w:rPr>
      </w:pPr>
      <w:r>
        <w:br w:type="page"/>
      </w:r>
    </w:p>
    <w:p w14:paraId="4E24C04B" w14:textId="77777777" w:rsidR="004C68DF" w:rsidRDefault="004C68DF" w:rsidP="004C68DF">
      <w:pPr>
        <w:pStyle w:val="Heading1"/>
      </w:pPr>
      <w:r>
        <w:lastRenderedPageBreak/>
        <w:t>CURRICULUM AND INSTRUCTION</w:t>
      </w:r>
      <w:r>
        <w:tab/>
      </w:r>
      <w:r w:rsidRPr="00870BD9">
        <w:rPr>
          <w:vanish/>
        </w:rPr>
        <w:t>AT</w:t>
      </w:r>
      <w:r>
        <w:t>08.2323 AP.1</w:t>
      </w:r>
    </w:p>
    <w:p w14:paraId="72F1CDCB" w14:textId="77777777" w:rsidR="004C68DF" w:rsidRPr="00D95ED8" w:rsidRDefault="004C68DF" w:rsidP="004C68DF">
      <w:pPr>
        <w:pStyle w:val="policytitle"/>
        <w:spacing w:before="60" w:after="120"/>
      </w:pPr>
      <w:r w:rsidRPr="00D95ED8">
        <w:t>Acceptable Use Procedures</w:t>
      </w:r>
    </w:p>
    <w:p w14:paraId="4170C8B3" w14:textId="77777777" w:rsidR="004C68DF" w:rsidRPr="00D95ED8" w:rsidRDefault="004C68DF" w:rsidP="004C68DF">
      <w:pPr>
        <w:pStyle w:val="sideheading"/>
        <w:spacing w:after="40"/>
        <w:jc w:val="center"/>
      </w:pPr>
      <w:r>
        <w:t>Student Acceptable Use Procedures</w:t>
      </w:r>
    </w:p>
    <w:p w14:paraId="1ED060DB" w14:textId="77777777" w:rsidR="004C68DF" w:rsidRDefault="004C68DF" w:rsidP="004C68DF">
      <w:pPr>
        <w:pStyle w:val="policytext"/>
        <w:spacing w:after="80"/>
      </w:pPr>
      <w:r>
        <w:t>All students in the District will be required to sign an Acceptable Use Agreement to obtain a network account. A written request, signed by the student and his/her parent or legal guardian for minors [those under eighteen (18) years of age or non-emancipated] shall be required before a student will be allowed access to the Internet or e-mail. This document shall be kept as a legal, binding document and shall be in effect for the entire time period the student is enrolled in that school. The student’s parent/guardian ([or the student who is at least eighteen (18) years old or emancipated] must provide the Superintendent with a written request to rescind this agreement.</w:t>
      </w:r>
    </w:p>
    <w:p w14:paraId="3B2085A1" w14:textId="77777777" w:rsidR="004C68DF" w:rsidRPr="00907809" w:rsidRDefault="004C68DF" w:rsidP="004C68DF">
      <w:pPr>
        <w:pStyle w:val="policytext"/>
        <w:spacing w:after="80"/>
        <w:rPr>
          <w:rStyle w:val="ksbanormal"/>
        </w:rPr>
      </w:pPr>
      <w:r w:rsidRPr="00907809">
        <w:rPr>
          <w:rStyle w:val="ksbanormal"/>
        </w:rPr>
        <w:t>Except in cases involving students who are at least eighteen (18) years of age and have no legal guardian, parents/guardians may request that the school/District:</w:t>
      </w:r>
    </w:p>
    <w:p w14:paraId="69B343AF" w14:textId="77777777" w:rsidR="004C68DF" w:rsidRPr="00907809" w:rsidRDefault="004C68DF" w:rsidP="004C68DF">
      <w:pPr>
        <w:pStyle w:val="policytext"/>
        <w:numPr>
          <w:ilvl w:val="0"/>
          <w:numId w:val="9"/>
        </w:numPr>
        <w:spacing w:after="80"/>
        <w:ind w:left="720" w:hanging="360"/>
        <w:rPr>
          <w:rStyle w:val="ksbanormal"/>
        </w:rPr>
      </w:pPr>
      <w:r w:rsidRPr="00907809">
        <w:rPr>
          <w:rStyle w:val="ksbanormal"/>
        </w:rPr>
        <w:t>Provide access so that the parent may examine the contents of their child(ren)'s email files;</w:t>
      </w:r>
    </w:p>
    <w:p w14:paraId="1D387462" w14:textId="77777777" w:rsidR="004C68DF" w:rsidRPr="00907809" w:rsidRDefault="004C68DF" w:rsidP="004C68DF">
      <w:pPr>
        <w:pStyle w:val="policytext"/>
        <w:numPr>
          <w:ilvl w:val="0"/>
          <w:numId w:val="9"/>
        </w:numPr>
        <w:spacing w:after="80"/>
        <w:ind w:left="720" w:hanging="360"/>
        <w:rPr>
          <w:rStyle w:val="ksbanormal"/>
        </w:rPr>
      </w:pPr>
      <w:r w:rsidRPr="00907809">
        <w:rPr>
          <w:rStyle w:val="ksbanormal"/>
        </w:rPr>
        <w:t>Terminate their child(ren)’s individual email account and/or Internet access</w:t>
      </w:r>
      <w:r>
        <w:rPr>
          <w:rStyle w:val="ksbanormal"/>
        </w:rPr>
        <w:t>;</w:t>
      </w:r>
      <w:r w:rsidRPr="00907809">
        <w:rPr>
          <w:rStyle w:val="ksbanormal"/>
        </w:rPr>
        <w:t xml:space="preserve"> and</w:t>
      </w:r>
    </w:p>
    <w:p w14:paraId="19D584FB" w14:textId="77777777" w:rsidR="004C68DF" w:rsidRPr="00907809" w:rsidRDefault="004C68DF" w:rsidP="004C68DF">
      <w:pPr>
        <w:pStyle w:val="policytext"/>
        <w:numPr>
          <w:ilvl w:val="0"/>
          <w:numId w:val="9"/>
        </w:numPr>
        <w:spacing w:after="80"/>
        <w:ind w:left="720" w:hanging="360"/>
        <w:rPr>
          <w:rStyle w:val="ksbanormal"/>
        </w:rPr>
      </w:pPr>
      <w:r w:rsidRPr="00907809">
        <w:rPr>
          <w:rStyle w:val="ksbanormal"/>
        </w:rPr>
        <w:t>Provide alternative activities for their child(ren) that do not require Internet access.</w:t>
      </w:r>
    </w:p>
    <w:p w14:paraId="2F5B5F8F" w14:textId="77777777" w:rsidR="004C68DF" w:rsidRDefault="004C68DF" w:rsidP="004C68DF">
      <w:pPr>
        <w:pStyle w:val="policytext"/>
        <w:spacing w:after="80"/>
        <w:rPr>
          <w:rStyle w:val="ksbanormal"/>
        </w:rPr>
      </w:pPr>
      <w:r>
        <w:rPr>
          <w:rStyle w:val="ksbanormal"/>
        </w:rPr>
        <w:t>Parents/guardians wishing to challenge information accessed via the District’s technology resources should refer to Policy 08.2322/Review of Instructional Materials and any related procedures.</w:t>
      </w:r>
    </w:p>
    <w:p w14:paraId="5F6DCAA3" w14:textId="77777777" w:rsidR="004C68DF" w:rsidRDefault="004C68DF" w:rsidP="004C68DF">
      <w:pPr>
        <w:pStyle w:val="policytext"/>
        <w:spacing w:after="80"/>
      </w:pPr>
      <w:r>
        <w:t xml:space="preserve">Users should not expect files stored on District servers </w:t>
      </w:r>
      <w:r>
        <w:rPr>
          <w:rStyle w:val="ksbanormal"/>
        </w:rPr>
        <w:t>or through District provided or sponsored technology services,</w:t>
      </w:r>
      <w:r>
        <w:t xml:space="preserve"> to be private.</w:t>
      </w:r>
    </w:p>
    <w:p w14:paraId="1203B951" w14:textId="77777777" w:rsidR="004C68DF" w:rsidRDefault="004C68DF" w:rsidP="004C68DF">
      <w:pPr>
        <w:pStyle w:val="sideheading"/>
        <w:spacing w:after="80"/>
      </w:pPr>
      <w:r>
        <w:t>Rules and Regulations-Students</w:t>
      </w:r>
    </w:p>
    <w:p w14:paraId="33E913B2" w14:textId="77777777" w:rsidR="004C68DF" w:rsidRDefault="004C68DF" w:rsidP="004C68DF">
      <w:pPr>
        <w:pStyle w:val="policytext"/>
        <w:spacing w:after="80"/>
      </w:pPr>
      <w:r>
        <w:t>Although other conduct that materially or substantially disrupts the educational process, poses a threat to District property, or endangers others is prohibited, the following is a partial list of activities that are not permitted:</w:t>
      </w:r>
    </w:p>
    <w:p w14:paraId="0FA56125" w14:textId="77777777" w:rsidR="004C68DF" w:rsidRPr="00F749C9" w:rsidRDefault="004C68DF" w:rsidP="004C68DF">
      <w:pPr>
        <w:pStyle w:val="List123"/>
        <w:numPr>
          <w:ilvl w:val="0"/>
          <w:numId w:val="10"/>
        </w:numPr>
        <w:spacing w:after="80"/>
        <w:rPr>
          <w:rStyle w:val="ksbanormal"/>
        </w:rPr>
      </w:pPr>
      <w:r w:rsidRPr="00F749C9">
        <w:rPr>
          <w:rStyle w:val="ksbanormal"/>
        </w:rPr>
        <w:t>Violating State and Federal legal requirements addressing student and employee rights to privacy, including unauthorized disclosure, use and dissemination of personal information.</w:t>
      </w:r>
    </w:p>
    <w:p w14:paraId="568C74DF" w14:textId="77777777" w:rsidR="004C68DF" w:rsidRDefault="004C68DF" w:rsidP="004C68DF">
      <w:pPr>
        <w:pStyle w:val="List123"/>
        <w:numPr>
          <w:ilvl w:val="0"/>
          <w:numId w:val="10"/>
        </w:numPr>
        <w:spacing w:after="80"/>
        <w:rPr>
          <w:rStyle w:val="ksbanormal"/>
        </w:rPr>
      </w:pPr>
      <w:r>
        <w:t xml:space="preserve">Sending or displaying </w:t>
      </w:r>
      <w:r w:rsidRPr="00C02F3A">
        <w:rPr>
          <w:rStyle w:val="ksbabold"/>
        </w:rPr>
        <w:t>obscene</w:t>
      </w:r>
      <w:r>
        <w:t xml:space="preserve"> messages or pictures</w:t>
      </w:r>
      <w:r w:rsidRPr="00F72E24">
        <w:rPr>
          <w:rStyle w:val="ksbanormal"/>
        </w:rPr>
        <w:t>, including those that involve:</w:t>
      </w:r>
    </w:p>
    <w:p w14:paraId="656C8433" w14:textId="77777777" w:rsidR="004C68DF" w:rsidRPr="00C02F3A" w:rsidRDefault="004C68DF" w:rsidP="004C68DF">
      <w:pPr>
        <w:pStyle w:val="List123"/>
        <w:numPr>
          <w:ilvl w:val="0"/>
          <w:numId w:val="21"/>
        </w:numPr>
        <w:tabs>
          <w:tab w:val="clear" w:pos="360"/>
          <w:tab w:val="num" w:pos="990"/>
        </w:tabs>
        <w:spacing w:after="80"/>
        <w:ind w:left="990"/>
        <w:rPr>
          <w:rStyle w:val="ksbabold"/>
        </w:rPr>
      </w:pPr>
      <w:r w:rsidRPr="00F72E24">
        <w:rPr>
          <w:rStyle w:val="ksbanormal"/>
        </w:rPr>
        <w:t>Profanity or obscenity</w:t>
      </w:r>
      <w:r>
        <w:t xml:space="preserve"> </w:t>
      </w:r>
      <w:r w:rsidRPr="00C02F3A">
        <w:rPr>
          <w:rStyle w:val="ksbabold"/>
        </w:rPr>
        <w:t>or sending or displaying offensive messages or pictures</w:t>
      </w:r>
      <w:r>
        <w:rPr>
          <w:rStyle w:val="ksbabold"/>
        </w:rPr>
        <w:t>.</w:t>
      </w:r>
      <w:r w:rsidRPr="00C02F3A">
        <w:rPr>
          <w:rStyle w:val="ksbabold"/>
        </w:rPr>
        <w:t xml:space="preserve"> (Content is offensive under this procedure if it interferes with another individual’s access to educational services or disrupts the educational environment.)</w:t>
      </w:r>
    </w:p>
    <w:p w14:paraId="0F1875AB" w14:textId="77777777" w:rsidR="004C68DF" w:rsidRDefault="004C68DF" w:rsidP="004C68DF">
      <w:pPr>
        <w:pStyle w:val="List123"/>
        <w:numPr>
          <w:ilvl w:val="0"/>
          <w:numId w:val="21"/>
        </w:numPr>
        <w:tabs>
          <w:tab w:val="clear" w:pos="360"/>
          <w:tab w:val="num" w:pos="990"/>
        </w:tabs>
        <w:spacing w:after="80"/>
        <w:ind w:left="990"/>
        <w:rPr>
          <w:rStyle w:val="ksbanormal"/>
        </w:rPr>
      </w:pPr>
      <w:r w:rsidRPr="00F72E24">
        <w:rPr>
          <w:rStyle w:val="ksbanormal"/>
        </w:rPr>
        <w:t>Harassing or intimidating communications.</w:t>
      </w:r>
      <w:r>
        <w:rPr>
          <w:rStyle w:val="ksbanormal"/>
        </w:rPr>
        <w:t xml:space="preserve"> </w:t>
      </w:r>
      <w:r w:rsidRPr="00C02F3A">
        <w:rPr>
          <w:rStyle w:val="ksbabold"/>
        </w:rPr>
        <w:t xml:space="preserve">(Harassment is </w:t>
      </w:r>
      <w:r>
        <w:rPr>
          <w:rStyle w:val="ksbabold"/>
        </w:rPr>
        <w:t>addressed in Board Policy 09.42811.)</w:t>
      </w:r>
    </w:p>
    <w:p w14:paraId="3866CC21" w14:textId="77777777" w:rsidR="004C68DF" w:rsidRDefault="004C68DF" w:rsidP="004C68DF">
      <w:pPr>
        <w:pStyle w:val="List123"/>
        <w:numPr>
          <w:ilvl w:val="0"/>
          <w:numId w:val="10"/>
        </w:numPr>
        <w:spacing w:after="80"/>
      </w:pPr>
      <w:r>
        <w:t>Entering chat rooms except under the supervision of a teacher for a planned instructional activity.</w:t>
      </w:r>
    </w:p>
    <w:p w14:paraId="5AB1F1DE" w14:textId="77777777" w:rsidR="004C68DF" w:rsidRDefault="004C68DF" w:rsidP="004C68DF">
      <w:pPr>
        <w:pStyle w:val="List123"/>
        <w:numPr>
          <w:ilvl w:val="0"/>
          <w:numId w:val="10"/>
        </w:numPr>
        <w:spacing w:after="80"/>
      </w:pPr>
      <w:r>
        <w:t>Damaging computers, school/District websites, computer systems, or computer networks, including the intentional uploading of a computer virus or the creation of a virus.</w:t>
      </w:r>
    </w:p>
    <w:p w14:paraId="7798B05B" w14:textId="77777777" w:rsidR="004C68DF" w:rsidRDefault="004C68DF" w:rsidP="004C68DF">
      <w:pPr>
        <w:pStyle w:val="List123"/>
        <w:numPr>
          <w:ilvl w:val="0"/>
          <w:numId w:val="10"/>
        </w:numPr>
        <w:spacing w:after="80"/>
        <w:rPr>
          <w:rStyle w:val="ksbabold"/>
        </w:rPr>
      </w:pPr>
      <w:r>
        <w:t>Violating copyright laws</w:t>
      </w:r>
      <w:r w:rsidRPr="00FB5B9F">
        <w:rPr>
          <w:rStyle w:val="ksbanormal"/>
        </w:rPr>
        <w:t>, including illegal copying of commercial software and/or other protected material</w:t>
      </w:r>
      <w:r>
        <w:t xml:space="preserve">. </w:t>
      </w:r>
      <w:r w:rsidRPr="00C02F3A">
        <w:rPr>
          <w:rStyle w:val="ksbabold"/>
        </w:rPr>
        <w:t>(Each user is individually responsible for ensuring his/her usage does not violate any federal or state laws.)</w:t>
      </w:r>
    </w:p>
    <w:p w14:paraId="37B283AD" w14:textId="77777777" w:rsidR="004C68DF" w:rsidRPr="00EC778A" w:rsidRDefault="004C68DF" w:rsidP="004C68DF">
      <w:pPr>
        <w:pStyle w:val="policytext"/>
        <w:numPr>
          <w:ilvl w:val="0"/>
          <w:numId w:val="10"/>
        </w:numPr>
        <w:spacing w:after="80"/>
        <w:rPr>
          <w:rStyle w:val="ksbabold"/>
          <w:b w:val="0"/>
        </w:rPr>
      </w:pPr>
      <w:r>
        <w:t>Using other user’s passwords or allowing someone else to use your password.</w:t>
      </w:r>
    </w:p>
    <w:p w14:paraId="56725DFC" w14:textId="77777777" w:rsidR="004C68DF" w:rsidRDefault="004C68DF" w:rsidP="004C68DF">
      <w:pPr>
        <w:pStyle w:val="Heading1"/>
      </w:pPr>
      <w:r>
        <w:br w:type="page"/>
      </w:r>
      <w:r>
        <w:lastRenderedPageBreak/>
        <w:t>CURRICULUM AND INSTRUCTION</w:t>
      </w:r>
      <w:r>
        <w:tab/>
      </w:r>
      <w:r w:rsidRPr="00870BD9">
        <w:rPr>
          <w:vanish/>
        </w:rPr>
        <w:t>AT</w:t>
      </w:r>
      <w:r>
        <w:t>08.2323 AP.1</w:t>
      </w:r>
    </w:p>
    <w:p w14:paraId="7C8C7A17" w14:textId="77777777" w:rsidR="004C68DF" w:rsidRDefault="004C68DF" w:rsidP="004C68DF">
      <w:pPr>
        <w:pStyle w:val="Heading1"/>
      </w:pPr>
      <w:r>
        <w:tab/>
        <w:t>(Continued)</w:t>
      </w:r>
    </w:p>
    <w:p w14:paraId="3434B3A0" w14:textId="77777777" w:rsidR="004C68DF" w:rsidRPr="00D95ED8" w:rsidRDefault="004C68DF" w:rsidP="004C68DF">
      <w:pPr>
        <w:pStyle w:val="policytitle"/>
        <w:spacing w:before="60" w:after="120"/>
      </w:pPr>
      <w:r w:rsidRPr="00D95ED8">
        <w:t>Acceptable Use Procedures</w:t>
      </w:r>
    </w:p>
    <w:p w14:paraId="64DBD0EC" w14:textId="77777777" w:rsidR="004C68DF" w:rsidRDefault="004C68DF" w:rsidP="004C68DF">
      <w:pPr>
        <w:pStyle w:val="sideheading"/>
        <w:spacing w:after="80"/>
      </w:pPr>
      <w:r>
        <w:t>Rules and Regulations-Students (continued)</w:t>
      </w:r>
    </w:p>
    <w:p w14:paraId="5FEAD8BB" w14:textId="77777777" w:rsidR="004C68DF" w:rsidRDefault="004C68DF" w:rsidP="004C68DF">
      <w:pPr>
        <w:pStyle w:val="List123"/>
        <w:numPr>
          <w:ilvl w:val="0"/>
          <w:numId w:val="10"/>
        </w:numPr>
        <w:spacing w:after="80"/>
      </w:pPr>
      <w:r>
        <w:t>Trespassing in other user’s accounts, files, directories or work and/or harming or destroying data of another user.</w:t>
      </w:r>
    </w:p>
    <w:p w14:paraId="4F896675" w14:textId="77777777" w:rsidR="004C68DF" w:rsidRDefault="004C68DF" w:rsidP="004C68DF">
      <w:pPr>
        <w:pStyle w:val="List123"/>
        <w:numPr>
          <w:ilvl w:val="0"/>
          <w:numId w:val="10"/>
        </w:numPr>
        <w:spacing w:after="80"/>
      </w:pPr>
      <w:r>
        <w:t>Modifying system files used in the operation of the computer, the network or software installed on them.</w:t>
      </w:r>
    </w:p>
    <w:p w14:paraId="652C7F40" w14:textId="77777777" w:rsidR="004C68DF" w:rsidRPr="00C02F3A" w:rsidRDefault="004C68DF" w:rsidP="004C68DF">
      <w:pPr>
        <w:pStyle w:val="List123"/>
        <w:numPr>
          <w:ilvl w:val="0"/>
          <w:numId w:val="10"/>
        </w:numPr>
        <w:spacing w:after="80"/>
        <w:rPr>
          <w:rStyle w:val="ksbabold"/>
        </w:rPr>
      </w:pPr>
      <w:r>
        <w:t>Intentionally wasting limited resources which includes, but is not limited to, time, memory space, and paper,</w:t>
      </w:r>
      <w:r w:rsidRPr="00BB1A01">
        <w:rPr>
          <w:rStyle w:val="ksbanormal"/>
        </w:rPr>
        <w:t xml:space="preserve"> </w:t>
      </w:r>
      <w:r w:rsidRPr="008B67BA">
        <w:rPr>
          <w:rStyle w:val="ksbanormal"/>
        </w:rPr>
        <w:t>including downloading of freeware or shareware programs</w:t>
      </w:r>
      <w:r>
        <w:t xml:space="preserve">. </w:t>
      </w:r>
      <w:r w:rsidRPr="00C02F3A">
        <w:rPr>
          <w:rStyle w:val="ksbabold"/>
        </w:rPr>
        <w:t>(Resources are deemed to be wasted if they are consumed or used for something other than a legitimate educational purpose related to the class or activity in which the individual utilizes the computer or if they are used or consumed without the permission of the teacher or network administrator.)</w:t>
      </w:r>
    </w:p>
    <w:p w14:paraId="771AB7E7" w14:textId="77777777" w:rsidR="004C68DF" w:rsidRPr="00F97F8F" w:rsidRDefault="004C68DF" w:rsidP="004C68DF">
      <w:pPr>
        <w:pStyle w:val="List123"/>
        <w:numPr>
          <w:ilvl w:val="0"/>
          <w:numId w:val="10"/>
        </w:numPr>
        <w:rPr>
          <w:rStyle w:val="ksbanormal"/>
          <w:rPrChange w:id="186" w:author="Barker, Kim - KSBA" w:date="2025-03-24T13:03:00Z">
            <w:rPr>
              <w:szCs w:val="24"/>
            </w:rPr>
          </w:rPrChange>
        </w:rPr>
      </w:pPr>
      <w:ins w:id="187" w:author="Barker, Kim - KSBA" w:date="2025-03-24T13:03:00Z">
        <w:r w:rsidRPr="00F97F8F">
          <w:rPr>
            <w:rStyle w:val="ksbanormal"/>
            <w:rPrChange w:id="188" w:author="Barker, Kim - KSBA" w:date="2025-03-24T13:03:00Z">
              <w:rPr/>
            </w:rPrChange>
          </w:rPr>
          <w:t>Access</w:t>
        </w:r>
      </w:ins>
      <w:ins w:id="189" w:author="Page, Davonna - KSBA" w:date="2025-04-16T11:53:00Z">
        <w:r w:rsidRPr="00F97F8F">
          <w:rPr>
            <w:rStyle w:val="ksbanormal"/>
          </w:rPr>
          <w:t>ing</w:t>
        </w:r>
      </w:ins>
      <w:ins w:id="190" w:author="Barker, Kim - KSBA" w:date="2025-03-24T13:03:00Z">
        <w:r w:rsidRPr="00F97F8F">
          <w:rPr>
            <w:rStyle w:val="ksbanormal"/>
            <w:rPrChange w:id="191" w:author="Barker, Kim - KSBA" w:date="2025-03-24T13:03:00Z">
              <w:rPr/>
            </w:rPrChange>
          </w:rPr>
          <w:t xml:space="preserve"> social media </w:t>
        </w:r>
      </w:ins>
      <w:ins w:id="192" w:author="Page, Davonna - KSBA" w:date="2025-04-16T11:52:00Z">
        <w:r w:rsidRPr="00F97F8F">
          <w:rPr>
            <w:rStyle w:val="ksbanormal"/>
          </w:rPr>
          <w:t xml:space="preserve">by a student </w:t>
        </w:r>
      </w:ins>
      <w:ins w:id="193" w:author="Barker, Kim - KSBA" w:date="2025-03-24T13:03:00Z">
        <w:r w:rsidRPr="00F97F8F">
          <w:rPr>
            <w:rStyle w:val="ksbanormal"/>
            <w:rPrChange w:id="194" w:author="Barker, Kim - KSBA" w:date="2025-03-24T13:03:00Z">
              <w:rPr/>
            </w:rPrChange>
          </w:rPr>
          <w:t>unless authorized</w:t>
        </w:r>
      </w:ins>
      <w:ins w:id="195" w:author="Page, Davonna - KSBA" w:date="2025-04-16T11:52:00Z">
        <w:r w:rsidRPr="00F97F8F">
          <w:rPr>
            <w:rStyle w:val="ksbanormal"/>
          </w:rPr>
          <w:t xml:space="preserve"> to do so</w:t>
        </w:r>
      </w:ins>
      <w:ins w:id="196" w:author="Barker, Kim - KSBA" w:date="2025-03-24T13:03:00Z">
        <w:r w:rsidRPr="00F97F8F">
          <w:rPr>
            <w:rStyle w:val="ksbanormal"/>
            <w:rPrChange w:id="197" w:author="Barker, Kim - KSBA" w:date="2025-03-24T13:03:00Z">
              <w:rPr/>
            </w:rPrChange>
          </w:rPr>
          <w:t xml:space="preserve"> by a teacher for </w:t>
        </w:r>
      </w:ins>
      <w:ins w:id="198" w:author="Page, Davonna - KSBA" w:date="2025-04-16T11:53:00Z">
        <w:r w:rsidRPr="00F97F8F">
          <w:rPr>
            <w:rStyle w:val="ksbanormal"/>
          </w:rPr>
          <w:t xml:space="preserve">an </w:t>
        </w:r>
      </w:ins>
      <w:ins w:id="199" w:author="Barker, Kim - KSBA" w:date="2025-03-24T13:03:00Z">
        <w:r w:rsidRPr="00F97F8F">
          <w:rPr>
            <w:rStyle w:val="ksbanormal"/>
            <w:rPrChange w:id="200" w:author="Barker, Kim - KSBA" w:date="2025-03-24T13:03:00Z">
              <w:rPr/>
            </w:rPrChange>
          </w:rPr>
          <w:t>instructional purpose.</w:t>
        </w:r>
      </w:ins>
    </w:p>
    <w:p w14:paraId="570E0A35" w14:textId="77777777" w:rsidR="004C68DF" w:rsidRPr="00A84F51" w:rsidRDefault="004C68DF" w:rsidP="004C68DF">
      <w:pPr>
        <w:pStyle w:val="List123"/>
        <w:numPr>
          <w:ilvl w:val="0"/>
          <w:numId w:val="10"/>
        </w:numPr>
        <w:spacing w:after="80"/>
        <w:rPr>
          <w:b/>
        </w:rPr>
      </w:pPr>
      <w:r>
        <w:t>Using technology resources to bully, threaten or attack a staff member or student or to access and/or set up unauthorized blogs and online journals</w:t>
      </w:r>
      <w:del w:id="201" w:author="Barker, Kim - KSBA" w:date="2025-03-24T13:02:00Z">
        <w:r w:rsidRPr="00CC355C" w:rsidDel="009D71B6">
          <w:rPr>
            <w:rStyle w:val="ksbanormal"/>
          </w:rPr>
          <w:delText>, including, but not limited to MySpace.com, Facebook.com or Xanga.com</w:delText>
        </w:r>
      </w:del>
      <w:r w:rsidRPr="00CC355C">
        <w:rPr>
          <w:rStyle w:val="ksbanormal"/>
        </w:rPr>
        <w:t>.</w:t>
      </w:r>
      <w:r>
        <w:t xml:space="preserve"> </w:t>
      </w:r>
      <w:r w:rsidRPr="00C02F3A">
        <w:rPr>
          <w:rStyle w:val="ksbabold"/>
        </w:rPr>
        <w:t xml:space="preserve">(Bullying is </w:t>
      </w:r>
      <w:r>
        <w:rPr>
          <w:rStyle w:val="ksbabold"/>
        </w:rPr>
        <w:t>defined in Board Policy 09.422)</w:t>
      </w:r>
    </w:p>
    <w:p w14:paraId="50AA85AB" w14:textId="77777777" w:rsidR="004C68DF" w:rsidRDefault="004C68DF" w:rsidP="004C68DF">
      <w:pPr>
        <w:pStyle w:val="List123"/>
        <w:numPr>
          <w:ilvl w:val="0"/>
          <w:numId w:val="10"/>
        </w:numPr>
        <w:spacing w:after="80"/>
      </w:pPr>
      <w:r>
        <w:t>Employing the network for commercial purposes or financial purposes.</w:t>
      </w:r>
    </w:p>
    <w:p w14:paraId="38D6D8F9" w14:textId="77777777" w:rsidR="004C68DF" w:rsidRDefault="004C68DF" w:rsidP="004C68DF">
      <w:pPr>
        <w:pStyle w:val="List123"/>
        <w:numPr>
          <w:ilvl w:val="0"/>
          <w:numId w:val="10"/>
        </w:numPr>
        <w:spacing w:after="80"/>
      </w:pPr>
      <w:r>
        <w:t>Posting personal information of students and/or staff on any server without a signed Media/Web Page Release Form (09.14 AP.251).</w:t>
      </w:r>
    </w:p>
    <w:p w14:paraId="254E98DB" w14:textId="77777777" w:rsidR="004C68DF" w:rsidRDefault="004C68DF" w:rsidP="004C68DF">
      <w:pPr>
        <w:pStyle w:val="List123"/>
        <w:numPr>
          <w:ilvl w:val="0"/>
          <w:numId w:val="10"/>
        </w:numPr>
        <w:spacing w:after="80"/>
      </w:pPr>
      <w:r>
        <w:t>Activities deemed to be a security risk to the network.</w:t>
      </w:r>
    </w:p>
    <w:p w14:paraId="534ADF93" w14:textId="77777777" w:rsidR="004C68DF" w:rsidRDefault="004C68DF" w:rsidP="004C68DF">
      <w:pPr>
        <w:pStyle w:val="List123"/>
        <w:numPr>
          <w:ilvl w:val="0"/>
          <w:numId w:val="10"/>
        </w:numPr>
        <w:spacing w:after="80"/>
      </w:pPr>
      <w:r>
        <w:t>Vandalism/Defacement of the physical equipment.</w:t>
      </w:r>
    </w:p>
    <w:p w14:paraId="7A6FF852" w14:textId="77777777" w:rsidR="004C68DF" w:rsidRDefault="004C68DF" w:rsidP="004C68DF">
      <w:pPr>
        <w:pStyle w:val="List123"/>
        <w:numPr>
          <w:ilvl w:val="0"/>
          <w:numId w:val="10"/>
        </w:numPr>
        <w:spacing w:after="80"/>
      </w:pPr>
      <w:r>
        <w:t>Installation of any unauthorized software obtained from any source.</w:t>
      </w:r>
    </w:p>
    <w:p w14:paraId="34964D89" w14:textId="77777777" w:rsidR="004C68DF" w:rsidRDefault="004C68DF" w:rsidP="004C68DF">
      <w:pPr>
        <w:pStyle w:val="List123"/>
        <w:numPr>
          <w:ilvl w:val="0"/>
          <w:numId w:val="10"/>
        </w:numPr>
        <w:spacing w:after="80"/>
      </w:pPr>
      <w:r>
        <w:t>Bringing software from home and using it on the school system. (Except software that may be written by the student as part of a District programming class.)</w:t>
      </w:r>
    </w:p>
    <w:p w14:paraId="05296268" w14:textId="77777777" w:rsidR="004C68DF" w:rsidRDefault="004C68DF" w:rsidP="004C68DF">
      <w:pPr>
        <w:pStyle w:val="List123"/>
        <w:numPr>
          <w:ilvl w:val="0"/>
          <w:numId w:val="10"/>
        </w:numPr>
        <w:spacing w:after="80"/>
      </w:pPr>
      <w:r>
        <w:t>Creation and/or posting of Internet material without the supervision of a staff member.</w:t>
      </w:r>
    </w:p>
    <w:p w14:paraId="1FB0D6E5" w14:textId="77777777" w:rsidR="004C68DF" w:rsidRDefault="004C68DF" w:rsidP="004C68DF">
      <w:pPr>
        <w:pStyle w:val="List123"/>
        <w:numPr>
          <w:ilvl w:val="0"/>
          <w:numId w:val="10"/>
        </w:numPr>
        <w:spacing w:after="80"/>
      </w:pPr>
      <w:r>
        <w:t xml:space="preserve">Revealing personal information including, but not limited to, home addresses, </w:t>
      </w:r>
      <w:r w:rsidRPr="00C02F3A">
        <w:rPr>
          <w:rStyle w:val="ksbabold"/>
        </w:rPr>
        <w:t xml:space="preserve">birth dates, social security numbers, </w:t>
      </w:r>
      <w:r>
        <w:t>phone number, credit card information, bank account number(s) or any other financial information. Your personal signature on any e-mail must use the school address only.</w:t>
      </w:r>
    </w:p>
    <w:p w14:paraId="5E30E1FC" w14:textId="77777777" w:rsidR="004C68DF" w:rsidRDefault="004C68DF" w:rsidP="004C68DF">
      <w:pPr>
        <w:pStyle w:val="List123"/>
        <w:numPr>
          <w:ilvl w:val="0"/>
          <w:numId w:val="10"/>
        </w:numPr>
        <w:spacing w:after="80"/>
      </w:pPr>
      <w:r>
        <w:t>Printing any material accessed from the Internet without permission of the staff person supervising your internet activity.</w:t>
      </w:r>
    </w:p>
    <w:p w14:paraId="145A75BD" w14:textId="77777777" w:rsidR="004C68DF" w:rsidRDefault="004C68DF" w:rsidP="004C68DF">
      <w:pPr>
        <w:pStyle w:val="List123"/>
        <w:numPr>
          <w:ilvl w:val="0"/>
          <w:numId w:val="10"/>
        </w:numPr>
        <w:spacing w:after="80"/>
      </w:pPr>
      <w:r>
        <w:t>Students in Primary through Fourth grade (P-4 may not visit any Internet site that has not been bookmarked for them by a staff member. They are allowed links to other sites only under the specific instruction of a staff member.)</w:t>
      </w:r>
    </w:p>
    <w:p w14:paraId="6D638A6E" w14:textId="77777777" w:rsidR="004C68DF" w:rsidRDefault="004C68DF" w:rsidP="004C68DF">
      <w:pPr>
        <w:pStyle w:val="List123"/>
        <w:numPr>
          <w:ilvl w:val="0"/>
          <w:numId w:val="10"/>
        </w:numPr>
        <w:spacing w:after="80"/>
      </w:pPr>
      <w:r>
        <w:t>Accessing the Internet without staff permission.</w:t>
      </w:r>
    </w:p>
    <w:p w14:paraId="1EC295B3" w14:textId="77777777" w:rsidR="004C68DF" w:rsidRDefault="004C68DF" w:rsidP="004C68DF">
      <w:pPr>
        <w:pStyle w:val="List123"/>
        <w:numPr>
          <w:ilvl w:val="0"/>
          <w:numId w:val="10"/>
        </w:numPr>
        <w:spacing w:after="80"/>
        <w:rPr>
          <w:rStyle w:val="ksbabold"/>
          <w:b w:val="0"/>
        </w:rPr>
      </w:pPr>
      <w:r>
        <w:t xml:space="preserve">Accessing inappropriate sites. </w:t>
      </w:r>
      <w:r w:rsidRPr="00C02F3A">
        <w:rPr>
          <w:rStyle w:val="ksbabold"/>
        </w:rPr>
        <w:t>(A site is inappropriate if it is unrelated to the educational purpose of the class or activity for which the system is being utilized or if it causes a disruption to the educational environment.)</w:t>
      </w:r>
    </w:p>
    <w:p w14:paraId="29F5B1B2" w14:textId="77777777" w:rsidR="004C68DF" w:rsidRDefault="004C68DF" w:rsidP="004C68DF">
      <w:pPr>
        <w:pStyle w:val="List123"/>
        <w:numPr>
          <w:ilvl w:val="0"/>
          <w:numId w:val="10"/>
        </w:numPr>
        <w:spacing w:after="80"/>
      </w:pPr>
      <w:r>
        <w:t>Using any e-mail software (i.e., Hotmail, yahoo, rocket, etc.) that is not school provided Exchange.</w:t>
      </w:r>
    </w:p>
    <w:p w14:paraId="51AEBFF2" w14:textId="77777777" w:rsidR="004C68DF" w:rsidRDefault="004C68DF" w:rsidP="004C68DF">
      <w:pPr>
        <w:pStyle w:val="Heading1"/>
      </w:pPr>
      <w:r>
        <w:br w:type="page"/>
      </w:r>
      <w:r>
        <w:lastRenderedPageBreak/>
        <w:t>CURRICULUM AND INSTRUCTION</w:t>
      </w:r>
      <w:r>
        <w:tab/>
      </w:r>
      <w:r w:rsidRPr="00870BD9">
        <w:rPr>
          <w:vanish/>
        </w:rPr>
        <w:t>AT</w:t>
      </w:r>
      <w:r>
        <w:t>08.2323 AP.1</w:t>
      </w:r>
    </w:p>
    <w:p w14:paraId="38068F4A" w14:textId="77777777" w:rsidR="004C68DF" w:rsidRDefault="004C68DF" w:rsidP="004C68DF">
      <w:pPr>
        <w:pStyle w:val="Heading1"/>
      </w:pPr>
      <w:r>
        <w:tab/>
        <w:t>(Continued)</w:t>
      </w:r>
    </w:p>
    <w:p w14:paraId="6EB3E4B2" w14:textId="77777777" w:rsidR="004C68DF" w:rsidRPr="00D95ED8" w:rsidRDefault="004C68DF" w:rsidP="004C68DF">
      <w:pPr>
        <w:pStyle w:val="policytitle"/>
      </w:pPr>
      <w:r w:rsidRPr="00D95ED8">
        <w:t>Acceptable Use Procedures</w:t>
      </w:r>
    </w:p>
    <w:p w14:paraId="06596034" w14:textId="77777777" w:rsidR="004C68DF" w:rsidRDefault="004C68DF" w:rsidP="004C68DF">
      <w:pPr>
        <w:pStyle w:val="sideheading"/>
        <w:spacing w:after="80"/>
      </w:pPr>
      <w:r>
        <w:t>Rules and Regulations-Students (continued)</w:t>
      </w:r>
    </w:p>
    <w:p w14:paraId="2DCC4EC8" w14:textId="77777777" w:rsidR="004C68DF" w:rsidRPr="0030375E" w:rsidRDefault="004C68DF" w:rsidP="004C68DF">
      <w:pPr>
        <w:pStyle w:val="List123"/>
        <w:spacing w:after="80"/>
        <w:ind w:left="0" w:firstLine="0"/>
      </w:pPr>
      <w:r>
        <w:t xml:space="preserve">If the user violates any of these provisions, District administrators may suspend his/her account subject to review by the Principal/designee. Disciplinary action could result in suspension from school and/or a notation on the student’s permanent record card and future telecommunication access denied. The observing staff member who notes the infraction will complete a Discipline Report. All disciplinary actions shall be subject to the </w:t>
      </w:r>
      <w:r w:rsidRPr="00C02F3A">
        <w:rPr>
          <w:rStyle w:val="ksbabold"/>
        </w:rPr>
        <w:t>procedures</w:t>
      </w:r>
      <w:r>
        <w:t xml:space="preserve"> outlined in other District Board </w:t>
      </w:r>
      <w:r w:rsidRPr="00C02F3A">
        <w:rPr>
          <w:rStyle w:val="ksbabold"/>
        </w:rPr>
        <w:t>policies, the District code of conduct and the school handbook</w:t>
      </w:r>
      <w:r>
        <w:t>. School Technology Coordinators shall be notified of action(s) taken regarding the offending student</w:t>
      </w:r>
    </w:p>
    <w:p w14:paraId="11F728B9" w14:textId="77777777" w:rsidR="004C68DF" w:rsidRPr="004131E4" w:rsidRDefault="004C68DF" w:rsidP="004C68DF">
      <w:pPr>
        <w:pStyle w:val="sideheading"/>
        <w:spacing w:after="80"/>
        <w:jc w:val="center"/>
        <w:rPr>
          <w:szCs w:val="24"/>
        </w:rPr>
      </w:pPr>
      <w:r w:rsidRPr="004131E4">
        <w:rPr>
          <w:szCs w:val="24"/>
        </w:rPr>
        <w:t>Staff Acceptable Use Procedures</w:t>
      </w:r>
    </w:p>
    <w:p w14:paraId="51E2016B" w14:textId="77777777" w:rsidR="004C68DF" w:rsidRDefault="004C68DF" w:rsidP="004C68DF">
      <w:pPr>
        <w:pStyle w:val="sideheading"/>
        <w:spacing w:after="80"/>
      </w:pPr>
      <w:r>
        <w:t>Rules and Regulations -Staff</w:t>
      </w:r>
    </w:p>
    <w:p w14:paraId="665D5942" w14:textId="77777777" w:rsidR="004C68DF" w:rsidRDefault="004C68DF" w:rsidP="004C68DF">
      <w:pPr>
        <w:pStyle w:val="policytext"/>
        <w:spacing w:after="80"/>
      </w:pPr>
      <w:r>
        <w:t xml:space="preserve">Access to technology is a privilege, not a right. Therefore, based upon the acceptable use guidelines outlined by the District, the school administrators will deem what is appropriate use and may close an account at any time. The appeals process will follow accepted District guidelines </w:t>
      </w:r>
      <w:r w:rsidRPr="00C02F3A">
        <w:rPr>
          <w:rStyle w:val="ksbabold"/>
        </w:rPr>
        <w:t>under Board policies 03.16 and 03.26.</w:t>
      </w:r>
    </w:p>
    <w:p w14:paraId="26362EB1" w14:textId="77777777" w:rsidR="004C68DF" w:rsidRPr="004131E4" w:rsidRDefault="004C68DF" w:rsidP="004C68DF">
      <w:pPr>
        <w:pStyle w:val="policytext"/>
        <w:spacing w:after="80"/>
        <w:rPr>
          <w:b/>
          <w:bCs/>
          <w:szCs w:val="24"/>
        </w:rPr>
      </w:pPr>
      <w:r w:rsidRPr="004131E4">
        <w:rPr>
          <w:b/>
          <w:bCs/>
          <w:szCs w:val="24"/>
        </w:rPr>
        <w:t>Employees are encouraged to use school technology, including e-mail and the Internet to:</w:t>
      </w:r>
    </w:p>
    <w:p w14:paraId="07A9FD7E" w14:textId="77777777" w:rsidR="004C68DF" w:rsidRPr="004131E4" w:rsidRDefault="004C68DF" w:rsidP="004C68DF">
      <w:pPr>
        <w:pStyle w:val="policytext"/>
        <w:numPr>
          <w:ilvl w:val="0"/>
          <w:numId w:val="11"/>
        </w:numPr>
        <w:spacing w:after="80"/>
        <w:rPr>
          <w:szCs w:val="24"/>
        </w:rPr>
      </w:pPr>
      <w:r w:rsidRPr="004131E4">
        <w:rPr>
          <w:szCs w:val="24"/>
        </w:rPr>
        <w:t>Continue their professional education;</w:t>
      </w:r>
    </w:p>
    <w:p w14:paraId="1F6E7F4D" w14:textId="77777777" w:rsidR="004C68DF" w:rsidRPr="004131E4" w:rsidRDefault="004C68DF" w:rsidP="004C68DF">
      <w:pPr>
        <w:pStyle w:val="policytext"/>
        <w:numPr>
          <w:ilvl w:val="0"/>
          <w:numId w:val="11"/>
        </w:numPr>
        <w:spacing w:after="80"/>
        <w:rPr>
          <w:szCs w:val="24"/>
        </w:rPr>
      </w:pPr>
      <w:r w:rsidRPr="004131E4">
        <w:rPr>
          <w:szCs w:val="24"/>
        </w:rPr>
        <w:t>Improve their technology skills;</w:t>
      </w:r>
    </w:p>
    <w:p w14:paraId="6D166D1C" w14:textId="77777777" w:rsidR="004C68DF" w:rsidRPr="004131E4" w:rsidRDefault="004C68DF" w:rsidP="004C68DF">
      <w:pPr>
        <w:pStyle w:val="policytext"/>
        <w:numPr>
          <w:ilvl w:val="0"/>
          <w:numId w:val="11"/>
        </w:numPr>
        <w:spacing w:after="80"/>
        <w:rPr>
          <w:szCs w:val="24"/>
        </w:rPr>
      </w:pPr>
      <w:r w:rsidRPr="004131E4">
        <w:rPr>
          <w:szCs w:val="24"/>
        </w:rPr>
        <w:t>Improve the delivery of curriculum-related materials to the classroom;</w:t>
      </w:r>
    </w:p>
    <w:p w14:paraId="1064B799" w14:textId="77777777" w:rsidR="004C68DF" w:rsidRPr="004131E4" w:rsidRDefault="004C68DF" w:rsidP="004C68DF">
      <w:pPr>
        <w:pStyle w:val="policytext"/>
        <w:numPr>
          <w:ilvl w:val="0"/>
          <w:numId w:val="11"/>
        </w:numPr>
        <w:spacing w:after="80"/>
        <w:rPr>
          <w:szCs w:val="24"/>
        </w:rPr>
      </w:pPr>
      <w:r w:rsidRPr="004131E4">
        <w:rPr>
          <w:szCs w:val="24"/>
        </w:rPr>
        <w:t>Share educational ideas with colleagues;</w:t>
      </w:r>
    </w:p>
    <w:p w14:paraId="02E415C5" w14:textId="77777777" w:rsidR="004C68DF" w:rsidRPr="004131E4" w:rsidRDefault="004C68DF" w:rsidP="004C68DF">
      <w:pPr>
        <w:pStyle w:val="policytext"/>
        <w:numPr>
          <w:ilvl w:val="0"/>
          <w:numId w:val="11"/>
        </w:numPr>
        <w:spacing w:after="80"/>
        <w:rPr>
          <w:szCs w:val="24"/>
        </w:rPr>
      </w:pPr>
      <w:r w:rsidRPr="004131E4">
        <w:rPr>
          <w:szCs w:val="24"/>
        </w:rPr>
        <w:t>Communicate with others to better understand global issues and world culture; and/or</w:t>
      </w:r>
    </w:p>
    <w:p w14:paraId="0323C7FD" w14:textId="77777777" w:rsidR="004C68DF" w:rsidRPr="004131E4" w:rsidRDefault="004C68DF" w:rsidP="004C68DF">
      <w:pPr>
        <w:pStyle w:val="policytext"/>
        <w:numPr>
          <w:ilvl w:val="0"/>
          <w:numId w:val="11"/>
        </w:numPr>
        <w:spacing w:after="80"/>
        <w:rPr>
          <w:szCs w:val="24"/>
        </w:rPr>
      </w:pPr>
      <w:r w:rsidRPr="004131E4">
        <w:rPr>
          <w:szCs w:val="24"/>
        </w:rPr>
        <w:t>Improve public relations between the school and the outside community at large.</w:t>
      </w:r>
    </w:p>
    <w:p w14:paraId="0EBBE8D7" w14:textId="77777777" w:rsidR="004C68DF" w:rsidRPr="004131E4" w:rsidRDefault="004C68DF" w:rsidP="004C68DF">
      <w:pPr>
        <w:pStyle w:val="policytext"/>
        <w:spacing w:after="80"/>
        <w:rPr>
          <w:b/>
          <w:bCs/>
          <w:szCs w:val="24"/>
        </w:rPr>
      </w:pPr>
      <w:r w:rsidRPr="004131E4">
        <w:rPr>
          <w:b/>
          <w:bCs/>
          <w:szCs w:val="24"/>
        </w:rPr>
        <w:t>Staff members are responsible for:</w:t>
      </w:r>
    </w:p>
    <w:p w14:paraId="59E045DC" w14:textId="77777777" w:rsidR="004C68DF" w:rsidRPr="004131E4" w:rsidRDefault="004C68DF" w:rsidP="004C68DF">
      <w:pPr>
        <w:pStyle w:val="policytext"/>
        <w:numPr>
          <w:ilvl w:val="0"/>
          <w:numId w:val="12"/>
        </w:numPr>
        <w:spacing w:after="80"/>
        <w:rPr>
          <w:szCs w:val="24"/>
        </w:rPr>
      </w:pPr>
      <w:r w:rsidRPr="004131E4">
        <w:rPr>
          <w:szCs w:val="24"/>
        </w:rPr>
        <w:t>Setting and conveying standards that should be followed when using media and information services;</w:t>
      </w:r>
    </w:p>
    <w:p w14:paraId="0BE4DF43" w14:textId="77777777" w:rsidR="004C68DF" w:rsidRPr="004131E4" w:rsidRDefault="004C68DF" w:rsidP="004C68DF">
      <w:pPr>
        <w:pStyle w:val="policytext"/>
        <w:numPr>
          <w:ilvl w:val="0"/>
          <w:numId w:val="12"/>
        </w:numPr>
        <w:spacing w:after="80"/>
        <w:rPr>
          <w:szCs w:val="24"/>
        </w:rPr>
      </w:pPr>
      <w:r w:rsidRPr="004131E4">
        <w:rPr>
          <w:szCs w:val="24"/>
        </w:rPr>
        <w:t>Following generally acceptable rules for public behavior and communications;</w:t>
      </w:r>
    </w:p>
    <w:p w14:paraId="6655C289" w14:textId="77777777" w:rsidR="004C68DF" w:rsidRPr="004131E4" w:rsidRDefault="004C68DF" w:rsidP="004C68DF">
      <w:pPr>
        <w:pStyle w:val="policytext"/>
        <w:numPr>
          <w:ilvl w:val="0"/>
          <w:numId w:val="12"/>
        </w:numPr>
        <w:spacing w:after="80"/>
        <w:rPr>
          <w:szCs w:val="24"/>
        </w:rPr>
      </w:pPr>
      <w:r w:rsidRPr="004131E4">
        <w:rPr>
          <w:szCs w:val="24"/>
        </w:rPr>
        <w:t>Supervising Internet activity on the workstation assigned as their staff workstation;</w:t>
      </w:r>
    </w:p>
    <w:p w14:paraId="031500A1" w14:textId="77777777" w:rsidR="004C68DF" w:rsidRPr="004131E4" w:rsidRDefault="004C68DF" w:rsidP="004C68DF">
      <w:pPr>
        <w:pStyle w:val="policytext"/>
        <w:numPr>
          <w:ilvl w:val="0"/>
          <w:numId w:val="12"/>
        </w:numPr>
        <w:spacing w:after="80"/>
        <w:rPr>
          <w:szCs w:val="24"/>
        </w:rPr>
      </w:pPr>
      <w:r w:rsidRPr="004131E4">
        <w:rPr>
          <w:szCs w:val="24"/>
        </w:rPr>
        <w:t>Supervising on the Internet students to whom they have provided access to an Internet browser;</w:t>
      </w:r>
    </w:p>
    <w:p w14:paraId="57C5C175" w14:textId="77777777" w:rsidR="004C68DF" w:rsidRPr="004131E4" w:rsidRDefault="004C68DF" w:rsidP="004C68DF">
      <w:pPr>
        <w:pStyle w:val="policytext"/>
        <w:numPr>
          <w:ilvl w:val="0"/>
          <w:numId w:val="12"/>
        </w:numPr>
        <w:spacing w:after="80"/>
        <w:rPr>
          <w:szCs w:val="24"/>
        </w:rPr>
      </w:pPr>
      <w:r w:rsidRPr="004131E4">
        <w:rPr>
          <w:szCs w:val="24"/>
        </w:rPr>
        <w:t>Visiting all web si</w:t>
      </w:r>
      <w:r>
        <w:rPr>
          <w:szCs w:val="24"/>
        </w:rPr>
        <w:t>t</w:t>
      </w:r>
      <w:r w:rsidRPr="004131E4">
        <w:rPr>
          <w:szCs w:val="24"/>
        </w:rPr>
        <w:t>es that are to be used in class presentation within 32 hours prior to their display in class; and/or</w:t>
      </w:r>
    </w:p>
    <w:p w14:paraId="589B7C59" w14:textId="77777777" w:rsidR="004C68DF" w:rsidRDefault="004C68DF" w:rsidP="004C68DF">
      <w:pPr>
        <w:pStyle w:val="policytext"/>
        <w:numPr>
          <w:ilvl w:val="0"/>
          <w:numId w:val="12"/>
        </w:numPr>
        <w:spacing w:after="80"/>
        <w:rPr>
          <w:szCs w:val="24"/>
        </w:rPr>
      </w:pPr>
      <w:r w:rsidRPr="004131E4">
        <w:rPr>
          <w:szCs w:val="24"/>
        </w:rPr>
        <w:t>Completing a discipline report and submitting it to the school administration for any student who is involved in inappropriate activities on a school network.</w:t>
      </w:r>
    </w:p>
    <w:p w14:paraId="5FFE40D1" w14:textId="77777777" w:rsidR="004C68DF" w:rsidRPr="00A01873" w:rsidRDefault="004C68DF" w:rsidP="004C68DF">
      <w:pPr>
        <w:pStyle w:val="policytext"/>
        <w:numPr>
          <w:ilvl w:val="0"/>
          <w:numId w:val="12"/>
        </w:numPr>
        <w:spacing w:after="80"/>
        <w:rPr>
          <w:rStyle w:val="ksbabold"/>
        </w:rPr>
      </w:pPr>
      <w:r w:rsidRPr="00A01873">
        <w:rPr>
          <w:rStyle w:val="ksbabold"/>
        </w:rPr>
        <w:t>Instructing students about Internet safety/digital citizenship, including appropriate online behavior, interacting with other individuals on social networking sites and in chat rooms and cyberbullying awareness and response.</w:t>
      </w:r>
    </w:p>
    <w:p w14:paraId="38096DA4" w14:textId="77777777" w:rsidR="004C68DF" w:rsidRPr="00A01873" w:rsidRDefault="004C68DF" w:rsidP="004C68DF">
      <w:pPr>
        <w:pStyle w:val="policytext"/>
        <w:numPr>
          <w:ilvl w:val="0"/>
          <w:numId w:val="12"/>
        </w:numPr>
        <w:spacing w:after="80"/>
        <w:rPr>
          <w:rStyle w:val="ksbabold"/>
        </w:rPr>
      </w:pPr>
      <w:r w:rsidRPr="00A01873">
        <w:rPr>
          <w:rStyle w:val="ksbabold"/>
        </w:rPr>
        <w:t>Providing documentation of instruction yearly on Internet safety/digital citizenship for all students.</w:t>
      </w:r>
    </w:p>
    <w:p w14:paraId="5CBFECA4" w14:textId="77777777" w:rsidR="004C68DF" w:rsidRDefault="004C68DF" w:rsidP="004C68DF">
      <w:pPr>
        <w:pStyle w:val="Heading1"/>
      </w:pPr>
      <w:r>
        <w:rPr>
          <w:b/>
          <w:bCs/>
          <w:szCs w:val="24"/>
        </w:rPr>
        <w:br w:type="page"/>
      </w:r>
      <w:r>
        <w:lastRenderedPageBreak/>
        <w:t>CURRICULUM AND INSTRUCTION</w:t>
      </w:r>
      <w:r>
        <w:tab/>
      </w:r>
      <w:r w:rsidRPr="00870BD9">
        <w:rPr>
          <w:vanish/>
        </w:rPr>
        <w:t>AT</w:t>
      </w:r>
      <w:r>
        <w:t>08.2323 AP.1</w:t>
      </w:r>
    </w:p>
    <w:p w14:paraId="49E63508" w14:textId="77777777" w:rsidR="004C68DF" w:rsidRDefault="004C68DF" w:rsidP="004C68DF">
      <w:pPr>
        <w:pStyle w:val="Heading1"/>
      </w:pPr>
      <w:r>
        <w:tab/>
        <w:t>(Continued)</w:t>
      </w:r>
    </w:p>
    <w:p w14:paraId="1F8D4B80" w14:textId="77777777" w:rsidR="004C68DF" w:rsidRPr="00D95ED8" w:rsidRDefault="004C68DF" w:rsidP="004C68DF">
      <w:pPr>
        <w:pStyle w:val="policytitle"/>
        <w:spacing w:before="60" w:after="120"/>
      </w:pPr>
      <w:r w:rsidRPr="00D95ED8">
        <w:t>Acceptable Use Procedures</w:t>
      </w:r>
    </w:p>
    <w:p w14:paraId="0A962DF1" w14:textId="77777777" w:rsidR="004C68DF" w:rsidRPr="009D0239" w:rsidRDefault="004C68DF" w:rsidP="004C68DF">
      <w:pPr>
        <w:pStyle w:val="sideheading"/>
        <w:spacing w:after="80"/>
        <w:rPr>
          <w:szCs w:val="24"/>
        </w:rPr>
      </w:pPr>
      <w:r w:rsidRPr="009D0239">
        <w:rPr>
          <w:szCs w:val="24"/>
        </w:rPr>
        <w:t>Rules and Regulations –Staff (continued)</w:t>
      </w:r>
    </w:p>
    <w:p w14:paraId="3E6D321F" w14:textId="77777777" w:rsidR="004C68DF" w:rsidRPr="004131E4" w:rsidRDefault="004C68DF" w:rsidP="004C68DF">
      <w:pPr>
        <w:pStyle w:val="policytext"/>
        <w:spacing w:after="80"/>
        <w:rPr>
          <w:b/>
          <w:bCs/>
          <w:szCs w:val="24"/>
        </w:rPr>
      </w:pPr>
      <w:r w:rsidRPr="004131E4">
        <w:rPr>
          <w:b/>
          <w:bCs/>
          <w:szCs w:val="24"/>
        </w:rPr>
        <w:t>Employees are prohibited from using the school technology system or any web site authorized by the school as well as any of its components to:</w:t>
      </w:r>
    </w:p>
    <w:p w14:paraId="7E28923F" w14:textId="77777777" w:rsidR="004C68DF" w:rsidRPr="004131E4" w:rsidRDefault="004C68DF" w:rsidP="004C68DF">
      <w:pPr>
        <w:pStyle w:val="policytext"/>
        <w:numPr>
          <w:ilvl w:val="0"/>
          <w:numId w:val="13"/>
        </w:numPr>
        <w:spacing w:after="80"/>
        <w:rPr>
          <w:szCs w:val="24"/>
        </w:rPr>
      </w:pPr>
      <w:r w:rsidRPr="004131E4">
        <w:rPr>
          <w:szCs w:val="24"/>
        </w:rPr>
        <w:t>Engage in illegal activities;</w:t>
      </w:r>
    </w:p>
    <w:p w14:paraId="757F638F" w14:textId="77777777" w:rsidR="004C68DF" w:rsidRPr="004131E4" w:rsidRDefault="004C68DF" w:rsidP="004C68DF">
      <w:pPr>
        <w:pStyle w:val="policytext"/>
        <w:numPr>
          <w:ilvl w:val="0"/>
          <w:numId w:val="13"/>
        </w:numPr>
        <w:spacing w:after="80"/>
        <w:rPr>
          <w:szCs w:val="24"/>
        </w:rPr>
      </w:pPr>
      <w:r w:rsidRPr="004131E4">
        <w:rPr>
          <w:szCs w:val="24"/>
        </w:rPr>
        <w:t>Set up or update personal electronic social networking websites;</w:t>
      </w:r>
    </w:p>
    <w:p w14:paraId="331B5BB6" w14:textId="77777777" w:rsidR="004C68DF" w:rsidRPr="004131E4" w:rsidRDefault="004C68DF" w:rsidP="004C68DF">
      <w:pPr>
        <w:pStyle w:val="policytext"/>
        <w:numPr>
          <w:ilvl w:val="0"/>
          <w:numId w:val="13"/>
        </w:numPr>
        <w:spacing w:after="80"/>
        <w:rPr>
          <w:szCs w:val="24"/>
        </w:rPr>
      </w:pPr>
      <w:r w:rsidRPr="004131E4">
        <w:rPr>
          <w:szCs w:val="24"/>
        </w:rPr>
        <w:t>Promote non-school related business;</w:t>
      </w:r>
    </w:p>
    <w:p w14:paraId="3B9A2B36" w14:textId="77777777" w:rsidR="004C68DF" w:rsidRPr="004131E4" w:rsidRDefault="004C68DF" w:rsidP="004C68DF">
      <w:pPr>
        <w:pStyle w:val="policytext"/>
        <w:numPr>
          <w:ilvl w:val="0"/>
          <w:numId w:val="13"/>
        </w:numPr>
        <w:spacing w:after="80"/>
        <w:rPr>
          <w:szCs w:val="24"/>
        </w:rPr>
      </w:pPr>
      <w:r w:rsidRPr="004131E4">
        <w:rPr>
          <w:szCs w:val="24"/>
        </w:rPr>
        <w:t>Seek to attain personal financial gain (use of public property for personal financial gain is a felony and is subject to prosecution);</w:t>
      </w:r>
    </w:p>
    <w:p w14:paraId="24788525" w14:textId="77777777" w:rsidR="004C68DF" w:rsidRPr="004131E4" w:rsidRDefault="004C68DF" w:rsidP="004C68DF">
      <w:pPr>
        <w:pStyle w:val="policytext"/>
        <w:numPr>
          <w:ilvl w:val="0"/>
          <w:numId w:val="13"/>
        </w:numPr>
        <w:spacing w:after="80"/>
        <w:rPr>
          <w:szCs w:val="24"/>
        </w:rPr>
      </w:pPr>
      <w:r w:rsidRPr="004131E4">
        <w:rPr>
          <w:szCs w:val="24"/>
        </w:rPr>
        <w:t>Provide for personal entertainment not related to education;</w:t>
      </w:r>
    </w:p>
    <w:p w14:paraId="3E989DB4" w14:textId="77777777" w:rsidR="004C68DF" w:rsidRPr="004131E4" w:rsidRDefault="004C68DF" w:rsidP="004C68DF">
      <w:pPr>
        <w:pStyle w:val="policytext"/>
        <w:numPr>
          <w:ilvl w:val="0"/>
          <w:numId w:val="13"/>
        </w:numPr>
        <w:spacing w:after="80"/>
        <w:rPr>
          <w:szCs w:val="24"/>
        </w:rPr>
      </w:pPr>
      <w:r w:rsidRPr="004131E4">
        <w:rPr>
          <w:szCs w:val="24"/>
        </w:rPr>
        <w:t>Promote for-profit organizations;</w:t>
      </w:r>
    </w:p>
    <w:p w14:paraId="7FE6E43E" w14:textId="77777777" w:rsidR="004C68DF" w:rsidRDefault="004C68DF" w:rsidP="004C68DF">
      <w:pPr>
        <w:pStyle w:val="policytext"/>
        <w:numPr>
          <w:ilvl w:val="0"/>
          <w:numId w:val="13"/>
        </w:numPr>
        <w:spacing w:after="80"/>
        <w:rPr>
          <w:szCs w:val="24"/>
        </w:rPr>
      </w:pPr>
      <w:r w:rsidRPr="004131E4">
        <w:rPr>
          <w:szCs w:val="24"/>
        </w:rPr>
        <w:t>Promote non-profit organizations whose goals are contrary to those of the Board, the District’s schools or the community at large;</w:t>
      </w:r>
    </w:p>
    <w:p w14:paraId="57CF2744" w14:textId="77777777" w:rsidR="004C68DF" w:rsidRDefault="004C68DF" w:rsidP="004C68DF">
      <w:pPr>
        <w:pStyle w:val="policytext"/>
        <w:numPr>
          <w:ilvl w:val="0"/>
          <w:numId w:val="13"/>
        </w:numPr>
        <w:spacing w:after="80"/>
        <w:rPr>
          <w:szCs w:val="24"/>
        </w:rPr>
      </w:pPr>
      <w:r w:rsidRPr="009D0239">
        <w:rPr>
          <w:szCs w:val="24"/>
        </w:rPr>
        <w:t>Engage in political lobbying;</w:t>
      </w:r>
    </w:p>
    <w:p w14:paraId="41224893" w14:textId="77777777" w:rsidR="004C68DF" w:rsidRPr="009D0239" w:rsidRDefault="004C68DF" w:rsidP="004C68DF">
      <w:pPr>
        <w:pStyle w:val="policytext"/>
        <w:numPr>
          <w:ilvl w:val="0"/>
          <w:numId w:val="13"/>
        </w:numPr>
        <w:spacing w:after="80"/>
        <w:rPr>
          <w:szCs w:val="24"/>
        </w:rPr>
      </w:pPr>
      <w:r w:rsidRPr="009D0239">
        <w:rPr>
          <w:szCs w:val="24"/>
        </w:rPr>
        <w:t>Disclose personal staff and/or student information including, but not limited to, names or lists without prior signed permission from the individual and his/her legal guardian. (A Media/Web page Release Form/09.14 AP.251must be completed.)</w:t>
      </w:r>
    </w:p>
    <w:p w14:paraId="5B470651" w14:textId="77777777" w:rsidR="004C68DF" w:rsidRPr="009D0239" w:rsidRDefault="004C68DF" w:rsidP="004C68DF">
      <w:pPr>
        <w:pStyle w:val="policytext"/>
        <w:numPr>
          <w:ilvl w:val="0"/>
          <w:numId w:val="13"/>
        </w:numPr>
        <w:spacing w:after="80"/>
        <w:rPr>
          <w:szCs w:val="24"/>
        </w:rPr>
      </w:pPr>
      <w:r w:rsidRPr="009D0239">
        <w:rPr>
          <w:szCs w:val="24"/>
        </w:rPr>
        <w:t>Transmit any material in violation of U.S. or state regulations including copyrighted, threatening, or obscene material;</w:t>
      </w:r>
    </w:p>
    <w:p w14:paraId="4ECA463D" w14:textId="77777777" w:rsidR="004C68DF" w:rsidRPr="009D0239" w:rsidRDefault="004C68DF" w:rsidP="004C68DF">
      <w:pPr>
        <w:pStyle w:val="policytext"/>
        <w:numPr>
          <w:ilvl w:val="0"/>
          <w:numId w:val="13"/>
        </w:numPr>
        <w:spacing w:after="80"/>
        <w:rPr>
          <w:szCs w:val="24"/>
        </w:rPr>
      </w:pPr>
      <w:r w:rsidRPr="009D0239">
        <w:rPr>
          <w:szCs w:val="24"/>
        </w:rPr>
        <w:t>Use the Internet or e-mail in a classroom presentation that is not part of a planned curriculum activity.</w:t>
      </w:r>
    </w:p>
    <w:p w14:paraId="40F572D1" w14:textId="77777777" w:rsidR="004C68DF" w:rsidRPr="009D0239" w:rsidRDefault="004C68DF" w:rsidP="004C68DF">
      <w:pPr>
        <w:pStyle w:val="sideheading"/>
        <w:spacing w:after="80"/>
        <w:rPr>
          <w:szCs w:val="24"/>
        </w:rPr>
      </w:pPr>
      <w:r w:rsidRPr="009D0239">
        <w:rPr>
          <w:szCs w:val="24"/>
        </w:rPr>
        <w:t>Electronic Social Networking</w:t>
      </w:r>
    </w:p>
    <w:p w14:paraId="2342A1E8" w14:textId="77777777" w:rsidR="004C68DF" w:rsidRPr="009D0239" w:rsidRDefault="004C68DF" w:rsidP="004C68DF">
      <w:pPr>
        <w:pStyle w:val="policytext"/>
        <w:spacing w:after="80"/>
        <w:rPr>
          <w:szCs w:val="24"/>
        </w:rPr>
      </w:pPr>
      <w:r w:rsidRPr="009D0239">
        <w:rPr>
          <w:szCs w:val="24"/>
        </w:rPr>
        <w:t>Employees who set up personal electronic social networking web pages on their home or personal computers are responsible for the content of their web pages, including but not limited to, content added by the employees, friends or members of the public who can access the web page, or content that is linked to the employee’s web page.</w:t>
      </w:r>
    </w:p>
    <w:p w14:paraId="4E49FCEC" w14:textId="77777777" w:rsidR="004C68DF" w:rsidRPr="009D0239" w:rsidRDefault="004C68DF" w:rsidP="004C68DF">
      <w:pPr>
        <w:pStyle w:val="sideheading"/>
      </w:pPr>
      <w:r w:rsidRPr="009D0239">
        <w:t>Requirements</w:t>
      </w:r>
    </w:p>
    <w:p w14:paraId="0778DA0E" w14:textId="77777777" w:rsidR="004C68DF" w:rsidRPr="009D0239" w:rsidRDefault="004C68DF" w:rsidP="004C68DF">
      <w:pPr>
        <w:pStyle w:val="policytext"/>
        <w:spacing w:after="80"/>
        <w:rPr>
          <w:szCs w:val="24"/>
        </w:rPr>
      </w:pPr>
      <w:r w:rsidRPr="009D0239">
        <w:rPr>
          <w:szCs w:val="24"/>
        </w:rPr>
        <w:t xml:space="preserve">Employees must be Internet certified and E-mail certified by the </w:t>
      </w:r>
      <w:r w:rsidRPr="009D0239">
        <w:rPr>
          <w:rStyle w:val="ksbanormal"/>
          <w:szCs w:val="24"/>
        </w:rPr>
        <w:t xml:space="preserve">District Director of Technology/Chief Information Officer </w:t>
      </w:r>
      <w:r w:rsidRPr="009D0239">
        <w:rPr>
          <w:szCs w:val="24"/>
        </w:rPr>
        <w:t xml:space="preserve">to attain access to these network utilities. </w:t>
      </w:r>
    </w:p>
    <w:p w14:paraId="42520947" w14:textId="77777777" w:rsidR="004C68DF" w:rsidRPr="009D0239" w:rsidRDefault="004C68DF" w:rsidP="004C68DF">
      <w:pPr>
        <w:pStyle w:val="policytext"/>
        <w:spacing w:after="80"/>
        <w:rPr>
          <w:szCs w:val="24"/>
        </w:rPr>
      </w:pPr>
      <w:r w:rsidRPr="009D0239">
        <w:rPr>
          <w:szCs w:val="24"/>
        </w:rPr>
        <w:t xml:space="preserve">Employees shall have an acceptable password on file with </w:t>
      </w:r>
      <w:r w:rsidRPr="009D0239">
        <w:rPr>
          <w:rStyle w:val="ksbanormal"/>
          <w:szCs w:val="24"/>
        </w:rPr>
        <w:t>District Director of Technology/Chief Information Officer</w:t>
      </w:r>
      <w:r w:rsidRPr="009D0239">
        <w:rPr>
          <w:szCs w:val="24"/>
        </w:rPr>
        <w:t xml:space="preserve">. </w:t>
      </w:r>
    </w:p>
    <w:p w14:paraId="603AB97D" w14:textId="77777777" w:rsidR="004C68DF" w:rsidRDefault="004C68DF" w:rsidP="004C68DF">
      <w:pPr>
        <w:pStyle w:val="policytext"/>
        <w:spacing w:after="80"/>
        <w:rPr>
          <w:rStyle w:val="ksbabold"/>
          <w:szCs w:val="24"/>
        </w:rPr>
      </w:pPr>
      <w:r w:rsidRPr="009D0239">
        <w:rPr>
          <w:szCs w:val="24"/>
        </w:rPr>
        <w:t xml:space="preserve">The District uses Internet filtering software to monitor student and staff Internet activity. The Network Account Administrator is responsible for monitoring the Internet activity reports. </w:t>
      </w:r>
      <w:r w:rsidRPr="009D0239">
        <w:rPr>
          <w:rStyle w:val="ksbabold"/>
          <w:szCs w:val="24"/>
        </w:rPr>
        <w:t>Employees do not have any privacy right in their internet usage at work. Employees’ email may be subject to disclosure to the public under the Kentucky Open Records Act, and District administrators may perform searches of document on the network or individual computers to identify materials that are responsive to a record request.</w:t>
      </w:r>
    </w:p>
    <w:p w14:paraId="47EAE24D" w14:textId="77777777" w:rsidR="004C68DF" w:rsidRDefault="004C68DF" w:rsidP="004C68DF">
      <w:pPr>
        <w:pStyle w:val="policytext"/>
        <w:spacing w:after="80" w:line="220" w:lineRule="exact"/>
        <w:rPr>
          <w:b/>
          <w:bCs/>
        </w:rPr>
      </w:pPr>
      <w:r>
        <w:rPr>
          <w:b/>
          <w:bCs/>
        </w:rPr>
        <w:t>The Network Account Administration is responsible for:</w:t>
      </w:r>
    </w:p>
    <w:p w14:paraId="18F88169" w14:textId="77777777" w:rsidR="004C68DF" w:rsidRPr="00D95ED8" w:rsidRDefault="004C68DF" w:rsidP="004C68DF">
      <w:pPr>
        <w:pStyle w:val="policytext"/>
        <w:numPr>
          <w:ilvl w:val="0"/>
          <w:numId w:val="14"/>
        </w:numPr>
        <w:spacing w:after="80"/>
      </w:pPr>
      <w:r w:rsidRPr="00D95ED8">
        <w:t>Monitoring Internet activity reports</w:t>
      </w:r>
      <w:r>
        <w:t xml:space="preserve"> </w:t>
      </w:r>
      <w:r w:rsidRPr="00C02F3A">
        <w:rPr>
          <w:rStyle w:val="ksbabold"/>
        </w:rPr>
        <w:t>(Reports are kept for thirty (30) days.);</w:t>
      </w:r>
    </w:p>
    <w:p w14:paraId="10896008" w14:textId="77777777" w:rsidR="004C68DF" w:rsidRPr="00D95ED8" w:rsidRDefault="004C68DF" w:rsidP="004C68DF">
      <w:pPr>
        <w:pStyle w:val="policytext"/>
        <w:numPr>
          <w:ilvl w:val="0"/>
          <w:numId w:val="14"/>
        </w:numPr>
        <w:spacing w:after="80"/>
      </w:pPr>
      <w:r w:rsidRPr="00D95ED8">
        <w:t>Reporting any Acceptable use Policy (AUP) and related procedure violations to the appropriate building Principal;</w:t>
      </w:r>
    </w:p>
    <w:p w14:paraId="0135BFF1" w14:textId="77777777" w:rsidR="004C68DF" w:rsidRDefault="004C68DF" w:rsidP="004C68DF">
      <w:pPr>
        <w:pStyle w:val="Heading1"/>
      </w:pPr>
      <w:r>
        <w:lastRenderedPageBreak/>
        <w:t>CURRICULUM AND INSTRUCTION</w:t>
      </w:r>
      <w:r>
        <w:tab/>
      </w:r>
      <w:r w:rsidRPr="00870BD9">
        <w:rPr>
          <w:vanish/>
        </w:rPr>
        <w:t>AT</w:t>
      </w:r>
      <w:r>
        <w:t>08.2323 AP.1</w:t>
      </w:r>
    </w:p>
    <w:p w14:paraId="06113A66" w14:textId="77777777" w:rsidR="004C68DF" w:rsidRDefault="004C68DF" w:rsidP="004C68DF">
      <w:pPr>
        <w:pStyle w:val="Heading1"/>
      </w:pPr>
      <w:r>
        <w:tab/>
        <w:t>(Continued)</w:t>
      </w:r>
    </w:p>
    <w:p w14:paraId="5DFA1739" w14:textId="77777777" w:rsidR="004C68DF" w:rsidRPr="00D95ED8" w:rsidRDefault="004C68DF" w:rsidP="004C68DF">
      <w:pPr>
        <w:pStyle w:val="policytitle"/>
        <w:spacing w:before="60" w:after="120"/>
      </w:pPr>
      <w:r w:rsidRPr="00D95ED8">
        <w:t>Acceptable Use Procedures</w:t>
      </w:r>
    </w:p>
    <w:p w14:paraId="5E59C592" w14:textId="77777777" w:rsidR="004C68DF" w:rsidRDefault="004C68DF" w:rsidP="004C68DF">
      <w:pPr>
        <w:pStyle w:val="sideheading"/>
        <w:spacing w:after="80"/>
      </w:pPr>
      <w:r>
        <w:t>Requirements (continued)</w:t>
      </w:r>
    </w:p>
    <w:p w14:paraId="34FD6727" w14:textId="77777777" w:rsidR="004C68DF" w:rsidRDefault="004C68DF" w:rsidP="004C68DF">
      <w:pPr>
        <w:pStyle w:val="policytext"/>
        <w:spacing w:after="80" w:line="220" w:lineRule="exact"/>
        <w:rPr>
          <w:b/>
          <w:bCs/>
        </w:rPr>
      </w:pPr>
      <w:r>
        <w:rPr>
          <w:b/>
          <w:bCs/>
        </w:rPr>
        <w:t>The Network Account Administration is responsible for (continued):</w:t>
      </w:r>
    </w:p>
    <w:p w14:paraId="786B1955" w14:textId="77777777" w:rsidR="004C68DF" w:rsidRPr="00D95ED8" w:rsidRDefault="004C68DF" w:rsidP="004C68DF">
      <w:pPr>
        <w:pStyle w:val="policytext"/>
        <w:numPr>
          <w:ilvl w:val="0"/>
          <w:numId w:val="15"/>
        </w:numPr>
        <w:spacing w:after="80"/>
      </w:pPr>
      <w:r w:rsidRPr="00D95ED8">
        <w:t xml:space="preserve">Blocking inappropriate sites when found; and/or </w:t>
      </w:r>
    </w:p>
    <w:p w14:paraId="3FB7CDBC" w14:textId="77777777" w:rsidR="004C68DF" w:rsidRPr="00AD118E" w:rsidRDefault="004C68DF" w:rsidP="004C68DF">
      <w:pPr>
        <w:pStyle w:val="policytext"/>
        <w:numPr>
          <w:ilvl w:val="0"/>
          <w:numId w:val="15"/>
        </w:numPr>
        <w:spacing w:after="80"/>
      </w:pPr>
      <w:r w:rsidRPr="00D95ED8">
        <w:t>If network integrity is threatened, removing user rights as directed by the building Principal or District Technology</w:t>
      </w:r>
      <w:r>
        <w:t xml:space="preserve"> </w:t>
      </w:r>
      <w:r w:rsidRPr="00C02F3A">
        <w:rPr>
          <w:rStyle w:val="ksbabold"/>
        </w:rPr>
        <w:t>Administrator</w:t>
      </w:r>
      <w:r w:rsidRPr="00D95ED8">
        <w:t xml:space="preserve"> when a violation has occurred.</w:t>
      </w:r>
    </w:p>
    <w:p w14:paraId="095C88E1" w14:textId="77777777" w:rsidR="004C68DF" w:rsidRDefault="004C68DF" w:rsidP="004C68DF">
      <w:pPr>
        <w:pStyle w:val="policytext"/>
        <w:numPr>
          <w:ilvl w:val="0"/>
          <w:numId w:val="15"/>
        </w:numPr>
        <w:spacing w:after="80"/>
      </w:pPr>
      <w:r w:rsidRPr="00D95ED8">
        <w:t>Taking appropriate action with the violator of the AUP and related procedures;</w:t>
      </w:r>
    </w:p>
    <w:p w14:paraId="3DFBE293" w14:textId="77777777" w:rsidR="004C68DF" w:rsidRPr="00D95ED8" w:rsidRDefault="004C68DF" w:rsidP="004C68DF">
      <w:pPr>
        <w:pStyle w:val="policytext"/>
        <w:numPr>
          <w:ilvl w:val="0"/>
          <w:numId w:val="15"/>
        </w:numPr>
        <w:spacing w:after="80"/>
      </w:pPr>
      <w:r w:rsidRPr="00D95ED8">
        <w:t>Notifying Network Account Administrator to disable/enable violator’s account; and/or</w:t>
      </w:r>
    </w:p>
    <w:p w14:paraId="032FFC25" w14:textId="77777777" w:rsidR="004C68DF" w:rsidRPr="00D95ED8" w:rsidRDefault="004C68DF" w:rsidP="004C68DF">
      <w:pPr>
        <w:pStyle w:val="policytext"/>
        <w:numPr>
          <w:ilvl w:val="0"/>
          <w:numId w:val="15"/>
        </w:numPr>
        <w:spacing w:after="80"/>
      </w:pPr>
      <w:r w:rsidRPr="00D95ED8">
        <w:t>Notifying classroom teacher of the violation that occurred in his/her classroom.</w:t>
      </w:r>
    </w:p>
    <w:p w14:paraId="62E8C9A4" w14:textId="77777777" w:rsidR="004C68DF" w:rsidRDefault="004C68DF" w:rsidP="004C68DF">
      <w:pPr>
        <w:pStyle w:val="policytext"/>
        <w:numPr>
          <w:ilvl w:val="0"/>
          <w:numId w:val="15"/>
        </w:numPr>
        <w:spacing w:after="80" w:line="220" w:lineRule="exact"/>
        <w:rPr>
          <w:b/>
          <w:bCs/>
        </w:rPr>
      </w:pPr>
      <w:r>
        <w:rPr>
          <w:b/>
          <w:bCs/>
        </w:rPr>
        <w:t>Internet activity reports are kept for thirty (30) days.</w:t>
      </w:r>
    </w:p>
    <w:p w14:paraId="178C8D3F" w14:textId="77777777" w:rsidR="004C68DF" w:rsidRDefault="004C68DF" w:rsidP="004C68DF">
      <w:pPr>
        <w:pStyle w:val="sideheading"/>
        <w:spacing w:after="80"/>
      </w:pPr>
      <w:r>
        <w:t>Web Pages</w:t>
      </w:r>
    </w:p>
    <w:p w14:paraId="06136D40" w14:textId="77777777" w:rsidR="004C68DF" w:rsidRPr="00CA02D5" w:rsidRDefault="004C68DF" w:rsidP="004C68DF">
      <w:pPr>
        <w:pStyle w:val="policytext"/>
        <w:spacing w:after="80"/>
      </w:pPr>
      <w:r>
        <w:rPr>
          <w:rStyle w:val="ksbabold"/>
        </w:rPr>
        <w:t>All teachers</w:t>
      </w:r>
      <w:r w:rsidRPr="005E046D">
        <w:rPr>
          <w:rStyle w:val="ksbabold"/>
        </w:rPr>
        <w:t xml:space="preserve"> involved in the creation of school-related web pages shall</w:t>
      </w:r>
      <w:r>
        <w:rPr>
          <w:rStyle w:val="ksbabold"/>
        </w:rPr>
        <w:t xml:space="preserve"> be responsible for assuring that:</w:t>
      </w:r>
    </w:p>
    <w:p w14:paraId="3252EF0B" w14:textId="77777777" w:rsidR="004C68DF" w:rsidRPr="00D22209" w:rsidRDefault="004C68DF" w:rsidP="004C68DF">
      <w:pPr>
        <w:pStyle w:val="policytext"/>
        <w:numPr>
          <w:ilvl w:val="0"/>
          <w:numId w:val="16"/>
        </w:numPr>
        <w:spacing w:after="80"/>
        <w:rPr>
          <w:rStyle w:val="ksbabold"/>
        </w:rPr>
      </w:pPr>
      <w:r w:rsidRPr="00D22209">
        <w:rPr>
          <w:rStyle w:val="ksbabold"/>
        </w:rPr>
        <w:t>Information is</w:t>
      </w:r>
      <w:r>
        <w:rPr>
          <w:rStyle w:val="ksbabold"/>
        </w:rPr>
        <w:t xml:space="preserve"> kept current,</w:t>
      </w:r>
    </w:p>
    <w:p w14:paraId="32A934B7" w14:textId="77777777" w:rsidR="004C68DF" w:rsidRPr="00D22209" w:rsidRDefault="004C68DF" w:rsidP="004C68DF">
      <w:pPr>
        <w:pStyle w:val="policytext"/>
        <w:numPr>
          <w:ilvl w:val="0"/>
          <w:numId w:val="16"/>
        </w:numPr>
        <w:spacing w:after="80"/>
        <w:rPr>
          <w:rStyle w:val="ksbabold"/>
        </w:rPr>
      </w:pPr>
      <w:r w:rsidRPr="00D22209">
        <w:rPr>
          <w:rStyle w:val="ksbabold"/>
        </w:rPr>
        <w:t>All entries, uploads, links, p</w:t>
      </w:r>
      <w:r>
        <w:rPr>
          <w:rStyle w:val="ksbabold"/>
        </w:rPr>
        <w:t>ages, etc. relate to education,</w:t>
      </w:r>
    </w:p>
    <w:p w14:paraId="20582168" w14:textId="77777777" w:rsidR="004C68DF" w:rsidRPr="00D22209" w:rsidRDefault="004C68DF" w:rsidP="004C68DF">
      <w:pPr>
        <w:pStyle w:val="policytext"/>
        <w:numPr>
          <w:ilvl w:val="1"/>
          <w:numId w:val="16"/>
        </w:numPr>
        <w:spacing w:after="80"/>
        <w:rPr>
          <w:rStyle w:val="ksbabold"/>
        </w:rPr>
      </w:pPr>
      <w:r w:rsidRPr="00D22209">
        <w:rPr>
          <w:rStyle w:val="ksbabold"/>
        </w:rPr>
        <w:t>Athletic pages are kept separate from teacher’s classroom web pages</w:t>
      </w:r>
      <w:r>
        <w:rPr>
          <w:rStyle w:val="ksbabold"/>
        </w:rPr>
        <w:t>,</w:t>
      </w:r>
    </w:p>
    <w:p w14:paraId="70064CD9" w14:textId="77777777" w:rsidR="004C68DF" w:rsidRPr="00D22209" w:rsidRDefault="004C68DF" w:rsidP="004C68DF">
      <w:pPr>
        <w:pStyle w:val="policytext"/>
        <w:numPr>
          <w:ilvl w:val="0"/>
          <w:numId w:val="16"/>
        </w:numPr>
        <w:spacing w:after="80"/>
        <w:rPr>
          <w:rStyle w:val="ksbabold"/>
        </w:rPr>
      </w:pPr>
      <w:r w:rsidRPr="00D22209">
        <w:rPr>
          <w:rStyle w:val="ksbabold"/>
        </w:rPr>
        <w:t>Students are not permitted access to the admin portion of the</w:t>
      </w:r>
      <w:r>
        <w:rPr>
          <w:rStyle w:val="ksbabold"/>
        </w:rPr>
        <w:t xml:space="preserve"> site,</w:t>
      </w:r>
    </w:p>
    <w:p w14:paraId="3CBF1845" w14:textId="77777777" w:rsidR="004C68DF" w:rsidRDefault="004C68DF" w:rsidP="004C68DF">
      <w:pPr>
        <w:pStyle w:val="policytext"/>
        <w:numPr>
          <w:ilvl w:val="0"/>
          <w:numId w:val="16"/>
        </w:numPr>
        <w:spacing w:after="80"/>
        <w:rPr>
          <w:rStyle w:val="ksbabold"/>
        </w:rPr>
      </w:pPr>
      <w:r w:rsidRPr="00D22209">
        <w:rPr>
          <w:rStyle w:val="ksbabold"/>
        </w:rPr>
        <w:t>Student photo permission to publish is checked BEFORE placing a student’s photo on the web</w:t>
      </w:r>
      <w:r>
        <w:rPr>
          <w:rStyle w:val="ksbabold"/>
        </w:rPr>
        <w:t xml:space="preserve"> </w:t>
      </w:r>
      <w:r w:rsidRPr="00D22209">
        <w:rPr>
          <w:rStyle w:val="ksbabold"/>
        </w:rPr>
        <w:t>page</w:t>
      </w:r>
      <w:r>
        <w:rPr>
          <w:rStyle w:val="ksbabold"/>
        </w:rPr>
        <w:t>,</w:t>
      </w:r>
    </w:p>
    <w:p w14:paraId="0A12D73A" w14:textId="77777777" w:rsidR="004C68DF" w:rsidRDefault="004C68DF" w:rsidP="004C68DF">
      <w:pPr>
        <w:pStyle w:val="policytext"/>
        <w:numPr>
          <w:ilvl w:val="0"/>
          <w:numId w:val="16"/>
        </w:numPr>
        <w:spacing w:after="80"/>
        <w:rPr>
          <w:rStyle w:val="ksbabold"/>
        </w:rPr>
      </w:pPr>
      <w:r w:rsidRPr="00D22209">
        <w:rPr>
          <w:rStyle w:val="ksbabold"/>
        </w:rPr>
        <w:t>“Student Information Directory Notification”</w:t>
      </w:r>
      <w:r>
        <w:rPr>
          <w:rStyle w:val="ksbabold"/>
        </w:rPr>
        <w:t>, Board procedure 09.14 AP.12,</w:t>
      </w:r>
      <w:r w:rsidRPr="00D22209">
        <w:rPr>
          <w:rStyle w:val="ksbabold"/>
        </w:rPr>
        <w:t xml:space="preserve"> is checked before publishing a student’s name. This information is located in each school office</w:t>
      </w:r>
      <w:r>
        <w:rPr>
          <w:rStyle w:val="ksbabold"/>
        </w:rPr>
        <w:t>, and</w:t>
      </w:r>
      <w:r w:rsidRPr="00D22209">
        <w:rPr>
          <w:rStyle w:val="ksbabold"/>
        </w:rPr>
        <w:t xml:space="preserve"> </w:t>
      </w:r>
    </w:p>
    <w:p w14:paraId="0FD77C7A" w14:textId="77777777" w:rsidR="004C68DF" w:rsidRDefault="004C68DF" w:rsidP="004C68DF">
      <w:pPr>
        <w:pStyle w:val="policytext"/>
        <w:numPr>
          <w:ilvl w:val="0"/>
          <w:numId w:val="16"/>
        </w:numPr>
        <w:spacing w:after="80"/>
        <w:rPr>
          <w:rStyle w:val="ksbabold"/>
        </w:rPr>
      </w:pPr>
      <w:r w:rsidRPr="00D22209">
        <w:rPr>
          <w:rStyle w:val="ksbabold"/>
        </w:rPr>
        <w:t>Links to the teacher's site should be added to the schools webs</w:t>
      </w:r>
      <w:r>
        <w:rPr>
          <w:rStyle w:val="ksbabold"/>
        </w:rPr>
        <w:t>ites. See the School Webmaster.</w:t>
      </w:r>
    </w:p>
    <w:p w14:paraId="58CF14D5" w14:textId="77777777" w:rsidR="004C68DF" w:rsidRPr="00863687" w:rsidRDefault="004C68DF" w:rsidP="004C68DF">
      <w:pPr>
        <w:pStyle w:val="sideheading"/>
        <w:rPr>
          <w:rStyle w:val="ksbabold"/>
          <w:b/>
        </w:rPr>
      </w:pPr>
      <w:r w:rsidRPr="00863687">
        <w:rPr>
          <w:rStyle w:val="ksbabold"/>
        </w:rPr>
        <w:t>Web Page/Blogging Sites for Teachers</w:t>
      </w:r>
    </w:p>
    <w:p w14:paraId="1B5F1848" w14:textId="77777777" w:rsidR="004C68DF" w:rsidRPr="00C02F3A" w:rsidRDefault="004C68DF" w:rsidP="004C68DF">
      <w:pPr>
        <w:pStyle w:val="policytext"/>
        <w:spacing w:after="80"/>
        <w:rPr>
          <w:rStyle w:val="ksbabold"/>
        </w:rPr>
      </w:pPr>
      <w:r w:rsidRPr="00C02F3A">
        <w:rPr>
          <w:rStyle w:val="ksbabold"/>
        </w:rPr>
        <w:t xml:space="preserve">Blogging </w:t>
      </w:r>
      <w:r>
        <w:rPr>
          <w:rStyle w:val="ksbabold"/>
        </w:rPr>
        <w:t xml:space="preserve">is </w:t>
      </w:r>
      <w:r w:rsidRPr="00C02F3A">
        <w:rPr>
          <w:rStyle w:val="ksbabold"/>
        </w:rPr>
        <w:t xml:space="preserve">allowed only with permission of </w:t>
      </w:r>
      <w:r>
        <w:rPr>
          <w:rStyle w:val="ksbabold"/>
        </w:rPr>
        <w:t xml:space="preserve">the </w:t>
      </w:r>
      <w:r w:rsidRPr="00C02F3A">
        <w:rPr>
          <w:rStyle w:val="ksbabold"/>
        </w:rPr>
        <w:t>building level Principal under the following circumstances:</w:t>
      </w:r>
    </w:p>
    <w:p w14:paraId="2A334106" w14:textId="77777777" w:rsidR="004C68DF" w:rsidRPr="00C02F3A" w:rsidRDefault="004C68DF" w:rsidP="004C68DF">
      <w:pPr>
        <w:pStyle w:val="policytext"/>
        <w:numPr>
          <w:ilvl w:val="0"/>
          <w:numId w:val="20"/>
        </w:numPr>
        <w:spacing w:after="80"/>
        <w:rPr>
          <w:rStyle w:val="ksbabold"/>
        </w:rPr>
      </w:pPr>
      <w:r w:rsidRPr="00C02F3A">
        <w:rPr>
          <w:rStyle w:val="ksbabold"/>
        </w:rPr>
        <w:t>A signed copy of the “MCS Hosted Student Blogging Permission Form” is on file with the building Principal; and</w:t>
      </w:r>
    </w:p>
    <w:p w14:paraId="0B5245DF" w14:textId="77777777" w:rsidR="004C68DF" w:rsidRDefault="004C68DF" w:rsidP="004C68DF">
      <w:pPr>
        <w:pStyle w:val="policytext"/>
        <w:numPr>
          <w:ilvl w:val="0"/>
          <w:numId w:val="20"/>
        </w:numPr>
        <w:spacing w:after="80"/>
        <w:rPr>
          <w:rStyle w:val="ksbabold"/>
        </w:rPr>
      </w:pPr>
      <w:r>
        <w:rPr>
          <w:rStyle w:val="ksbabold"/>
        </w:rPr>
        <w:t>The s</w:t>
      </w:r>
      <w:r w:rsidRPr="00C02F3A">
        <w:rPr>
          <w:rStyle w:val="ksbabold"/>
        </w:rPr>
        <w:t>ite is set up so that ALL comments are held for moderation.</w:t>
      </w:r>
    </w:p>
    <w:p w14:paraId="6E4F2273" w14:textId="77777777" w:rsidR="004C68DF" w:rsidRDefault="004C68DF" w:rsidP="004C68DF">
      <w:pPr>
        <w:pStyle w:val="sideheading"/>
      </w:pPr>
      <w:r>
        <w:t>Student Interactive Web Page Resources Not Housed On District Servers</w:t>
      </w:r>
    </w:p>
    <w:p w14:paraId="6CE97695" w14:textId="77777777" w:rsidR="004C68DF" w:rsidRPr="00C02F3A" w:rsidRDefault="004C68DF" w:rsidP="004C68DF">
      <w:pPr>
        <w:pStyle w:val="policytext"/>
        <w:rPr>
          <w:rStyle w:val="ksbabold"/>
        </w:rPr>
      </w:pPr>
      <w:r w:rsidRPr="00C02F3A">
        <w:rPr>
          <w:rStyle w:val="ksbabold"/>
        </w:rPr>
        <w:t xml:space="preserve">Use of </w:t>
      </w:r>
      <w:r>
        <w:rPr>
          <w:rStyle w:val="ksbabold"/>
        </w:rPr>
        <w:t>s</w:t>
      </w:r>
      <w:r w:rsidRPr="00C02F3A">
        <w:rPr>
          <w:rStyle w:val="ksbabold"/>
        </w:rPr>
        <w:t xml:space="preserve">tudent </w:t>
      </w:r>
      <w:r>
        <w:rPr>
          <w:rStyle w:val="ksbabold"/>
        </w:rPr>
        <w:t>i</w:t>
      </w:r>
      <w:r w:rsidRPr="00C02F3A">
        <w:rPr>
          <w:rStyle w:val="ksbabold"/>
        </w:rPr>
        <w:t xml:space="preserve">nteractive </w:t>
      </w:r>
      <w:r>
        <w:rPr>
          <w:rStyle w:val="ksbabold"/>
        </w:rPr>
        <w:t>w</w:t>
      </w:r>
      <w:r w:rsidRPr="00C02F3A">
        <w:rPr>
          <w:rStyle w:val="ksbabold"/>
        </w:rPr>
        <w:t>eb</w:t>
      </w:r>
      <w:r>
        <w:rPr>
          <w:rStyle w:val="ksbabold"/>
        </w:rPr>
        <w:t xml:space="preserve"> </w:t>
      </w:r>
      <w:r w:rsidRPr="00C02F3A">
        <w:rPr>
          <w:rStyle w:val="ksbabold"/>
        </w:rPr>
        <w:t>pages allowed only with permission from building level Principal.</w:t>
      </w:r>
    </w:p>
    <w:p w14:paraId="5377260B" w14:textId="77777777" w:rsidR="004C68DF" w:rsidRDefault="004C68DF" w:rsidP="004C68DF">
      <w:pPr>
        <w:pStyle w:val="policytext"/>
        <w:rPr>
          <w:rStyle w:val="ksbabold"/>
        </w:rPr>
      </w:pPr>
      <w:r w:rsidRPr="00C02F3A">
        <w:rPr>
          <w:rStyle w:val="ksbabold"/>
        </w:rPr>
        <w:t xml:space="preserve">A signed copy of the “MCS Hosted Student Blogging Permission Form” </w:t>
      </w:r>
      <w:r>
        <w:rPr>
          <w:rStyle w:val="ksbabold"/>
        </w:rPr>
        <w:t>must be</w:t>
      </w:r>
      <w:r w:rsidRPr="00C02F3A">
        <w:rPr>
          <w:rStyle w:val="ksbabold"/>
        </w:rPr>
        <w:t xml:space="preserve"> on fi</w:t>
      </w:r>
      <w:r>
        <w:rPr>
          <w:rStyle w:val="ksbabold"/>
        </w:rPr>
        <w:t>le with the building Principal.</w:t>
      </w:r>
    </w:p>
    <w:p w14:paraId="1CFB4DD6" w14:textId="77777777" w:rsidR="004C68DF" w:rsidRDefault="004C68DF" w:rsidP="004C68DF">
      <w:pPr>
        <w:pStyle w:val="Heading1"/>
      </w:pPr>
      <w:r>
        <w:br w:type="page"/>
      </w:r>
      <w:r>
        <w:lastRenderedPageBreak/>
        <w:t>CURRICULUM AND INSTRUCTION</w:t>
      </w:r>
      <w:r>
        <w:tab/>
      </w:r>
      <w:r w:rsidRPr="00870BD9">
        <w:rPr>
          <w:vanish/>
        </w:rPr>
        <w:t>AT</w:t>
      </w:r>
      <w:r>
        <w:t>08.2323 AP.1</w:t>
      </w:r>
    </w:p>
    <w:p w14:paraId="6FE5DC69" w14:textId="77777777" w:rsidR="004C68DF" w:rsidRDefault="004C68DF" w:rsidP="004C68DF">
      <w:pPr>
        <w:pStyle w:val="Heading1"/>
      </w:pPr>
      <w:r>
        <w:tab/>
        <w:t>(Continued)</w:t>
      </w:r>
    </w:p>
    <w:p w14:paraId="6045A7E5" w14:textId="77777777" w:rsidR="004C68DF" w:rsidRPr="00D95ED8" w:rsidRDefault="004C68DF" w:rsidP="004C68DF">
      <w:pPr>
        <w:pStyle w:val="policytitle"/>
        <w:spacing w:before="60" w:after="120"/>
      </w:pPr>
      <w:r w:rsidRPr="00D95ED8">
        <w:t>Acceptable Use Procedures</w:t>
      </w:r>
    </w:p>
    <w:p w14:paraId="6B46F0DA" w14:textId="77777777" w:rsidR="004C68DF" w:rsidRPr="00EA523D" w:rsidRDefault="004C68DF" w:rsidP="004C68DF">
      <w:pPr>
        <w:pStyle w:val="sideheading"/>
        <w:rPr>
          <w:rStyle w:val="ksbanormal"/>
        </w:rPr>
      </w:pPr>
      <w:r w:rsidRPr="00EA523D">
        <w:rPr>
          <w:rStyle w:val="ksbanormal"/>
        </w:rPr>
        <w:t>Reporting Violations</w:t>
      </w:r>
    </w:p>
    <w:p w14:paraId="1B92D448" w14:textId="77777777" w:rsidR="004C68DF" w:rsidRPr="0030375E" w:rsidRDefault="004C68DF" w:rsidP="004C68DF">
      <w:pPr>
        <w:pStyle w:val="policytext"/>
        <w:spacing w:after="80"/>
        <w:rPr>
          <w:b/>
        </w:rPr>
      </w:pPr>
      <w:r w:rsidRPr="00C02F3A">
        <w:rPr>
          <w:rStyle w:val="ksbabold"/>
        </w:rPr>
        <w:t>Anyone who has knowledge of a violation of this procedure is encouraged to report the violation to a school administrator or the network administrator. Any student or employee who believes he/she has been the victim of bullying, harassment, or other prohibited behavior under this procedure is requested to report the matter immediately to the school administrator or the network administrator so that an investigation can be conducted and disciplinary action taken if warranted.</w:t>
      </w:r>
    </w:p>
    <w:p w14:paraId="6AE69603" w14:textId="77777777" w:rsidR="004C68DF" w:rsidRPr="00D95ED8" w:rsidRDefault="004C68DF" w:rsidP="004C68DF">
      <w:pPr>
        <w:pStyle w:val="sideheading"/>
        <w:spacing w:after="80"/>
        <w:jc w:val="center"/>
      </w:pPr>
      <w:r>
        <w:t>Parent Portal Use</w:t>
      </w:r>
    </w:p>
    <w:p w14:paraId="2B15D259" w14:textId="77777777" w:rsidR="004C68DF" w:rsidRPr="005F38BD" w:rsidRDefault="004C68DF" w:rsidP="004C68DF">
      <w:pPr>
        <w:pStyle w:val="policytext"/>
        <w:spacing w:after="80"/>
      </w:pPr>
      <w:r w:rsidRPr="005F38BD">
        <w:t>The Mercer County School District uses Infinite Campus for student information management.</w:t>
      </w:r>
      <w:r>
        <w:t xml:space="preserve"> </w:t>
      </w:r>
      <w:r w:rsidRPr="005F38BD">
        <w:t>Infinite Campus (IC) has developed a parent portal to allow parents/guardians to view the records of their child(ren) via the Internet.</w:t>
      </w:r>
      <w:r>
        <w:t xml:space="preserve"> </w:t>
      </w:r>
      <w:r w:rsidRPr="005F38BD">
        <w:t>Mercer County Schools will provide parents/guardians of currently enrolled students the privilege of free access to the Parent Portal.</w:t>
      </w:r>
      <w:r>
        <w:t xml:space="preserve"> </w:t>
      </w:r>
      <w:r w:rsidRPr="005F38BD">
        <w:t>Only parents or guardians of students enrolled in the district will be allowed access to the Parent Portal.</w:t>
      </w:r>
      <w:r>
        <w:t xml:space="preserve"> </w:t>
      </w:r>
      <w:r w:rsidRPr="005F38BD">
        <w:t>Mercer County Schools reserves the right to deny or cease access to the Parent Portal due to the abuse of the portal, court orders, or any other legal proceedings that limit the availability of private, educational data.</w:t>
      </w:r>
    </w:p>
    <w:p w14:paraId="7F33717A" w14:textId="77777777" w:rsidR="004C68DF" w:rsidRPr="005F38BD" w:rsidRDefault="004C68DF" w:rsidP="004C68DF">
      <w:pPr>
        <w:pStyle w:val="sideheading"/>
        <w:spacing w:after="80"/>
      </w:pPr>
      <w:r>
        <w:t>Purpose</w:t>
      </w:r>
    </w:p>
    <w:p w14:paraId="73954AA8" w14:textId="77777777" w:rsidR="004C68DF" w:rsidRPr="005F38BD" w:rsidRDefault="004C68DF" w:rsidP="004C68DF">
      <w:pPr>
        <w:pStyle w:val="policytext"/>
        <w:spacing w:after="60"/>
      </w:pPr>
      <w:r w:rsidRPr="005F38BD">
        <w:t>Mercer County Schools has opened the Parent Portal to enhance communication between the district and parents/guardians.</w:t>
      </w:r>
      <w:r>
        <w:t xml:space="preserve"> </w:t>
      </w:r>
      <w:r w:rsidRPr="005F38BD">
        <w:t>Users of the Parent Portal will have access to the following information about their children:</w:t>
      </w:r>
    </w:p>
    <w:p w14:paraId="415DFA41" w14:textId="77777777" w:rsidR="004C68DF" w:rsidRPr="005F38BD" w:rsidRDefault="004C68DF" w:rsidP="004C68DF">
      <w:pPr>
        <w:pStyle w:val="policytext"/>
        <w:numPr>
          <w:ilvl w:val="0"/>
          <w:numId w:val="17"/>
        </w:numPr>
        <w:spacing w:after="60"/>
      </w:pPr>
      <w:r w:rsidRPr="005F38BD">
        <w:t>Personal Data</w:t>
      </w:r>
    </w:p>
    <w:p w14:paraId="4D5666C1" w14:textId="77777777" w:rsidR="004C68DF" w:rsidRPr="005F38BD" w:rsidRDefault="004C68DF" w:rsidP="004C68DF">
      <w:pPr>
        <w:pStyle w:val="policytext"/>
        <w:numPr>
          <w:ilvl w:val="0"/>
          <w:numId w:val="17"/>
        </w:numPr>
        <w:spacing w:after="60"/>
      </w:pPr>
      <w:r w:rsidRPr="005F38BD">
        <w:t>Attendance</w:t>
      </w:r>
    </w:p>
    <w:p w14:paraId="06B0DD79" w14:textId="77777777" w:rsidR="004C68DF" w:rsidRPr="005F38BD" w:rsidRDefault="004C68DF" w:rsidP="004C68DF">
      <w:pPr>
        <w:pStyle w:val="policytext"/>
        <w:numPr>
          <w:ilvl w:val="0"/>
          <w:numId w:val="17"/>
        </w:numPr>
        <w:spacing w:after="60"/>
      </w:pPr>
      <w:r w:rsidRPr="005F38BD">
        <w:t>View/Print Student Schedule</w:t>
      </w:r>
    </w:p>
    <w:p w14:paraId="4A2D18E3" w14:textId="77777777" w:rsidR="004C68DF" w:rsidRPr="005F38BD" w:rsidRDefault="004C68DF" w:rsidP="004C68DF">
      <w:pPr>
        <w:pStyle w:val="policytext"/>
        <w:numPr>
          <w:ilvl w:val="0"/>
          <w:numId w:val="17"/>
        </w:numPr>
        <w:spacing w:after="60"/>
      </w:pPr>
      <w:r w:rsidRPr="005F38BD">
        <w:t>Gradebook and Assignments</w:t>
      </w:r>
    </w:p>
    <w:p w14:paraId="3F20A391" w14:textId="77777777" w:rsidR="004C68DF" w:rsidRDefault="004C68DF" w:rsidP="004C68DF">
      <w:pPr>
        <w:pStyle w:val="policytext"/>
        <w:spacing w:after="80"/>
      </w:pPr>
      <w:r w:rsidRPr="005F38BD">
        <w:t>Mercer County Schools reserves the right to add to or remove any of the above functions from the Parent Portal at any time.</w:t>
      </w:r>
    </w:p>
    <w:p w14:paraId="622FC91E" w14:textId="77777777" w:rsidR="004C68DF" w:rsidRPr="005F38BD" w:rsidRDefault="004C68DF" w:rsidP="004C68DF">
      <w:pPr>
        <w:pStyle w:val="sideheading"/>
        <w:spacing w:after="80"/>
      </w:pPr>
      <w:r>
        <w:t>Use of the Parent Portal</w:t>
      </w:r>
    </w:p>
    <w:p w14:paraId="5E435CC3" w14:textId="77777777" w:rsidR="004C68DF" w:rsidRPr="005F38BD" w:rsidRDefault="004C68DF" w:rsidP="004C68DF">
      <w:pPr>
        <w:pStyle w:val="policytext"/>
        <w:spacing w:after="80"/>
      </w:pPr>
      <w:r w:rsidRPr="005F38BD">
        <w:t>Access to the Parent Portal on the district’s system is a privilege, not a right. Users of the Parent Portal are required to adhere to the following guidelines:</w:t>
      </w:r>
    </w:p>
    <w:p w14:paraId="594A8F03" w14:textId="77777777" w:rsidR="004C68DF" w:rsidRPr="005F38BD" w:rsidRDefault="004C68DF" w:rsidP="004C68DF">
      <w:pPr>
        <w:pStyle w:val="List123"/>
        <w:numPr>
          <w:ilvl w:val="0"/>
          <w:numId w:val="18"/>
        </w:numPr>
        <w:spacing w:after="60"/>
        <w:ind w:left="360"/>
      </w:pPr>
      <w:r w:rsidRPr="005F38BD">
        <w:t>Users will act in a responsible, legal and ethical manner.</w:t>
      </w:r>
    </w:p>
    <w:p w14:paraId="1C5D4EB1" w14:textId="77777777" w:rsidR="004C68DF" w:rsidRPr="005F38BD" w:rsidRDefault="004C68DF" w:rsidP="004C68DF">
      <w:pPr>
        <w:pStyle w:val="List123"/>
        <w:numPr>
          <w:ilvl w:val="0"/>
          <w:numId w:val="18"/>
        </w:numPr>
        <w:spacing w:after="60"/>
        <w:ind w:left="360"/>
      </w:pPr>
      <w:r w:rsidRPr="005F38BD">
        <w:t>Users will not attempt to harm or destroy data, the school or the district network.</w:t>
      </w:r>
    </w:p>
    <w:p w14:paraId="42A0A5A8" w14:textId="77777777" w:rsidR="004C68DF" w:rsidRPr="005F38BD" w:rsidRDefault="004C68DF" w:rsidP="004C68DF">
      <w:pPr>
        <w:pStyle w:val="List123"/>
        <w:numPr>
          <w:ilvl w:val="0"/>
          <w:numId w:val="18"/>
        </w:numPr>
        <w:spacing w:after="60"/>
        <w:ind w:left="360"/>
      </w:pPr>
      <w:r w:rsidRPr="005F38BD">
        <w:t>Users will not attempt to access data or any other account owned by another user.</w:t>
      </w:r>
    </w:p>
    <w:p w14:paraId="27FFF134" w14:textId="77777777" w:rsidR="004C68DF" w:rsidRPr="005F38BD" w:rsidRDefault="004C68DF" w:rsidP="004C68DF">
      <w:pPr>
        <w:pStyle w:val="List123"/>
        <w:numPr>
          <w:ilvl w:val="0"/>
          <w:numId w:val="18"/>
        </w:numPr>
        <w:spacing w:after="60"/>
        <w:ind w:left="360"/>
      </w:pPr>
      <w:r w:rsidRPr="005F38BD">
        <w:t>Users will not use the Parent Portal for any illegal activity, including violation of data privacy laws.</w:t>
      </w:r>
      <w:r>
        <w:t xml:space="preserve"> </w:t>
      </w:r>
      <w:r w:rsidRPr="005F38BD">
        <w:t>Anyone found to be in violation of these laws may be subject to civil and/or criminal prosecution.</w:t>
      </w:r>
    </w:p>
    <w:p w14:paraId="20D52332" w14:textId="77777777" w:rsidR="004C68DF" w:rsidRDefault="004C68DF" w:rsidP="004C68DF">
      <w:pPr>
        <w:pStyle w:val="Heading1"/>
      </w:pPr>
      <w:r>
        <w:br w:type="page"/>
      </w:r>
      <w:r>
        <w:lastRenderedPageBreak/>
        <w:t>CURRICULUM AND INSTRUCTION</w:t>
      </w:r>
      <w:r>
        <w:tab/>
      </w:r>
      <w:r w:rsidRPr="00870BD9">
        <w:rPr>
          <w:vanish/>
        </w:rPr>
        <w:t>AT</w:t>
      </w:r>
      <w:r>
        <w:t>08.2323 AP.1</w:t>
      </w:r>
    </w:p>
    <w:p w14:paraId="2BB3FDB2" w14:textId="77777777" w:rsidR="004C68DF" w:rsidRDefault="004C68DF" w:rsidP="004C68DF">
      <w:pPr>
        <w:pStyle w:val="Heading1"/>
      </w:pPr>
      <w:r>
        <w:tab/>
        <w:t>(Continued)</w:t>
      </w:r>
    </w:p>
    <w:p w14:paraId="331868E9" w14:textId="77777777" w:rsidR="004C68DF" w:rsidRDefault="004C68DF" w:rsidP="004C68DF">
      <w:pPr>
        <w:pStyle w:val="policytitle"/>
        <w:spacing w:before="60" w:after="120"/>
      </w:pPr>
      <w:r w:rsidRPr="00D95ED8">
        <w:t>Acceptable Use Procedures</w:t>
      </w:r>
    </w:p>
    <w:p w14:paraId="4A7D84EA" w14:textId="77777777" w:rsidR="004C68DF" w:rsidRPr="005F38BD" w:rsidRDefault="004C68DF" w:rsidP="004C68DF">
      <w:pPr>
        <w:pStyle w:val="sideheading"/>
        <w:spacing w:after="80"/>
      </w:pPr>
      <w:r>
        <w:t>Use of the Parent Portal (continued)</w:t>
      </w:r>
    </w:p>
    <w:p w14:paraId="4C60EFC8" w14:textId="77777777" w:rsidR="004C68DF" w:rsidRPr="005F38BD" w:rsidRDefault="004C68DF" w:rsidP="004C68DF">
      <w:pPr>
        <w:pStyle w:val="List123"/>
        <w:numPr>
          <w:ilvl w:val="0"/>
          <w:numId w:val="18"/>
        </w:numPr>
        <w:spacing w:after="60"/>
        <w:ind w:left="360"/>
      </w:pPr>
      <w:r w:rsidRPr="005F38BD">
        <w:t xml:space="preserve">Users who identify a security problem with the Parent Portal must notify the district’s </w:t>
      </w:r>
      <w:r>
        <w:t>Department of Pupil Personnel</w:t>
      </w:r>
      <w:r w:rsidRPr="005F38BD">
        <w:t xml:space="preserve"> immediately without demonstrating the problem to anyone else.</w:t>
      </w:r>
    </w:p>
    <w:p w14:paraId="3DDB9F47" w14:textId="77777777" w:rsidR="004C68DF" w:rsidRPr="005F38BD" w:rsidRDefault="004C68DF" w:rsidP="004C68DF">
      <w:pPr>
        <w:pStyle w:val="List123"/>
        <w:numPr>
          <w:ilvl w:val="0"/>
          <w:numId w:val="18"/>
        </w:numPr>
        <w:spacing w:after="60"/>
        <w:ind w:left="360"/>
      </w:pPr>
      <w:r w:rsidRPr="005F38BD">
        <w:t>Users will not share their password with anyone, including their own children.</w:t>
      </w:r>
    </w:p>
    <w:p w14:paraId="2D7A358B" w14:textId="77777777" w:rsidR="004C68DF" w:rsidRPr="005F38BD" w:rsidRDefault="004C68DF" w:rsidP="004C68DF">
      <w:pPr>
        <w:pStyle w:val="List123"/>
        <w:numPr>
          <w:ilvl w:val="0"/>
          <w:numId w:val="18"/>
        </w:numPr>
        <w:spacing w:after="60"/>
        <w:ind w:left="360"/>
      </w:pPr>
      <w:r w:rsidRPr="005F38BD">
        <w:t>Users will not set their own computer to automatically log-in to the Parent Portal.</w:t>
      </w:r>
    </w:p>
    <w:p w14:paraId="4464EBAA" w14:textId="77777777" w:rsidR="004C68DF" w:rsidRPr="005F38BD" w:rsidRDefault="004C68DF" w:rsidP="004C68DF">
      <w:pPr>
        <w:pStyle w:val="List123"/>
        <w:numPr>
          <w:ilvl w:val="0"/>
          <w:numId w:val="18"/>
        </w:numPr>
        <w:spacing w:after="60"/>
        <w:ind w:left="360"/>
      </w:pPr>
      <w:r w:rsidRPr="005F38BD">
        <w:t>Users identified as a security risk to the Parent Portal or the Mercer County Schools’ network will be denied access to the Parent Portal.</w:t>
      </w:r>
    </w:p>
    <w:p w14:paraId="6EB1AE40" w14:textId="77777777" w:rsidR="004C68DF" w:rsidRPr="005F38BD" w:rsidRDefault="004C68DF" w:rsidP="004C68DF">
      <w:pPr>
        <w:pStyle w:val="sideheading"/>
      </w:pPr>
      <w:r>
        <w:t>Portal User Account Security Features</w:t>
      </w:r>
    </w:p>
    <w:p w14:paraId="3176B0C2" w14:textId="77777777" w:rsidR="004C68DF" w:rsidRPr="005F38BD" w:rsidRDefault="004C68DF" w:rsidP="004C68DF">
      <w:pPr>
        <w:pStyle w:val="policytext"/>
      </w:pPr>
      <w:r w:rsidRPr="005F38BD">
        <w:t>Three unsuccessful login attempts will disable the user’s Portal account.</w:t>
      </w:r>
      <w:r>
        <w:t xml:space="preserve"> </w:t>
      </w:r>
      <w:r w:rsidRPr="005F38BD">
        <w:t xml:space="preserve">In order to reactivate, the user will need to </w:t>
      </w:r>
      <w:r>
        <w:t xml:space="preserve">contact the Department of Pupil Personnel to reset login information. </w:t>
      </w:r>
      <w:r w:rsidRPr="005F38BD">
        <w:t>User will automatically be logged off if Portal web browser is open and inactive for a period of time.</w:t>
      </w:r>
      <w:r>
        <w:t xml:space="preserve"> </w:t>
      </w:r>
      <w:r w:rsidRPr="005F38BD">
        <w:t>All attempts at logging in to the system are recorded and monitored.</w:t>
      </w:r>
    </w:p>
    <w:p w14:paraId="3167BE58" w14:textId="77777777" w:rsidR="004C68DF" w:rsidRPr="005F38BD" w:rsidRDefault="004C68DF" w:rsidP="004C68DF">
      <w:pPr>
        <w:pStyle w:val="sideheading"/>
      </w:pPr>
      <w:r>
        <w:t>Technical Issues with the Parent Portal</w:t>
      </w:r>
    </w:p>
    <w:p w14:paraId="73FE14D3" w14:textId="77777777" w:rsidR="004C68DF" w:rsidRPr="00C02F3A" w:rsidRDefault="004C68DF" w:rsidP="004C68DF">
      <w:pPr>
        <w:pStyle w:val="policytext"/>
        <w:rPr>
          <w:rStyle w:val="ksbabold"/>
        </w:rPr>
      </w:pPr>
      <w:r w:rsidRPr="005F38BD">
        <w:t>There are times when there will be a need to shut</w:t>
      </w:r>
      <w:r>
        <w:t xml:space="preserve"> </w:t>
      </w:r>
      <w:r w:rsidRPr="005F38BD">
        <w:t>down the Parent Portal for maintenance purposes.</w:t>
      </w:r>
      <w:r>
        <w:t xml:space="preserve"> </w:t>
      </w:r>
      <w:r w:rsidRPr="005F38BD">
        <w:t>Mercer County Schools is not liable for any issues related to your personal computer and reserves the right to refuse technical assistance directly related to your personal computer.</w:t>
      </w:r>
      <w:r>
        <w:t xml:space="preserve"> </w:t>
      </w:r>
      <w:r w:rsidRPr="005F38BD">
        <w:t xml:space="preserve">Technical issues should be directed to the District’s </w:t>
      </w:r>
      <w:hyperlink r:id="rId5" w:history="1">
        <w:r w:rsidRPr="00C02F3A">
          <w:rPr>
            <w:rStyle w:val="ksbabold"/>
          </w:rPr>
          <w:t>Director</w:t>
        </w:r>
      </w:hyperlink>
      <w:r w:rsidRPr="00C02F3A">
        <w:rPr>
          <w:rStyle w:val="ksbabold"/>
        </w:rPr>
        <w:t xml:space="preserve"> of Pupil Personnel office.</w:t>
      </w:r>
    </w:p>
    <w:p w14:paraId="7571E134" w14:textId="77777777" w:rsidR="004C68DF" w:rsidRPr="005F38BD" w:rsidRDefault="004C68DF" w:rsidP="004C68DF">
      <w:pPr>
        <w:pStyle w:val="sideheading"/>
      </w:pPr>
      <w:r>
        <w:t>System Requirements</w:t>
      </w:r>
    </w:p>
    <w:p w14:paraId="2CD98027" w14:textId="77777777" w:rsidR="004C68DF" w:rsidRPr="005F38BD" w:rsidRDefault="004C68DF" w:rsidP="004C68DF">
      <w:pPr>
        <w:pStyle w:val="policytext"/>
        <w:rPr>
          <w:u w:val="single"/>
        </w:rPr>
      </w:pPr>
      <w:r w:rsidRPr="005F38BD">
        <w:rPr>
          <w:u w:val="single"/>
        </w:rPr>
        <w:t>Computer</w:t>
      </w:r>
    </w:p>
    <w:p w14:paraId="2F16202D" w14:textId="77777777" w:rsidR="004C68DF" w:rsidRPr="005F38BD" w:rsidRDefault="004C68DF" w:rsidP="004C68DF">
      <w:pPr>
        <w:pStyle w:val="policytext"/>
        <w:ind w:firstLine="720"/>
      </w:pPr>
      <w:r w:rsidRPr="005F38BD">
        <w:t>Processor 486 running at 66MHZ; Pentium recommended</w:t>
      </w:r>
    </w:p>
    <w:p w14:paraId="7EDD272D" w14:textId="77777777" w:rsidR="004C68DF" w:rsidRPr="005F38BD" w:rsidRDefault="004C68DF" w:rsidP="004C68DF">
      <w:pPr>
        <w:pStyle w:val="policytext"/>
        <w:ind w:firstLine="720"/>
      </w:pPr>
      <w:r w:rsidRPr="005F38BD">
        <w:t>Windows 98 or Newer Operating System</w:t>
      </w:r>
    </w:p>
    <w:p w14:paraId="0534D878" w14:textId="77777777" w:rsidR="004C68DF" w:rsidRPr="005F38BD" w:rsidRDefault="004C68DF" w:rsidP="004C68DF">
      <w:pPr>
        <w:pStyle w:val="policytext"/>
        <w:ind w:firstLine="720"/>
      </w:pPr>
      <w:r w:rsidRPr="005F38BD">
        <w:t>16 MB Memory or greater</w:t>
      </w:r>
    </w:p>
    <w:p w14:paraId="57613574" w14:textId="77777777" w:rsidR="004C68DF" w:rsidRPr="005F38BD" w:rsidRDefault="004C68DF" w:rsidP="004C68DF">
      <w:pPr>
        <w:pStyle w:val="policytext"/>
        <w:ind w:firstLine="720"/>
        <w:rPr>
          <w:u w:val="single"/>
        </w:rPr>
      </w:pPr>
      <w:r w:rsidRPr="005F38BD">
        <w:t>45 MB of disk space or greater</w:t>
      </w:r>
      <w:r w:rsidRPr="005F38BD">
        <w:br/>
      </w:r>
      <w:r w:rsidRPr="005F38BD">
        <w:rPr>
          <w:u w:val="single"/>
        </w:rPr>
        <w:t>Internet Connection</w:t>
      </w:r>
    </w:p>
    <w:p w14:paraId="474C9661" w14:textId="77777777" w:rsidR="004C68DF" w:rsidRPr="005F38BD" w:rsidRDefault="004C68DF" w:rsidP="004C68DF">
      <w:pPr>
        <w:pStyle w:val="policytext"/>
        <w:ind w:firstLine="720"/>
      </w:pPr>
      <w:r w:rsidRPr="005F38BD">
        <w:t>56K or faster</w:t>
      </w:r>
    </w:p>
    <w:p w14:paraId="6031EF03" w14:textId="77777777" w:rsidR="004C68DF" w:rsidRPr="005F38BD" w:rsidRDefault="004C68DF" w:rsidP="004C68DF">
      <w:pPr>
        <w:pStyle w:val="policytext"/>
        <w:rPr>
          <w:u w:val="single"/>
        </w:rPr>
      </w:pPr>
      <w:r w:rsidRPr="005F38BD">
        <w:rPr>
          <w:u w:val="single"/>
        </w:rPr>
        <w:t>Monitor</w:t>
      </w:r>
    </w:p>
    <w:p w14:paraId="76AB35E1" w14:textId="77777777" w:rsidR="004C68DF" w:rsidRDefault="004C68DF" w:rsidP="004C68DF">
      <w:pPr>
        <w:pStyle w:val="policytext"/>
        <w:ind w:firstLine="720"/>
      </w:pPr>
      <w:r w:rsidRPr="005F38BD">
        <w:t>The Parent Portal is best viewed with a resolution of 800 x 600 or greater.</w:t>
      </w:r>
    </w:p>
    <w:p w14:paraId="213EF93E" w14:textId="77777777" w:rsidR="004C68DF" w:rsidRPr="005F38BD" w:rsidRDefault="004C68DF" w:rsidP="004C68DF">
      <w:pPr>
        <w:pStyle w:val="sideheading"/>
      </w:pPr>
      <w:r>
        <w:t>Data Interpretation</w:t>
      </w:r>
    </w:p>
    <w:p w14:paraId="07EC86C9" w14:textId="77777777" w:rsidR="004C68DF" w:rsidRPr="005F38BD" w:rsidRDefault="004C68DF" w:rsidP="004C68DF">
      <w:pPr>
        <w:pStyle w:val="policytext"/>
      </w:pPr>
      <w:r w:rsidRPr="005F38BD">
        <w:t>Data posted on the Parent Portal will vary based on the school your child attends.</w:t>
      </w:r>
      <w:r>
        <w:t xml:space="preserve"> </w:t>
      </w:r>
      <w:r w:rsidRPr="005F38BD">
        <w:t>Teachers should have grades posted to the Parent Portal within one week from receiving the assignment.</w:t>
      </w:r>
      <w:r>
        <w:t xml:space="preserve"> </w:t>
      </w:r>
      <w:r w:rsidRPr="005F38BD">
        <w:t>Some large assignments such as projects take more time to grade, thus will take more than the standard one week.</w:t>
      </w:r>
      <w:r>
        <w:t xml:space="preserve"> </w:t>
      </w:r>
      <w:r w:rsidRPr="005F38BD">
        <w:t>Please contact your child’s teacher with any questions.</w:t>
      </w:r>
      <w:r>
        <w:t xml:space="preserve"> </w:t>
      </w:r>
      <w:r w:rsidRPr="005F38BD">
        <w:t>Schedules will be different from school to school as well as grading scales.</w:t>
      </w:r>
    </w:p>
    <w:p w14:paraId="17FB7688" w14:textId="77777777" w:rsidR="004C68DF" w:rsidRPr="005F38BD" w:rsidRDefault="004C68DF" w:rsidP="004C68DF">
      <w:pPr>
        <w:pStyle w:val="policytext"/>
        <w:rPr>
          <w:u w:val="single"/>
        </w:rPr>
      </w:pPr>
      <w:r w:rsidRPr="005F38BD">
        <w:rPr>
          <w:u w:val="single"/>
        </w:rPr>
        <w:t>Personal Data</w:t>
      </w:r>
    </w:p>
    <w:p w14:paraId="24FF0B03" w14:textId="77777777" w:rsidR="004C68DF" w:rsidRPr="005F38BD" w:rsidRDefault="004C68DF" w:rsidP="004C68DF">
      <w:pPr>
        <w:pStyle w:val="policytext"/>
      </w:pPr>
      <w:r w:rsidRPr="005F38BD">
        <w:t>Personal Data is typically updated within one week of student registration.</w:t>
      </w:r>
      <w:r>
        <w:t xml:space="preserve"> </w:t>
      </w:r>
      <w:r w:rsidRPr="005F38BD">
        <w:t>The volume of changes collected during the fall registration may delay updates beyond one week.</w:t>
      </w:r>
      <w:r>
        <w:t xml:space="preserve"> </w:t>
      </w:r>
      <w:r w:rsidRPr="005F38BD">
        <w:t>Contact the</w:t>
      </w:r>
      <w:r>
        <w:t xml:space="preserve"> </w:t>
      </w:r>
      <w:r w:rsidRPr="004131E4">
        <w:rPr>
          <w:rStyle w:val="ksbabold"/>
        </w:rPr>
        <w:t>Director</w:t>
      </w:r>
      <w:r w:rsidRPr="00C02F3A">
        <w:rPr>
          <w:rStyle w:val="ksbabold"/>
        </w:rPr>
        <w:t xml:space="preserve"> of Pupil Personnel office</w:t>
      </w:r>
      <w:r w:rsidRPr="005F38BD">
        <w:t xml:space="preserve"> if there is incorrect information displayed.</w:t>
      </w:r>
    </w:p>
    <w:p w14:paraId="67563021" w14:textId="77777777" w:rsidR="004C68DF" w:rsidRDefault="004C68DF" w:rsidP="004C68DF">
      <w:pPr>
        <w:pStyle w:val="Heading1"/>
      </w:pPr>
      <w:r>
        <w:rPr>
          <w:u w:val="single"/>
        </w:rPr>
        <w:br w:type="page"/>
      </w:r>
      <w:r>
        <w:lastRenderedPageBreak/>
        <w:t>CURRICULUM AND INSTRUCTION</w:t>
      </w:r>
      <w:r>
        <w:tab/>
      </w:r>
      <w:r w:rsidRPr="00870BD9">
        <w:rPr>
          <w:vanish/>
        </w:rPr>
        <w:t>AT</w:t>
      </w:r>
      <w:r>
        <w:t>08.2323 AP.1</w:t>
      </w:r>
    </w:p>
    <w:p w14:paraId="70814B1C" w14:textId="77777777" w:rsidR="004C68DF" w:rsidRDefault="004C68DF" w:rsidP="004C68DF">
      <w:pPr>
        <w:pStyle w:val="Heading1"/>
      </w:pPr>
      <w:r>
        <w:tab/>
        <w:t>(Continued)</w:t>
      </w:r>
    </w:p>
    <w:p w14:paraId="2B2B6B4E" w14:textId="77777777" w:rsidR="004C68DF" w:rsidRPr="00D95ED8" w:rsidRDefault="004C68DF" w:rsidP="004C68DF">
      <w:pPr>
        <w:pStyle w:val="policytitle"/>
      </w:pPr>
      <w:r>
        <w:t>Acceptable</w:t>
      </w:r>
      <w:r w:rsidRPr="00D95ED8">
        <w:t xml:space="preserve"> Use Procedures</w:t>
      </w:r>
    </w:p>
    <w:p w14:paraId="3BC06C2C" w14:textId="77777777" w:rsidR="004C68DF" w:rsidRPr="005F38BD" w:rsidRDefault="004C68DF" w:rsidP="004C68DF">
      <w:pPr>
        <w:pStyle w:val="sideheading"/>
      </w:pPr>
      <w:r>
        <w:t>Data Interpretation (continued)</w:t>
      </w:r>
    </w:p>
    <w:p w14:paraId="6002AFD8" w14:textId="77777777" w:rsidR="004C68DF" w:rsidRPr="005F38BD" w:rsidRDefault="004C68DF" w:rsidP="004C68DF">
      <w:pPr>
        <w:pStyle w:val="policytext"/>
        <w:rPr>
          <w:u w:val="single"/>
        </w:rPr>
      </w:pPr>
      <w:r w:rsidRPr="005F38BD">
        <w:rPr>
          <w:u w:val="single"/>
        </w:rPr>
        <w:t>Class Assignments</w:t>
      </w:r>
    </w:p>
    <w:p w14:paraId="6220E5D5" w14:textId="77777777" w:rsidR="004C68DF" w:rsidRPr="005F38BD" w:rsidRDefault="004C68DF" w:rsidP="004C68DF">
      <w:pPr>
        <w:pStyle w:val="policytext"/>
      </w:pPr>
      <w:r w:rsidRPr="005F38BD">
        <w:t>Class assignments and scores can be viewed once teachers have posted them in Infinite Campus grade book.</w:t>
      </w:r>
      <w:r>
        <w:t xml:space="preserve"> </w:t>
      </w:r>
      <w:r w:rsidRPr="005F38BD">
        <w:t>Student scores are an APPROXIMATE grade at a specific point in time.</w:t>
      </w:r>
      <w:r>
        <w:t xml:space="preserve"> </w:t>
      </w:r>
      <w:r w:rsidRPr="005F38BD">
        <w:t>Other factors influence grades such as the value given to the assignment a</w:t>
      </w:r>
      <w:r>
        <w:t>nd individual student progress.</w:t>
      </w:r>
    </w:p>
    <w:p w14:paraId="231DF997" w14:textId="77777777" w:rsidR="004C68DF" w:rsidRPr="005F38BD" w:rsidRDefault="004C68DF" w:rsidP="004C68DF">
      <w:pPr>
        <w:pStyle w:val="sideheading"/>
        <w:spacing w:after="80"/>
      </w:pPr>
      <w:r>
        <w:t>Requesting Parent Portal Access</w:t>
      </w:r>
    </w:p>
    <w:p w14:paraId="4FFCEE32" w14:textId="77777777" w:rsidR="004C68DF" w:rsidRPr="005F38BD" w:rsidRDefault="004C68DF" w:rsidP="004C68DF">
      <w:pPr>
        <w:pStyle w:val="policytext"/>
        <w:spacing w:after="80"/>
      </w:pPr>
      <w:r w:rsidRPr="005F38BD">
        <w:t xml:space="preserve">Users must complete a “Portal Activation Request” form available online at </w:t>
      </w:r>
      <w:hyperlink r:id="rId6" w:history="1">
        <w:r w:rsidRPr="005F38BD">
          <w:rPr>
            <w:rStyle w:val="Hyperlink"/>
          </w:rPr>
          <w:t>www.mercer.kyschools.us</w:t>
        </w:r>
      </w:hyperlink>
      <w:r w:rsidRPr="005F38BD">
        <w:t xml:space="preserve"> or by visiting your student’s school.</w:t>
      </w:r>
      <w:r>
        <w:t xml:space="preserve"> </w:t>
      </w:r>
      <w:r w:rsidRPr="005F38BD">
        <w:t>This form, along with photo ID, must be completed and returned to the school prior to activation of your account.</w:t>
      </w:r>
    </w:p>
    <w:p w14:paraId="354AD3EC" w14:textId="77777777" w:rsidR="004C68DF" w:rsidRPr="005F38BD" w:rsidRDefault="004C68DF" w:rsidP="004C68DF">
      <w:pPr>
        <w:pStyle w:val="sideheading"/>
        <w:spacing w:after="80"/>
      </w:pPr>
      <w:r>
        <w:t>Steps for Creating a Parent Portal Account</w:t>
      </w:r>
    </w:p>
    <w:p w14:paraId="12B0E3D2" w14:textId="77777777" w:rsidR="004C68DF" w:rsidRPr="005F38BD" w:rsidRDefault="004C68DF" w:rsidP="004C68DF">
      <w:pPr>
        <w:pStyle w:val="List123"/>
        <w:numPr>
          <w:ilvl w:val="0"/>
          <w:numId w:val="19"/>
        </w:numPr>
        <w:spacing w:after="80"/>
      </w:pPr>
      <w:r w:rsidRPr="005F38BD">
        <w:t xml:space="preserve">Go to </w:t>
      </w:r>
      <w:hyperlink r:id="rId7" w:history="1">
        <w:r w:rsidRPr="005F38BD">
          <w:rPr>
            <w:rStyle w:val="Hyperlink"/>
          </w:rPr>
          <w:t>www.mercer.kyschools.us</w:t>
        </w:r>
      </w:hyperlink>
      <w:r>
        <w:t>.</w:t>
      </w:r>
    </w:p>
    <w:p w14:paraId="2720B606" w14:textId="77777777" w:rsidR="004C68DF" w:rsidRDefault="004C68DF" w:rsidP="004C68DF">
      <w:pPr>
        <w:pStyle w:val="List123"/>
        <w:numPr>
          <w:ilvl w:val="0"/>
          <w:numId w:val="19"/>
        </w:numPr>
        <w:spacing w:after="80"/>
      </w:pPr>
      <w:r>
        <w:t>Click on LINKS/RESOURCES located top right of the screen below the picture banner.</w:t>
      </w:r>
    </w:p>
    <w:p w14:paraId="2CF3C9A4" w14:textId="77777777" w:rsidR="004C68DF" w:rsidRDefault="004C68DF" w:rsidP="004C68DF">
      <w:pPr>
        <w:pStyle w:val="List123"/>
        <w:numPr>
          <w:ilvl w:val="0"/>
          <w:numId w:val="19"/>
        </w:numPr>
        <w:spacing w:after="80"/>
      </w:pPr>
      <w:r>
        <w:t>Then, click on the Infinite Campus Portal login icon (green graphic) on the right side of the page.</w:t>
      </w:r>
    </w:p>
    <w:p w14:paraId="1F8B5AAB" w14:textId="77777777" w:rsidR="004C68DF" w:rsidRPr="005F38BD" w:rsidRDefault="004C68DF" w:rsidP="004C68DF">
      <w:pPr>
        <w:pStyle w:val="List123"/>
        <w:numPr>
          <w:ilvl w:val="0"/>
          <w:numId w:val="19"/>
        </w:numPr>
        <w:spacing w:after="80"/>
      </w:pPr>
      <w:r>
        <w:t>Click on the orange HELP link located on the bottom right hand corner</w:t>
      </w:r>
    </w:p>
    <w:p w14:paraId="40220D8A" w14:textId="77777777" w:rsidR="004C68DF" w:rsidRPr="005F38BD" w:rsidRDefault="004C68DF" w:rsidP="004C68DF">
      <w:pPr>
        <w:pStyle w:val="List123"/>
        <w:numPr>
          <w:ilvl w:val="0"/>
          <w:numId w:val="19"/>
        </w:numPr>
        <w:spacing w:after="80"/>
      </w:pPr>
      <w:r w:rsidRPr="005F38BD">
        <w:t>Select the “If you have been assigned a Campus Portal Activation Key, click here” option.</w:t>
      </w:r>
    </w:p>
    <w:p w14:paraId="756E428B" w14:textId="77777777" w:rsidR="004C68DF" w:rsidRPr="005F38BD" w:rsidRDefault="004C68DF" w:rsidP="004C68DF">
      <w:pPr>
        <w:pStyle w:val="List123"/>
        <w:numPr>
          <w:ilvl w:val="0"/>
          <w:numId w:val="19"/>
        </w:numPr>
        <w:spacing w:after="80"/>
      </w:pPr>
      <w:r w:rsidRPr="005F38BD">
        <w:t>Enter your “Person GUID” number you received from your child’s school in the “Activation Key” field.</w:t>
      </w:r>
    </w:p>
    <w:p w14:paraId="21FBBF6A" w14:textId="77777777" w:rsidR="004C68DF" w:rsidRDefault="004C68DF" w:rsidP="004C68DF">
      <w:pPr>
        <w:pStyle w:val="List123"/>
        <w:numPr>
          <w:ilvl w:val="0"/>
          <w:numId w:val="19"/>
        </w:numPr>
        <w:spacing w:after="80"/>
      </w:pPr>
      <w:r w:rsidRPr="005F38BD">
        <w:t>Enter a unique username and password.</w:t>
      </w:r>
      <w:r>
        <w:t xml:space="preserve"> </w:t>
      </w:r>
      <w:r w:rsidRPr="005F38BD">
        <w:t>Password must be 8 characters in length.</w:t>
      </w:r>
      <w:r>
        <w:br w:type="page"/>
      </w:r>
    </w:p>
    <w:p w14:paraId="51EB1528" w14:textId="77777777" w:rsidR="004C68DF" w:rsidRDefault="004C68DF" w:rsidP="004C68DF">
      <w:pPr>
        <w:pStyle w:val="Heading1"/>
      </w:pPr>
      <w:r>
        <w:lastRenderedPageBreak/>
        <w:t>CURRICULUM AND INSTRUCTION</w:t>
      </w:r>
      <w:r>
        <w:tab/>
      </w:r>
      <w:r w:rsidRPr="00870BD9">
        <w:rPr>
          <w:vanish/>
        </w:rPr>
        <w:t>AT</w:t>
      </w:r>
      <w:r>
        <w:t>08.2323 AP.1</w:t>
      </w:r>
    </w:p>
    <w:p w14:paraId="42977C98" w14:textId="77777777" w:rsidR="004C68DF" w:rsidRDefault="004C68DF" w:rsidP="004C68DF">
      <w:pPr>
        <w:pStyle w:val="Heading1"/>
      </w:pPr>
      <w:r>
        <w:tab/>
        <w:t>(Continued)</w:t>
      </w:r>
    </w:p>
    <w:p w14:paraId="48939D9F" w14:textId="77777777" w:rsidR="004C68DF" w:rsidRDefault="004C68DF" w:rsidP="004C68DF">
      <w:pPr>
        <w:pStyle w:val="policytitle"/>
      </w:pPr>
      <w:r>
        <w:t>Acceptable</w:t>
      </w:r>
      <w:r w:rsidRPr="00D95ED8">
        <w:t xml:space="preserve"> Use Procedures</w:t>
      </w:r>
    </w:p>
    <w:p w14:paraId="6212C4C3" w14:textId="77777777" w:rsidR="004C68DF" w:rsidRPr="00870BD9" w:rsidRDefault="004C68DF" w:rsidP="004C68DF">
      <w:pPr>
        <w:pStyle w:val="policytitle"/>
        <w:rPr>
          <w:rStyle w:val="ksbanormal"/>
          <w:szCs w:val="28"/>
        </w:rPr>
      </w:pPr>
      <w:r w:rsidRPr="00870BD9">
        <w:rPr>
          <w:rStyle w:val="ksbanormal"/>
          <w:szCs w:val="28"/>
        </w:rPr>
        <w:t>One to One Chromebook Initiative</w:t>
      </w:r>
    </w:p>
    <w:p w14:paraId="05134B2E" w14:textId="77777777" w:rsidR="004C68DF" w:rsidRDefault="004C68DF" w:rsidP="004C68DF">
      <w:pPr>
        <w:widowControl w:val="0"/>
        <w:spacing w:after="120" w:line="274" w:lineRule="auto"/>
        <w:ind w:right="72"/>
        <w:jc w:val="both"/>
        <w:rPr>
          <w:bCs/>
          <w:iCs/>
          <w:color w:val="000000"/>
          <w:szCs w:val="24"/>
        </w:rPr>
      </w:pPr>
      <w:r>
        <w:rPr>
          <w:color w:val="000000"/>
          <w:szCs w:val="24"/>
        </w:rPr>
        <w:t xml:space="preserve">This procedure has been developed for students and families attending </w:t>
      </w:r>
      <w:r>
        <w:rPr>
          <w:szCs w:val="24"/>
        </w:rPr>
        <w:t>Mercer</w:t>
      </w:r>
      <w:r>
        <w:rPr>
          <w:color w:val="000000"/>
          <w:szCs w:val="24"/>
        </w:rPr>
        <w:t xml:space="preserve"> County Schools who participate in the One to One Chromebook Initiative. This is part of the </w:t>
      </w:r>
      <w:r>
        <w:rPr>
          <w:szCs w:val="24"/>
        </w:rPr>
        <w:t>Mercer</w:t>
      </w:r>
      <w:r>
        <w:rPr>
          <w:color w:val="000000"/>
          <w:szCs w:val="24"/>
        </w:rPr>
        <w:t xml:space="preserve"> County School Board’s goal to initiate e-learning in the </w:t>
      </w:r>
      <w:r>
        <w:rPr>
          <w:szCs w:val="24"/>
        </w:rPr>
        <w:t>Mercer</w:t>
      </w:r>
      <w:r>
        <w:rPr>
          <w:color w:val="000000"/>
          <w:szCs w:val="24"/>
        </w:rPr>
        <w:t xml:space="preserve"> County School District. This e-learning initiative will allow access to textbooks and related materials through the use of technology. The District will loan a Chromebook and assigned accessories to each student for the duration of the school year per the Chromebook policy. The student is expected to maintain the device and use it as required by the </w:t>
      </w:r>
      <w:r>
        <w:rPr>
          <w:szCs w:val="24"/>
        </w:rPr>
        <w:t>Mercer</w:t>
      </w:r>
      <w:r>
        <w:rPr>
          <w:color w:val="000000"/>
          <w:szCs w:val="24"/>
        </w:rPr>
        <w:t xml:space="preserve"> County Board of Education and the teachers to improve learning opportunities and experiences. The following pages outline the District’s expectations for safe and effective use of the Chromebooks through this initiative. </w:t>
      </w:r>
      <w:r>
        <w:rPr>
          <w:b/>
          <w:i/>
          <w:color w:val="000000"/>
          <w:szCs w:val="24"/>
        </w:rPr>
        <w:t xml:space="preserve">Students and parents/guardians are responsible for reading and implementing all the </w:t>
      </w:r>
      <w:r>
        <w:rPr>
          <w:b/>
          <w:i/>
          <w:szCs w:val="24"/>
        </w:rPr>
        <w:t>components outlined in this policy</w:t>
      </w:r>
      <w:r>
        <w:rPr>
          <w:b/>
          <w:i/>
          <w:color w:val="000000"/>
          <w:szCs w:val="24"/>
        </w:rPr>
        <w:t>.</w:t>
      </w:r>
    </w:p>
    <w:p w14:paraId="5037CB1F" w14:textId="77777777" w:rsidR="004C68DF" w:rsidRPr="00870BD9" w:rsidRDefault="004C68DF" w:rsidP="004C68DF">
      <w:pPr>
        <w:pStyle w:val="sideheading"/>
        <w:rPr>
          <w:b w:val="0"/>
        </w:rPr>
      </w:pPr>
      <w:r>
        <w:t>Chromebook Checklist</w:t>
      </w:r>
    </w:p>
    <w:p w14:paraId="077852EF" w14:textId="77777777" w:rsidR="004C68DF" w:rsidRDefault="004C68DF" w:rsidP="004C68DF">
      <w:pPr>
        <w:widowControl w:val="0"/>
        <w:numPr>
          <w:ilvl w:val="0"/>
          <w:numId w:val="22"/>
        </w:numPr>
        <w:overflowPunct/>
        <w:autoSpaceDE/>
        <w:autoSpaceDN/>
        <w:adjustRightInd/>
        <w:spacing w:before="49" w:line="273" w:lineRule="auto"/>
        <w:ind w:right="78"/>
        <w:jc w:val="both"/>
        <w:textAlignment w:val="auto"/>
        <w:rPr>
          <w:szCs w:val="24"/>
        </w:rPr>
      </w:pPr>
      <w:r>
        <w:rPr>
          <w:szCs w:val="24"/>
        </w:rPr>
        <w:t>All students K-12 will pay a non-refundable ten dollar ($10.00) fee to use a Chromebook from Mercer County Schools (MCS).</w:t>
      </w:r>
    </w:p>
    <w:p w14:paraId="2E12592A"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rFonts w:ascii="Calibri" w:eastAsia="Calibri" w:hAnsi="Calibri" w:cs="Calibri"/>
          <w:szCs w:val="24"/>
        </w:rPr>
      </w:pPr>
      <w:r>
        <w:rPr>
          <w:color w:val="000000"/>
          <w:szCs w:val="24"/>
        </w:rPr>
        <w:t xml:space="preserve">Chromebooks are the property of </w:t>
      </w:r>
      <w:r>
        <w:rPr>
          <w:szCs w:val="24"/>
        </w:rPr>
        <w:t xml:space="preserve">MCS </w:t>
      </w:r>
      <w:r>
        <w:rPr>
          <w:color w:val="000000"/>
          <w:szCs w:val="24"/>
        </w:rPr>
        <w:t xml:space="preserve">and are to be used </w:t>
      </w:r>
      <w:r>
        <w:rPr>
          <w:b/>
          <w:i/>
          <w:color w:val="000000"/>
          <w:szCs w:val="24"/>
        </w:rPr>
        <w:t xml:space="preserve">ONLY </w:t>
      </w:r>
      <w:r>
        <w:rPr>
          <w:color w:val="000000"/>
          <w:szCs w:val="24"/>
        </w:rPr>
        <w:t xml:space="preserve">for school related work. School related work refers to any assignments made by the students’ teachers including but not limited to homework, research, projects, </w:t>
      </w:r>
      <w:r>
        <w:rPr>
          <w:szCs w:val="24"/>
        </w:rPr>
        <w:t>docs</w:t>
      </w:r>
      <w:r>
        <w:rPr>
          <w:color w:val="000000"/>
          <w:szCs w:val="24"/>
        </w:rPr>
        <w:t>, slides</w:t>
      </w:r>
      <w:r>
        <w:rPr>
          <w:szCs w:val="24"/>
        </w:rPr>
        <w:t>,</w:t>
      </w:r>
      <w:r>
        <w:rPr>
          <w:color w:val="000000"/>
          <w:szCs w:val="24"/>
        </w:rPr>
        <w:t xml:space="preserve"> etc.</w:t>
      </w:r>
    </w:p>
    <w:p w14:paraId="10F37EE5"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Chromebooks are loaned to each student upon the completion of the attached contract being signed and returned. Contract will n</w:t>
      </w:r>
      <w:r>
        <w:rPr>
          <w:szCs w:val="24"/>
        </w:rPr>
        <w:t>eed to be signed every year.</w:t>
      </w:r>
    </w:p>
    <w:p w14:paraId="6857DA7A"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Students are to comply with all rules, policies, and expectations at all times to retain eligibility to borrow a Chromebook for school use and work.</w:t>
      </w:r>
    </w:p>
    <w:p w14:paraId="0D655882"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rFonts w:ascii="Calibri" w:eastAsia="Calibri" w:hAnsi="Calibri" w:cs="Calibri"/>
          <w:szCs w:val="24"/>
        </w:rPr>
      </w:pPr>
      <w:r>
        <w:rPr>
          <w:color w:val="000000"/>
          <w:szCs w:val="24"/>
        </w:rPr>
        <w:t xml:space="preserve">The student </w:t>
      </w:r>
      <w:r>
        <w:rPr>
          <w:b/>
          <w:color w:val="000000"/>
          <w:szCs w:val="24"/>
          <w:u w:val="single"/>
        </w:rPr>
        <w:t xml:space="preserve">DOES NOT </w:t>
      </w:r>
      <w:r>
        <w:rPr>
          <w:color w:val="000000"/>
          <w:szCs w:val="24"/>
        </w:rPr>
        <w:t xml:space="preserve">have permission to access </w:t>
      </w:r>
      <w:r>
        <w:rPr>
          <w:b/>
          <w:i/>
          <w:color w:val="000000"/>
          <w:szCs w:val="24"/>
        </w:rPr>
        <w:t xml:space="preserve">games, movies, music, television, or shopping sites </w:t>
      </w:r>
      <w:r>
        <w:rPr>
          <w:color w:val="000000"/>
          <w:szCs w:val="24"/>
        </w:rPr>
        <w:t>on the loaned Chromebook because these are not school work activities. The loaned Chromebook is subject to monitoring of use and the search of contents at any time, thus there can be no expectation of privacy.</w:t>
      </w:r>
    </w:p>
    <w:p w14:paraId="04013312"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 xml:space="preserve">As stated in the </w:t>
      </w:r>
      <w:r>
        <w:rPr>
          <w:szCs w:val="24"/>
        </w:rPr>
        <w:t>MCS</w:t>
      </w:r>
      <w:r>
        <w:rPr>
          <w:color w:val="000000"/>
          <w:szCs w:val="24"/>
        </w:rPr>
        <w:t xml:space="preserve"> Board Policies, compliance with the Acceptable Use Policy (AUP) is required of all students.</w:t>
      </w:r>
    </w:p>
    <w:p w14:paraId="3D10E3B9"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Students/parents/guardians assume and accept full responsibility for the safety, security, use, and care of the borrowed Chromebook, charger, and assigned case.</w:t>
      </w:r>
    </w:p>
    <w:p w14:paraId="4BFD1429"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 xml:space="preserve">Lost, stolen, and/or broken Chromebooks, </w:t>
      </w:r>
      <w:r>
        <w:rPr>
          <w:szCs w:val="24"/>
        </w:rPr>
        <w:t xml:space="preserve">and/or </w:t>
      </w:r>
      <w:r>
        <w:rPr>
          <w:color w:val="000000"/>
          <w:szCs w:val="24"/>
        </w:rPr>
        <w:t>chargers must be reported to school personnel within twenty-four (24) hours. The student is financially responsible for the cost of replacing the borrowed Chromebook and accessories in a timely manner.</w:t>
      </w:r>
    </w:p>
    <w:p w14:paraId="46FB4E92"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 xml:space="preserve">A user’s right to use and possess the borrowed Chromebook terminates no later than the last day of the stated school year unless terminated earlier by </w:t>
      </w:r>
      <w:r>
        <w:rPr>
          <w:szCs w:val="24"/>
        </w:rPr>
        <w:t>MCS</w:t>
      </w:r>
      <w:r>
        <w:rPr>
          <w:color w:val="000000"/>
          <w:szCs w:val="24"/>
        </w:rPr>
        <w:t xml:space="preserve"> for non-compliance of rules or withdrawal from actively attending </w:t>
      </w:r>
      <w:r>
        <w:rPr>
          <w:szCs w:val="24"/>
        </w:rPr>
        <w:t>MCS</w:t>
      </w:r>
      <w:r>
        <w:rPr>
          <w:color w:val="000000"/>
          <w:szCs w:val="24"/>
        </w:rPr>
        <w:t>.</w:t>
      </w:r>
    </w:p>
    <w:p w14:paraId="32022389"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szCs w:val="24"/>
        </w:rPr>
        <w:t>Students must return Chromebooks prior to withdrawing from MCS. Failure to do so may result in legal action.</w:t>
      </w:r>
      <w:r>
        <w:rPr>
          <w:szCs w:val="24"/>
        </w:rPr>
        <w:br w:type="page"/>
      </w:r>
    </w:p>
    <w:p w14:paraId="171A1936" w14:textId="77777777" w:rsidR="004C68DF" w:rsidRDefault="004C68DF" w:rsidP="004C68DF">
      <w:pPr>
        <w:pStyle w:val="Heading1"/>
      </w:pPr>
      <w:r>
        <w:lastRenderedPageBreak/>
        <w:t>CURRICULUM AND INSTRUCTION</w:t>
      </w:r>
      <w:r>
        <w:tab/>
      </w:r>
      <w:r w:rsidRPr="00870BD9">
        <w:rPr>
          <w:vanish/>
        </w:rPr>
        <w:t>AT</w:t>
      </w:r>
      <w:r>
        <w:t>08.2323 AP.1</w:t>
      </w:r>
    </w:p>
    <w:p w14:paraId="5F45E94F" w14:textId="77777777" w:rsidR="004C68DF" w:rsidRDefault="004C68DF" w:rsidP="004C68DF">
      <w:pPr>
        <w:pStyle w:val="Heading1"/>
      </w:pPr>
      <w:r>
        <w:tab/>
        <w:t>(Continued)</w:t>
      </w:r>
    </w:p>
    <w:p w14:paraId="18145A7C" w14:textId="77777777" w:rsidR="004C68DF" w:rsidRDefault="004C68DF" w:rsidP="004C68DF">
      <w:pPr>
        <w:pStyle w:val="policytitle"/>
      </w:pPr>
      <w:r>
        <w:t>Acceptable</w:t>
      </w:r>
      <w:r w:rsidRPr="00D95ED8">
        <w:t xml:space="preserve"> Use Procedures</w:t>
      </w:r>
    </w:p>
    <w:p w14:paraId="5FE01844" w14:textId="77777777" w:rsidR="004C68DF" w:rsidRPr="00216822" w:rsidRDefault="004C68DF" w:rsidP="004C68DF">
      <w:pPr>
        <w:pStyle w:val="policytitle"/>
        <w:rPr>
          <w:rStyle w:val="ksbanormal"/>
          <w:szCs w:val="28"/>
        </w:rPr>
      </w:pPr>
      <w:r w:rsidRPr="00216822">
        <w:rPr>
          <w:rStyle w:val="ksbanormal"/>
          <w:szCs w:val="28"/>
        </w:rPr>
        <w:t>One to One Chromebook Initiative</w:t>
      </w:r>
    </w:p>
    <w:p w14:paraId="330FE503" w14:textId="77777777" w:rsidR="004C68DF" w:rsidRPr="00216822" w:rsidRDefault="004C68DF" w:rsidP="004C68DF">
      <w:pPr>
        <w:pStyle w:val="sideheading"/>
      </w:pPr>
      <w:r>
        <w:t>Chromebook Checklist (continued)</w:t>
      </w:r>
    </w:p>
    <w:p w14:paraId="03D164AF"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rFonts w:ascii="Calibri" w:eastAsia="Calibri" w:hAnsi="Calibri" w:cs="Calibri"/>
          <w:szCs w:val="24"/>
        </w:rPr>
      </w:pPr>
      <w:r>
        <w:rPr>
          <w:color w:val="000000"/>
          <w:szCs w:val="24"/>
        </w:rPr>
        <w:t xml:space="preserve">Students are </w:t>
      </w:r>
      <w:r>
        <w:rPr>
          <w:b/>
          <w:i/>
          <w:color w:val="000000"/>
          <w:szCs w:val="24"/>
        </w:rPr>
        <w:t xml:space="preserve">REQUIRED </w:t>
      </w:r>
      <w:r>
        <w:rPr>
          <w:color w:val="000000"/>
          <w:szCs w:val="24"/>
        </w:rPr>
        <w:t xml:space="preserve">to </w:t>
      </w:r>
      <w:r>
        <w:rPr>
          <w:szCs w:val="24"/>
        </w:rPr>
        <w:t>bring</w:t>
      </w:r>
      <w:r>
        <w:rPr>
          <w:color w:val="000000"/>
          <w:szCs w:val="24"/>
        </w:rPr>
        <w:t xml:space="preserve"> the Chromebook to </w:t>
      </w:r>
      <w:r>
        <w:rPr>
          <w:szCs w:val="24"/>
        </w:rPr>
        <w:t>school</w:t>
      </w:r>
      <w:r>
        <w:rPr>
          <w:color w:val="000000"/>
          <w:szCs w:val="24"/>
        </w:rPr>
        <w:t xml:space="preserve"> each day with a fully charged battery. It is the student’s responsibility to charge the Chromebook each night. Failure to charge the Chromebook will result in the student being unable to participate fully in all daily educational opportunities.</w:t>
      </w:r>
    </w:p>
    <w:p w14:paraId="131030B8"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Users must respect the intellectual property rights of others by crediting sources and following all copyright laws.</w:t>
      </w:r>
    </w:p>
    <w:p w14:paraId="6F29BD96"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Students are to treat this equipment with as much care as if you had purchased it with your own money.</w:t>
      </w:r>
    </w:p>
    <w:p w14:paraId="2F5B0CEB"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The Chromebook is borrowed/loaned and must not be changed in any way including the outside case appearance as well as the operating systems. No personalization is allowed.</w:t>
      </w:r>
    </w:p>
    <w:p w14:paraId="530B5CBA"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If a student is on an athletic team or involved in a club, the student must contact the coach or the sponsor for the proper place to store the Chromebook while practicing or attending club activities.</w:t>
      </w:r>
    </w:p>
    <w:p w14:paraId="75F11EBD"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No one but the assigned student is allowed to use the Chromebook. The Chromebook is on loan to a specific student for school work only. The Chromebook and assigned accessories must remain in the possession of the assigned student at all times.</w:t>
      </w:r>
    </w:p>
    <w:p w14:paraId="3E352A54"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 xml:space="preserve">Identifying tags including the serial number tag and </w:t>
      </w:r>
      <w:r>
        <w:rPr>
          <w:szCs w:val="24"/>
        </w:rPr>
        <w:t>MCS</w:t>
      </w:r>
      <w:r>
        <w:rPr>
          <w:color w:val="000000"/>
          <w:szCs w:val="24"/>
        </w:rPr>
        <w:t xml:space="preserve"> asset tags must remain undisturbed on the Chromebook. </w:t>
      </w:r>
      <w:r>
        <w:rPr>
          <w:szCs w:val="24"/>
        </w:rPr>
        <w:t>MCS</w:t>
      </w:r>
      <w:r>
        <w:rPr>
          <w:color w:val="000000"/>
          <w:szCs w:val="24"/>
        </w:rPr>
        <w:t xml:space="preserve"> schools will keep records and inventory all Chromebooks and accessories each year.</w:t>
      </w:r>
    </w:p>
    <w:p w14:paraId="18A5A120"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Each student is responsible for the specific items loaned to him or her.</w:t>
      </w:r>
    </w:p>
    <w:p w14:paraId="2522FC7A"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If a student's Chromebook is confiscated for inappropriate use, students will be given the opportunity to keep up with their work. Teachers will work with the students to provide accommodations to assist students in not falling behind in their assignments. This may consist of paper copies or instructions to use a personal device at home or whatever other methods the teacher and student agree to use.</w:t>
      </w:r>
    </w:p>
    <w:p w14:paraId="4A3CA278"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rFonts w:ascii="Calibri" w:eastAsia="Calibri" w:hAnsi="Calibri" w:cs="Calibri"/>
          <w:szCs w:val="24"/>
        </w:rPr>
      </w:pPr>
      <w:r>
        <w:rPr>
          <w:color w:val="000000"/>
          <w:szCs w:val="24"/>
        </w:rPr>
        <w:t xml:space="preserve">Students are </w:t>
      </w:r>
      <w:r>
        <w:rPr>
          <w:b/>
          <w:color w:val="000000"/>
          <w:szCs w:val="24"/>
        </w:rPr>
        <w:t xml:space="preserve">required </w:t>
      </w:r>
      <w:r>
        <w:rPr>
          <w:color w:val="000000"/>
          <w:szCs w:val="24"/>
        </w:rPr>
        <w:t xml:space="preserve">to use the assigned provided case to transport assigned Chromebook if they have been assigned to their grade level. A backpack that has a laptop sleeve is </w:t>
      </w:r>
      <w:r>
        <w:rPr>
          <w:b/>
          <w:i/>
          <w:color w:val="000000"/>
          <w:szCs w:val="24"/>
        </w:rPr>
        <w:t xml:space="preserve">NOT </w:t>
      </w:r>
      <w:r>
        <w:rPr>
          <w:color w:val="000000"/>
          <w:szCs w:val="24"/>
        </w:rPr>
        <w:t xml:space="preserve">to be used to transport the Chromebook due to the number of breaks that have occurred. It is the student’s responsibility to always use the assigned case provided by </w:t>
      </w:r>
      <w:r>
        <w:rPr>
          <w:szCs w:val="24"/>
        </w:rPr>
        <w:t>MCS</w:t>
      </w:r>
      <w:r>
        <w:rPr>
          <w:color w:val="000000"/>
          <w:szCs w:val="24"/>
        </w:rPr>
        <w:t>.</w:t>
      </w:r>
    </w:p>
    <w:p w14:paraId="1331C0BF" w14:textId="77777777" w:rsidR="004C68DF" w:rsidRDefault="004C68DF" w:rsidP="004C68DF">
      <w:pPr>
        <w:widowControl w:val="0"/>
        <w:numPr>
          <w:ilvl w:val="0"/>
          <w:numId w:val="22"/>
        </w:numPr>
        <w:overflowPunct/>
        <w:autoSpaceDE/>
        <w:autoSpaceDN/>
        <w:adjustRightInd/>
        <w:spacing w:line="273" w:lineRule="auto"/>
        <w:ind w:right="78"/>
        <w:jc w:val="both"/>
        <w:textAlignment w:val="auto"/>
        <w:rPr>
          <w:szCs w:val="24"/>
        </w:rPr>
      </w:pPr>
      <w:r>
        <w:rPr>
          <w:color w:val="000000"/>
          <w:szCs w:val="24"/>
        </w:rPr>
        <w:t>Students are responsible for the cost of any Chromebook that is lost, damaged, or stolen. This includes the actual Chromebook, Chromebook screen, Chromebook keyboard, charger, and charger cord. Charges for any losses, damages, or thefts will be determined on an individual basis.</w:t>
      </w:r>
    </w:p>
    <w:p w14:paraId="76BC091E" w14:textId="77777777" w:rsidR="004C68DF" w:rsidRDefault="004C68DF" w:rsidP="004C68DF">
      <w:pPr>
        <w:pStyle w:val="List123"/>
        <w:spacing w:after="80"/>
        <w:ind w:left="0" w:firstLine="0"/>
      </w:pPr>
      <w:r>
        <w:br w:type="page"/>
      </w:r>
    </w:p>
    <w:p w14:paraId="26B6CAC5" w14:textId="77777777" w:rsidR="004C68DF" w:rsidRDefault="004C68DF" w:rsidP="004C68DF">
      <w:pPr>
        <w:pStyle w:val="Heading1"/>
      </w:pPr>
      <w:r>
        <w:lastRenderedPageBreak/>
        <w:t>CURRICULUM AND INSTRUCTION</w:t>
      </w:r>
      <w:r>
        <w:tab/>
      </w:r>
      <w:r w:rsidRPr="00870BD9">
        <w:rPr>
          <w:vanish/>
        </w:rPr>
        <w:t>AT</w:t>
      </w:r>
      <w:r>
        <w:t>08.2323 AP.1</w:t>
      </w:r>
    </w:p>
    <w:p w14:paraId="4D8DBF9B" w14:textId="77777777" w:rsidR="004C68DF" w:rsidRDefault="004C68DF" w:rsidP="004C68DF">
      <w:pPr>
        <w:pStyle w:val="Heading1"/>
      </w:pPr>
      <w:r>
        <w:tab/>
        <w:t>(Continued)</w:t>
      </w:r>
    </w:p>
    <w:p w14:paraId="51FC878E" w14:textId="77777777" w:rsidR="004C68DF" w:rsidRDefault="004C68DF" w:rsidP="004C68DF">
      <w:pPr>
        <w:pStyle w:val="policytitle"/>
        <w:spacing w:after="120"/>
      </w:pPr>
      <w:r>
        <w:t>Acceptable</w:t>
      </w:r>
      <w:r w:rsidRPr="00D95ED8">
        <w:t xml:space="preserve"> Use Procedures</w:t>
      </w:r>
    </w:p>
    <w:p w14:paraId="5FE94227" w14:textId="77777777" w:rsidR="004C68DF" w:rsidRPr="00216822" w:rsidRDefault="004C68DF" w:rsidP="004C68DF">
      <w:pPr>
        <w:pStyle w:val="policytitle"/>
        <w:spacing w:after="120"/>
        <w:rPr>
          <w:rStyle w:val="ksbanormal"/>
          <w:szCs w:val="28"/>
        </w:rPr>
      </w:pPr>
      <w:r w:rsidRPr="00216822">
        <w:rPr>
          <w:rStyle w:val="ksbanormal"/>
          <w:szCs w:val="28"/>
        </w:rPr>
        <w:t>One to One Chromebook Initiative</w:t>
      </w:r>
    </w:p>
    <w:p w14:paraId="129BBDC5" w14:textId="77777777" w:rsidR="004C68DF" w:rsidRDefault="004C68DF" w:rsidP="004C68DF">
      <w:pPr>
        <w:pStyle w:val="sideheading"/>
      </w:pPr>
      <w:r>
        <w:t>Chromebook Care and Use</w:t>
      </w:r>
    </w:p>
    <w:p w14:paraId="7BCBDBBF" w14:textId="77777777" w:rsidR="004C68DF" w:rsidRDefault="004C68DF" w:rsidP="004C68DF">
      <w:pPr>
        <w:widowControl w:val="0"/>
        <w:spacing w:after="80"/>
        <w:jc w:val="both"/>
        <w:rPr>
          <w:b/>
          <w:color w:val="000000"/>
          <w:szCs w:val="24"/>
        </w:rPr>
      </w:pPr>
      <w:r>
        <w:rPr>
          <w:b/>
          <w:color w:val="000000"/>
          <w:szCs w:val="24"/>
          <w:u w:val="single"/>
        </w:rPr>
        <w:t>General Handling</w:t>
      </w:r>
    </w:p>
    <w:p w14:paraId="56BA1C88" w14:textId="77777777" w:rsidR="004C68DF" w:rsidRDefault="004C68DF" w:rsidP="004C68DF">
      <w:pPr>
        <w:widowControl w:val="0"/>
        <w:spacing w:after="80" w:line="273" w:lineRule="auto"/>
        <w:ind w:right="547"/>
        <w:jc w:val="both"/>
        <w:rPr>
          <w:color w:val="000000"/>
          <w:szCs w:val="24"/>
        </w:rPr>
      </w:pPr>
      <w:r>
        <w:rPr>
          <w:color w:val="000000"/>
          <w:szCs w:val="24"/>
        </w:rPr>
        <w:t>The Chromebook is a computer and must be handled with care. There are things you can do to make the Chromebook last longer and offer you a trouble-free and rewarding learning experience.</w:t>
      </w:r>
    </w:p>
    <w:p w14:paraId="3CE567D8" w14:textId="77777777" w:rsidR="004C68DF" w:rsidRDefault="004C68DF" w:rsidP="004C68DF">
      <w:pPr>
        <w:widowControl w:val="0"/>
        <w:spacing w:after="80"/>
        <w:jc w:val="both"/>
        <w:rPr>
          <w:b/>
          <w:color w:val="000000"/>
          <w:szCs w:val="24"/>
        </w:rPr>
      </w:pPr>
      <w:r>
        <w:rPr>
          <w:b/>
          <w:color w:val="000000"/>
          <w:szCs w:val="24"/>
          <w:u w:val="single"/>
        </w:rPr>
        <w:t>Care</w:t>
      </w:r>
    </w:p>
    <w:p w14:paraId="47CDAC86" w14:textId="77777777" w:rsidR="004C68DF" w:rsidRDefault="004C68DF" w:rsidP="004C68DF">
      <w:pPr>
        <w:widowControl w:val="0"/>
        <w:spacing w:after="80" w:line="273" w:lineRule="auto"/>
        <w:ind w:right="426"/>
        <w:jc w:val="both"/>
        <w:rPr>
          <w:color w:val="000000"/>
          <w:szCs w:val="24"/>
        </w:rPr>
      </w:pPr>
      <w:r>
        <w:rPr>
          <w:color w:val="000000"/>
          <w:szCs w:val="24"/>
        </w:rPr>
        <w:t>One of the best features of the Chromebook is the fact that it is portable. It enables you to take your homework and information wherever you go. When transporting the Chromebook, there are a few simple things you can do to protect it.</w:t>
      </w:r>
    </w:p>
    <w:p w14:paraId="38606F77" w14:textId="77777777" w:rsidR="004C68DF" w:rsidRDefault="004C68DF" w:rsidP="004C68DF">
      <w:pPr>
        <w:widowControl w:val="0"/>
        <w:spacing w:after="80"/>
        <w:ind w:firstLine="720"/>
        <w:jc w:val="both"/>
        <w:rPr>
          <w:color w:val="000000"/>
          <w:szCs w:val="24"/>
        </w:rPr>
      </w:pPr>
      <w:r>
        <w:rPr>
          <w:color w:val="000000"/>
          <w:szCs w:val="24"/>
        </w:rPr>
        <w:t>● Do not throw the Chromebook.</w:t>
      </w:r>
    </w:p>
    <w:p w14:paraId="66A0F973" w14:textId="77777777" w:rsidR="004C68DF" w:rsidRDefault="004C68DF" w:rsidP="004C68DF">
      <w:pPr>
        <w:widowControl w:val="0"/>
        <w:spacing w:after="80" w:line="273" w:lineRule="auto"/>
        <w:ind w:left="720" w:right="295"/>
        <w:jc w:val="both"/>
        <w:rPr>
          <w:color w:val="000000"/>
          <w:szCs w:val="24"/>
        </w:rPr>
      </w:pPr>
      <w:r>
        <w:rPr>
          <w:color w:val="000000"/>
          <w:szCs w:val="24"/>
        </w:rPr>
        <w:t xml:space="preserve">● Keep the Chromebook in its case at all times when not in use. Do not </w:t>
      </w:r>
      <w:r>
        <w:rPr>
          <w:szCs w:val="24"/>
        </w:rPr>
        <w:t>place it in</w:t>
      </w:r>
      <w:r>
        <w:rPr>
          <w:color w:val="000000"/>
          <w:szCs w:val="24"/>
        </w:rPr>
        <w:t xml:space="preserve"> a backpack laptop sleeve.</w:t>
      </w:r>
    </w:p>
    <w:p w14:paraId="488EAD15" w14:textId="77777777" w:rsidR="004C68DF" w:rsidRDefault="004C68DF" w:rsidP="004C68DF">
      <w:pPr>
        <w:widowControl w:val="0"/>
        <w:spacing w:after="80"/>
        <w:ind w:firstLine="720"/>
        <w:jc w:val="both"/>
        <w:rPr>
          <w:color w:val="000000"/>
          <w:szCs w:val="24"/>
        </w:rPr>
      </w:pPr>
      <w:r>
        <w:rPr>
          <w:color w:val="000000"/>
          <w:szCs w:val="24"/>
        </w:rPr>
        <w:t>● Keep the Chromebook dry and protect it from rain, snow, and any liquid.</w:t>
      </w:r>
    </w:p>
    <w:p w14:paraId="2492E595" w14:textId="77777777" w:rsidR="004C68DF" w:rsidRDefault="004C68DF" w:rsidP="004C68DF">
      <w:pPr>
        <w:widowControl w:val="0"/>
        <w:spacing w:after="80"/>
        <w:ind w:firstLine="720"/>
        <w:jc w:val="both"/>
        <w:rPr>
          <w:color w:val="000000"/>
          <w:szCs w:val="24"/>
        </w:rPr>
      </w:pPr>
      <w:r>
        <w:rPr>
          <w:color w:val="000000"/>
          <w:szCs w:val="24"/>
        </w:rPr>
        <w:t>● Do not eat or drink near the Chromebook.</w:t>
      </w:r>
    </w:p>
    <w:p w14:paraId="327E4EA2" w14:textId="77777777" w:rsidR="004C68DF" w:rsidRDefault="004C68DF" w:rsidP="004C68DF">
      <w:pPr>
        <w:widowControl w:val="0"/>
        <w:spacing w:after="80" w:line="274" w:lineRule="auto"/>
        <w:ind w:left="720" w:right="130"/>
        <w:jc w:val="both"/>
        <w:rPr>
          <w:color w:val="000000"/>
          <w:szCs w:val="24"/>
        </w:rPr>
      </w:pPr>
      <w:r>
        <w:rPr>
          <w:color w:val="000000"/>
          <w:szCs w:val="24"/>
        </w:rPr>
        <w:t>● Close the lid of the Chromebook before carrying it from one location to another. This ensures all mechanical and moving parts are not damaged during transit.</w:t>
      </w:r>
    </w:p>
    <w:p w14:paraId="329B7DF6" w14:textId="77777777" w:rsidR="004C68DF" w:rsidRDefault="004C68DF" w:rsidP="004C68DF">
      <w:pPr>
        <w:widowControl w:val="0"/>
        <w:spacing w:after="80" w:line="274" w:lineRule="auto"/>
        <w:ind w:left="994" w:right="130" w:hanging="274"/>
        <w:jc w:val="both"/>
        <w:rPr>
          <w:color w:val="000000"/>
          <w:szCs w:val="24"/>
        </w:rPr>
      </w:pPr>
      <w:r>
        <w:rPr>
          <w:color w:val="000000"/>
          <w:szCs w:val="24"/>
        </w:rPr>
        <w:t>● Close the Chromebook carefully-from the center of the screen. Do not slam it shut.</w:t>
      </w:r>
    </w:p>
    <w:p w14:paraId="123C096E" w14:textId="77777777" w:rsidR="004C68DF" w:rsidRDefault="004C68DF" w:rsidP="004C68DF">
      <w:pPr>
        <w:widowControl w:val="0"/>
        <w:spacing w:after="80" w:line="273" w:lineRule="auto"/>
        <w:ind w:right="1088" w:firstLine="720"/>
        <w:jc w:val="both"/>
        <w:rPr>
          <w:color w:val="000000"/>
          <w:szCs w:val="24"/>
        </w:rPr>
      </w:pPr>
      <w:r>
        <w:rPr>
          <w:color w:val="000000"/>
          <w:szCs w:val="24"/>
        </w:rPr>
        <w:t>● Do not use the Chromebook as a folder to store papers.</w:t>
      </w:r>
    </w:p>
    <w:p w14:paraId="24428A3E" w14:textId="77777777" w:rsidR="004C68DF" w:rsidRDefault="004C68DF" w:rsidP="004C68DF">
      <w:pPr>
        <w:widowControl w:val="0"/>
        <w:spacing w:after="80" w:line="273" w:lineRule="auto"/>
        <w:ind w:right="48" w:firstLine="720"/>
        <w:jc w:val="both"/>
        <w:rPr>
          <w:color w:val="000000"/>
          <w:szCs w:val="24"/>
        </w:rPr>
      </w:pPr>
      <w:r>
        <w:rPr>
          <w:color w:val="000000"/>
          <w:szCs w:val="24"/>
        </w:rPr>
        <w:t>● Do not insert things, especially metal objects, into the openings of the Chromebook.</w:t>
      </w:r>
    </w:p>
    <w:p w14:paraId="27BE38BA" w14:textId="77777777" w:rsidR="004C68DF" w:rsidRDefault="004C68DF" w:rsidP="004C68DF">
      <w:pPr>
        <w:widowControl w:val="0"/>
        <w:spacing w:after="80" w:line="274" w:lineRule="auto"/>
        <w:ind w:left="720" w:right="130"/>
        <w:jc w:val="both"/>
        <w:rPr>
          <w:color w:val="000000"/>
          <w:szCs w:val="24"/>
        </w:rPr>
      </w:pPr>
      <w:r>
        <w:rPr>
          <w:color w:val="000000"/>
          <w:szCs w:val="24"/>
        </w:rPr>
        <w:t>● At the end of each day, the Chromebook must be plugged in so that the battery is fully charged for the next day.</w:t>
      </w:r>
    </w:p>
    <w:p w14:paraId="479306FF" w14:textId="77777777" w:rsidR="004C68DF" w:rsidRDefault="004C68DF" w:rsidP="004C68DF">
      <w:pPr>
        <w:widowControl w:val="0"/>
        <w:spacing w:after="80"/>
        <w:jc w:val="both"/>
        <w:rPr>
          <w:b/>
          <w:color w:val="000000"/>
          <w:szCs w:val="24"/>
        </w:rPr>
      </w:pPr>
      <w:r>
        <w:rPr>
          <w:b/>
          <w:color w:val="000000"/>
          <w:szCs w:val="24"/>
          <w:u w:val="single"/>
        </w:rPr>
        <w:t>Cleaning</w:t>
      </w:r>
    </w:p>
    <w:p w14:paraId="6E802CCA" w14:textId="77777777" w:rsidR="004C68DF" w:rsidRDefault="004C68DF" w:rsidP="004C68DF">
      <w:pPr>
        <w:widowControl w:val="0"/>
        <w:spacing w:after="80"/>
        <w:ind w:firstLine="720"/>
        <w:jc w:val="both"/>
        <w:rPr>
          <w:color w:val="000000"/>
          <w:szCs w:val="24"/>
        </w:rPr>
      </w:pPr>
      <w:r>
        <w:rPr>
          <w:color w:val="000000"/>
          <w:szCs w:val="24"/>
        </w:rPr>
        <w:t>● Wipe surfaces lightly with a clean, soft cloth.</w:t>
      </w:r>
    </w:p>
    <w:p w14:paraId="46433E83" w14:textId="77777777" w:rsidR="004C68DF" w:rsidRDefault="004C68DF" w:rsidP="004C68DF">
      <w:pPr>
        <w:widowControl w:val="0"/>
        <w:spacing w:after="80"/>
        <w:ind w:firstLine="720"/>
        <w:jc w:val="both"/>
        <w:rPr>
          <w:color w:val="000000"/>
          <w:szCs w:val="24"/>
        </w:rPr>
      </w:pPr>
      <w:r>
        <w:rPr>
          <w:color w:val="000000"/>
          <w:szCs w:val="24"/>
        </w:rPr>
        <w:t>● To keep the screen clean, do not touch the screen with your fingers.</w:t>
      </w:r>
    </w:p>
    <w:p w14:paraId="1CC20E9E" w14:textId="77777777" w:rsidR="004C68DF" w:rsidRDefault="004C68DF" w:rsidP="004C68DF">
      <w:pPr>
        <w:widowControl w:val="0"/>
        <w:spacing w:after="80"/>
        <w:ind w:firstLine="720"/>
        <w:jc w:val="both"/>
        <w:rPr>
          <w:color w:val="000000"/>
          <w:szCs w:val="24"/>
        </w:rPr>
      </w:pPr>
      <w:r>
        <w:rPr>
          <w:color w:val="000000"/>
          <w:szCs w:val="24"/>
        </w:rPr>
        <w:t>● If using a touchscreen device, make sure hands are clean.</w:t>
      </w:r>
    </w:p>
    <w:p w14:paraId="5BB793DF" w14:textId="77777777" w:rsidR="004C68DF" w:rsidRDefault="004C68DF" w:rsidP="004C68DF">
      <w:pPr>
        <w:widowControl w:val="0"/>
        <w:spacing w:after="80"/>
        <w:jc w:val="both"/>
        <w:rPr>
          <w:b/>
          <w:color w:val="000000"/>
          <w:szCs w:val="24"/>
        </w:rPr>
      </w:pPr>
      <w:r>
        <w:rPr>
          <w:b/>
          <w:color w:val="000000"/>
          <w:szCs w:val="24"/>
          <w:u w:val="single"/>
        </w:rPr>
        <w:t>Power Cable</w:t>
      </w:r>
    </w:p>
    <w:p w14:paraId="2CB0AF00" w14:textId="77777777" w:rsidR="004C68DF" w:rsidRDefault="004C68DF" w:rsidP="004C68DF">
      <w:pPr>
        <w:widowControl w:val="0"/>
        <w:spacing w:after="80" w:line="274" w:lineRule="auto"/>
        <w:ind w:left="720" w:right="130"/>
        <w:jc w:val="both"/>
        <w:rPr>
          <w:color w:val="000000"/>
          <w:szCs w:val="24"/>
        </w:rPr>
      </w:pPr>
      <w:r>
        <w:rPr>
          <w:color w:val="000000"/>
          <w:szCs w:val="24"/>
        </w:rPr>
        <w:t>● Power Cable should be lined up straight with the connector when inserting and</w:t>
      </w:r>
      <w:r>
        <w:rPr>
          <w:szCs w:val="24"/>
        </w:rPr>
        <w:t xml:space="preserve"> </w:t>
      </w:r>
      <w:r>
        <w:rPr>
          <w:color w:val="000000"/>
          <w:szCs w:val="24"/>
        </w:rPr>
        <w:t>removing.</w:t>
      </w:r>
    </w:p>
    <w:p w14:paraId="11365670" w14:textId="77777777" w:rsidR="004C68DF" w:rsidRDefault="004C68DF" w:rsidP="004C68DF">
      <w:pPr>
        <w:widowControl w:val="0"/>
        <w:spacing w:after="80" w:line="274" w:lineRule="auto"/>
        <w:ind w:left="720" w:right="130"/>
        <w:jc w:val="both"/>
        <w:rPr>
          <w:color w:val="000000"/>
          <w:szCs w:val="24"/>
        </w:rPr>
      </w:pPr>
      <w:r>
        <w:rPr>
          <w:color w:val="000000"/>
          <w:szCs w:val="24"/>
        </w:rPr>
        <w:t>● Be careful not to jerk, pull, or twist your Chromebook around when the cables are attached.</w:t>
      </w:r>
    </w:p>
    <w:p w14:paraId="6C9ECC71" w14:textId="77777777" w:rsidR="004C68DF" w:rsidRDefault="004C68DF" w:rsidP="004C68DF">
      <w:pPr>
        <w:widowControl w:val="0"/>
        <w:spacing w:after="80"/>
        <w:jc w:val="both"/>
        <w:rPr>
          <w:b/>
          <w:color w:val="000000"/>
          <w:szCs w:val="24"/>
        </w:rPr>
      </w:pPr>
      <w:r>
        <w:rPr>
          <w:b/>
          <w:color w:val="000000"/>
          <w:szCs w:val="24"/>
          <w:u w:val="single"/>
        </w:rPr>
        <w:t>Wireless Internet</w:t>
      </w:r>
    </w:p>
    <w:p w14:paraId="23160F60" w14:textId="77777777" w:rsidR="004C68DF" w:rsidRDefault="004C68DF" w:rsidP="004C68DF">
      <w:pPr>
        <w:widowControl w:val="0"/>
        <w:spacing w:after="80"/>
        <w:ind w:firstLine="720"/>
        <w:jc w:val="both"/>
        <w:rPr>
          <w:color w:val="000000"/>
          <w:szCs w:val="24"/>
        </w:rPr>
      </w:pPr>
      <w:r>
        <w:rPr>
          <w:color w:val="000000"/>
          <w:szCs w:val="24"/>
        </w:rPr>
        <w:t>● Your Chromebook is a wireless only device.</w:t>
      </w:r>
    </w:p>
    <w:p w14:paraId="2058A753" w14:textId="77777777" w:rsidR="004C68DF" w:rsidRDefault="004C68DF" w:rsidP="004C68DF">
      <w:pPr>
        <w:widowControl w:val="0"/>
        <w:spacing w:after="80"/>
        <w:ind w:firstLine="720"/>
        <w:jc w:val="both"/>
        <w:rPr>
          <w:color w:val="000000"/>
          <w:szCs w:val="24"/>
        </w:rPr>
      </w:pPr>
      <w:r>
        <w:rPr>
          <w:color w:val="000000"/>
          <w:szCs w:val="24"/>
        </w:rPr>
        <w:t>● A wireless network is required to use the device</w:t>
      </w:r>
    </w:p>
    <w:p w14:paraId="0417DFA4" w14:textId="77777777" w:rsidR="004C68DF" w:rsidRDefault="004C68DF" w:rsidP="004C68DF">
      <w:pPr>
        <w:widowControl w:val="0"/>
        <w:spacing w:after="80"/>
        <w:ind w:left="990" w:right="1051" w:hanging="270"/>
        <w:jc w:val="both"/>
        <w:rPr>
          <w:szCs w:val="24"/>
        </w:rPr>
      </w:pPr>
      <w:r>
        <w:rPr>
          <w:color w:val="000000"/>
          <w:szCs w:val="24"/>
        </w:rPr>
        <w:t xml:space="preserve">● There are free wireless “Hot Spots” in </w:t>
      </w:r>
      <w:r>
        <w:rPr>
          <w:szCs w:val="24"/>
        </w:rPr>
        <w:t>Mercer</w:t>
      </w:r>
      <w:r>
        <w:rPr>
          <w:color w:val="000000"/>
          <w:szCs w:val="24"/>
        </w:rPr>
        <w:t xml:space="preserve"> County including the public library. Please take </w:t>
      </w:r>
      <w:r>
        <w:rPr>
          <w:szCs w:val="24"/>
        </w:rPr>
        <w:t>advantage</w:t>
      </w:r>
      <w:r>
        <w:rPr>
          <w:color w:val="000000"/>
          <w:szCs w:val="24"/>
        </w:rPr>
        <w:t xml:space="preserve"> of these locations</w:t>
      </w:r>
      <w:r>
        <w:rPr>
          <w:szCs w:val="24"/>
        </w:rPr>
        <w:t xml:space="preserve"> if needed.</w:t>
      </w:r>
    </w:p>
    <w:p w14:paraId="22EB4ACE" w14:textId="77777777" w:rsidR="004C68DF" w:rsidRDefault="004C68DF" w:rsidP="004C68DF">
      <w:pPr>
        <w:pStyle w:val="Heading1"/>
      </w:pPr>
      <w:r>
        <w:lastRenderedPageBreak/>
        <w:t>CURRICULUM AND INSTRUCTION</w:t>
      </w:r>
      <w:r>
        <w:tab/>
      </w:r>
      <w:r w:rsidRPr="00870BD9">
        <w:rPr>
          <w:vanish/>
        </w:rPr>
        <w:t>AT</w:t>
      </w:r>
      <w:r>
        <w:t>08.2323 AP.1</w:t>
      </w:r>
    </w:p>
    <w:p w14:paraId="37A18B77" w14:textId="77777777" w:rsidR="004C68DF" w:rsidRDefault="004C68DF" w:rsidP="004C68DF">
      <w:pPr>
        <w:pStyle w:val="Heading1"/>
      </w:pPr>
      <w:r>
        <w:tab/>
        <w:t>(Continued)</w:t>
      </w:r>
    </w:p>
    <w:p w14:paraId="4B702AC6" w14:textId="77777777" w:rsidR="004C68DF" w:rsidRDefault="004C68DF" w:rsidP="004C68DF">
      <w:pPr>
        <w:pStyle w:val="policytitle"/>
      </w:pPr>
      <w:r>
        <w:t>Acceptable</w:t>
      </w:r>
      <w:r w:rsidRPr="00D95ED8">
        <w:t xml:space="preserve"> Use Procedures</w:t>
      </w:r>
    </w:p>
    <w:p w14:paraId="2925BFE7" w14:textId="77777777" w:rsidR="004C68DF" w:rsidRPr="00216822" w:rsidRDefault="004C68DF" w:rsidP="004C68DF">
      <w:pPr>
        <w:pStyle w:val="policytitle"/>
        <w:rPr>
          <w:rStyle w:val="ksbanormal"/>
          <w:szCs w:val="28"/>
        </w:rPr>
      </w:pPr>
      <w:r w:rsidRPr="00216822">
        <w:rPr>
          <w:rStyle w:val="ksbanormal"/>
          <w:szCs w:val="28"/>
        </w:rPr>
        <w:t>One to One Chromebook Initiative</w:t>
      </w:r>
    </w:p>
    <w:p w14:paraId="283FCFD2" w14:textId="77777777" w:rsidR="004C68DF" w:rsidRDefault="004C68DF" w:rsidP="004C68DF">
      <w:pPr>
        <w:widowControl w:val="0"/>
        <w:spacing w:after="240"/>
        <w:jc w:val="center"/>
        <w:rPr>
          <w:b/>
          <w:color w:val="000000"/>
          <w:szCs w:val="24"/>
        </w:rPr>
      </w:pPr>
      <w:r>
        <w:rPr>
          <w:b/>
          <w:color w:val="000000"/>
          <w:szCs w:val="24"/>
        </w:rPr>
        <w:t xml:space="preserve">**COMPLETE PERSONAL INFO, SIGN, DETACH, AND RETURN TO </w:t>
      </w:r>
      <w:r>
        <w:rPr>
          <w:b/>
          <w:szCs w:val="24"/>
        </w:rPr>
        <w:t>MCS</w:t>
      </w:r>
      <w:r>
        <w:rPr>
          <w:b/>
          <w:color w:val="000000"/>
          <w:szCs w:val="24"/>
        </w:rPr>
        <w:t>**</w:t>
      </w:r>
    </w:p>
    <w:p w14:paraId="33146908" w14:textId="77777777" w:rsidR="004C68DF" w:rsidRDefault="004C68DF" w:rsidP="004C68DF">
      <w:pPr>
        <w:widowControl w:val="0"/>
        <w:spacing w:after="240"/>
        <w:jc w:val="center"/>
        <w:rPr>
          <w:b/>
          <w:color w:val="000000"/>
          <w:szCs w:val="24"/>
        </w:rPr>
      </w:pPr>
      <w:r>
        <w:rPr>
          <w:b/>
          <w:szCs w:val="24"/>
        </w:rPr>
        <w:t xml:space="preserve">MERCER </w:t>
      </w:r>
      <w:r>
        <w:rPr>
          <w:b/>
          <w:color w:val="000000"/>
          <w:szCs w:val="24"/>
        </w:rPr>
        <w:t>COUNTY SCHOOLS CHROMEBOOK AGREEMENT</w:t>
      </w:r>
    </w:p>
    <w:p w14:paraId="310E2529" w14:textId="77777777" w:rsidR="004C68DF" w:rsidRDefault="004C68DF" w:rsidP="004C68DF">
      <w:pPr>
        <w:widowControl w:val="0"/>
        <w:spacing w:after="120"/>
        <w:rPr>
          <w:b/>
          <w:i/>
          <w:color w:val="000000"/>
          <w:szCs w:val="24"/>
        </w:rPr>
      </w:pPr>
      <w:r>
        <w:rPr>
          <w:b/>
          <w:i/>
          <w:color w:val="000000"/>
          <w:szCs w:val="24"/>
        </w:rPr>
        <w:t>Please Print:</w:t>
      </w:r>
    </w:p>
    <w:p w14:paraId="06B453CA" w14:textId="77777777" w:rsidR="004C68DF" w:rsidRDefault="004C68DF" w:rsidP="004C68DF">
      <w:pPr>
        <w:widowControl w:val="0"/>
        <w:spacing w:after="120"/>
        <w:rPr>
          <w:b/>
          <w:szCs w:val="24"/>
        </w:rPr>
      </w:pPr>
      <w:r>
        <w:rPr>
          <w:b/>
          <w:color w:val="000000"/>
          <w:szCs w:val="24"/>
        </w:rPr>
        <w:t>Student</w:t>
      </w:r>
      <w:r>
        <w:rPr>
          <w:b/>
          <w:szCs w:val="24"/>
        </w:rPr>
        <w:t xml:space="preserve"> Last Name: ____________________________________________________________</w:t>
      </w:r>
    </w:p>
    <w:p w14:paraId="4EFF2135" w14:textId="77777777" w:rsidR="004C68DF" w:rsidRDefault="004C68DF" w:rsidP="004C68DF">
      <w:pPr>
        <w:widowControl w:val="0"/>
        <w:spacing w:before="49" w:after="120"/>
        <w:rPr>
          <w:b/>
          <w:szCs w:val="24"/>
        </w:rPr>
      </w:pPr>
      <w:r>
        <w:rPr>
          <w:b/>
          <w:szCs w:val="24"/>
        </w:rPr>
        <w:t>Student First Name:____________________________________________________________</w:t>
      </w:r>
    </w:p>
    <w:p w14:paraId="2CA9CA44" w14:textId="77777777" w:rsidR="004C68DF" w:rsidRDefault="004C68DF" w:rsidP="004C68DF">
      <w:pPr>
        <w:widowControl w:val="0"/>
        <w:spacing w:before="49" w:after="120"/>
        <w:rPr>
          <w:b/>
          <w:szCs w:val="24"/>
        </w:rPr>
      </w:pPr>
      <w:r>
        <w:rPr>
          <w:b/>
          <w:szCs w:val="24"/>
        </w:rPr>
        <w:t>Student Grade Level: __________</w:t>
      </w:r>
      <w:r>
        <w:rPr>
          <w:b/>
          <w:color w:val="000000"/>
          <w:szCs w:val="24"/>
        </w:rPr>
        <w:t xml:space="preserve"> Date of Birth: ____________________________________</w:t>
      </w:r>
    </w:p>
    <w:p w14:paraId="08C16EA5" w14:textId="77777777" w:rsidR="004C68DF" w:rsidRDefault="004C68DF" w:rsidP="004C68DF">
      <w:pPr>
        <w:widowControl w:val="0"/>
        <w:spacing w:before="49" w:after="120"/>
        <w:rPr>
          <w:b/>
          <w:szCs w:val="24"/>
        </w:rPr>
      </w:pPr>
      <w:r>
        <w:rPr>
          <w:b/>
          <w:color w:val="000000"/>
          <w:szCs w:val="24"/>
        </w:rPr>
        <w:t>Student ID: ___________________________________________________________________</w:t>
      </w:r>
    </w:p>
    <w:p w14:paraId="7FBE5E8B" w14:textId="77777777" w:rsidR="004C68DF" w:rsidRDefault="004C68DF" w:rsidP="004C68DF">
      <w:pPr>
        <w:widowControl w:val="0"/>
        <w:spacing w:before="49" w:after="120"/>
        <w:rPr>
          <w:b/>
          <w:color w:val="000000"/>
          <w:szCs w:val="24"/>
        </w:rPr>
      </w:pPr>
      <w:r>
        <w:rPr>
          <w:b/>
          <w:color w:val="000000"/>
          <w:szCs w:val="24"/>
        </w:rPr>
        <w:t>Parent/Guardian Name:</w:t>
      </w:r>
    </w:p>
    <w:p w14:paraId="453DF9F3" w14:textId="77777777" w:rsidR="004C68DF" w:rsidRDefault="004C68DF" w:rsidP="004C68DF">
      <w:pPr>
        <w:widowControl w:val="0"/>
        <w:spacing w:before="49" w:after="120"/>
        <w:rPr>
          <w:b/>
          <w:szCs w:val="24"/>
        </w:rPr>
      </w:pPr>
      <w:r>
        <w:rPr>
          <w:b/>
          <w:color w:val="000000"/>
          <w:szCs w:val="24"/>
        </w:rPr>
        <w:t>____________________________________________________________________________</w:t>
      </w:r>
      <w:r>
        <w:rPr>
          <w:b/>
          <w:szCs w:val="24"/>
        </w:rPr>
        <w:t>_</w:t>
      </w:r>
    </w:p>
    <w:p w14:paraId="75AAB810" w14:textId="77777777" w:rsidR="004C68DF" w:rsidRDefault="004C68DF" w:rsidP="004C68DF">
      <w:pPr>
        <w:widowControl w:val="0"/>
        <w:spacing w:before="49" w:after="120"/>
        <w:rPr>
          <w:b/>
          <w:szCs w:val="24"/>
        </w:rPr>
      </w:pPr>
      <w:r>
        <w:rPr>
          <w:b/>
          <w:color w:val="000000"/>
          <w:szCs w:val="24"/>
        </w:rPr>
        <w:t>Address: _____________________________________________________________________</w:t>
      </w:r>
    </w:p>
    <w:p w14:paraId="31644762" w14:textId="77777777" w:rsidR="004C68DF" w:rsidRDefault="004C68DF" w:rsidP="004C68DF">
      <w:pPr>
        <w:widowControl w:val="0"/>
        <w:spacing w:before="49" w:after="120"/>
        <w:rPr>
          <w:b/>
          <w:color w:val="000000"/>
          <w:szCs w:val="24"/>
        </w:rPr>
      </w:pPr>
      <w:r>
        <w:rPr>
          <w:b/>
          <w:color w:val="000000"/>
          <w:szCs w:val="24"/>
        </w:rPr>
        <w:t>Home Phone #: _________________________________Cell#: _________________________</w:t>
      </w:r>
    </w:p>
    <w:p w14:paraId="6F1340F5" w14:textId="77777777" w:rsidR="004C68DF" w:rsidRDefault="004C68DF" w:rsidP="004C68DF">
      <w:pPr>
        <w:widowControl w:val="0"/>
        <w:spacing w:before="345" w:after="120"/>
        <w:rPr>
          <w:b/>
          <w:color w:val="000000"/>
          <w:szCs w:val="24"/>
        </w:rPr>
      </w:pPr>
      <w:r>
        <w:rPr>
          <w:b/>
          <w:color w:val="000000"/>
          <w:szCs w:val="24"/>
        </w:rPr>
        <w:t xml:space="preserve">Parent/Guardian Email Address: </w:t>
      </w:r>
      <w:r>
        <w:rPr>
          <w:b/>
          <w:szCs w:val="24"/>
        </w:rPr>
        <w:t>________________________________________________</w:t>
      </w:r>
    </w:p>
    <w:p w14:paraId="50AFE659" w14:textId="77777777" w:rsidR="004C68DF" w:rsidRDefault="004C68DF" w:rsidP="004C68DF">
      <w:pPr>
        <w:widowControl w:val="0"/>
        <w:spacing w:before="379" w:after="120"/>
        <w:rPr>
          <w:b/>
          <w:color w:val="000000"/>
          <w:szCs w:val="24"/>
        </w:rPr>
      </w:pPr>
      <w:r>
        <w:rPr>
          <w:b/>
          <w:szCs w:val="24"/>
        </w:rPr>
        <w:t>Mercer</w:t>
      </w:r>
      <w:r>
        <w:rPr>
          <w:b/>
          <w:color w:val="000000"/>
          <w:szCs w:val="24"/>
        </w:rPr>
        <w:t xml:space="preserve"> County School </w:t>
      </w:r>
      <w:r>
        <w:rPr>
          <w:b/>
          <w:szCs w:val="24"/>
        </w:rPr>
        <w:t>Asset</w:t>
      </w:r>
      <w:r>
        <w:rPr>
          <w:b/>
          <w:color w:val="000000"/>
          <w:szCs w:val="24"/>
        </w:rPr>
        <w:t xml:space="preserve"> Tag#:</w:t>
      </w:r>
      <w:r>
        <w:rPr>
          <w:b/>
          <w:szCs w:val="24"/>
        </w:rPr>
        <w:t xml:space="preserve"> </w:t>
      </w:r>
      <w:r>
        <w:rPr>
          <w:b/>
          <w:color w:val="000000"/>
          <w:szCs w:val="24"/>
        </w:rPr>
        <w:t>______________________________________________</w:t>
      </w:r>
    </w:p>
    <w:p w14:paraId="0724BB2D" w14:textId="77777777" w:rsidR="004C68DF" w:rsidRDefault="004C68DF" w:rsidP="004C68DF">
      <w:pPr>
        <w:widowControl w:val="0"/>
        <w:spacing w:before="345" w:line="235" w:lineRule="auto"/>
        <w:jc w:val="both"/>
        <w:rPr>
          <w:b/>
          <w:color w:val="000000"/>
          <w:szCs w:val="24"/>
        </w:rPr>
      </w:pPr>
      <w:r>
        <w:rPr>
          <w:b/>
          <w:color w:val="000000"/>
          <w:szCs w:val="24"/>
        </w:rPr>
        <w:t xml:space="preserve">Upon our signing of this agreement, the student acknowledges receipt and possession of a working Chromebook computer, case, and power cord. We have read and understand the </w:t>
      </w:r>
      <w:r>
        <w:rPr>
          <w:b/>
          <w:szCs w:val="24"/>
        </w:rPr>
        <w:t xml:space="preserve">Mercer </w:t>
      </w:r>
      <w:r>
        <w:rPr>
          <w:b/>
          <w:color w:val="000000"/>
          <w:szCs w:val="24"/>
        </w:rPr>
        <w:t xml:space="preserve">County Schools One to One Chromebook policy and understand our responsibility. This policy is incorporated by reference into this agreement. We promise to abide by this policy and understand that receipt of a </w:t>
      </w:r>
      <w:r>
        <w:rPr>
          <w:b/>
          <w:szCs w:val="24"/>
        </w:rPr>
        <w:t>valid</w:t>
      </w:r>
      <w:r>
        <w:rPr>
          <w:b/>
          <w:color w:val="000000"/>
          <w:szCs w:val="24"/>
        </w:rPr>
        <w:t xml:space="preserve"> school’s Chromebook is a privilege that may be forfeited by noncompliance with the policy. We understand that we will be financially responsible for any costs due to damage, loss, or theft of the Chromebook issued, and that if we fail to return the Chromebook, legal action may be taken.</w:t>
      </w:r>
    </w:p>
    <w:p w14:paraId="272D74D5" w14:textId="77777777" w:rsidR="004C68DF" w:rsidRDefault="004C68DF" w:rsidP="004C68DF">
      <w:pPr>
        <w:widowControl w:val="0"/>
        <w:spacing w:before="292" w:line="273" w:lineRule="auto"/>
        <w:jc w:val="center"/>
        <w:rPr>
          <w:b/>
          <w:color w:val="000000"/>
          <w:szCs w:val="24"/>
        </w:rPr>
      </w:pPr>
      <w:r>
        <w:rPr>
          <w:b/>
          <w:color w:val="000000"/>
          <w:szCs w:val="24"/>
        </w:rPr>
        <w:t>___________________________________________________________________          Student Signature                                                                                       Date</w:t>
      </w:r>
    </w:p>
    <w:p w14:paraId="15E7CDCC" w14:textId="77777777" w:rsidR="004C68DF" w:rsidRDefault="004C68DF" w:rsidP="004C68DF">
      <w:pPr>
        <w:widowControl w:val="0"/>
        <w:spacing w:before="345" w:line="273" w:lineRule="auto"/>
        <w:jc w:val="center"/>
        <w:rPr>
          <w:b/>
          <w:color w:val="000000"/>
          <w:szCs w:val="24"/>
        </w:rPr>
      </w:pPr>
      <w:r>
        <w:rPr>
          <w:b/>
          <w:color w:val="000000"/>
          <w:szCs w:val="24"/>
        </w:rPr>
        <w:t>___________________________________________________________________            Parent</w:t>
      </w:r>
      <w:r>
        <w:rPr>
          <w:b/>
          <w:szCs w:val="24"/>
        </w:rPr>
        <w:t>/</w:t>
      </w:r>
      <w:r>
        <w:rPr>
          <w:b/>
          <w:color w:val="000000"/>
          <w:szCs w:val="24"/>
        </w:rPr>
        <w:t>Guardian Signature                                                                        Date</w:t>
      </w:r>
    </w:p>
    <w:p w14:paraId="78CECA59" w14:textId="77777777" w:rsidR="004C68DF" w:rsidRDefault="004C68DF" w:rsidP="004C68DF">
      <w:pPr>
        <w:widowControl w:val="0"/>
        <w:spacing w:before="345" w:line="273" w:lineRule="auto"/>
        <w:jc w:val="both"/>
        <w:rPr>
          <w:b/>
          <w:i/>
          <w:szCs w:val="24"/>
        </w:rPr>
      </w:pPr>
      <w:r>
        <w:rPr>
          <w:b/>
          <w:color w:val="000000"/>
          <w:szCs w:val="24"/>
          <w:u w:val="single"/>
        </w:rPr>
        <w:t>This form must be completed before a DEVICE will be provided to your student.</w:t>
      </w:r>
      <w:r>
        <w:rPr>
          <w:b/>
          <w:color w:val="000000"/>
          <w:szCs w:val="24"/>
        </w:rPr>
        <w:t xml:space="preserve"> </w:t>
      </w:r>
      <w:r>
        <w:rPr>
          <w:b/>
          <w:i/>
          <w:color w:val="000000"/>
          <w:szCs w:val="24"/>
        </w:rPr>
        <w:t>Please return a signed form to school in order to pick up your Chromebook</w:t>
      </w:r>
      <w:r>
        <w:rPr>
          <w:b/>
          <w:i/>
          <w:szCs w:val="24"/>
        </w:rPr>
        <w:t>.</w:t>
      </w:r>
      <w:r>
        <w:rPr>
          <w:b/>
          <w:i/>
          <w:szCs w:val="24"/>
        </w:rPr>
        <w:br w:type="page"/>
      </w:r>
    </w:p>
    <w:p w14:paraId="30359DDC" w14:textId="77777777" w:rsidR="004C68DF" w:rsidRDefault="004C68DF" w:rsidP="004C68DF">
      <w:pPr>
        <w:pStyle w:val="Heading1"/>
      </w:pPr>
      <w:r>
        <w:lastRenderedPageBreak/>
        <w:t>CURRICULUM AND INSTRUCTION</w:t>
      </w:r>
      <w:r>
        <w:tab/>
      </w:r>
      <w:r w:rsidRPr="00870BD9">
        <w:rPr>
          <w:vanish/>
        </w:rPr>
        <w:t>AT</w:t>
      </w:r>
      <w:r>
        <w:t>08.2323 AP.1</w:t>
      </w:r>
    </w:p>
    <w:p w14:paraId="13F5DF8F" w14:textId="77777777" w:rsidR="004C68DF" w:rsidRDefault="004C68DF" w:rsidP="004C68DF">
      <w:pPr>
        <w:pStyle w:val="Heading1"/>
      </w:pPr>
      <w:r>
        <w:tab/>
        <w:t>(Continued)</w:t>
      </w:r>
    </w:p>
    <w:p w14:paraId="5A8E343C" w14:textId="77777777" w:rsidR="004C68DF" w:rsidRDefault="004C68DF" w:rsidP="004C68DF">
      <w:pPr>
        <w:pStyle w:val="policytitle"/>
      </w:pPr>
      <w:r>
        <w:t>Acceptable</w:t>
      </w:r>
      <w:r w:rsidRPr="00D95ED8">
        <w:t xml:space="preserve"> Use Procedures</w:t>
      </w:r>
    </w:p>
    <w:p w14:paraId="1C76BFFC" w14:textId="77777777" w:rsidR="004C68DF" w:rsidRDefault="004C68DF" w:rsidP="004C68DF">
      <w:pPr>
        <w:pStyle w:val="relatedsideheading"/>
      </w:pPr>
      <w:r>
        <w:t>Related Policies:</w:t>
      </w:r>
    </w:p>
    <w:p w14:paraId="12AFE664" w14:textId="77777777" w:rsidR="004C68DF" w:rsidRPr="006B4948" w:rsidRDefault="004C68DF" w:rsidP="004C68DF">
      <w:pPr>
        <w:pStyle w:val="Reference"/>
      </w:pPr>
      <w:r>
        <w:t>09.14; 09.422; 09.42811</w:t>
      </w:r>
    </w:p>
    <w:bookmarkStart w:id="202" w:name="AT1"/>
    <w:p w14:paraId="01263484"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bookmarkStart w:id="203" w:name="AT2"/>
    <w:p w14:paraId="31B9698C"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bookmarkEnd w:id="203"/>
    </w:p>
    <w:p w14:paraId="3112DF2D" w14:textId="77777777" w:rsidR="004C68DF" w:rsidRDefault="004C68DF">
      <w:pPr>
        <w:overflowPunct/>
        <w:autoSpaceDE/>
        <w:autoSpaceDN/>
        <w:adjustRightInd/>
        <w:spacing w:after="200" w:line="276" w:lineRule="auto"/>
        <w:textAlignment w:val="auto"/>
      </w:pPr>
      <w:r>
        <w:br w:type="page"/>
      </w:r>
    </w:p>
    <w:p w14:paraId="3C0892FC" w14:textId="77777777" w:rsidR="004C68DF" w:rsidRDefault="004C68DF" w:rsidP="004C68DF">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2FFB9046" w14:textId="77777777" w:rsidR="004C68DF" w:rsidRDefault="004C68DF" w:rsidP="004C68DF">
      <w:pPr>
        <w:pStyle w:val="expnote"/>
      </w:pPr>
      <w:r>
        <w:t>FINANCIAL IMPLICATIONS: NONE ANTICIPATED</w:t>
      </w:r>
    </w:p>
    <w:p w14:paraId="60DA8A92" w14:textId="77777777" w:rsidR="004C68DF" w:rsidRDefault="004C68DF" w:rsidP="004C68DF">
      <w:pPr>
        <w:pStyle w:val="expnote"/>
      </w:pPr>
    </w:p>
    <w:p w14:paraId="3B02E545" w14:textId="77777777" w:rsidR="004C68DF" w:rsidRDefault="004C68DF" w:rsidP="004C68DF">
      <w:pPr>
        <w:pStyle w:val="expnote"/>
      </w:pPr>
      <w:r>
        <w:t>CURRICULUM AND INSTRUCTION</w:t>
      </w:r>
      <w:r>
        <w:tab/>
        <w:t>08.2324 AP.2</w:t>
      </w:r>
    </w:p>
    <w:p w14:paraId="792266EC" w14:textId="77777777" w:rsidR="004C68DF" w:rsidRDefault="004C68DF" w:rsidP="004C68DF">
      <w:pPr>
        <w:pStyle w:val="expnote"/>
      </w:pPr>
      <w:r>
        <w:br w:type="page"/>
      </w:r>
    </w:p>
    <w:p w14:paraId="37D36A4A" w14:textId="77777777" w:rsidR="004C68DF" w:rsidRDefault="004C68DF" w:rsidP="004C68DF">
      <w:pPr>
        <w:pStyle w:val="Heading1"/>
      </w:pPr>
      <w:r>
        <w:lastRenderedPageBreak/>
        <w:t>CURRICULUM AND INSTRUCTION</w:t>
      </w:r>
      <w:r>
        <w:tab/>
      </w:r>
      <w:r>
        <w:rPr>
          <w:vanish/>
        </w:rPr>
        <w:t>$</w:t>
      </w:r>
      <w:r>
        <w:t>08.2324 AP.2</w:t>
      </w:r>
    </w:p>
    <w:p w14:paraId="44A16AC8" w14:textId="77777777" w:rsidR="004C68DF" w:rsidRDefault="004C68DF" w:rsidP="004C68DF">
      <w:pPr>
        <w:pStyle w:val="policytitle"/>
        <w:rPr>
          <w:ins w:id="204" w:author="Barker, Kim - KSBA" w:date="2025-04-09T13:41:00Z"/>
        </w:rPr>
      </w:pPr>
      <w:ins w:id="205" w:author="Barker, Kim - KSBA" w:date="2025-04-09T13:41:00Z">
        <w:r>
          <w:t>Consent for Outside Traceable Communications</w:t>
        </w:r>
      </w:ins>
    </w:p>
    <w:p w14:paraId="7F8A4295" w14:textId="77777777" w:rsidR="004C68DF" w:rsidRPr="00CA0098" w:rsidRDefault="004C68DF" w:rsidP="004C68DF">
      <w:pPr>
        <w:pStyle w:val="policytext"/>
        <w:spacing w:after="240"/>
        <w:rPr>
          <w:ins w:id="206" w:author="Barker, Kim - KSBA" w:date="2025-04-09T13:41:00Z"/>
          <w:rStyle w:val="ksbabold"/>
        </w:rPr>
      </w:pPr>
      <w:ins w:id="207" w:author="Barker, Kim - KSBA" w:date="2025-04-09T13:41:00Z">
        <w:r w:rsidRPr="00CA0098">
          <w:rPr>
            <w:rStyle w:val="ksbabold"/>
          </w:rPr>
          <w:t>A parent may authorize a designated District employee or volunteer, who is not a family member, to communicate electronically with his or her child outside of the traceable communication system.</w:t>
        </w:r>
      </w:ins>
    </w:p>
    <w:p w14:paraId="76295CB7" w14:textId="77777777" w:rsidR="004C68DF" w:rsidRPr="00CA0098" w:rsidRDefault="004C68DF" w:rsidP="004C68DF">
      <w:pPr>
        <w:pStyle w:val="policytext"/>
        <w:spacing w:after="240"/>
        <w:rPr>
          <w:ins w:id="208" w:author="Barker, Kim - KSBA" w:date="2025-04-09T13:41:00Z"/>
          <w:rStyle w:val="ksbabold"/>
        </w:rPr>
      </w:pPr>
      <w:ins w:id="209" w:author="Thurman, Garnett - KSBA" w:date="2025-04-16T11:01:00Z">
        <w:r w:rsidRPr="00CA0098">
          <w:rPr>
            <w:rStyle w:val="ksbabold"/>
          </w:rPr>
          <w:t>A</w:t>
        </w:r>
      </w:ins>
      <w:ins w:id="210" w:author="Barker, Kim - KSBA" w:date="2025-04-09T13:41:00Z">
        <w:r w:rsidRPr="00CA0098">
          <w:rPr>
            <w:rStyle w:val="ksbabold"/>
          </w:rPr>
          <w:t xml:space="preserve"> </w:t>
        </w:r>
      </w:ins>
      <w:ins w:id="211" w:author="Thurman, Garnett - KSBA" w:date="2025-04-16T11:00:00Z">
        <w:r w:rsidRPr="00CA0098">
          <w:rPr>
            <w:rStyle w:val="ksbabold"/>
          </w:rPr>
          <w:t>completed</w:t>
        </w:r>
      </w:ins>
      <w:ins w:id="212" w:author="Barker, Kim - KSBA" w:date="2025-04-09T13:41:00Z">
        <w:r w:rsidRPr="00CA0098">
          <w:rPr>
            <w:rStyle w:val="ksbabold"/>
          </w:rPr>
          <w:t xml:space="preserve"> </w:t>
        </w:r>
      </w:ins>
      <w:ins w:id="213" w:author="Thurman, Garnett - KSBA" w:date="2025-04-16T11:01:00Z">
        <w:r w:rsidRPr="00CA0098">
          <w:rPr>
            <w:rStyle w:val="ksbabold"/>
          </w:rPr>
          <w:t xml:space="preserve">form </w:t>
        </w:r>
      </w:ins>
      <w:ins w:id="214" w:author="Thurman, Garnett - KSBA" w:date="2025-04-16T11:00:00Z">
        <w:r w:rsidRPr="00CA0098">
          <w:rPr>
            <w:rStyle w:val="ksbabold"/>
          </w:rPr>
          <w:t xml:space="preserve">for each designated District employee or volunteer </w:t>
        </w:r>
      </w:ins>
      <w:ins w:id="215" w:author="Thurman, Garnett - KSBA" w:date="2025-04-16T11:02:00Z">
        <w:r w:rsidRPr="00CA0098">
          <w:rPr>
            <w:rStyle w:val="ksbabold"/>
          </w:rPr>
          <w:t xml:space="preserve">shall be </w:t>
        </w:r>
      </w:ins>
      <w:ins w:id="216" w:author="Thurman, Garnett - KSBA" w:date="2025-04-16T11:00:00Z">
        <w:r w:rsidRPr="00CA0098">
          <w:rPr>
            <w:rStyle w:val="ksbabold"/>
          </w:rPr>
          <w:t xml:space="preserve">filed </w:t>
        </w:r>
      </w:ins>
      <w:ins w:id="217" w:author="Barker, Kim - KSBA" w:date="2025-04-09T13:41:00Z">
        <w:r w:rsidRPr="00CA0098">
          <w:rPr>
            <w:rStyle w:val="ksbabold"/>
          </w:rPr>
          <w:t>in the administrative office of the student's school prior to any outside electronic communication being sent and may be revoked by a parent at any time.</w:t>
        </w:r>
      </w:ins>
    </w:p>
    <w:p w14:paraId="2BD6CBCC" w14:textId="77777777" w:rsidR="004C68DF" w:rsidRPr="00CA0098" w:rsidRDefault="004C68DF" w:rsidP="004C68DF">
      <w:pPr>
        <w:pStyle w:val="policytext"/>
        <w:spacing w:after="240"/>
        <w:rPr>
          <w:rStyle w:val="ksbabold"/>
        </w:rPr>
      </w:pPr>
      <w:ins w:id="218" w:author="Barker, Kim - KSBA" w:date="2025-04-15T14:53:00Z">
        <w:r w:rsidRPr="00CA0098">
          <w:rPr>
            <w:rStyle w:val="ksbabold"/>
          </w:rPr>
          <w:t>Name of Student:</w:t>
        </w:r>
      </w:ins>
      <w:ins w:id="219" w:author="Barker, Kim - KSBA" w:date="2025-04-15T14:54:00Z">
        <w:r w:rsidRPr="00CA0098">
          <w:rPr>
            <w:rStyle w:val="ksbabold"/>
          </w:rPr>
          <w:t xml:space="preserve"> ______________________________________________________________</w:t>
        </w:r>
      </w:ins>
    </w:p>
    <w:p w14:paraId="6A551990" w14:textId="77777777" w:rsidR="004C68DF" w:rsidRPr="00CA0098" w:rsidRDefault="004C68DF" w:rsidP="004C68DF">
      <w:pPr>
        <w:pStyle w:val="policytext"/>
        <w:spacing w:after="240"/>
        <w:rPr>
          <w:ins w:id="220" w:author="Barker, Kim - KSBA" w:date="2025-04-15T14:53:00Z"/>
          <w:rStyle w:val="ksbabold"/>
        </w:rPr>
      </w:pPr>
      <w:ins w:id="221" w:author="Barker, Kim - KSBA" w:date="2025-04-09T13:41:00Z">
        <w:r w:rsidRPr="00CA0098">
          <w:rPr>
            <w:rStyle w:val="ksbabold"/>
          </w:rPr>
          <w:t>I hereby consent to authorize the following to communicate with my child outside of the traceable communication system.</w:t>
        </w:r>
      </w:ins>
    </w:p>
    <w:p w14:paraId="5DC29BF4" w14:textId="77777777" w:rsidR="004C68DF" w:rsidRPr="00CA0098" w:rsidRDefault="004C68DF" w:rsidP="004C68DF">
      <w:pPr>
        <w:pStyle w:val="policytext"/>
        <w:spacing w:after="240"/>
        <w:rPr>
          <w:ins w:id="222" w:author="Barker, Kim - KSBA" w:date="2025-04-09T13:41:00Z"/>
          <w:rStyle w:val="ksbabold"/>
        </w:rPr>
      </w:pPr>
      <w:ins w:id="223" w:author="Barker, Kim - KSBA" w:date="2025-04-09T13:41:00Z">
        <w:r w:rsidRPr="00CA0098">
          <w:rPr>
            <w:rStyle w:val="ksbabold"/>
          </w:rPr>
          <w:t>Name of employee/volunteer: ____________________________________________________</w:t>
        </w:r>
      </w:ins>
    </w:p>
    <w:p w14:paraId="0DE5B609" w14:textId="77777777" w:rsidR="004C68DF" w:rsidRPr="00CA0098" w:rsidRDefault="004C68DF" w:rsidP="004C68DF">
      <w:pPr>
        <w:pStyle w:val="policytext"/>
        <w:spacing w:after="240"/>
        <w:rPr>
          <w:ins w:id="224" w:author="Barker, Kim - KSBA" w:date="2025-04-09T13:41:00Z"/>
          <w:rStyle w:val="ksbabold"/>
        </w:rPr>
      </w:pPr>
      <w:ins w:id="225" w:author="Barker, Kim - KSBA" w:date="2025-04-09T13:41:00Z">
        <w:r w:rsidRPr="00CA0098">
          <w:rPr>
            <w:rStyle w:val="ksbabold"/>
          </w:rPr>
          <w:t>Reason(s) for the communication: _________________________________________________</w:t>
        </w:r>
      </w:ins>
    </w:p>
    <w:p w14:paraId="40853B4E" w14:textId="77777777" w:rsidR="004C68DF" w:rsidRPr="00CA0098" w:rsidRDefault="004C68DF" w:rsidP="004C68DF">
      <w:pPr>
        <w:pStyle w:val="policytext"/>
        <w:spacing w:after="240"/>
        <w:rPr>
          <w:ins w:id="226" w:author="Barker, Kim - KSBA" w:date="2025-04-09T13:41:00Z"/>
          <w:rStyle w:val="ksbabold"/>
        </w:rPr>
      </w:pPr>
      <w:ins w:id="227" w:author="Barker, Kim - KSBA" w:date="2025-04-09T13:41:00Z">
        <w:r w:rsidRPr="00CA0098">
          <w:rPr>
            <w:rStyle w:val="ksbabold"/>
          </w:rPr>
          <w:t>______________________________________________________________________________</w:t>
        </w:r>
      </w:ins>
    </w:p>
    <w:p w14:paraId="5240F67A" w14:textId="77777777" w:rsidR="004C68DF" w:rsidRPr="00CA0098" w:rsidRDefault="004C68DF" w:rsidP="004C68DF">
      <w:pPr>
        <w:pStyle w:val="policytext"/>
        <w:spacing w:after="240"/>
        <w:rPr>
          <w:ins w:id="228" w:author="Barker, Kim - KSBA" w:date="2025-04-09T13:41:00Z"/>
          <w:rStyle w:val="ksbabold"/>
        </w:rPr>
      </w:pPr>
      <w:ins w:id="229" w:author="Barker, Kim - KSBA" w:date="2025-04-09T13:41:00Z">
        <w:r w:rsidRPr="00CA0098">
          <w:rPr>
            <w:rStyle w:val="ksbabold"/>
          </w:rPr>
          <w:t>______________________________________________________________________________</w:t>
        </w:r>
      </w:ins>
    </w:p>
    <w:p w14:paraId="213C89AD" w14:textId="77777777" w:rsidR="004C68DF" w:rsidRPr="00CA0098" w:rsidRDefault="004C68DF" w:rsidP="004C68DF">
      <w:pPr>
        <w:pStyle w:val="policytext"/>
        <w:tabs>
          <w:tab w:val="left" w:pos="5580"/>
          <w:tab w:val="left" w:pos="6930"/>
        </w:tabs>
        <w:spacing w:after="240"/>
        <w:rPr>
          <w:ins w:id="230" w:author="Barker, Kim - KSBA" w:date="2025-04-09T13:41:00Z"/>
          <w:rStyle w:val="ksbabold"/>
        </w:rPr>
      </w:pPr>
      <w:ins w:id="231" w:author="Barker, Kim - KSBA" w:date="2025-04-09T13:41:00Z">
        <w:r w:rsidRPr="00CA0098">
          <w:rPr>
            <w:rStyle w:val="ksbabold"/>
          </w:rPr>
          <w:t>Is Parent to be included on all communications?</w:t>
        </w:r>
        <w:r w:rsidRPr="00CA0098">
          <w:rPr>
            <w:rStyle w:val="ksbabold"/>
          </w:rPr>
          <w:tab/>
        </w:r>
        <w:r w:rsidRPr="00CA0098">
          <w:rPr>
            <w:rStyle w:val="ksbabold"/>
          </w:rPr>
          <w:sym w:font="Wingdings" w:char="F06F"/>
        </w:r>
        <w:r w:rsidRPr="00CA0098">
          <w:rPr>
            <w:rStyle w:val="ksbabold"/>
          </w:rPr>
          <w:t xml:space="preserve"> Yes</w:t>
        </w:r>
        <w:r w:rsidRPr="00CA0098">
          <w:rPr>
            <w:rStyle w:val="ksbabold"/>
          </w:rPr>
          <w:tab/>
        </w:r>
        <w:r w:rsidRPr="00CA0098">
          <w:rPr>
            <w:rStyle w:val="ksbabold"/>
          </w:rPr>
          <w:sym w:font="Wingdings" w:char="F06F"/>
        </w:r>
        <w:r w:rsidRPr="00CA0098">
          <w:rPr>
            <w:rStyle w:val="ksbabold"/>
          </w:rPr>
          <w:t xml:space="preserve"> No</w:t>
        </w:r>
      </w:ins>
    </w:p>
    <w:p w14:paraId="2A7A8625" w14:textId="77777777" w:rsidR="004C68DF" w:rsidRPr="00CA0098" w:rsidRDefault="004C68DF" w:rsidP="004C68DF">
      <w:pPr>
        <w:pStyle w:val="policytext"/>
        <w:tabs>
          <w:tab w:val="left" w:pos="5580"/>
          <w:tab w:val="left" w:pos="6930"/>
        </w:tabs>
        <w:spacing w:after="240"/>
        <w:rPr>
          <w:ins w:id="232" w:author="Barker, Kim - KSBA" w:date="2025-04-09T13:41:00Z"/>
          <w:rStyle w:val="ksbabold"/>
        </w:rPr>
      </w:pPr>
      <w:ins w:id="233" w:author="Barker, Kim - KSBA" w:date="2025-04-09T13:41:00Z">
        <w:r w:rsidRPr="00CA0098">
          <w:rPr>
            <w:rStyle w:val="ksbabold"/>
          </w:rPr>
          <w:t>Expiration Date for this form’s consent: ____________________________________________</w:t>
        </w:r>
      </w:ins>
    </w:p>
    <w:p w14:paraId="3978FA2E" w14:textId="77777777" w:rsidR="004C68DF" w:rsidRPr="00CA0098" w:rsidRDefault="004C68DF" w:rsidP="004C68DF">
      <w:pPr>
        <w:pStyle w:val="policytext"/>
        <w:spacing w:after="240"/>
        <w:rPr>
          <w:ins w:id="234" w:author="Barker, Kim - KSBA" w:date="2025-04-09T13:41:00Z"/>
          <w:rStyle w:val="ksbabold"/>
        </w:rPr>
      </w:pPr>
      <w:ins w:id="235" w:author="Barker, Kim - KSBA" w:date="2025-04-09T13:41:00Z">
        <w:r w:rsidRPr="00CA0098">
          <w:rPr>
            <w:rStyle w:val="ksbabold"/>
          </w:rPr>
          <w:t xml:space="preserve">My consent does not authorize a District employee or volunteer to engage in inappropriate or sexual electronic communication with </w:t>
        </w:r>
      </w:ins>
      <w:ins w:id="236" w:author="Barker, Kim - KSBA" w:date="2025-04-09T13:42:00Z">
        <w:r w:rsidRPr="00CA0098">
          <w:rPr>
            <w:rStyle w:val="ksbabold"/>
          </w:rPr>
          <w:t>m</w:t>
        </w:r>
      </w:ins>
      <w:ins w:id="237" w:author="Barker, Kim - KSBA" w:date="2025-04-09T13:41:00Z">
        <w:r w:rsidRPr="00CA0098">
          <w:rPr>
            <w:rStyle w:val="ksbabold"/>
          </w:rPr>
          <w:t>y student or be used as a basis of a defense for a District employee or volunteer that engages in inappropriate or sexual electronic communication.</w:t>
        </w:r>
      </w:ins>
    </w:p>
    <w:p w14:paraId="71228E26" w14:textId="77777777" w:rsidR="004C68DF" w:rsidRPr="00CA0098" w:rsidRDefault="004C68DF" w:rsidP="004C68DF">
      <w:pPr>
        <w:pStyle w:val="policytext"/>
        <w:tabs>
          <w:tab w:val="left" w:pos="720"/>
          <w:tab w:val="left" w:pos="6390"/>
        </w:tabs>
        <w:spacing w:after="0"/>
        <w:rPr>
          <w:ins w:id="238" w:author="Barker, Kim - KSBA" w:date="2025-04-09T13:41:00Z"/>
          <w:rStyle w:val="ksbabold"/>
        </w:rPr>
      </w:pPr>
      <w:ins w:id="239" w:author="Barker, Kim - KSBA" w:date="2025-04-09T13:41:00Z">
        <w:r w:rsidRPr="00CA0098">
          <w:rPr>
            <w:rStyle w:val="ksbabold"/>
          </w:rPr>
          <w:t>__________________________________________________</w:t>
        </w:r>
        <w:r w:rsidRPr="00CA0098">
          <w:rPr>
            <w:rStyle w:val="ksbabold"/>
          </w:rPr>
          <w:tab/>
          <w:t>______________________</w:t>
        </w:r>
      </w:ins>
    </w:p>
    <w:p w14:paraId="55B44708" w14:textId="77777777" w:rsidR="004C68DF" w:rsidRPr="00CA0098" w:rsidRDefault="004C68DF" w:rsidP="004C68DF">
      <w:pPr>
        <w:pStyle w:val="policytext"/>
        <w:tabs>
          <w:tab w:val="left" w:pos="1710"/>
          <w:tab w:val="left" w:pos="6480"/>
        </w:tabs>
        <w:spacing w:after="600"/>
        <w:rPr>
          <w:ins w:id="240" w:author="Barker, Kim - KSBA" w:date="2025-04-09T13:41:00Z"/>
          <w:rStyle w:val="ksbabold"/>
        </w:rPr>
      </w:pPr>
      <w:ins w:id="241" w:author="Barker, Kim - KSBA" w:date="2025-04-09T13:41:00Z">
        <w:r w:rsidRPr="00CA0098">
          <w:rPr>
            <w:rStyle w:val="ksbabold"/>
          </w:rPr>
          <w:t>Signature of Parent</w:t>
        </w:r>
        <w:r w:rsidRPr="00CA0098">
          <w:rPr>
            <w:rStyle w:val="ksbabold"/>
          </w:rPr>
          <w:tab/>
          <w:t>Date</w:t>
        </w:r>
      </w:ins>
    </w:p>
    <w:p w14:paraId="0015E83C" w14:textId="77777777" w:rsidR="004C68DF" w:rsidRPr="00CA0098" w:rsidRDefault="004C68DF" w:rsidP="004C68DF">
      <w:pPr>
        <w:pStyle w:val="policytext"/>
        <w:spacing w:after="360"/>
        <w:rPr>
          <w:ins w:id="242" w:author="Barker, Kim - KSBA" w:date="2025-04-09T13:41:00Z"/>
          <w:rStyle w:val="ksbabold"/>
        </w:rPr>
      </w:pPr>
      <w:ins w:id="243" w:author="Barker, Kim - KSBA" w:date="2025-04-09T13:41:00Z">
        <w:r w:rsidRPr="00CA0098">
          <w:rPr>
            <w:rStyle w:val="ksbabold"/>
          </w:rPr>
          <w:t>Any electronic communication with a student outside of the traceable communication system shall comply with all terms of this written consent.</w:t>
        </w:r>
      </w:ins>
    </w:p>
    <w:p w14:paraId="637AEF9B" w14:textId="77777777" w:rsidR="004C68DF" w:rsidRPr="00CA0098" w:rsidRDefault="004C68DF" w:rsidP="004C68DF">
      <w:pPr>
        <w:pStyle w:val="policytext"/>
        <w:tabs>
          <w:tab w:val="left" w:pos="1710"/>
          <w:tab w:val="left" w:pos="6480"/>
        </w:tabs>
        <w:spacing w:after="0"/>
        <w:rPr>
          <w:ins w:id="244" w:author="Barker, Kim - KSBA" w:date="2025-04-09T13:41:00Z"/>
          <w:rStyle w:val="ksbabold"/>
        </w:rPr>
      </w:pPr>
      <w:ins w:id="245" w:author="Barker, Kim - KSBA" w:date="2025-04-09T13:41:00Z">
        <w:r w:rsidRPr="00CA0098">
          <w:rPr>
            <w:rStyle w:val="ksbabold"/>
          </w:rPr>
          <w:t>__________________________________________________</w:t>
        </w:r>
        <w:r w:rsidRPr="00CA0098">
          <w:rPr>
            <w:rStyle w:val="ksbabold"/>
          </w:rPr>
          <w:tab/>
          <w:t>______________________</w:t>
        </w:r>
      </w:ins>
    </w:p>
    <w:p w14:paraId="7E46F4C8" w14:textId="77777777" w:rsidR="004C68DF" w:rsidRPr="00CA0098" w:rsidRDefault="004C68DF" w:rsidP="004C68DF">
      <w:pPr>
        <w:pStyle w:val="policytext"/>
        <w:tabs>
          <w:tab w:val="left" w:pos="1710"/>
          <w:tab w:val="left" w:pos="6480"/>
        </w:tabs>
        <w:spacing w:after="600"/>
        <w:rPr>
          <w:ins w:id="246" w:author="Barker, Kim - KSBA" w:date="2025-04-09T13:41:00Z"/>
          <w:rStyle w:val="ksbabold"/>
        </w:rPr>
      </w:pPr>
      <w:ins w:id="247" w:author="Barker, Kim - KSBA" w:date="2025-04-09T13:41:00Z">
        <w:r w:rsidRPr="00CA0098">
          <w:rPr>
            <w:rStyle w:val="ksbabold"/>
          </w:rPr>
          <w:t>Signature of Employee or Volunteer</w:t>
        </w:r>
        <w:r w:rsidRPr="00CA0098">
          <w:rPr>
            <w:rStyle w:val="ksbabold"/>
          </w:rPr>
          <w:tab/>
          <w:t>Date</w:t>
        </w:r>
      </w:ins>
    </w:p>
    <w:p w14:paraId="0329A495" w14:textId="77777777" w:rsidR="004C68DF" w:rsidRPr="004C3906" w:rsidRDefault="004C68DF" w:rsidP="004C68DF">
      <w:pPr>
        <w:pStyle w:val="policytext"/>
        <w:tabs>
          <w:tab w:val="left" w:pos="1710"/>
          <w:tab w:val="left" w:pos="6930"/>
        </w:tabs>
        <w:rPr>
          <w:ins w:id="248" w:author="Barker, Kim - KSBA" w:date="2025-04-09T13:41:00Z"/>
          <w:rStyle w:val="ksbanormal"/>
        </w:rPr>
      </w:pPr>
      <w:ins w:id="249" w:author="Barker, Kim - KSBA" w:date="2025-04-09T13:41:00Z">
        <w:r w:rsidRPr="004C3906">
          <w:rPr>
            <w:rStyle w:val="ksbanormal"/>
          </w:rPr>
          <w:t>For administrative office use only:</w:t>
        </w:r>
      </w:ins>
    </w:p>
    <w:p w14:paraId="6F9B886C" w14:textId="77777777" w:rsidR="004C68DF" w:rsidRPr="004C3906" w:rsidRDefault="004C68DF" w:rsidP="004C68DF">
      <w:pPr>
        <w:pStyle w:val="policytext"/>
        <w:tabs>
          <w:tab w:val="left" w:pos="720"/>
          <w:tab w:val="left" w:pos="5760"/>
        </w:tabs>
        <w:spacing w:after="0"/>
        <w:rPr>
          <w:ins w:id="250" w:author="Barker, Kim - KSBA" w:date="2025-04-09T13:41:00Z"/>
          <w:rStyle w:val="ksbanormal"/>
        </w:rPr>
      </w:pPr>
      <w:ins w:id="251" w:author="Barker, Kim - KSBA" w:date="2025-04-09T13:41:00Z">
        <w:r w:rsidRPr="004C3906">
          <w:rPr>
            <w:rStyle w:val="ksbanormal"/>
          </w:rPr>
          <w:t>___________________________________________________</w:t>
        </w:r>
        <w:r w:rsidRPr="004C3906">
          <w:rPr>
            <w:rStyle w:val="ksbanormal"/>
          </w:rPr>
          <w:tab/>
          <w:t>_______________________</w:t>
        </w:r>
      </w:ins>
    </w:p>
    <w:p w14:paraId="3CCD7C17" w14:textId="77777777" w:rsidR="004C68DF" w:rsidRDefault="004C68DF" w:rsidP="004C68DF">
      <w:pPr>
        <w:pStyle w:val="policytext"/>
        <w:tabs>
          <w:tab w:val="left" w:pos="6480"/>
        </w:tabs>
      </w:pPr>
      <w:ins w:id="252" w:author="Barker, Kim - KSBA" w:date="2025-04-09T13:41:00Z">
        <w:r w:rsidRPr="004C3906">
          <w:rPr>
            <w:rStyle w:val="ksbanormal"/>
          </w:rPr>
          <w:t>Received by</w:t>
        </w:r>
        <w:r w:rsidRPr="004C3906">
          <w:rPr>
            <w:rStyle w:val="ksbanormal"/>
          </w:rPr>
          <w:tab/>
          <w:t>Dat</w:t>
        </w:r>
      </w:ins>
      <w:ins w:id="253" w:author="Barker, Kim - KSBA" w:date="2025-04-14T13:47:00Z">
        <w:r w:rsidRPr="004C3906">
          <w:rPr>
            <w:rStyle w:val="ksbanormal"/>
          </w:rPr>
          <w:t>e</w:t>
        </w:r>
      </w:ins>
    </w:p>
    <w:p w14:paraId="321E5BA4"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1AE81E3" w14:textId="77777777" w:rsidR="004C68DF" w:rsidRDefault="004C68DF" w:rsidP="004C68D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EB9BD1B" w14:textId="77777777" w:rsidR="004C68DF" w:rsidRDefault="004C68DF">
      <w:pPr>
        <w:overflowPunct/>
        <w:autoSpaceDE/>
        <w:autoSpaceDN/>
        <w:adjustRightInd/>
        <w:spacing w:after="200" w:line="276" w:lineRule="auto"/>
        <w:textAlignment w:val="auto"/>
      </w:pPr>
      <w:r>
        <w:br w:type="page"/>
      </w:r>
    </w:p>
    <w:p w14:paraId="26986DE8" w14:textId="77777777" w:rsidR="004C68DF" w:rsidRPr="00FA3EDD" w:rsidRDefault="004C68DF" w:rsidP="004C68DF">
      <w:pPr>
        <w:pStyle w:val="expnote"/>
        <w:rPr>
          <w:b/>
          <w:bCs/>
          <w:i/>
          <w:iCs/>
        </w:rPr>
      </w:pPr>
      <w:r w:rsidRPr="00FA3EDD">
        <w:rPr>
          <w:b/>
          <w:bCs/>
          <w:i/>
          <w:iCs/>
        </w:rPr>
        <w:lastRenderedPageBreak/>
        <w:t>This document contains instructions for creating your district procedure.</w:t>
      </w:r>
    </w:p>
    <w:p w14:paraId="40BD207E" w14:textId="77777777" w:rsidR="004C68DF" w:rsidRDefault="004C68DF" w:rsidP="004C68DF">
      <w:pPr>
        <w:pStyle w:val="expnote"/>
      </w:pPr>
      <w:r>
        <w:t>EXPLANATION: 704 KAR 3:535 AUTHORIZES AND ESTABLISHES MINIMUM REQUIREMENTS FOR THE OPERATION OF FULL-TIME ENROLLED ONLINE, VIRTUAL, AND REMOTE LEARNING PROGRAMS FOR GRADES KINDERGARTEN THROUGH GRADE TWELVE (K-12).</w:t>
      </w:r>
    </w:p>
    <w:p w14:paraId="329458FE" w14:textId="77777777" w:rsidR="004C68DF" w:rsidRDefault="004C68DF" w:rsidP="004C68DF">
      <w:pPr>
        <w:pStyle w:val="expnote"/>
      </w:pPr>
      <w:r>
        <w:t>FINANCIAL IMPLICATIONS: ADDITIONAL SEEK FUNDING FOR ONLINE, VIRTUAL STUDENTS</w:t>
      </w:r>
    </w:p>
    <w:p w14:paraId="0026CC3D" w14:textId="77777777" w:rsidR="004C68DF" w:rsidRDefault="004C68DF" w:rsidP="004C68DF">
      <w:pPr>
        <w:pStyle w:val="expnote"/>
      </w:pPr>
    </w:p>
    <w:p w14:paraId="6B75E9F8" w14:textId="77777777" w:rsidR="004C68DF" w:rsidRDefault="004C68DF" w:rsidP="004C68DF">
      <w:pPr>
        <w:pStyle w:val="Heading1"/>
      </w:pPr>
      <w:r>
        <w:t>STUDENTS</w:t>
      </w:r>
      <w:r>
        <w:tab/>
      </w:r>
      <w:r>
        <w:rPr>
          <w:vanish/>
        </w:rPr>
        <w:t>$</w:t>
      </w:r>
      <w:r>
        <w:t>09.1224 AP.1</w:t>
      </w:r>
    </w:p>
    <w:p w14:paraId="259DB693" w14:textId="77777777" w:rsidR="004C68DF" w:rsidRDefault="004C68DF" w:rsidP="004C68DF">
      <w:pPr>
        <w:overflowPunct/>
        <w:autoSpaceDE/>
        <w:autoSpaceDN/>
        <w:adjustRightInd/>
        <w:spacing w:after="200" w:line="276" w:lineRule="auto"/>
        <w:textAlignment w:val="auto"/>
        <w:rPr>
          <w:smallCaps/>
        </w:rPr>
      </w:pPr>
      <w:r>
        <w:br w:type="page"/>
      </w:r>
    </w:p>
    <w:p w14:paraId="2E71E16C" w14:textId="77777777" w:rsidR="004C68DF" w:rsidRDefault="004C68DF" w:rsidP="004C68DF">
      <w:pPr>
        <w:pStyle w:val="Heading1"/>
      </w:pPr>
      <w:r>
        <w:lastRenderedPageBreak/>
        <w:t>STUDENTS</w:t>
      </w:r>
      <w:r>
        <w:tab/>
      </w:r>
      <w:r>
        <w:rPr>
          <w:vanish/>
        </w:rPr>
        <w:t>$</w:t>
      </w:r>
      <w:r>
        <w:t>09.1224 AP.1</w:t>
      </w:r>
    </w:p>
    <w:p w14:paraId="61E1B2AA" w14:textId="77777777" w:rsidR="004C68DF" w:rsidRDefault="004C68DF" w:rsidP="004C68DF">
      <w:pPr>
        <w:pStyle w:val="policytitle"/>
      </w:pPr>
      <w:r>
        <w:t>Online, Virtual, and Remote Learning</w:t>
      </w:r>
    </w:p>
    <w:p w14:paraId="2A901A12" w14:textId="77777777" w:rsidR="004C68DF" w:rsidRPr="009C2CB8" w:rsidRDefault="004C68DF" w:rsidP="004C68DF">
      <w:pPr>
        <w:pStyle w:val="policytext"/>
        <w:rPr>
          <w:ins w:id="254" w:author="Cooper, Matt - KSBA" w:date="2025-05-09T09:35:00Z"/>
          <w:rStyle w:val="ksbabold"/>
          <w:rPrChange w:id="255" w:author="Cooper, Matt - KSBA" w:date="2025-04-16T16:25:00Z">
            <w:rPr>
              <w:ins w:id="256" w:author="Cooper, Matt - KSBA" w:date="2025-05-09T09:35:00Z"/>
              <w:rStyle w:val="ksbanormal"/>
              <w:b/>
              <w:u w:val="words"/>
            </w:rPr>
          </w:rPrChange>
        </w:rPr>
      </w:pPr>
      <w:ins w:id="257" w:author="Cooper, Matt - KSBA" w:date="2025-05-09T09:35:00Z">
        <w:r w:rsidRPr="009C2CB8">
          <w:rPr>
            <w:rStyle w:val="ksbabold"/>
            <w:rPrChange w:id="258" w:author="Cooper, Matt - KSBA" w:date="2025-04-16T16:25:00Z">
              <w:rPr>
                <w:rStyle w:val="ksbanormal"/>
              </w:rPr>
            </w:rPrChange>
          </w:rPr>
          <w:t>Procedures shall include at a minimum:</w:t>
        </w:r>
      </w:ins>
    </w:p>
    <w:p w14:paraId="7544F71B" w14:textId="77777777" w:rsidR="004C68DF" w:rsidRPr="009C2CB8" w:rsidRDefault="004C68DF" w:rsidP="004C68DF">
      <w:pPr>
        <w:pStyle w:val="policytext"/>
        <w:numPr>
          <w:ilvl w:val="0"/>
          <w:numId w:val="23"/>
        </w:numPr>
        <w:rPr>
          <w:ins w:id="259" w:author="Cooper, Matt - KSBA" w:date="2025-05-09T09:35:00Z"/>
          <w:rStyle w:val="ksbabold"/>
          <w:rPrChange w:id="260" w:author="Cooper, Matt - KSBA" w:date="2025-04-16T16:25:00Z">
            <w:rPr>
              <w:ins w:id="261" w:author="Cooper, Matt - KSBA" w:date="2025-05-09T09:35:00Z"/>
              <w:rStyle w:val="ksbanormal"/>
            </w:rPr>
          </w:rPrChange>
        </w:rPr>
      </w:pPr>
      <w:ins w:id="262" w:author="Cooper, Matt - KSBA" w:date="2025-05-09T09:35:00Z">
        <w:r w:rsidRPr="009C2CB8">
          <w:rPr>
            <w:rStyle w:val="ksbabold"/>
            <w:rPrChange w:id="263" w:author="Cooper, Matt - KSBA" w:date="2025-04-16T16:25:00Z">
              <w:rPr>
                <w:rStyle w:val="ksbanormal"/>
              </w:rPr>
            </w:rPrChange>
          </w:rPr>
          <w:t>The purpose of the program, including the ways the program supports the District’s postsecondary readiness goals for students;</w:t>
        </w:r>
      </w:ins>
    </w:p>
    <w:p w14:paraId="71C8CD74" w14:textId="77777777" w:rsidR="004C68DF" w:rsidRPr="009C2CB8" w:rsidRDefault="004C68DF" w:rsidP="004C68DF">
      <w:pPr>
        <w:pStyle w:val="policytext"/>
        <w:numPr>
          <w:ilvl w:val="0"/>
          <w:numId w:val="23"/>
        </w:numPr>
        <w:rPr>
          <w:ins w:id="264" w:author="Cooper, Matt - KSBA" w:date="2025-05-09T09:35:00Z"/>
          <w:rStyle w:val="ksbabold"/>
          <w:rPrChange w:id="265" w:author="Cooper, Matt - KSBA" w:date="2025-04-16T16:25:00Z">
            <w:rPr>
              <w:ins w:id="266" w:author="Cooper, Matt - KSBA" w:date="2025-05-09T09:35:00Z"/>
              <w:rStyle w:val="ksbanormal"/>
            </w:rPr>
          </w:rPrChange>
        </w:rPr>
      </w:pPr>
      <w:ins w:id="267" w:author="Cooper, Matt - KSBA" w:date="2025-05-09T09:35:00Z">
        <w:r w:rsidRPr="009C2CB8">
          <w:rPr>
            <w:rStyle w:val="ksbabold"/>
            <w:rPrChange w:id="268" w:author="Cooper, Matt - KSBA" w:date="2025-04-16T16:25:00Z">
              <w:rPr>
                <w:rStyle w:val="ksbanormal"/>
              </w:rPr>
            </w:rPrChange>
          </w:rPr>
          <w:t>Student eligibility criteria;</w:t>
        </w:r>
      </w:ins>
    </w:p>
    <w:p w14:paraId="3F7EC4B7" w14:textId="77777777" w:rsidR="004C68DF" w:rsidRPr="009C2CB8" w:rsidRDefault="004C68DF" w:rsidP="004C68DF">
      <w:pPr>
        <w:pStyle w:val="policytext"/>
        <w:numPr>
          <w:ilvl w:val="0"/>
          <w:numId w:val="23"/>
        </w:numPr>
        <w:rPr>
          <w:ins w:id="269" w:author="Cooper, Matt - KSBA" w:date="2025-05-09T09:35:00Z"/>
          <w:rStyle w:val="ksbabold"/>
          <w:rPrChange w:id="270" w:author="Cooper, Matt - KSBA" w:date="2025-04-16T16:25:00Z">
            <w:rPr>
              <w:ins w:id="271" w:author="Cooper, Matt - KSBA" w:date="2025-05-09T09:35:00Z"/>
              <w:rStyle w:val="ksbanormal"/>
            </w:rPr>
          </w:rPrChange>
        </w:rPr>
      </w:pPr>
      <w:ins w:id="272" w:author="Cooper, Matt - KSBA" w:date="2025-05-09T09:35:00Z">
        <w:r w:rsidRPr="009C2CB8">
          <w:rPr>
            <w:rStyle w:val="ksbabold"/>
            <w:rPrChange w:id="273" w:author="Cooper, Matt - KSBA" w:date="2025-04-16T16:25:00Z">
              <w:rPr>
                <w:rStyle w:val="ksbanormal"/>
              </w:rPr>
            </w:rPrChange>
          </w:rPr>
          <w:t>The process for enrolling students in the program, including procedures to ensure voluntary placement;</w:t>
        </w:r>
      </w:ins>
    </w:p>
    <w:p w14:paraId="7D4D77C5" w14:textId="77777777" w:rsidR="004C68DF" w:rsidRDefault="004C68DF" w:rsidP="004C68DF">
      <w:pPr>
        <w:pStyle w:val="policytext"/>
        <w:numPr>
          <w:ilvl w:val="0"/>
          <w:numId w:val="23"/>
        </w:numPr>
        <w:rPr>
          <w:ins w:id="274" w:author="Cooper, Matt - KSBA" w:date="2025-05-09T09:35:00Z"/>
          <w:rStyle w:val="ksbabold"/>
        </w:rPr>
      </w:pPr>
      <w:ins w:id="275" w:author="Cooper, Matt - KSBA" w:date="2025-05-09T09:35:00Z">
        <w:r w:rsidRPr="009C2CB8">
          <w:rPr>
            <w:rStyle w:val="ksbabold"/>
            <w:rPrChange w:id="276" w:author="Cooper, Matt - KSBA" w:date="2025-04-16T16:25:00Z">
              <w:rPr>
                <w:rStyle w:val="ksbanormal"/>
              </w:rPr>
            </w:rPrChange>
          </w:rPr>
          <w:t>Procedures for transitioning students out of the program;</w:t>
        </w:r>
      </w:ins>
    </w:p>
    <w:p w14:paraId="1FF8B1DC" w14:textId="77777777" w:rsidR="004C68DF" w:rsidRPr="009C2CB8" w:rsidRDefault="004C68DF" w:rsidP="004C68DF">
      <w:pPr>
        <w:pStyle w:val="policytext"/>
        <w:numPr>
          <w:ilvl w:val="0"/>
          <w:numId w:val="23"/>
        </w:numPr>
        <w:rPr>
          <w:ins w:id="277" w:author="Cooper, Matt - KSBA" w:date="2025-05-09T09:35:00Z"/>
          <w:rStyle w:val="ksbabold"/>
          <w:rPrChange w:id="278" w:author="Cooper, Matt - KSBA" w:date="2025-04-16T16:25:00Z">
            <w:rPr>
              <w:ins w:id="279" w:author="Cooper, Matt - KSBA" w:date="2025-05-09T09:35:00Z"/>
              <w:rStyle w:val="ksbanormal"/>
            </w:rPr>
          </w:rPrChange>
        </w:rPr>
      </w:pPr>
      <w:ins w:id="280" w:author="Cooper, Matt - KSBA" w:date="2025-05-09T09:35:00Z">
        <w:r>
          <w:rPr>
            <w:rStyle w:val="ksbabold"/>
          </w:rPr>
          <w:t>Procedures for the regular, periodic monitoring of the program by the District;</w:t>
        </w:r>
      </w:ins>
    </w:p>
    <w:p w14:paraId="22CC10FA" w14:textId="77777777" w:rsidR="004C68DF" w:rsidRPr="009C2CB8" w:rsidRDefault="004C68DF" w:rsidP="004C68DF">
      <w:pPr>
        <w:pStyle w:val="policytext"/>
        <w:numPr>
          <w:ilvl w:val="0"/>
          <w:numId w:val="23"/>
        </w:numPr>
        <w:rPr>
          <w:ins w:id="281" w:author="Cooper, Matt - KSBA" w:date="2025-05-09T09:35:00Z"/>
          <w:rStyle w:val="ksbabold"/>
          <w:rPrChange w:id="282" w:author="Cooper, Matt - KSBA" w:date="2025-04-16T16:25:00Z">
            <w:rPr>
              <w:ins w:id="283" w:author="Cooper, Matt - KSBA" w:date="2025-05-09T09:35:00Z"/>
              <w:rStyle w:val="ksbanormal"/>
            </w:rPr>
          </w:rPrChange>
        </w:rPr>
      </w:pPr>
      <w:ins w:id="284" w:author="Cooper, Matt - KSBA" w:date="2025-05-09T09:35:00Z">
        <w:r w:rsidRPr="009C2CB8">
          <w:rPr>
            <w:rStyle w:val="ksbabold"/>
            <w:rPrChange w:id="285" w:author="Cooper, Matt - KSBA" w:date="2025-04-16T16:25:00Z">
              <w:rPr>
                <w:rStyle w:val="ksbanormal"/>
              </w:rPr>
            </w:rPrChange>
          </w:rPr>
          <w:t>Procedures for the development and implementation of student Individual Learning Plans;</w:t>
        </w:r>
        <w:r>
          <w:rPr>
            <w:rStyle w:val="ksbabold"/>
          </w:rPr>
          <w:t xml:space="preserve"> and</w:t>
        </w:r>
      </w:ins>
    </w:p>
    <w:p w14:paraId="09B40850" w14:textId="77777777" w:rsidR="004C68DF" w:rsidRPr="00DC636D" w:rsidRDefault="004C68DF" w:rsidP="004C68DF">
      <w:pPr>
        <w:pStyle w:val="policytext"/>
        <w:rPr>
          <w:b/>
        </w:rPr>
      </w:pPr>
      <w:ins w:id="286" w:author="Cooper, Matt - KSBA" w:date="2025-05-09T09:35:00Z">
        <w:r w:rsidRPr="009C2CB8">
          <w:rPr>
            <w:rStyle w:val="ksbabold"/>
            <w:rPrChange w:id="287"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Pr>
          <w:rStyle w:val="ksbabold"/>
        </w:rPr>
        <w:t xml:space="preserve"> </w:t>
      </w:r>
      <w:ins w:id="288" w:author="Cooper, Matt - KSBA" w:date="2025-05-09T09:35:00Z">
        <w:r w:rsidRPr="009C2CB8">
          <w:rPr>
            <w:rStyle w:val="ksbabold"/>
            <w:rPrChange w:id="289" w:author="Cooper, Matt - KSBA" w:date="2025-04-16T16:25:00Z">
              <w:rPr>
                <w:rStyle w:val="ksbanormal"/>
              </w:rPr>
            </w:rPrChange>
          </w:rPr>
          <w:t>learning program and a determination of candidacy</w:t>
        </w:r>
        <w:r>
          <w:rPr>
            <w:rStyle w:val="ksbabold"/>
          </w:rPr>
          <w:t>.</w:t>
        </w:r>
      </w:ins>
    </w:p>
    <w:p w14:paraId="5AAF8F19"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C11881A" w14:textId="77777777" w:rsidR="004C68DF" w:rsidRDefault="004C68DF" w:rsidP="004C68D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79F1500" w14:textId="77777777" w:rsidR="004C68DF" w:rsidRDefault="004C68DF">
      <w:pPr>
        <w:overflowPunct/>
        <w:autoSpaceDE/>
        <w:autoSpaceDN/>
        <w:adjustRightInd/>
        <w:spacing w:after="200" w:line="276" w:lineRule="auto"/>
        <w:textAlignment w:val="auto"/>
      </w:pPr>
      <w:r>
        <w:br w:type="page"/>
      </w:r>
    </w:p>
    <w:p w14:paraId="5CF58CBF" w14:textId="77777777" w:rsidR="004C68DF" w:rsidRDefault="004C68DF" w:rsidP="004C68DF">
      <w:pPr>
        <w:pStyle w:val="expnote"/>
      </w:pPr>
      <w:bookmarkStart w:id="290" w:name="AQ"/>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53255CDE" w14:textId="77777777" w:rsidR="004C68DF" w:rsidRDefault="004C68DF" w:rsidP="004C68DF">
      <w:pPr>
        <w:pStyle w:val="expnote"/>
      </w:pPr>
      <w:r>
        <w:t>FINANCIAL IMPLICATIONS: NONE ANTICIPATED</w:t>
      </w:r>
    </w:p>
    <w:p w14:paraId="5B68968D" w14:textId="77777777" w:rsidR="004C68DF" w:rsidRPr="00BB1CE0" w:rsidRDefault="004C68DF" w:rsidP="004C68DF">
      <w:pPr>
        <w:pStyle w:val="expnote"/>
      </w:pPr>
    </w:p>
    <w:p w14:paraId="56647A42" w14:textId="77777777" w:rsidR="004C68DF" w:rsidRPr="00CD4EF6" w:rsidRDefault="004C68DF" w:rsidP="004C68DF">
      <w:pPr>
        <w:pStyle w:val="Heading1"/>
      </w:pPr>
      <w:r w:rsidRPr="00CD4EF6">
        <w:t>STUDENTS</w:t>
      </w:r>
      <w:r w:rsidRPr="00CD4EF6">
        <w:tab/>
        <w:t>09.2241 AP.1</w:t>
      </w:r>
    </w:p>
    <w:p w14:paraId="67B32A6A" w14:textId="77777777" w:rsidR="004C68DF" w:rsidRPr="00CD4EF6" w:rsidRDefault="004C68DF" w:rsidP="004C68DF">
      <w:pPr>
        <w:pStyle w:val="Heading1"/>
      </w:pPr>
      <w:r w:rsidRPr="00CD4EF6">
        <w:br w:type="page"/>
      </w:r>
    </w:p>
    <w:p w14:paraId="5F6F08AF" w14:textId="77777777" w:rsidR="004C68DF" w:rsidRDefault="004C68DF" w:rsidP="004C68DF">
      <w:pPr>
        <w:pStyle w:val="Heading1"/>
      </w:pPr>
      <w:r>
        <w:lastRenderedPageBreak/>
        <w:t>STUDENTS</w:t>
      </w:r>
      <w:r>
        <w:tab/>
      </w:r>
      <w:r>
        <w:rPr>
          <w:vanish/>
        </w:rPr>
        <w:t>AQ</w:t>
      </w:r>
      <w:r>
        <w:t>09.2241 AP.1</w:t>
      </w:r>
    </w:p>
    <w:p w14:paraId="41AD1C28" w14:textId="77777777" w:rsidR="004C68DF" w:rsidRDefault="004C68DF" w:rsidP="004C68DF">
      <w:pPr>
        <w:pStyle w:val="policytitle"/>
      </w:pPr>
      <w:r>
        <w:t>Student Medication Guidelines</w:t>
      </w:r>
    </w:p>
    <w:p w14:paraId="291E0AAA" w14:textId="77777777" w:rsidR="004C68DF" w:rsidDel="004C64CA" w:rsidRDefault="004C68DF" w:rsidP="004C68DF">
      <w:pPr>
        <w:pStyle w:val="sideheading"/>
        <w:rPr>
          <w:del w:id="291" w:author="Barker, Kim - KSBA" w:date="2025-05-23T14:05:00Z"/>
        </w:rPr>
      </w:pPr>
      <w:del w:id="292" w:author="Barker, Kim - KSBA" w:date="2025-05-23T14:05:00Z">
        <w:r w:rsidDel="004C64CA">
          <w:delText>Student Self-Medication</w:delText>
        </w:r>
      </w:del>
    </w:p>
    <w:p w14:paraId="008BF753" w14:textId="77777777" w:rsidR="004C68DF" w:rsidRDefault="004C68DF" w:rsidP="004C68DF">
      <w:pPr>
        <w:pStyle w:val="policytext"/>
        <w:rPr>
          <w:ins w:id="293" w:author="Page, Davonna - KSBA" w:date="2025-05-15T16:21:00Z"/>
          <w:rStyle w:val="ksbanormal"/>
        </w:rPr>
      </w:pPr>
      <w:del w:id="294" w:author="Page, Davonna - KSBA" w:date="2025-05-15T16:21:00Z">
        <w:r>
          <w:rPr>
            <w:rStyle w:val="ksbanormal"/>
          </w:rPr>
          <w:delText>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149BDD48" w14:textId="77777777" w:rsidR="004C68DF" w:rsidRPr="003A3941" w:rsidRDefault="004C68DF" w:rsidP="004C68DF">
      <w:pPr>
        <w:pStyle w:val="sideheading"/>
      </w:pPr>
      <w:del w:id="295" w:author="Barker, Kim - KSBA" w:date="2025-05-23T14:05:00Z">
        <w:r w:rsidRPr="003A3941" w:rsidDel="004C64CA">
          <w:delText xml:space="preserve">All Other </w:delText>
        </w:r>
      </w:del>
      <w:r w:rsidRPr="003A3941">
        <w:t>Medications</w:t>
      </w:r>
    </w:p>
    <w:p w14:paraId="3A84DA7D" w14:textId="77777777" w:rsidR="004C68DF" w:rsidRPr="003A3941" w:rsidRDefault="004C68DF" w:rsidP="004C68DF">
      <w:pPr>
        <w:pStyle w:val="List123"/>
        <w:numPr>
          <w:ilvl w:val="0"/>
          <w:numId w:val="24"/>
        </w:numPr>
        <w:ind w:left="360"/>
        <w:textAlignment w:val="auto"/>
        <w:rPr>
          <w:rStyle w:val="ksbanormal"/>
        </w:rPr>
      </w:pPr>
      <w:ins w:id="296" w:author="Page, Davonna - KSBA" w:date="2025-05-15T16:31:00Z">
        <w:r w:rsidRPr="000918B3">
          <w:rPr>
            <w:rStyle w:val="ksbanormal"/>
            <w:rPrChange w:id="297" w:author="Page, Davonna - KSBA" w:date="2025-05-16T10:19:00Z">
              <w:rPr/>
            </w:rPrChange>
          </w:rPr>
          <w:t xml:space="preserve">The first dose of any new </w:t>
        </w:r>
      </w:ins>
      <w:del w:id="298" w:author="Page, Davonna - KSBA" w:date="2025-05-15T16:31:00Z">
        <w:r w:rsidRPr="000918B3" w:rsidDel="00D338D7">
          <w:rPr>
            <w:rStyle w:val="ksbanormal"/>
            <w:rPrChange w:id="299" w:author="Page, Davonna - KSBA" w:date="2025-05-16T10:19:00Z">
              <w:rPr/>
            </w:rPrChange>
          </w:rPr>
          <w:delText>M</w:delText>
        </w:r>
      </w:del>
      <w:ins w:id="300" w:author="Page, Davonna - KSBA" w:date="2025-05-15T16:31:00Z">
        <w:r w:rsidRPr="000918B3">
          <w:rPr>
            <w:rStyle w:val="ksbanormal"/>
            <w:rPrChange w:id="301"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302"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303"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15BECFC2" w14:textId="77777777" w:rsidR="004C68DF" w:rsidRPr="003A3941" w:rsidDel="007C64AA" w:rsidRDefault="004C68DF" w:rsidP="004C68DF">
      <w:pPr>
        <w:pStyle w:val="List123"/>
        <w:numPr>
          <w:ilvl w:val="0"/>
          <w:numId w:val="24"/>
        </w:numPr>
        <w:ind w:left="360"/>
        <w:textAlignment w:val="auto"/>
        <w:rPr>
          <w:del w:id="304" w:author="Kinderis, Ben - KSBA" w:date="2025-05-22T08:43:00Z"/>
          <w:rStyle w:val="ksbanormal"/>
        </w:rPr>
      </w:pPr>
      <w:del w:id="305" w:author="Kinderis, Ben - KSBA" w:date="2025-05-22T08:43:00Z">
        <w:r w:rsidRPr="003A3941" w:rsidDel="007C64AA">
          <w:rPr>
            <w:rStyle w:val="ksbanormal"/>
          </w:rPr>
          <w:delText>Prescribed oral medications in pill or tablet form shall be counted and the number recorded on the Medication Administration Record.</w:delText>
        </w:r>
      </w:del>
    </w:p>
    <w:p w14:paraId="5434F548" w14:textId="77777777" w:rsidR="004C68DF" w:rsidRDefault="004C68DF" w:rsidP="004C68DF">
      <w:pPr>
        <w:pStyle w:val="List123"/>
        <w:numPr>
          <w:ilvl w:val="0"/>
          <w:numId w:val="24"/>
        </w:numPr>
        <w:ind w:left="360"/>
        <w:rPr>
          <w:rStyle w:val="ksbanormal"/>
        </w:rPr>
      </w:pPr>
      <w:r w:rsidRPr="003A3941">
        <w:rPr>
          <w:rStyle w:val="ksbanormal"/>
        </w:rPr>
        <w:t>Except for emergency medications (including, but not limited to</w:t>
      </w:r>
      <w:r>
        <w:rPr>
          <w:rStyle w:val="ksbanormal"/>
        </w:rPr>
        <w:t xml:space="preserve"> </w:t>
      </w:r>
      <w:r w:rsidRPr="004E2F74">
        <w:rPr>
          <w:rStyle w:val="ksbanormal"/>
        </w:rPr>
        <w:t xml:space="preserve">FDA </w:t>
      </w:r>
      <w:r w:rsidRPr="002B6A9D">
        <w:t>approved seizure rescue medication</w:t>
      </w:r>
      <w:r w:rsidRPr="004E2F74">
        <w:rPr>
          <w:rStyle w:val="ksbanormal"/>
        </w:rPr>
        <w:t>s</w:t>
      </w:r>
      <w:r>
        <w:rPr>
          <w:rStyle w:val="ksbanormal"/>
        </w:rPr>
        <w:t xml:space="preserve"> </w:t>
      </w:r>
      <w:r w:rsidRPr="003A3941">
        <w:rPr>
          <w:rStyle w:val="ksbanormal"/>
        </w:rPr>
        <w:t xml:space="preserve">and </w:t>
      </w:r>
      <w:r w:rsidRPr="000A2B2F">
        <w:rPr>
          <w:rStyle w:val="ksbanormal"/>
        </w:rPr>
        <w:t>injectable epinephrine devices</w:t>
      </w:r>
      <w:r w:rsidRPr="003A3941">
        <w:rPr>
          <w:rStyle w:val="ksbanormal"/>
        </w:rPr>
        <w:t>) and medications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0EB2A0A7" w14:textId="77777777" w:rsidR="004C68DF" w:rsidRPr="003A3941" w:rsidRDefault="004C68DF" w:rsidP="004C68DF">
      <w:pPr>
        <w:pStyle w:val="List123"/>
        <w:numPr>
          <w:ilvl w:val="0"/>
          <w:numId w:val="24"/>
        </w:numPr>
        <w:ind w:left="360"/>
        <w:rPr>
          <w:rStyle w:val="ksbanormal"/>
        </w:rPr>
      </w:pPr>
      <w:ins w:id="306" w:author="Page, Davonna - KSBA" w:date="2025-05-15T19:29:00Z">
        <w:r w:rsidRPr="00EE5342">
          <w:rPr>
            <w:rStyle w:val="ksbanormal"/>
          </w:rPr>
          <w:t xml:space="preserve">Any use of </w:t>
        </w:r>
      </w:ins>
      <w:ins w:id="307" w:author="Page, Davonna - KSBA" w:date="2025-05-16T10:02:00Z">
        <w:r w:rsidRPr="00EE5342">
          <w:rPr>
            <w:rStyle w:val="ksbanormal"/>
          </w:rPr>
          <w:t xml:space="preserve">opioid </w:t>
        </w:r>
      </w:ins>
      <w:ins w:id="308" w:author="Page, Davonna - KSBA" w:date="2025-05-16T10:03:00Z">
        <w:r w:rsidRPr="00EE5342">
          <w:rPr>
            <w:rStyle w:val="ksbanormal"/>
          </w:rPr>
          <w:t>antagonist</w:t>
        </w:r>
      </w:ins>
      <w:ins w:id="309" w:author="Page, Davonna - KSBA" w:date="2025-05-15T19:29:00Z">
        <w:r w:rsidRPr="00EE5342">
          <w:rPr>
            <w:rStyle w:val="ksbanormal"/>
          </w:rPr>
          <w:t xml:space="preserve"> shall </w:t>
        </w:r>
      </w:ins>
      <w:ins w:id="310" w:author="Page, Davonna - KSBA" w:date="2025-05-15T19:31:00Z">
        <w:r w:rsidRPr="00EE5342">
          <w:rPr>
            <w:rStyle w:val="ksbanormal"/>
          </w:rPr>
          <w:t>comply</w:t>
        </w:r>
      </w:ins>
      <w:ins w:id="311" w:author="Page, Davonna - KSBA" w:date="2025-05-15T19:30:00Z">
        <w:r w:rsidRPr="00EE5342">
          <w:rPr>
            <w:rStyle w:val="ksbanormal"/>
          </w:rPr>
          <w:t xml:space="preserve"> with KRS 217.186</w:t>
        </w:r>
        <w:r>
          <w:rPr>
            <w:rStyle w:val="ksbanormal"/>
          </w:rPr>
          <w:t>.</w:t>
        </w:r>
      </w:ins>
    </w:p>
    <w:p w14:paraId="75C9E3CE" w14:textId="77777777" w:rsidR="004C68DF" w:rsidRPr="003A3941" w:rsidRDefault="004C68DF" w:rsidP="004C68DF">
      <w:pPr>
        <w:pStyle w:val="List123"/>
        <w:numPr>
          <w:ilvl w:val="0"/>
          <w:numId w:val="24"/>
        </w:numPr>
        <w:ind w:left="360"/>
      </w:pPr>
      <w:r w:rsidRPr="003A3941">
        <w:rPr>
          <w:rStyle w:val="ksbanormal"/>
        </w:rPr>
        <w:t>School personnel who administer medication shall</w:t>
      </w:r>
      <w:r w:rsidRPr="003A3941">
        <w:t xml:space="preserve"> arrange for the child to take the medication at the proper time.</w:t>
      </w:r>
    </w:p>
    <w:p w14:paraId="5D355E6E" w14:textId="77777777" w:rsidR="004C68DF" w:rsidRPr="003A3941" w:rsidRDefault="004C68DF" w:rsidP="004C68DF">
      <w:pPr>
        <w:pStyle w:val="List123"/>
        <w:numPr>
          <w:ilvl w:val="0"/>
          <w:numId w:val="24"/>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637480E5" w14:textId="77777777" w:rsidR="004C68DF" w:rsidDel="002060A6" w:rsidRDefault="004C68DF" w:rsidP="004C68DF">
      <w:pPr>
        <w:pStyle w:val="sideheading"/>
        <w:rPr>
          <w:del w:id="312" w:author="Kinderis, Ben - KSBA" w:date="2025-05-22T09:21:00Z"/>
        </w:rPr>
      </w:pPr>
      <w:del w:id="313" w:author="Kinderis, Ben - KSBA" w:date="2025-05-22T09:21:00Z">
        <w:r w:rsidDel="002060A6">
          <w:delText>Prescription Medications</w:delText>
        </w:r>
      </w:del>
    </w:p>
    <w:p w14:paraId="0781B05B" w14:textId="77777777" w:rsidR="004C68DF" w:rsidDel="002060A6" w:rsidRDefault="004C68DF" w:rsidP="004C68DF">
      <w:pPr>
        <w:pStyle w:val="policytext"/>
        <w:rPr>
          <w:del w:id="314" w:author="Kinderis, Ben - KSBA" w:date="2025-05-22T09:21:00Z"/>
        </w:rPr>
      </w:pPr>
      <w:del w:id="315" w:author="Kinderis, Ben - KSBA" w:date="2025-05-22T09:21:00Z">
        <w:r w:rsidDel="002060A6">
          <w:delText>Parents</w:delText>
        </w:r>
        <w:r w:rsidRPr="006E3D63" w:rsidDel="002060A6">
          <w:rPr>
            <w:rStyle w:val="ksbanormal"/>
          </w:rPr>
          <w:delText xml:space="preserve">/guardians </w:delText>
        </w:r>
        <w:r w:rsidDel="002060A6">
          <w:delText xml:space="preserve">and health care providers shall complete the required forms before any person administers </w:delText>
        </w:r>
        <w:r w:rsidRPr="006E3D63" w:rsidDel="002060A6">
          <w:rPr>
            <w:rStyle w:val="ksbanormal"/>
          </w:rPr>
          <w:delText>prescription</w:delText>
        </w:r>
        <w:r w:rsidDel="002060A6">
          <w:delText xml:space="preserve"> medication to a student or before a student self-medicates.</w:delText>
        </w:r>
      </w:del>
    </w:p>
    <w:p w14:paraId="15573A66" w14:textId="77777777" w:rsidR="004C68DF" w:rsidDel="002060A6" w:rsidRDefault="004C68DF" w:rsidP="004C68DF">
      <w:pPr>
        <w:pStyle w:val="policytext"/>
        <w:rPr>
          <w:del w:id="316" w:author="Kinderis, Ben - KSBA" w:date="2025-05-22T09:21:00Z"/>
        </w:rPr>
      </w:pPr>
      <w:del w:id="317" w:author="Kinderis, Ben - KSBA" w:date="2025-05-22T09:21:00Z">
        <w:r w:rsidDel="002060A6">
          <w:delText>Prescription medications shall be administered only as prescribed on the physician/</w:delText>
        </w:r>
        <w:r w:rsidRPr="006E3D63" w:rsidDel="002060A6">
          <w:rPr>
            <w:rStyle w:val="ksbanormal"/>
          </w:rPr>
          <w:delText>health care provider’s</w:delText>
        </w:r>
        <w:r w:rsidRPr="002B6A9D" w:rsidDel="002060A6">
          <w:delText xml:space="preserve"> </w:delText>
        </w:r>
        <w:r w:rsidDel="002060A6">
          <w:delText>written authorization. Prescription medications shall be sent to school in one (1) week increments unless otherwise approved by the Principal or designee. Parent</w:delText>
        </w:r>
        <w:r w:rsidRPr="006E3D63" w:rsidDel="002060A6">
          <w:rPr>
            <w:rStyle w:val="ksbanormal"/>
          </w:rPr>
          <w:delText>/guardian</w:delText>
        </w:r>
        <w:r w:rsidDel="002060A6">
          <w:delText xml:space="preserve"> shall have the ultimate responsibility to provide the school with an adequate supply of medication to enable the orders to be followed.</w:delText>
        </w:r>
      </w:del>
    </w:p>
    <w:p w14:paraId="4E681C64" w14:textId="77777777" w:rsidR="004C68DF" w:rsidRDefault="004C68DF" w:rsidP="004C68DF">
      <w:pPr>
        <w:pStyle w:val="sideheading"/>
      </w:pPr>
      <w:r>
        <w:br w:type="page"/>
      </w:r>
    </w:p>
    <w:p w14:paraId="0B161128" w14:textId="77777777" w:rsidR="004C68DF" w:rsidRDefault="004C68DF" w:rsidP="004C68DF">
      <w:pPr>
        <w:pStyle w:val="Heading1"/>
      </w:pPr>
      <w:r>
        <w:lastRenderedPageBreak/>
        <w:t>STUDENTS</w:t>
      </w:r>
      <w:r>
        <w:tab/>
      </w:r>
      <w:r>
        <w:rPr>
          <w:vanish/>
        </w:rPr>
        <w:t>AQ</w:t>
      </w:r>
      <w:r>
        <w:t>09.2241 AP.1</w:t>
      </w:r>
    </w:p>
    <w:p w14:paraId="689CE36D" w14:textId="77777777" w:rsidR="004C68DF" w:rsidRDefault="004C68DF" w:rsidP="004C68DF">
      <w:pPr>
        <w:pStyle w:val="Heading1"/>
      </w:pPr>
      <w:r>
        <w:tab/>
        <w:t>(Continued)</w:t>
      </w:r>
    </w:p>
    <w:p w14:paraId="65CDB9C4" w14:textId="77777777" w:rsidR="004C68DF" w:rsidRDefault="004C68DF" w:rsidP="004C68DF">
      <w:pPr>
        <w:pStyle w:val="policytitle"/>
      </w:pPr>
      <w:r>
        <w:t>Student Medication Guidelines</w:t>
      </w:r>
    </w:p>
    <w:p w14:paraId="205C86FF" w14:textId="77777777" w:rsidR="004C68DF" w:rsidDel="002060A6" w:rsidRDefault="004C68DF" w:rsidP="004C68DF">
      <w:pPr>
        <w:pStyle w:val="sideheading"/>
        <w:rPr>
          <w:del w:id="318" w:author="Kinderis, Ben - KSBA" w:date="2025-05-22T09:21:00Z"/>
        </w:rPr>
      </w:pPr>
      <w:del w:id="319" w:author="Kinderis, Ben - KSBA" w:date="2025-05-22T09:21:00Z">
        <w:r w:rsidDel="002060A6">
          <w:delText xml:space="preserve">Prescription </w:delText>
        </w:r>
      </w:del>
      <w:del w:id="320" w:author="Barker, Kim - KSBA" w:date="2025-05-23T14:06:00Z">
        <w:r w:rsidDel="004C64CA">
          <w:delText>Medications (continued)</w:delText>
        </w:r>
      </w:del>
    </w:p>
    <w:p w14:paraId="18B3A29B" w14:textId="77777777" w:rsidR="004C68DF" w:rsidDel="002060A6" w:rsidRDefault="004C68DF" w:rsidP="004C68DF">
      <w:pPr>
        <w:pStyle w:val="policytext"/>
        <w:rPr>
          <w:del w:id="321" w:author="Kinderis, Ben - KSBA" w:date="2025-05-22T09:21:00Z"/>
        </w:rPr>
      </w:pPr>
      <w:del w:id="322" w:author="Kinderis, Ben - KSBA" w:date="2025-05-22T09:21:00Z">
        <w:r w:rsidDel="002060A6">
          <w:delText>All prescription medication, original or refill, should be sent to school in a pharmacy labeled container that includes the student’s name, date</w:delText>
        </w:r>
        <w:r w:rsidRPr="00E92D9B" w:rsidDel="002060A6">
          <w:delText xml:space="preserve"> </w:delText>
        </w:r>
        <w:r w:rsidRPr="001B016F" w:rsidDel="002060A6">
          <w:rPr>
            <w:rStyle w:val="ksbanormal"/>
          </w:rPr>
          <w:delText>dispensed</w:delText>
        </w:r>
        <w:r w:rsidDel="002060A6">
          <w:delText xml:space="preserve">, medication, dosage, strength, </w:delText>
        </w:r>
        <w:r w:rsidRPr="001B016F" w:rsidDel="002060A6">
          <w:rPr>
            <w:rStyle w:val="ksbanormal"/>
          </w:rPr>
          <w:delText>date of expiration,</w:delText>
        </w:r>
        <w:r w:rsidDel="002060A6">
          <w:rPr>
            <w:rStyle w:val="ksbanormal"/>
          </w:rPr>
          <w:delText xml:space="preserve"> </w:delText>
        </w:r>
        <w:r w:rsidDel="002060A6">
          <w:delText xml:space="preserve">and directions for use including frequency, duration, and </w:delText>
        </w:r>
        <w:r w:rsidRPr="001B016F" w:rsidDel="002060A6">
          <w:rPr>
            <w:rStyle w:val="ksbanormal"/>
          </w:rPr>
          <w:delText>route</w:delText>
        </w:r>
        <w:r w:rsidDel="002060A6">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3E71D01A" w14:textId="77777777" w:rsidR="004C68DF" w:rsidRPr="00931639" w:rsidDel="002060A6" w:rsidRDefault="004C68DF" w:rsidP="004C68DF">
      <w:pPr>
        <w:spacing w:after="120"/>
        <w:jc w:val="both"/>
        <w:rPr>
          <w:del w:id="323" w:author="Kinderis, Ben - KSBA" w:date="2025-05-22T09:21:00Z"/>
          <w:rStyle w:val="ksbabold"/>
        </w:rPr>
      </w:pPr>
      <w:del w:id="324" w:author="Kinderis, Ben - KSBA" w:date="2025-05-22T09:21:00Z">
        <w:r w:rsidRPr="00931639" w:rsidDel="002060A6">
          <w:rPr>
            <w:rStyle w:val="ksbabold"/>
          </w:rPr>
          <w:delText>A new Authorization for Medication Administration form or written order from the physician/health care provider must be obtained whenever there is a change to the medication, dosage, time and/or frequency and a new prescription bottle (or medication label if applicable) from the pharmacy indicating the prescription change.</w:delText>
        </w:r>
      </w:del>
    </w:p>
    <w:p w14:paraId="2F494D56" w14:textId="77777777" w:rsidR="004C68DF" w:rsidRPr="000918B3" w:rsidRDefault="004C68DF" w:rsidP="004C68DF">
      <w:pPr>
        <w:pStyle w:val="sideheading"/>
        <w:rPr>
          <w:ins w:id="325" w:author="Kinderis, Ben - KSBA" w:date="2025-05-22T09:37:00Z"/>
          <w:rStyle w:val="ksbanormal"/>
        </w:rPr>
      </w:pPr>
      <w:ins w:id="326" w:author="Kinderis, Ben - KSBA" w:date="2025-05-22T09:37:00Z">
        <w:r w:rsidRPr="000918B3">
          <w:rPr>
            <w:rStyle w:val="ksbanormal"/>
          </w:rPr>
          <w:t>Controlled/Scheduled Medications</w:t>
        </w:r>
      </w:ins>
    </w:p>
    <w:p w14:paraId="2A28B88E" w14:textId="77777777" w:rsidR="004C68DF" w:rsidRPr="000918B3" w:rsidRDefault="004C68DF" w:rsidP="004C68DF">
      <w:pPr>
        <w:pStyle w:val="policytext"/>
        <w:rPr>
          <w:ins w:id="327" w:author="Kinderis, Ben - KSBA" w:date="2025-05-22T09:37:00Z"/>
          <w:rStyle w:val="ksbanormal"/>
        </w:rPr>
      </w:pPr>
      <w:ins w:id="328" w:author="Kinderis, Ben - KSBA" w:date="2025-05-22T09:37: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773CF108" w14:textId="77777777" w:rsidR="004C68DF" w:rsidRPr="000918B3" w:rsidRDefault="004C68DF" w:rsidP="004C68DF">
      <w:pPr>
        <w:pStyle w:val="policytext"/>
        <w:numPr>
          <w:ilvl w:val="0"/>
          <w:numId w:val="26"/>
        </w:numPr>
        <w:rPr>
          <w:ins w:id="329" w:author="Kinderis, Ben - KSBA" w:date="2025-05-22T09:37:00Z"/>
          <w:rStyle w:val="ksbanormal"/>
        </w:rPr>
      </w:pPr>
      <w:ins w:id="330" w:author="Kinderis, Ben - KSBA" w:date="2025-05-22T09:37:00Z">
        <w:r w:rsidRPr="000918B3">
          <w:rPr>
            <w:rStyle w:val="ksbanormal"/>
          </w:rPr>
          <w:t>Kept under double lock and key</w:t>
        </w:r>
      </w:ins>
    </w:p>
    <w:p w14:paraId="77F7AAC0" w14:textId="77777777" w:rsidR="004C68DF" w:rsidRPr="000918B3" w:rsidRDefault="004C68DF" w:rsidP="004C68DF">
      <w:pPr>
        <w:pStyle w:val="policytext"/>
        <w:numPr>
          <w:ilvl w:val="0"/>
          <w:numId w:val="26"/>
        </w:numPr>
        <w:rPr>
          <w:ins w:id="331" w:author="Kinderis, Ben - KSBA" w:date="2025-05-22T09:37:00Z"/>
          <w:rStyle w:val="ksbanormal"/>
        </w:rPr>
      </w:pPr>
      <w:ins w:id="332" w:author="Kinderis, Ben - KSBA" w:date="2025-05-22T09:37:00Z">
        <w:r w:rsidRPr="000918B3">
          <w:rPr>
            <w:rStyle w:val="ksbanormal"/>
          </w:rPr>
          <w:t>Kept separate from other medications</w:t>
        </w:r>
      </w:ins>
    </w:p>
    <w:p w14:paraId="735E88D9" w14:textId="77777777" w:rsidR="004C68DF" w:rsidRPr="000918B3" w:rsidRDefault="004C68DF" w:rsidP="004C68DF">
      <w:pPr>
        <w:pStyle w:val="policytext"/>
        <w:numPr>
          <w:ilvl w:val="0"/>
          <w:numId w:val="26"/>
        </w:numPr>
        <w:rPr>
          <w:ins w:id="333" w:author="Kinderis, Ben - KSBA" w:date="2025-05-22T09:37:00Z"/>
          <w:rStyle w:val="ksbanormal"/>
        </w:rPr>
      </w:pPr>
      <w:ins w:id="334" w:author="Kinderis, Ben - KSBA" w:date="2025-05-22T09:37:00Z">
        <w:r w:rsidRPr="000918B3">
          <w:rPr>
            <w:rStyle w:val="ksbanormal"/>
          </w:rPr>
          <w:t>Signed out each time a dose is administered</w:t>
        </w:r>
      </w:ins>
    </w:p>
    <w:p w14:paraId="0CB4EBD7" w14:textId="77777777" w:rsidR="004C68DF" w:rsidRPr="000918B3" w:rsidRDefault="004C68DF">
      <w:pPr>
        <w:pStyle w:val="policytext"/>
        <w:numPr>
          <w:ilvl w:val="0"/>
          <w:numId w:val="26"/>
        </w:numPr>
        <w:rPr>
          <w:ins w:id="335" w:author="Kinderis, Ben - KSBA" w:date="2025-05-22T09:37:00Z"/>
          <w:rStyle w:val="ksbanormal"/>
        </w:rPr>
        <w:pPrChange w:id="336" w:author="Page, Davonna - KSBA" w:date="2025-05-15T16:54:00Z">
          <w:pPr>
            <w:pStyle w:val="policytext"/>
            <w:numPr>
              <w:numId w:val="5"/>
            </w:numPr>
            <w:spacing w:after="0"/>
            <w:ind w:left="720" w:hanging="720"/>
          </w:pPr>
        </w:pPrChange>
      </w:pPr>
      <w:ins w:id="337" w:author="Kinderis, Ben - KSBA" w:date="2025-05-22T09:37:00Z">
        <w:r w:rsidRPr="000918B3">
          <w:rPr>
            <w:rStyle w:val="ksbanormal"/>
          </w:rPr>
          <w:t>Trained staff shall count and record the number of remaining pills on the student’s medication record each time a dose is administered.</w:t>
        </w:r>
      </w:ins>
    </w:p>
    <w:p w14:paraId="13C84617" w14:textId="77777777" w:rsidR="004C68DF" w:rsidDel="002060A6" w:rsidRDefault="004C68DF" w:rsidP="004C68DF">
      <w:pPr>
        <w:pStyle w:val="sideheading"/>
        <w:rPr>
          <w:del w:id="338" w:author="Kinderis, Ben - KSBA" w:date="2025-05-22T09:21:00Z"/>
        </w:rPr>
      </w:pPr>
      <w:del w:id="339" w:author="Kinderis, Ben - KSBA" w:date="2025-05-22T09:21:00Z">
        <w:r w:rsidDel="002060A6">
          <w:delText>Nonprescription Medications</w:delText>
        </w:r>
      </w:del>
    </w:p>
    <w:p w14:paraId="05358F90" w14:textId="77777777" w:rsidR="004C68DF" w:rsidRPr="008F28A6" w:rsidDel="002060A6" w:rsidRDefault="004C68DF" w:rsidP="004C68DF">
      <w:pPr>
        <w:pStyle w:val="policytext"/>
        <w:rPr>
          <w:del w:id="340" w:author="Kinderis, Ben - KSBA" w:date="2025-05-22T09:21:00Z"/>
        </w:rPr>
      </w:pPr>
      <w:del w:id="341" w:author="Kinderis, Ben - KSBA" w:date="2025-05-22T09:21:00Z">
        <w:r w:rsidDel="002060A6">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2060A6">
          <w:rPr>
            <w:rStyle w:val="ksbanormal"/>
          </w:rPr>
          <w:delText>from the</w:delText>
        </w:r>
        <w:r w:rsidDel="002060A6">
          <w:rPr>
            <w:rStyle w:val="ksbanormal"/>
          </w:rPr>
          <w:delText xml:space="preserve"> physician</w:delText>
        </w:r>
        <w:r w:rsidRPr="002B6A9D" w:rsidDel="002060A6">
          <w:delText>/</w:delText>
        </w:r>
        <w:r w:rsidRPr="006E3D63" w:rsidDel="002060A6">
          <w:rPr>
            <w:rStyle w:val="ksbanormal"/>
          </w:rPr>
          <w:delText>health care provider</w:delText>
        </w:r>
        <w:r w:rsidDel="002060A6">
          <w:rPr>
            <w:rStyle w:val="ksbanormal"/>
          </w:rPr>
          <w:delText>.</w:delText>
        </w:r>
        <w:r w:rsidRPr="00E92D9B" w:rsidDel="002060A6">
          <w:delText xml:space="preserve"> </w:delText>
        </w:r>
        <w:r w:rsidRPr="001B016F" w:rsidDel="002060A6">
          <w:rPr>
            <w:rStyle w:val="ksbanormal"/>
          </w:rPr>
          <w:delText>OTC medication shall not be administered beyond its expiration date.</w:delText>
        </w:r>
      </w:del>
    </w:p>
    <w:p w14:paraId="72D14B6B" w14:textId="77777777" w:rsidR="004C68DF" w:rsidRDefault="004C68DF" w:rsidP="004C68DF">
      <w:pPr>
        <w:pStyle w:val="sideheading"/>
      </w:pPr>
      <w:r>
        <w:t>Documentation of Administration</w:t>
      </w:r>
    </w:p>
    <w:p w14:paraId="62474C58" w14:textId="77777777" w:rsidR="004C68DF" w:rsidRDefault="004C68DF" w:rsidP="004C68DF">
      <w:pPr>
        <w:pStyle w:val="policytext"/>
        <w:widowControl w:val="0"/>
        <w:tabs>
          <w:tab w:val="right" w:pos="9216"/>
        </w:tabs>
      </w:pPr>
      <w:r>
        <w:t xml:space="preserve">Except for medications approved for self-administration, all medication given must be </w:t>
      </w:r>
      <w:r w:rsidRPr="004E2F74">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6448AB33" w14:textId="77777777" w:rsidR="004C68DF" w:rsidRDefault="004C68DF" w:rsidP="004C68DF">
      <w:pPr>
        <w:pStyle w:val="sideheading"/>
      </w:pPr>
      <w:r>
        <w:br w:type="page"/>
      </w:r>
    </w:p>
    <w:p w14:paraId="52DCBE8F" w14:textId="77777777" w:rsidR="004C68DF" w:rsidRDefault="004C68DF" w:rsidP="004C68DF">
      <w:pPr>
        <w:pStyle w:val="Heading1"/>
      </w:pPr>
      <w:r>
        <w:lastRenderedPageBreak/>
        <w:t>STUDENTS</w:t>
      </w:r>
      <w:r>
        <w:tab/>
      </w:r>
      <w:r>
        <w:rPr>
          <w:vanish/>
        </w:rPr>
        <w:t>AQ</w:t>
      </w:r>
      <w:r>
        <w:t>09.2241 AP.1</w:t>
      </w:r>
    </w:p>
    <w:p w14:paraId="79875787" w14:textId="77777777" w:rsidR="004C68DF" w:rsidRDefault="004C68DF" w:rsidP="004C68DF">
      <w:pPr>
        <w:pStyle w:val="Heading1"/>
      </w:pPr>
      <w:r>
        <w:tab/>
        <w:t>(Continued)</w:t>
      </w:r>
    </w:p>
    <w:p w14:paraId="5835BF3E" w14:textId="77777777" w:rsidR="004C68DF" w:rsidRDefault="004C68DF" w:rsidP="004C68DF">
      <w:pPr>
        <w:pStyle w:val="policytitle"/>
      </w:pPr>
      <w:r>
        <w:t>Student Medication Guidelines</w:t>
      </w:r>
    </w:p>
    <w:p w14:paraId="20F68844" w14:textId="77777777" w:rsidR="004C68DF" w:rsidRPr="002B6A9D" w:rsidRDefault="004C68DF" w:rsidP="004C68DF">
      <w:pPr>
        <w:pStyle w:val="sideheading"/>
        <w:rPr>
          <w:rStyle w:val="ksbanormal"/>
        </w:rPr>
      </w:pPr>
      <w:r w:rsidRPr="002B6A9D">
        <w:rPr>
          <w:rStyle w:val="ksbanormal"/>
        </w:rPr>
        <w:t>Disposal of Unused Medication</w:t>
      </w:r>
    </w:p>
    <w:p w14:paraId="2CD64AE8" w14:textId="77777777" w:rsidR="004C68DF" w:rsidRPr="001B016F" w:rsidRDefault="004C68DF" w:rsidP="004C68DF">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4E2F74">
        <w:rPr>
          <w:rStyle w:val="ksbanormal"/>
        </w:rPr>
        <w:t>may</w:t>
      </w:r>
      <w:r>
        <w:rPr>
          <w:rStyle w:val="ksbanormal"/>
        </w:rPr>
        <w:t xml:space="preserve"> </w:t>
      </w:r>
      <w:r w:rsidRPr="001B016F">
        <w:rPr>
          <w:rStyle w:val="ksbanormal"/>
        </w:rPr>
        <w:t>then be mixed with a designated substance, such as glue for pills and kitty litter for liquids, and placed in a trash receptacle</w:t>
      </w:r>
      <w:r w:rsidRPr="004E2F74">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34047495" w14:textId="77777777" w:rsidR="004C68DF" w:rsidRDefault="004C68DF" w:rsidP="004C68DF">
      <w:pPr>
        <w:pStyle w:val="sideheading"/>
      </w:pPr>
      <w:r>
        <w:t>Medication Refusal</w:t>
      </w:r>
    </w:p>
    <w:p w14:paraId="29F94ADA" w14:textId="77777777" w:rsidR="004C68DF" w:rsidRDefault="004C68DF" w:rsidP="004C68DF">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will be contacted and medication administration may be omitted. If necessary, a conference may be scheduled with the parent</w:t>
      </w:r>
      <w:r w:rsidRPr="006E3D63">
        <w:rPr>
          <w:rStyle w:val="ksbanormal"/>
        </w:rPr>
        <w:t>/guardian</w:t>
      </w:r>
      <w:r>
        <w:t xml:space="preserve"> to resolve the conflict.</w:t>
      </w:r>
    </w:p>
    <w:p w14:paraId="5BB9550D" w14:textId="77777777" w:rsidR="004C68DF" w:rsidRDefault="004C68DF" w:rsidP="004C68DF">
      <w:pPr>
        <w:pStyle w:val="sideheading"/>
      </w:pPr>
      <w:r>
        <w:t>Medication Error</w:t>
      </w:r>
    </w:p>
    <w:p w14:paraId="7000B4FA" w14:textId="77777777" w:rsidR="004C68DF" w:rsidRDefault="004C68DF" w:rsidP="004C68DF">
      <w:pPr>
        <w:pStyle w:val="policytext"/>
        <w:widowControl w:val="0"/>
        <w:tabs>
          <w:tab w:val="right" w:pos="9216"/>
        </w:tabs>
      </w:pPr>
      <w:r>
        <w:t>If an error in the administration of medication is recognized, initiate the following steps:</w:t>
      </w:r>
    </w:p>
    <w:p w14:paraId="662BD22E" w14:textId="77777777" w:rsidR="004C68DF" w:rsidRDefault="004C68DF" w:rsidP="004C68DF">
      <w:pPr>
        <w:pStyle w:val="List123"/>
        <w:numPr>
          <w:ilvl w:val="0"/>
          <w:numId w:val="25"/>
        </w:numPr>
      </w:pPr>
      <w:r>
        <w:t>Keep the student in the first-aid location. If the student has already returned to class when the error is recognized, have the student accompanied to the first-aid location.</w:t>
      </w:r>
    </w:p>
    <w:p w14:paraId="3A2B1630" w14:textId="77777777" w:rsidR="004C68DF" w:rsidRDefault="004C68DF" w:rsidP="004C68DF">
      <w:pPr>
        <w:pStyle w:val="List123"/>
        <w:numPr>
          <w:ilvl w:val="0"/>
          <w:numId w:val="25"/>
        </w:numPr>
      </w:pPr>
      <w:r>
        <w:t>Assess the student’s status</w:t>
      </w:r>
      <w:r w:rsidRPr="007636FF">
        <w:t xml:space="preserve"> </w:t>
      </w:r>
      <w:r w:rsidRPr="001B016F">
        <w:rPr>
          <w:rStyle w:val="ksbanormal"/>
        </w:rPr>
        <w:t>and document</w:t>
      </w:r>
      <w:r>
        <w:t>.</w:t>
      </w:r>
    </w:p>
    <w:p w14:paraId="21FF035C" w14:textId="77777777" w:rsidR="004C68DF" w:rsidRDefault="004C68DF" w:rsidP="004C68DF">
      <w:pPr>
        <w:pStyle w:val="List123"/>
        <w:numPr>
          <w:ilvl w:val="0"/>
          <w:numId w:val="25"/>
        </w:numPr>
      </w:pPr>
      <w:r>
        <w:t>Identify the incorrect dose/type of medication taken by the student.</w:t>
      </w:r>
    </w:p>
    <w:p w14:paraId="4F30A4AE" w14:textId="77777777" w:rsidR="004C68DF" w:rsidRDefault="004C68DF" w:rsidP="004C68DF">
      <w:pPr>
        <w:pStyle w:val="List123"/>
        <w:numPr>
          <w:ilvl w:val="0"/>
          <w:numId w:val="25"/>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182A9343" w14:textId="77777777" w:rsidR="004C68DF" w:rsidRDefault="004C68DF" w:rsidP="004C68DF">
      <w:pPr>
        <w:pStyle w:val="List123"/>
        <w:numPr>
          <w:ilvl w:val="0"/>
          <w:numId w:val="25"/>
        </w:numPr>
      </w:pPr>
      <w:r>
        <w:t>Notify the student’s physician</w:t>
      </w:r>
      <w:r w:rsidRPr="006E3D63">
        <w:rPr>
          <w:rStyle w:val="ksbanormal"/>
        </w:rPr>
        <w:t>/health care provider</w:t>
      </w:r>
      <w:r>
        <w:t>.</w:t>
      </w:r>
    </w:p>
    <w:p w14:paraId="346021F8" w14:textId="77777777" w:rsidR="004C68DF" w:rsidRDefault="004C68DF" w:rsidP="004C68DF">
      <w:pPr>
        <w:pStyle w:val="List123"/>
        <w:numPr>
          <w:ilvl w:val="0"/>
          <w:numId w:val="25"/>
        </w:numPr>
      </w:pPr>
      <w:r>
        <w:t>If unable to contact the physician</w:t>
      </w:r>
      <w:r w:rsidRPr="006E3D63">
        <w:rPr>
          <w:rStyle w:val="ksbanormal"/>
        </w:rPr>
        <w:t>/health care provider</w:t>
      </w:r>
      <w:r>
        <w:t>, contact the Poison Control Center for instructions.</w:t>
      </w:r>
    </w:p>
    <w:p w14:paraId="6703FC83" w14:textId="77777777" w:rsidR="004C68DF" w:rsidRDefault="004C68DF" w:rsidP="004C68DF">
      <w:pPr>
        <w:pStyle w:val="List123"/>
        <w:numPr>
          <w:ilvl w:val="0"/>
          <w:numId w:val="25"/>
        </w:numPr>
      </w:pPr>
      <w:r>
        <w:t>Carefully record all circumstances and actions taken, including instructions from the Poison Control Center or physician</w:t>
      </w:r>
      <w:r w:rsidRPr="006E3D63">
        <w:rPr>
          <w:rStyle w:val="ksbanormal"/>
        </w:rPr>
        <w:t>/health care provider</w:t>
      </w:r>
      <w:r>
        <w:t>, and the student’s status.</w:t>
      </w:r>
    </w:p>
    <w:p w14:paraId="1EFB0A21" w14:textId="77777777" w:rsidR="004C68DF" w:rsidRPr="001B016F" w:rsidRDefault="004C68DF" w:rsidP="004C68DF">
      <w:pPr>
        <w:pStyle w:val="List123"/>
        <w:numPr>
          <w:ilvl w:val="0"/>
          <w:numId w:val="25"/>
        </w:numPr>
        <w:textAlignment w:val="auto"/>
        <w:rPr>
          <w:rStyle w:val="ksbanormal"/>
        </w:rPr>
      </w:pPr>
      <w:r w:rsidRPr="001B016F">
        <w:rPr>
          <w:rStyle w:val="ksbanormal"/>
        </w:rPr>
        <w:t>Complete a “Medication Administration Incident Report” form.</w:t>
      </w:r>
    </w:p>
    <w:p w14:paraId="1FC053FB" w14:textId="77777777" w:rsidR="004C68DF" w:rsidRDefault="004C68DF" w:rsidP="004C68DF">
      <w:pPr>
        <w:pStyle w:val="relatedsideheading"/>
        <w:rPr>
          <w:ins w:id="342" w:author="Kinderis, Ben - KSBA" w:date="2025-05-22T10:13:00Z"/>
        </w:rPr>
      </w:pPr>
      <w:ins w:id="343" w:author="Kinderis, Ben - KSBA" w:date="2025-05-22T10:13:00Z">
        <w:r>
          <w:t>References:</w:t>
        </w:r>
      </w:ins>
    </w:p>
    <w:p w14:paraId="30627C4E" w14:textId="77777777" w:rsidR="004C68DF" w:rsidRPr="000918B3" w:rsidRDefault="004C68DF" w:rsidP="004C68DF">
      <w:pPr>
        <w:pStyle w:val="Reference"/>
        <w:rPr>
          <w:ins w:id="344" w:author="Kinderis, Ben - KSBA" w:date="2025-05-22T10:13:00Z"/>
          <w:rStyle w:val="ksbanormal"/>
        </w:rPr>
      </w:pPr>
      <w:ins w:id="345" w:author="Kinderis, Ben - KSBA" w:date="2025-05-22T10:13:00Z">
        <w:r w:rsidRPr="000918B3">
          <w:rPr>
            <w:rStyle w:val="ksbanormal"/>
          </w:rPr>
          <w:t>KRS 158.834; KRS 158.836; 158.838</w:t>
        </w:r>
      </w:ins>
    </w:p>
    <w:p w14:paraId="4D47980C" w14:textId="77777777" w:rsidR="004C68DF" w:rsidRPr="000918B3" w:rsidRDefault="004C68DF">
      <w:pPr>
        <w:pStyle w:val="Reference"/>
        <w:rPr>
          <w:ins w:id="346" w:author="Kinderis, Ben - KSBA" w:date="2025-05-22T10:13:00Z"/>
          <w:rStyle w:val="ksbanormal"/>
          <w:rPrChange w:id="347" w:author="Thurman, Garnett - KSBA" w:date="2025-05-20T17:08:00Z">
            <w:rPr>
              <w:ins w:id="348" w:author="Kinderis, Ben - KSBA" w:date="2025-05-22T10:13:00Z"/>
              <w:rStyle w:val="ksbabold"/>
              <w:b w:val="0"/>
              <w:smallCaps/>
            </w:rPr>
          </w:rPrChange>
        </w:rPr>
        <w:pPrChange w:id="349" w:author="Thurman, Garnett - KSBA" w:date="2025-05-20T17:08:00Z">
          <w:pPr>
            <w:pStyle w:val="policytext"/>
          </w:pPr>
        </w:pPrChange>
      </w:pPr>
      <w:ins w:id="350" w:author="Kinderis, Ben - KSBA" w:date="2025-05-22T10:13:00Z">
        <w:r w:rsidRPr="000918B3">
          <w:rPr>
            <w:rStyle w:val="ksbanormal"/>
            <w:rPrChange w:id="351" w:author="Thurman, Garnett - KSBA" w:date="2025-05-20T17:08:00Z">
              <w:rPr>
                <w:b/>
              </w:rPr>
            </w:rPrChange>
          </w:rPr>
          <w:t>KRS 217.86</w:t>
        </w:r>
      </w:ins>
    </w:p>
    <w:p w14:paraId="4EA0EAC9" w14:textId="77777777" w:rsidR="004C68DF" w:rsidRPr="000918B3" w:rsidRDefault="004C68DF">
      <w:pPr>
        <w:pStyle w:val="Reference"/>
        <w:ind w:left="900" w:hanging="450"/>
        <w:rPr>
          <w:ins w:id="352" w:author="Kinderis, Ben - KSBA" w:date="2025-05-22T10:13:00Z"/>
          <w:rStyle w:val="ksbanormal"/>
        </w:rPr>
        <w:pPrChange w:id="353" w:author="Page, Davonna - KSBA" w:date="2025-05-16T10:16:00Z">
          <w:pPr>
            <w:pStyle w:val="policytext"/>
          </w:pPr>
        </w:pPrChange>
      </w:pPr>
      <w:ins w:id="354" w:author="Kinderis, Ben - KSBA" w:date="2025-05-22T10:13: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0E5C067A" w14:textId="77777777" w:rsidR="004C68DF" w:rsidRPr="000918B3" w:rsidRDefault="004C68DF" w:rsidP="004C68DF">
      <w:pPr>
        <w:pStyle w:val="Reference"/>
        <w:ind w:left="900" w:hanging="468"/>
        <w:rPr>
          <w:ins w:id="355" w:author="Kinderis, Ben - KSBA" w:date="2025-05-22T10:13:00Z"/>
          <w:rStyle w:val="ksbanormal"/>
        </w:rPr>
      </w:pPr>
      <w:ins w:id="356" w:author="Kinderis, Ben - KSBA" w:date="2025-05-22T10:13:00Z">
        <w:r w:rsidRPr="000918B3">
          <w:rPr>
            <w:rStyle w:val="ksbanormal"/>
          </w:rPr>
          <w:t>Kentucky Department of Education Medication Administration Training Manual for</w:t>
        </w:r>
        <w:r w:rsidRPr="000918B3">
          <w:rPr>
            <w:rStyle w:val="ksbanormal"/>
          </w:rPr>
          <w:br/>
          <w:t>Non-Licensed School Personnel (2025)</w:t>
        </w:r>
      </w:ins>
    </w:p>
    <w:p w14:paraId="7B71278B" w14:textId="77777777" w:rsidR="004C68DF" w:rsidRPr="000918B3" w:rsidRDefault="004C68DF">
      <w:pPr>
        <w:pStyle w:val="Reference"/>
        <w:rPr>
          <w:ins w:id="357" w:author="Kinderis, Ben - KSBA" w:date="2025-05-22T10:13:00Z"/>
          <w:rStyle w:val="ksbanormal"/>
        </w:rPr>
        <w:pPrChange w:id="358" w:author="Thurman, Garnett - KSBA" w:date="2025-05-20T17:09:00Z">
          <w:pPr>
            <w:pStyle w:val="relatedsideheading"/>
          </w:pPr>
        </w:pPrChange>
      </w:pPr>
      <w:ins w:id="359" w:author="Kinderis, Ben - KSBA" w:date="2025-05-22T10:13:00Z">
        <w:r w:rsidRPr="000918B3">
          <w:rPr>
            <w:rStyle w:val="ksbanormal"/>
            <w:rPrChange w:id="360" w:author="Thurman, Garnett - KSBA" w:date="2025-05-20T17:09:00Z">
              <w:rPr/>
            </w:rPrChange>
          </w:rPr>
          <w:t>Controlled/Scheduled Substance Act of 1970</w:t>
        </w:r>
      </w:ins>
    </w:p>
    <w:p w14:paraId="3F070CA9" w14:textId="77777777" w:rsidR="004C68DF" w:rsidRDefault="004C68DF" w:rsidP="004C68DF">
      <w:pPr>
        <w:pStyle w:val="policytext"/>
      </w:pPr>
      <w:r>
        <w:br w:type="page"/>
      </w:r>
    </w:p>
    <w:p w14:paraId="0C7D9154" w14:textId="77777777" w:rsidR="004C68DF" w:rsidDel="004C64CA" w:rsidRDefault="004C68DF" w:rsidP="004C68DF">
      <w:pPr>
        <w:pStyle w:val="Heading1"/>
        <w:rPr>
          <w:del w:id="361" w:author="Barker, Kim - KSBA" w:date="2025-05-23T14:07:00Z"/>
        </w:rPr>
      </w:pPr>
      <w:del w:id="362" w:author="Barker, Kim - KSBA" w:date="2025-05-23T14:07:00Z">
        <w:r w:rsidDel="004C64CA">
          <w:lastRenderedPageBreak/>
          <w:delText>STUDENTS</w:delText>
        </w:r>
        <w:r w:rsidDel="004C64CA">
          <w:tab/>
        </w:r>
        <w:r w:rsidDel="004C64CA">
          <w:rPr>
            <w:vanish/>
          </w:rPr>
          <w:delText>AQ</w:delText>
        </w:r>
        <w:r w:rsidDel="004C64CA">
          <w:delText>09.2241 AP.1</w:delText>
        </w:r>
      </w:del>
    </w:p>
    <w:p w14:paraId="483D0680" w14:textId="77777777" w:rsidR="004C68DF" w:rsidDel="004C64CA" w:rsidRDefault="004C68DF" w:rsidP="004C68DF">
      <w:pPr>
        <w:pStyle w:val="Heading1"/>
        <w:rPr>
          <w:del w:id="363" w:author="Barker, Kim - KSBA" w:date="2025-05-23T14:07:00Z"/>
        </w:rPr>
      </w:pPr>
      <w:del w:id="364" w:author="Barker, Kim - KSBA" w:date="2025-05-23T14:07:00Z">
        <w:r w:rsidDel="004C64CA">
          <w:tab/>
          <w:delText>(Continued)</w:delText>
        </w:r>
      </w:del>
    </w:p>
    <w:p w14:paraId="682F452C" w14:textId="77777777" w:rsidR="004C68DF" w:rsidDel="004C64CA" w:rsidRDefault="004C68DF" w:rsidP="004C68DF">
      <w:pPr>
        <w:pStyle w:val="policytitle"/>
        <w:rPr>
          <w:del w:id="365" w:author="Barker, Kim - KSBA" w:date="2025-05-23T14:07:00Z"/>
        </w:rPr>
      </w:pPr>
      <w:del w:id="366" w:author="Barker, Kim - KSBA" w:date="2025-05-23T14:07:00Z">
        <w:r w:rsidDel="004C64CA">
          <w:delText>Student Medication Guidelines</w:delText>
        </w:r>
      </w:del>
    </w:p>
    <w:p w14:paraId="787D9FAB" w14:textId="77777777" w:rsidR="004C68DF" w:rsidDel="007A4D0B" w:rsidRDefault="004C68DF" w:rsidP="004C68DF">
      <w:pPr>
        <w:pStyle w:val="relatedsideheading"/>
        <w:rPr>
          <w:del w:id="367" w:author="Kinderis, Ben - KSBA" w:date="2025-05-22T10:13:00Z"/>
        </w:rPr>
      </w:pPr>
      <w:del w:id="368" w:author="Kinderis, Ben - KSBA" w:date="2025-05-22T10:13:00Z">
        <w:r w:rsidDel="007A4D0B">
          <w:delText>Related Policy:</w:delText>
        </w:r>
      </w:del>
    </w:p>
    <w:p w14:paraId="0663588A" w14:textId="77777777" w:rsidR="004C68DF" w:rsidDel="007A4D0B" w:rsidRDefault="004C68DF" w:rsidP="004C68DF">
      <w:pPr>
        <w:pStyle w:val="Reference"/>
        <w:rPr>
          <w:del w:id="369" w:author="Kinderis, Ben - KSBA" w:date="2025-05-22T10:13:00Z"/>
        </w:rPr>
      </w:pPr>
      <w:del w:id="370" w:author="Kinderis, Ben - KSBA" w:date="2025-05-22T10:13:00Z">
        <w:r w:rsidDel="007A4D0B">
          <w:delText>09.2241</w:delText>
        </w:r>
      </w:del>
    </w:p>
    <w:p w14:paraId="2C484B86" w14:textId="77777777" w:rsidR="004C68DF" w:rsidDel="007A4D0B" w:rsidRDefault="004C68DF" w:rsidP="004C68DF">
      <w:pPr>
        <w:pStyle w:val="relatedsideheading"/>
        <w:rPr>
          <w:del w:id="371" w:author="Kinderis, Ben - KSBA" w:date="2025-05-22T10:13:00Z"/>
        </w:rPr>
      </w:pPr>
      <w:del w:id="372" w:author="Kinderis, Ben - KSBA" w:date="2025-05-22T10:13:00Z">
        <w:r w:rsidDel="007A4D0B">
          <w:delText>Related Procedures:</w:delText>
        </w:r>
      </w:del>
    </w:p>
    <w:p w14:paraId="6C861FA8" w14:textId="77777777" w:rsidR="004C68DF" w:rsidDel="007A4D0B" w:rsidRDefault="004C68DF" w:rsidP="004C68DF">
      <w:pPr>
        <w:pStyle w:val="Reference"/>
        <w:rPr>
          <w:del w:id="373" w:author="Kinderis, Ben - KSBA" w:date="2025-05-22T10:13:00Z"/>
        </w:rPr>
      </w:pPr>
      <w:del w:id="374" w:author="Kinderis, Ben - KSBA" w:date="2025-05-22T10:13:00Z">
        <w:r w:rsidDel="007A4D0B">
          <w:delText>09.2241 AP.21</w:delText>
        </w:r>
      </w:del>
    </w:p>
    <w:p w14:paraId="707950E9" w14:textId="77777777" w:rsidR="004C68DF" w:rsidRDefault="004C68DF" w:rsidP="004C68DF">
      <w:pPr>
        <w:pStyle w:val="Reference"/>
      </w:pPr>
      <w:del w:id="375" w:author="Kinderis, Ben - KSBA" w:date="2025-05-22T10:13:00Z">
        <w:r w:rsidDel="007A4D0B">
          <w:delText>09.2241 AP.22</w:delText>
        </w:r>
      </w:del>
    </w:p>
    <w:bookmarkStart w:id="376" w:name="AQ1"/>
    <w:p w14:paraId="7921F599"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6"/>
    </w:p>
    <w:bookmarkStart w:id="377" w:name="AQ2"/>
    <w:p w14:paraId="26D7F1A2"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bookmarkEnd w:id="377"/>
    </w:p>
    <w:p w14:paraId="455DA1DA" w14:textId="77777777" w:rsidR="004C68DF" w:rsidRDefault="004C68DF">
      <w:pPr>
        <w:overflowPunct/>
        <w:autoSpaceDE/>
        <w:autoSpaceDN/>
        <w:adjustRightInd/>
        <w:spacing w:after="200" w:line="276" w:lineRule="auto"/>
        <w:textAlignment w:val="auto"/>
      </w:pPr>
      <w:r>
        <w:br w:type="page"/>
      </w:r>
    </w:p>
    <w:p w14:paraId="34170568" w14:textId="77777777" w:rsidR="004C68DF" w:rsidRDefault="004C68DF" w:rsidP="004C68DF">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72373F1E" w14:textId="77777777" w:rsidR="004C68DF" w:rsidRDefault="004C68DF" w:rsidP="004C68DF">
      <w:pPr>
        <w:pStyle w:val="expnote"/>
      </w:pPr>
      <w:r>
        <w:t>FINANCIAL IMPLICATIONS: NONE ANTICIPATED</w:t>
      </w:r>
    </w:p>
    <w:p w14:paraId="4C7D6805" w14:textId="77777777" w:rsidR="004C68DF" w:rsidRDefault="004C68DF" w:rsidP="004C68DF">
      <w:pPr>
        <w:pStyle w:val="expnote"/>
      </w:pPr>
    </w:p>
    <w:p w14:paraId="020C670E" w14:textId="77777777" w:rsidR="004C68DF" w:rsidRDefault="004C68DF" w:rsidP="004C68DF">
      <w:pPr>
        <w:pStyle w:val="expnote"/>
      </w:pPr>
      <w:r>
        <w:t>STUDENTS</w:t>
      </w:r>
      <w:r>
        <w:tab/>
        <w:t>09.2241 AP.21</w:t>
      </w:r>
    </w:p>
    <w:p w14:paraId="30DA3265" w14:textId="77777777" w:rsidR="004C68DF" w:rsidRDefault="004C68DF" w:rsidP="004C68DF">
      <w:pPr>
        <w:pStyle w:val="expnote"/>
      </w:pPr>
    </w:p>
    <w:p w14:paraId="3DCC09E9" w14:textId="77777777" w:rsidR="004C68DF" w:rsidRPr="00E93161" w:rsidRDefault="004C68DF" w:rsidP="004C68DF">
      <w:pPr>
        <w:pStyle w:val="expnote"/>
      </w:pPr>
    </w:p>
    <w:p w14:paraId="57A5097C" w14:textId="77777777" w:rsidR="004C68DF" w:rsidRDefault="004C68DF" w:rsidP="004C68DF">
      <w:pPr>
        <w:pStyle w:val="Heading1"/>
        <w:tabs>
          <w:tab w:val="clear" w:pos="9216"/>
          <w:tab w:val="right" w:pos="9360"/>
        </w:tabs>
      </w:pPr>
      <w:r>
        <w:br w:type="page"/>
      </w:r>
    </w:p>
    <w:p w14:paraId="7169ABB7" w14:textId="77777777" w:rsidR="004C68DF" w:rsidRDefault="004C68DF" w:rsidP="004C68DF">
      <w:pPr>
        <w:pStyle w:val="Heading1"/>
        <w:tabs>
          <w:tab w:val="clear" w:pos="9216"/>
          <w:tab w:val="right" w:pos="9360"/>
        </w:tabs>
      </w:pPr>
      <w:r>
        <w:lastRenderedPageBreak/>
        <w:t>STUDENTS</w:t>
      </w:r>
      <w:r>
        <w:tab/>
      </w:r>
      <w:r w:rsidRPr="00120AA1">
        <w:rPr>
          <w:vanish/>
        </w:rPr>
        <w:t>$</w:t>
      </w:r>
      <w:r>
        <w:t>09.2241 AP.21</w:t>
      </w:r>
    </w:p>
    <w:p w14:paraId="7DED8B3B" w14:textId="77777777" w:rsidR="004C68DF" w:rsidRDefault="004C68DF" w:rsidP="004C68DF">
      <w:pPr>
        <w:pStyle w:val="policytitle"/>
      </w:pPr>
      <w:r>
        <w:t>Permission Form for Prescribed or Over-the-Counter Medication</w:t>
      </w:r>
    </w:p>
    <w:p w14:paraId="1D034B19" w14:textId="77777777" w:rsidR="004C68DF" w:rsidRDefault="004C68DF" w:rsidP="004C68DF">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4C68DF" w14:paraId="01A46F74" w14:textId="77777777" w:rsidTr="003936FD">
        <w:tc>
          <w:tcPr>
            <w:tcW w:w="9558" w:type="dxa"/>
            <w:tcBorders>
              <w:top w:val="double" w:sz="6" w:space="0" w:color="auto"/>
              <w:left w:val="double" w:sz="6" w:space="0" w:color="auto"/>
              <w:bottom w:val="double" w:sz="6" w:space="0" w:color="auto"/>
              <w:right w:val="double" w:sz="6" w:space="0" w:color="auto"/>
            </w:tcBorders>
            <w:hideMark/>
          </w:tcPr>
          <w:p w14:paraId="2264D0E1" w14:textId="77777777" w:rsidR="004C68DF" w:rsidRDefault="004C68DF" w:rsidP="003936FD">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10AE1691" w14:textId="77777777" w:rsidR="004C68DF" w:rsidRDefault="004C68DF" w:rsidP="003936FD">
            <w:pPr>
              <w:pStyle w:val="policytext"/>
              <w:tabs>
                <w:tab w:val="left" w:pos="2178"/>
                <w:tab w:val="left" w:pos="9576"/>
              </w:tabs>
              <w:jc w:val="left"/>
              <w:rPr>
                <w:sz w:val="20"/>
              </w:rPr>
            </w:pPr>
            <w:r>
              <w:rPr>
                <w:b/>
                <w:sz w:val="20"/>
              </w:rPr>
              <w:t>Student’s Age: ________ Date of Birth: ________________________</w:t>
            </w:r>
          </w:p>
        </w:tc>
      </w:tr>
    </w:tbl>
    <w:p w14:paraId="1C546027" w14:textId="77777777" w:rsidR="004C68DF" w:rsidRDefault="004C68DF" w:rsidP="004C68DF">
      <w:pPr>
        <w:pStyle w:val="policytext"/>
        <w:spacing w:after="0"/>
        <w:jc w:val="center"/>
        <w:rPr>
          <w:b/>
          <w:sz w:val="16"/>
        </w:rPr>
      </w:pPr>
    </w:p>
    <w:p w14:paraId="6BF975AF" w14:textId="77777777" w:rsidR="004C68DF" w:rsidRDefault="004C68DF" w:rsidP="004C68DF">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78" w:author="Barker, Kim - KSBA" w:date="2025-05-21T09:54:00Z"/>
          <w:sz w:val="20"/>
        </w:rPr>
      </w:pPr>
      <w:r>
        <w:rPr>
          <w:sz w:val="20"/>
        </w:rPr>
        <w:t xml:space="preserve">To be completed by the physician or health care provider for prescription </w:t>
      </w:r>
      <w:ins w:id="379" w:author="Page, Davonna - KSBA" w:date="2025-05-15T19:12:00Z">
        <w:r w:rsidRPr="007C13DE">
          <w:rPr>
            <w:sz w:val="20"/>
            <w:rPrChange w:id="380" w:author="Barker, Kim - KSBA" w:date="2025-05-21T09:54:00Z">
              <w:rPr/>
            </w:rPrChange>
          </w:rPr>
          <w:t>and</w:t>
        </w:r>
      </w:ins>
    </w:p>
    <w:p w14:paraId="5C24A4C9" w14:textId="77777777" w:rsidR="004C68DF" w:rsidRDefault="004C68DF" w:rsidP="004C68DF">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sz w:val="20"/>
        </w:rPr>
      </w:pPr>
      <w:ins w:id="381" w:author="Page, Davonna - KSBA" w:date="2025-05-15T19:12:00Z">
        <w:r w:rsidRPr="007C13DE">
          <w:rPr>
            <w:sz w:val="20"/>
            <w:rPrChange w:id="382" w:author="Barker, Kim - KSBA" w:date="2025-05-21T09:54:00Z">
              <w:rPr/>
            </w:rPrChange>
          </w:rPr>
          <w:t>non-Prescription (over-The-Co</w:t>
        </w:r>
      </w:ins>
      <w:ins w:id="383" w:author="Page, Davonna - KSBA" w:date="2025-05-15T19:13:00Z">
        <w:r w:rsidRPr="007C13DE">
          <w:rPr>
            <w:sz w:val="20"/>
            <w:rPrChange w:id="384" w:author="Barker, Kim - KSBA" w:date="2025-05-21T09:54:00Z">
              <w:rPr/>
            </w:rPrChange>
          </w:rPr>
          <w:t>unter “OTC”</w:t>
        </w:r>
      </w:ins>
      <w:ins w:id="385" w:author="Page, Davonna - KSBA" w:date="2025-05-20T16:39:00Z">
        <w:r w:rsidRPr="007C13DE">
          <w:rPr>
            <w:sz w:val="20"/>
            <w:rPrChange w:id="386" w:author="Barker, Kim - KSBA" w:date="2025-05-21T09:54:00Z">
              <w:rPr/>
            </w:rPrChange>
          </w:rPr>
          <w:t>)</w:t>
        </w:r>
      </w:ins>
      <w:ins w:id="387" w:author="Page, Davonna - KSBA" w:date="2025-05-15T19:13:00Z">
        <w:r>
          <w:rPr>
            <w:sz w:val="20"/>
          </w:rPr>
          <w:t xml:space="preserve"> </w:t>
        </w:r>
      </w:ins>
      <w:r>
        <w:rPr>
          <w:sz w:val="20"/>
        </w:rPr>
        <w:t>medication</w:t>
      </w:r>
    </w:p>
    <w:p w14:paraId="04D28BF7" w14:textId="77777777" w:rsidR="004C68DF" w:rsidRDefault="004C68DF" w:rsidP="004C68DF">
      <w:pPr>
        <w:pStyle w:val="policytext"/>
        <w:tabs>
          <w:tab w:val="left" w:pos="4500"/>
        </w:tabs>
        <w:jc w:val="left"/>
        <w:rPr>
          <w:sz w:val="20"/>
        </w:rPr>
      </w:pPr>
      <w:r>
        <w:rPr>
          <w:sz w:val="20"/>
        </w:rPr>
        <w:t>Name of medication: _________________________</w:t>
      </w:r>
      <w:r>
        <w:rPr>
          <w:sz w:val="20"/>
        </w:rPr>
        <w:tab/>
        <w:t>Reason for medication: _____________________________</w:t>
      </w:r>
    </w:p>
    <w:p w14:paraId="1C502726" w14:textId="77777777" w:rsidR="004C68DF" w:rsidRDefault="004C68DF" w:rsidP="004C68DF">
      <w:pPr>
        <w:pStyle w:val="policytext"/>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49FA9AEC" w14:textId="77777777" w:rsidR="004C68DF" w:rsidRDefault="004C68DF" w:rsidP="004C68DF">
      <w:pPr>
        <w:pStyle w:val="policytext"/>
        <w:pBdr>
          <w:between w:val="single" w:sz="24" w:space="1" w:color="auto"/>
        </w:pBdr>
        <w:jc w:val="left"/>
        <w:rPr>
          <w:b/>
          <w:sz w:val="20"/>
        </w:rPr>
      </w:pPr>
      <w:r>
        <w:rPr>
          <w:sz w:val="20"/>
        </w:rPr>
        <w:t>Describe schedule and dose to be given at school: ___________________________________________________</w:t>
      </w:r>
    </w:p>
    <w:p w14:paraId="2E161977" w14:textId="77777777" w:rsidR="004C68DF" w:rsidRDefault="004C68DF" w:rsidP="004C68DF">
      <w:pPr>
        <w:pStyle w:val="policytext"/>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_____________________________________________</w:t>
      </w:r>
    </w:p>
    <w:p w14:paraId="20DBB9E2" w14:textId="77777777" w:rsidR="004C68DF" w:rsidRDefault="004C68DF" w:rsidP="004C68DF">
      <w:pPr>
        <w:pStyle w:val="policytext"/>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w:t>
      </w:r>
    </w:p>
    <w:p w14:paraId="2876C9CD" w14:textId="77777777" w:rsidR="004C68DF" w:rsidRDefault="004C68DF" w:rsidP="004C68DF">
      <w:pPr>
        <w:pStyle w:val="policytext"/>
        <w:jc w:val="left"/>
        <w:rPr>
          <w:sz w:val="20"/>
        </w:rPr>
      </w:pPr>
      <w:r>
        <w:rPr>
          <w:sz w:val="20"/>
        </w:rPr>
        <w:t xml:space="preserve">Restrictions and/or important effects: </w:t>
      </w:r>
      <w:r>
        <w:rPr>
          <w:sz w:val="20"/>
        </w:rPr>
        <w:sym w:font="Wingdings" w:char="F06F"/>
      </w:r>
      <w:r>
        <w:rPr>
          <w:sz w:val="20"/>
        </w:rPr>
        <w:t xml:space="preserve"> Yes. Please describe: __________________________________________</w:t>
      </w:r>
    </w:p>
    <w:p w14:paraId="702887E0" w14:textId="77777777" w:rsidR="004C68DF" w:rsidRDefault="004C68DF" w:rsidP="004C68DF">
      <w:pPr>
        <w:pStyle w:val="policytext"/>
        <w:tabs>
          <w:tab w:val="left" w:pos="2970"/>
        </w:tabs>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5DF18460" w14:textId="77777777" w:rsidR="004C68DF" w:rsidRDefault="004C68DF" w:rsidP="004C68DF">
      <w:pPr>
        <w:pStyle w:val="policytext"/>
        <w:tabs>
          <w:tab w:val="left" w:pos="2790"/>
          <w:tab w:val="left" w:pos="4320"/>
          <w:tab w:val="left" w:pos="5850"/>
        </w:tabs>
        <w:jc w:val="left"/>
        <w:rPr>
          <w:sz w:val="20"/>
        </w:rPr>
      </w:pPr>
      <w:r>
        <w:rPr>
          <w:sz w:val="20"/>
        </w:rPr>
        <w:t>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w:t>
      </w:r>
    </w:p>
    <w:p w14:paraId="15703536" w14:textId="77777777" w:rsidR="004C68DF" w:rsidRDefault="004C68DF" w:rsidP="004C68DF">
      <w:pPr>
        <w:pStyle w:val="policytext"/>
        <w:tabs>
          <w:tab w:val="left" w:pos="5850"/>
        </w:tabs>
        <w:jc w:val="left"/>
        <w:rPr>
          <w:sz w:val="20"/>
        </w:rPr>
      </w:pPr>
      <w:r>
        <w:rPr>
          <w:sz w:val="20"/>
        </w:rPr>
        <w:t>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0CB62665" w14:textId="77777777" w:rsidR="004C68DF" w:rsidRDefault="004C68DF" w:rsidP="004C68DF">
      <w:pPr>
        <w:pStyle w:val="policytext"/>
        <w:tabs>
          <w:tab w:val="left" w:pos="5850"/>
        </w:tabs>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42EBB8FF" w14:textId="77777777" w:rsidR="004C68DF" w:rsidRDefault="004C68DF" w:rsidP="004C68DF">
      <w:pPr>
        <w:pStyle w:val="policytext"/>
        <w:tabs>
          <w:tab w:val="left" w:pos="5850"/>
        </w:tabs>
        <w:jc w:val="left"/>
      </w:pPr>
      <w:r>
        <w:rPr>
          <w:sz w:val="20"/>
        </w:rPr>
        <w:t>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6824F357" w14:textId="77777777" w:rsidR="004C68DF" w:rsidRDefault="004C68DF" w:rsidP="004C68DF">
      <w:pPr>
        <w:pStyle w:val="policytext"/>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6C982F3D" w14:textId="77777777" w:rsidR="004C68DF" w:rsidRDefault="004C68DF" w:rsidP="004C68DF">
      <w:pPr>
        <w:pStyle w:val="policytext"/>
        <w:tabs>
          <w:tab w:val="left" w:pos="6930"/>
        </w:tabs>
        <w:spacing w:before="240" w:after="0"/>
        <w:jc w:val="left"/>
        <w:rPr>
          <w:sz w:val="20"/>
        </w:rPr>
      </w:pPr>
      <w:r>
        <w:rPr>
          <w:sz w:val="20"/>
        </w:rPr>
        <w:t>_________________________________________________________</w:t>
      </w:r>
      <w:r>
        <w:rPr>
          <w:sz w:val="20"/>
        </w:rPr>
        <w:tab/>
        <w:t>____________</w:t>
      </w:r>
    </w:p>
    <w:p w14:paraId="255920D0" w14:textId="77777777" w:rsidR="004C68DF" w:rsidRDefault="004C68DF" w:rsidP="004C68DF">
      <w:pPr>
        <w:pStyle w:val="policytext"/>
        <w:tabs>
          <w:tab w:val="left" w:pos="720"/>
          <w:tab w:val="left" w:pos="7380"/>
          <w:tab w:val="left" w:pos="7830"/>
        </w:tabs>
        <w:spacing w:after="0"/>
        <w:ind w:left="720"/>
        <w:rPr>
          <w:b/>
          <w:i/>
          <w:sz w:val="20"/>
        </w:rPr>
      </w:pPr>
      <w:r>
        <w:rPr>
          <w:b/>
          <w:i/>
          <w:sz w:val="20"/>
        </w:rPr>
        <w:t>Physician/Health Care Provider Signature</w:t>
      </w:r>
      <w:r>
        <w:rPr>
          <w:b/>
          <w:i/>
          <w:sz w:val="20"/>
        </w:rPr>
        <w:tab/>
        <w:t>Date</w:t>
      </w:r>
    </w:p>
    <w:p w14:paraId="674C8388" w14:textId="77777777" w:rsidR="004C68DF" w:rsidRDefault="004C68DF" w:rsidP="004C68DF">
      <w:pPr>
        <w:pStyle w:val="policytext"/>
        <w:tabs>
          <w:tab w:val="left" w:pos="-540"/>
          <w:tab w:val="left" w:pos="6930"/>
          <w:tab w:val="left" w:pos="10800"/>
        </w:tabs>
        <w:spacing w:before="180" w:after="0"/>
        <w:rPr>
          <w:sz w:val="20"/>
        </w:rPr>
      </w:pPr>
      <w:r>
        <w:rPr>
          <w:sz w:val="20"/>
        </w:rPr>
        <w:t>_________________________________________________________</w:t>
      </w:r>
      <w:r>
        <w:rPr>
          <w:sz w:val="20"/>
        </w:rPr>
        <w:tab/>
        <w:t>____________</w:t>
      </w:r>
    </w:p>
    <w:p w14:paraId="7D5EEC8B" w14:textId="77777777" w:rsidR="004C68DF" w:rsidRDefault="004C68DF" w:rsidP="004C68DF">
      <w:pPr>
        <w:pStyle w:val="policytext"/>
        <w:tabs>
          <w:tab w:val="left" w:pos="180"/>
          <w:tab w:val="left" w:pos="7380"/>
          <w:tab w:val="left" w:pos="7830"/>
        </w:tabs>
        <w:ind w:left="180"/>
        <w:rPr>
          <w:rStyle w:val="ksbanormal"/>
          <w:b/>
          <w:i/>
          <w:sz w:val="20"/>
        </w:rPr>
      </w:pPr>
      <w:r>
        <w:rPr>
          <w:rStyle w:val="ksbanormal"/>
          <w:b/>
          <w:i/>
          <w:sz w:val="20"/>
        </w:rPr>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4C68DF" w14:paraId="75830189" w14:textId="77777777" w:rsidTr="003936FD">
        <w:tc>
          <w:tcPr>
            <w:tcW w:w="9558" w:type="dxa"/>
            <w:tcBorders>
              <w:top w:val="double" w:sz="6" w:space="0" w:color="auto"/>
              <w:left w:val="double" w:sz="6" w:space="0" w:color="auto"/>
              <w:bottom w:val="double" w:sz="6" w:space="0" w:color="auto"/>
              <w:right w:val="double" w:sz="6" w:space="0" w:color="auto"/>
            </w:tcBorders>
            <w:hideMark/>
          </w:tcPr>
          <w:p w14:paraId="3DA57F2A" w14:textId="77777777" w:rsidR="004C68DF" w:rsidRDefault="004C68DF" w:rsidP="003936FD">
            <w:pPr>
              <w:pStyle w:val="policytext"/>
              <w:tabs>
                <w:tab w:val="left" w:pos="2178"/>
                <w:tab w:val="left" w:pos="9576"/>
              </w:tabs>
              <w:spacing w:before="120"/>
              <w:jc w:val="left"/>
            </w:pPr>
            <w:r>
              <w:rPr>
                <w:b/>
                <w:sz w:val="20"/>
              </w:rPr>
              <w:t>Name of Physician/Health Care Provider: ______________________________________________________</w:t>
            </w:r>
          </w:p>
          <w:p w14:paraId="110C530A" w14:textId="77777777" w:rsidR="004C68DF" w:rsidRDefault="004C68DF" w:rsidP="003936FD">
            <w:pPr>
              <w:pStyle w:val="policytext"/>
              <w:tabs>
                <w:tab w:val="left" w:pos="2178"/>
                <w:tab w:val="left" w:pos="9576"/>
              </w:tabs>
              <w:spacing w:before="120"/>
              <w:jc w:val="left"/>
              <w:rPr>
                <w:b/>
                <w:sz w:val="20"/>
              </w:rPr>
            </w:pPr>
            <w:r>
              <w:rPr>
                <w:b/>
                <w:sz w:val="20"/>
              </w:rPr>
              <w:t>Address: __________________________________________________________________________________</w:t>
            </w:r>
          </w:p>
          <w:p w14:paraId="20DA65E0" w14:textId="77777777" w:rsidR="004C68DF" w:rsidRDefault="004C68DF" w:rsidP="003936FD">
            <w:pPr>
              <w:pStyle w:val="policytext"/>
              <w:tabs>
                <w:tab w:val="left" w:pos="2178"/>
                <w:tab w:val="left" w:pos="9576"/>
              </w:tabs>
              <w:spacing w:before="120"/>
              <w:jc w:val="center"/>
              <w:rPr>
                <w:sz w:val="20"/>
              </w:rPr>
            </w:pPr>
            <w:r>
              <w:rPr>
                <w:b/>
                <w:sz w:val="20"/>
              </w:rPr>
              <w:t>Phone #: ________________________ Fax #: _________________________</w:t>
            </w:r>
          </w:p>
        </w:tc>
      </w:tr>
    </w:tbl>
    <w:p w14:paraId="3DDEE9B1" w14:textId="77777777" w:rsidR="004C68DF" w:rsidRDefault="004C68DF" w:rsidP="004C68DF">
      <w:pPr>
        <w:pStyle w:val="policytext"/>
        <w:spacing w:before="120"/>
        <w:rPr>
          <w:sz w:val="20"/>
        </w:rPr>
      </w:pPr>
      <w:r>
        <w:rPr>
          <w:b/>
          <w:bCs/>
          <w:sz w:val="20"/>
        </w:rPr>
        <w:t>To the school:</w:t>
      </w:r>
      <w:r>
        <w:rPr>
          <w:sz w:val="20"/>
        </w:rPr>
        <w:t xml:space="preserve"> Please report concerns about medications or the student’s condition to the above physician/health care provider.</w:t>
      </w:r>
    </w:p>
    <w:p w14:paraId="2BB80E22" w14:textId="77777777" w:rsidR="004C68DF" w:rsidDel="0067700E" w:rsidRDefault="004C68DF" w:rsidP="004C68DF">
      <w:pPr>
        <w:pStyle w:val="sideheading"/>
        <w:pBdr>
          <w:top w:val="double" w:sz="6" w:space="1" w:color="auto"/>
          <w:left w:val="double" w:sz="6" w:space="1" w:color="auto"/>
          <w:bottom w:val="double" w:sz="6" w:space="1" w:color="auto"/>
          <w:right w:val="double" w:sz="6" w:space="1" w:color="auto"/>
        </w:pBdr>
        <w:jc w:val="center"/>
        <w:rPr>
          <w:del w:id="388" w:author="Barker, Kim - KSBA" w:date="2025-05-21T13:34:00Z"/>
          <w:sz w:val="20"/>
        </w:rPr>
      </w:pPr>
      <w:del w:id="389" w:author="Barker, Kim - KSBA" w:date="2025-05-21T13:34:00Z">
        <w:r w:rsidDel="0067700E">
          <w:rPr>
            <w:sz w:val="20"/>
          </w:rPr>
          <w:delText>To be completed by parent/guardian for non-prescription medications</w:delText>
        </w:r>
      </w:del>
    </w:p>
    <w:p w14:paraId="4F02F83B" w14:textId="77777777" w:rsidR="004C68DF" w:rsidDel="0067700E" w:rsidRDefault="004C68DF" w:rsidP="004C68DF">
      <w:pPr>
        <w:pStyle w:val="policytext"/>
        <w:tabs>
          <w:tab w:val="left" w:pos="3240"/>
        </w:tabs>
        <w:rPr>
          <w:del w:id="390" w:author="Barker, Kim - KSBA" w:date="2025-05-21T13:34:00Z"/>
          <w:rStyle w:val="ksbanormal"/>
          <w:sz w:val="20"/>
        </w:rPr>
      </w:pPr>
      <w:del w:id="391" w:author="Barker, Kim - KSBA" w:date="2025-05-21T13:34:00Z">
        <w:r w:rsidDel="0067700E">
          <w:rPr>
            <w:sz w:val="20"/>
          </w:rPr>
          <w:delText>As the parent or legal guardian of the student named below, I authorize my child to take the following o</w:delText>
        </w:r>
        <w:r w:rsidDel="0067700E">
          <w:rPr>
            <w:rStyle w:val="ksbanormal"/>
            <w:sz w:val="20"/>
          </w:rPr>
          <w:delText>ver-the-counter medication as noted:</w:delText>
        </w:r>
      </w:del>
    </w:p>
    <w:p w14:paraId="3FF9CD05" w14:textId="77777777" w:rsidR="004C68DF" w:rsidDel="0067700E" w:rsidRDefault="004C68DF" w:rsidP="004C68DF">
      <w:pPr>
        <w:pStyle w:val="policytext"/>
        <w:tabs>
          <w:tab w:val="left" w:pos="3240"/>
        </w:tabs>
        <w:jc w:val="left"/>
        <w:rPr>
          <w:del w:id="392" w:author="Barker, Kim - KSBA" w:date="2025-05-21T13:34:00Z"/>
          <w:rStyle w:val="ksbanormal"/>
          <w:sz w:val="20"/>
        </w:rPr>
      </w:pPr>
      <w:del w:id="393" w:author="Barker, Kim - KSBA" w:date="2025-05-21T13:34:00Z">
        <w:r w:rsidDel="0067700E">
          <w:rPr>
            <w:rStyle w:val="ksbanormal"/>
            <w:sz w:val="20"/>
          </w:rPr>
          <w:delText>Name of Medication: _______________________________</w:delText>
        </w:r>
        <w:r w:rsidDel="0067700E">
          <w:rPr>
            <w:rStyle w:val="ksbanormal"/>
            <w:sz w:val="20"/>
          </w:rPr>
          <w:tab/>
          <w:delText>Dosage/Schedule: ___________________________</w:delText>
        </w:r>
      </w:del>
    </w:p>
    <w:p w14:paraId="6D3B0DA2" w14:textId="77777777" w:rsidR="004C68DF" w:rsidDel="0067700E" w:rsidRDefault="004C68DF" w:rsidP="004C68DF">
      <w:pPr>
        <w:pStyle w:val="policytext"/>
        <w:tabs>
          <w:tab w:val="left" w:pos="3240"/>
        </w:tabs>
        <w:jc w:val="left"/>
        <w:rPr>
          <w:del w:id="394" w:author="Barker, Kim - KSBA" w:date="2025-05-21T13:34:00Z"/>
        </w:rPr>
      </w:pPr>
      <w:del w:id="395" w:author="Barker, Kim - KSBA" w:date="2025-05-21T13:34:00Z">
        <w:r w:rsidDel="0067700E">
          <w:rPr>
            <w:rStyle w:val="ksbanormal"/>
            <w:sz w:val="20"/>
          </w:rPr>
          <w:delText>Other Information: ____________________________________________________________________________</w:delText>
        </w:r>
      </w:del>
    </w:p>
    <w:p w14:paraId="0D86F15F" w14:textId="77777777" w:rsidR="004C68DF" w:rsidRDefault="004C68DF" w:rsidP="004C68DF">
      <w:pPr>
        <w:pStyle w:val="Heading1"/>
        <w:tabs>
          <w:tab w:val="clear" w:pos="9216"/>
          <w:tab w:val="right" w:pos="9360"/>
        </w:tabs>
      </w:pPr>
      <w:r>
        <w:rPr>
          <w:smallCaps w:val="0"/>
        </w:rPr>
        <w:br w:type="page"/>
      </w:r>
      <w:r>
        <w:lastRenderedPageBreak/>
        <w:t>STUDENTS</w:t>
      </w:r>
      <w:r>
        <w:tab/>
      </w:r>
      <w:r w:rsidRPr="00120AA1">
        <w:rPr>
          <w:vanish/>
        </w:rPr>
        <w:t>$</w:t>
      </w:r>
      <w:r>
        <w:t>09.2241 AP.21</w:t>
      </w:r>
    </w:p>
    <w:p w14:paraId="0CE6842F" w14:textId="77777777" w:rsidR="004C68DF" w:rsidRDefault="004C68DF" w:rsidP="004C68DF">
      <w:pPr>
        <w:pStyle w:val="Heading1"/>
        <w:tabs>
          <w:tab w:val="clear" w:pos="9216"/>
          <w:tab w:val="right" w:pos="9360"/>
        </w:tabs>
      </w:pPr>
      <w:r>
        <w:tab/>
        <w:t>(Continued)</w:t>
      </w:r>
    </w:p>
    <w:p w14:paraId="0269BB2C" w14:textId="77777777" w:rsidR="004C68DF" w:rsidRDefault="004C68DF" w:rsidP="004C68DF">
      <w:pPr>
        <w:pStyle w:val="policytitle"/>
      </w:pPr>
      <w:r>
        <w:t>Permission Form for Prescribed or Over-the-Counter Medication</w:t>
      </w:r>
    </w:p>
    <w:p w14:paraId="2D3E2E06" w14:textId="77777777" w:rsidR="004C68DF" w:rsidRDefault="004C68DF" w:rsidP="004C68DF">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45786802" w14:textId="77777777" w:rsidR="004C68DF" w:rsidRDefault="004C68DF" w:rsidP="004C68DF">
      <w:pPr>
        <w:pStyle w:val="policytext"/>
        <w:spacing w:after="0"/>
        <w:rPr>
          <w:sz w:val="20"/>
        </w:rPr>
      </w:pPr>
      <w:r>
        <w:rPr>
          <w:sz w:val="20"/>
        </w:rPr>
        <w:t xml:space="preserve">I give permission for ________________________________ to receive the above medication(s) at school according </w:t>
      </w:r>
    </w:p>
    <w:p w14:paraId="373AFEAD" w14:textId="77777777" w:rsidR="004C68DF" w:rsidRDefault="004C68DF" w:rsidP="004C68DF">
      <w:pPr>
        <w:pStyle w:val="policytext"/>
        <w:tabs>
          <w:tab w:val="left" w:pos="2160"/>
        </w:tabs>
        <w:spacing w:after="0"/>
        <w:ind w:left="2606"/>
        <w:rPr>
          <w:b/>
          <w:bCs/>
          <w:i/>
          <w:iCs/>
          <w:sz w:val="20"/>
        </w:rPr>
      </w:pPr>
      <w:r>
        <w:rPr>
          <w:b/>
          <w:bCs/>
          <w:i/>
          <w:iCs/>
          <w:sz w:val="20"/>
        </w:rPr>
        <w:t>Student’s Name</w:t>
      </w:r>
    </w:p>
    <w:p w14:paraId="6D49068A" w14:textId="77777777" w:rsidR="004C68DF" w:rsidRDefault="004C68DF" w:rsidP="004C68DF">
      <w:pPr>
        <w:pStyle w:val="policytext"/>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of the above medication </w:t>
      </w:r>
      <w:r>
        <w:rPr>
          <w:color w:val="000000"/>
          <w:sz w:val="20"/>
        </w:rPr>
        <w:t>unless such is the result of negligence or misconduct on behalf of the school or its employees</w:t>
      </w:r>
      <w:r>
        <w:rPr>
          <w:sz w:val="20"/>
        </w:rPr>
        <w:t>. For on-going medications, I understand that I have the ultimate responsibility for providing the school with an adequate supply of medication to enable orders from a physician or health care provider to be followed.</w:t>
      </w:r>
    </w:p>
    <w:p w14:paraId="258CD837" w14:textId="77777777" w:rsidR="004C68DF" w:rsidRDefault="004C68DF" w:rsidP="004C68DF">
      <w:pPr>
        <w:pStyle w:val="policytext"/>
        <w:tabs>
          <w:tab w:val="left" w:pos="2250"/>
          <w:tab w:val="left" w:pos="2880"/>
          <w:tab w:val="left" w:pos="6840"/>
        </w:tabs>
        <w:spacing w:before="240"/>
        <w:rPr>
          <w:i/>
          <w:sz w:val="20"/>
        </w:rPr>
      </w:pPr>
      <w:r>
        <w:rPr>
          <w:i/>
          <w:sz w:val="20"/>
        </w:rPr>
        <w:t>Date: ______________</w:t>
      </w:r>
      <w:r>
        <w:rPr>
          <w:i/>
          <w:sz w:val="20"/>
        </w:rPr>
        <w:tab/>
        <w:t>Signature: __________________________________</w:t>
      </w:r>
      <w:r>
        <w:rPr>
          <w:i/>
          <w:sz w:val="20"/>
        </w:rPr>
        <w:tab/>
        <w:t>Relationship: ____________</w:t>
      </w:r>
    </w:p>
    <w:p w14:paraId="274F8807" w14:textId="77777777" w:rsidR="004C68DF" w:rsidRDefault="004C68DF" w:rsidP="004C68DF">
      <w:pPr>
        <w:pStyle w:val="policytext"/>
        <w:tabs>
          <w:tab w:val="left" w:pos="1980"/>
          <w:tab w:val="left" w:pos="5760"/>
        </w:tabs>
        <w:spacing w:after="240"/>
        <w:rPr>
          <w:i/>
          <w:sz w:val="20"/>
        </w:rPr>
      </w:pPr>
      <w:r>
        <w:rPr>
          <w:i/>
          <w:sz w:val="20"/>
        </w:rPr>
        <w:t>Home Phone: ________________ Work Phone __________________ Emergency Phone ______________</w:t>
      </w:r>
    </w:p>
    <w:p w14:paraId="31224A69" w14:textId="77777777" w:rsidR="004C68DF" w:rsidRDefault="004C68DF" w:rsidP="004C68DF">
      <w:pPr>
        <w:pStyle w:val="sideheading"/>
        <w:pBdr>
          <w:top w:val="double" w:sz="6" w:space="1" w:color="auto"/>
          <w:left w:val="double" w:sz="6" w:space="1" w:color="auto"/>
          <w:bottom w:val="double" w:sz="6" w:space="1" w:color="auto"/>
          <w:right w:val="double" w:sz="6" w:space="1" w:color="auto"/>
        </w:pBdr>
        <w:jc w:val="center"/>
        <w:rPr>
          <w:sz w:val="20"/>
        </w:rPr>
      </w:pPr>
      <w:r>
        <w:rPr>
          <w:sz w:val="20"/>
        </w:rPr>
        <w:t>To be completed by school personnel</w:t>
      </w:r>
    </w:p>
    <w:p w14:paraId="0B8D7E22" w14:textId="77777777" w:rsidR="004C68DF" w:rsidRDefault="004C68DF" w:rsidP="004C68DF">
      <w:pPr>
        <w:pStyle w:val="policytext"/>
        <w:rPr>
          <w:sz w:val="20"/>
        </w:rPr>
      </w:pPr>
      <w:r>
        <w:rPr>
          <w:sz w:val="20"/>
        </w:rPr>
        <w:t>I/we acknowledge receipt of the foregoing statement and authorization.</w:t>
      </w:r>
    </w:p>
    <w:p w14:paraId="4E2C859D" w14:textId="77777777" w:rsidR="004C68DF" w:rsidRDefault="004C68DF" w:rsidP="004C68DF">
      <w:pPr>
        <w:pStyle w:val="policytext"/>
        <w:spacing w:before="360"/>
        <w:rPr>
          <w:sz w:val="20"/>
        </w:rPr>
      </w:pPr>
      <w:r>
        <w:rPr>
          <w:b/>
          <w:i/>
          <w:sz w:val="20"/>
        </w:rPr>
        <w:t>Administrator/designee</w:t>
      </w:r>
      <w:r>
        <w:rPr>
          <w:sz w:val="20"/>
        </w:rPr>
        <w:t xml:space="preserve"> _______________________________________ Date _____________________</w:t>
      </w:r>
    </w:p>
    <w:p w14:paraId="1D0EB8C5" w14:textId="77777777" w:rsidR="004C68DF" w:rsidRDefault="004C68DF" w:rsidP="004C68DF">
      <w:pPr>
        <w:pStyle w:val="policytext"/>
        <w:pBdr>
          <w:top w:val="double" w:sz="4" w:space="1" w:color="auto"/>
          <w:left w:val="double" w:sz="4" w:space="4" w:color="auto"/>
          <w:bottom w:val="double" w:sz="4" w:space="1" w:color="auto"/>
          <w:right w:val="double" w:sz="4" w:space="4" w:color="auto"/>
        </w:pBdr>
        <w:spacing w:before="120"/>
        <w:jc w:val="center"/>
        <w:rPr>
          <w:b/>
          <w:szCs w:val="24"/>
        </w:rPr>
      </w:pPr>
      <w:r>
        <w:rPr>
          <w:rStyle w:val="ksbanormal"/>
        </w:rPr>
        <w:t>For student health services/procedures not involving medication only,</w:t>
      </w:r>
      <w:r>
        <w:rPr>
          <w:rStyle w:val="ksbanormal"/>
        </w:rPr>
        <w:br/>
        <w:t>please refer to 09.22 AP.22.</w:t>
      </w:r>
    </w:p>
    <w:p w14:paraId="58D32426"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EA3B1" w14:textId="77777777" w:rsidR="004C68DF" w:rsidRDefault="004C68DF" w:rsidP="004C68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7A87A2" w14:textId="77777777" w:rsidR="004C68DF" w:rsidRDefault="004C68DF">
      <w:pPr>
        <w:overflowPunct/>
        <w:autoSpaceDE/>
        <w:autoSpaceDN/>
        <w:adjustRightInd/>
        <w:spacing w:after="200" w:line="276" w:lineRule="auto"/>
        <w:textAlignment w:val="auto"/>
      </w:pPr>
      <w:r>
        <w:br w:type="page"/>
      </w:r>
    </w:p>
    <w:p w14:paraId="50B20C85" w14:textId="77777777" w:rsidR="004C68DF" w:rsidRDefault="004C68DF">
      <w:pPr>
        <w:pStyle w:val="Heading1"/>
        <w:jc w:val="center"/>
        <w:rPr>
          <w:ins w:id="396" w:author="Cooper, Matt - KSBA" w:date="2025-04-15T17:30:00Z"/>
        </w:rPr>
        <w:pPrChange w:id="397" w:author="Cooper, Matt - KSBA" w:date="2025-04-15T17:30:00Z">
          <w:pPr>
            <w:pStyle w:val="Heading1"/>
          </w:pPr>
        </w:pPrChange>
      </w:pPr>
      <w:ins w:id="398" w:author="Cooper, Matt - KSBA" w:date="2025-04-15T17:30:00Z">
        <w:r>
          <w:lastRenderedPageBreak/>
          <w:t>DRAFT 4/15/2025</w:t>
        </w:r>
      </w:ins>
    </w:p>
    <w:p w14:paraId="59972CC5" w14:textId="77777777" w:rsidR="004C68DF" w:rsidRPr="009517DE" w:rsidRDefault="004C68DF" w:rsidP="004C68DF">
      <w:pPr>
        <w:pStyle w:val="Heading1"/>
      </w:pPr>
      <w:r w:rsidRPr="009517DE">
        <w:t>STUDENTS</w:t>
      </w:r>
      <w:r w:rsidRPr="009517DE">
        <w:tab/>
      </w:r>
      <w:r>
        <w:rPr>
          <w:vanish/>
        </w:rPr>
        <w:t>C</w:t>
      </w:r>
      <w:ins w:id="399" w:author="Cooper, Matt - KSBA" w:date="2025-04-15T17:22:00Z">
        <w:r>
          <w:rPr>
            <w:vanish/>
          </w:rPr>
          <w:t>X</w:t>
        </w:r>
      </w:ins>
      <w:del w:id="400" w:author="Cooper, Matt - KSBA" w:date="2025-04-15T17:22:00Z">
        <w:r w:rsidDel="00233D27">
          <w:rPr>
            <w:vanish/>
          </w:rPr>
          <w:delText>O</w:delText>
        </w:r>
      </w:del>
      <w:r w:rsidRPr="009517DE">
        <w:t>09.123 AP.2</w:t>
      </w:r>
    </w:p>
    <w:p w14:paraId="179D7555" w14:textId="77777777" w:rsidR="004C68DF" w:rsidRDefault="004C68DF" w:rsidP="004C68DF">
      <w:pPr>
        <w:pStyle w:val="policytitle"/>
      </w:pPr>
      <w:r>
        <w:t>Absentee Forms</w:t>
      </w:r>
    </w:p>
    <w:p w14:paraId="0EAB09B6" w14:textId="77777777" w:rsidR="004C68DF" w:rsidRPr="009517DE" w:rsidRDefault="004C68DF" w:rsidP="004C68DF">
      <w:pPr>
        <w:pStyle w:val="sideheading"/>
        <w:jc w:val="center"/>
      </w:pPr>
      <w:r w:rsidRPr="009517DE">
        <w:t>Educational Enhancement Opportunity Request Form</w:t>
      </w:r>
    </w:p>
    <w:p w14:paraId="52A037B3" w14:textId="77777777" w:rsidR="004C68DF" w:rsidRPr="009517DE" w:rsidRDefault="004C68DF" w:rsidP="004C68DF">
      <w:pPr>
        <w:pStyle w:val="policytext"/>
      </w:pPr>
      <w:r w:rsidRPr="009517DE">
        <w:t>To request an absence to attend or participate in an educational activity, please complete this application form and return it to your school principal.</w:t>
      </w:r>
      <w:r w:rsidRPr="009517DE">
        <w:rPr>
          <w:rStyle w:val="ksbanormal"/>
        </w:rPr>
        <w:t xml:space="preserve"> </w:t>
      </w:r>
      <w:r w:rsidRPr="009517DE">
        <w:t>Such an absence as requested by this signed application and approved by the school principal, will be considered an excused absence</w:t>
      </w:r>
      <w:r>
        <w:t xml:space="preserve"> </w:t>
      </w:r>
      <w:r w:rsidRPr="00046177">
        <w:rPr>
          <w:rStyle w:val="ksbabold"/>
        </w:rPr>
        <w:t>if received within five (5) days of the absence occurring</w:t>
      </w:r>
      <w:r w:rsidRPr="009517DE">
        <w:t>.</w:t>
      </w:r>
      <w:r w:rsidRPr="009517DE">
        <w:rPr>
          <w:rStyle w:val="ksbanormal"/>
        </w:rPr>
        <w:t xml:space="preserve"> </w:t>
      </w:r>
      <w:r w:rsidRPr="009517DE">
        <w:t>The major intent of the activity must be educational in order for the student to be granted this type of absence.</w:t>
      </w:r>
      <w:r w:rsidRPr="009517DE">
        <w:rPr>
          <w:rStyle w:val="ksbanormal"/>
        </w:rPr>
        <w:t xml:space="preserve"> </w:t>
      </w:r>
      <w:r w:rsidRPr="009517DE">
        <w:t>The proposed activity must have significant educational value and be composed of an intensive program related to the core curriculum (e.g. art programs, dance programs, State Fair activities, workshops that are educational in nature, college visits, etc.).</w:t>
      </w:r>
      <w:r w:rsidRPr="009517DE">
        <w:rPr>
          <w:rStyle w:val="ksbanormal"/>
        </w:rPr>
        <w:t xml:space="preserve"> </w:t>
      </w:r>
      <w:r w:rsidRPr="009517DE">
        <w:t>The Principal will use his/her good judgment to determine if the activity meets guidelines.</w:t>
      </w:r>
      <w:r w:rsidRPr="009517DE">
        <w:rPr>
          <w:rStyle w:val="ksbanormal"/>
        </w:rPr>
        <w:t xml:space="preserve"> </w:t>
      </w:r>
      <w:r w:rsidRPr="009517DE">
        <w:t>A student may be approved for up to ten (10) days of absence per year for this purpose.</w:t>
      </w:r>
      <w:r w:rsidRPr="009517DE">
        <w:rPr>
          <w:rStyle w:val="ksbanormal"/>
        </w:rPr>
        <w:t xml:space="preserve"> </w:t>
      </w:r>
      <w:r w:rsidRPr="009517DE">
        <w:t>Students who are granted an absence under this law will be allowed to make up all school work.</w:t>
      </w:r>
      <w:r w:rsidRPr="009517DE">
        <w:rPr>
          <w:rStyle w:val="ksbanormal"/>
        </w:rPr>
        <w:t xml:space="preserve"> </w:t>
      </w:r>
      <w:r w:rsidRPr="009517DE">
        <w:t xml:space="preserve">Student grades </w:t>
      </w:r>
      <w:proofErr w:type="spellStart"/>
      <w:r w:rsidRPr="009517DE">
        <w:t>can not</w:t>
      </w:r>
      <w:proofErr w:type="spellEnd"/>
      <w:r w:rsidRPr="009517DE">
        <w:t xml:space="preserve"> be affected</w:t>
      </w:r>
      <w:r w:rsidRPr="009517DE">
        <w:rPr>
          <w:rStyle w:val="ksbanormal"/>
        </w:rPr>
        <w:t xml:space="preserve"> </w:t>
      </w:r>
      <w:r w:rsidRPr="009517DE">
        <w:t>by lack of attendance or participation in classes for approved days.</w:t>
      </w:r>
      <w:r w:rsidRPr="009517DE">
        <w:rPr>
          <w:rStyle w:val="ksbanormal"/>
        </w:rPr>
        <w:t xml:space="preserve"> </w:t>
      </w:r>
      <w:r w:rsidRPr="009517DE">
        <w:rPr>
          <w:b/>
        </w:rPr>
        <w:t xml:space="preserve">This type of absence </w:t>
      </w:r>
      <w:proofErr w:type="spellStart"/>
      <w:r w:rsidRPr="009517DE">
        <w:rPr>
          <w:b/>
        </w:rPr>
        <w:t>can not</w:t>
      </w:r>
      <w:proofErr w:type="spellEnd"/>
      <w:r w:rsidRPr="009517DE">
        <w:rPr>
          <w:b/>
        </w:rPr>
        <w:t xml:space="preserve"> occur during the school’s </w:t>
      </w:r>
      <w:r w:rsidRPr="00A81559">
        <w:rPr>
          <w:b/>
          <w:szCs w:val="24"/>
        </w:rPr>
        <w:t>state assessment</w:t>
      </w:r>
      <w:r>
        <w:rPr>
          <w:b/>
          <w:sz w:val="23"/>
          <w:szCs w:val="22"/>
        </w:rPr>
        <w:t xml:space="preserve"> </w:t>
      </w:r>
      <w:r w:rsidRPr="009517DE">
        <w:rPr>
          <w:b/>
        </w:rPr>
        <w:t>or District-wide assessments, unless there are extenuating circumstances that are approved by the Principal.</w:t>
      </w:r>
      <w:r w:rsidRPr="009517DE">
        <w:rPr>
          <w:rStyle w:val="ksbanormal"/>
        </w:rPr>
        <w:t xml:space="preserve"> </w:t>
      </w:r>
      <w:r w:rsidRPr="009517DE">
        <w:t>Decisions may be appealed to the Superintendent and then to the Board of Education.</w:t>
      </w:r>
    </w:p>
    <w:p w14:paraId="6785AAC9" w14:textId="77777777" w:rsidR="004C68DF" w:rsidRPr="009517DE" w:rsidRDefault="004C68DF" w:rsidP="004C68DF">
      <w:pPr>
        <w:pStyle w:val="MacroText"/>
        <w:tabs>
          <w:tab w:val="clear" w:pos="480"/>
          <w:tab w:val="clear" w:pos="960"/>
          <w:tab w:val="clear" w:pos="1440"/>
          <w:tab w:val="clear" w:pos="1920"/>
          <w:tab w:val="clear" w:pos="2400"/>
          <w:tab w:val="clear" w:pos="2880"/>
          <w:tab w:val="clear" w:pos="3360"/>
          <w:tab w:val="clear" w:pos="3840"/>
          <w:tab w:val="clear" w:pos="4320"/>
        </w:tabs>
        <w:spacing w:after="120"/>
        <w:jc w:val="both"/>
      </w:pPr>
      <w:r w:rsidRPr="009517DE">
        <w:t>Student Full Legal Name: _____________________________ Date of Application</w:t>
      </w:r>
      <w:r>
        <w:t>:</w:t>
      </w:r>
      <w:r w:rsidRPr="009517DE">
        <w:t>_______</w:t>
      </w:r>
      <w:r>
        <w:t>_</w:t>
      </w:r>
      <w:r w:rsidRPr="009517DE">
        <w:t>___</w:t>
      </w:r>
    </w:p>
    <w:p w14:paraId="0DF5DC48" w14:textId="77777777" w:rsidR="004C68DF" w:rsidRPr="009517DE" w:rsidRDefault="004C68DF" w:rsidP="004C68DF">
      <w:pPr>
        <w:spacing w:after="120"/>
        <w:jc w:val="both"/>
      </w:pPr>
      <w:r w:rsidRPr="009517DE">
        <w:t>Name of School</w:t>
      </w:r>
      <w:r>
        <w:t>:</w:t>
      </w:r>
      <w:r w:rsidRPr="009517DE">
        <w:t xml:space="preserve"> ___________________________________ Homeroom Teacher</w:t>
      </w:r>
      <w:r>
        <w:t>:</w:t>
      </w:r>
      <w:r w:rsidRPr="009517DE">
        <w:t>_________</w:t>
      </w:r>
      <w:r>
        <w:t>_</w:t>
      </w:r>
      <w:r w:rsidRPr="009517DE">
        <w:t>__</w:t>
      </w:r>
    </w:p>
    <w:p w14:paraId="2C1061EA" w14:textId="77777777" w:rsidR="004C68DF" w:rsidRPr="009517DE" w:rsidRDefault="004C68DF" w:rsidP="004C68DF">
      <w:pPr>
        <w:spacing w:after="120"/>
        <w:jc w:val="both"/>
      </w:pPr>
      <w:r w:rsidRPr="009517DE">
        <w:t>Date of Birth: __________________ Age: _____ Grade Level: ________Home Phone</w:t>
      </w:r>
      <w:r>
        <w:t>:</w:t>
      </w:r>
      <w:r w:rsidRPr="009517DE">
        <w:t>______</w:t>
      </w:r>
      <w:r>
        <w:t>_</w:t>
      </w:r>
      <w:r w:rsidRPr="009517DE">
        <w:t>__</w:t>
      </w:r>
    </w:p>
    <w:p w14:paraId="0B892AD9" w14:textId="77777777" w:rsidR="004C68DF" w:rsidRPr="009517DE" w:rsidRDefault="004C68DF" w:rsidP="004C68DF">
      <w:pPr>
        <w:spacing w:after="120"/>
        <w:jc w:val="both"/>
      </w:pPr>
      <w:r w:rsidRPr="009517DE">
        <w:t>Residence Address: _____________________________________________________________</w:t>
      </w:r>
    </w:p>
    <w:p w14:paraId="283D7C55" w14:textId="77777777" w:rsidR="004C68DF" w:rsidRPr="009517DE" w:rsidRDefault="004C68DF" w:rsidP="004C68DF">
      <w:pPr>
        <w:spacing w:after="120"/>
        <w:jc w:val="both"/>
      </w:pPr>
      <w:r w:rsidRPr="009517DE">
        <w:t>City: ____________________________________ State: _____________ Zip Code: ________</w:t>
      </w:r>
      <w:r>
        <w:t>_</w:t>
      </w:r>
      <w:r w:rsidRPr="009517DE">
        <w:t>_</w:t>
      </w:r>
    </w:p>
    <w:p w14:paraId="59D796E1" w14:textId="77777777" w:rsidR="004C68DF" w:rsidRDefault="004C68DF" w:rsidP="004C68DF">
      <w:pPr>
        <w:pStyle w:val="BodyText"/>
        <w:spacing w:after="120"/>
        <w:jc w:val="both"/>
        <w:rPr>
          <w:sz w:val="24"/>
        </w:rPr>
      </w:pPr>
      <w:r>
        <w:rPr>
          <w:sz w:val="24"/>
        </w:rPr>
        <w:t xml:space="preserve">Number </w:t>
      </w:r>
      <w:r w:rsidRPr="009517DE">
        <w:rPr>
          <w:sz w:val="24"/>
        </w:rPr>
        <w:t xml:space="preserve">of Excused Absences </w:t>
      </w:r>
      <w:r>
        <w:rPr>
          <w:sz w:val="24"/>
        </w:rPr>
        <w:t>t</w:t>
      </w:r>
      <w:r w:rsidRPr="009517DE">
        <w:rPr>
          <w:sz w:val="24"/>
        </w:rPr>
        <w:t>o Date</w:t>
      </w:r>
      <w:r>
        <w:rPr>
          <w:sz w:val="24"/>
        </w:rPr>
        <w:t>: ______________________________________________</w:t>
      </w:r>
    </w:p>
    <w:p w14:paraId="3EC412F3" w14:textId="77777777" w:rsidR="004C68DF" w:rsidRPr="009517DE" w:rsidRDefault="004C68DF" w:rsidP="004C68DF">
      <w:pPr>
        <w:pStyle w:val="BodyText"/>
        <w:spacing w:after="120"/>
        <w:jc w:val="both"/>
        <w:rPr>
          <w:sz w:val="24"/>
        </w:rPr>
      </w:pPr>
      <w:r>
        <w:rPr>
          <w:sz w:val="24"/>
        </w:rPr>
        <w:t xml:space="preserve">Number </w:t>
      </w:r>
      <w:r w:rsidRPr="009517DE">
        <w:rPr>
          <w:sz w:val="24"/>
        </w:rPr>
        <w:t xml:space="preserve">of Unexcused Absences </w:t>
      </w:r>
      <w:r>
        <w:rPr>
          <w:sz w:val="24"/>
        </w:rPr>
        <w:t>t</w:t>
      </w:r>
      <w:r w:rsidRPr="009517DE">
        <w:rPr>
          <w:sz w:val="24"/>
        </w:rPr>
        <w:t>o Dat</w:t>
      </w:r>
      <w:r>
        <w:rPr>
          <w:sz w:val="24"/>
        </w:rPr>
        <w:t>e: ____________________________________________</w:t>
      </w:r>
    </w:p>
    <w:p w14:paraId="0317CC9F" w14:textId="77777777" w:rsidR="004C68DF" w:rsidRPr="009517DE" w:rsidRDefault="004C68DF" w:rsidP="004C68DF">
      <w:pPr>
        <w:pStyle w:val="BodyText"/>
        <w:spacing w:after="120"/>
        <w:jc w:val="both"/>
        <w:rPr>
          <w:sz w:val="24"/>
        </w:rPr>
      </w:pPr>
      <w:r>
        <w:rPr>
          <w:sz w:val="24"/>
        </w:rPr>
        <w:t>Number o</w:t>
      </w:r>
      <w:r w:rsidRPr="009517DE">
        <w:rPr>
          <w:sz w:val="24"/>
        </w:rPr>
        <w:t>f Total Absences to Date</w:t>
      </w:r>
      <w:r>
        <w:rPr>
          <w:sz w:val="24"/>
        </w:rPr>
        <w:t>: _________________________________________________</w:t>
      </w:r>
    </w:p>
    <w:p w14:paraId="4311A928" w14:textId="77777777" w:rsidR="004C68DF" w:rsidRPr="009517DE" w:rsidRDefault="004C68DF" w:rsidP="004C68DF">
      <w:r w:rsidRPr="009517DE">
        <w:t>Date(s) of Intended Absence(s)</w:t>
      </w:r>
      <w:r>
        <w:t>:</w:t>
      </w:r>
      <w:r w:rsidRPr="009517DE">
        <w:t>____________________________________________________</w:t>
      </w:r>
    </w:p>
    <w:p w14:paraId="1793429F" w14:textId="77777777" w:rsidR="004C68DF" w:rsidRPr="009517DE" w:rsidRDefault="004C68DF" w:rsidP="004C68DF">
      <w:pPr>
        <w:pStyle w:val="policytext"/>
        <w:spacing w:before="120"/>
      </w:pPr>
      <w:r w:rsidRPr="009517DE">
        <w:t>Please explain the nature of the event the student will be attending and how the activity meets the criteria of</w:t>
      </w:r>
      <w:r w:rsidRPr="009517DE">
        <w:rPr>
          <w:rStyle w:val="ksbanormal"/>
        </w:rPr>
        <w:t xml:space="preserve"> </w:t>
      </w:r>
      <w:r w:rsidRPr="009517DE">
        <w:t>(1) having an educational purpose, (2) having</w:t>
      </w:r>
      <w:r w:rsidRPr="009517DE">
        <w:rPr>
          <w:rStyle w:val="ksbanormal"/>
        </w:rPr>
        <w:t xml:space="preserve"> </w:t>
      </w:r>
      <w:r w:rsidRPr="009517DE">
        <w:t>“significant educational value,” and (3) how the activity is directly related to one of the core curriculum subjects of English, science, mathematics, social studies, foreign language or the arts. Please attach a schedule of activities/events to be attended.</w:t>
      </w:r>
      <w:r w:rsidRPr="009517DE">
        <w:rPr>
          <w:rStyle w:val="ksbanormal"/>
        </w:rPr>
        <w:t xml:space="preserve"> </w:t>
      </w:r>
      <w:r w:rsidRPr="009517DE">
        <w:t xml:space="preserve">(Use additional paper, if needed, and attach to this completed form.) </w:t>
      </w:r>
    </w:p>
    <w:p w14:paraId="076F8523" w14:textId="77777777" w:rsidR="004C68DF" w:rsidRPr="009517DE" w:rsidRDefault="004C68DF" w:rsidP="004C68DF">
      <w:pPr>
        <w:spacing w:line="360" w:lineRule="auto"/>
      </w:pPr>
      <w:r w:rsidRPr="009517DE">
        <w:t>______________________________________________________________________________</w:t>
      </w:r>
    </w:p>
    <w:p w14:paraId="5C534C1B" w14:textId="77777777" w:rsidR="004C68DF" w:rsidRPr="009517DE" w:rsidRDefault="004C68DF" w:rsidP="004C68DF">
      <w:pPr>
        <w:spacing w:line="360" w:lineRule="auto"/>
      </w:pPr>
      <w:r w:rsidRPr="009517DE">
        <w:t>______________________________________________________________________________</w:t>
      </w:r>
    </w:p>
    <w:p w14:paraId="029B9116" w14:textId="77777777" w:rsidR="004C68DF" w:rsidRPr="009517DE" w:rsidRDefault="004C68DF" w:rsidP="004C68DF">
      <w:pPr>
        <w:spacing w:line="360" w:lineRule="auto"/>
      </w:pPr>
      <w:r w:rsidRPr="009517DE">
        <w:t>__________________________________________________________________________________________________________________________________________________________________________________________________________________________________________</w:t>
      </w:r>
    </w:p>
    <w:p w14:paraId="2519B456" w14:textId="77777777" w:rsidR="004C68DF" w:rsidRPr="009517DE" w:rsidRDefault="004C68DF" w:rsidP="004C68DF">
      <w:pPr>
        <w:pStyle w:val="MacroText"/>
        <w:tabs>
          <w:tab w:val="clear" w:pos="480"/>
          <w:tab w:val="clear" w:pos="960"/>
          <w:tab w:val="clear" w:pos="1440"/>
          <w:tab w:val="clear" w:pos="1920"/>
          <w:tab w:val="clear" w:pos="2400"/>
          <w:tab w:val="clear" w:pos="2880"/>
          <w:tab w:val="clear" w:pos="3360"/>
          <w:tab w:val="clear" w:pos="3840"/>
          <w:tab w:val="clear" w:pos="4320"/>
          <w:tab w:val="left" w:pos="3600"/>
          <w:tab w:val="left" w:pos="3960"/>
          <w:tab w:val="left" w:pos="5040"/>
          <w:tab w:val="left" w:pos="8280"/>
        </w:tabs>
      </w:pPr>
      <w:r w:rsidRPr="009517DE">
        <w:t>_______________________________________</w:t>
      </w:r>
      <w:r w:rsidRPr="009517DE">
        <w:tab/>
        <w:t>____________________________________</w:t>
      </w:r>
    </w:p>
    <w:p w14:paraId="66281BB0" w14:textId="77777777" w:rsidR="004C68DF" w:rsidRPr="009517DE" w:rsidRDefault="004C68DF" w:rsidP="004C68DF">
      <w:pPr>
        <w:tabs>
          <w:tab w:val="left" w:pos="3870"/>
          <w:tab w:val="left" w:pos="5310"/>
          <w:tab w:val="left" w:pos="8640"/>
        </w:tabs>
        <w:ind w:left="540"/>
        <w:rPr>
          <w:b/>
          <w:bCs/>
          <w:i/>
          <w:iCs/>
        </w:rPr>
      </w:pPr>
      <w:r w:rsidRPr="009517DE">
        <w:rPr>
          <w:b/>
          <w:bCs/>
          <w:i/>
          <w:iCs/>
          <w:sz w:val="22"/>
        </w:rPr>
        <w:t>Signature of Student</w:t>
      </w:r>
      <w:r w:rsidRPr="009517DE">
        <w:rPr>
          <w:b/>
          <w:bCs/>
          <w:i/>
          <w:iCs/>
          <w:sz w:val="22"/>
        </w:rPr>
        <w:tab/>
        <w:t>Date</w:t>
      </w:r>
      <w:r w:rsidRPr="009517DE">
        <w:rPr>
          <w:b/>
          <w:bCs/>
          <w:i/>
          <w:iCs/>
          <w:sz w:val="22"/>
        </w:rPr>
        <w:tab/>
        <w:t>Signature of Parent/Guardian</w:t>
      </w:r>
      <w:r w:rsidRPr="009517DE">
        <w:rPr>
          <w:b/>
          <w:bCs/>
          <w:i/>
          <w:iCs/>
        </w:rPr>
        <w:tab/>
      </w:r>
      <w:r w:rsidRPr="009517DE">
        <w:rPr>
          <w:b/>
          <w:bCs/>
          <w:i/>
          <w:iCs/>
          <w:sz w:val="22"/>
        </w:rPr>
        <w:t>Date</w:t>
      </w:r>
    </w:p>
    <w:p w14:paraId="2BBB149E" w14:textId="77777777" w:rsidR="004C68DF" w:rsidRPr="009517DE" w:rsidRDefault="004C68DF" w:rsidP="004C68DF">
      <w:pPr>
        <w:pStyle w:val="top"/>
        <w:tabs>
          <w:tab w:val="clear" w:pos="9216"/>
          <w:tab w:val="right" w:pos="9360"/>
        </w:tabs>
      </w:pPr>
      <w:r w:rsidRPr="009517DE">
        <w:br w:type="page"/>
      </w:r>
      <w:r w:rsidRPr="009517DE">
        <w:lastRenderedPageBreak/>
        <w:t>STUDENTS</w:t>
      </w:r>
      <w:r w:rsidRPr="009517DE">
        <w:tab/>
      </w:r>
      <w:r>
        <w:rPr>
          <w:vanish/>
        </w:rPr>
        <w:t>C</w:t>
      </w:r>
      <w:ins w:id="401" w:author="Cooper, Matt - KSBA" w:date="2025-04-15T17:22:00Z">
        <w:r>
          <w:rPr>
            <w:vanish/>
          </w:rPr>
          <w:t>X</w:t>
        </w:r>
      </w:ins>
      <w:del w:id="402" w:author="Cooper, Matt - KSBA" w:date="2025-04-15T17:22:00Z">
        <w:r w:rsidDel="00233D27">
          <w:rPr>
            <w:vanish/>
          </w:rPr>
          <w:delText>O</w:delText>
        </w:r>
      </w:del>
      <w:r w:rsidRPr="009517DE">
        <w:t>09.123 AP.2</w:t>
      </w:r>
    </w:p>
    <w:p w14:paraId="4312B788" w14:textId="77777777" w:rsidR="004C68DF" w:rsidRPr="009517DE" w:rsidRDefault="004C68DF" w:rsidP="004C68DF">
      <w:pPr>
        <w:pStyle w:val="top"/>
        <w:tabs>
          <w:tab w:val="clear" w:pos="9216"/>
          <w:tab w:val="right" w:pos="9360"/>
        </w:tabs>
      </w:pPr>
      <w:r w:rsidRPr="009517DE">
        <w:tab/>
        <w:t>(Continued)</w:t>
      </w:r>
    </w:p>
    <w:p w14:paraId="4017B6D8" w14:textId="77777777" w:rsidR="004C68DF" w:rsidRDefault="004C68DF" w:rsidP="004C68DF">
      <w:pPr>
        <w:pStyle w:val="policytitle"/>
      </w:pPr>
      <w:r>
        <w:t>Absentee Forms</w:t>
      </w:r>
    </w:p>
    <w:p w14:paraId="68CE5F86" w14:textId="77777777" w:rsidR="004C68DF" w:rsidRPr="009517DE" w:rsidRDefault="004C68DF" w:rsidP="004C68DF">
      <w:pPr>
        <w:pStyle w:val="sideheading"/>
        <w:jc w:val="center"/>
      </w:pPr>
      <w:r w:rsidRPr="009517DE">
        <w:t>Educational Enhancement Opportunity Request Form</w:t>
      </w:r>
    </w:p>
    <w:p w14:paraId="50337677" w14:textId="77777777" w:rsidR="004C68DF" w:rsidRPr="009517DE" w:rsidRDefault="004C68DF" w:rsidP="004C68DF">
      <w:pPr>
        <w:pStyle w:val="sideheading"/>
        <w:pBdr>
          <w:top w:val="single" w:sz="4" w:space="1" w:color="auto"/>
          <w:left w:val="single" w:sz="4" w:space="4" w:color="auto"/>
          <w:bottom w:val="single" w:sz="4" w:space="1" w:color="auto"/>
          <w:right w:val="single" w:sz="4" w:space="4" w:color="auto"/>
        </w:pBdr>
        <w:jc w:val="center"/>
      </w:pPr>
      <w:r w:rsidRPr="009517DE">
        <w:t>FOR SCHOOL USE ONLY</w:t>
      </w:r>
    </w:p>
    <w:p w14:paraId="61548473" w14:textId="77777777" w:rsidR="004C68DF" w:rsidRPr="009517DE" w:rsidRDefault="004C68DF" w:rsidP="004C68DF">
      <w:pPr>
        <w:pStyle w:val="sideheading"/>
        <w:jc w:val="center"/>
      </w:pPr>
      <w:r w:rsidRPr="009517DE">
        <w:t>(THIS SECTION TO BE COMPLETED BY THE SCHOOL PRINCIPAL / DESIGNEE)</w:t>
      </w:r>
    </w:p>
    <w:p w14:paraId="026A2C16" w14:textId="77777777" w:rsidR="004C68DF" w:rsidRPr="009517DE" w:rsidRDefault="004C68DF" w:rsidP="004C68DF">
      <w:pPr>
        <w:pStyle w:val="policytext"/>
      </w:pPr>
      <w:r w:rsidRPr="009517DE">
        <w:t>This request must meet all three criteria to be eligible for an educational opportunity absence:</w:t>
      </w:r>
    </w:p>
    <w:p w14:paraId="3E2A0895" w14:textId="77777777" w:rsidR="004C68DF" w:rsidRPr="009517DE" w:rsidRDefault="004C68DF" w:rsidP="004C68DF">
      <w:pPr>
        <w:pStyle w:val="List123"/>
        <w:numPr>
          <w:ilvl w:val="0"/>
          <w:numId w:val="27"/>
        </w:numPr>
        <w:tabs>
          <w:tab w:val="left" w:pos="5760"/>
          <w:tab w:val="left" w:pos="6750"/>
        </w:tabs>
      </w:pPr>
      <w:r w:rsidRPr="009517DE">
        <w:t>This request is for an absence that will have “significant educational value” and be “intensive” in nature.</w:t>
      </w:r>
      <w:r w:rsidRPr="009517DE">
        <w:tab/>
        <w:t xml:space="preserve">Yes </w:t>
      </w:r>
      <w:r w:rsidRPr="009517DE">
        <w:rPr>
          <w:sz w:val="28"/>
        </w:rPr>
        <w:sym w:font="Wingdings" w:char="F06F"/>
      </w:r>
      <w:r w:rsidRPr="009517DE">
        <w:rPr>
          <w:sz w:val="28"/>
        </w:rPr>
        <w:tab/>
      </w:r>
      <w:r w:rsidRPr="009517DE">
        <w:t xml:space="preserve">No </w:t>
      </w:r>
      <w:r w:rsidRPr="009517DE">
        <w:rPr>
          <w:sz w:val="28"/>
        </w:rPr>
        <w:sym w:font="Wingdings" w:char="F06F"/>
      </w:r>
    </w:p>
    <w:p w14:paraId="6D9805A2" w14:textId="77777777" w:rsidR="004C68DF" w:rsidRPr="009517DE" w:rsidRDefault="004C68DF" w:rsidP="004C68DF">
      <w:pPr>
        <w:pStyle w:val="List123"/>
        <w:numPr>
          <w:ilvl w:val="0"/>
          <w:numId w:val="27"/>
        </w:numPr>
        <w:tabs>
          <w:tab w:val="left" w:pos="5760"/>
          <w:tab w:val="left" w:pos="6750"/>
        </w:tabs>
      </w:pPr>
      <w:r w:rsidRPr="009517DE">
        <w:t>This trip is tied to one of the core curriculum subjects of English, science, mathematics, social studies, foreign language or the arts.</w:t>
      </w:r>
      <w:r w:rsidRPr="009517DE">
        <w:tab/>
        <w:t xml:space="preserve">Yes </w:t>
      </w:r>
      <w:r w:rsidRPr="009517DE">
        <w:rPr>
          <w:sz w:val="28"/>
        </w:rPr>
        <w:sym w:font="Wingdings" w:char="F06F"/>
      </w:r>
      <w:r w:rsidRPr="009517DE">
        <w:rPr>
          <w:sz w:val="28"/>
        </w:rPr>
        <w:tab/>
      </w:r>
      <w:r w:rsidRPr="009517DE">
        <w:t xml:space="preserve">No </w:t>
      </w:r>
      <w:r w:rsidRPr="009517DE">
        <w:rPr>
          <w:sz w:val="28"/>
        </w:rPr>
        <w:sym w:font="Wingdings" w:char="F06F"/>
      </w:r>
    </w:p>
    <w:p w14:paraId="7C1D0FF5" w14:textId="77777777" w:rsidR="004C68DF" w:rsidRPr="009517DE" w:rsidRDefault="004C68DF" w:rsidP="004C68DF">
      <w:pPr>
        <w:pStyle w:val="List123"/>
        <w:numPr>
          <w:ilvl w:val="0"/>
          <w:numId w:val="27"/>
        </w:numPr>
        <w:tabs>
          <w:tab w:val="left" w:pos="5760"/>
          <w:tab w:val="left" w:pos="6750"/>
        </w:tabs>
        <w:rPr>
          <w:bCs/>
        </w:rPr>
      </w:pPr>
      <w:r w:rsidRPr="009517DE">
        <w:t>The major purpose of the trip is educational.</w:t>
      </w:r>
      <w:r w:rsidRPr="009517DE">
        <w:tab/>
        <w:t xml:space="preserve">Yes </w:t>
      </w:r>
      <w:r w:rsidRPr="009517DE">
        <w:rPr>
          <w:sz w:val="28"/>
        </w:rPr>
        <w:sym w:font="Wingdings" w:char="F06F"/>
      </w:r>
      <w:r w:rsidRPr="009517DE">
        <w:rPr>
          <w:sz w:val="28"/>
        </w:rPr>
        <w:tab/>
      </w:r>
      <w:r w:rsidRPr="009517DE">
        <w:t xml:space="preserve">No </w:t>
      </w:r>
      <w:r w:rsidRPr="009517DE">
        <w:rPr>
          <w:sz w:val="28"/>
        </w:rPr>
        <w:sym w:font="Wingdings" w:char="F06F"/>
      </w:r>
    </w:p>
    <w:p w14:paraId="01FA30CE" w14:textId="77777777" w:rsidR="004C68DF" w:rsidRPr="009517DE" w:rsidRDefault="004C68DF" w:rsidP="004C68DF">
      <w:pPr>
        <w:pStyle w:val="policytext"/>
      </w:pPr>
      <w:r w:rsidRPr="009517DE">
        <w:t xml:space="preserve">As Principal, I recommend </w:t>
      </w:r>
      <w:r w:rsidRPr="009517DE">
        <w:rPr>
          <w:sz w:val="28"/>
        </w:rPr>
        <w:sym w:font="Wingdings" w:char="F06F"/>
      </w:r>
      <w:r w:rsidRPr="009517DE">
        <w:rPr>
          <w:sz w:val="28"/>
        </w:rPr>
        <w:t xml:space="preserve"> </w:t>
      </w:r>
      <w:r w:rsidRPr="009517DE">
        <w:t xml:space="preserve">I do not recommend </w:t>
      </w:r>
      <w:r w:rsidRPr="009517DE">
        <w:rPr>
          <w:sz w:val="28"/>
        </w:rPr>
        <w:sym w:font="Wingdings" w:char="F06F"/>
      </w:r>
      <w:r w:rsidRPr="009517DE">
        <w:t xml:space="preserve"> that this educational opportunity absence be granted.</w:t>
      </w:r>
    </w:p>
    <w:p w14:paraId="762EF99E" w14:textId="77777777" w:rsidR="004C68DF" w:rsidRPr="009517DE" w:rsidRDefault="004C68DF" w:rsidP="004C68DF">
      <w:r w:rsidRPr="009517DE">
        <w:t>Principal’s Rationale ____________________________________________________________</w:t>
      </w:r>
    </w:p>
    <w:p w14:paraId="032B17BE" w14:textId="77777777" w:rsidR="004C68DF" w:rsidRPr="009517DE" w:rsidRDefault="004C68DF" w:rsidP="004C68DF">
      <w:pPr>
        <w:pStyle w:val="MacroText"/>
        <w:tabs>
          <w:tab w:val="clear" w:pos="480"/>
          <w:tab w:val="clear" w:pos="960"/>
          <w:tab w:val="clear" w:pos="1440"/>
          <w:tab w:val="clear" w:pos="1920"/>
          <w:tab w:val="clear" w:pos="2400"/>
          <w:tab w:val="clear" w:pos="2880"/>
          <w:tab w:val="clear" w:pos="3360"/>
          <w:tab w:val="clear" w:pos="3840"/>
          <w:tab w:val="clear" w:pos="4320"/>
        </w:tabs>
        <w:spacing w:before="120" w:line="360" w:lineRule="auto"/>
      </w:pPr>
      <w:r w:rsidRPr="009517DE">
        <w:t>______________________________________________________________________________</w:t>
      </w:r>
    </w:p>
    <w:p w14:paraId="273A8973" w14:textId="77777777" w:rsidR="004C68DF" w:rsidRPr="009517DE" w:rsidRDefault="004C68DF" w:rsidP="004C68DF">
      <w:pPr>
        <w:spacing w:line="360" w:lineRule="auto"/>
        <w:rPr>
          <w:b/>
        </w:rPr>
      </w:pPr>
      <w:r w:rsidRPr="009517DE">
        <w:t>____________________________________________________________________________________________________________________________________________________________</w:t>
      </w:r>
    </w:p>
    <w:p w14:paraId="0BB7C7D1" w14:textId="77777777" w:rsidR="004C68DF" w:rsidRPr="009517DE" w:rsidRDefault="004C68DF" w:rsidP="004C68DF">
      <w:pPr>
        <w:pStyle w:val="policytext"/>
        <w:tabs>
          <w:tab w:val="left" w:pos="6480"/>
        </w:tabs>
        <w:spacing w:after="0"/>
      </w:pPr>
      <w:r w:rsidRPr="009517DE">
        <w:t>___________________________________</w:t>
      </w:r>
      <w:r w:rsidRPr="009517DE">
        <w:tab/>
        <w:t>________________________</w:t>
      </w:r>
    </w:p>
    <w:p w14:paraId="24794889" w14:textId="77777777" w:rsidR="004C68DF" w:rsidRPr="009517DE" w:rsidRDefault="004C68DF" w:rsidP="004C68DF">
      <w:pPr>
        <w:pStyle w:val="policytext"/>
        <w:tabs>
          <w:tab w:val="left" w:pos="720"/>
          <w:tab w:val="left" w:pos="7200"/>
          <w:tab w:val="left" w:pos="7290"/>
        </w:tabs>
        <w:spacing w:after="240"/>
        <w:ind w:left="720"/>
        <w:rPr>
          <w:b/>
          <w:bCs/>
          <w:i/>
          <w:iCs/>
          <w:sz w:val="22"/>
        </w:rPr>
      </w:pPr>
      <w:r w:rsidRPr="009517DE">
        <w:rPr>
          <w:b/>
          <w:bCs/>
          <w:i/>
          <w:iCs/>
          <w:sz w:val="22"/>
        </w:rPr>
        <w:t>Signature of Principal</w:t>
      </w:r>
      <w:r w:rsidRPr="009517DE">
        <w:rPr>
          <w:b/>
          <w:bCs/>
          <w:i/>
          <w:iCs/>
          <w:sz w:val="22"/>
        </w:rPr>
        <w:tab/>
        <w:t>Date</w:t>
      </w:r>
    </w:p>
    <w:p w14:paraId="5BE07EAB" w14:textId="77777777" w:rsidR="004C68DF" w:rsidRPr="009517DE" w:rsidRDefault="004C68DF" w:rsidP="004C68DF">
      <w:pPr>
        <w:pStyle w:val="Heading3"/>
        <w:pBdr>
          <w:top w:val="single" w:sz="4" w:space="1" w:color="auto"/>
          <w:left w:val="single" w:sz="4" w:space="4" w:color="auto"/>
          <w:bottom w:val="single" w:sz="4" w:space="1" w:color="auto"/>
          <w:right w:val="single" w:sz="4" w:space="4" w:color="auto"/>
        </w:pBdr>
      </w:pPr>
      <w:r w:rsidRPr="009517DE">
        <w:t xml:space="preserve">FOR CENTRAL OFFICE USE </w:t>
      </w:r>
    </w:p>
    <w:p w14:paraId="4E684A3A" w14:textId="77777777" w:rsidR="004C68DF" w:rsidRPr="009517DE" w:rsidRDefault="004C68DF" w:rsidP="004C68DF">
      <w:pPr>
        <w:pStyle w:val="policytext"/>
        <w:spacing w:before="120"/>
      </w:pPr>
      <w:r w:rsidRPr="009517DE">
        <w:t xml:space="preserve">As Superintendent, I approve </w:t>
      </w:r>
      <w:r w:rsidRPr="009517DE">
        <w:rPr>
          <w:sz w:val="28"/>
        </w:rPr>
        <w:sym w:font="Wingdings" w:char="F06F"/>
      </w:r>
      <w:r w:rsidRPr="009517DE">
        <w:rPr>
          <w:sz w:val="28"/>
        </w:rPr>
        <w:t xml:space="preserve"> </w:t>
      </w:r>
      <w:r w:rsidRPr="009517DE">
        <w:t xml:space="preserve">I do not approve </w:t>
      </w:r>
      <w:r w:rsidRPr="009517DE">
        <w:rPr>
          <w:sz w:val="28"/>
        </w:rPr>
        <w:sym w:font="Wingdings" w:char="F06F"/>
      </w:r>
      <w:r w:rsidRPr="009517DE">
        <w:t xml:space="preserve"> that this educational opportunity absence be granted.</w:t>
      </w:r>
    </w:p>
    <w:p w14:paraId="11F46053" w14:textId="77777777" w:rsidR="004C68DF" w:rsidRPr="009517DE" w:rsidRDefault="004C68DF" w:rsidP="004C68DF">
      <w:pPr>
        <w:pStyle w:val="policytext"/>
      </w:pPr>
      <w:r w:rsidRPr="009517DE">
        <w:t>Superintendent’s Rationale____________________________________</w:t>
      </w:r>
      <w:r>
        <w:t>_</w:t>
      </w:r>
      <w:r w:rsidRPr="009517DE">
        <w:t>___________________</w:t>
      </w:r>
    </w:p>
    <w:p w14:paraId="67200E0B" w14:textId="77777777" w:rsidR="004C68DF" w:rsidRPr="009517DE" w:rsidRDefault="004C68DF" w:rsidP="004C68DF">
      <w:pPr>
        <w:spacing w:line="360" w:lineRule="auto"/>
      </w:pPr>
      <w:r w:rsidRPr="009517DE">
        <w:t>____________________________________________________________________________________________________________________________________________________________</w:t>
      </w:r>
    </w:p>
    <w:p w14:paraId="53C7972F" w14:textId="77777777" w:rsidR="004C68DF" w:rsidRPr="009517DE" w:rsidRDefault="004C68DF" w:rsidP="004C68DF">
      <w:pPr>
        <w:spacing w:line="360" w:lineRule="auto"/>
      </w:pPr>
      <w:r w:rsidRPr="009517DE">
        <w:t>______________________________________________________________________________</w:t>
      </w:r>
    </w:p>
    <w:p w14:paraId="2AFFC216" w14:textId="77777777" w:rsidR="004C68DF" w:rsidRPr="009517DE" w:rsidRDefault="004C68DF" w:rsidP="004C68DF">
      <w:pPr>
        <w:pStyle w:val="policytext"/>
        <w:tabs>
          <w:tab w:val="left" w:pos="6480"/>
        </w:tabs>
        <w:spacing w:after="0"/>
      </w:pPr>
      <w:r w:rsidRPr="009517DE">
        <w:t>___________________________________</w:t>
      </w:r>
      <w:r w:rsidRPr="009517DE">
        <w:tab/>
        <w:t>________________________</w:t>
      </w:r>
    </w:p>
    <w:p w14:paraId="30C5A1EE" w14:textId="77777777" w:rsidR="004C68DF" w:rsidRPr="009517DE" w:rsidRDefault="004C68DF" w:rsidP="004C68DF">
      <w:pPr>
        <w:pStyle w:val="policytext"/>
        <w:tabs>
          <w:tab w:val="left" w:pos="720"/>
          <w:tab w:val="left" w:pos="7200"/>
        </w:tabs>
        <w:spacing w:after="0"/>
        <w:rPr>
          <w:b/>
          <w:bCs/>
          <w:i/>
          <w:iCs/>
          <w:sz w:val="22"/>
        </w:rPr>
      </w:pPr>
      <w:r w:rsidRPr="009517DE">
        <w:tab/>
      </w:r>
      <w:r w:rsidRPr="009517DE">
        <w:rPr>
          <w:b/>
          <w:bCs/>
          <w:i/>
          <w:iCs/>
          <w:sz w:val="22"/>
        </w:rPr>
        <w:t>Signature of Superintendent</w:t>
      </w:r>
      <w:r w:rsidRPr="009517DE">
        <w:rPr>
          <w:b/>
          <w:bCs/>
          <w:i/>
          <w:iCs/>
          <w:sz w:val="22"/>
        </w:rPr>
        <w:tab/>
        <w:t>Date</w:t>
      </w:r>
    </w:p>
    <w:p w14:paraId="28E1FC6E" w14:textId="77777777" w:rsidR="004C68DF" w:rsidRPr="009517DE" w:rsidRDefault="004C68DF" w:rsidP="004C68DF">
      <w:pPr>
        <w:pStyle w:val="top"/>
        <w:tabs>
          <w:tab w:val="clear" w:pos="9216"/>
          <w:tab w:val="right" w:pos="9360"/>
        </w:tabs>
      </w:pPr>
      <w:r>
        <w:br w:type="page"/>
      </w:r>
      <w:r w:rsidRPr="009517DE">
        <w:lastRenderedPageBreak/>
        <w:t>STUDENTS</w:t>
      </w:r>
      <w:r w:rsidRPr="009517DE">
        <w:tab/>
      </w:r>
      <w:r>
        <w:rPr>
          <w:vanish/>
        </w:rPr>
        <w:t>C</w:t>
      </w:r>
      <w:ins w:id="403" w:author="Cooper, Matt - KSBA" w:date="2025-04-15T17:22:00Z">
        <w:r>
          <w:rPr>
            <w:vanish/>
          </w:rPr>
          <w:t>X</w:t>
        </w:r>
      </w:ins>
      <w:del w:id="404" w:author="Cooper, Matt - KSBA" w:date="2025-04-15T17:22:00Z">
        <w:r w:rsidDel="00233D27">
          <w:rPr>
            <w:vanish/>
          </w:rPr>
          <w:delText>O</w:delText>
        </w:r>
      </w:del>
      <w:r w:rsidRPr="009517DE">
        <w:t>09.123 AP.2</w:t>
      </w:r>
    </w:p>
    <w:p w14:paraId="009DE10E" w14:textId="77777777" w:rsidR="004C68DF" w:rsidRPr="009517DE" w:rsidRDefault="004C68DF" w:rsidP="004C68DF">
      <w:pPr>
        <w:pStyle w:val="top"/>
        <w:tabs>
          <w:tab w:val="clear" w:pos="9216"/>
          <w:tab w:val="right" w:pos="9360"/>
        </w:tabs>
      </w:pPr>
      <w:r w:rsidRPr="009517DE">
        <w:tab/>
        <w:t>(Continued)</w:t>
      </w:r>
    </w:p>
    <w:p w14:paraId="43CF8870" w14:textId="77777777" w:rsidR="004C68DF" w:rsidRDefault="004C68DF" w:rsidP="004C68DF">
      <w:pPr>
        <w:pStyle w:val="policytitle"/>
      </w:pPr>
      <w:r>
        <w:t>Absentee Forms</w:t>
      </w:r>
    </w:p>
    <w:p w14:paraId="0BB20CEE" w14:textId="77777777" w:rsidR="004C68DF" w:rsidRPr="00AB3072" w:rsidRDefault="004C68DF" w:rsidP="004C68DF">
      <w:pPr>
        <w:suppressAutoHyphens/>
        <w:spacing w:after="120" w:line="1" w:lineRule="atLeast"/>
        <w:ind w:leftChars="-1" w:hangingChars="1" w:hanging="2"/>
        <w:jc w:val="both"/>
        <w:textDirection w:val="btLr"/>
        <w:outlineLvl w:val="0"/>
        <w:rPr>
          <w:ins w:id="405" w:author="Cooper, Matt - KSBA" w:date="2025-04-15T17:16:00Z"/>
          <w:b/>
          <w:position w:val="-1"/>
          <w:sz w:val="20"/>
        </w:rPr>
      </w:pPr>
      <w:ins w:id="406" w:author="Cooper, Matt - KSBA" w:date="2025-04-15T17:16:00Z">
        <w:r w:rsidRPr="00AB3072">
          <w:rPr>
            <w:b/>
            <w:position w:val="-1"/>
            <w:sz w:val="20"/>
          </w:rPr>
          <w:t>Student Name: _________________________________________________________________</w:t>
        </w:r>
      </w:ins>
    </w:p>
    <w:p w14:paraId="48A6B60A" w14:textId="77777777" w:rsidR="004C68DF" w:rsidRPr="00AB3072" w:rsidRDefault="004C68DF" w:rsidP="004C68DF">
      <w:pPr>
        <w:shd w:val="clear" w:color="auto" w:fill="E0E0E0"/>
        <w:suppressAutoHyphens/>
        <w:spacing w:after="120" w:line="1" w:lineRule="atLeast"/>
        <w:ind w:leftChars="-1" w:left="1" w:hangingChars="1" w:hanging="3"/>
        <w:jc w:val="center"/>
        <w:textDirection w:val="btLr"/>
        <w:outlineLvl w:val="0"/>
        <w:rPr>
          <w:ins w:id="407" w:author="Cooper, Matt - KSBA" w:date="2025-04-15T17:16:00Z"/>
          <w:b/>
          <w:color w:val="FF0000"/>
          <w:position w:val="-1"/>
          <w:sz w:val="28"/>
          <w:szCs w:val="28"/>
        </w:rPr>
      </w:pPr>
      <w:ins w:id="408" w:author="Cooper, Matt - KSBA" w:date="2025-04-15T17:16:00Z">
        <w:r w:rsidRPr="00AB3072">
          <w:rPr>
            <w:b/>
            <w:color w:val="FF0000"/>
            <w:position w:val="-1"/>
            <w:sz w:val="28"/>
            <w:szCs w:val="28"/>
          </w:rPr>
          <w:t xml:space="preserve">Attention Medical/Mental Health Provider </w:t>
        </w:r>
      </w:ins>
    </w:p>
    <w:p w14:paraId="3EA28496" w14:textId="77777777" w:rsidR="004C68DF" w:rsidRPr="00AB3072" w:rsidRDefault="004C68DF" w:rsidP="004C68DF">
      <w:pPr>
        <w:shd w:val="clear" w:color="auto" w:fill="E0E0E0"/>
        <w:suppressAutoHyphens/>
        <w:spacing w:after="120" w:line="1" w:lineRule="atLeast"/>
        <w:ind w:leftChars="-1" w:hangingChars="1" w:hanging="2"/>
        <w:jc w:val="both"/>
        <w:textDirection w:val="btLr"/>
        <w:outlineLvl w:val="0"/>
        <w:rPr>
          <w:ins w:id="409" w:author="Cooper, Matt - KSBA" w:date="2025-04-15T17:16:00Z"/>
          <w:position w:val="-1"/>
          <w:sz w:val="20"/>
        </w:rPr>
      </w:pPr>
      <w:ins w:id="410" w:author="Cooper, Matt - KSBA" w:date="2025-04-15T17:16:00Z">
        <w:r w:rsidRPr="00AB3072">
          <w:rPr>
            <w:b/>
            <w:position w:val="-1"/>
            <w:sz w:val="20"/>
          </w:rPr>
          <w:t xml:space="preserve">Students using this form have missed </w:t>
        </w:r>
        <w:r w:rsidRPr="00AB3072">
          <w:rPr>
            <w:b/>
            <w:color w:val="FF0000"/>
            <w:position w:val="-1"/>
            <w:sz w:val="20"/>
            <w:u w:val="single"/>
          </w:rPr>
          <w:t>AT LEAST 16 DAYS</w:t>
        </w:r>
        <w:r w:rsidRPr="00AB3072">
          <w:rPr>
            <w:b/>
            <w:position w:val="-1"/>
            <w:sz w:val="20"/>
          </w:rPr>
          <w:t xml:space="preserve"> of school and are considered </w:t>
        </w:r>
        <w:r w:rsidRPr="00AB3072">
          <w:rPr>
            <w:b/>
            <w:color w:val="FF0000"/>
            <w:position w:val="-1"/>
            <w:sz w:val="20"/>
          </w:rPr>
          <w:t>Chronically Absent from school</w:t>
        </w:r>
        <w:r w:rsidRPr="00AB3072">
          <w:rPr>
            <w:b/>
            <w:position w:val="-1"/>
            <w:sz w:val="20"/>
          </w:rPr>
          <w:t xml:space="preserve">.  This form will only be accepted IF the parent/guardian provides the child’s attendance profile for the Medical/Mental Health provider to review, the student is seen/evaluated by the provider, and the provider determines the absences are medically necessary. </w:t>
        </w:r>
        <w:r w:rsidRPr="00AB3072">
          <w:rPr>
            <w:b/>
            <w:color w:val="FF0000"/>
            <w:position w:val="-1"/>
            <w:sz w:val="20"/>
          </w:rPr>
          <w:t>Absences occurring before the date of the appointment cannot be excused</w:t>
        </w:r>
        <w:r w:rsidRPr="00AB3072">
          <w:rPr>
            <w:b/>
            <w:position w:val="-1"/>
            <w:sz w:val="20"/>
          </w:rPr>
          <w:t xml:space="preserve">.  </w:t>
        </w:r>
        <w:r w:rsidRPr="00AB3072">
          <w:rPr>
            <w:position w:val="-1"/>
            <w:sz w:val="20"/>
          </w:rPr>
          <w:t xml:space="preserve">Homebound services are available if it is medically necessary for this student to miss more than 5 consecutive days of school.  </w:t>
        </w:r>
      </w:ins>
    </w:p>
    <w:p w14:paraId="7BC537FE" w14:textId="77777777" w:rsidR="004C68DF" w:rsidRPr="00AB3072" w:rsidRDefault="004C68DF" w:rsidP="004C68DF">
      <w:pPr>
        <w:shd w:val="clear" w:color="auto" w:fill="E0E0E0"/>
        <w:suppressAutoHyphens/>
        <w:spacing w:after="120" w:line="1" w:lineRule="atLeast"/>
        <w:ind w:leftChars="-1" w:hangingChars="1" w:hanging="2"/>
        <w:jc w:val="both"/>
        <w:textDirection w:val="btLr"/>
        <w:outlineLvl w:val="0"/>
        <w:rPr>
          <w:ins w:id="411" w:author="Cooper, Matt - KSBA" w:date="2025-04-15T17:16:00Z"/>
          <w:b/>
          <w:color w:val="FF0000"/>
          <w:position w:val="-1"/>
          <w:sz w:val="20"/>
        </w:rPr>
      </w:pPr>
      <w:ins w:id="412" w:author="Cooper, Matt - KSBA" w:date="2025-04-15T17:16:00Z">
        <w:r w:rsidRPr="00AB3072">
          <w:rPr>
            <w:b/>
            <w:position w:val="-1"/>
            <w:sz w:val="20"/>
          </w:rPr>
          <w:t xml:space="preserve">PARENTS/GUARDIANS: </w:t>
        </w:r>
        <w:r w:rsidRPr="00AB3072">
          <w:rPr>
            <w:position w:val="-1"/>
            <w:sz w:val="20"/>
          </w:rPr>
          <w:t xml:space="preserve">This form is necessary after using your ten (10) allowed medically excused absences and six (6) parent notes. This form must be completed and turned in </w:t>
        </w:r>
        <w:r w:rsidRPr="00AB3072">
          <w:rPr>
            <w:position w:val="-1"/>
            <w:sz w:val="20"/>
            <w:u w:val="single"/>
          </w:rPr>
          <w:t>within 5 days of the absence</w:t>
        </w:r>
        <w:r w:rsidRPr="00AB3072">
          <w:rPr>
            <w:position w:val="-1"/>
            <w:sz w:val="20"/>
          </w:rPr>
          <w:t xml:space="preserve">, or it will be counted as unexcused. </w:t>
        </w:r>
        <w:r w:rsidRPr="00AB3072">
          <w:rPr>
            <w:b/>
            <w:position w:val="-1"/>
            <w:sz w:val="20"/>
          </w:rPr>
          <w:t xml:space="preserve">You must provide the student’s attendance profile for the medical/mental health provider to review. You can access your child’s attendance on your Parent Portal.  </w:t>
        </w:r>
        <w:r w:rsidRPr="00AB3072">
          <w:rPr>
            <w:b/>
            <w:color w:val="FF0000"/>
            <w:position w:val="-1"/>
            <w:sz w:val="20"/>
          </w:rPr>
          <w:t>Please use the Medical Truancy: Recurring Appointment Form if this is a recurring appointment.</w:t>
        </w:r>
      </w:ins>
    </w:p>
    <w:p w14:paraId="580212BE" w14:textId="77777777" w:rsidR="004C68DF" w:rsidRPr="00AB3072" w:rsidRDefault="004C68DF" w:rsidP="004C68DF">
      <w:pPr>
        <w:tabs>
          <w:tab w:val="left" w:pos="7920"/>
        </w:tabs>
        <w:suppressAutoHyphens/>
        <w:spacing w:after="120" w:line="1" w:lineRule="atLeast"/>
        <w:ind w:leftChars="-1" w:hangingChars="1" w:hanging="2"/>
        <w:jc w:val="both"/>
        <w:textDirection w:val="btLr"/>
        <w:outlineLvl w:val="0"/>
        <w:rPr>
          <w:ins w:id="413" w:author="Cooper, Matt - KSBA" w:date="2025-04-15T17:16:00Z"/>
          <w:rFonts w:ascii="Calibri" w:eastAsia="Calibri" w:hAnsi="Calibri" w:cs="Calibri"/>
          <w:position w:val="-1"/>
          <w:sz w:val="20"/>
        </w:rPr>
      </w:pPr>
      <w:ins w:id="414" w:author="Cooper, Matt - KSBA" w:date="2025-04-15T17:16:00Z">
        <w:r w:rsidRPr="00AB3072">
          <w:rPr>
            <w:b/>
            <w:position w:val="-1"/>
            <w:sz w:val="20"/>
          </w:rPr>
          <w:t>Release of Information</w:t>
        </w:r>
        <w:r w:rsidRPr="00AB3072">
          <w:rPr>
            <w:position w:val="-1"/>
            <w:sz w:val="20"/>
          </w:rPr>
          <w:t>: I authorize this health care provider to release the information requested on this form for my child listed above. I understand that this is a reciprocal release between the medical/mental health care provider listed below and Mercer County School employees to share educational information regarding school services (special educational services, 504 plans, G/T records, psychological testing, counseling issues, etc.), absences, grades, behavior, and medical information that are related to school absences in the hopes of preventing chronic absenteeism and improving school attendance. The information shared between the school and medical health care provider will remain confidential between the two parties unless information is pertinent to the student’s educational services, student's safety, or safety of others</w:t>
        </w:r>
        <w:r w:rsidRPr="00AB3072">
          <w:rPr>
            <w:rFonts w:ascii="Calibri" w:eastAsia="Calibri" w:hAnsi="Calibri" w:cs="Calibri"/>
            <w:position w:val="-1"/>
            <w:sz w:val="20"/>
          </w:rPr>
          <w:t>.</w:t>
        </w:r>
      </w:ins>
    </w:p>
    <w:p w14:paraId="6295EC72" w14:textId="77777777" w:rsidR="004C68DF" w:rsidRPr="00AB3072" w:rsidRDefault="004C68DF" w:rsidP="004C68DF">
      <w:pPr>
        <w:tabs>
          <w:tab w:val="left" w:pos="810"/>
          <w:tab w:val="left" w:pos="8460"/>
        </w:tabs>
        <w:suppressAutoHyphens/>
        <w:spacing w:after="60" w:line="1" w:lineRule="atLeast"/>
        <w:ind w:leftChars="-1" w:hangingChars="1" w:hanging="2"/>
        <w:textDirection w:val="btLr"/>
        <w:outlineLvl w:val="0"/>
        <w:rPr>
          <w:ins w:id="415" w:author="Cooper, Matt - KSBA" w:date="2025-04-15T17:16:00Z"/>
          <w:b/>
          <w:position w:val="-1"/>
          <w:sz w:val="20"/>
        </w:rPr>
      </w:pPr>
      <w:ins w:id="416" w:author="Cooper, Matt - KSBA" w:date="2025-04-15T17:16:00Z">
        <w:r w:rsidRPr="00AB3072">
          <w:rPr>
            <w:b/>
            <w:position w:val="-1"/>
            <w:sz w:val="20"/>
          </w:rPr>
          <w:t>Parent or Guardian Signature: ______________________________Date:__________________________</w:t>
        </w:r>
      </w:ins>
    </w:p>
    <w:p w14:paraId="2C9CC10F" w14:textId="77777777" w:rsidR="004C68DF" w:rsidRPr="00AB3072" w:rsidRDefault="004C68DF" w:rsidP="004C68DF">
      <w:pPr>
        <w:tabs>
          <w:tab w:val="left" w:pos="810"/>
          <w:tab w:val="left" w:pos="8460"/>
        </w:tabs>
        <w:suppressAutoHyphens/>
        <w:spacing w:line="1" w:lineRule="atLeast"/>
        <w:ind w:leftChars="-1" w:hangingChars="1" w:hanging="2"/>
        <w:textDirection w:val="btLr"/>
        <w:outlineLvl w:val="0"/>
        <w:rPr>
          <w:ins w:id="417" w:author="Cooper, Matt - KSBA" w:date="2025-04-15T17:16:00Z"/>
          <w:position w:val="-1"/>
          <w:sz w:val="20"/>
        </w:rPr>
      </w:pPr>
      <w:ins w:id="418" w:author="Cooper, Matt - KSBA" w:date="2025-04-15T17:16:00Z">
        <w:r w:rsidRPr="00AB3072">
          <w:rPr>
            <w:b/>
            <w:color w:val="FF0000"/>
            <w:position w:val="-1"/>
            <w:sz w:val="18"/>
            <w:szCs w:val="18"/>
          </w:rPr>
          <w:t>ALL INFORMATION BELOW MUST BE COMPLETED BY THE HEALTH CARE PROVIDER TO EXCUSE THE ABSENCE.</w:t>
        </w:r>
      </w:ins>
    </w:p>
    <w:p w14:paraId="14A728A7" w14:textId="77777777" w:rsidR="004C68DF" w:rsidRPr="00AB3072" w:rsidRDefault="004C68DF" w:rsidP="004C68DF">
      <w:pPr>
        <w:tabs>
          <w:tab w:val="left" w:pos="810"/>
          <w:tab w:val="left" w:pos="8460"/>
        </w:tabs>
        <w:suppressAutoHyphens/>
        <w:spacing w:after="120" w:line="1" w:lineRule="atLeast"/>
        <w:ind w:leftChars="-1" w:hangingChars="1" w:hanging="2"/>
        <w:jc w:val="both"/>
        <w:textDirection w:val="btLr"/>
        <w:outlineLvl w:val="0"/>
        <w:rPr>
          <w:ins w:id="419" w:author="Cooper, Matt - KSBA" w:date="2025-04-15T17:16:00Z"/>
          <w:color w:val="FF0000"/>
          <w:position w:val="-1"/>
          <w:sz w:val="18"/>
          <w:szCs w:val="18"/>
        </w:rPr>
      </w:pPr>
      <w:ins w:id="420" w:author="Cooper, Matt - KSBA" w:date="2025-04-15T17:16:00Z">
        <w:r w:rsidRPr="00AB3072">
          <w:rPr>
            <w:b/>
            <w:color w:val="FF0000"/>
            <w:position w:val="-1"/>
            <w:sz w:val="18"/>
            <w:szCs w:val="18"/>
          </w:rPr>
          <w:t>*If the student is to be absent for five (5) or more consecutive days, please consider and complete a homebound application.</w:t>
        </w:r>
      </w:ins>
    </w:p>
    <w:p w14:paraId="6BCF5E17" w14:textId="77777777" w:rsidR="004C68DF" w:rsidRPr="00AB3072" w:rsidRDefault="004C68DF" w:rsidP="004C68DF">
      <w:pPr>
        <w:tabs>
          <w:tab w:val="left" w:pos="2880"/>
          <w:tab w:val="left" w:pos="5670"/>
          <w:tab w:val="left" w:pos="7290"/>
        </w:tabs>
        <w:suppressAutoHyphens/>
        <w:spacing w:after="120" w:line="1" w:lineRule="atLeast"/>
        <w:ind w:leftChars="-1" w:hangingChars="1" w:hanging="2"/>
        <w:jc w:val="both"/>
        <w:textDirection w:val="btLr"/>
        <w:outlineLvl w:val="0"/>
        <w:rPr>
          <w:ins w:id="421" w:author="Cooper, Matt - KSBA" w:date="2025-04-15T17:16:00Z"/>
          <w:b/>
          <w:position w:val="-1"/>
          <w:sz w:val="20"/>
        </w:rPr>
      </w:pPr>
      <w:ins w:id="422" w:author="Cooper, Matt - KSBA" w:date="2025-04-15T17:16:00Z">
        <w:r w:rsidRPr="00AB3072">
          <w:rPr>
            <w:b/>
            <w:position w:val="-1"/>
            <w:sz w:val="20"/>
          </w:rPr>
          <w:t>Date of Appointment:____________</w:t>
        </w:r>
        <w:r w:rsidRPr="00AB3072">
          <w:rPr>
            <w:b/>
            <w:position w:val="-1"/>
            <w:sz w:val="20"/>
          </w:rPr>
          <w:tab/>
          <w:t>Time of Appointment: ________________</w:t>
        </w:r>
      </w:ins>
    </w:p>
    <w:p w14:paraId="0D5986E1" w14:textId="77777777" w:rsidR="004C68DF" w:rsidRPr="00AB3072" w:rsidRDefault="004C68DF" w:rsidP="004C68DF">
      <w:pPr>
        <w:tabs>
          <w:tab w:val="left" w:pos="2880"/>
          <w:tab w:val="left" w:pos="5670"/>
          <w:tab w:val="left" w:pos="7290"/>
        </w:tabs>
        <w:suppressAutoHyphens/>
        <w:spacing w:after="120" w:line="1" w:lineRule="atLeast"/>
        <w:ind w:leftChars="-1" w:hangingChars="1" w:hanging="2"/>
        <w:jc w:val="both"/>
        <w:textDirection w:val="btLr"/>
        <w:outlineLvl w:val="0"/>
        <w:rPr>
          <w:ins w:id="423" w:author="Cooper, Matt - KSBA" w:date="2025-04-15T17:16:00Z"/>
          <w:b/>
          <w:position w:val="-1"/>
          <w:sz w:val="20"/>
        </w:rPr>
      </w:pPr>
      <w:ins w:id="424" w:author="Cooper, Matt - KSBA" w:date="2025-04-15T17:16:00Z">
        <w:r w:rsidRPr="00AB3072">
          <w:rPr>
            <w:b/>
            <w:position w:val="-1"/>
            <w:sz w:val="20"/>
          </w:rPr>
          <w:t>Duration of Appointment:</w:t>
        </w:r>
        <w:r w:rsidRPr="00AB3072">
          <w:rPr>
            <w:position w:val="-1"/>
            <w:sz w:val="20"/>
          </w:rPr>
          <w:tab/>
        </w:r>
        <w:r w:rsidRPr="00AB3072">
          <w:rPr>
            <w:b/>
            <w:position w:val="-1"/>
            <w:sz w:val="20"/>
          </w:rPr>
          <w:t>Reason for Appointment:</w:t>
        </w:r>
      </w:ins>
    </w:p>
    <w:p w14:paraId="3E981638" w14:textId="77777777" w:rsidR="004C68DF" w:rsidRPr="00AB3072" w:rsidRDefault="004C68DF" w:rsidP="004C68DF">
      <w:pPr>
        <w:tabs>
          <w:tab w:val="left" w:pos="2880"/>
          <w:tab w:val="left" w:pos="5670"/>
          <w:tab w:val="left" w:pos="7290"/>
        </w:tabs>
        <w:suppressAutoHyphens/>
        <w:spacing w:line="1" w:lineRule="atLeast"/>
        <w:ind w:leftChars="-1" w:hangingChars="1" w:hanging="2"/>
        <w:textDirection w:val="btLr"/>
        <w:outlineLvl w:val="0"/>
        <w:rPr>
          <w:ins w:id="425" w:author="Cooper, Matt - KSBA" w:date="2025-04-15T17:16:00Z"/>
          <w:position w:val="-1"/>
          <w:sz w:val="18"/>
          <w:szCs w:val="18"/>
        </w:rPr>
      </w:pPr>
      <w:ins w:id="426" w:author="Cooper, Matt - KSBA" w:date="2025-04-15T17:16:00Z">
        <w:r w:rsidRPr="00AB3072">
          <w:rPr>
            <w:position w:val="-1"/>
            <w:sz w:val="18"/>
            <w:szCs w:val="18"/>
          </w:rPr>
          <w:t xml:space="preserve">□ Less than 30 minutes </w:t>
        </w:r>
        <w:r w:rsidRPr="00AB3072">
          <w:rPr>
            <w:position w:val="-1"/>
            <w:sz w:val="18"/>
            <w:szCs w:val="18"/>
          </w:rPr>
          <w:tab/>
        </w:r>
        <w:r w:rsidRPr="00AB3072">
          <w:rPr>
            <w:rFonts w:ascii="Noto Sans Symbols" w:eastAsia="Noto Sans Symbols" w:hAnsi="Noto Sans Symbols" w:cs="Noto Sans Symbols"/>
            <w:position w:val="-1"/>
            <w:sz w:val="18"/>
            <w:szCs w:val="18"/>
          </w:rPr>
          <w:t>□</w:t>
        </w:r>
        <w:r w:rsidRPr="00AB3072">
          <w:rPr>
            <w:position w:val="-1"/>
            <w:sz w:val="18"/>
            <w:szCs w:val="18"/>
          </w:rPr>
          <w:t xml:space="preserve"> Routine Office Visit (Dentist, Orthodontic,  Eye, Medical, Counseling)</w:t>
        </w:r>
      </w:ins>
    </w:p>
    <w:p w14:paraId="6B9929D3" w14:textId="77777777" w:rsidR="004C68DF" w:rsidRPr="00AB3072" w:rsidRDefault="004C68DF" w:rsidP="004C68DF">
      <w:pPr>
        <w:suppressAutoHyphens/>
        <w:spacing w:line="1" w:lineRule="atLeast"/>
        <w:ind w:leftChars="-1" w:hangingChars="1" w:hanging="2"/>
        <w:textDirection w:val="btLr"/>
        <w:outlineLvl w:val="0"/>
        <w:rPr>
          <w:ins w:id="427" w:author="Cooper, Matt - KSBA" w:date="2025-04-15T17:16:00Z"/>
          <w:position w:val="-1"/>
          <w:sz w:val="18"/>
          <w:szCs w:val="18"/>
        </w:rPr>
      </w:pPr>
      <w:ins w:id="428" w:author="Cooper, Matt - KSBA" w:date="2025-04-15T17:16:00Z">
        <w:r w:rsidRPr="00AB3072">
          <w:rPr>
            <w:position w:val="-1"/>
            <w:sz w:val="18"/>
            <w:szCs w:val="18"/>
          </w:rPr>
          <w:t xml:space="preserve">□ 30 minutes </w:t>
        </w:r>
        <w:r w:rsidRPr="00AB3072">
          <w:rPr>
            <w:position w:val="-1"/>
            <w:sz w:val="18"/>
            <w:szCs w:val="18"/>
          </w:rPr>
          <w:tab/>
        </w:r>
        <w:r w:rsidRPr="00AB3072">
          <w:rPr>
            <w:position w:val="-1"/>
            <w:sz w:val="18"/>
            <w:szCs w:val="18"/>
          </w:rPr>
          <w:tab/>
        </w:r>
        <w:r w:rsidRPr="00AB3072">
          <w:rPr>
            <w:position w:val="-1"/>
            <w:sz w:val="18"/>
            <w:szCs w:val="18"/>
          </w:rPr>
          <w:tab/>
        </w:r>
        <w:r w:rsidRPr="00AB3072">
          <w:rPr>
            <w:rFonts w:ascii="Noto Sans Symbols" w:eastAsia="Noto Sans Symbols" w:hAnsi="Noto Sans Symbols" w:cs="Noto Sans Symbols"/>
            <w:position w:val="-1"/>
            <w:sz w:val="18"/>
            <w:szCs w:val="18"/>
          </w:rPr>
          <w:t>□</w:t>
        </w:r>
        <w:r w:rsidRPr="00AB3072">
          <w:rPr>
            <w:position w:val="-1"/>
            <w:sz w:val="18"/>
            <w:szCs w:val="18"/>
          </w:rPr>
          <w:t xml:space="preserve"> Follow-up Visit </w:t>
        </w:r>
      </w:ins>
    </w:p>
    <w:p w14:paraId="6DE6686E" w14:textId="77777777" w:rsidR="004C68DF" w:rsidRPr="00AB3072" w:rsidRDefault="004C68DF" w:rsidP="004C68DF">
      <w:pPr>
        <w:suppressAutoHyphens/>
        <w:spacing w:line="1" w:lineRule="atLeast"/>
        <w:ind w:leftChars="-1" w:hangingChars="1" w:hanging="2"/>
        <w:textDirection w:val="btLr"/>
        <w:outlineLvl w:val="0"/>
        <w:rPr>
          <w:ins w:id="429" w:author="Cooper, Matt - KSBA" w:date="2025-04-15T17:16:00Z"/>
          <w:position w:val="-1"/>
          <w:sz w:val="18"/>
          <w:szCs w:val="18"/>
        </w:rPr>
      </w:pPr>
      <w:ins w:id="430" w:author="Cooper, Matt - KSBA" w:date="2025-04-15T17:16:00Z">
        <w:r w:rsidRPr="00AB3072">
          <w:rPr>
            <w:position w:val="-1"/>
            <w:sz w:val="18"/>
            <w:szCs w:val="18"/>
          </w:rPr>
          <w:t>□ 1 hour</w:t>
        </w:r>
        <w:r w:rsidRPr="00AB3072">
          <w:rPr>
            <w:position w:val="-1"/>
            <w:sz w:val="18"/>
            <w:szCs w:val="18"/>
          </w:rPr>
          <w:tab/>
        </w:r>
        <w:r w:rsidRPr="00AB3072">
          <w:rPr>
            <w:position w:val="-1"/>
            <w:sz w:val="18"/>
            <w:szCs w:val="18"/>
          </w:rPr>
          <w:tab/>
        </w:r>
        <w:r w:rsidRPr="00AB3072">
          <w:rPr>
            <w:position w:val="-1"/>
            <w:sz w:val="18"/>
            <w:szCs w:val="18"/>
          </w:rPr>
          <w:tab/>
        </w:r>
        <w:r w:rsidRPr="00AB3072">
          <w:rPr>
            <w:position w:val="-1"/>
            <w:sz w:val="18"/>
            <w:szCs w:val="18"/>
          </w:rPr>
          <w:tab/>
        </w:r>
        <w:r w:rsidRPr="00AB3072">
          <w:rPr>
            <w:rFonts w:ascii="Noto Sans Symbols" w:eastAsia="Noto Sans Symbols" w:hAnsi="Noto Sans Symbols" w:cs="Noto Sans Symbols"/>
            <w:position w:val="-1"/>
            <w:sz w:val="18"/>
            <w:szCs w:val="18"/>
          </w:rPr>
          <w:t>□</w:t>
        </w:r>
        <w:r w:rsidRPr="00AB3072">
          <w:rPr>
            <w:position w:val="-1"/>
            <w:sz w:val="18"/>
            <w:szCs w:val="18"/>
          </w:rPr>
          <w:t xml:space="preserve"> Emergency</w:t>
        </w:r>
      </w:ins>
    </w:p>
    <w:p w14:paraId="3B4129A4" w14:textId="77777777" w:rsidR="004C68DF" w:rsidRPr="00AB3072" w:rsidRDefault="004C68DF" w:rsidP="004C68DF">
      <w:pPr>
        <w:suppressAutoHyphens/>
        <w:spacing w:line="1" w:lineRule="atLeast"/>
        <w:ind w:leftChars="-1" w:hangingChars="1" w:hanging="2"/>
        <w:textDirection w:val="btLr"/>
        <w:outlineLvl w:val="0"/>
        <w:rPr>
          <w:ins w:id="431" w:author="Cooper, Matt - KSBA" w:date="2025-04-15T17:16:00Z"/>
          <w:rFonts w:ascii="Noto Sans Symbols" w:eastAsia="Noto Sans Symbols" w:hAnsi="Noto Sans Symbols" w:cs="Noto Sans Symbols"/>
          <w:position w:val="-1"/>
          <w:sz w:val="18"/>
          <w:szCs w:val="18"/>
        </w:rPr>
      </w:pPr>
      <w:ins w:id="432" w:author="Cooper, Matt - KSBA" w:date="2025-04-15T17:16:00Z">
        <w:r w:rsidRPr="00AB3072">
          <w:rPr>
            <w:position w:val="-1"/>
            <w:sz w:val="18"/>
            <w:szCs w:val="18"/>
          </w:rPr>
          <w:t xml:space="preserve">□ More than 1-hour </w:t>
        </w:r>
        <w:r w:rsidRPr="00AB3072">
          <w:rPr>
            <w:position w:val="-1"/>
            <w:szCs w:val="24"/>
          </w:rPr>
          <w:tab/>
        </w:r>
        <w:r w:rsidRPr="00AB3072">
          <w:rPr>
            <w:position w:val="-1"/>
            <w:szCs w:val="24"/>
          </w:rPr>
          <w:tab/>
        </w:r>
        <w:r w:rsidRPr="00AB3072">
          <w:rPr>
            <w:position w:val="-1"/>
            <w:szCs w:val="24"/>
          </w:rPr>
          <w:tab/>
        </w:r>
        <w:r w:rsidRPr="00AB3072">
          <w:rPr>
            <w:rFonts w:ascii="Segoe UI Symbol" w:eastAsia="Noto Sans Symbols" w:hAnsi="Segoe UI Symbol" w:cs="Segoe UI Symbol"/>
            <w:position w:val="-1"/>
            <w:sz w:val="18"/>
            <w:szCs w:val="18"/>
          </w:rPr>
          <w:t>❑</w:t>
        </w:r>
        <w:r w:rsidRPr="00AB3072">
          <w:rPr>
            <w:position w:val="-1"/>
            <w:sz w:val="18"/>
            <w:szCs w:val="18"/>
          </w:rPr>
          <w:t>Tests</w:t>
        </w:r>
      </w:ins>
    </w:p>
    <w:p w14:paraId="4DE73EC9" w14:textId="77777777" w:rsidR="004C68DF" w:rsidRPr="00AB3072" w:rsidRDefault="004C68DF">
      <w:pPr>
        <w:suppressAutoHyphens/>
        <w:spacing w:after="60" w:line="1" w:lineRule="atLeast"/>
        <w:ind w:leftChars="-1" w:hangingChars="1" w:hanging="2"/>
        <w:textDirection w:val="btLr"/>
        <w:outlineLvl w:val="0"/>
        <w:rPr>
          <w:ins w:id="433" w:author="Cooper, Matt - KSBA" w:date="2025-04-15T17:16:00Z"/>
          <w:position w:val="-1"/>
          <w:sz w:val="18"/>
          <w:szCs w:val="18"/>
        </w:rPr>
        <w:pPrChange w:id="434" w:author="Cooper, Matt - KSBA" w:date="2025-04-15T17:18:00Z">
          <w:pPr>
            <w:suppressAutoHyphens/>
            <w:spacing w:line="1" w:lineRule="atLeast"/>
            <w:ind w:leftChars="-1" w:hangingChars="1" w:hanging="2"/>
            <w:textDirection w:val="btLr"/>
            <w:outlineLvl w:val="0"/>
          </w:pPr>
        </w:pPrChange>
      </w:pPr>
      <w:ins w:id="435" w:author="Cooper, Matt - KSBA" w:date="2025-04-15T17:16:00Z">
        <w:r w:rsidRPr="00AB3072">
          <w:rPr>
            <w:rFonts w:ascii="Segoe UI Symbol" w:eastAsia="Noto Sans Symbols" w:hAnsi="Segoe UI Symbol" w:cs="Segoe UI Symbol"/>
            <w:position w:val="-1"/>
            <w:sz w:val="18"/>
            <w:szCs w:val="18"/>
          </w:rPr>
          <w:t>❑</w:t>
        </w:r>
        <w:r w:rsidRPr="00AB3072">
          <w:rPr>
            <w:position w:val="-1"/>
            <w:sz w:val="18"/>
            <w:szCs w:val="18"/>
          </w:rPr>
          <w:t>Other _________________</w:t>
        </w:r>
        <w:r w:rsidRPr="00AB3072">
          <w:rPr>
            <w:position w:val="-1"/>
            <w:sz w:val="18"/>
            <w:szCs w:val="18"/>
          </w:rPr>
          <w:tab/>
        </w:r>
        <w:r w:rsidRPr="00AB3072">
          <w:rPr>
            <w:position w:val="-1"/>
            <w:sz w:val="18"/>
            <w:szCs w:val="18"/>
          </w:rPr>
          <w:tab/>
        </w:r>
        <w:r w:rsidRPr="00AB3072">
          <w:rPr>
            <w:rFonts w:ascii="Segoe UI Symbol" w:eastAsia="Noto Sans Symbols" w:hAnsi="Segoe UI Symbol" w:cs="Segoe UI Symbol"/>
            <w:position w:val="-1"/>
            <w:sz w:val="18"/>
            <w:szCs w:val="18"/>
          </w:rPr>
          <w:t>❑</w:t>
        </w:r>
        <w:r w:rsidRPr="00AB3072">
          <w:rPr>
            <w:position w:val="-1"/>
            <w:sz w:val="18"/>
            <w:szCs w:val="18"/>
          </w:rPr>
          <w:t>Other________________________</w:t>
        </w:r>
      </w:ins>
    </w:p>
    <w:p w14:paraId="3B60866D" w14:textId="77777777" w:rsidR="004C68DF" w:rsidRPr="00AB3072" w:rsidRDefault="004C68DF" w:rsidP="004C68DF">
      <w:pPr>
        <w:suppressAutoHyphens/>
        <w:spacing w:line="1" w:lineRule="atLeast"/>
        <w:ind w:leftChars="-1" w:hangingChars="1" w:hanging="2"/>
        <w:textDirection w:val="btLr"/>
        <w:outlineLvl w:val="0"/>
        <w:rPr>
          <w:ins w:id="436" w:author="Cooper, Matt - KSBA" w:date="2025-04-15T17:16:00Z"/>
          <w:b/>
          <w:position w:val="-1"/>
          <w:sz w:val="20"/>
        </w:rPr>
      </w:pPr>
      <w:ins w:id="437" w:author="Cooper, Matt - KSBA" w:date="2025-04-15T17:16:00Z">
        <w:r w:rsidRPr="00AB3072">
          <w:rPr>
            <w:position w:val="-1"/>
            <w:sz w:val="20"/>
          </w:rPr>
          <w:t xml:space="preserve">*Was it </w:t>
        </w:r>
        <w:r w:rsidRPr="00AB3072">
          <w:rPr>
            <w:color w:val="FF0000"/>
            <w:position w:val="-1"/>
            <w:sz w:val="20"/>
          </w:rPr>
          <w:t>medically</w:t>
        </w:r>
        <w:r w:rsidRPr="00AB3072">
          <w:rPr>
            <w:position w:val="-1"/>
            <w:sz w:val="20"/>
          </w:rPr>
          <w:t xml:space="preserve"> necessary for this student to be absent the entire school day on the appointment date? </w:t>
        </w:r>
        <w:r w:rsidRPr="00AB3072">
          <w:rPr>
            <w:rFonts w:ascii="Noto Sans Symbols" w:eastAsia="Noto Sans Symbols" w:hAnsi="Noto Sans Symbols" w:cs="Noto Sans Symbols"/>
            <w:b/>
            <w:position w:val="-1"/>
            <w:sz w:val="20"/>
          </w:rPr>
          <w:t>□</w:t>
        </w:r>
        <w:r w:rsidRPr="00AB3072">
          <w:rPr>
            <w:b/>
            <w:position w:val="-1"/>
            <w:sz w:val="20"/>
          </w:rPr>
          <w:t xml:space="preserve"> Yes </w:t>
        </w:r>
        <w:r w:rsidRPr="00AB3072">
          <w:rPr>
            <w:rFonts w:ascii="Noto Sans Symbols" w:eastAsia="Noto Sans Symbols" w:hAnsi="Noto Sans Symbols" w:cs="Noto Sans Symbols"/>
            <w:b/>
            <w:position w:val="-1"/>
            <w:sz w:val="20"/>
          </w:rPr>
          <w:t>□</w:t>
        </w:r>
        <w:r w:rsidRPr="00AB3072">
          <w:rPr>
            <w:b/>
            <w:position w:val="-1"/>
            <w:sz w:val="20"/>
          </w:rPr>
          <w:t xml:space="preserve"> No </w:t>
        </w:r>
      </w:ins>
    </w:p>
    <w:p w14:paraId="0111E289" w14:textId="77777777" w:rsidR="004C68DF" w:rsidRPr="00AB3072" w:rsidRDefault="004C68DF" w:rsidP="004C68DF">
      <w:pPr>
        <w:suppressAutoHyphens/>
        <w:spacing w:after="60" w:line="1" w:lineRule="atLeast"/>
        <w:ind w:leftChars="-1" w:hangingChars="1" w:hanging="2"/>
        <w:textDirection w:val="btLr"/>
        <w:outlineLvl w:val="0"/>
        <w:rPr>
          <w:ins w:id="438" w:author="Cooper, Matt - KSBA" w:date="2025-04-15T17:16:00Z"/>
          <w:b/>
          <w:position w:val="-1"/>
          <w:sz w:val="20"/>
        </w:rPr>
      </w:pPr>
      <w:ins w:id="439" w:author="Cooper, Matt - KSBA" w:date="2025-04-15T17:16:00Z">
        <w:r w:rsidRPr="00AB3072">
          <w:rPr>
            <w:b/>
            <w:position w:val="-1"/>
            <w:sz w:val="20"/>
          </w:rPr>
          <w:t>(If not, we will excuse travel time to/from the appointment.)</w:t>
        </w:r>
      </w:ins>
    </w:p>
    <w:p w14:paraId="262C5A91" w14:textId="77777777" w:rsidR="004C68DF" w:rsidRPr="00AB3072" w:rsidRDefault="004C68DF" w:rsidP="004C68DF">
      <w:pPr>
        <w:suppressAutoHyphens/>
        <w:spacing w:after="120" w:line="1" w:lineRule="atLeast"/>
        <w:ind w:leftChars="-1" w:hangingChars="1" w:hanging="2"/>
        <w:textDirection w:val="btLr"/>
        <w:outlineLvl w:val="0"/>
        <w:rPr>
          <w:ins w:id="440" w:author="Cooper, Matt - KSBA" w:date="2025-04-15T17:16:00Z"/>
          <w:position w:val="-1"/>
          <w:sz w:val="20"/>
        </w:rPr>
      </w:pPr>
      <w:ins w:id="441" w:author="Cooper, Matt - KSBA" w:date="2025-04-15T17:16:00Z">
        <w:r w:rsidRPr="00AB3072">
          <w:rPr>
            <w:position w:val="-1"/>
            <w:sz w:val="20"/>
          </w:rPr>
          <w:t xml:space="preserve">*If the student is unable to return to school following the appointment, what </w:t>
        </w:r>
        <w:r w:rsidRPr="00AB3072">
          <w:rPr>
            <w:b/>
            <w:color w:val="FF0000"/>
            <w:position w:val="-1"/>
            <w:sz w:val="20"/>
          </w:rPr>
          <w:t xml:space="preserve">date </w:t>
        </w:r>
        <w:r w:rsidRPr="00AB3072">
          <w:rPr>
            <w:position w:val="-1"/>
            <w:sz w:val="20"/>
          </w:rPr>
          <w:t>may the student return to school:_____</w:t>
        </w:r>
      </w:ins>
      <w:r>
        <w:rPr>
          <w:position w:val="-1"/>
          <w:sz w:val="20"/>
        </w:rPr>
        <w:t>___</w:t>
      </w:r>
    </w:p>
    <w:p w14:paraId="0E9B3A62" w14:textId="77777777" w:rsidR="004C68DF" w:rsidRPr="00AB3072" w:rsidRDefault="004C68DF" w:rsidP="004C68DF">
      <w:pPr>
        <w:suppressAutoHyphens/>
        <w:spacing w:after="120" w:line="1" w:lineRule="atLeast"/>
        <w:ind w:leftChars="-1" w:hangingChars="1" w:hanging="2"/>
        <w:textDirection w:val="btLr"/>
        <w:outlineLvl w:val="0"/>
        <w:rPr>
          <w:ins w:id="442" w:author="Cooper, Matt - KSBA" w:date="2025-04-15T17:16:00Z"/>
          <w:position w:val="-1"/>
          <w:sz w:val="20"/>
        </w:rPr>
      </w:pPr>
      <w:ins w:id="443" w:author="Cooper, Matt - KSBA" w:date="2025-04-15T17:16:00Z">
        <w:r w:rsidRPr="00AB3072">
          <w:rPr>
            <w:position w:val="-1"/>
            <w:sz w:val="20"/>
          </w:rPr>
          <w:t xml:space="preserve">*Did you review the student’s attendance profile (online or paper copy) for the current school year? </w:t>
        </w:r>
        <w:r w:rsidRPr="00AB3072">
          <w:rPr>
            <w:rFonts w:ascii="Noto Sans Symbols" w:eastAsia="Noto Sans Symbols" w:hAnsi="Noto Sans Symbols" w:cs="Noto Sans Symbols"/>
            <w:position w:val="-1"/>
            <w:sz w:val="20"/>
          </w:rPr>
          <w:t>□</w:t>
        </w:r>
        <w:r w:rsidRPr="00AB3072">
          <w:rPr>
            <w:position w:val="-1"/>
            <w:sz w:val="20"/>
          </w:rPr>
          <w:t xml:space="preserve"> Yes </w:t>
        </w:r>
        <w:r w:rsidRPr="00AB3072">
          <w:rPr>
            <w:position w:val="-1"/>
            <w:sz w:val="20"/>
          </w:rPr>
          <w:tab/>
        </w:r>
        <w:r w:rsidRPr="00AB3072">
          <w:rPr>
            <w:rFonts w:ascii="Noto Sans Symbols" w:eastAsia="Noto Sans Symbols" w:hAnsi="Noto Sans Symbols" w:cs="Noto Sans Symbols"/>
            <w:position w:val="-1"/>
            <w:sz w:val="20"/>
          </w:rPr>
          <w:t>□</w:t>
        </w:r>
        <w:r w:rsidRPr="00AB3072">
          <w:rPr>
            <w:position w:val="-1"/>
            <w:sz w:val="20"/>
          </w:rPr>
          <w:t xml:space="preserve"> No</w:t>
        </w:r>
      </w:ins>
    </w:p>
    <w:p w14:paraId="741B6813" w14:textId="77777777" w:rsidR="004C68DF" w:rsidRPr="00AB3072" w:rsidRDefault="004C68DF" w:rsidP="004C68DF">
      <w:pPr>
        <w:suppressAutoHyphens/>
        <w:spacing w:after="120" w:line="1" w:lineRule="atLeast"/>
        <w:ind w:leftChars="-1" w:hangingChars="1" w:hanging="2"/>
        <w:textDirection w:val="btLr"/>
        <w:outlineLvl w:val="0"/>
        <w:rPr>
          <w:ins w:id="444" w:author="Cooper, Matt - KSBA" w:date="2025-04-15T17:16:00Z"/>
          <w:position w:val="-1"/>
          <w:sz w:val="20"/>
        </w:rPr>
      </w:pPr>
      <w:ins w:id="445" w:author="Cooper, Matt - KSBA" w:date="2025-04-15T17:16:00Z">
        <w:r w:rsidRPr="00AB3072">
          <w:rPr>
            <w:position w:val="-1"/>
            <w:sz w:val="20"/>
          </w:rPr>
          <w:t xml:space="preserve">Name of Health Care Provider/Physician: </w:t>
        </w:r>
        <w:r w:rsidRPr="00AB3072">
          <w:rPr>
            <w:position w:val="-1"/>
            <w:sz w:val="20"/>
          </w:rPr>
          <w:tab/>
        </w:r>
        <w:r w:rsidRPr="00AB3072">
          <w:rPr>
            <w:position w:val="-1"/>
            <w:sz w:val="20"/>
          </w:rPr>
          <w:tab/>
        </w:r>
        <w:r w:rsidRPr="00AB3072">
          <w:rPr>
            <w:position w:val="-1"/>
            <w:sz w:val="20"/>
          </w:rPr>
          <w:tab/>
          <w:t>________________________________________</w:t>
        </w:r>
      </w:ins>
    </w:p>
    <w:p w14:paraId="5A749860" w14:textId="77777777" w:rsidR="004C68DF" w:rsidRPr="00AB3072" w:rsidRDefault="004C68DF" w:rsidP="004C68DF">
      <w:pPr>
        <w:tabs>
          <w:tab w:val="left" w:pos="2880"/>
        </w:tabs>
        <w:suppressAutoHyphens/>
        <w:spacing w:line="1" w:lineRule="atLeast"/>
        <w:ind w:leftChars="-1" w:hangingChars="1" w:hanging="2"/>
        <w:textDirection w:val="btLr"/>
        <w:outlineLvl w:val="0"/>
        <w:rPr>
          <w:ins w:id="446" w:author="Cooper, Matt - KSBA" w:date="2025-04-15T17:16:00Z"/>
          <w:position w:val="-1"/>
          <w:sz w:val="20"/>
        </w:rPr>
      </w:pPr>
      <w:ins w:id="447" w:author="Cooper, Matt - KSBA" w:date="2025-04-15T17:16:00Z">
        <w:r w:rsidRPr="00AB3072">
          <w:rPr>
            <w:position w:val="-1"/>
            <w:sz w:val="20"/>
          </w:rPr>
          <w:t xml:space="preserve">Address:  </w:t>
        </w:r>
        <w:r w:rsidRPr="00AB3072">
          <w:rPr>
            <w:position w:val="-1"/>
            <w:sz w:val="20"/>
          </w:rPr>
          <w:tab/>
        </w:r>
        <w:r w:rsidRPr="00AB3072">
          <w:rPr>
            <w:position w:val="-1"/>
            <w:sz w:val="20"/>
          </w:rPr>
          <w:tab/>
        </w:r>
        <w:r w:rsidRPr="00AB3072">
          <w:rPr>
            <w:position w:val="-1"/>
            <w:sz w:val="20"/>
          </w:rPr>
          <w:tab/>
        </w:r>
        <w:r w:rsidRPr="00AB3072">
          <w:rPr>
            <w:position w:val="-1"/>
            <w:sz w:val="20"/>
          </w:rPr>
          <w:tab/>
          <w:t>_______________________________________</w:t>
        </w:r>
      </w:ins>
    </w:p>
    <w:p w14:paraId="460679A9" w14:textId="77777777" w:rsidR="004C68DF" w:rsidRPr="00AB3072" w:rsidRDefault="004C68DF" w:rsidP="004C68DF">
      <w:pPr>
        <w:tabs>
          <w:tab w:val="left" w:pos="2880"/>
        </w:tabs>
        <w:suppressAutoHyphens/>
        <w:spacing w:line="1" w:lineRule="atLeast"/>
        <w:ind w:leftChars="-1" w:hangingChars="1" w:hanging="2"/>
        <w:textDirection w:val="btLr"/>
        <w:outlineLvl w:val="0"/>
        <w:rPr>
          <w:ins w:id="448" w:author="Cooper, Matt - KSBA" w:date="2025-04-15T17:16:00Z"/>
          <w:position w:val="-1"/>
          <w:sz w:val="20"/>
        </w:rPr>
      </w:pPr>
      <w:ins w:id="449" w:author="Cooper, Matt - KSBA" w:date="2025-04-15T17:16:00Z">
        <w:r w:rsidRPr="00AB3072">
          <w:rPr>
            <w:position w:val="-1"/>
            <w:sz w:val="20"/>
          </w:rPr>
          <w:tab/>
        </w:r>
        <w:r w:rsidRPr="00AB3072">
          <w:rPr>
            <w:position w:val="-1"/>
            <w:sz w:val="20"/>
          </w:rPr>
          <w:tab/>
        </w:r>
        <w:r w:rsidRPr="00AB3072">
          <w:rPr>
            <w:position w:val="-1"/>
            <w:sz w:val="20"/>
          </w:rPr>
          <w:tab/>
        </w:r>
        <w:r w:rsidRPr="00AB3072">
          <w:rPr>
            <w:position w:val="-1"/>
            <w:sz w:val="20"/>
          </w:rPr>
          <w:tab/>
          <w:t>_______________________________________________</w:t>
        </w:r>
      </w:ins>
    </w:p>
    <w:p w14:paraId="0176199F" w14:textId="77777777" w:rsidR="004C68DF" w:rsidRPr="00AB3072" w:rsidRDefault="004C68DF" w:rsidP="004C68DF">
      <w:pPr>
        <w:suppressAutoHyphens/>
        <w:spacing w:after="240" w:line="1" w:lineRule="atLeast"/>
        <w:ind w:leftChars="-1" w:hangingChars="1" w:hanging="2"/>
        <w:textDirection w:val="btLr"/>
        <w:outlineLvl w:val="0"/>
        <w:rPr>
          <w:ins w:id="450" w:author="Cooper, Matt - KSBA" w:date="2025-04-15T17:16:00Z"/>
          <w:position w:val="-1"/>
          <w:sz w:val="20"/>
        </w:rPr>
      </w:pPr>
      <w:ins w:id="451" w:author="Cooper, Matt - KSBA" w:date="2025-04-15T17:16:00Z">
        <w:r w:rsidRPr="00AB3072">
          <w:rPr>
            <w:position w:val="-1"/>
            <w:sz w:val="20"/>
          </w:rPr>
          <w:t>Phone:</w:t>
        </w:r>
        <w:r w:rsidRPr="00AB3072">
          <w:rPr>
            <w:position w:val="-1"/>
            <w:sz w:val="20"/>
          </w:rPr>
          <w:tab/>
        </w:r>
        <w:r w:rsidRPr="00AB3072">
          <w:rPr>
            <w:position w:val="-1"/>
            <w:sz w:val="20"/>
          </w:rPr>
          <w:tab/>
        </w:r>
        <w:r w:rsidRPr="00AB3072">
          <w:rPr>
            <w:position w:val="-1"/>
            <w:sz w:val="20"/>
          </w:rPr>
          <w:tab/>
        </w:r>
        <w:r w:rsidRPr="00AB3072">
          <w:rPr>
            <w:position w:val="-1"/>
            <w:sz w:val="20"/>
          </w:rPr>
          <w:tab/>
        </w:r>
        <w:r w:rsidRPr="00AB3072">
          <w:rPr>
            <w:position w:val="-1"/>
            <w:sz w:val="20"/>
          </w:rPr>
          <w:tab/>
        </w:r>
        <w:r w:rsidRPr="00AB3072">
          <w:rPr>
            <w:position w:val="-1"/>
            <w:sz w:val="20"/>
          </w:rPr>
          <w:tab/>
        </w:r>
        <w:r w:rsidRPr="00AB3072">
          <w:rPr>
            <w:position w:val="-1"/>
            <w:sz w:val="20"/>
          </w:rPr>
          <w:tab/>
          <w:t>__________________________________________</w:t>
        </w:r>
      </w:ins>
    </w:p>
    <w:p w14:paraId="2AC19858" w14:textId="77777777" w:rsidR="004C68DF" w:rsidRDefault="004C68DF">
      <w:pPr>
        <w:suppressAutoHyphens/>
        <w:spacing w:after="240" w:line="1" w:lineRule="atLeast"/>
        <w:ind w:leftChars="-1" w:hangingChars="1" w:hanging="2"/>
        <w:textDirection w:val="btLr"/>
        <w:outlineLvl w:val="0"/>
        <w:rPr>
          <w:ins w:id="452" w:author="Cooper, Matt - KSBA" w:date="2025-04-15T17:21:00Z"/>
          <w:b/>
          <w:position w:val="-1"/>
          <w:sz w:val="20"/>
        </w:rPr>
        <w:pPrChange w:id="453" w:author="Cooper, Matt - KSBA" w:date="2025-04-15T17:21:00Z">
          <w:pPr>
            <w:suppressAutoHyphens/>
            <w:spacing w:line="1" w:lineRule="atLeast"/>
            <w:ind w:leftChars="-1" w:hangingChars="1" w:hanging="2"/>
            <w:textDirection w:val="btLr"/>
            <w:outlineLvl w:val="0"/>
          </w:pPr>
        </w:pPrChange>
      </w:pPr>
      <w:ins w:id="454" w:author="Cooper, Matt - KSBA" w:date="2025-04-15T17:16:00Z">
        <w:r w:rsidRPr="00AB3072">
          <w:rPr>
            <w:b/>
            <w:position w:val="-1"/>
            <w:sz w:val="20"/>
          </w:rPr>
          <w:t>Health Care Provider/Physician/ARNP Signature: ________________________________Date: ____________</w:t>
        </w:r>
      </w:ins>
    </w:p>
    <w:p w14:paraId="5FFE288E" w14:textId="77777777" w:rsidR="004C68DF" w:rsidRDefault="004C68DF" w:rsidP="004C68DF">
      <w:pPr>
        <w:suppressAutoHyphens/>
        <w:spacing w:line="1" w:lineRule="atLeast"/>
        <w:ind w:leftChars="-1" w:hangingChars="1" w:hanging="2"/>
        <w:textDirection w:val="btLr"/>
        <w:outlineLvl w:val="0"/>
        <w:rPr>
          <w:position w:val="-1"/>
          <w:sz w:val="20"/>
        </w:rPr>
      </w:pPr>
      <w:ins w:id="455" w:author="Cooper, Matt - KSBA" w:date="2025-04-15T17:16:00Z">
        <w:r w:rsidRPr="00AB3072">
          <w:rPr>
            <w:position w:val="-1"/>
            <w:sz w:val="20"/>
          </w:rPr>
          <w:t>Principal Review &amp; Signature</w:t>
        </w:r>
        <w:r w:rsidRPr="00AB3072">
          <w:rPr>
            <w:position w:val="-1"/>
            <w:sz w:val="20"/>
          </w:rPr>
          <w:tab/>
        </w:r>
      </w:ins>
      <w:ins w:id="456" w:author="Cooper, Matt - KSBA" w:date="2025-04-15T17:21:00Z">
        <w:r>
          <w:rPr>
            <w:position w:val="-1"/>
            <w:sz w:val="20"/>
          </w:rPr>
          <w:tab/>
        </w:r>
        <w:r>
          <w:rPr>
            <w:position w:val="-1"/>
            <w:sz w:val="20"/>
          </w:rPr>
          <w:tab/>
        </w:r>
        <w:r>
          <w:rPr>
            <w:position w:val="-1"/>
            <w:sz w:val="20"/>
          </w:rPr>
          <w:tab/>
        </w:r>
      </w:ins>
      <w:ins w:id="457" w:author="Cooper, Matt - KSBA" w:date="2025-04-15T17:16:00Z">
        <w:r w:rsidRPr="00AB3072">
          <w:rPr>
            <w:position w:val="-1"/>
            <w:sz w:val="20"/>
          </w:rPr>
          <w:t>Approved/Denied</w:t>
        </w:r>
        <w:r w:rsidRPr="00AB3072">
          <w:rPr>
            <w:position w:val="-1"/>
            <w:sz w:val="20"/>
          </w:rPr>
          <w:tab/>
        </w:r>
        <w:r w:rsidRPr="00AB3072">
          <w:rPr>
            <w:position w:val="-1"/>
            <w:sz w:val="20"/>
          </w:rPr>
          <w:tab/>
        </w:r>
      </w:ins>
      <w:ins w:id="458" w:author="Cooper, Matt - KSBA" w:date="2025-04-15T17:22:00Z">
        <w:r>
          <w:rPr>
            <w:position w:val="-1"/>
            <w:sz w:val="20"/>
          </w:rPr>
          <w:t>_______________</w:t>
        </w:r>
      </w:ins>
    </w:p>
    <w:p w14:paraId="3466CAF5" w14:textId="77777777" w:rsidR="004C68DF" w:rsidRPr="00AB3072" w:rsidRDefault="004C68DF" w:rsidP="004C68DF">
      <w:pPr>
        <w:tabs>
          <w:tab w:val="left" w:pos="5040"/>
          <w:tab w:val="left" w:pos="8280"/>
        </w:tabs>
        <w:suppressAutoHyphens/>
        <w:spacing w:line="1" w:lineRule="atLeast"/>
        <w:ind w:leftChars="-1" w:hangingChars="1" w:hanging="2"/>
        <w:textDirection w:val="btLr"/>
        <w:outlineLvl w:val="0"/>
        <w:rPr>
          <w:ins w:id="459" w:author="Cooper, Matt - KSBA" w:date="2025-04-15T17:16:00Z"/>
          <w:position w:val="-1"/>
          <w:sz w:val="20"/>
        </w:rPr>
      </w:pPr>
      <w:r>
        <w:rPr>
          <w:position w:val="-1"/>
          <w:sz w:val="20"/>
        </w:rPr>
        <w:tab/>
      </w:r>
      <w:ins w:id="460" w:author="Cooper, Matt - KSBA" w:date="2025-04-15T17:16:00Z">
        <w:r w:rsidRPr="00AB3072">
          <w:rPr>
            <w:position w:val="-1"/>
            <w:sz w:val="20"/>
          </w:rPr>
          <w:tab/>
          <w:t>Date</w:t>
        </w:r>
      </w:ins>
      <w:ins w:id="461" w:author="Cooper, Matt - KSBA" w:date="2025-04-15T17:22:00Z">
        <w:r>
          <w:rPr>
            <w:position w:val="-1"/>
            <w:sz w:val="20"/>
          </w:rPr>
          <w:tab/>
        </w:r>
        <w:r>
          <w:rPr>
            <w:position w:val="-1"/>
            <w:sz w:val="20"/>
          </w:rPr>
          <w:tab/>
        </w:r>
      </w:ins>
    </w:p>
    <w:p w14:paraId="6684E26E" w14:textId="77777777" w:rsidR="004C68DF" w:rsidRDefault="004C68DF" w:rsidP="004C68DF">
      <w:pPr>
        <w:pStyle w:val="policytext"/>
        <w:rPr>
          <w:b/>
          <w:sz w:val="20"/>
        </w:rPr>
      </w:pPr>
      <w:r>
        <w:rPr>
          <w:b/>
          <w:sz w:val="20"/>
        </w:rPr>
        <w:br w:type="page"/>
      </w:r>
    </w:p>
    <w:p w14:paraId="12EF9677" w14:textId="77777777" w:rsidR="004C68DF" w:rsidRPr="009517DE" w:rsidRDefault="004C68DF" w:rsidP="004C68DF">
      <w:pPr>
        <w:pStyle w:val="top"/>
        <w:tabs>
          <w:tab w:val="clear" w:pos="9216"/>
          <w:tab w:val="right" w:pos="9360"/>
        </w:tabs>
      </w:pPr>
      <w:r w:rsidRPr="009517DE">
        <w:lastRenderedPageBreak/>
        <w:t>STUDENTS</w:t>
      </w:r>
      <w:r w:rsidRPr="009517DE">
        <w:tab/>
      </w:r>
      <w:r>
        <w:rPr>
          <w:vanish/>
        </w:rPr>
        <w:t>C</w:t>
      </w:r>
      <w:ins w:id="462" w:author="Cooper, Matt - KSBA" w:date="2025-04-15T17:22:00Z">
        <w:r>
          <w:rPr>
            <w:vanish/>
          </w:rPr>
          <w:t>X</w:t>
        </w:r>
      </w:ins>
      <w:del w:id="463" w:author="Cooper, Matt - KSBA" w:date="2025-04-15T17:22:00Z">
        <w:r w:rsidDel="00233D27">
          <w:rPr>
            <w:vanish/>
          </w:rPr>
          <w:delText>O</w:delText>
        </w:r>
      </w:del>
      <w:r w:rsidRPr="009517DE">
        <w:t>09.123 AP.2</w:t>
      </w:r>
    </w:p>
    <w:p w14:paraId="0C6C1A6A" w14:textId="77777777" w:rsidR="004C68DF" w:rsidRPr="009517DE" w:rsidRDefault="004C68DF" w:rsidP="004C68DF">
      <w:pPr>
        <w:pStyle w:val="top"/>
        <w:tabs>
          <w:tab w:val="clear" w:pos="9216"/>
          <w:tab w:val="right" w:pos="9360"/>
        </w:tabs>
      </w:pPr>
      <w:r w:rsidRPr="009517DE">
        <w:tab/>
        <w:t>(Continued)</w:t>
      </w:r>
    </w:p>
    <w:p w14:paraId="2A3E1D6A" w14:textId="77777777" w:rsidR="004C68DF" w:rsidRDefault="004C68DF" w:rsidP="004C68DF">
      <w:pPr>
        <w:pStyle w:val="policytitle"/>
      </w:pPr>
      <w:r>
        <w:t>Absentee Forms</w:t>
      </w:r>
    </w:p>
    <w:p w14:paraId="2BFB3B3C" w14:textId="77777777" w:rsidR="004C68DF" w:rsidRPr="00233D27" w:rsidRDefault="004C68DF">
      <w:pPr>
        <w:pStyle w:val="policytext"/>
        <w:jc w:val="center"/>
        <w:rPr>
          <w:ins w:id="464" w:author="Cooper, Matt - KSBA" w:date="2025-04-15T17:25:00Z"/>
          <w:b/>
          <w:sz w:val="20"/>
        </w:rPr>
        <w:pPrChange w:id="465" w:author="Cooper, Matt - KSBA" w:date="2025-04-15T17:25:00Z">
          <w:pPr>
            <w:pStyle w:val="policytext"/>
          </w:pPr>
        </w:pPrChange>
      </w:pPr>
      <w:ins w:id="466" w:author="Cooper, Matt - KSBA" w:date="2025-04-15T17:25:00Z">
        <w:r w:rsidRPr="00233D27">
          <w:rPr>
            <w:b/>
            <w:sz w:val="20"/>
          </w:rPr>
          <w:t>Mercer County Attendance/Truancy Prevention: RECURRING SPECIALIST APPOINTMENT</w:t>
        </w:r>
      </w:ins>
    </w:p>
    <w:p w14:paraId="601C2A76" w14:textId="77777777" w:rsidR="004C68DF" w:rsidRPr="00233D27" w:rsidRDefault="004C68DF" w:rsidP="004C68DF">
      <w:pPr>
        <w:pStyle w:val="policytext"/>
        <w:rPr>
          <w:ins w:id="467" w:author="Cooper, Matt - KSBA" w:date="2025-04-15T17:25:00Z"/>
          <w:b/>
          <w:sz w:val="18"/>
          <w:szCs w:val="18"/>
          <w:rPrChange w:id="468" w:author="Cooper, Matt - KSBA" w:date="2025-04-15T17:27:00Z">
            <w:rPr>
              <w:ins w:id="469" w:author="Cooper, Matt - KSBA" w:date="2025-04-15T17:25:00Z"/>
              <w:b/>
              <w:sz w:val="20"/>
            </w:rPr>
          </w:rPrChange>
        </w:rPr>
      </w:pPr>
      <w:ins w:id="470" w:author="Cooper, Matt - KSBA" w:date="2025-04-15T17:25:00Z">
        <w:r w:rsidRPr="00233D27">
          <w:rPr>
            <w:b/>
            <w:sz w:val="18"/>
            <w:szCs w:val="18"/>
            <w:rPrChange w:id="471" w:author="Cooper, Matt - KSBA" w:date="2025-04-15T17:27:00Z">
              <w:rPr>
                <w:b/>
                <w:sz w:val="20"/>
              </w:rPr>
            </w:rPrChange>
          </w:rPr>
          <w:t>Student Name: _________________________________________________________________</w:t>
        </w:r>
      </w:ins>
    </w:p>
    <w:p w14:paraId="3395DD84" w14:textId="77777777" w:rsidR="004C68DF" w:rsidRPr="00233D27" w:rsidRDefault="004C68DF" w:rsidP="004C68DF">
      <w:pPr>
        <w:pStyle w:val="policytext"/>
        <w:rPr>
          <w:ins w:id="472" w:author="Cooper, Matt - KSBA" w:date="2025-04-15T17:25:00Z"/>
          <w:b/>
          <w:sz w:val="18"/>
          <w:szCs w:val="18"/>
          <w:rPrChange w:id="473" w:author="Cooper, Matt - KSBA" w:date="2025-04-15T17:27:00Z">
            <w:rPr>
              <w:ins w:id="474" w:author="Cooper, Matt - KSBA" w:date="2025-04-15T17:25:00Z"/>
              <w:b/>
              <w:sz w:val="20"/>
            </w:rPr>
          </w:rPrChange>
        </w:rPr>
      </w:pPr>
      <w:ins w:id="475" w:author="Cooper, Matt - KSBA" w:date="2025-04-15T17:25:00Z">
        <w:r w:rsidRPr="00233D27">
          <w:rPr>
            <w:b/>
            <w:sz w:val="18"/>
            <w:szCs w:val="18"/>
            <w:rPrChange w:id="476" w:author="Cooper, Matt - KSBA" w:date="2025-04-15T17:27:00Z">
              <w:rPr>
                <w:b/>
                <w:sz w:val="20"/>
              </w:rPr>
            </w:rPrChange>
          </w:rPr>
          <w:t xml:space="preserve">This form will excuse recurring medical/mental health specialist appointments associated with chronic or ongoing illnesses that require appointments that cannot be scheduled outside of the school day.  These appointments and time for travel to and from the appointment will be excused using the  MTF code and will not count as part of the ten (10) allowed doctor’s absences.  </w:t>
        </w:r>
      </w:ins>
    </w:p>
    <w:p w14:paraId="175FD2F8" w14:textId="77777777" w:rsidR="004C68DF" w:rsidRPr="00233D27" w:rsidRDefault="004C68DF" w:rsidP="004C68DF">
      <w:pPr>
        <w:pStyle w:val="policytext"/>
        <w:rPr>
          <w:ins w:id="477" w:author="Cooper, Matt - KSBA" w:date="2025-04-15T17:25:00Z"/>
          <w:b/>
          <w:sz w:val="18"/>
          <w:szCs w:val="18"/>
          <w:rPrChange w:id="478" w:author="Cooper, Matt - KSBA" w:date="2025-04-15T17:27:00Z">
            <w:rPr>
              <w:ins w:id="479" w:author="Cooper, Matt - KSBA" w:date="2025-04-15T17:25:00Z"/>
              <w:b/>
              <w:sz w:val="20"/>
            </w:rPr>
          </w:rPrChange>
        </w:rPr>
      </w:pPr>
      <w:ins w:id="480" w:author="Cooper, Matt - KSBA" w:date="2025-04-15T17:25:00Z">
        <w:r w:rsidRPr="00233D27">
          <w:rPr>
            <w:b/>
            <w:sz w:val="18"/>
            <w:szCs w:val="18"/>
            <w:rPrChange w:id="481" w:author="Cooper, Matt - KSBA" w:date="2025-04-15T17:27:00Z">
              <w:rPr>
                <w:b/>
                <w:sz w:val="20"/>
              </w:rPr>
            </w:rPrChange>
          </w:rPr>
          <w:t xml:space="preserve">Parents/guardians:  Please provide this form to the medical professional at the beginning of the school year or the beginning of the health condition/illness for completion and return it to the school attendance clerk.  On the day of the appointment, you will need to provide the attendance clerk with a note from the medical/mental health provider to verify your child’s attendance at the appointment.  This form, if approved, will allow the clerk to excuse travel to/from and the appointment time.  </w:t>
        </w:r>
      </w:ins>
    </w:p>
    <w:p w14:paraId="522D288B" w14:textId="77777777" w:rsidR="004C68DF" w:rsidRPr="00233D27" w:rsidRDefault="004C68DF" w:rsidP="004C68DF">
      <w:pPr>
        <w:pStyle w:val="policytext"/>
        <w:rPr>
          <w:ins w:id="482" w:author="Cooper, Matt - KSBA" w:date="2025-04-15T17:25:00Z"/>
          <w:b/>
          <w:sz w:val="18"/>
          <w:szCs w:val="18"/>
          <w:rPrChange w:id="483" w:author="Cooper, Matt - KSBA" w:date="2025-04-15T17:27:00Z">
            <w:rPr>
              <w:ins w:id="484" w:author="Cooper, Matt - KSBA" w:date="2025-04-15T17:25:00Z"/>
              <w:b/>
              <w:sz w:val="20"/>
            </w:rPr>
          </w:rPrChange>
        </w:rPr>
      </w:pPr>
      <w:ins w:id="485" w:author="Cooper, Matt - KSBA" w:date="2025-04-15T17:25:00Z">
        <w:r w:rsidRPr="00233D27">
          <w:rPr>
            <w:b/>
            <w:sz w:val="18"/>
            <w:szCs w:val="18"/>
            <w:rPrChange w:id="486" w:author="Cooper, Matt - KSBA" w:date="2025-04-15T17:27:00Z">
              <w:rPr>
                <w:b/>
                <w:sz w:val="20"/>
              </w:rPr>
            </w:rPrChange>
          </w:rPr>
          <w:t>Release of Information: I authorize this health care provider to release the information requested on this form for my child listed above. I understand that this is a reciprocal release between the medical health care provider listed below and Mercer County School employees to share educational information regarding school services (special educational services, 504 plans, G/T records, psychological testing, counseling issues, etc.), absences, grades, behavior, and medical information that are related to school absences in the hopes of preventing chronic absenteeism and improving school attendance. The information shared between the school and medical health care provider will remain confidential between the two parties unless information is pertinent to the student’s educational services or the safety of the student listed or others.</w:t>
        </w:r>
      </w:ins>
    </w:p>
    <w:p w14:paraId="29793C08" w14:textId="77777777" w:rsidR="004C68DF" w:rsidRPr="00233D27" w:rsidRDefault="004C68DF" w:rsidP="004C68DF">
      <w:pPr>
        <w:pStyle w:val="policytext"/>
        <w:rPr>
          <w:ins w:id="487" w:author="Cooper, Matt - KSBA" w:date="2025-04-15T17:25:00Z"/>
          <w:b/>
          <w:sz w:val="18"/>
          <w:szCs w:val="18"/>
          <w:rPrChange w:id="488" w:author="Cooper, Matt - KSBA" w:date="2025-04-15T17:27:00Z">
            <w:rPr>
              <w:ins w:id="489" w:author="Cooper, Matt - KSBA" w:date="2025-04-15T17:25:00Z"/>
              <w:b/>
              <w:sz w:val="20"/>
            </w:rPr>
          </w:rPrChange>
        </w:rPr>
      </w:pPr>
      <w:ins w:id="490" w:author="Cooper, Matt - KSBA" w:date="2025-04-15T17:25:00Z">
        <w:r w:rsidRPr="00233D27">
          <w:rPr>
            <w:b/>
            <w:sz w:val="18"/>
            <w:szCs w:val="18"/>
            <w:rPrChange w:id="491" w:author="Cooper, Matt - KSBA" w:date="2025-04-15T17:27:00Z">
              <w:rPr>
                <w:b/>
                <w:sz w:val="20"/>
              </w:rPr>
            </w:rPrChange>
          </w:rPr>
          <w:t>Parent or Guardian Signature: ______________________________Date: _____________________________</w:t>
        </w:r>
      </w:ins>
    </w:p>
    <w:p w14:paraId="2B00C916" w14:textId="77777777" w:rsidR="004C68DF" w:rsidRPr="00233D27" w:rsidRDefault="004C68DF" w:rsidP="004C68DF">
      <w:pPr>
        <w:pStyle w:val="policytext"/>
        <w:rPr>
          <w:ins w:id="492" w:author="Cooper, Matt - KSBA" w:date="2025-04-15T17:25:00Z"/>
          <w:b/>
          <w:sz w:val="18"/>
          <w:szCs w:val="18"/>
          <w:rPrChange w:id="493" w:author="Cooper, Matt - KSBA" w:date="2025-04-15T17:27:00Z">
            <w:rPr>
              <w:ins w:id="494" w:author="Cooper, Matt - KSBA" w:date="2025-04-15T17:25:00Z"/>
              <w:b/>
              <w:sz w:val="20"/>
            </w:rPr>
          </w:rPrChange>
        </w:rPr>
      </w:pPr>
      <w:ins w:id="495" w:author="Cooper, Matt - KSBA" w:date="2025-04-15T17:25:00Z">
        <w:r w:rsidRPr="00233D27">
          <w:rPr>
            <w:b/>
            <w:sz w:val="18"/>
            <w:szCs w:val="18"/>
            <w:rPrChange w:id="496" w:author="Cooper, Matt - KSBA" w:date="2025-04-15T17:27:00Z">
              <w:rPr>
                <w:b/>
                <w:sz w:val="20"/>
              </w:rPr>
            </w:rPrChange>
          </w:rPr>
          <w:t xml:space="preserve">INFORMATION BELOW TO BE COMPLETED BY THE PROVIDER: </w:t>
        </w:r>
      </w:ins>
    </w:p>
    <w:p w14:paraId="582F2416" w14:textId="77777777" w:rsidR="004C68DF" w:rsidRPr="00233D27" w:rsidRDefault="004C68DF" w:rsidP="004C68DF">
      <w:pPr>
        <w:pStyle w:val="policytext"/>
        <w:rPr>
          <w:ins w:id="497" w:author="Cooper, Matt - KSBA" w:date="2025-04-15T17:25:00Z"/>
          <w:b/>
          <w:sz w:val="18"/>
          <w:szCs w:val="18"/>
          <w:rPrChange w:id="498" w:author="Cooper, Matt - KSBA" w:date="2025-04-15T17:27:00Z">
            <w:rPr>
              <w:ins w:id="499" w:author="Cooper, Matt - KSBA" w:date="2025-04-15T17:25:00Z"/>
              <w:b/>
              <w:sz w:val="20"/>
            </w:rPr>
          </w:rPrChange>
        </w:rPr>
      </w:pPr>
      <w:ins w:id="500" w:author="Cooper, Matt - KSBA" w:date="2025-04-15T17:25:00Z">
        <w:r w:rsidRPr="00233D27">
          <w:rPr>
            <w:b/>
            <w:sz w:val="18"/>
            <w:szCs w:val="18"/>
            <w:rPrChange w:id="501" w:author="Cooper, Matt - KSBA" w:date="2025-04-15T17:27:00Z">
              <w:rPr>
                <w:b/>
                <w:sz w:val="20"/>
              </w:rPr>
            </w:rPrChange>
          </w:rPr>
          <w:t>Diagnosis requiring recurring appointments/absences: _______________________________</w:t>
        </w:r>
      </w:ins>
      <w:ins w:id="502" w:author="Cooper, Matt - KSBA" w:date="2025-04-15T17:26:00Z">
        <w:r w:rsidRPr="00233D27">
          <w:rPr>
            <w:b/>
            <w:sz w:val="18"/>
            <w:szCs w:val="18"/>
            <w:rPrChange w:id="503" w:author="Cooper, Matt - KSBA" w:date="2025-04-15T17:27:00Z">
              <w:rPr>
                <w:b/>
                <w:sz w:val="20"/>
              </w:rPr>
            </w:rPrChange>
          </w:rPr>
          <w:t>__</w:t>
        </w:r>
      </w:ins>
      <w:ins w:id="504" w:author="Cooper, Matt - KSBA" w:date="2025-04-15T17:25:00Z">
        <w:r w:rsidRPr="00233D27">
          <w:rPr>
            <w:b/>
            <w:sz w:val="18"/>
            <w:szCs w:val="18"/>
            <w:rPrChange w:id="505" w:author="Cooper, Matt - KSBA" w:date="2025-04-15T17:27:00Z">
              <w:rPr>
                <w:b/>
                <w:sz w:val="20"/>
              </w:rPr>
            </w:rPrChange>
          </w:rPr>
          <w:t>_____________</w:t>
        </w:r>
      </w:ins>
    </w:p>
    <w:p w14:paraId="23884AB1" w14:textId="77777777" w:rsidR="004C68DF" w:rsidRPr="00233D27" w:rsidRDefault="004C68DF" w:rsidP="004C68DF">
      <w:pPr>
        <w:pStyle w:val="policytext"/>
        <w:rPr>
          <w:ins w:id="506" w:author="Cooper, Matt - KSBA" w:date="2025-04-15T17:25:00Z"/>
          <w:b/>
          <w:sz w:val="18"/>
          <w:szCs w:val="18"/>
          <w:rPrChange w:id="507" w:author="Cooper, Matt - KSBA" w:date="2025-04-15T17:27:00Z">
            <w:rPr>
              <w:ins w:id="508" w:author="Cooper, Matt - KSBA" w:date="2025-04-15T17:25:00Z"/>
              <w:b/>
              <w:sz w:val="20"/>
            </w:rPr>
          </w:rPrChange>
        </w:rPr>
      </w:pPr>
      <w:ins w:id="509" w:author="Cooper, Matt - KSBA" w:date="2025-04-15T17:25:00Z">
        <w:r w:rsidRPr="00233D27">
          <w:rPr>
            <w:b/>
            <w:sz w:val="18"/>
            <w:szCs w:val="18"/>
            <w:rPrChange w:id="510" w:author="Cooper, Matt - KSBA" w:date="2025-04-15T17:27:00Z">
              <w:rPr>
                <w:b/>
                <w:sz w:val="20"/>
              </w:rPr>
            </w:rPrChange>
          </w:rPr>
          <w:t>Specific reason(s) recurring appointments/absences are necessary at this time:___________________________</w:t>
        </w:r>
      </w:ins>
    </w:p>
    <w:p w14:paraId="3EA634F4" w14:textId="77777777" w:rsidR="004C68DF" w:rsidRPr="00233D27" w:rsidRDefault="004C68DF" w:rsidP="004C68DF">
      <w:pPr>
        <w:pStyle w:val="policytext"/>
        <w:rPr>
          <w:ins w:id="511" w:author="Cooper, Matt - KSBA" w:date="2025-04-15T17:25:00Z"/>
          <w:b/>
          <w:sz w:val="18"/>
          <w:szCs w:val="18"/>
          <w:rPrChange w:id="512" w:author="Cooper, Matt - KSBA" w:date="2025-04-15T17:27:00Z">
            <w:rPr>
              <w:ins w:id="513" w:author="Cooper, Matt - KSBA" w:date="2025-04-15T17:25:00Z"/>
              <w:b/>
              <w:sz w:val="20"/>
            </w:rPr>
          </w:rPrChange>
        </w:rPr>
      </w:pPr>
      <w:ins w:id="514" w:author="Cooper, Matt - KSBA" w:date="2025-04-15T17:25:00Z">
        <w:r w:rsidRPr="00233D27">
          <w:rPr>
            <w:b/>
            <w:sz w:val="18"/>
            <w:szCs w:val="18"/>
            <w:rPrChange w:id="515" w:author="Cooper, Matt - KSBA" w:date="2025-04-15T17:27:00Z">
              <w:rPr>
                <w:b/>
                <w:sz w:val="20"/>
              </w:rPr>
            </w:rPrChange>
          </w:rPr>
          <w:t>_____________________________________________________________________________________________</w:t>
        </w:r>
      </w:ins>
    </w:p>
    <w:p w14:paraId="094A4784" w14:textId="77777777" w:rsidR="004C68DF" w:rsidRPr="00233D27" w:rsidRDefault="004C68DF" w:rsidP="004C68DF">
      <w:pPr>
        <w:pStyle w:val="policytext"/>
        <w:rPr>
          <w:ins w:id="516" w:author="Cooper, Matt - KSBA" w:date="2025-04-15T17:25:00Z"/>
          <w:b/>
          <w:sz w:val="18"/>
          <w:szCs w:val="18"/>
          <w:rPrChange w:id="517" w:author="Cooper, Matt - KSBA" w:date="2025-04-15T17:27:00Z">
            <w:rPr>
              <w:ins w:id="518" w:author="Cooper, Matt - KSBA" w:date="2025-04-15T17:25:00Z"/>
              <w:b/>
              <w:sz w:val="20"/>
            </w:rPr>
          </w:rPrChange>
        </w:rPr>
      </w:pPr>
      <w:ins w:id="519" w:author="Cooper, Matt - KSBA" w:date="2025-04-15T17:25:00Z">
        <w:r w:rsidRPr="00233D27">
          <w:rPr>
            <w:b/>
            <w:sz w:val="18"/>
            <w:szCs w:val="18"/>
            <w:rPrChange w:id="520" w:author="Cooper, Matt - KSBA" w:date="2025-04-15T17:27:00Z">
              <w:rPr>
                <w:b/>
                <w:sz w:val="20"/>
              </w:rPr>
            </w:rPrChange>
          </w:rPr>
          <w:t xml:space="preserve">Students with chronic diseases or illnesses who may require more than the already allowed 16 absences (with parent/doctor’s notes) must provide a preventive healthcare plan to the school nurse. District staff and the school nurse will use the information from the preventative healthcare plan to determine when absences are excused. The Homebound application should be completed for students who need to miss more than five consecutive days of school. </w:t>
        </w:r>
      </w:ins>
    </w:p>
    <w:p w14:paraId="01A64263" w14:textId="77777777" w:rsidR="004C68DF" w:rsidRPr="00233D27" w:rsidRDefault="004C68DF" w:rsidP="004C68DF">
      <w:pPr>
        <w:pStyle w:val="policytext"/>
        <w:rPr>
          <w:ins w:id="521" w:author="Cooper, Matt - KSBA" w:date="2025-04-15T17:25:00Z"/>
          <w:b/>
          <w:sz w:val="18"/>
          <w:szCs w:val="18"/>
          <w:rPrChange w:id="522" w:author="Cooper, Matt - KSBA" w:date="2025-04-15T17:27:00Z">
            <w:rPr>
              <w:ins w:id="523" w:author="Cooper, Matt - KSBA" w:date="2025-04-15T17:25:00Z"/>
              <w:b/>
              <w:sz w:val="20"/>
            </w:rPr>
          </w:rPrChange>
        </w:rPr>
      </w:pPr>
      <w:ins w:id="524" w:author="Cooper, Matt - KSBA" w:date="2025-04-15T17:25:00Z">
        <w:r w:rsidRPr="00233D27">
          <w:rPr>
            <w:b/>
            <w:sz w:val="18"/>
            <w:szCs w:val="18"/>
            <w:rPrChange w:id="525" w:author="Cooper, Matt - KSBA" w:date="2025-04-15T17:27:00Z">
              <w:rPr>
                <w:b/>
                <w:sz w:val="20"/>
              </w:rPr>
            </w:rPrChange>
          </w:rPr>
          <w:t>Length of Appointment</w:t>
        </w:r>
        <w:r w:rsidRPr="00233D27">
          <w:rPr>
            <w:b/>
            <w:sz w:val="18"/>
            <w:szCs w:val="18"/>
            <w:rPrChange w:id="526" w:author="Cooper, Matt - KSBA" w:date="2025-04-15T17:27:00Z">
              <w:rPr>
                <w:b/>
                <w:sz w:val="20"/>
              </w:rPr>
            </w:rPrChange>
          </w:rPr>
          <w:tab/>
          <w:t>Frequency of Appointment</w:t>
        </w:r>
        <w:r w:rsidRPr="00233D27">
          <w:rPr>
            <w:b/>
            <w:sz w:val="18"/>
            <w:szCs w:val="18"/>
            <w:rPrChange w:id="527" w:author="Cooper, Matt - KSBA" w:date="2025-04-15T17:27:00Z">
              <w:rPr>
                <w:b/>
                <w:sz w:val="20"/>
              </w:rPr>
            </w:rPrChange>
          </w:rPr>
          <w:tab/>
        </w:r>
      </w:ins>
    </w:p>
    <w:p w14:paraId="624D829D" w14:textId="77777777" w:rsidR="004C68DF" w:rsidRPr="00233D27" w:rsidRDefault="004C68DF" w:rsidP="004C68DF">
      <w:pPr>
        <w:pStyle w:val="policytext"/>
        <w:rPr>
          <w:ins w:id="528" w:author="Cooper, Matt - KSBA" w:date="2025-04-15T17:25:00Z"/>
          <w:b/>
          <w:sz w:val="18"/>
          <w:szCs w:val="18"/>
          <w:rPrChange w:id="529" w:author="Cooper, Matt - KSBA" w:date="2025-04-15T17:27:00Z">
            <w:rPr>
              <w:ins w:id="530" w:author="Cooper, Matt - KSBA" w:date="2025-04-15T17:25:00Z"/>
              <w:b/>
              <w:sz w:val="20"/>
            </w:rPr>
          </w:rPrChange>
        </w:rPr>
      </w:pPr>
      <w:ins w:id="531" w:author="Cooper, Matt - KSBA" w:date="2025-04-15T17:25:00Z">
        <w:r w:rsidRPr="00233D27">
          <w:rPr>
            <w:b/>
            <w:sz w:val="18"/>
            <w:szCs w:val="18"/>
            <w:rPrChange w:id="532" w:author="Cooper, Matt - KSBA" w:date="2025-04-15T17:27:00Z">
              <w:rPr>
                <w:b/>
                <w:sz w:val="20"/>
              </w:rPr>
            </w:rPrChange>
          </w:rPr>
          <w:t xml:space="preserve">□ Less than 30 minutes </w:t>
        </w:r>
        <w:r w:rsidRPr="00233D27">
          <w:rPr>
            <w:b/>
            <w:sz w:val="18"/>
            <w:szCs w:val="18"/>
            <w:rPrChange w:id="533" w:author="Cooper, Matt - KSBA" w:date="2025-04-15T17:27:00Z">
              <w:rPr>
                <w:b/>
                <w:sz w:val="20"/>
              </w:rPr>
            </w:rPrChange>
          </w:rPr>
          <w:tab/>
          <w:t>□ Weekly</w:t>
        </w:r>
      </w:ins>
    </w:p>
    <w:p w14:paraId="5298B925" w14:textId="77777777" w:rsidR="004C68DF" w:rsidRPr="00233D27" w:rsidRDefault="004C68DF" w:rsidP="004C68DF">
      <w:pPr>
        <w:pStyle w:val="policytext"/>
        <w:rPr>
          <w:ins w:id="534" w:author="Cooper, Matt - KSBA" w:date="2025-04-15T17:25:00Z"/>
          <w:b/>
          <w:sz w:val="18"/>
          <w:szCs w:val="18"/>
          <w:rPrChange w:id="535" w:author="Cooper, Matt - KSBA" w:date="2025-04-15T17:27:00Z">
            <w:rPr>
              <w:ins w:id="536" w:author="Cooper, Matt - KSBA" w:date="2025-04-15T17:25:00Z"/>
              <w:b/>
              <w:sz w:val="20"/>
            </w:rPr>
          </w:rPrChange>
        </w:rPr>
      </w:pPr>
      <w:ins w:id="537" w:author="Cooper, Matt - KSBA" w:date="2025-04-15T17:25:00Z">
        <w:r w:rsidRPr="00233D27">
          <w:rPr>
            <w:b/>
            <w:sz w:val="18"/>
            <w:szCs w:val="18"/>
            <w:rPrChange w:id="538" w:author="Cooper, Matt - KSBA" w:date="2025-04-15T17:27:00Z">
              <w:rPr>
                <w:b/>
                <w:sz w:val="20"/>
              </w:rPr>
            </w:rPrChange>
          </w:rPr>
          <w:t xml:space="preserve">□ 30 minutes </w:t>
        </w:r>
        <w:r w:rsidRPr="00233D27">
          <w:rPr>
            <w:b/>
            <w:sz w:val="18"/>
            <w:szCs w:val="18"/>
            <w:rPrChange w:id="539" w:author="Cooper, Matt - KSBA" w:date="2025-04-15T17:27:00Z">
              <w:rPr>
                <w:b/>
                <w:sz w:val="20"/>
              </w:rPr>
            </w:rPrChange>
          </w:rPr>
          <w:tab/>
        </w:r>
        <w:r w:rsidRPr="00233D27">
          <w:rPr>
            <w:b/>
            <w:sz w:val="18"/>
            <w:szCs w:val="18"/>
            <w:rPrChange w:id="540" w:author="Cooper, Matt - KSBA" w:date="2025-04-15T17:27:00Z">
              <w:rPr>
                <w:b/>
                <w:sz w:val="20"/>
              </w:rPr>
            </w:rPrChange>
          </w:rPr>
          <w:tab/>
        </w:r>
        <w:r w:rsidRPr="00233D27">
          <w:rPr>
            <w:b/>
            <w:sz w:val="18"/>
            <w:szCs w:val="18"/>
            <w:rPrChange w:id="541" w:author="Cooper, Matt - KSBA" w:date="2025-04-15T17:27:00Z">
              <w:rPr>
                <w:b/>
                <w:sz w:val="20"/>
              </w:rPr>
            </w:rPrChange>
          </w:rPr>
          <w:tab/>
          <w:t xml:space="preserve">□ Bi-weekly </w:t>
        </w:r>
      </w:ins>
    </w:p>
    <w:p w14:paraId="4803AC43" w14:textId="77777777" w:rsidR="004C68DF" w:rsidRPr="00233D27" w:rsidRDefault="004C68DF" w:rsidP="004C68DF">
      <w:pPr>
        <w:pStyle w:val="policytext"/>
        <w:rPr>
          <w:ins w:id="542" w:author="Cooper, Matt - KSBA" w:date="2025-04-15T17:25:00Z"/>
          <w:b/>
          <w:sz w:val="18"/>
          <w:szCs w:val="18"/>
          <w:rPrChange w:id="543" w:author="Cooper, Matt - KSBA" w:date="2025-04-15T17:27:00Z">
            <w:rPr>
              <w:ins w:id="544" w:author="Cooper, Matt - KSBA" w:date="2025-04-15T17:25:00Z"/>
              <w:b/>
              <w:sz w:val="20"/>
            </w:rPr>
          </w:rPrChange>
        </w:rPr>
      </w:pPr>
      <w:ins w:id="545" w:author="Cooper, Matt - KSBA" w:date="2025-04-15T17:25:00Z">
        <w:r w:rsidRPr="00233D27">
          <w:rPr>
            <w:b/>
            <w:sz w:val="18"/>
            <w:szCs w:val="18"/>
            <w:rPrChange w:id="546" w:author="Cooper, Matt - KSBA" w:date="2025-04-15T17:27:00Z">
              <w:rPr>
                <w:b/>
                <w:sz w:val="20"/>
              </w:rPr>
            </w:rPrChange>
          </w:rPr>
          <w:t>□ 1 hour</w:t>
        </w:r>
        <w:r w:rsidRPr="00233D27">
          <w:rPr>
            <w:b/>
            <w:sz w:val="18"/>
            <w:szCs w:val="18"/>
            <w:rPrChange w:id="547" w:author="Cooper, Matt - KSBA" w:date="2025-04-15T17:27:00Z">
              <w:rPr>
                <w:b/>
                <w:sz w:val="20"/>
              </w:rPr>
            </w:rPrChange>
          </w:rPr>
          <w:tab/>
        </w:r>
        <w:r w:rsidRPr="00233D27">
          <w:rPr>
            <w:b/>
            <w:sz w:val="18"/>
            <w:szCs w:val="18"/>
            <w:rPrChange w:id="548" w:author="Cooper, Matt - KSBA" w:date="2025-04-15T17:27:00Z">
              <w:rPr>
                <w:b/>
                <w:sz w:val="20"/>
              </w:rPr>
            </w:rPrChange>
          </w:rPr>
          <w:tab/>
        </w:r>
        <w:r w:rsidRPr="00233D27">
          <w:rPr>
            <w:b/>
            <w:sz w:val="18"/>
            <w:szCs w:val="18"/>
            <w:rPrChange w:id="549" w:author="Cooper, Matt - KSBA" w:date="2025-04-15T17:27:00Z">
              <w:rPr>
                <w:b/>
                <w:sz w:val="20"/>
              </w:rPr>
            </w:rPrChange>
          </w:rPr>
          <w:tab/>
        </w:r>
        <w:r w:rsidRPr="00233D27">
          <w:rPr>
            <w:b/>
            <w:sz w:val="18"/>
            <w:szCs w:val="18"/>
            <w:rPrChange w:id="550" w:author="Cooper, Matt - KSBA" w:date="2025-04-15T17:27:00Z">
              <w:rPr>
                <w:b/>
                <w:sz w:val="20"/>
              </w:rPr>
            </w:rPrChange>
          </w:rPr>
          <w:tab/>
          <w:t>□Monthly</w:t>
        </w:r>
      </w:ins>
    </w:p>
    <w:p w14:paraId="4FF46ECA" w14:textId="77777777" w:rsidR="004C68DF" w:rsidRPr="00233D27" w:rsidRDefault="004C68DF" w:rsidP="004C68DF">
      <w:pPr>
        <w:pStyle w:val="policytext"/>
        <w:rPr>
          <w:ins w:id="551" w:author="Cooper, Matt - KSBA" w:date="2025-04-15T17:25:00Z"/>
          <w:b/>
          <w:sz w:val="18"/>
          <w:szCs w:val="18"/>
          <w:rPrChange w:id="552" w:author="Cooper, Matt - KSBA" w:date="2025-04-15T17:27:00Z">
            <w:rPr>
              <w:ins w:id="553" w:author="Cooper, Matt - KSBA" w:date="2025-04-15T17:25:00Z"/>
              <w:b/>
              <w:sz w:val="20"/>
            </w:rPr>
          </w:rPrChange>
        </w:rPr>
      </w:pPr>
      <w:ins w:id="554" w:author="Cooper, Matt - KSBA" w:date="2025-04-15T17:25:00Z">
        <w:r w:rsidRPr="00233D27">
          <w:rPr>
            <w:b/>
            <w:sz w:val="18"/>
            <w:szCs w:val="18"/>
            <w:rPrChange w:id="555" w:author="Cooper, Matt - KSBA" w:date="2025-04-15T17:27:00Z">
              <w:rPr>
                <w:b/>
                <w:sz w:val="20"/>
              </w:rPr>
            </w:rPrChange>
          </w:rPr>
          <w:t xml:space="preserve">□ More than 1 hour </w:t>
        </w:r>
        <w:r w:rsidRPr="00233D27">
          <w:rPr>
            <w:b/>
            <w:sz w:val="18"/>
            <w:szCs w:val="18"/>
            <w:rPrChange w:id="556" w:author="Cooper, Matt - KSBA" w:date="2025-04-15T17:27:00Z">
              <w:rPr>
                <w:b/>
                <w:sz w:val="20"/>
              </w:rPr>
            </w:rPrChange>
          </w:rPr>
          <w:tab/>
        </w:r>
        <w:r w:rsidRPr="00233D27">
          <w:rPr>
            <w:b/>
            <w:sz w:val="18"/>
            <w:szCs w:val="18"/>
            <w:rPrChange w:id="557" w:author="Cooper, Matt - KSBA" w:date="2025-04-15T17:27:00Z">
              <w:rPr>
                <w:b/>
                <w:sz w:val="20"/>
              </w:rPr>
            </w:rPrChange>
          </w:rPr>
          <w:tab/>
        </w:r>
        <w:r w:rsidRPr="00233D27">
          <w:rPr>
            <w:rFonts w:ascii="Segoe UI Symbol" w:hAnsi="Segoe UI Symbol" w:cs="Segoe UI Symbol"/>
            <w:b/>
            <w:sz w:val="18"/>
            <w:szCs w:val="18"/>
            <w:rPrChange w:id="558" w:author="Cooper, Matt - KSBA" w:date="2025-04-15T17:27:00Z">
              <w:rPr>
                <w:rFonts w:ascii="Segoe UI Symbol" w:hAnsi="Segoe UI Symbol" w:cs="Segoe UI Symbol"/>
                <w:b/>
                <w:sz w:val="20"/>
              </w:rPr>
            </w:rPrChange>
          </w:rPr>
          <w:t>❑</w:t>
        </w:r>
        <w:r w:rsidRPr="00233D27">
          <w:rPr>
            <w:b/>
            <w:sz w:val="18"/>
            <w:szCs w:val="18"/>
            <w:rPrChange w:id="559" w:author="Cooper, Matt - KSBA" w:date="2025-04-15T17:27:00Z">
              <w:rPr>
                <w:b/>
                <w:sz w:val="20"/>
              </w:rPr>
            </w:rPrChange>
          </w:rPr>
          <w:t xml:space="preserve">as scheduled/as needed </w:t>
        </w:r>
      </w:ins>
    </w:p>
    <w:p w14:paraId="6F4B1D29" w14:textId="77777777" w:rsidR="004C68DF" w:rsidRPr="00233D27" w:rsidRDefault="004C68DF" w:rsidP="004C68DF">
      <w:pPr>
        <w:pStyle w:val="policytext"/>
        <w:rPr>
          <w:ins w:id="560" w:author="Cooper, Matt - KSBA" w:date="2025-04-15T17:25:00Z"/>
          <w:b/>
          <w:sz w:val="18"/>
          <w:szCs w:val="18"/>
          <w:rPrChange w:id="561" w:author="Cooper, Matt - KSBA" w:date="2025-04-15T17:27:00Z">
            <w:rPr>
              <w:ins w:id="562" w:author="Cooper, Matt - KSBA" w:date="2025-04-15T17:25:00Z"/>
              <w:b/>
              <w:sz w:val="20"/>
            </w:rPr>
          </w:rPrChange>
        </w:rPr>
      </w:pPr>
      <w:ins w:id="563" w:author="Cooper, Matt - KSBA" w:date="2025-04-15T17:25:00Z">
        <w:r w:rsidRPr="00233D27">
          <w:rPr>
            <w:rFonts w:ascii="Segoe UI Symbol" w:hAnsi="Segoe UI Symbol" w:cs="Segoe UI Symbol"/>
            <w:b/>
            <w:sz w:val="18"/>
            <w:szCs w:val="18"/>
            <w:rPrChange w:id="564" w:author="Cooper, Matt - KSBA" w:date="2025-04-15T17:27:00Z">
              <w:rPr>
                <w:rFonts w:ascii="Segoe UI Symbol" w:hAnsi="Segoe UI Symbol" w:cs="Segoe UI Symbol"/>
                <w:b/>
                <w:sz w:val="20"/>
              </w:rPr>
            </w:rPrChange>
          </w:rPr>
          <w:t>❑</w:t>
        </w:r>
        <w:r w:rsidRPr="00233D27">
          <w:rPr>
            <w:b/>
            <w:sz w:val="18"/>
            <w:szCs w:val="18"/>
            <w:rPrChange w:id="565" w:author="Cooper, Matt - KSBA" w:date="2025-04-15T17:27:00Z">
              <w:rPr>
                <w:b/>
                <w:sz w:val="20"/>
              </w:rPr>
            </w:rPrChange>
          </w:rPr>
          <w:t>Other _________________</w:t>
        </w:r>
        <w:r w:rsidRPr="00233D27">
          <w:rPr>
            <w:b/>
            <w:sz w:val="18"/>
            <w:szCs w:val="18"/>
            <w:rPrChange w:id="566" w:author="Cooper, Matt - KSBA" w:date="2025-04-15T17:27:00Z">
              <w:rPr>
                <w:b/>
                <w:sz w:val="20"/>
              </w:rPr>
            </w:rPrChange>
          </w:rPr>
          <w:tab/>
        </w:r>
        <w:r w:rsidRPr="00233D27">
          <w:rPr>
            <w:b/>
            <w:sz w:val="18"/>
            <w:szCs w:val="18"/>
            <w:rPrChange w:id="567" w:author="Cooper, Matt - KSBA" w:date="2025-04-15T17:27:00Z">
              <w:rPr>
                <w:b/>
                <w:sz w:val="20"/>
              </w:rPr>
            </w:rPrChange>
          </w:rPr>
          <w:tab/>
        </w:r>
        <w:r w:rsidRPr="00233D27">
          <w:rPr>
            <w:rFonts w:ascii="Segoe UI Symbol" w:hAnsi="Segoe UI Symbol" w:cs="Segoe UI Symbol"/>
            <w:b/>
            <w:sz w:val="18"/>
            <w:szCs w:val="18"/>
            <w:rPrChange w:id="568" w:author="Cooper, Matt - KSBA" w:date="2025-04-15T17:27:00Z">
              <w:rPr>
                <w:rFonts w:ascii="Segoe UI Symbol" w:hAnsi="Segoe UI Symbol" w:cs="Segoe UI Symbol"/>
                <w:b/>
                <w:sz w:val="20"/>
              </w:rPr>
            </w:rPrChange>
          </w:rPr>
          <w:t>❑</w:t>
        </w:r>
        <w:r w:rsidRPr="00233D27">
          <w:rPr>
            <w:b/>
            <w:sz w:val="18"/>
            <w:szCs w:val="18"/>
            <w:rPrChange w:id="569" w:author="Cooper, Matt - KSBA" w:date="2025-04-15T17:27:00Z">
              <w:rPr>
                <w:b/>
                <w:sz w:val="20"/>
              </w:rPr>
            </w:rPrChange>
          </w:rPr>
          <w:t>Other________________________</w:t>
        </w:r>
      </w:ins>
    </w:p>
    <w:p w14:paraId="2FAAAFAC" w14:textId="77777777" w:rsidR="004C68DF" w:rsidRPr="00233D27" w:rsidRDefault="004C68DF" w:rsidP="004C68DF">
      <w:pPr>
        <w:pStyle w:val="policytext"/>
        <w:rPr>
          <w:ins w:id="570" w:author="Cooper, Matt - KSBA" w:date="2025-04-15T17:25:00Z"/>
          <w:b/>
          <w:sz w:val="18"/>
          <w:szCs w:val="18"/>
          <w:rPrChange w:id="571" w:author="Cooper, Matt - KSBA" w:date="2025-04-15T17:27:00Z">
            <w:rPr>
              <w:ins w:id="572" w:author="Cooper, Matt - KSBA" w:date="2025-04-15T17:25:00Z"/>
              <w:b/>
              <w:sz w:val="20"/>
            </w:rPr>
          </w:rPrChange>
        </w:rPr>
      </w:pPr>
      <w:ins w:id="573" w:author="Cooper, Matt - KSBA" w:date="2025-04-15T17:25:00Z">
        <w:r w:rsidRPr="00233D27">
          <w:rPr>
            <w:b/>
            <w:sz w:val="18"/>
            <w:szCs w:val="18"/>
            <w:rPrChange w:id="574" w:author="Cooper, Matt - KSBA" w:date="2025-04-15T17:27:00Z">
              <w:rPr>
                <w:b/>
                <w:sz w:val="20"/>
              </w:rPr>
            </w:rPrChange>
          </w:rPr>
          <w:t>What is the treatment plan for the patient? ___________________________________________________</w:t>
        </w:r>
      </w:ins>
    </w:p>
    <w:p w14:paraId="4222240A" w14:textId="77777777" w:rsidR="004C68DF" w:rsidRPr="00233D27" w:rsidRDefault="004C68DF" w:rsidP="004C68DF">
      <w:pPr>
        <w:pStyle w:val="policytext"/>
        <w:rPr>
          <w:ins w:id="575" w:author="Cooper, Matt - KSBA" w:date="2025-04-15T17:25:00Z"/>
          <w:b/>
          <w:sz w:val="18"/>
          <w:szCs w:val="18"/>
          <w:rPrChange w:id="576" w:author="Cooper, Matt - KSBA" w:date="2025-04-15T17:27:00Z">
            <w:rPr>
              <w:ins w:id="577" w:author="Cooper, Matt - KSBA" w:date="2025-04-15T17:25:00Z"/>
              <w:b/>
              <w:sz w:val="20"/>
            </w:rPr>
          </w:rPrChange>
        </w:rPr>
      </w:pPr>
      <w:ins w:id="578" w:author="Cooper, Matt - KSBA" w:date="2025-04-15T17:25:00Z">
        <w:r w:rsidRPr="00233D27">
          <w:rPr>
            <w:b/>
            <w:sz w:val="18"/>
            <w:szCs w:val="18"/>
            <w:rPrChange w:id="579" w:author="Cooper, Matt - KSBA" w:date="2025-04-15T17:27:00Z">
              <w:rPr>
                <w:b/>
                <w:sz w:val="20"/>
              </w:rPr>
            </w:rPrChange>
          </w:rPr>
          <w:t xml:space="preserve">Name of Health Care Provider/Physician: </w:t>
        </w:r>
        <w:r w:rsidRPr="00233D27">
          <w:rPr>
            <w:b/>
            <w:sz w:val="18"/>
            <w:szCs w:val="18"/>
            <w:rPrChange w:id="580" w:author="Cooper, Matt - KSBA" w:date="2025-04-15T17:27:00Z">
              <w:rPr>
                <w:b/>
                <w:sz w:val="20"/>
              </w:rPr>
            </w:rPrChange>
          </w:rPr>
          <w:tab/>
        </w:r>
        <w:r w:rsidRPr="00233D27">
          <w:rPr>
            <w:b/>
            <w:sz w:val="18"/>
            <w:szCs w:val="18"/>
            <w:rPrChange w:id="581" w:author="Cooper, Matt - KSBA" w:date="2025-04-15T17:27:00Z">
              <w:rPr>
                <w:b/>
                <w:sz w:val="20"/>
              </w:rPr>
            </w:rPrChange>
          </w:rPr>
          <w:tab/>
        </w:r>
        <w:r w:rsidRPr="00233D27">
          <w:rPr>
            <w:b/>
            <w:sz w:val="18"/>
            <w:szCs w:val="18"/>
            <w:rPrChange w:id="582" w:author="Cooper, Matt - KSBA" w:date="2025-04-15T17:27:00Z">
              <w:rPr>
                <w:b/>
                <w:sz w:val="20"/>
              </w:rPr>
            </w:rPrChange>
          </w:rPr>
          <w:tab/>
          <w:t>_______________________________________________</w:t>
        </w:r>
      </w:ins>
    </w:p>
    <w:p w14:paraId="32CD6335" w14:textId="77777777" w:rsidR="004C68DF" w:rsidRPr="00233D27" w:rsidRDefault="004C68DF" w:rsidP="004C68DF">
      <w:pPr>
        <w:pStyle w:val="policytext"/>
        <w:rPr>
          <w:ins w:id="583" w:author="Cooper, Matt - KSBA" w:date="2025-04-15T17:25:00Z"/>
          <w:b/>
          <w:sz w:val="18"/>
          <w:szCs w:val="18"/>
          <w:rPrChange w:id="584" w:author="Cooper, Matt - KSBA" w:date="2025-04-15T17:27:00Z">
            <w:rPr>
              <w:ins w:id="585" w:author="Cooper, Matt - KSBA" w:date="2025-04-15T17:25:00Z"/>
              <w:b/>
              <w:sz w:val="20"/>
            </w:rPr>
          </w:rPrChange>
        </w:rPr>
      </w:pPr>
      <w:ins w:id="586" w:author="Cooper, Matt - KSBA" w:date="2025-04-15T17:25:00Z">
        <w:r w:rsidRPr="00233D27">
          <w:rPr>
            <w:b/>
            <w:sz w:val="18"/>
            <w:szCs w:val="18"/>
            <w:rPrChange w:id="587" w:author="Cooper, Matt - KSBA" w:date="2025-04-15T17:27:00Z">
              <w:rPr>
                <w:b/>
                <w:sz w:val="20"/>
              </w:rPr>
            </w:rPrChange>
          </w:rPr>
          <w:t xml:space="preserve">Address:  </w:t>
        </w:r>
        <w:r w:rsidRPr="00233D27">
          <w:rPr>
            <w:b/>
            <w:sz w:val="18"/>
            <w:szCs w:val="18"/>
            <w:rPrChange w:id="588" w:author="Cooper, Matt - KSBA" w:date="2025-04-15T17:27:00Z">
              <w:rPr>
                <w:b/>
                <w:sz w:val="20"/>
              </w:rPr>
            </w:rPrChange>
          </w:rPr>
          <w:tab/>
        </w:r>
        <w:r w:rsidRPr="00233D27">
          <w:rPr>
            <w:b/>
            <w:sz w:val="18"/>
            <w:szCs w:val="18"/>
            <w:rPrChange w:id="589" w:author="Cooper, Matt - KSBA" w:date="2025-04-15T17:27:00Z">
              <w:rPr>
                <w:b/>
                <w:sz w:val="20"/>
              </w:rPr>
            </w:rPrChange>
          </w:rPr>
          <w:tab/>
        </w:r>
        <w:r w:rsidRPr="00233D27">
          <w:rPr>
            <w:b/>
            <w:sz w:val="18"/>
            <w:szCs w:val="18"/>
            <w:rPrChange w:id="590" w:author="Cooper, Matt - KSBA" w:date="2025-04-15T17:27:00Z">
              <w:rPr>
                <w:b/>
                <w:sz w:val="20"/>
              </w:rPr>
            </w:rPrChange>
          </w:rPr>
          <w:tab/>
        </w:r>
        <w:r w:rsidRPr="00233D27">
          <w:rPr>
            <w:b/>
            <w:sz w:val="18"/>
            <w:szCs w:val="18"/>
            <w:rPrChange w:id="591" w:author="Cooper, Matt - KSBA" w:date="2025-04-15T17:27:00Z">
              <w:rPr>
                <w:b/>
                <w:sz w:val="20"/>
              </w:rPr>
            </w:rPrChange>
          </w:rPr>
          <w:tab/>
          <w:t>_______________________________________________</w:t>
        </w:r>
      </w:ins>
    </w:p>
    <w:p w14:paraId="0C63BE5A" w14:textId="77777777" w:rsidR="004C68DF" w:rsidRPr="00233D27" w:rsidRDefault="004C68DF" w:rsidP="004C68DF">
      <w:pPr>
        <w:pStyle w:val="policytext"/>
        <w:rPr>
          <w:ins w:id="592" w:author="Cooper, Matt - KSBA" w:date="2025-04-15T17:25:00Z"/>
          <w:b/>
          <w:sz w:val="18"/>
          <w:szCs w:val="18"/>
          <w:rPrChange w:id="593" w:author="Cooper, Matt - KSBA" w:date="2025-04-15T17:27:00Z">
            <w:rPr>
              <w:ins w:id="594" w:author="Cooper, Matt - KSBA" w:date="2025-04-15T17:25:00Z"/>
              <w:b/>
              <w:sz w:val="20"/>
            </w:rPr>
          </w:rPrChange>
        </w:rPr>
      </w:pPr>
      <w:ins w:id="595" w:author="Cooper, Matt - KSBA" w:date="2025-04-15T17:25:00Z">
        <w:r w:rsidRPr="00233D27">
          <w:rPr>
            <w:b/>
            <w:sz w:val="18"/>
            <w:szCs w:val="18"/>
            <w:rPrChange w:id="596" w:author="Cooper, Matt - KSBA" w:date="2025-04-15T17:27:00Z">
              <w:rPr>
                <w:b/>
                <w:sz w:val="20"/>
              </w:rPr>
            </w:rPrChange>
          </w:rPr>
          <w:tab/>
        </w:r>
        <w:r w:rsidRPr="00233D27">
          <w:rPr>
            <w:b/>
            <w:sz w:val="18"/>
            <w:szCs w:val="18"/>
            <w:rPrChange w:id="597" w:author="Cooper, Matt - KSBA" w:date="2025-04-15T17:27:00Z">
              <w:rPr>
                <w:b/>
                <w:sz w:val="20"/>
              </w:rPr>
            </w:rPrChange>
          </w:rPr>
          <w:tab/>
        </w:r>
        <w:r w:rsidRPr="00233D27">
          <w:rPr>
            <w:b/>
            <w:sz w:val="18"/>
            <w:szCs w:val="18"/>
            <w:rPrChange w:id="598" w:author="Cooper, Matt - KSBA" w:date="2025-04-15T17:27:00Z">
              <w:rPr>
                <w:b/>
                <w:sz w:val="20"/>
              </w:rPr>
            </w:rPrChange>
          </w:rPr>
          <w:tab/>
        </w:r>
        <w:r w:rsidRPr="00233D27">
          <w:rPr>
            <w:b/>
            <w:sz w:val="18"/>
            <w:szCs w:val="18"/>
            <w:rPrChange w:id="599" w:author="Cooper, Matt - KSBA" w:date="2025-04-15T17:27:00Z">
              <w:rPr>
                <w:b/>
                <w:sz w:val="20"/>
              </w:rPr>
            </w:rPrChange>
          </w:rPr>
          <w:tab/>
          <w:t>_______________________________________________</w:t>
        </w:r>
      </w:ins>
    </w:p>
    <w:p w14:paraId="698A2ADB" w14:textId="77777777" w:rsidR="004C68DF" w:rsidRPr="00233D27" w:rsidRDefault="004C68DF" w:rsidP="004C68DF">
      <w:pPr>
        <w:pStyle w:val="policytext"/>
        <w:rPr>
          <w:ins w:id="600" w:author="Cooper, Matt - KSBA" w:date="2025-04-15T17:25:00Z"/>
          <w:b/>
          <w:sz w:val="18"/>
          <w:szCs w:val="18"/>
          <w:rPrChange w:id="601" w:author="Cooper, Matt - KSBA" w:date="2025-04-15T17:27:00Z">
            <w:rPr>
              <w:ins w:id="602" w:author="Cooper, Matt - KSBA" w:date="2025-04-15T17:25:00Z"/>
              <w:b/>
              <w:sz w:val="20"/>
            </w:rPr>
          </w:rPrChange>
        </w:rPr>
      </w:pPr>
      <w:ins w:id="603" w:author="Cooper, Matt - KSBA" w:date="2025-04-15T17:25:00Z">
        <w:r w:rsidRPr="00233D27">
          <w:rPr>
            <w:b/>
            <w:sz w:val="18"/>
            <w:szCs w:val="18"/>
            <w:rPrChange w:id="604" w:author="Cooper, Matt - KSBA" w:date="2025-04-15T17:27:00Z">
              <w:rPr>
                <w:b/>
                <w:sz w:val="20"/>
              </w:rPr>
            </w:rPrChange>
          </w:rPr>
          <w:t>Phone:</w:t>
        </w:r>
        <w:r w:rsidRPr="00233D27">
          <w:rPr>
            <w:b/>
            <w:sz w:val="18"/>
            <w:szCs w:val="18"/>
            <w:rPrChange w:id="605" w:author="Cooper, Matt - KSBA" w:date="2025-04-15T17:27:00Z">
              <w:rPr>
                <w:b/>
                <w:sz w:val="20"/>
              </w:rPr>
            </w:rPrChange>
          </w:rPr>
          <w:tab/>
        </w:r>
        <w:r w:rsidRPr="00233D27">
          <w:rPr>
            <w:b/>
            <w:sz w:val="18"/>
            <w:szCs w:val="18"/>
            <w:rPrChange w:id="606" w:author="Cooper, Matt - KSBA" w:date="2025-04-15T17:27:00Z">
              <w:rPr>
                <w:b/>
                <w:sz w:val="20"/>
              </w:rPr>
            </w:rPrChange>
          </w:rPr>
          <w:tab/>
        </w:r>
        <w:r w:rsidRPr="00233D27">
          <w:rPr>
            <w:b/>
            <w:sz w:val="18"/>
            <w:szCs w:val="18"/>
            <w:rPrChange w:id="607" w:author="Cooper, Matt - KSBA" w:date="2025-04-15T17:27:00Z">
              <w:rPr>
                <w:b/>
                <w:sz w:val="20"/>
              </w:rPr>
            </w:rPrChange>
          </w:rPr>
          <w:tab/>
        </w:r>
        <w:r w:rsidRPr="00233D27">
          <w:rPr>
            <w:b/>
            <w:sz w:val="18"/>
            <w:szCs w:val="18"/>
            <w:rPrChange w:id="608" w:author="Cooper, Matt - KSBA" w:date="2025-04-15T17:27:00Z">
              <w:rPr>
                <w:b/>
                <w:sz w:val="20"/>
              </w:rPr>
            </w:rPrChange>
          </w:rPr>
          <w:tab/>
        </w:r>
        <w:r w:rsidRPr="00233D27">
          <w:rPr>
            <w:b/>
            <w:sz w:val="18"/>
            <w:szCs w:val="18"/>
            <w:rPrChange w:id="609" w:author="Cooper, Matt - KSBA" w:date="2025-04-15T17:27:00Z">
              <w:rPr>
                <w:b/>
                <w:sz w:val="20"/>
              </w:rPr>
            </w:rPrChange>
          </w:rPr>
          <w:tab/>
        </w:r>
        <w:r w:rsidRPr="00233D27">
          <w:rPr>
            <w:b/>
            <w:sz w:val="18"/>
            <w:szCs w:val="18"/>
            <w:rPrChange w:id="610" w:author="Cooper, Matt - KSBA" w:date="2025-04-15T17:27:00Z">
              <w:rPr>
                <w:b/>
                <w:sz w:val="20"/>
              </w:rPr>
            </w:rPrChange>
          </w:rPr>
          <w:tab/>
        </w:r>
        <w:r w:rsidRPr="00233D27">
          <w:rPr>
            <w:b/>
            <w:sz w:val="18"/>
            <w:szCs w:val="18"/>
            <w:rPrChange w:id="611" w:author="Cooper, Matt - KSBA" w:date="2025-04-15T17:27:00Z">
              <w:rPr>
                <w:b/>
                <w:sz w:val="20"/>
              </w:rPr>
            </w:rPrChange>
          </w:rPr>
          <w:tab/>
          <w:t>_______________________________________________</w:t>
        </w:r>
      </w:ins>
    </w:p>
    <w:p w14:paraId="749AFB2E" w14:textId="77777777" w:rsidR="004C68DF" w:rsidRPr="00233D27" w:rsidRDefault="004C68DF" w:rsidP="004C68DF">
      <w:pPr>
        <w:pStyle w:val="policytext"/>
        <w:rPr>
          <w:ins w:id="612" w:author="Cooper, Matt - KSBA" w:date="2025-04-15T17:25:00Z"/>
          <w:b/>
          <w:sz w:val="18"/>
          <w:szCs w:val="18"/>
          <w:rPrChange w:id="613" w:author="Cooper, Matt - KSBA" w:date="2025-04-15T17:27:00Z">
            <w:rPr>
              <w:ins w:id="614" w:author="Cooper, Matt - KSBA" w:date="2025-04-15T17:25:00Z"/>
              <w:b/>
              <w:sz w:val="20"/>
            </w:rPr>
          </w:rPrChange>
        </w:rPr>
      </w:pPr>
      <w:ins w:id="615" w:author="Cooper, Matt - KSBA" w:date="2025-04-15T17:25:00Z">
        <w:r w:rsidRPr="00233D27">
          <w:rPr>
            <w:b/>
            <w:sz w:val="18"/>
            <w:szCs w:val="18"/>
            <w:rPrChange w:id="616" w:author="Cooper, Matt - KSBA" w:date="2025-04-15T17:27:00Z">
              <w:rPr>
                <w:b/>
                <w:sz w:val="20"/>
              </w:rPr>
            </w:rPrChange>
          </w:rPr>
          <w:t>Health Care Provider/Physician/ARNP Signature: ________________________________Date: ______</w:t>
        </w:r>
      </w:ins>
    </w:p>
    <w:p w14:paraId="78A31BED" w14:textId="77777777" w:rsidR="004C68DF" w:rsidRPr="00233D27" w:rsidRDefault="004C68DF" w:rsidP="004C68DF">
      <w:pPr>
        <w:pStyle w:val="policytext"/>
        <w:rPr>
          <w:ins w:id="617" w:author="Cooper, Matt - KSBA" w:date="2025-04-15T17:25:00Z"/>
          <w:b/>
          <w:sz w:val="18"/>
          <w:szCs w:val="18"/>
          <w:rPrChange w:id="618" w:author="Cooper, Matt - KSBA" w:date="2025-04-15T17:27:00Z">
            <w:rPr>
              <w:ins w:id="619" w:author="Cooper, Matt - KSBA" w:date="2025-04-15T17:25:00Z"/>
              <w:b/>
              <w:sz w:val="20"/>
            </w:rPr>
          </w:rPrChange>
        </w:rPr>
      </w:pPr>
      <w:ins w:id="620" w:author="Cooper, Matt - KSBA" w:date="2025-04-15T17:25:00Z">
        <w:r w:rsidRPr="00233D27">
          <w:rPr>
            <w:b/>
            <w:sz w:val="18"/>
            <w:szCs w:val="18"/>
            <w:rPrChange w:id="621" w:author="Cooper, Matt - KSBA" w:date="2025-04-15T17:27:00Z">
              <w:rPr>
                <w:b/>
                <w:sz w:val="20"/>
              </w:rPr>
            </w:rPrChange>
          </w:rPr>
          <w:t>______________________________</w:t>
        </w:r>
        <w:r w:rsidRPr="00233D27">
          <w:rPr>
            <w:b/>
            <w:sz w:val="18"/>
            <w:szCs w:val="18"/>
            <w:rPrChange w:id="622" w:author="Cooper, Matt - KSBA" w:date="2025-04-15T17:27:00Z">
              <w:rPr>
                <w:b/>
                <w:sz w:val="20"/>
              </w:rPr>
            </w:rPrChange>
          </w:rPr>
          <w:tab/>
        </w:r>
        <w:r w:rsidRPr="00233D27">
          <w:rPr>
            <w:b/>
            <w:sz w:val="18"/>
            <w:szCs w:val="18"/>
            <w:rPrChange w:id="623" w:author="Cooper, Matt - KSBA" w:date="2025-04-15T17:27:00Z">
              <w:rPr>
                <w:b/>
                <w:sz w:val="20"/>
              </w:rPr>
            </w:rPrChange>
          </w:rPr>
          <w:tab/>
        </w:r>
        <w:r w:rsidRPr="00233D27">
          <w:rPr>
            <w:b/>
            <w:sz w:val="18"/>
            <w:szCs w:val="18"/>
            <w:rPrChange w:id="624" w:author="Cooper, Matt - KSBA" w:date="2025-04-15T17:27:00Z">
              <w:rPr>
                <w:b/>
                <w:sz w:val="20"/>
              </w:rPr>
            </w:rPrChange>
          </w:rPr>
          <w:tab/>
          <w:t>____________________________</w:t>
        </w:r>
        <w:r w:rsidRPr="00233D27">
          <w:rPr>
            <w:b/>
            <w:sz w:val="18"/>
            <w:szCs w:val="18"/>
            <w:rPrChange w:id="625" w:author="Cooper, Matt - KSBA" w:date="2025-04-15T17:27:00Z">
              <w:rPr>
                <w:b/>
                <w:sz w:val="20"/>
              </w:rPr>
            </w:rPrChange>
          </w:rPr>
          <w:tab/>
        </w:r>
        <w:r w:rsidRPr="00233D27">
          <w:rPr>
            <w:b/>
            <w:sz w:val="18"/>
            <w:szCs w:val="18"/>
            <w:rPrChange w:id="626" w:author="Cooper, Matt - KSBA" w:date="2025-04-15T17:27:00Z">
              <w:rPr>
                <w:b/>
                <w:sz w:val="20"/>
              </w:rPr>
            </w:rPrChange>
          </w:rPr>
          <w:tab/>
          <w:t>________________</w:t>
        </w:r>
      </w:ins>
    </w:p>
    <w:p w14:paraId="24735BFE" w14:textId="77777777" w:rsidR="004C68DF" w:rsidRPr="00233D27" w:rsidRDefault="004C68DF" w:rsidP="004C68DF">
      <w:pPr>
        <w:pStyle w:val="policytext"/>
        <w:rPr>
          <w:ins w:id="627" w:author="Cooper, Matt - KSBA" w:date="2025-04-15T17:25:00Z"/>
          <w:b/>
          <w:sz w:val="18"/>
          <w:szCs w:val="18"/>
          <w:rPrChange w:id="628" w:author="Cooper, Matt - KSBA" w:date="2025-04-15T17:27:00Z">
            <w:rPr>
              <w:ins w:id="629" w:author="Cooper, Matt - KSBA" w:date="2025-04-15T17:25:00Z"/>
              <w:b/>
              <w:sz w:val="20"/>
            </w:rPr>
          </w:rPrChange>
        </w:rPr>
      </w:pPr>
      <w:ins w:id="630" w:author="Cooper, Matt - KSBA" w:date="2025-04-15T17:25:00Z">
        <w:r w:rsidRPr="00233D27">
          <w:rPr>
            <w:b/>
            <w:sz w:val="18"/>
            <w:szCs w:val="18"/>
            <w:rPrChange w:id="631" w:author="Cooper, Matt - KSBA" w:date="2025-04-15T17:27:00Z">
              <w:rPr>
                <w:b/>
                <w:sz w:val="20"/>
              </w:rPr>
            </w:rPrChange>
          </w:rPr>
          <w:t>Principal Review &amp; Signature</w:t>
        </w:r>
        <w:r w:rsidRPr="00233D27">
          <w:rPr>
            <w:b/>
            <w:sz w:val="18"/>
            <w:szCs w:val="18"/>
            <w:rPrChange w:id="632" w:author="Cooper, Matt - KSBA" w:date="2025-04-15T17:27:00Z">
              <w:rPr>
                <w:b/>
                <w:sz w:val="20"/>
              </w:rPr>
            </w:rPrChange>
          </w:rPr>
          <w:tab/>
          <w:t>Approved/Not Approved</w:t>
        </w:r>
        <w:r w:rsidRPr="00233D27">
          <w:rPr>
            <w:b/>
            <w:sz w:val="18"/>
            <w:szCs w:val="18"/>
            <w:rPrChange w:id="633" w:author="Cooper, Matt - KSBA" w:date="2025-04-15T17:27:00Z">
              <w:rPr>
                <w:b/>
                <w:sz w:val="20"/>
              </w:rPr>
            </w:rPrChange>
          </w:rPr>
          <w:tab/>
        </w:r>
        <w:r w:rsidRPr="00233D27">
          <w:rPr>
            <w:b/>
            <w:sz w:val="18"/>
            <w:szCs w:val="18"/>
            <w:rPrChange w:id="634" w:author="Cooper, Matt - KSBA" w:date="2025-04-15T17:27:00Z">
              <w:rPr>
                <w:b/>
                <w:sz w:val="20"/>
              </w:rPr>
            </w:rPrChange>
          </w:rPr>
          <w:tab/>
          <w:t>Date</w:t>
        </w:r>
        <w:r w:rsidRPr="00233D27">
          <w:rPr>
            <w:b/>
            <w:sz w:val="18"/>
            <w:szCs w:val="18"/>
            <w:rPrChange w:id="635" w:author="Cooper, Matt - KSBA" w:date="2025-04-15T17:27:00Z">
              <w:rPr>
                <w:b/>
                <w:sz w:val="20"/>
              </w:rPr>
            </w:rPrChange>
          </w:rPr>
          <w:tab/>
        </w:r>
      </w:ins>
    </w:p>
    <w:p w14:paraId="789CF3B7" w14:textId="77777777" w:rsidR="004C68DF" w:rsidRDefault="004C68DF" w:rsidP="004C68DF">
      <w:pPr>
        <w:pStyle w:val="policytext"/>
        <w:rPr>
          <w:ins w:id="636" w:author="Cooper, Matt - KSBA" w:date="2025-04-15T17:27:00Z"/>
          <w:b/>
          <w:sz w:val="20"/>
        </w:rPr>
      </w:pPr>
      <w:ins w:id="637" w:author="Cooper, Matt - KSBA" w:date="2025-04-15T17:27:00Z">
        <w:r>
          <w:rPr>
            <w:b/>
            <w:sz w:val="20"/>
          </w:rPr>
          <w:br w:type="page"/>
        </w:r>
      </w:ins>
    </w:p>
    <w:p w14:paraId="383EA885" w14:textId="77777777" w:rsidR="004C68DF" w:rsidDel="00AB3072" w:rsidRDefault="004C68DF" w:rsidP="004C68DF">
      <w:pPr>
        <w:pStyle w:val="policytext"/>
        <w:rPr>
          <w:del w:id="638" w:author="Cooper, Matt - KSBA" w:date="2025-04-15T17:16:00Z"/>
          <w:b/>
          <w:sz w:val="20"/>
        </w:rPr>
      </w:pPr>
      <w:del w:id="639" w:author="Cooper, Matt - KSBA" w:date="2025-04-15T17:16:00Z">
        <w:r w:rsidDel="00AB3072">
          <w:rPr>
            <w:b/>
            <w:sz w:val="20"/>
          </w:rPr>
          <w:lastRenderedPageBreak/>
          <w:delText>Student Name: ________________________________________________________________________________</w:delText>
        </w:r>
      </w:del>
    </w:p>
    <w:p w14:paraId="56D3C5AA" w14:textId="77777777" w:rsidR="004C68DF" w:rsidRPr="00414740" w:rsidDel="00AB3072" w:rsidRDefault="004C68DF" w:rsidP="004C68DF">
      <w:pPr>
        <w:pStyle w:val="policytext"/>
        <w:shd w:val="clear" w:color="auto" w:fill="E0E0E0"/>
        <w:spacing w:after="40"/>
        <w:rPr>
          <w:del w:id="640" w:author="Cooper, Matt - KSBA" w:date="2025-04-15T17:16:00Z"/>
          <w:sz w:val="20"/>
        </w:rPr>
      </w:pPr>
      <w:del w:id="641" w:author="Cooper, Matt - KSBA" w:date="2025-04-15T17:16:00Z">
        <w:r w:rsidRPr="00414740" w:rsidDel="00AB3072">
          <w:rPr>
            <w:rStyle w:val="ksbanormal"/>
            <w:bCs/>
            <w:sz w:val="20"/>
          </w:rPr>
          <w:delText xml:space="preserve">This form is required ONLY after ten (10) medically excused absences or tardies. This form needs to be completed and turned in </w:delText>
        </w:r>
        <w:r w:rsidRPr="00414740" w:rsidDel="00AB3072">
          <w:rPr>
            <w:sz w:val="20"/>
            <w:u w:val="single"/>
          </w:rPr>
          <w:delText xml:space="preserve">on the day of the student’s return to school. </w:delText>
        </w:r>
        <w:r w:rsidRPr="00414740" w:rsidDel="00AB3072">
          <w:rPr>
            <w:sz w:val="20"/>
          </w:rPr>
          <w:delText>There is a five (5) day grace period to submit the documentation, but after five (5) days, it will be counted as unexcused.</w:delText>
        </w:r>
      </w:del>
    </w:p>
    <w:p w14:paraId="1552F250" w14:textId="77777777" w:rsidR="004C68DF" w:rsidRPr="00414740" w:rsidDel="00AB3072" w:rsidRDefault="004C68DF" w:rsidP="004C68DF">
      <w:pPr>
        <w:pStyle w:val="policytext"/>
        <w:shd w:val="clear" w:color="auto" w:fill="E0E0E0"/>
        <w:spacing w:after="40"/>
        <w:rPr>
          <w:del w:id="642" w:author="Cooper, Matt - KSBA" w:date="2025-04-15T17:16:00Z"/>
          <w:rStyle w:val="ksbanormal"/>
          <w:bCs/>
          <w:color w:val="C00000"/>
          <w:sz w:val="20"/>
        </w:rPr>
      </w:pPr>
      <w:del w:id="643" w:author="Cooper, Matt - KSBA" w:date="2025-04-15T17:16:00Z">
        <w:r w:rsidRPr="00414740" w:rsidDel="00AB3072">
          <w:rPr>
            <w:rStyle w:val="ksbanormal"/>
            <w:bCs/>
            <w:color w:val="C00000"/>
            <w:sz w:val="20"/>
          </w:rPr>
          <w:delText xml:space="preserve">PARENTS (STUDENTS) – Please take the student’s </w:delText>
        </w:r>
        <w:r w:rsidRPr="00414740" w:rsidDel="00AB3072">
          <w:rPr>
            <w:rStyle w:val="ksbanormal"/>
            <w:bCs/>
            <w:color w:val="C00000"/>
            <w:sz w:val="20"/>
            <w:u w:val="single"/>
          </w:rPr>
          <w:delText>attendance profile</w:delText>
        </w:r>
        <w:r w:rsidRPr="00414740" w:rsidDel="00AB3072">
          <w:rPr>
            <w:rStyle w:val="ksbanormal"/>
            <w:bCs/>
            <w:color w:val="C00000"/>
            <w:sz w:val="20"/>
          </w:rPr>
          <w:delText xml:space="preserve"> to the Physician for them to</w:delText>
        </w:r>
        <w:r w:rsidRPr="00414740" w:rsidDel="00AB3072">
          <w:rPr>
            <w:rStyle w:val="ksbanormal"/>
            <w:b/>
            <w:bCs/>
            <w:color w:val="C00000"/>
            <w:sz w:val="20"/>
          </w:rPr>
          <w:delText xml:space="preserve"> </w:delText>
        </w:r>
        <w:r w:rsidRPr="00414740" w:rsidDel="00AB3072">
          <w:rPr>
            <w:rStyle w:val="ksbanormal"/>
            <w:bCs/>
            <w:color w:val="C00000"/>
            <w:sz w:val="20"/>
          </w:rPr>
          <w:delText>review. It may assist the Physician in determining how much the illness and related absences are impacting the student’s regular attendance in school</w:delText>
        </w:r>
        <w:r w:rsidRPr="00414740" w:rsidDel="00AB3072">
          <w:rPr>
            <w:rStyle w:val="ksbanormal"/>
            <w:b/>
            <w:bCs/>
            <w:color w:val="C00000"/>
            <w:sz w:val="20"/>
          </w:rPr>
          <w:delText>.</w:delText>
        </w:r>
      </w:del>
    </w:p>
    <w:p w14:paraId="2A269B97" w14:textId="77777777" w:rsidR="004C68DF" w:rsidRPr="00414740" w:rsidDel="00AB3072" w:rsidRDefault="004C68DF" w:rsidP="004C68DF">
      <w:pPr>
        <w:pStyle w:val="policytext"/>
        <w:tabs>
          <w:tab w:val="left" w:pos="7920"/>
        </w:tabs>
        <w:spacing w:after="40"/>
        <w:rPr>
          <w:del w:id="644" w:author="Cooper, Matt - KSBA" w:date="2025-04-15T17:16:00Z"/>
          <w:sz w:val="20"/>
          <w:szCs w:val="22"/>
        </w:rPr>
      </w:pPr>
      <w:del w:id="645" w:author="Cooper, Matt - KSBA" w:date="2025-04-15T17:16:00Z">
        <w:r w:rsidRPr="00414740" w:rsidDel="00AB3072">
          <w:rPr>
            <w:b/>
            <w:sz w:val="20"/>
          </w:rPr>
          <w:delText>Release of Information</w:delText>
        </w:r>
        <w:r w:rsidRPr="00414740" w:rsidDel="00AB3072">
          <w:rPr>
            <w:sz w:val="20"/>
          </w:rPr>
          <w:delText xml:space="preserve">: I hereby authorize this health care provider to release the information requested on this form for my child listed above. </w:delText>
        </w:r>
        <w:r w:rsidRPr="00414740" w:rsidDel="00AB3072">
          <w:rPr>
            <w:sz w:val="20"/>
            <w:szCs w:val="22"/>
          </w:rPr>
          <w:delText>I understand that this is a reciprocal release between the medical health care provider listed below and Mercer County School employees to share educational information regarding school services (special educational services, 504 plans, G/T records, psychological testing, counseling issues, etc.), absences, grades, behavior, and medical information that are related to school absences in the hopes of preventing chronic absenteeism and improving school attendance. The information shared between the school and medical health care provider will remain confidential between the two parties unless information is pertinent to the student’s educational services, or the safety of the student listed or others.</w:delText>
        </w:r>
      </w:del>
    </w:p>
    <w:p w14:paraId="262BAFFF" w14:textId="77777777" w:rsidR="004C68DF" w:rsidRPr="00414740" w:rsidDel="00AB3072" w:rsidRDefault="004C68DF" w:rsidP="004C68DF">
      <w:pPr>
        <w:pStyle w:val="policytext"/>
        <w:spacing w:after="40"/>
        <w:rPr>
          <w:del w:id="646" w:author="Cooper, Matt - KSBA" w:date="2025-04-15T17:16:00Z"/>
          <w:color w:val="FF0000"/>
          <w:sz w:val="20"/>
        </w:rPr>
      </w:pPr>
      <w:del w:id="647" w:author="Cooper, Matt - KSBA" w:date="2025-04-15T17:16:00Z">
        <w:r w:rsidRPr="00414740" w:rsidDel="00AB3072">
          <w:rPr>
            <w:color w:val="FF0000"/>
            <w:sz w:val="20"/>
          </w:rPr>
          <w:delText>*Parents: Please schedule reoccurring appointments after school hours. If this is not possible, please make the school aware of the dates/times of appointments and we may be able to adjust your child’s schedule to minimize the effect on their learning.</w:delText>
        </w:r>
      </w:del>
    </w:p>
    <w:p w14:paraId="750B8FB1" w14:textId="77777777" w:rsidR="004C68DF" w:rsidDel="00AB3072" w:rsidRDefault="004C68DF" w:rsidP="004C68DF">
      <w:pPr>
        <w:pStyle w:val="policytext"/>
        <w:tabs>
          <w:tab w:val="left" w:pos="810"/>
          <w:tab w:val="left" w:pos="8460"/>
        </w:tabs>
        <w:spacing w:after="0"/>
        <w:jc w:val="left"/>
        <w:rPr>
          <w:del w:id="648" w:author="Cooper, Matt - KSBA" w:date="2025-04-15T17:16:00Z"/>
          <w:sz w:val="20"/>
        </w:rPr>
      </w:pPr>
      <w:del w:id="649" w:author="Cooper, Matt - KSBA" w:date="2025-04-15T17:16:00Z">
        <w:r w:rsidDel="00AB3072">
          <w:rPr>
            <w:b/>
            <w:sz w:val="20"/>
          </w:rPr>
          <w:delText xml:space="preserve">Parent or Guardian Signature: _________________________________   Date: __________________________ </w:delText>
        </w:r>
        <w:r w:rsidDel="00AB3072">
          <w:rPr>
            <w:sz w:val="20"/>
          </w:rPr>
          <w:delText>_____________________________________________________________________________________________</w:delText>
        </w:r>
      </w:del>
    </w:p>
    <w:p w14:paraId="57947322" w14:textId="77777777" w:rsidR="004C68DF" w:rsidDel="00AB3072" w:rsidRDefault="004C68DF" w:rsidP="004C68DF">
      <w:pPr>
        <w:pStyle w:val="policytext"/>
        <w:tabs>
          <w:tab w:val="left" w:pos="810"/>
          <w:tab w:val="left" w:pos="8460"/>
        </w:tabs>
        <w:spacing w:after="40"/>
        <w:jc w:val="center"/>
        <w:rPr>
          <w:del w:id="650" w:author="Cooper, Matt - KSBA" w:date="2025-04-15T17:16:00Z"/>
          <w:b/>
          <w:sz w:val="20"/>
        </w:rPr>
      </w:pPr>
      <w:del w:id="651" w:author="Cooper, Matt - KSBA" w:date="2025-04-15T17:16:00Z">
        <w:r w:rsidDel="00AB3072">
          <w:rPr>
            <w:b/>
            <w:sz w:val="20"/>
          </w:rPr>
          <w:delText>INFORMATION BELOW TO BE COMPLETED BY THE HEALTH CARE PROVIDER</w:delText>
        </w:r>
      </w:del>
    </w:p>
    <w:p w14:paraId="7511C6AD" w14:textId="77777777" w:rsidR="004C68DF" w:rsidDel="00AB3072" w:rsidRDefault="004C68DF" w:rsidP="004C68DF">
      <w:pPr>
        <w:pStyle w:val="policytext"/>
        <w:shd w:val="clear" w:color="auto" w:fill="E0E0E0"/>
        <w:spacing w:after="40"/>
        <w:jc w:val="center"/>
        <w:rPr>
          <w:del w:id="652" w:author="Cooper, Matt - KSBA" w:date="2025-04-15T17:16:00Z"/>
          <w:sz w:val="20"/>
        </w:rPr>
      </w:pPr>
      <w:del w:id="653" w:author="Cooper, Matt - KSBA" w:date="2025-04-15T17:16:00Z">
        <w:r w:rsidDel="00AB3072">
          <w:rPr>
            <w:rStyle w:val="ksbanormal"/>
            <w:b/>
            <w:bCs/>
            <w:sz w:val="20"/>
          </w:rPr>
          <w:delText>*If student is to be absent five (5) or more consecutive days, please consider and complete a homebound application.</w:delText>
        </w:r>
      </w:del>
    </w:p>
    <w:p w14:paraId="45FFC732" w14:textId="77777777" w:rsidR="004C68DF" w:rsidRPr="00F961FC" w:rsidDel="00AB3072" w:rsidRDefault="004C68DF" w:rsidP="004C68DF">
      <w:pPr>
        <w:pStyle w:val="policytext"/>
        <w:tabs>
          <w:tab w:val="left" w:pos="2880"/>
          <w:tab w:val="left" w:pos="5670"/>
          <w:tab w:val="left" w:pos="7290"/>
        </w:tabs>
        <w:spacing w:after="80"/>
        <w:rPr>
          <w:del w:id="654" w:author="Cooper, Matt - KSBA" w:date="2025-04-15T17:16:00Z"/>
          <w:sz w:val="20"/>
        </w:rPr>
      </w:pPr>
      <w:del w:id="655" w:author="Cooper, Matt - KSBA" w:date="2025-04-15T17:16:00Z">
        <w:r w:rsidRPr="00F961FC" w:rsidDel="00AB3072">
          <w:rPr>
            <w:sz w:val="20"/>
          </w:rPr>
          <w:delText>Date of Appointment: _________</w:delText>
        </w:r>
        <w:r w:rsidDel="00AB3072">
          <w:rPr>
            <w:sz w:val="20"/>
          </w:rPr>
          <w:tab/>
        </w:r>
        <w:r w:rsidRPr="00F961FC" w:rsidDel="00AB3072">
          <w:rPr>
            <w:sz w:val="20"/>
          </w:rPr>
          <w:delText>Time of Appointment: ________</w:delText>
        </w:r>
        <w:r w:rsidRPr="00F961FC" w:rsidDel="00AB3072">
          <w:rPr>
            <w:sz w:val="20"/>
          </w:rPr>
          <w:tab/>
          <w:delText>Time In: ___</w:delText>
        </w:r>
        <w:r w:rsidDel="00AB3072">
          <w:rPr>
            <w:sz w:val="20"/>
          </w:rPr>
          <w:delText>__</w:delText>
        </w:r>
        <w:r w:rsidRPr="00F961FC" w:rsidDel="00AB3072">
          <w:rPr>
            <w:sz w:val="20"/>
          </w:rPr>
          <w:delText>___</w:delText>
        </w:r>
        <w:r w:rsidRPr="00F961FC" w:rsidDel="00AB3072">
          <w:rPr>
            <w:sz w:val="20"/>
          </w:rPr>
          <w:tab/>
          <w:delText>Time Out: __</w:delText>
        </w:r>
        <w:r w:rsidDel="00AB3072">
          <w:rPr>
            <w:sz w:val="20"/>
          </w:rPr>
          <w:delText>__</w:delText>
        </w:r>
        <w:r w:rsidRPr="00F961FC" w:rsidDel="00AB3072">
          <w:rPr>
            <w:sz w:val="20"/>
          </w:rPr>
          <w:delText>______</w:delText>
        </w:r>
      </w:del>
    </w:p>
    <w:p w14:paraId="008995D2" w14:textId="77777777" w:rsidR="004C68DF" w:rsidRPr="00F961FC" w:rsidDel="00AB3072" w:rsidRDefault="004C68DF" w:rsidP="004C68DF">
      <w:pPr>
        <w:pStyle w:val="policytext"/>
        <w:spacing w:afterLines="40" w:after="96"/>
        <w:rPr>
          <w:del w:id="656" w:author="Cooper, Matt - KSBA" w:date="2025-04-15T17:16:00Z"/>
          <w:sz w:val="20"/>
        </w:rPr>
      </w:pPr>
      <w:del w:id="657" w:author="Cooper, Matt - KSBA" w:date="2025-04-15T17:16:00Z">
        <w:r w:rsidRPr="00F961FC" w:rsidDel="00AB3072">
          <w:rPr>
            <w:sz w:val="20"/>
          </w:rPr>
          <w:delText>Reason for Appointment (check only one)</w:delText>
        </w:r>
        <w:r w:rsidDel="00AB3072">
          <w:rPr>
            <w:sz w:val="20"/>
          </w:rPr>
          <w:delText>:</w:delText>
        </w:r>
      </w:del>
    </w:p>
    <w:p w14:paraId="394545CC" w14:textId="77777777" w:rsidR="004C68DF" w:rsidRPr="00F961FC" w:rsidDel="00AB3072" w:rsidRDefault="004C68DF" w:rsidP="004C68DF">
      <w:pPr>
        <w:pStyle w:val="policytext"/>
        <w:tabs>
          <w:tab w:val="left" w:pos="3600"/>
        </w:tabs>
        <w:spacing w:afterLines="40" w:after="96"/>
        <w:ind w:firstLine="720"/>
        <w:rPr>
          <w:del w:id="658" w:author="Cooper, Matt - KSBA" w:date="2025-04-15T17:16:00Z"/>
          <w:sz w:val="20"/>
        </w:rPr>
      </w:pPr>
      <w:del w:id="659" w:author="Cooper, Matt - KSBA" w:date="2025-04-15T17:16:00Z">
        <w:r w:rsidRPr="00F961FC" w:rsidDel="00AB3072">
          <w:rPr>
            <w:sz w:val="20"/>
          </w:rPr>
          <w:sym w:font="Wingdings" w:char="F06F"/>
        </w:r>
        <w:r w:rsidRPr="00F961FC" w:rsidDel="00AB3072">
          <w:rPr>
            <w:sz w:val="20"/>
          </w:rPr>
          <w:delText xml:space="preserve"> Routine Office Visit</w:delText>
        </w:r>
        <w:r w:rsidRPr="00F961FC" w:rsidDel="00AB3072">
          <w:rPr>
            <w:sz w:val="20"/>
          </w:rPr>
          <w:tab/>
        </w:r>
        <w:r w:rsidRPr="00F961FC" w:rsidDel="00AB3072">
          <w:rPr>
            <w:sz w:val="20"/>
          </w:rPr>
          <w:sym w:font="Wingdings" w:char="F06F"/>
        </w:r>
        <w:r w:rsidRPr="00F961FC" w:rsidDel="00AB3072">
          <w:rPr>
            <w:sz w:val="20"/>
          </w:rPr>
          <w:delText xml:space="preserve"> Follow-up Visit </w:delText>
        </w:r>
        <w:r w:rsidRPr="00F961FC" w:rsidDel="00AB3072">
          <w:rPr>
            <w:sz w:val="20"/>
          </w:rPr>
          <w:tab/>
        </w:r>
        <w:r w:rsidRPr="00F961FC" w:rsidDel="00AB3072">
          <w:rPr>
            <w:sz w:val="20"/>
          </w:rPr>
          <w:sym w:font="Wingdings" w:char="F06F"/>
        </w:r>
        <w:r w:rsidRPr="00F961FC" w:rsidDel="00AB3072">
          <w:rPr>
            <w:sz w:val="20"/>
          </w:rPr>
          <w:delText xml:space="preserve"> Orthodontic</w:delText>
        </w:r>
      </w:del>
    </w:p>
    <w:p w14:paraId="319378E8" w14:textId="77777777" w:rsidR="004C68DF" w:rsidRPr="00F961FC" w:rsidDel="00AB3072" w:rsidRDefault="004C68DF" w:rsidP="004C68DF">
      <w:pPr>
        <w:pStyle w:val="policytext"/>
        <w:tabs>
          <w:tab w:val="left" w:pos="2160"/>
          <w:tab w:val="left" w:pos="3600"/>
          <w:tab w:val="left" w:pos="5760"/>
        </w:tabs>
        <w:spacing w:afterLines="40" w:after="96"/>
        <w:ind w:firstLine="720"/>
        <w:rPr>
          <w:del w:id="660" w:author="Cooper, Matt - KSBA" w:date="2025-04-15T17:16:00Z"/>
          <w:sz w:val="20"/>
        </w:rPr>
      </w:pPr>
      <w:del w:id="661" w:author="Cooper, Matt - KSBA" w:date="2025-04-15T17:16:00Z">
        <w:r w:rsidRPr="00F961FC" w:rsidDel="00AB3072">
          <w:rPr>
            <w:sz w:val="20"/>
          </w:rPr>
          <w:sym w:font="Wingdings" w:char="F06F"/>
        </w:r>
        <w:r w:rsidRPr="00F961FC" w:rsidDel="00AB3072">
          <w:rPr>
            <w:sz w:val="20"/>
          </w:rPr>
          <w:delText xml:space="preserve"> Dental</w:delText>
        </w:r>
        <w:r w:rsidRPr="00F961FC" w:rsidDel="00AB3072">
          <w:rPr>
            <w:sz w:val="20"/>
          </w:rPr>
          <w:tab/>
        </w:r>
        <w:r w:rsidRPr="00F961FC" w:rsidDel="00AB3072">
          <w:rPr>
            <w:sz w:val="20"/>
          </w:rPr>
          <w:sym w:font="Wingdings" w:char="F06F"/>
        </w:r>
        <w:r w:rsidRPr="00F961FC" w:rsidDel="00AB3072">
          <w:rPr>
            <w:sz w:val="20"/>
          </w:rPr>
          <w:delText xml:space="preserve"> Vision</w:delText>
        </w:r>
        <w:r w:rsidRPr="00F961FC" w:rsidDel="00AB3072">
          <w:rPr>
            <w:sz w:val="20"/>
          </w:rPr>
          <w:tab/>
        </w:r>
        <w:r w:rsidRPr="00F961FC" w:rsidDel="00AB3072">
          <w:rPr>
            <w:sz w:val="20"/>
          </w:rPr>
          <w:sym w:font="Wingdings" w:char="F06F"/>
        </w:r>
        <w:r w:rsidRPr="00F961FC" w:rsidDel="00AB3072">
          <w:rPr>
            <w:sz w:val="20"/>
          </w:rPr>
          <w:delText xml:space="preserve"> Emergency</w:delText>
        </w:r>
        <w:r w:rsidRPr="00F961FC" w:rsidDel="00AB3072">
          <w:rPr>
            <w:sz w:val="20"/>
          </w:rPr>
          <w:tab/>
        </w:r>
        <w:r w:rsidRPr="00F961FC" w:rsidDel="00AB3072">
          <w:rPr>
            <w:sz w:val="20"/>
          </w:rPr>
          <w:sym w:font="Wingdings" w:char="F06F"/>
        </w:r>
        <w:r w:rsidRPr="00F961FC" w:rsidDel="00AB3072">
          <w:rPr>
            <w:sz w:val="20"/>
          </w:rPr>
          <w:delText xml:space="preserve"> Tests</w:delText>
        </w:r>
        <w:r w:rsidDel="00AB3072">
          <w:rPr>
            <w:sz w:val="20"/>
          </w:rPr>
          <w:tab/>
        </w:r>
        <w:r w:rsidDel="00AB3072">
          <w:rPr>
            <w:sz w:val="20"/>
          </w:rPr>
          <w:tab/>
        </w:r>
        <w:r w:rsidRPr="0009618E" w:rsidDel="00AB3072">
          <w:rPr>
            <w:sz w:val="20"/>
          </w:rPr>
          <w:sym w:font="Wingdings" w:char="F06F"/>
        </w:r>
        <w:r w:rsidRPr="0009618E" w:rsidDel="00AB3072">
          <w:rPr>
            <w:sz w:val="20"/>
          </w:rPr>
          <w:delText xml:space="preserve"> Other</w:delText>
        </w:r>
      </w:del>
    </w:p>
    <w:p w14:paraId="01921A67" w14:textId="77777777" w:rsidR="004C68DF" w:rsidRPr="00F961FC" w:rsidDel="00AB3072" w:rsidRDefault="004C68DF" w:rsidP="004C68DF">
      <w:pPr>
        <w:pStyle w:val="policytext"/>
        <w:spacing w:after="40"/>
        <w:jc w:val="left"/>
        <w:rPr>
          <w:del w:id="662" w:author="Cooper, Matt - KSBA" w:date="2025-04-15T17:16:00Z"/>
          <w:sz w:val="20"/>
        </w:rPr>
      </w:pPr>
      <w:del w:id="663" w:author="Cooper, Matt - KSBA" w:date="2025-04-15T17:16:00Z">
        <w:r w:rsidRPr="00F961FC" w:rsidDel="00AB3072">
          <w:rPr>
            <w:sz w:val="20"/>
          </w:rPr>
          <w:delText xml:space="preserve">Was it medically necessary for this student to be absent the entire day on date of appointment? </w:delText>
        </w:r>
        <w:r w:rsidRPr="00F961FC" w:rsidDel="00AB3072">
          <w:rPr>
            <w:sz w:val="20"/>
          </w:rPr>
          <w:sym w:font="Wingdings" w:char="F06F"/>
        </w:r>
        <w:r w:rsidRPr="00F961FC" w:rsidDel="00AB3072">
          <w:rPr>
            <w:sz w:val="20"/>
          </w:rPr>
          <w:delText xml:space="preserve"> Yes </w:delText>
        </w:r>
        <w:r w:rsidRPr="00F961FC" w:rsidDel="00AB3072">
          <w:rPr>
            <w:sz w:val="20"/>
          </w:rPr>
          <w:tab/>
        </w:r>
        <w:r w:rsidRPr="00F961FC" w:rsidDel="00AB3072">
          <w:rPr>
            <w:sz w:val="20"/>
          </w:rPr>
          <w:sym w:font="Wingdings" w:char="F06F"/>
        </w:r>
        <w:r w:rsidDel="00AB3072">
          <w:rPr>
            <w:sz w:val="20"/>
          </w:rPr>
          <w:delText xml:space="preserve"> </w:delText>
        </w:r>
        <w:r w:rsidRPr="00F961FC" w:rsidDel="00AB3072">
          <w:rPr>
            <w:sz w:val="20"/>
          </w:rPr>
          <w:delText xml:space="preserve">No </w:delText>
        </w:r>
      </w:del>
    </w:p>
    <w:p w14:paraId="5D0B84C8" w14:textId="77777777" w:rsidR="004C68DF" w:rsidRPr="00F961FC" w:rsidDel="00AB3072" w:rsidRDefault="004C68DF" w:rsidP="004C68DF">
      <w:pPr>
        <w:pStyle w:val="policytext"/>
        <w:tabs>
          <w:tab w:val="left" w:pos="7200"/>
        </w:tabs>
        <w:spacing w:after="40"/>
        <w:rPr>
          <w:del w:id="664" w:author="Cooper, Matt - KSBA" w:date="2025-04-15T17:16:00Z"/>
          <w:sz w:val="20"/>
        </w:rPr>
      </w:pPr>
      <w:del w:id="665" w:author="Cooper, Matt - KSBA" w:date="2025-04-15T17:16:00Z">
        <w:r w:rsidRPr="00F961FC" w:rsidDel="00AB3072">
          <w:rPr>
            <w:sz w:val="20"/>
          </w:rPr>
          <w:delText xml:space="preserve">If no, would student have missed all day due to office location, etc.? </w:delText>
        </w:r>
        <w:r w:rsidDel="00AB3072">
          <w:rPr>
            <w:sz w:val="20"/>
          </w:rPr>
          <w:tab/>
        </w:r>
        <w:r w:rsidRPr="00F961FC" w:rsidDel="00AB3072">
          <w:rPr>
            <w:sz w:val="20"/>
          </w:rPr>
          <w:sym w:font="Wingdings" w:char="F06F"/>
        </w:r>
        <w:r w:rsidRPr="00F961FC" w:rsidDel="00AB3072">
          <w:rPr>
            <w:sz w:val="20"/>
          </w:rPr>
          <w:delText xml:space="preserve"> Yes </w:delText>
        </w:r>
        <w:r w:rsidRPr="00F961FC" w:rsidDel="00AB3072">
          <w:rPr>
            <w:sz w:val="20"/>
          </w:rPr>
          <w:tab/>
        </w:r>
        <w:r w:rsidDel="00AB3072">
          <w:rPr>
            <w:sz w:val="20"/>
          </w:rPr>
          <w:tab/>
        </w:r>
        <w:r w:rsidRPr="00F961FC" w:rsidDel="00AB3072">
          <w:rPr>
            <w:sz w:val="20"/>
          </w:rPr>
          <w:sym w:font="Wingdings" w:char="F06F"/>
        </w:r>
        <w:r w:rsidRPr="00F961FC" w:rsidDel="00AB3072">
          <w:rPr>
            <w:sz w:val="20"/>
          </w:rPr>
          <w:delText xml:space="preserve"> No</w:delText>
        </w:r>
      </w:del>
    </w:p>
    <w:p w14:paraId="1DF1E2AC" w14:textId="77777777" w:rsidR="004C68DF" w:rsidRPr="00F961FC" w:rsidDel="00AB3072" w:rsidRDefault="004C68DF" w:rsidP="004C68DF">
      <w:pPr>
        <w:pStyle w:val="policytext"/>
        <w:spacing w:after="40"/>
        <w:rPr>
          <w:del w:id="666" w:author="Cooper, Matt - KSBA" w:date="2025-04-15T17:16:00Z"/>
          <w:sz w:val="20"/>
        </w:rPr>
      </w:pPr>
      <w:del w:id="667" w:author="Cooper, Matt - KSBA" w:date="2025-04-15T17:16:00Z">
        <w:r w:rsidDel="00AB3072">
          <w:rPr>
            <w:sz w:val="20"/>
          </w:rPr>
          <w:delText>Date student may return to school: __________________________________________________________________</w:delText>
        </w:r>
      </w:del>
    </w:p>
    <w:p w14:paraId="6391A2A5" w14:textId="77777777" w:rsidR="004C68DF" w:rsidDel="00AB3072" w:rsidRDefault="004C68DF" w:rsidP="004C68DF">
      <w:pPr>
        <w:pStyle w:val="policytext"/>
        <w:spacing w:after="0"/>
        <w:rPr>
          <w:del w:id="668" w:author="Cooper, Matt - KSBA" w:date="2025-04-15T17:16:00Z"/>
          <w:sz w:val="20"/>
        </w:rPr>
      </w:pPr>
      <w:del w:id="669" w:author="Cooper, Matt - KSBA" w:date="2025-04-15T17:16:00Z">
        <w:r w:rsidRPr="00F961FC" w:rsidDel="00AB3072">
          <w:rPr>
            <w:sz w:val="20"/>
          </w:rPr>
          <w:delText>Did the student/parent bring the student’</w:delText>
        </w:r>
        <w:r w:rsidDel="00AB3072">
          <w:rPr>
            <w:sz w:val="20"/>
          </w:rPr>
          <w:delText>s</w:delText>
        </w:r>
        <w:r w:rsidRPr="00F961FC" w:rsidDel="00AB3072">
          <w:rPr>
            <w:sz w:val="20"/>
          </w:rPr>
          <w:delText xml:space="preserve"> attendance profile for you to review? </w:delText>
        </w:r>
        <w:r w:rsidDel="00AB3072">
          <w:rPr>
            <w:sz w:val="20"/>
          </w:rPr>
          <w:tab/>
        </w:r>
        <w:r w:rsidDel="00AB3072">
          <w:rPr>
            <w:sz w:val="20"/>
          </w:rPr>
          <w:tab/>
        </w:r>
        <w:r w:rsidRPr="00F961FC" w:rsidDel="00AB3072">
          <w:rPr>
            <w:sz w:val="20"/>
          </w:rPr>
          <w:sym w:font="Wingdings" w:char="F06F"/>
        </w:r>
        <w:r w:rsidRPr="00F961FC" w:rsidDel="00AB3072">
          <w:rPr>
            <w:sz w:val="20"/>
          </w:rPr>
          <w:delText xml:space="preserve"> Yes </w:delText>
        </w:r>
        <w:r w:rsidRPr="00F961FC" w:rsidDel="00AB3072">
          <w:rPr>
            <w:sz w:val="20"/>
          </w:rPr>
          <w:tab/>
        </w:r>
        <w:r w:rsidRPr="00F961FC" w:rsidDel="00AB3072">
          <w:rPr>
            <w:sz w:val="20"/>
          </w:rPr>
          <w:tab/>
        </w:r>
        <w:r w:rsidRPr="00F961FC" w:rsidDel="00AB3072">
          <w:rPr>
            <w:sz w:val="20"/>
          </w:rPr>
          <w:sym w:font="Wingdings" w:char="F06F"/>
        </w:r>
        <w:r w:rsidRPr="00F961FC" w:rsidDel="00AB3072">
          <w:rPr>
            <w:sz w:val="20"/>
          </w:rPr>
          <w:delText xml:space="preserve"> No</w:delText>
        </w:r>
      </w:del>
    </w:p>
    <w:p w14:paraId="65197CB0" w14:textId="77777777" w:rsidR="004C68DF" w:rsidRPr="00F961FC" w:rsidDel="00AB3072" w:rsidRDefault="004C68DF" w:rsidP="004C68DF">
      <w:pPr>
        <w:pStyle w:val="policytext"/>
        <w:spacing w:after="80"/>
        <w:rPr>
          <w:del w:id="670" w:author="Cooper, Matt - KSBA" w:date="2025-04-15T17:16:00Z"/>
          <w:sz w:val="20"/>
        </w:rPr>
      </w:pPr>
      <w:del w:id="671" w:author="Cooper, Matt - KSBA" w:date="2025-04-15T17:16:00Z">
        <w:r w:rsidDel="00AB3072">
          <w:rPr>
            <w:sz w:val="20"/>
          </w:rPr>
          <w:delText>(Please initial the information you reviewed.)</w:delText>
        </w:r>
      </w:del>
    </w:p>
    <w:p w14:paraId="1DD16998" w14:textId="77777777" w:rsidR="004C68DF" w:rsidDel="00AB3072" w:rsidRDefault="004C68DF" w:rsidP="004C68DF">
      <w:pPr>
        <w:pStyle w:val="policytext"/>
        <w:tabs>
          <w:tab w:val="left" w:pos="2520"/>
          <w:tab w:val="left" w:pos="3420"/>
        </w:tabs>
        <w:spacing w:after="40"/>
        <w:rPr>
          <w:del w:id="672" w:author="Cooper, Matt - KSBA" w:date="2025-04-15T17:16:00Z"/>
          <w:sz w:val="20"/>
        </w:rPr>
      </w:pPr>
      <w:del w:id="673" w:author="Cooper, Matt - KSBA" w:date="2025-04-15T17:16:00Z">
        <w:r w:rsidDel="00AB3072">
          <w:rPr>
            <w:sz w:val="20"/>
          </w:rPr>
          <w:delText>Will the student have reoccurring follow-up appointments in your office (ex.: weekly counseling visits, monthly orthodontist visits, etc.)?</w:delText>
        </w:r>
        <w:r w:rsidDel="00AB3072">
          <w:rPr>
            <w:sz w:val="20"/>
          </w:rPr>
          <w:tab/>
        </w:r>
        <w:r w:rsidDel="00AB3072">
          <w:rPr>
            <w:sz w:val="20"/>
          </w:rPr>
          <w:tab/>
        </w:r>
        <w:r w:rsidDel="00AB3072">
          <w:rPr>
            <w:sz w:val="20"/>
          </w:rPr>
          <w:tab/>
        </w:r>
        <w:r w:rsidDel="00AB3072">
          <w:rPr>
            <w:sz w:val="20"/>
          </w:rPr>
          <w:tab/>
        </w:r>
        <w:r w:rsidDel="00AB3072">
          <w:rPr>
            <w:sz w:val="20"/>
          </w:rPr>
          <w:tab/>
        </w:r>
        <w:r w:rsidDel="00AB3072">
          <w:rPr>
            <w:sz w:val="20"/>
          </w:rPr>
          <w:tab/>
        </w:r>
        <w:r w:rsidDel="00AB3072">
          <w:rPr>
            <w:sz w:val="20"/>
          </w:rPr>
          <w:tab/>
        </w:r>
        <w:r w:rsidDel="00AB3072">
          <w:rPr>
            <w:sz w:val="20"/>
          </w:rPr>
          <w:tab/>
        </w:r>
        <w:r w:rsidRPr="00835D8D" w:rsidDel="00AB3072">
          <w:rPr>
            <w:sz w:val="20"/>
          </w:rPr>
          <w:sym w:font="Wingdings" w:char="F06F"/>
        </w:r>
        <w:r w:rsidRPr="00CB0616" w:rsidDel="00AB3072">
          <w:rPr>
            <w:sz w:val="20"/>
          </w:rPr>
          <w:delText xml:space="preserve"> Yes</w:delText>
        </w:r>
        <w:r w:rsidRPr="00CB0616" w:rsidDel="00AB3072">
          <w:rPr>
            <w:sz w:val="20"/>
          </w:rPr>
          <w:tab/>
        </w:r>
        <w:r w:rsidDel="00AB3072">
          <w:rPr>
            <w:sz w:val="20"/>
          </w:rPr>
          <w:tab/>
        </w:r>
        <w:r w:rsidRPr="00CB0616" w:rsidDel="00AB3072">
          <w:rPr>
            <w:sz w:val="20"/>
          </w:rPr>
          <w:sym w:font="Wingdings" w:char="F06F"/>
        </w:r>
        <w:r w:rsidRPr="00CB0616" w:rsidDel="00AB3072">
          <w:rPr>
            <w:sz w:val="20"/>
          </w:rPr>
          <w:delText xml:space="preserve"> N</w:delText>
        </w:r>
        <w:r w:rsidDel="00AB3072">
          <w:rPr>
            <w:sz w:val="20"/>
          </w:rPr>
          <w:delText>o</w:delText>
        </w:r>
        <w:r w:rsidDel="00AB3072">
          <w:rPr>
            <w:sz w:val="20"/>
          </w:rPr>
          <w:tab/>
        </w:r>
      </w:del>
    </w:p>
    <w:p w14:paraId="05CCB727" w14:textId="77777777" w:rsidR="004C68DF" w:rsidDel="00AB3072" w:rsidRDefault="004C68DF" w:rsidP="004C68DF">
      <w:pPr>
        <w:pStyle w:val="policytext"/>
        <w:tabs>
          <w:tab w:val="left" w:pos="2520"/>
          <w:tab w:val="left" w:pos="3420"/>
        </w:tabs>
        <w:spacing w:after="40"/>
        <w:rPr>
          <w:del w:id="674" w:author="Cooper, Matt - KSBA" w:date="2025-04-15T17:16:00Z"/>
          <w:sz w:val="20"/>
        </w:rPr>
      </w:pPr>
      <w:del w:id="675" w:author="Cooper, Matt - KSBA" w:date="2025-04-15T17:16:00Z">
        <w:r w:rsidDel="00AB3072">
          <w:rPr>
            <w:sz w:val="20"/>
          </w:rPr>
          <w:delText>If yes, how frequently and when? ___________________________________________________________________</w:delText>
        </w:r>
      </w:del>
    </w:p>
    <w:p w14:paraId="199AF8DC" w14:textId="77777777" w:rsidR="004C68DF" w:rsidDel="00AB3072" w:rsidRDefault="004C68DF" w:rsidP="004C68DF">
      <w:pPr>
        <w:pStyle w:val="policytext"/>
        <w:tabs>
          <w:tab w:val="left" w:pos="2520"/>
          <w:tab w:val="left" w:pos="3420"/>
        </w:tabs>
        <w:spacing w:after="0"/>
        <w:rPr>
          <w:del w:id="676" w:author="Cooper, Matt - KSBA" w:date="2025-04-15T17:16:00Z"/>
          <w:sz w:val="20"/>
        </w:rPr>
      </w:pPr>
      <w:del w:id="677" w:author="Cooper, Matt - KSBA" w:date="2025-04-15T17:16:00Z">
        <w:r w:rsidDel="00AB3072">
          <w:rPr>
            <w:sz w:val="20"/>
          </w:rPr>
          <w:delText>Name of Health Care Provider/Physician:</w:delText>
        </w:r>
        <w:r w:rsidDel="00AB3072">
          <w:rPr>
            <w:sz w:val="20"/>
          </w:rPr>
          <w:tab/>
        </w:r>
        <w:r w:rsidDel="00AB3072">
          <w:rPr>
            <w:sz w:val="20"/>
          </w:rPr>
          <w:tab/>
          <w:delText>_________________________________________________________</w:delText>
        </w:r>
      </w:del>
    </w:p>
    <w:p w14:paraId="6949D168" w14:textId="77777777" w:rsidR="004C68DF" w:rsidDel="00AB3072" w:rsidRDefault="004C68DF" w:rsidP="004C68DF">
      <w:pPr>
        <w:pStyle w:val="policytext"/>
        <w:tabs>
          <w:tab w:val="left" w:pos="2520"/>
          <w:tab w:val="left" w:pos="3420"/>
        </w:tabs>
        <w:spacing w:after="0"/>
        <w:rPr>
          <w:del w:id="678" w:author="Cooper, Matt - KSBA" w:date="2025-04-15T17:16:00Z"/>
          <w:sz w:val="20"/>
        </w:rPr>
      </w:pPr>
      <w:del w:id="679" w:author="Cooper, Matt - KSBA" w:date="2025-04-15T17:16:00Z">
        <w:r w:rsidDel="00AB3072">
          <w:rPr>
            <w:sz w:val="20"/>
          </w:rPr>
          <w:delText>Address:</w:delText>
        </w:r>
        <w:r w:rsidDel="00AB3072">
          <w:rPr>
            <w:sz w:val="20"/>
          </w:rPr>
          <w:tab/>
        </w:r>
        <w:r w:rsidDel="00AB3072">
          <w:rPr>
            <w:sz w:val="20"/>
          </w:rPr>
          <w:tab/>
        </w:r>
        <w:r w:rsidDel="00AB3072">
          <w:rPr>
            <w:sz w:val="20"/>
          </w:rPr>
          <w:tab/>
          <w:delText>_________________________________________________________</w:delText>
        </w:r>
      </w:del>
    </w:p>
    <w:p w14:paraId="4FF3798B" w14:textId="77777777" w:rsidR="004C68DF" w:rsidDel="00AB3072" w:rsidRDefault="004C68DF" w:rsidP="004C68DF">
      <w:pPr>
        <w:pStyle w:val="policytext"/>
        <w:tabs>
          <w:tab w:val="left" w:pos="2520"/>
          <w:tab w:val="left" w:pos="3420"/>
        </w:tabs>
        <w:spacing w:after="0"/>
        <w:rPr>
          <w:del w:id="680" w:author="Cooper, Matt - KSBA" w:date="2025-04-15T17:16:00Z"/>
          <w:sz w:val="20"/>
        </w:rPr>
      </w:pPr>
      <w:del w:id="681" w:author="Cooper, Matt - KSBA" w:date="2025-04-15T17:16:00Z">
        <w:r w:rsidDel="00AB3072">
          <w:rPr>
            <w:sz w:val="20"/>
          </w:rPr>
          <w:tab/>
        </w:r>
        <w:r w:rsidDel="00AB3072">
          <w:rPr>
            <w:sz w:val="20"/>
          </w:rPr>
          <w:tab/>
        </w:r>
        <w:r w:rsidDel="00AB3072">
          <w:rPr>
            <w:sz w:val="20"/>
          </w:rPr>
          <w:tab/>
          <w:delText>_________________________________________________________</w:delText>
        </w:r>
      </w:del>
    </w:p>
    <w:p w14:paraId="4A8A9F83" w14:textId="77777777" w:rsidR="004C68DF" w:rsidDel="00AB3072" w:rsidRDefault="004C68DF" w:rsidP="004C68DF">
      <w:pPr>
        <w:pStyle w:val="policytext"/>
        <w:tabs>
          <w:tab w:val="left" w:pos="2520"/>
          <w:tab w:val="left" w:pos="3420"/>
        </w:tabs>
        <w:spacing w:after="0"/>
        <w:rPr>
          <w:del w:id="682" w:author="Cooper, Matt - KSBA" w:date="2025-04-15T17:16:00Z"/>
          <w:sz w:val="20"/>
        </w:rPr>
      </w:pPr>
      <w:del w:id="683" w:author="Cooper, Matt - KSBA" w:date="2025-04-15T17:16:00Z">
        <w:r w:rsidDel="00AB3072">
          <w:rPr>
            <w:sz w:val="20"/>
          </w:rPr>
          <w:tab/>
        </w:r>
        <w:r w:rsidDel="00AB3072">
          <w:rPr>
            <w:sz w:val="20"/>
          </w:rPr>
          <w:tab/>
        </w:r>
        <w:r w:rsidDel="00AB3072">
          <w:rPr>
            <w:sz w:val="20"/>
          </w:rPr>
          <w:tab/>
          <w:delText>_________________________________________________________</w:delText>
        </w:r>
      </w:del>
    </w:p>
    <w:p w14:paraId="43165283" w14:textId="77777777" w:rsidR="004C68DF" w:rsidDel="00AB3072" w:rsidRDefault="004C68DF" w:rsidP="004C68DF">
      <w:pPr>
        <w:pStyle w:val="policytext"/>
        <w:tabs>
          <w:tab w:val="left" w:pos="2520"/>
          <w:tab w:val="left" w:pos="3420"/>
        </w:tabs>
        <w:spacing w:after="0"/>
        <w:rPr>
          <w:del w:id="684" w:author="Cooper, Matt - KSBA" w:date="2025-04-15T17:16:00Z"/>
          <w:sz w:val="20"/>
        </w:rPr>
      </w:pPr>
      <w:del w:id="685" w:author="Cooper, Matt - KSBA" w:date="2025-04-15T17:16:00Z">
        <w:r w:rsidDel="00AB3072">
          <w:rPr>
            <w:sz w:val="20"/>
          </w:rPr>
          <w:delText>Phone:</w:delText>
        </w:r>
        <w:r w:rsidDel="00AB3072">
          <w:rPr>
            <w:sz w:val="20"/>
          </w:rPr>
          <w:tab/>
        </w:r>
        <w:r w:rsidDel="00AB3072">
          <w:rPr>
            <w:sz w:val="20"/>
          </w:rPr>
          <w:tab/>
        </w:r>
        <w:r w:rsidDel="00AB3072">
          <w:rPr>
            <w:sz w:val="20"/>
          </w:rPr>
          <w:tab/>
          <w:delText>_________________________________________________________</w:delText>
        </w:r>
      </w:del>
    </w:p>
    <w:p w14:paraId="4A6830F9" w14:textId="77777777" w:rsidR="004C68DF" w:rsidDel="00AB3072" w:rsidRDefault="004C68DF" w:rsidP="004C68DF">
      <w:pPr>
        <w:pStyle w:val="policytext"/>
        <w:tabs>
          <w:tab w:val="left" w:pos="2520"/>
          <w:tab w:val="left" w:pos="3420"/>
        </w:tabs>
        <w:spacing w:after="0"/>
        <w:rPr>
          <w:del w:id="686" w:author="Cooper, Matt - KSBA" w:date="2025-04-15T17:16:00Z"/>
          <w:sz w:val="20"/>
        </w:rPr>
      </w:pPr>
      <w:del w:id="687" w:author="Cooper, Matt - KSBA" w:date="2025-04-15T17:16:00Z">
        <w:r w:rsidDel="00AB3072">
          <w:rPr>
            <w:sz w:val="20"/>
          </w:rPr>
          <w:delText>Fax:</w:delText>
        </w:r>
        <w:r w:rsidDel="00AB3072">
          <w:rPr>
            <w:sz w:val="20"/>
          </w:rPr>
          <w:tab/>
        </w:r>
        <w:r w:rsidDel="00AB3072">
          <w:rPr>
            <w:sz w:val="20"/>
          </w:rPr>
          <w:tab/>
        </w:r>
        <w:r w:rsidDel="00AB3072">
          <w:rPr>
            <w:sz w:val="20"/>
          </w:rPr>
          <w:tab/>
          <w:delText>_________________________________________________________</w:delText>
        </w:r>
      </w:del>
    </w:p>
    <w:p w14:paraId="1A2BA1F1" w14:textId="77777777" w:rsidR="004C68DF" w:rsidDel="00AB3072" w:rsidRDefault="004C68DF" w:rsidP="004C68DF">
      <w:pPr>
        <w:pStyle w:val="policytext"/>
        <w:tabs>
          <w:tab w:val="left" w:pos="2520"/>
          <w:tab w:val="left" w:pos="3420"/>
        </w:tabs>
        <w:spacing w:after="0"/>
        <w:rPr>
          <w:del w:id="688" w:author="Cooper, Matt - KSBA" w:date="2025-04-15T17:16:00Z"/>
          <w:sz w:val="20"/>
        </w:rPr>
      </w:pPr>
    </w:p>
    <w:p w14:paraId="16F05A18" w14:textId="77777777" w:rsidR="004C68DF" w:rsidRPr="00835D8D" w:rsidDel="00AB3072" w:rsidRDefault="004C68DF" w:rsidP="004C68DF">
      <w:pPr>
        <w:pStyle w:val="policytext"/>
        <w:tabs>
          <w:tab w:val="left" w:pos="2520"/>
          <w:tab w:val="left" w:pos="3420"/>
        </w:tabs>
        <w:spacing w:after="0"/>
        <w:rPr>
          <w:del w:id="689" w:author="Cooper, Matt - KSBA" w:date="2025-04-15T17:16:00Z"/>
          <w:sz w:val="20"/>
        </w:rPr>
      </w:pPr>
      <w:del w:id="690" w:author="Cooper, Matt - KSBA" w:date="2025-04-15T17:16:00Z">
        <w:r w:rsidRPr="00CF6898" w:rsidDel="00AB3072">
          <w:rPr>
            <w:b/>
            <w:sz w:val="20"/>
          </w:rPr>
          <w:delText>Health Care Provider/Physician/ARNP Signature:</w:delText>
        </w:r>
        <w:r w:rsidDel="00AB3072">
          <w:rPr>
            <w:sz w:val="20"/>
          </w:rPr>
          <w:delText xml:space="preserve">_____________________________________ </w:delText>
        </w:r>
        <w:r w:rsidRPr="00CF6898" w:rsidDel="00AB3072">
          <w:rPr>
            <w:b/>
            <w:sz w:val="20"/>
          </w:rPr>
          <w:delText>Date:</w:delText>
        </w:r>
        <w:r w:rsidDel="00AB3072">
          <w:rPr>
            <w:sz w:val="20"/>
          </w:rPr>
          <w:delText xml:space="preserve"> ________</w:delText>
        </w:r>
      </w:del>
    </w:p>
    <w:p w14:paraId="1DBCFF65" w14:textId="77777777" w:rsidR="004C68DF" w:rsidDel="00AB3072" w:rsidRDefault="004C68DF" w:rsidP="004C68DF">
      <w:pPr>
        <w:rPr>
          <w:del w:id="691" w:author="Cooper, Matt - KSBA" w:date="2025-04-15T17:16:00Z"/>
          <w:sz w:val="20"/>
        </w:rPr>
      </w:pPr>
    </w:p>
    <w:p w14:paraId="769E93C4" w14:textId="77777777" w:rsidR="004C68DF" w:rsidDel="00AB3072" w:rsidRDefault="004C68DF" w:rsidP="004C68DF">
      <w:pPr>
        <w:rPr>
          <w:del w:id="692" w:author="Cooper, Matt - KSBA" w:date="2025-04-15T17:16:00Z"/>
          <w:sz w:val="20"/>
        </w:rPr>
      </w:pPr>
      <w:del w:id="693" w:author="Cooper, Matt - KSBA" w:date="2025-04-15T17:16:00Z">
        <w:r w:rsidDel="00AB3072">
          <w:rPr>
            <w:sz w:val="20"/>
          </w:rPr>
          <w:delText>______________________________</w:delText>
        </w:r>
        <w:r w:rsidDel="00AB3072">
          <w:rPr>
            <w:sz w:val="20"/>
          </w:rPr>
          <w:tab/>
          <w:delText>_____________________________________</w:delText>
        </w:r>
        <w:r w:rsidDel="00AB3072">
          <w:rPr>
            <w:sz w:val="20"/>
          </w:rPr>
          <w:tab/>
          <w:delText>______________</w:delText>
        </w:r>
      </w:del>
    </w:p>
    <w:p w14:paraId="3C97AA62" w14:textId="77777777" w:rsidR="004C68DF" w:rsidRDefault="004C68DF" w:rsidP="004C68DF">
      <w:pPr>
        <w:tabs>
          <w:tab w:val="left" w:pos="5040"/>
          <w:tab w:val="left" w:pos="8280"/>
        </w:tabs>
        <w:rPr>
          <w:sz w:val="20"/>
        </w:rPr>
      </w:pPr>
      <w:del w:id="694" w:author="Cooper, Matt - KSBA" w:date="2025-04-15T17:16:00Z">
        <w:r w:rsidDel="00AB3072">
          <w:rPr>
            <w:sz w:val="20"/>
          </w:rPr>
          <w:delText>Principal Review &amp; Signature</w:delText>
        </w:r>
        <w:r w:rsidDel="00AB3072">
          <w:rPr>
            <w:sz w:val="20"/>
          </w:rPr>
          <w:tab/>
          <w:delText>Comments</w:delText>
        </w:r>
        <w:r w:rsidDel="00AB3072">
          <w:rPr>
            <w:sz w:val="20"/>
          </w:rPr>
          <w:tab/>
          <w:delText>Date</w:delText>
        </w:r>
      </w:del>
    </w:p>
    <w:p w14:paraId="217045E6" w14:textId="77777777" w:rsidR="004C68DF" w:rsidRPr="009517DE" w:rsidRDefault="004C68DF" w:rsidP="004C68DF">
      <w:pPr>
        <w:pStyle w:val="policytextright"/>
      </w:pPr>
      <w:r w:rsidRPr="009517DE">
        <w:fldChar w:fldCharType="begin">
          <w:ffData>
            <w:name w:val="Text1"/>
            <w:enabled/>
            <w:calcOnExit w:val="0"/>
            <w:textInput/>
          </w:ffData>
        </w:fldChar>
      </w:r>
      <w:bookmarkStart w:id="695" w:name="Text1"/>
      <w:r w:rsidRPr="009517DE">
        <w:instrText xml:space="preserve"> FORMTEXT </w:instrText>
      </w:r>
      <w:r w:rsidRPr="009517DE">
        <w:fldChar w:fldCharType="separate"/>
      </w:r>
      <w:r w:rsidRPr="009517DE">
        <w:rPr>
          <w:noProof/>
        </w:rPr>
        <w:t> </w:t>
      </w:r>
      <w:r w:rsidRPr="009517DE">
        <w:rPr>
          <w:noProof/>
        </w:rPr>
        <w:t> </w:t>
      </w:r>
      <w:r w:rsidRPr="009517DE">
        <w:rPr>
          <w:noProof/>
        </w:rPr>
        <w:t> </w:t>
      </w:r>
      <w:r w:rsidRPr="009517DE">
        <w:rPr>
          <w:noProof/>
        </w:rPr>
        <w:t> </w:t>
      </w:r>
      <w:r w:rsidRPr="009517DE">
        <w:rPr>
          <w:noProof/>
        </w:rPr>
        <w:t> </w:t>
      </w:r>
      <w:r w:rsidRPr="009517DE">
        <w:fldChar w:fldCharType="end"/>
      </w:r>
      <w:bookmarkEnd w:id="695"/>
    </w:p>
    <w:p w14:paraId="6B36494A" w14:textId="77777777" w:rsidR="004C68DF" w:rsidRPr="009517DE" w:rsidRDefault="004C68DF" w:rsidP="004C68DF">
      <w:pPr>
        <w:pStyle w:val="policytextright"/>
      </w:pPr>
      <w:r w:rsidRPr="009517DE">
        <w:fldChar w:fldCharType="begin">
          <w:ffData>
            <w:name w:val="Text2"/>
            <w:enabled/>
            <w:calcOnExit w:val="0"/>
            <w:textInput/>
          </w:ffData>
        </w:fldChar>
      </w:r>
      <w:bookmarkStart w:id="696" w:name="Text2"/>
      <w:r w:rsidRPr="009517DE">
        <w:instrText xml:space="preserve"> FORMTEXT </w:instrText>
      </w:r>
      <w:r w:rsidRPr="009517DE">
        <w:fldChar w:fldCharType="separate"/>
      </w:r>
      <w:r w:rsidRPr="009517DE">
        <w:rPr>
          <w:noProof/>
        </w:rPr>
        <w:t> </w:t>
      </w:r>
      <w:r w:rsidRPr="009517DE">
        <w:rPr>
          <w:noProof/>
        </w:rPr>
        <w:t> </w:t>
      </w:r>
      <w:r w:rsidRPr="009517DE">
        <w:rPr>
          <w:noProof/>
        </w:rPr>
        <w:t> </w:t>
      </w:r>
      <w:r w:rsidRPr="009517DE">
        <w:rPr>
          <w:noProof/>
        </w:rPr>
        <w:t> </w:t>
      </w:r>
      <w:r w:rsidRPr="009517DE">
        <w:rPr>
          <w:noProof/>
        </w:rPr>
        <w:t> </w:t>
      </w:r>
      <w:r w:rsidRPr="009517DE">
        <w:fldChar w:fldCharType="end"/>
      </w:r>
      <w:bookmarkEnd w:id="696"/>
    </w:p>
    <w:p w14:paraId="1CA699B1" w14:textId="77777777" w:rsidR="004C68DF" w:rsidRDefault="004C68DF">
      <w:pPr>
        <w:overflowPunct/>
        <w:autoSpaceDE/>
        <w:autoSpaceDN/>
        <w:adjustRightInd/>
        <w:spacing w:after="200" w:line="276" w:lineRule="auto"/>
        <w:textAlignment w:val="auto"/>
      </w:pPr>
      <w:r>
        <w:br w:type="page"/>
      </w:r>
    </w:p>
    <w:p w14:paraId="3E62CDE1" w14:textId="77777777" w:rsidR="004C68DF" w:rsidRPr="001325B2" w:rsidRDefault="004C68DF" w:rsidP="004C68DF">
      <w:pPr>
        <w:tabs>
          <w:tab w:val="right" w:pos="9216"/>
        </w:tabs>
        <w:jc w:val="both"/>
        <w:textAlignment w:val="auto"/>
        <w:rPr>
          <w:caps/>
          <w:sz w:val="20"/>
        </w:rPr>
      </w:pPr>
      <w:r>
        <w:rPr>
          <w:caps/>
          <w:sz w:val="20"/>
        </w:rPr>
        <w:lastRenderedPageBreak/>
        <w:t>explanation</w:t>
      </w:r>
      <w:r w:rsidRPr="00C60425">
        <w:rPr>
          <w:caps/>
          <w:sz w:val="20"/>
        </w:rPr>
        <w:t xml:space="preserve">: </w:t>
      </w:r>
      <w:r>
        <w:rPr>
          <w:caps/>
          <w:sz w:val="20"/>
        </w:rPr>
        <w:t>amendment to 704 KAR 3:095 revises response to intervention to multitiered system of supports.</w:t>
      </w:r>
    </w:p>
    <w:p w14:paraId="6F80FB84" w14:textId="77777777" w:rsidR="004C68DF" w:rsidRDefault="004C68DF" w:rsidP="004C68DF">
      <w:pPr>
        <w:tabs>
          <w:tab w:val="right" w:pos="9216"/>
        </w:tabs>
        <w:jc w:val="both"/>
        <w:textAlignment w:val="auto"/>
        <w:rPr>
          <w:caps/>
          <w:sz w:val="20"/>
        </w:rPr>
      </w:pPr>
      <w:r w:rsidRPr="00C60425">
        <w:rPr>
          <w:caps/>
          <w:sz w:val="20"/>
        </w:rPr>
        <w:t xml:space="preserve">financial implications: </w:t>
      </w:r>
      <w:r>
        <w:rPr>
          <w:caps/>
          <w:sz w:val="20"/>
        </w:rPr>
        <w:t>none anticipated</w:t>
      </w:r>
    </w:p>
    <w:p w14:paraId="423DDB6F" w14:textId="77777777" w:rsidR="004C68DF" w:rsidRDefault="004C68DF" w:rsidP="004C68DF">
      <w:pPr>
        <w:pStyle w:val="Heading1"/>
      </w:pPr>
    </w:p>
    <w:p w14:paraId="5A17FB21" w14:textId="77777777" w:rsidR="004C68DF" w:rsidRDefault="004C68DF">
      <w:pPr>
        <w:pStyle w:val="Heading1"/>
        <w:jc w:val="center"/>
        <w:pPrChange w:id="697" w:author="Barker, Kim - KSBA" w:date="2025-04-29T11:08:00Z">
          <w:pPr>
            <w:pStyle w:val="Heading1"/>
          </w:pPr>
        </w:pPrChange>
      </w:pPr>
      <w:ins w:id="698" w:author="Barker, Kim - KSBA" w:date="2025-04-29T11:08:00Z">
        <w:r>
          <w:t>Draft 4/29/2025</w:t>
        </w:r>
      </w:ins>
    </w:p>
    <w:p w14:paraId="6509F79A" w14:textId="77777777" w:rsidR="004C68DF" w:rsidRDefault="004C68DF" w:rsidP="004C68DF">
      <w:pPr>
        <w:pStyle w:val="Heading1"/>
      </w:pPr>
      <w:r>
        <w:t>STUDENTS</w:t>
      </w:r>
      <w:r>
        <w:tab/>
      </w:r>
      <w:del w:id="699" w:author="Barker, Kim - KSBA" w:date="2025-04-29T11:09:00Z">
        <w:r w:rsidDel="006B7997">
          <w:rPr>
            <w:vanish/>
          </w:rPr>
          <w:delText>P</w:delText>
        </w:r>
      </w:del>
      <w:ins w:id="700" w:author="Barker, Kim - KSBA" w:date="2025-04-29T11:09:00Z">
        <w:r>
          <w:rPr>
            <w:vanish/>
          </w:rPr>
          <w:t>AE</w:t>
        </w:r>
      </w:ins>
      <w:r>
        <w:t>09.43 AP.21</w:t>
      </w:r>
    </w:p>
    <w:p w14:paraId="4A6CCE40" w14:textId="77777777" w:rsidR="004C68DF" w:rsidRDefault="004C68DF" w:rsidP="004C68DF">
      <w:pPr>
        <w:pStyle w:val="Heading1"/>
      </w:pPr>
      <w:r>
        <w:br w:type="page"/>
      </w:r>
    </w:p>
    <w:p w14:paraId="4B313807" w14:textId="77777777" w:rsidR="004C68DF" w:rsidRDefault="004C68DF" w:rsidP="004C68DF">
      <w:pPr>
        <w:pStyle w:val="Heading1"/>
      </w:pPr>
      <w:r>
        <w:lastRenderedPageBreak/>
        <w:t>STUDENTS</w:t>
      </w:r>
      <w:r>
        <w:tab/>
      </w:r>
      <w:del w:id="701" w:author="Barker, Kim - KSBA" w:date="2025-04-29T11:09:00Z">
        <w:r w:rsidDel="006B7997">
          <w:rPr>
            <w:vanish/>
          </w:rPr>
          <w:delText>P</w:delText>
        </w:r>
      </w:del>
      <w:ins w:id="702" w:author="Barker, Kim - KSBA" w:date="2025-04-29T11:09:00Z">
        <w:r>
          <w:rPr>
            <w:vanish/>
          </w:rPr>
          <w:t>AE</w:t>
        </w:r>
      </w:ins>
      <w:r>
        <w:t>09.43 AP.21</w:t>
      </w:r>
    </w:p>
    <w:p w14:paraId="3A3F4906" w14:textId="77777777" w:rsidR="004C68DF" w:rsidRDefault="004C68DF" w:rsidP="004C68DF">
      <w:pPr>
        <w:pStyle w:val="policytitle"/>
        <w:spacing w:before="0" w:after="0"/>
      </w:pPr>
      <w:r>
        <w:t>Student Behavioral Referral</w:t>
      </w:r>
    </w:p>
    <w:p w14:paraId="28E134E9" w14:textId="77777777" w:rsidR="004C68DF" w:rsidRDefault="004C68DF" w:rsidP="004C68DF">
      <w:pPr>
        <w:pStyle w:val="policytext"/>
        <w:spacing w:after="360"/>
        <w:jc w:val="center"/>
        <w:rPr>
          <w:b/>
          <w:bCs/>
        </w:rPr>
      </w:pPr>
      <w:r>
        <w:rPr>
          <w:b/>
          <w:bCs/>
        </w:rPr>
        <w:t>Elementary School</w:t>
      </w:r>
    </w:p>
    <w:p w14:paraId="62B79E4B" w14:textId="77777777" w:rsidR="004C68DF" w:rsidRPr="00125BFD" w:rsidRDefault="004C68DF" w:rsidP="004C68DF">
      <w:pPr>
        <w:pStyle w:val="policytext"/>
        <w:tabs>
          <w:tab w:val="left" w:pos="6570"/>
        </w:tabs>
        <w:rPr>
          <w:b/>
        </w:rPr>
      </w:pPr>
      <w:r>
        <w:t>Name:________________________</w:t>
      </w:r>
      <w:r>
        <w:tab/>
      </w:r>
      <w:r w:rsidRPr="00125BFD">
        <w:rPr>
          <w:b/>
        </w:rPr>
        <w:t>Location</w:t>
      </w:r>
    </w:p>
    <w:p w14:paraId="3940804F" w14:textId="77777777" w:rsidR="004C68DF" w:rsidRPr="00125BFD" w:rsidRDefault="004C68DF" w:rsidP="004C68DF">
      <w:pPr>
        <w:pStyle w:val="policytext"/>
        <w:tabs>
          <w:tab w:val="left" w:pos="4410"/>
          <w:tab w:val="left" w:pos="6030"/>
          <w:tab w:val="left" w:pos="7470"/>
        </w:tabs>
        <w:rPr>
          <w:szCs w:val="24"/>
        </w:rPr>
      </w:pPr>
      <w:r>
        <w:t>Date:_________________________</w:t>
      </w:r>
      <w:r>
        <w:tab/>
      </w:r>
      <w:r w:rsidRPr="00125BFD">
        <w:rPr>
          <w:szCs w:val="24"/>
        </w:rPr>
        <w:sym w:font="Wingdings" w:char="F06F"/>
      </w:r>
      <w:r w:rsidRPr="00125BFD">
        <w:rPr>
          <w:szCs w:val="24"/>
        </w:rPr>
        <w:t xml:space="preserve"> Playground</w:t>
      </w:r>
      <w:r w:rsidRPr="00125BFD">
        <w:rPr>
          <w:szCs w:val="24"/>
        </w:rPr>
        <w:tab/>
      </w:r>
      <w:r w:rsidRPr="00125BFD">
        <w:rPr>
          <w:szCs w:val="24"/>
        </w:rPr>
        <w:sym w:font="Wingdings" w:char="F06F"/>
      </w:r>
      <w:r w:rsidRPr="00125BFD">
        <w:rPr>
          <w:szCs w:val="24"/>
        </w:rPr>
        <w:t xml:space="preserve"> Assembly</w:t>
      </w:r>
      <w:r w:rsidRPr="00125BFD">
        <w:rPr>
          <w:szCs w:val="24"/>
        </w:rPr>
        <w:tab/>
      </w:r>
      <w:r w:rsidRPr="00125BFD">
        <w:rPr>
          <w:szCs w:val="24"/>
        </w:rPr>
        <w:sym w:font="Wingdings" w:char="F06F"/>
      </w:r>
      <w:r w:rsidRPr="00125BFD">
        <w:rPr>
          <w:szCs w:val="24"/>
        </w:rPr>
        <w:t xml:space="preserve"> Special Activity</w:t>
      </w:r>
    </w:p>
    <w:p w14:paraId="7A87211A" w14:textId="77777777" w:rsidR="004C68DF" w:rsidRDefault="004C68DF" w:rsidP="004C68DF">
      <w:pPr>
        <w:pStyle w:val="policytext"/>
        <w:tabs>
          <w:tab w:val="left" w:pos="4410"/>
          <w:tab w:val="left" w:pos="5580"/>
          <w:tab w:val="left" w:pos="6930"/>
          <w:tab w:val="left" w:pos="7920"/>
        </w:tabs>
      </w:pPr>
      <w:r>
        <w:t>Time of Incident:_______________</w:t>
      </w:r>
      <w:r>
        <w:tab/>
      </w:r>
      <w:r w:rsidRPr="00125BFD">
        <w:rPr>
          <w:szCs w:val="24"/>
        </w:rPr>
        <w:sym w:font="Wingdings" w:char="F06F"/>
      </w:r>
      <w:r w:rsidRPr="00125BFD">
        <w:rPr>
          <w:szCs w:val="24"/>
        </w:rPr>
        <w:t xml:space="preserve"> Music</w:t>
      </w:r>
      <w:r w:rsidRPr="00125BFD">
        <w:rPr>
          <w:szCs w:val="24"/>
        </w:rPr>
        <w:tab/>
      </w:r>
      <w:r w:rsidRPr="00125BFD">
        <w:rPr>
          <w:szCs w:val="24"/>
        </w:rPr>
        <w:sym w:font="Wingdings" w:char="F06F"/>
      </w:r>
      <w:r w:rsidRPr="00125BFD">
        <w:rPr>
          <w:szCs w:val="24"/>
        </w:rPr>
        <w:t xml:space="preserve"> Library</w:t>
      </w:r>
      <w:r w:rsidRPr="00125BFD">
        <w:rPr>
          <w:szCs w:val="24"/>
        </w:rPr>
        <w:tab/>
      </w:r>
      <w:r w:rsidRPr="00125BFD">
        <w:rPr>
          <w:szCs w:val="24"/>
        </w:rPr>
        <w:sym w:font="Wingdings" w:char="F06F"/>
      </w:r>
      <w:r w:rsidRPr="00125BFD">
        <w:rPr>
          <w:szCs w:val="24"/>
        </w:rPr>
        <w:t xml:space="preserve"> Art</w:t>
      </w:r>
      <w:r w:rsidRPr="00125BFD">
        <w:rPr>
          <w:szCs w:val="24"/>
        </w:rPr>
        <w:tab/>
      </w:r>
      <w:r w:rsidRPr="00125BFD">
        <w:rPr>
          <w:szCs w:val="24"/>
        </w:rPr>
        <w:sym w:font="Wingdings" w:char="F06F"/>
      </w:r>
      <w:r w:rsidRPr="00125BFD">
        <w:rPr>
          <w:szCs w:val="24"/>
        </w:rPr>
        <w:t xml:space="preserve"> Gym</w:t>
      </w:r>
    </w:p>
    <w:p w14:paraId="2D0DCA72" w14:textId="77777777" w:rsidR="004C68DF" w:rsidRPr="00125BFD" w:rsidRDefault="004C68DF" w:rsidP="004C68DF">
      <w:pPr>
        <w:pStyle w:val="policytext"/>
        <w:tabs>
          <w:tab w:val="left" w:pos="4410"/>
          <w:tab w:val="left" w:pos="5400"/>
          <w:tab w:val="left" w:pos="6930"/>
          <w:tab w:val="left" w:pos="8280"/>
        </w:tabs>
        <w:rPr>
          <w:szCs w:val="24"/>
        </w:rPr>
      </w:pPr>
      <w:r>
        <w:t>Teacher:______________________</w:t>
      </w:r>
      <w:r>
        <w:tab/>
      </w:r>
      <w:r w:rsidRPr="00125BFD">
        <w:rPr>
          <w:szCs w:val="24"/>
        </w:rPr>
        <w:sym w:font="Wingdings" w:char="F06F"/>
      </w:r>
      <w:r w:rsidRPr="00125BFD">
        <w:rPr>
          <w:szCs w:val="24"/>
        </w:rPr>
        <w:t xml:space="preserve"> Café</w:t>
      </w:r>
      <w:r w:rsidRPr="00125BFD">
        <w:rPr>
          <w:szCs w:val="24"/>
        </w:rPr>
        <w:tab/>
      </w:r>
      <w:r w:rsidRPr="00125BFD">
        <w:rPr>
          <w:szCs w:val="24"/>
        </w:rPr>
        <w:sym w:font="Wingdings" w:char="F06F"/>
      </w:r>
      <w:r w:rsidRPr="00125BFD">
        <w:rPr>
          <w:szCs w:val="24"/>
        </w:rPr>
        <w:t xml:space="preserve"> Bathroom</w:t>
      </w:r>
      <w:r w:rsidRPr="00125BFD">
        <w:rPr>
          <w:szCs w:val="24"/>
        </w:rPr>
        <w:tab/>
      </w:r>
      <w:r w:rsidRPr="00125BFD">
        <w:rPr>
          <w:szCs w:val="24"/>
        </w:rPr>
        <w:sym w:font="Wingdings" w:char="F06F"/>
      </w:r>
      <w:r w:rsidRPr="00125BFD">
        <w:rPr>
          <w:szCs w:val="24"/>
        </w:rPr>
        <w:t xml:space="preserve"> Hallway</w:t>
      </w:r>
      <w:r w:rsidRPr="00125BFD">
        <w:rPr>
          <w:szCs w:val="24"/>
        </w:rPr>
        <w:tab/>
      </w:r>
      <w:r w:rsidRPr="00125BFD">
        <w:rPr>
          <w:szCs w:val="24"/>
        </w:rPr>
        <w:sym w:font="Wingdings" w:char="F06F"/>
      </w:r>
      <w:r w:rsidRPr="00125BFD">
        <w:rPr>
          <w:szCs w:val="24"/>
        </w:rPr>
        <w:t xml:space="preserve"> Middle</w:t>
      </w:r>
    </w:p>
    <w:p w14:paraId="051C55C1" w14:textId="77777777" w:rsidR="004C68DF" w:rsidRPr="00125BFD" w:rsidRDefault="004C68DF" w:rsidP="004C68DF">
      <w:pPr>
        <w:pStyle w:val="policytext"/>
        <w:tabs>
          <w:tab w:val="left" w:pos="1440"/>
          <w:tab w:val="left" w:pos="1800"/>
          <w:tab w:val="left" w:pos="2160"/>
          <w:tab w:val="left" w:pos="2430"/>
          <w:tab w:val="left" w:pos="4410"/>
          <w:tab w:val="left" w:pos="6210"/>
        </w:tabs>
        <w:rPr>
          <w:szCs w:val="24"/>
        </w:rPr>
      </w:pPr>
      <w:r>
        <w:t>Grade:</w:t>
      </w:r>
      <w:r>
        <w:tab/>
        <w:t>P</w:t>
      </w:r>
      <w:r>
        <w:tab/>
        <w:t>K</w:t>
      </w:r>
      <w:r>
        <w:tab/>
        <w:t>1</w:t>
      </w:r>
      <w:r>
        <w:tab/>
        <w:t>2</w:t>
      </w:r>
      <w:r>
        <w:tab/>
      </w:r>
      <w:r w:rsidRPr="00125BFD">
        <w:rPr>
          <w:szCs w:val="24"/>
        </w:rPr>
        <w:sym w:font="Wingdings" w:char="F06F"/>
      </w:r>
      <w:r w:rsidRPr="00125BFD">
        <w:rPr>
          <w:szCs w:val="24"/>
        </w:rPr>
        <w:t xml:space="preserve"> Bus Loading</w:t>
      </w:r>
      <w:r w:rsidRPr="00125BFD">
        <w:rPr>
          <w:szCs w:val="24"/>
        </w:rPr>
        <w:tab/>
      </w:r>
      <w:r w:rsidRPr="00125BFD">
        <w:rPr>
          <w:szCs w:val="24"/>
        </w:rPr>
        <w:sym w:font="Wingdings" w:char="F06F"/>
      </w:r>
      <w:r w:rsidRPr="00125BFD">
        <w:rPr>
          <w:szCs w:val="24"/>
        </w:rPr>
        <w:t xml:space="preserve"> Bus Unloading</w:t>
      </w:r>
    </w:p>
    <w:p w14:paraId="2B127487" w14:textId="77777777" w:rsidR="004C68DF" w:rsidRPr="00125BFD" w:rsidRDefault="004C68DF" w:rsidP="004C68DF">
      <w:pPr>
        <w:pStyle w:val="policytext"/>
        <w:tabs>
          <w:tab w:val="left" w:pos="1440"/>
          <w:tab w:val="left" w:pos="1800"/>
          <w:tab w:val="left" w:pos="2160"/>
          <w:tab w:val="left" w:pos="2430"/>
          <w:tab w:val="left" w:pos="4410"/>
          <w:tab w:val="left" w:pos="5940"/>
          <w:tab w:val="left" w:pos="6750"/>
          <w:tab w:val="left" w:pos="8190"/>
        </w:tabs>
        <w:rPr>
          <w:szCs w:val="24"/>
        </w:rPr>
      </w:pPr>
      <w:r>
        <w:t>Referring Staff:________________</w:t>
      </w:r>
      <w:r>
        <w:tab/>
      </w:r>
      <w:r w:rsidRPr="00125BFD">
        <w:rPr>
          <w:szCs w:val="24"/>
        </w:rPr>
        <w:sym w:font="Wingdings" w:char="F06F"/>
      </w:r>
      <w:r w:rsidRPr="00125BFD">
        <w:rPr>
          <w:szCs w:val="24"/>
        </w:rPr>
        <w:t xml:space="preserve"> Classroom</w:t>
      </w:r>
      <w:r w:rsidRPr="00125BFD">
        <w:rPr>
          <w:szCs w:val="24"/>
        </w:rPr>
        <w:tab/>
      </w:r>
      <w:r w:rsidRPr="00125BFD">
        <w:rPr>
          <w:szCs w:val="24"/>
        </w:rPr>
        <w:sym w:font="Wingdings" w:char="F06F"/>
      </w:r>
      <w:r w:rsidRPr="00125BFD">
        <w:rPr>
          <w:szCs w:val="24"/>
        </w:rPr>
        <w:t xml:space="preserve"> </w:t>
      </w:r>
      <w:ins w:id="703" w:author="Barker, Kim - KSBA" w:date="2025-04-29T11:09:00Z">
        <w:r>
          <w:rPr>
            <w:szCs w:val="24"/>
          </w:rPr>
          <w:t>MTSS</w:t>
        </w:r>
      </w:ins>
      <w:del w:id="704" w:author="Barker, Kim - KSBA" w:date="2025-04-29T11:09:00Z">
        <w:r w:rsidRPr="00125BFD" w:rsidDel="006B7997">
          <w:rPr>
            <w:szCs w:val="24"/>
          </w:rPr>
          <w:delText>RTI</w:delText>
        </w:r>
      </w:del>
      <w:r w:rsidRPr="00125BFD">
        <w:rPr>
          <w:szCs w:val="24"/>
        </w:rPr>
        <w:tab/>
      </w:r>
      <w:r w:rsidRPr="00125BFD">
        <w:rPr>
          <w:szCs w:val="24"/>
        </w:rPr>
        <w:sym w:font="Wingdings" w:char="F06F"/>
      </w:r>
      <w:r w:rsidRPr="00125BFD">
        <w:rPr>
          <w:szCs w:val="24"/>
        </w:rPr>
        <w:t xml:space="preserve"> Field Trip</w:t>
      </w:r>
      <w:r w:rsidRPr="00125BFD">
        <w:rPr>
          <w:szCs w:val="24"/>
        </w:rPr>
        <w:tab/>
      </w:r>
      <w:r w:rsidRPr="00125BFD">
        <w:rPr>
          <w:szCs w:val="24"/>
        </w:rPr>
        <w:sym w:font="Wingdings" w:char="F06F"/>
      </w:r>
      <w:r w:rsidRPr="00125BFD">
        <w:rPr>
          <w:szCs w:val="24"/>
        </w:rPr>
        <w:t xml:space="preserve"> Other __</w:t>
      </w:r>
    </w:p>
    <w:tbl>
      <w:tblPr>
        <w:tblStyle w:val="TableGrid"/>
        <w:tblW w:w="0" w:type="auto"/>
        <w:tblLook w:val="04A0" w:firstRow="1" w:lastRow="0" w:firstColumn="1" w:lastColumn="0" w:noHBand="0" w:noVBand="1"/>
      </w:tblPr>
      <w:tblGrid>
        <w:gridCol w:w="4675"/>
        <w:gridCol w:w="4675"/>
      </w:tblGrid>
      <w:tr w:rsidR="004C68DF" w14:paraId="1F7645E8" w14:textId="77777777" w:rsidTr="003936FD">
        <w:tc>
          <w:tcPr>
            <w:tcW w:w="4675" w:type="dxa"/>
          </w:tcPr>
          <w:p w14:paraId="7E0D2758" w14:textId="77777777" w:rsidR="004C68DF" w:rsidRPr="00125BFD" w:rsidRDefault="004C68DF" w:rsidP="003936FD">
            <w:pPr>
              <w:pStyle w:val="policytext"/>
              <w:jc w:val="center"/>
              <w:rPr>
                <w:b/>
              </w:rPr>
            </w:pPr>
            <w:r w:rsidRPr="00125BFD">
              <w:rPr>
                <w:b/>
              </w:rPr>
              <w:t>Major Problem Behavior</w:t>
            </w:r>
          </w:p>
        </w:tc>
        <w:tc>
          <w:tcPr>
            <w:tcW w:w="4675" w:type="dxa"/>
          </w:tcPr>
          <w:p w14:paraId="59AB6609" w14:textId="77777777" w:rsidR="004C68DF" w:rsidRPr="00125BFD" w:rsidRDefault="004C68DF" w:rsidP="003936FD">
            <w:pPr>
              <w:pStyle w:val="policytext"/>
              <w:jc w:val="center"/>
              <w:rPr>
                <w:b/>
              </w:rPr>
            </w:pPr>
            <w:r w:rsidRPr="00125BFD">
              <w:rPr>
                <w:b/>
              </w:rPr>
              <w:t>Possible Motivation</w:t>
            </w:r>
          </w:p>
        </w:tc>
      </w:tr>
      <w:tr w:rsidR="004C68DF" w14:paraId="1D87E9F3" w14:textId="77777777" w:rsidTr="003936FD">
        <w:tc>
          <w:tcPr>
            <w:tcW w:w="4675" w:type="dxa"/>
            <w:vMerge w:val="restart"/>
          </w:tcPr>
          <w:p w14:paraId="17649892" w14:textId="77777777" w:rsidR="004C68DF" w:rsidRPr="00125BFD" w:rsidRDefault="004C68DF" w:rsidP="004C68DF">
            <w:pPr>
              <w:pStyle w:val="policytext"/>
              <w:numPr>
                <w:ilvl w:val="0"/>
                <w:numId w:val="29"/>
              </w:numPr>
              <w:spacing w:after="40"/>
              <w:rPr>
                <w:sz w:val="22"/>
                <w:szCs w:val="22"/>
              </w:rPr>
            </w:pPr>
            <w:r w:rsidRPr="00125BFD">
              <w:rPr>
                <w:sz w:val="22"/>
                <w:szCs w:val="22"/>
              </w:rPr>
              <w:t>Abusive/Inappropriate Language/Directed Profanity</w:t>
            </w:r>
          </w:p>
          <w:p w14:paraId="093DD0DD" w14:textId="77777777" w:rsidR="004C68DF" w:rsidRPr="00125BFD" w:rsidRDefault="004C68DF" w:rsidP="004C68DF">
            <w:pPr>
              <w:pStyle w:val="policytext"/>
              <w:numPr>
                <w:ilvl w:val="0"/>
                <w:numId w:val="29"/>
              </w:numPr>
              <w:spacing w:after="40"/>
              <w:rPr>
                <w:sz w:val="22"/>
                <w:szCs w:val="22"/>
              </w:rPr>
            </w:pPr>
            <w:r w:rsidRPr="00125BFD">
              <w:rPr>
                <w:sz w:val="22"/>
                <w:szCs w:val="22"/>
              </w:rPr>
              <w:t>Fighting</w:t>
            </w:r>
          </w:p>
          <w:p w14:paraId="23826E20" w14:textId="77777777" w:rsidR="004C68DF" w:rsidRPr="00125BFD" w:rsidRDefault="004C68DF" w:rsidP="004C68DF">
            <w:pPr>
              <w:pStyle w:val="policytext"/>
              <w:numPr>
                <w:ilvl w:val="0"/>
                <w:numId w:val="29"/>
              </w:numPr>
              <w:spacing w:after="40"/>
              <w:rPr>
                <w:sz w:val="22"/>
                <w:szCs w:val="22"/>
              </w:rPr>
            </w:pPr>
            <w:r w:rsidRPr="00125BFD">
              <w:rPr>
                <w:sz w:val="22"/>
                <w:szCs w:val="22"/>
              </w:rPr>
              <w:t>Physical Aggression</w:t>
            </w:r>
          </w:p>
          <w:p w14:paraId="5DC7922C" w14:textId="77777777" w:rsidR="004C68DF" w:rsidRPr="00125BFD" w:rsidRDefault="004C68DF" w:rsidP="004C68DF">
            <w:pPr>
              <w:pStyle w:val="policytext"/>
              <w:numPr>
                <w:ilvl w:val="0"/>
                <w:numId w:val="29"/>
              </w:numPr>
              <w:spacing w:after="40"/>
              <w:rPr>
                <w:sz w:val="22"/>
                <w:szCs w:val="22"/>
              </w:rPr>
            </w:pPr>
            <w:r w:rsidRPr="00125BFD">
              <w:rPr>
                <w:sz w:val="22"/>
                <w:szCs w:val="22"/>
              </w:rPr>
              <w:t>Harassment/Bullying</w:t>
            </w:r>
          </w:p>
          <w:p w14:paraId="4C3F85F0" w14:textId="77777777" w:rsidR="004C68DF" w:rsidRPr="00125BFD" w:rsidRDefault="004C68DF" w:rsidP="004C68DF">
            <w:pPr>
              <w:pStyle w:val="policytext"/>
              <w:numPr>
                <w:ilvl w:val="0"/>
                <w:numId w:val="29"/>
              </w:numPr>
              <w:spacing w:after="40"/>
              <w:rPr>
                <w:sz w:val="22"/>
                <w:szCs w:val="22"/>
              </w:rPr>
            </w:pPr>
            <w:r w:rsidRPr="00125BFD">
              <w:rPr>
                <w:sz w:val="22"/>
                <w:szCs w:val="22"/>
              </w:rPr>
              <w:t>Forgery/Theft</w:t>
            </w:r>
          </w:p>
          <w:p w14:paraId="3C022DDE" w14:textId="77777777" w:rsidR="004C68DF" w:rsidRPr="00125BFD" w:rsidRDefault="004C68DF" w:rsidP="004C68DF">
            <w:pPr>
              <w:pStyle w:val="policytext"/>
              <w:numPr>
                <w:ilvl w:val="0"/>
                <w:numId w:val="29"/>
              </w:numPr>
              <w:spacing w:after="40"/>
              <w:rPr>
                <w:sz w:val="22"/>
                <w:szCs w:val="22"/>
              </w:rPr>
            </w:pPr>
            <w:r w:rsidRPr="00125BFD">
              <w:rPr>
                <w:sz w:val="22"/>
                <w:szCs w:val="22"/>
              </w:rPr>
              <w:t>Use/Possession of Weapons</w:t>
            </w:r>
          </w:p>
          <w:p w14:paraId="3AA663C8" w14:textId="77777777" w:rsidR="004C68DF" w:rsidRPr="00125BFD" w:rsidRDefault="004C68DF" w:rsidP="004C68DF">
            <w:pPr>
              <w:pStyle w:val="policytext"/>
              <w:numPr>
                <w:ilvl w:val="0"/>
                <w:numId w:val="29"/>
              </w:numPr>
              <w:spacing w:after="40"/>
              <w:rPr>
                <w:sz w:val="22"/>
                <w:szCs w:val="22"/>
              </w:rPr>
            </w:pPr>
            <w:r w:rsidRPr="00125BFD">
              <w:rPr>
                <w:sz w:val="22"/>
                <w:szCs w:val="22"/>
              </w:rPr>
              <w:t>Property Damage</w:t>
            </w:r>
          </w:p>
          <w:p w14:paraId="1C4ECA19" w14:textId="77777777" w:rsidR="004C68DF" w:rsidRPr="00125BFD" w:rsidRDefault="004C68DF" w:rsidP="004C68DF">
            <w:pPr>
              <w:pStyle w:val="policytext"/>
              <w:numPr>
                <w:ilvl w:val="0"/>
                <w:numId w:val="29"/>
              </w:numPr>
              <w:spacing w:after="40"/>
              <w:rPr>
                <w:sz w:val="22"/>
                <w:szCs w:val="22"/>
              </w:rPr>
            </w:pPr>
            <w:r w:rsidRPr="00125BFD">
              <w:rPr>
                <w:sz w:val="22"/>
                <w:szCs w:val="22"/>
              </w:rPr>
              <w:t>Defiance/Disrespect/Insubordination</w:t>
            </w:r>
          </w:p>
          <w:p w14:paraId="15ABDDC7" w14:textId="77777777" w:rsidR="004C68DF" w:rsidRPr="00125BFD" w:rsidRDefault="004C68DF" w:rsidP="004C68DF">
            <w:pPr>
              <w:pStyle w:val="policytext"/>
              <w:numPr>
                <w:ilvl w:val="0"/>
                <w:numId w:val="29"/>
              </w:numPr>
              <w:spacing w:after="40"/>
              <w:rPr>
                <w:sz w:val="22"/>
                <w:szCs w:val="22"/>
              </w:rPr>
            </w:pPr>
            <w:r w:rsidRPr="00125BFD">
              <w:rPr>
                <w:sz w:val="22"/>
                <w:szCs w:val="22"/>
              </w:rPr>
              <w:t>Threats</w:t>
            </w:r>
          </w:p>
          <w:p w14:paraId="7D67D3B6" w14:textId="77777777" w:rsidR="004C68DF" w:rsidRPr="00125BFD" w:rsidRDefault="004C68DF" w:rsidP="004C68DF">
            <w:pPr>
              <w:pStyle w:val="policytext"/>
              <w:numPr>
                <w:ilvl w:val="0"/>
                <w:numId w:val="29"/>
              </w:numPr>
              <w:spacing w:after="40"/>
              <w:rPr>
                <w:sz w:val="22"/>
                <w:szCs w:val="22"/>
              </w:rPr>
            </w:pPr>
            <w:r w:rsidRPr="00125BFD">
              <w:rPr>
                <w:sz w:val="22"/>
                <w:szCs w:val="22"/>
              </w:rPr>
              <w:t>Recurring Level II Behavior:________</w:t>
            </w:r>
          </w:p>
          <w:p w14:paraId="1331E4B5" w14:textId="77777777" w:rsidR="004C68DF" w:rsidRDefault="004C68DF" w:rsidP="004C68DF">
            <w:pPr>
              <w:pStyle w:val="policytext"/>
              <w:numPr>
                <w:ilvl w:val="0"/>
                <w:numId w:val="29"/>
              </w:numPr>
              <w:spacing w:after="40"/>
            </w:pPr>
            <w:r w:rsidRPr="00125BFD">
              <w:rPr>
                <w:sz w:val="22"/>
                <w:szCs w:val="22"/>
              </w:rPr>
              <w:t>Other:__________________________</w:t>
            </w:r>
          </w:p>
        </w:tc>
        <w:tc>
          <w:tcPr>
            <w:tcW w:w="4675" w:type="dxa"/>
          </w:tcPr>
          <w:p w14:paraId="7C1FA354" w14:textId="77777777" w:rsidR="004C68DF" w:rsidRPr="00125BFD" w:rsidRDefault="004C68DF" w:rsidP="004C68DF">
            <w:pPr>
              <w:pStyle w:val="policytext"/>
              <w:numPr>
                <w:ilvl w:val="0"/>
                <w:numId w:val="29"/>
              </w:numPr>
              <w:spacing w:after="40"/>
              <w:rPr>
                <w:sz w:val="22"/>
                <w:szCs w:val="22"/>
              </w:rPr>
            </w:pPr>
            <w:r w:rsidRPr="00125BFD">
              <w:rPr>
                <w:sz w:val="22"/>
                <w:szCs w:val="22"/>
              </w:rPr>
              <w:t>Obtain Peer Attention</w:t>
            </w:r>
          </w:p>
          <w:p w14:paraId="64C9DAD4" w14:textId="77777777" w:rsidR="004C68DF" w:rsidRPr="00125BFD" w:rsidRDefault="004C68DF" w:rsidP="004C68DF">
            <w:pPr>
              <w:pStyle w:val="policytext"/>
              <w:numPr>
                <w:ilvl w:val="0"/>
                <w:numId w:val="29"/>
              </w:numPr>
              <w:spacing w:after="40"/>
              <w:rPr>
                <w:sz w:val="22"/>
                <w:szCs w:val="22"/>
              </w:rPr>
            </w:pPr>
            <w:r w:rsidRPr="00125BFD">
              <w:rPr>
                <w:sz w:val="22"/>
                <w:szCs w:val="22"/>
              </w:rPr>
              <w:t>Obtain Adult Attention</w:t>
            </w:r>
          </w:p>
          <w:p w14:paraId="2EDCE709" w14:textId="77777777" w:rsidR="004C68DF" w:rsidRPr="00125BFD" w:rsidRDefault="004C68DF" w:rsidP="004C68DF">
            <w:pPr>
              <w:pStyle w:val="policytext"/>
              <w:numPr>
                <w:ilvl w:val="0"/>
                <w:numId w:val="29"/>
              </w:numPr>
              <w:spacing w:after="40"/>
              <w:rPr>
                <w:sz w:val="22"/>
                <w:szCs w:val="22"/>
              </w:rPr>
            </w:pPr>
            <w:r w:rsidRPr="00125BFD">
              <w:rPr>
                <w:sz w:val="22"/>
                <w:szCs w:val="22"/>
              </w:rPr>
              <w:t>Obtain Items/Activities</w:t>
            </w:r>
          </w:p>
          <w:p w14:paraId="6B980CF3" w14:textId="77777777" w:rsidR="004C68DF" w:rsidRPr="00125BFD" w:rsidRDefault="004C68DF" w:rsidP="004C68DF">
            <w:pPr>
              <w:pStyle w:val="policytext"/>
              <w:numPr>
                <w:ilvl w:val="0"/>
                <w:numId w:val="29"/>
              </w:numPr>
              <w:spacing w:after="40"/>
              <w:rPr>
                <w:sz w:val="22"/>
                <w:szCs w:val="22"/>
              </w:rPr>
            </w:pPr>
            <w:r w:rsidRPr="00125BFD">
              <w:rPr>
                <w:sz w:val="22"/>
                <w:szCs w:val="22"/>
              </w:rPr>
              <w:t>Avoid Peer(s)</w:t>
            </w:r>
          </w:p>
          <w:p w14:paraId="4335A776" w14:textId="77777777" w:rsidR="004C68DF" w:rsidRPr="00125BFD" w:rsidRDefault="004C68DF" w:rsidP="004C68DF">
            <w:pPr>
              <w:pStyle w:val="policytext"/>
              <w:numPr>
                <w:ilvl w:val="0"/>
                <w:numId w:val="29"/>
              </w:numPr>
              <w:spacing w:after="40"/>
              <w:rPr>
                <w:sz w:val="22"/>
                <w:szCs w:val="22"/>
              </w:rPr>
            </w:pPr>
            <w:r w:rsidRPr="00125BFD">
              <w:rPr>
                <w:sz w:val="22"/>
                <w:szCs w:val="22"/>
              </w:rPr>
              <w:t>Avoid Adult</w:t>
            </w:r>
          </w:p>
          <w:p w14:paraId="7C6623F8" w14:textId="77777777" w:rsidR="004C68DF" w:rsidRPr="00125BFD" w:rsidRDefault="004C68DF" w:rsidP="004C68DF">
            <w:pPr>
              <w:pStyle w:val="policytext"/>
              <w:numPr>
                <w:ilvl w:val="0"/>
                <w:numId w:val="29"/>
              </w:numPr>
              <w:spacing w:after="40"/>
              <w:rPr>
                <w:sz w:val="22"/>
                <w:szCs w:val="22"/>
              </w:rPr>
            </w:pPr>
            <w:r w:rsidRPr="00125BFD">
              <w:rPr>
                <w:sz w:val="22"/>
                <w:szCs w:val="22"/>
              </w:rPr>
              <w:t>Avoid Task or Activity</w:t>
            </w:r>
          </w:p>
          <w:p w14:paraId="757ED395" w14:textId="77777777" w:rsidR="004C68DF" w:rsidRPr="00431A01" w:rsidRDefault="004C68DF" w:rsidP="004C68DF">
            <w:pPr>
              <w:pStyle w:val="policytext"/>
              <w:numPr>
                <w:ilvl w:val="0"/>
                <w:numId w:val="29"/>
              </w:numPr>
              <w:spacing w:after="40"/>
            </w:pPr>
            <w:r w:rsidRPr="00125BFD">
              <w:rPr>
                <w:sz w:val="22"/>
                <w:szCs w:val="22"/>
              </w:rPr>
              <w:t>Other:______________</w:t>
            </w:r>
          </w:p>
        </w:tc>
      </w:tr>
      <w:tr w:rsidR="004C68DF" w14:paraId="6D8B4A15" w14:textId="77777777" w:rsidTr="003936FD">
        <w:tc>
          <w:tcPr>
            <w:tcW w:w="4675" w:type="dxa"/>
            <w:vMerge/>
          </w:tcPr>
          <w:p w14:paraId="0226DBA2" w14:textId="77777777" w:rsidR="004C68DF" w:rsidRDefault="004C68DF" w:rsidP="004C68DF">
            <w:pPr>
              <w:pStyle w:val="policytext"/>
              <w:numPr>
                <w:ilvl w:val="0"/>
                <w:numId w:val="29"/>
              </w:numPr>
              <w:spacing w:after="40"/>
            </w:pPr>
          </w:p>
        </w:tc>
        <w:tc>
          <w:tcPr>
            <w:tcW w:w="4675" w:type="dxa"/>
          </w:tcPr>
          <w:p w14:paraId="27C48CDA" w14:textId="77777777" w:rsidR="004C68DF" w:rsidRDefault="004C68DF" w:rsidP="003936FD">
            <w:pPr>
              <w:pStyle w:val="policytext"/>
              <w:spacing w:after="40"/>
              <w:ind w:left="720"/>
              <w:rPr>
                <w:b/>
              </w:rPr>
            </w:pPr>
            <w:r>
              <w:rPr>
                <w:b/>
              </w:rPr>
              <w:t>Others Involved in the Incident:</w:t>
            </w:r>
          </w:p>
          <w:p w14:paraId="3A5C471D" w14:textId="77777777" w:rsidR="004C68DF" w:rsidRPr="00125BFD" w:rsidRDefault="004C68DF" w:rsidP="003936FD">
            <w:pPr>
              <w:pStyle w:val="policytext"/>
              <w:tabs>
                <w:tab w:val="left" w:pos="2420"/>
              </w:tabs>
              <w:spacing w:after="40"/>
              <w:ind w:left="720" w:hanging="550"/>
              <w:rPr>
                <w:sz w:val="22"/>
                <w:szCs w:val="22"/>
              </w:rPr>
            </w:pPr>
            <w:r w:rsidRPr="00125BFD">
              <w:rPr>
                <w:sz w:val="22"/>
                <w:szCs w:val="22"/>
              </w:rPr>
              <w:t>_____None</w:t>
            </w:r>
            <w:r w:rsidRPr="00125BFD">
              <w:rPr>
                <w:sz w:val="22"/>
                <w:szCs w:val="22"/>
              </w:rPr>
              <w:tab/>
              <w:t>_____Substitute</w:t>
            </w:r>
          </w:p>
          <w:p w14:paraId="0120EBB2" w14:textId="77777777" w:rsidR="004C68DF" w:rsidRPr="00125BFD" w:rsidRDefault="004C68DF" w:rsidP="003936FD">
            <w:pPr>
              <w:pStyle w:val="policytext"/>
              <w:tabs>
                <w:tab w:val="left" w:pos="2420"/>
              </w:tabs>
              <w:spacing w:after="40"/>
              <w:ind w:left="720" w:hanging="550"/>
              <w:rPr>
                <w:sz w:val="22"/>
                <w:szCs w:val="22"/>
              </w:rPr>
            </w:pPr>
            <w:r w:rsidRPr="00125BFD">
              <w:rPr>
                <w:sz w:val="22"/>
                <w:szCs w:val="22"/>
              </w:rPr>
              <w:t>_____Peers</w:t>
            </w:r>
            <w:r w:rsidRPr="00125BFD">
              <w:rPr>
                <w:sz w:val="22"/>
                <w:szCs w:val="22"/>
              </w:rPr>
              <w:tab/>
              <w:t>_____Unknown</w:t>
            </w:r>
          </w:p>
          <w:p w14:paraId="66FEBC11" w14:textId="77777777" w:rsidR="004C68DF" w:rsidRPr="00125BFD" w:rsidRDefault="004C68DF" w:rsidP="003936FD">
            <w:pPr>
              <w:pStyle w:val="policytext"/>
              <w:tabs>
                <w:tab w:val="left" w:pos="2420"/>
              </w:tabs>
              <w:spacing w:after="40"/>
              <w:ind w:left="720" w:hanging="550"/>
              <w:rPr>
                <w:sz w:val="22"/>
                <w:szCs w:val="22"/>
              </w:rPr>
            </w:pPr>
            <w:r w:rsidRPr="00125BFD">
              <w:rPr>
                <w:sz w:val="22"/>
                <w:szCs w:val="22"/>
              </w:rPr>
              <w:t>_____Staff</w:t>
            </w:r>
            <w:r w:rsidRPr="00125BFD">
              <w:rPr>
                <w:sz w:val="22"/>
                <w:szCs w:val="22"/>
              </w:rPr>
              <w:tab/>
              <w:t>_____Other</w:t>
            </w:r>
          </w:p>
          <w:p w14:paraId="5581BF0D" w14:textId="77777777" w:rsidR="004C68DF" w:rsidRDefault="004C68DF" w:rsidP="003936FD">
            <w:pPr>
              <w:pStyle w:val="policytext"/>
              <w:spacing w:after="40"/>
              <w:ind w:left="170"/>
            </w:pPr>
            <w:r w:rsidRPr="00125BFD">
              <w:rPr>
                <w:sz w:val="22"/>
                <w:szCs w:val="22"/>
              </w:rPr>
              <w:t>_____Teacher</w:t>
            </w:r>
          </w:p>
        </w:tc>
      </w:tr>
      <w:tr w:rsidR="004C68DF" w14:paraId="6408A23B" w14:textId="77777777" w:rsidTr="003936FD">
        <w:tc>
          <w:tcPr>
            <w:tcW w:w="9350" w:type="dxa"/>
            <w:gridSpan w:val="2"/>
          </w:tcPr>
          <w:p w14:paraId="13A60B35" w14:textId="77777777" w:rsidR="004C68DF" w:rsidRPr="00125BFD" w:rsidRDefault="004C68DF" w:rsidP="003936FD">
            <w:pPr>
              <w:pStyle w:val="policytext"/>
              <w:jc w:val="center"/>
              <w:rPr>
                <w:b/>
              </w:rPr>
            </w:pPr>
            <w:r>
              <w:rPr>
                <w:b/>
              </w:rPr>
              <w:t>Administrative Decision</w:t>
            </w:r>
          </w:p>
        </w:tc>
      </w:tr>
      <w:tr w:rsidR="004C68DF" w14:paraId="4AE03859" w14:textId="77777777" w:rsidTr="003936FD">
        <w:tc>
          <w:tcPr>
            <w:tcW w:w="4675" w:type="dxa"/>
          </w:tcPr>
          <w:p w14:paraId="3A449131" w14:textId="77777777" w:rsidR="004C68DF" w:rsidRPr="00125BFD" w:rsidRDefault="004C68DF" w:rsidP="004C68DF">
            <w:pPr>
              <w:pStyle w:val="policytext"/>
              <w:numPr>
                <w:ilvl w:val="0"/>
                <w:numId w:val="30"/>
              </w:numPr>
              <w:spacing w:after="40"/>
              <w:rPr>
                <w:sz w:val="22"/>
                <w:szCs w:val="22"/>
              </w:rPr>
            </w:pPr>
            <w:r w:rsidRPr="00125BFD">
              <w:rPr>
                <w:sz w:val="22"/>
                <w:szCs w:val="22"/>
              </w:rPr>
              <w:t>Identify Replacement Behavior:_____</w:t>
            </w:r>
          </w:p>
          <w:p w14:paraId="7382E3E2" w14:textId="77777777" w:rsidR="004C68DF" w:rsidRPr="00125BFD" w:rsidRDefault="004C68DF" w:rsidP="003936FD">
            <w:pPr>
              <w:pStyle w:val="policytext"/>
              <w:spacing w:after="40"/>
              <w:ind w:left="720"/>
              <w:rPr>
                <w:sz w:val="22"/>
                <w:szCs w:val="22"/>
              </w:rPr>
            </w:pPr>
            <w:r w:rsidRPr="00125BFD">
              <w:rPr>
                <w:sz w:val="22"/>
                <w:szCs w:val="22"/>
              </w:rPr>
              <w:t>_______________________________</w:t>
            </w:r>
          </w:p>
          <w:p w14:paraId="7F6D4232" w14:textId="77777777" w:rsidR="004C68DF" w:rsidRPr="00125BFD" w:rsidRDefault="004C68DF" w:rsidP="004C68DF">
            <w:pPr>
              <w:pStyle w:val="policytext"/>
              <w:numPr>
                <w:ilvl w:val="0"/>
                <w:numId w:val="30"/>
              </w:numPr>
              <w:spacing w:after="40"/>
              <w:rPr>
                <w:sz w:val="22"/>
                <w:szCs w:val="22"/>
              </w:rPr>
            </w:pPr>
            <w:r w:rsidRPr="00125BFD">
              <w:rPr>
                <w:sz w:val="22"/>
                <w:szCs w:val="22"/>
              </w:rPr>
              <w:t>Loss of Privilege</w:t>
            </w:r>
          </w:p>
          <w:p w14:paraId="1D9163FD" w14:textId="77777777" w:rsidR="004C68DF" w:rsidRPr="00125BFD" w:rsidRDefault="004C68DF" w:rsidP="004C68DF">
            <w:pPr>
              <w:pStyle w:val="policytext"/>
              <w:numPr>
                <w:ilvl w:val="0"/>
                <w:numId w:val="30"/>
              </w:numPr>
              <w:spacing w:after="40"/>
              <w:rPr>
                <w:sz w:val="22"/>
                <w:szCs w:val="22"/>
              </w:rPr>
            </w:pPr>
            <w:r w:rsidRPr="00125BFD">
              <w:rPr>
                <w:sz w:val="22"/>
                <w:szCs w:val="22"/>
              </w:rPr>
              <w:t>Conference with Student</w:t>
            </w:r>
          </w:p>
          <w:p w14:paraId="6DB5A312" w14:textId="77777777" w:rsidR="004C68DF" w:rsidRPr="00125BFD" w:rsidRDefault="004C68DF" w:rsidP="004C68DF">
            <w:pPr>
              <w:pStyle w:val="policytext"/>
              <w:numPr>
                <w:ilvl w:val="0"/>
                <w:numId w:val="30"/>
              </w:numPr>
              <w:spacing w:after="40"/>
              <w:rPr>
                <w:sz w:val="22"/>
                <w:szCs w:val="22"/>
              </w:rPr>
            </w:pPr>
            <w:r w:rsidRPr="00125BFD">
              <w:rPr>
                <w:sz w:val="22"/>
                <w:szCs w:val="22"/>
              </w:rPr>
              <w:t>Parent Contact</w:t>
            </w:r>
          </w:p>
          <w:p w14:paraId="6C3DD249" w14:textId="77777777" w:rsidR="004C68DF" w:rsidRDefault="004C68DF" w:rsidP="004C68DF">
            <w:pPr>
              <w:pStyle w:val="policytext"/>
              <w:numPr>
                <w:ilvl w:val="0"/>
                <w:numId w:val="30"/>
              </w:numPr>
              <w:spacing w:after="40"/>
            </w:pPr>
            <w:r w:rsidRPr="00125BFD">
              <w:rPr>
                <w:sz w:val="22"/>
                <w:szCs w:val="22"/>
              </w:rPr>
              <w:t>Refer for Additional Tier Behavior Support</w:t>
            </w:r>
          </w:p>
        </w:tc>
        <w:tc>
          <w:tcPr>
            <w:tcW w:w="4675" w:type="dxa"/>
          </w:tcPr>
          <w:p w14:paraId="1AB93854" w14:textId="77777777" w:rsidR="004C68DF" w:rsidRPr="00125BFD" w:rsidRDefault="004C68DF" w:rsidP="004C68DF">
            <w:pPr>
              <w:pStyle w:val="policytext"/>
              <w:numPr>
                <w:ilvl w:val="0"/>
                <w:numId w:val="30"/>
              </w:numPr>
              <w:spacing w:after="40"/>
              <w:rPr>
                <w:sz w:val="22"/>
                <w:szCs w:val="22"/>
              </w:rPr>
            </w:pPr>
            <w:r w:rsidRPr="00125BFD">
              <w:rPr>
                <w:sz w:val="22"/>
                <w:szCs w:val="22"/>
              </w:rPr>
              <w:t>Request FBA/Behavior Plan/Threat Assessment</w:t>
            </w:r>
          </w:p>
          <w:p w14:paraId="4EB2A117" w14:textId="77777777" w:rsidR="004C68DF" w:rsidRPr="00125BFD" w:rsidRDefault="004C68DF" w:rsidP="004C68DF">
            <w:pPr>
              <w:pStyle w:val="policytext"/>
              <w:numPr>
                <w:ilvl w:val="0"/>
                <w:numId w:val="30"/>
              </w:numPr>
              <w:spacing w:after="40"/>
              <w:rPr>
                <w:sz w:val="22"/>
                <w:szCs w:val="22"/>
              </w:rPr>
            </w:pPr>
            <w:r w:rsidRPr="00125BFD">
              <w:rPr>
                <w:sz w:val="22"/>
                <w:szCs w:val="22"/>
              </w:rPr>
              <w:t>Individualized Instruction</w:t>
            </w:r>
          </w:p>
          <w:p w14:paraId="35DAE080" w14:textId="77777777" w:rsidR="004C68DF" w:rsidRPr="00125BFD" w:rsidRDefault="004C68DF" w:rsidP="004C68DF">
            <w:pPr>
              <w:pStyle w:val="policytext"/>
              <w:numPr>
                <w:ilvl w:val="0"/>
                <w:numId w:val="30"/>
              </w:numPr>
              <w:spacing w:after="40"/>
              <w:rPr>
                <w:sz w:val="22"/>
                <w:szCs w:val="22"/>
              </w:rPr>
            </w:pPr>
            <w:r w:rsidRPr="00125BFD">
              <w:rPr>
                <w:sz w:val="22"/>
                <w:szCs w:val="22"/>
              </w:rPr>
              <w:t>Restitution</w:t>
            </w:r>
          </w:p>
          <w:p w14:paraId="28E34C9E" w14:textId="77777777" w:rsidR="004C68DF" w:rsidRPr="00125BFD" w:rsidRDefault="004C68DF" w:rsidP="004C68DF">
            <w:pPr>
              <w:pStyle w:val="policytext"/>
              <w:numPr>
                <w:ilvl w:val="0"/>
                <w:numId w:val="30"/>
              </w:numPr>
              <w:spacing w:after="40"/>
              <w:rPr>
                <w:sz w:val="22"/>
                <w:szCs w:val="22"/>
              </w:rPr>
            </w:pPr>
            <w:r w:rsidRPr="00125BFD">
              <w:rPr>
                <w:sz w:val="22"/>
                <w:szCs w:val="22"/>
              </w:rPr>
              <w:t>Time/Out Detention (ISS)</w:t>
            </w:r>
          </w:p>
          <w:p w14:paraId="32FF1321" w14:textId="77777777" w:rsidR="004C68DF" w:rsidRPr="00125BFD" w:rsidRDefault="004C68DF" w:rsidP="003936FD">
            <w:pPr>
              <w:pStyle w:val="policytext"/>
              <w:spacing w:after="40"/>
              <w:ind w:left="720"/>
              <w:rPr>
                <w:sz w:val="22"/>
                <w:szCs w:val="22"/>
              </w:rPr>
            </w:pPr>
            <w:r w:rsidRPr="00125BFD">
              <w:rPr>
                <w:sz w:val="22"/>
                <w:szCs w:val="22"/>
              </w:rPr>
              <w:t>(____hours/days)</w:t>
            </w:r>
          </w:p>
          <w:p w14:paraId="7E8DA8A2" w14:textId="77777777" w:rsidR="004C68DF" w:rsidRPr="00125BFD" w:rsidRDefault="004C68DF" w:rsidP="004C68DF">
            <w:pPr>
              <w:pStyle w:val="policytext"/>
              <w:numPr>
                <w:ilvl w:val="0"/>
                <w:numId w:val="30"/>
              </w:numPr>
              <w:spacing w:after="40"/>
              <w:rPr>
                <w:sz w:val="22"/>
                <w:szCs w:val="22"/>
              </w:rPr>
            </w:pPr>
            <w:r w:rsidRPr="00125BFD">
              <w:rPr>
                <w:sz w:val="22"/>
                <w:szCs w:val="22"/>
              </w:rPr>
              <w:t>Out of School Suspension (____ days)</w:t>
            </w:r>
          </w:p>
          <w:p w14:paraId="1B8B5247" w14:textId="77777777" w:rsidR="004C68DF" w:rsidRDefault="004C68DF" w:rsidP="004C68DF">
            <w:pPr>
              <w:pStyle w:val="policytext"/>
              <w:numPr>
                <w:ilvl w:val="0"/>
                <w:numId w:val="30"/>
              </w:numPr>
              <w:spacing w:after="40"/>
            </w:pPr>
            <w:r w:rsidRPr="00125BFD">
              <w:rPr>
                <w:sz w:val="22"/>
                <w:szCs w:val="22"/>
              </w:rPr>
              <w:t>Other:__________________________</w:t>
            </w:r>
          </w:p>
        </w:tc>
      </w:tr>
    </w:tbl>
    <w:p w14:paraId="16DE7DE9" w14:textId="77777777" w:rsidR="004C68DF" w:rsidRDefault="004C68DF" w:rsidP="004C68DF">
      <w:pPr>
        <w:pStyle w:val="policytext"/>
        <w:spacing w:before="120" w:after="0"/>
        <w:rPr>
          <w:b/>
        </w:rPr>
      </w:pPr>
      <w:r>
        <w:rPr>
          <w:b/>
        </w:rPr>
        <w:t>Other Comments:</w:t>
      </w:r>
    </w:p>
    <w:p w14:paraId="7091035F" w14:textId="77777777" w:rsidR="004C68DF" w:rsidRDefault="004C68DF" w:rsidP="004C68DF">
      <w:pPr>
        <w:pStyle w:val="policytext"/>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3B4867" w14:textId="77777777" w:rsidR="004C68DF" w:rsidRDefault="004C68DF" w:rsidP="004C68DF">
      <w:pPr>
        <w:pStyle w:val="policytext"/>
        <w:spacing w:before="120"/>
        <w:rPr>
          <w:b/>
        </w:rPr>
      </w:pPr>
      <w:r w:rsidRPr="00125BFD">
        <w:rPr>
          <w:b/>
          <w:szCs w:val="24"/>
        </w:rPr>
        <w:sym w:font="Wingdings" w:char="F06F"/>
      </w:r>
      <w:r>
        <w:rPr>
          <w:b/>
          <w:sz w:val="28"/>
        </w:rPr>
        <w:t xml:space="preserve"> </w:t>
      </w:r>
      <w:r>
        <w:rPr>
          <w:b/>
        </w:rPr>
        <w:t>I need to talk to the students’ teacher. Please contact me at:_________________________</w:t>
      </w:r>
    </w:p>
    <w:p w14:paraId="2B5558AF" w14:textId="77777777" w:rsidR="004C68DF" w:rsidRDefault="004C68DF" w:rsidP="004C68DF">
      <w:pPr>
        <w:pStyle w:val="policytext"/>
        <w:spacing w:before="120"/>
        <w:rPr>
          <w:b/>
        </w:rPr>
      </w:pPr>
      <w:r>
        <w:rPr>
          <w:b/>
        </w:rPr>
        <w:t>Parent Signature:__________________________________________ Date:_______________</w:t>
      </w:r>
    </w:p>
    <w:p w14:paraId="0437ED12" w14:textId="77777777" w:rsidR="004C68DF" w:rsidRPr="00125BFD" w:rsidRDefault="004C68DF" w:rsidP="004C68DF">
      <w:pPr>
        <w:pStyle w:val="policytext"/>
        <w:spacing w:before="120"/>
        <w:rPr>
          <w:b/>
        </w:rPr>
      </w:pPr>
      <w:r>
        <w:rPr>
          <w:b/>
        </w:rPr>
        <w:t>Administrator Signature:___________________________________ Date________________</w:t>
      </w:r>
    </w:p>
    <w:p w14:paraId="708E878E" w14:textId="77777777" w:rsidR="004C68DF" w:rsidRDefault="004C68DF" w:rsidP="004C68DF">
      <w:pPr>
        <w:pStyle w:val="policytext"/>
      </w:pPr>
      <w:r>
        <w:br w:type="page"/>
      </w:r>
    </w:p>
    <w:p w14:paraId="26F33F62" w14:textId="77777777" w:rsidR="004C68DF" w:rsidRDefault="004C68DF" w:rsidP="004C68DF">
      <w:pPr>
        <w:pStyle w:val="Heading1"/>
        <w:jc w:val="center"/>
      </w:pPr>
    </w:p>
    <w:p w14:paraId="5CD3628C" w14:textId="77777777" w:rsidR="004C68DF" w:rsidRDefault="004C68DF" w:rsidP="004C68DF">
      <w:pPr>
        <w:pStyle w:val="Heading1"/>
      </w:pPr>
      <w:r>
        <w:t>STUDENTS</w:t>
      </w:r>
      <w:r>
        <w:tab/>
      </w:r>
      <w:del w:id="705" w:author="Barker, Kim - KSBA" w:date="2025-04-29T11:09:00Z">
        <w:r w:rsidDel="006B7997">
          <w:rPr>
            <w:vanish/>
          </w:rPr>
          <w:delText>P</w:delText>
        </w:r>
      </w:del>
      <w:ins w:id="706" w:author="Barker, Kim - KSBA" w:date="2025-04-29T11:09:00Z">
        <w:r>
          <w:rPr>
            <w:vanish/>
          </w:rPr>
          <w:t>AE</w:t>
        </w:r>
      </w:ins>
      <w:r>
        <w:t>09.43 AP.21</w:t>
      </w:r>
    </w:p>
    <w:p w14:paraId="34788DCB" w14:textId="77777777" w:rsidR="004C68DF" w:rsidRPr="00DE3A0E" w:rsidRDefault="004C68DF" w:rsidP="004C68DF">
      <w:pPr>
        <w:pStyle w:val="Heading1"/>
      </w:pPr>
      <w:r>
        <w:tab/>
        <w:t>(Continued)</w:t>
      </w:r>
    </w:p>
    <w:p w14:paraId="0FE48508" w14:textId="77777777" w:rsidR="004C68DF" w:rsidRDefault="004C68DF" w:rsidP="004C68DF">
      <w:pPr>
        <w:pStyle w:val="policytitle"/>
        <w:spacing w:before="0" w:after="0"/>
      </w:pPr>
      <w:r>
        <w:t>Student Behavioral Referral</w:t>
      </w:r>
    </w:p>
    <w:p w14:paraId="4CD0470B" w14:textId="77777777" w:rsidR="004C68DF" w:rsidRDefault="004C68DF" w:rsidP="004C68DF">
      <w:pPr>
        <w:pStyle w:val="policytext"/>
        <w:spacing w:after="360"/>
        <w:jc w:val="center"/>
        <w:rPr>
          <w:b/>
          <w:bCs/>
        </w:rPr>
      </w:pPr>
      <w:r>
        <w:rPr>
          <w:b/>
          <w:bCs/>
        </w:rPr>
        <w:t>MCIS Major Referral Form</w:t>
      </w:r>
    </w:p>
    <w:p w14:paraId="6D42413E" w14:textId="77777777" w:rsidR="004C68DF" w:rsidRPr="00125BFD" w:rsidRDefault="004C68DF" w:rsidP="004C68DF">
      <w:pPr>
        <w:pStyle w:val="policytext"/>
        <w:tabs>
          <w:tab w:val="left" w:pos="4680"/>
        </w:tabs>
      </w:pPr>
      <w:r>
        <w:t>Name:________________________</w:t>
      </w:r>
      <w:r>
        <w:tab/>
      </w:r>
      <w:r w:rsidRPr="00C0316F">
        <w:rPr>
          <w:b/>
        </w:rPr>
        <w:t>Location</w:t>
      </w:r>
      <w:r>
        <w:rPr>
          <w:b/>
        </w:rPr>
        <w:t xml:space="preserve"> </w:t>
      </w:r>
      <w:r>
        <w:t>(Check where incident happened)</w:t>
      </w:r>
    </w:p>
    <w:p w14:paraId="21CDD5F8" w14:textId="77777777" w:rsidR="004C68DF" w:rsidRPr="00C0316F" w:rsidRDefault="004C68DF" w:rsidP="004C68DF">
      <w:pPr>
        <w:pStyle w:val="policytext"/>
        <w:tabs>
          <w:tab w:val="left" w:pos="4410"/>
          <w:tab w:val="left" w:pos="6030"/>
          <w:tab w:val="left" w:pos="7470"/>
        </w:tabs>
        <w:rPr>
          <w:szCs w:val="24"/>
        </w:rPr>
      </w:pPr>
      <w:r>
        <w:t>Date:_________________________</w:t>
      </w:r>
      <w:r>
        <w:tab/>
      </w:r>
      <w:r w:rsidRPr="00C0316F">
        <w:rPr>
          <w:szCs w:val="24"/>
        </w:rPr>
        <w:sym w:font="Wingdings" w:char="F06F"/>
      </w:r>
      <w:r w:rsidRPr="00C0316F">
        <w:rPr>
          <w:szCs w:val="24"/>
        </w:rPr>
        <w:t xml:space="preserve"> Playground</w:t>
      </w:r>
      <w:r w:rsidRPr="00C0316F">
        <w:rPr>
          <w:szCs w:val="24"/>
        </w:rPr>
        <w:tab/>
      </w:r>
      <w:r w:rsidRPr="00C0316F">
        <w:rPr>
          <w:szCs w:val="24"/>
        </w:rPr>
        <w:sym w:font="Wingdings" w:char="F06F"/>
      </w:r>
      <w:r w:rsidRPr="00C0316F">
        <w:rPr>
          <w:szCs w:val="24"/>
        </w:rPr>
        <w:t xml:space="preserve"> Assembly</w:t>
      </w:r>
      <w:r w:rsidRPr="00C0316F">
        <w:rPr>
          <w:szCs w:val="24"/>
        </w:rPr>
        <w:tab/>
      </w:r>
      <w:r w:rsidRPr="00C0316F">
        <w:rPr>
          <w:szCs w:val="24"/>
        </w:rPr>
        <w:sym w:font="Wingdings" w:char="F06F"/>
      </w:r>
      <w:r w:rsidRPr="00C0316F">
        <w:rPr>
          <w:szCs w:val="24"/>
        </w:rPr>
        <w:t xml:space="preserve"> Special Activity</w:t>
      </w:r>
    </w:p>
    <w:p w14:paraId="70965B0A" w14:textId="77777777" w:rsidR="004C68DF" w:rsidRDefault="004C68DF" w:rsidP="004C68DF">
      <w:pPr>
        <w:pStyle w:val="policytext"/>
        <w:tabs>
          <w:tab w:val="left" w:pos="4410"/>
          <w:tab w:val="left" w:pos="5580"/>
          <w:tab w:val="left" w:pos="6930"/>
          <w:tab w:val="left" w:pos="7920"/>
        </w:tabs>
      </w:pPr>
      <w:r>
        <w:t>Time of Incident:_______________</w:t>
      </w:r>
      <w:r>
        <w:tab/>
      </w:r>
      <w:r w:rsidRPr="00C0316F">
        <w:rPr>
          <w:szCs w:val="24"/>
        </w:rPr>
        <w:sym w:font="Wingdings" w:char="F06F"/>
      </w:r>
      <w:r w:rsidRPr="00C0316F">
        <w:rPr>
          <w:szCs w:val="24"/>
        </w:rPr>
        <w:t xml:space="preserve"> Music</w:t>
      </w:r>
      <w:r w:rsidRPr="00C0316F">
        <w:rPr>
          <w:szCs w:val="24"/>
        </w:rPr>
        <w:tab/>
      </w:r>
      <w:r w:rsidRPr="00C0316F">
        <w:rPr>
          <w:szCs w:val="24"/>
        </w:rPr>
        <w:sym w:font="Wingdings" w:char="F06F"/>
      </w:r>
      <w:r w:rsidRPr="00C0316F">
        <w:rPr>
          <w:szCs w:val="24"/>
        </w:rPr>
        <w:t xml:space="preserve"> Library</w:t>
      </w:r>
      <w:r w:rsidRPr="00C0316F">
        <w:rPr>
          <w:szCs w:val="24"/>
        </w:rPr>
        <w:tab/>
      </w:r>
      <w:r w:rsidRPr="00C0316F">
        <w:rPr>
          <w:szCs w:val="24"/>
        </w:rPr>
        <w:sym w:font="Wingdings" w:char="F06F"/>
      </w:r>
      <w:r w:rsidRPr="00C0316F">
        <w:rPr>
          <w:szCs w:val="24"/>
        </w:rPr>
        <w:t xml:space="preserve"> Art</w:t>
      </w:r>
      <w:r w:rsidRPr="00C0316F">
        <w:rPr>
          <w:szCs w:val="24"/>
        </w:rPr>
        <w:tab/>
      </w:r>
      <w:r w:rsidRPr="00C0316F">
        <w:rPr>
          <w:szCs w:val="24"/>
        </w:rPr>
        <w:sym w:font="Wingdings" w:char="F06F"/>
      </w:r>
      <w:r w:rsidRPr="00C0316F">
        <w:rPr>
          <w:szCs w:val="24"/>
        </w:rPr>
        <w:t xml:space="preserve"> Gym</w:t>
      </w:r>
    </w:p>
    <w:p w14:paraId="532F8791" w14:textId="77777777" w:rsidR="004C68DF" w:rsidRPr="00C0316F" w:rsidRDefault="004C68DF" w:rsidP="004C68DF">
      <w:pPr>
        <w:pStyle w:val="policytext"/>
        <w:tabs>
          <w:tab w:val="left" w:pos="4410"/>
          <w:tab w:val="left" w:pos="5400"/>
          <w:tab w:val="left" w:pos="6930"/>
          <w:tab w:val="left" w:pos="8280"/>
        </w:tabs>
        <w:rPr>
          <w:szCs w:val="24"/>
        </w:rPr>
      </w:pPr>
      <w:r>
        <w:t>Homeroom:______________________</w:t>
      </w:r>
      <w:r>
        <w:tab/>
      </w:r>
      <w:r w:rsidRPr="00C0316F">
        <w:rPr>
          <w:szCs w:val="24"/>
        </w:rPr>
        <w:sym w:font="Wingdings" w:char="F06F"/>
      </w:r>
      <w:r w:rsidRPr="00C0316F">
        <w:rPr>
          <w:szCs w:val="24"/>
        </w:rPr>
        <w:t xml:space="preserve"> Café</w:t>
      </w:r>
      <w:r w:rsidRPr="00C0316F">
        <w:rPr>
          <w:szCs w:val="24"/>
        </w:rPr>
        <w:tab/>
      </w:r>
      <w:r w:rsidRPr="00C0316F">
        <w:rPr>
          <w:szCs w:val="24"/>
        </w:rPr>
        <w:sym w:font="Wingdings" w:char="F06F"/>
      </w:r>
      <w:r w:rsidRPr="00C0316F">
        <w:rPr>
          <w:szCs w:val="24"/>
        </w:rPr>
        <w:t xml:space="preserve"> Bathroom</w:t>
      </w:r>
      <w:r w:rsidRPr="00C0316F">
        <w:rPr>
          <w:szCs w:val="24"/>
        </w:rPr>
        <w:tab/>
      </w:r>
      <w:r w:rsidRPr="00C0316F">
        <w:rPr>
          <w:szCs w:val="24"/>
        </w:rPr>
        <w:sym w:font="Wingdings" w:char="F06F"/>
      </w:r>
      <w:r w:rsidRPr="00C0316F">
        <w:rPr>
          <w:szCs w:val="24"/>
        </w:rPr>
        <w:t xml:space="preserve"> Hallway</w:t>
      </w:r>
    </w:p>
    <w:p w14:paraId="6170A61B" w14:textId="77777777" w:rsidR="004C68DF" w:rsidRPr="00C0316F" w:rsidRDefault="004C68DF" w:rsidP="004C68DF">
      <w:pPr>
        <w:pStyle w:val="policytext"/>
        <w:tabs>
          <w:tab w:val="left" w:pos="1440"/>
          <w:tab w:val="left" w:pos="1800"/>
          <w:tab w:val="left" w:pos="2160"/>
          <w:tab w:val="left" w:pos="4410"/>
          <w:tab w:val="left" w:pos="6210"/>
          <w:tab w:val="left" w:pos="8190"/>
        </w:tabs>
        <w:rPr>
          <w:szCs w:val="24"/>
        </w:rPr>
      </w:pPr>
      <w:r>
        <w:t>Grade:</w:t>
      </w:r>
      <w:r>
        <w:tab/>
        <w:t>3</w:t>
      </w:r>
      <w:r>
        <w:tab/>
        <w:t>4</w:t>
      </w:r>
      <w:r>
        <w:tab/>
        <w:t>5</w:t>
      </w:r>
      <w:r>
        <w:tab/>
      </w:r>
      <w:r w:rsidRPr="00C0316F">
        <w:rPr>
          <w:szCs w:val="24"/>
        </w:rPr>
        <w:sym w:font="Wingdings" w:char="F06F"/>
      </w:r>
      <w:r w:rsidRPr="00C0316F">
        <w:rPr>
          <w:szCs w:val="24"/>
        </w:rPr>
        <w:t xml:space="preserve"> Bus</w:t>
      </w:r>
      <w:r>
        <w:rPr>
          <w:szCs w:val="24"/>
        </w:rPr>
        <w:t xml:space="preserve"> # (</w:t>
      </w:r>
      <w:r w:rsidRPr="00C0316F">
        <w:rPr>
          <w:szCs w:val="24"/>
        </w:rPr>
        <w:t>Loading</w:t>
      </w:r>
      <w:r>
        <w:rPr>
          <w:szCs w:val="24"/>
        </w:rPr>
        <w:t>,</w:t>
      </w:r>
      <w:r w:rsidRPr="00C0316F">
        <w:rPr>
          <w:szCs w:val="24"/>
        </w:rPr>
        <w:t xml:space="preserve"> Unloading</w:t>
      </w:r>
      <w:r>
        <w:rPr>
          <w:szCs w:val="24"/>
        </w:rPr>
        <w:t>):_____</w:t>
      </w:r>
      <w:r>
        <w:rPr>
          <w:szCs w:val="24"/>
        </w:rPr>
        <w:tab/>
      </w:r>
      <w:r w:rsidRPr="00C0316F">
        <w:rPr>
          <w:szCs w:val="24"/>
        </w:rPr>
        <w:sym w:font="Wingdings" w:char="F06F"/>
      </w:r>
      <w:r w:rsidRPr="00C0316F">
        <w:rPr>
          <w:szCs w:val="24"/>
        </w:rPr>
        <w:t xml:space="preserve"> </w:t>
      </w:r>
      <w:ins w:id="707" w:author="Barker, Kim - KSBA" w:date="2025-04-29T11:09:00Z">
        <w:r>
          <w:rPr>
            <w:szCs w:val="24"/>
          </w:rPr>
          <w:t>MTSS</w:t>
        </w:r>
      </w:ins>
      <w:del w:id="708" w:author="Barker, Kim - KSBA" w:date="2025-04-29T11:09:00Z">
        <w:r w:rsidRPr="00C0316F" w:rsidDel="006B7997">
          <w:rPr>
            <w:szCs w:val="24"/>
          </w:rPr>
          <w:delText>RTI</w:delText>
        </w:r>
      </w:del>
    </w:p>
    <w:p w14:paraId="39A1513F" w14:textId="77777777" w:rsidR="004C68DF" w:rsidRDefault="004C68DF" w:rsidP="004C68DF">
      <w:pPr>
        <w:pStyle w:val="policytext"/>
        <w:tabs>
          <w:tab w:val="left" w:pos="1440"/>
          <w:tab w:val="left" w:pos="1800"/>
          <w:tab w:val="left" w:pos="2160"/>
          <w:tab w:val="left" w:pos="2430"/>
          <w:tab w:val="left" w:pos="4410"/>
          <w:tab w:val="left" w:pos="5940"/>
          <w:tab w:val="left" w:pos="6750"/>
          <w:tab w:val="left" w:pos="7380"/>
        </w:tabs>
        <w:rPr>
          <w:szCs w:val="24"/>
        </w:rPr>
      </w:pPr>
      <w:r>
        <w:t>Referring Staff:________________</w:t>
      </w:r>
      <w:r>
        <w:tab/>
      </w:r>
      <w:r w:rsidRPr="00C0316F">
        <w:rPr>
          <w:szCs w:val="24"/>
        </w:rPr>
        <w:sym w:font="Wingdings" w:char="F06F"/>
      </w:r>
      <w:r w:rsidRPr="00C0316F">
        <w:rPr>
          <w:szCs w:val="24"/>
        </w:rPr>
        <w:t xml:space="preserve"> Classroom</w:t>
      </w:r>
      <w:r w:rsidRPr="00C0316F">
        <w:rPr>
          <w:szCs w:val="24"/>
        </w:rPr>
        <w:tab/>
      </w:r>
      <w:r w:rsidRPr="00C0316F">
        <w:rPr>
          <w:szCs w:val="24"/>
        </w:rPr>
        <w:sym w:font="Wingdings" w:char="F06F"/>
      </w:r>
      <w:r w:rsidRPr="00C0316F">
        <w:rPr>
          <w:szCs w:val="24"/>
        </w:rPr>
        <w:t xml:space="preserve"> Field Trip</w:t>
      </w:r>
      <w:r w:rsidRPr="00C0316F">
        <w:rPr>
          <w:szCs w:val="24"/>
        </w:rPr>
        <w:tab/>
      </w:r>
      <w:r w:rsidRPr="00C0316F">
        <w:rPr>
          <w:szCs w:val="24"/>
        </w:rPr>
        <w:sym w:font="Wingdings" w:char="F06F"/>
      </w:r>
      <w:r w:rsidRPr="00C0316F">
        <w:rPr>
          <w:szCs w:val="24"/>
        </w:rPr>
        <w:t xml:space="preserve"> Other __</w:t>
      </w:r>
      <w:r>
        <w:rPr>
          <w:szCs w:val="24"/>
        </w:rPr>
        <w:t>______</w:t>
      </w:r>
    </w:p>
    <w:p w14:paraId="7CB6A5E4" w14:textId="77777777" w:rsidR="004C68DF" w:rsidRPr="00C0316F" w:rsidRDefault="004C68DF" w:rsidP="004C68DF">
      <w:pPr>
        <w:pStyle w:val="policytext"/>
        <w:tabs>
          <w:tab w:val="left" w:pos="1440"/>
          <w:tab w:val="left" w:pos="1800"/>
          <w:tab w:val="left" w:pos="2160"/>
          <w:tab w:val="left" w:pos="2430"/>
          <w:tab w:val="left" w:pos="4410"/>
          <w:tab w:val="left" w:pos="5940"/>
          <w:tab w:val="left" w:pos="6750"/>
          <w:tab w:val="left" w:pos="7380"/>
        </w:tabs>
        <w:rPr>
          <w:szCs w:val="24"/>
        </w:rPr>
      </w:pPr>
      <w:r>
        <w:rPr>
          <w:szCs w:val="24"/>
        </w:rPr>
        <w:t>*Please select ONE Major Problem Behavior.</w:t>
      </w:r>
    </w:p>
    <w:tbl>
      <w:tblPr>
        <w:tblStyle w:val="TableGrid"/>
        <w:tblW w:w="0" w:type="auto"/>
        <w:tblLook w:val="04A0" w:firstRow="1" w:lastRow="0" w:firstColumn="1" w:lastColumn="0" w:noHBand="0" w:noVBand="1"/>
      </w:tblPr>
      <w:tblGrid>
        <w:gridCol w:w="4635"/>
        <w:gridCol w:w="4715"/>
      </w:tblGrid>
      <w:tr w:rsidR="004C68DF" w14:paraId="1AA391FA" w14:textId="77777777" w:rsidTr="003936FD">
        <w:tc>
          <w:tcPr>
            <w:tcW w:w="4651" w:type="dxa"/>
          </w:tcPr>
          <w:p w14:paraId="06070B07" w14:textId="77777777" w:rsidR="004C68DF" w:rsidRPr="00C0316F" w:rsidRDefault="004C68DF" w:rsidP="003936FD">
            <w:pPr>
              <w:pStyle w:val="policytext"/>
              <w:jc w:val="center"/>
              <w:rPr>
                <w:b/>
              </w:rPr>
            </w:pPr>
            <w:r w:rsidRPr="00C0316F">
              <w:rPr>
                <w:b/>
              </w:rPr>
              <w:t>Major Problem Behavior</w:t>
            </w:r>
          </w:p>
        </w:tc>
        <w:tc>
          <w:tcPr>
            <w:tcW w:w="4699" w:type="dxa"/>
          </w:tcPr>
          <w:p w14:paraId="573EADEF" w14:textId="77777777" w:rsidR="004C68DF" w:rsidRPr="00C0316F" w:rsidRDefault="004C68DF" w:rsidP="003936FD">
            <w:pPr>
              <w:pStyle w:val="policytext"/>
              <w:jc w:val="center"/>
              <w:rPr>
                <w:b/>
              </w:rPr>
            </w:pPr>
            <w:r w:rsidRPr="00C0316F">
              <w:rPr>
                <w:b/>
              </w:rPr>
              <w:t>Possible Motivation</w:t>
            </w:r>
          </w:p>
        </w:tc>
      </w:tr>
      <w:tr w:rsidR="004C68DF" w14:paraId="478DD6CC" w14:textId="77777777" w:rsidTr="003936FD">
        <w:trPr>
          <w:trHeight w:val="3809"/>
        </w:trPr>
        <w:tc>
          <w:tcPr>
            <w:tcW w:w="4651" w:type="dxa"/>
          </w:tcPr>
          <w:p w14:paraId="1023E9BB"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Disruption</w:t>
            </w:r>
          </w:p>
          <w:p w14:paraId="4CCA7077"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Disrespect</w:t>
            </w:r>
          </w:p>
          <w:p w14:paraId="0D4974A7"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Non-compliance</w:t>
            </w:r>
          </w:p>
          <w:p w14:paraId="560CE1F7"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Destruction of Property/Vandalism</w:t>
            </w:r>
          </w:p>
          <w:p w14:paraId="47459C84"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Threat of Physical Harm/Fighting/Assault</w:t>
            </w:r>
          </w:p>
          <w:p w14:paraId="54926159"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Inappropriate Language</w:t>
            </w:r>
          </w:p>
          <w:p w14:paraId="0EAD74AB"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Lying</w:t>
            </w:r>
          </w:p>
          <w:p w14:paraId="2F6175BA"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Cheating</w:t>
            </w:r>
          </w:p>
          <w:p w14:paraId="48EE1D7D"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Theft/Possession of Stolen Property</w:t>
            </w:r>
          </w:p>
          <w:p w14:paraId="71EE11BC"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Bullying/Intimidation</w:t>
            </w:r>
          </w:p>
          <w:p w14:paraId="552B4485"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Weapon</w:t>
            </w:r>
          </w:p>
          <w:p w14:paraId="77F07974" w14:textId="77777777" w:rsidR="004C68DF" w:rsidRPr="00125BFD" w:rsidRDefault="004C68DF" w:rsidP="003936FD">
            <w:pPr>
              <w:pStyle w:val="policytext"/>
              <w:spacing w:after="40"/>
              <w:rPr>
                <w:sz w:val="22"/>
                <w:szCs w:val="22"/>
              </w:rPr>
            </w:pPr>
            <w:r w:rsidRPr="00125BFD">
              <w:rPr>
                <w:sz w:val="22"/>
                <w:szCs w:val="22"/>
              </w:rPr>
              <w:sym w:font="Wingdings" w:char="F06F"/>
            </w:r>
            <w:r w:rsidRPr="00125BFD">
              <w:rPr>
                <w:sz w:val="22"/>
                <w:szCs w:val="22"/>
              </w:rPr>
              <w:t xml:space="preserve"> Harassment</w:t>
            </w:r>
          </w:p>
          <w:p w14:paraId="5F7060DB" w14:textId="77777777" w:rsidR="004C68DF" w:rsidRDefault="004C68DF" w:rsidP="003936FD">
            <w:pPr>
              <w:pStyle w:val="policytext"/>
              <w:spacing w:after="40"/>
            </w:pPr>
            <w:r w:rsidRPr="00125BFD">
              <w:rPr>
                <w:sz w:val="22"/>
                <w:szCs w:val="22"/>
              </w:rPr>
              <w:sym w:font="Wingdings" w:char="F06F"/>
            </w:r>
            <w:r w:rsidRPr="00125BFD">
              <w:rPr>
                <w:sz w:val="22"/>
                <w:szCs w:val="22"/>
              </w:rPr>
              <w:t xml:space="preserve"> Alcohol/Drugs/Other Substances</w:t>
            </w:r>
          </w:p>
        </w:tc>
        <w:tc>
          <w:tcPr>
            <w:tcW w:w="4699" w:type="dxa"/>
          </w:tcPr>
          <w:p w14:paraId="7540AC5D"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Obtain Peer Attention</w:t>
            </w:r>
          </w:p>
          <w:p w14:paraId="4D2160D3"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Obtain Adult Attention</w:t>
            </w:r>
          </w:p>
          <w:p w14:paraId="148C4E01"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Obtain Items/Activities</w:t>
            </w:r>
          </w:p>
          <w:p w14:paraId="65993D8D"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Avoid Peer(s)</w:t>
            </w:r>
          </w:p>
          <w:p w14:paraId="42DB251C"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Avoid Adult</w:t>
            </w:r>
          </w:p>
          <w:p w14:paraId="6C2B89AC"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Avoid Task or Activity</w:t>
            </w:r>
          </w:p>
          <w:p w14:paraId="5D4D77E7" w14:textId="77777777" w:rsidR="004C68DF" w:rsidRPr="00E52C56" w:rsidRDefault="004C68DF" w:rsidP="003936FD">
            <w:pPr>
              <w:pStyle w:val="policytext"/>
              <w:spacing w:after="40"/>
              <w:rPr>
                <w:sz w:val="22"/>
                <w:szCs w:val="22"/>
              </w:rPr>
            </w:pPr>
            <w:r w:rsidRPr="00E52C56">
              <w:rPr>
                <w:sz w:val="22"/>
                <w:szCs w:val="22"/>
              </w:rPr>
              <w:sym w:font="Wingdings" w:char="F06F"/>
            </w:r>
            <w:r w:rsidRPr="00125BFD">
              <w:rPr>
                <w:sz w:val="22"/>
                <w:szCs w:val="22"/>
              </w:rPr>
              <w:t xml:space="preserve"> </w:t>
            </w:r>
            <w:r w:rsidRPr="00E52C56">
              <w:rPr>
                <w:sz w:val="22"/>
                <w:szCs w:val="22"/>
              </w:rPr>
              <w:t>Don’t Know</w:t>
            </w:r>
          </w:p>
          <w:p w14:paraId="7FFDD2D3" w14:textId="77777777" w:rsidR="004C68DF" w:rsidRPr="00C0316F" w:rsidRDefault="004C68DF" w:rsidP="003936FD">
            <w:pPr>
              <w:pStyle w:val="policytext"/>
              <w:spacing w:after="40"/>
            </w:pPr>
            <w:r w:rsidRPr="00E52C56">
              <w:rPr>
                <w:sz w:val="22"/>
                <w:szCs w:val="22"/>
              </w:rPr>
              <w:sym w:font="Wingdings" w:char="F06F"/>
            </w:r>
            <w:r w:rsidRPr="00125BFD">
              <w:rPr>
                <w:sz w:val="22"/>
                <w:szCs w:val="22"/>
              </w:rPr>
              <w:t xml:space="preserve"> </w:t>
            </w:r>
            <w:r w:rsidRPr="00E52C56">
              <w:rPr>
                <w:sz w:val="22"/>
                <w:szCs w:val="22"/>
              </w:rPr>
              <w:t>Other:______________</w:t>
            </w:r>
          </w:p>
        </w:tc>
      </w:tr>
      <w:tr w:rsidR="004C68DF" w14:paraId="1796EDE9" w14:textId="77777777" w:rsidTr="003936FD">
        <w:tc>
          <w:tcPr>
            <w:tcW w:w="9350" w:type="dxa"/>
            <w:gridSpan w:val="2"/>
          </w:tcPr>
          <w:p w14:paraId="27762A8D" w14:textId="77777777" w:rsidR="004C68DF" w:rsidRDefault="004C68DF" w:rsidP="003936FD">
            <w:pPr>
              <w:pStyle w:val="policytext"/>
              <w:jc w:val="left"/>
              <w:rPr>
                <w:b/>
              </w:rPr>
            </w:pPr>
            <w:r>
              <w:rPr>
                <w:b/>
              </w:rPr>
              <w:t>Incident Details:_____________________________________________________________</w:t>
            </w:r>
          </w:p>
          <w:p w14:paraId="7B4B1FE9" w14:textId="77777777" w:rsidR="004C68DF" w:rsidRDefault="004C68DF" w:rsidP="003936FD">
            <w:pPr>
              <w:pStyle w:val="policytext"/>
              <w:jc w:val="left"/>
              <w:rPr>
                <w:b/>
              </w:rPr>
            </w:pPr>
            <w:r>
              <w:rPr>
                <w:b/>
              </w:rPr>
              <w:t>________________________________________________________________________________________________________________________________________________________</w:t>
            </w:r>
          </w:p>
          <w:p w14:paraId="0C1432CC" w14:textId="77777777" w:rsidR="004C68DF" w:rsidRDefault="004C68DF" w:rsidP="003936FD">
            <w:pPr>
              <w:pStyle w:val="policytext"/>
              <w:jc w:val="left"/>
              <w:rPr>
                <w:b/>
              </w:rPr>
            </w:pPr>
            <w:r>
              <w:rPr>
                <w:b/>
              </w:rPr>
              <w:t>Administrative Decision:______________________________________________________</w:t>
            </w:r>
          </w:p>
          <w:p w14:paraId="7DED670A" w14:textId="77777777" w:rsidR="004C68DF" w:rsidRPr="00C0316F" w:rsidRDefault="004C68DF" w:rsidP="003936FD">
            <w:pPr>
              <w:pStyle w:val="policytext"/>
              <w:jc w:val="left"/>
              <w:rPr>
                <w:b/>
              </w:rPr>
            </w:pPr>
            <w:r>
              <w:rPr>
                <w:b/>
              </w:rPr>
              <w:t>____________________________________________________________________________</w:t>
            </w:r>
          </w:p>
        </w:tc>
      </w:tr>
    </w:tbl>
    <w:p w14:paraId="1431C01D" w14:textId="77777777" w:rsidR="004C68DF" w:rsidRDefault="004C68DF" w:rsidP="004C68DF">
      <w:pPr>
        <w:overflowPunct/>
        <w:autoSpaceDE/>
        <w:autoSpaceDN/>
        <w:adjustRightInd/>
        <w:spacing w:before="120"/>
        <w:textAlignment w:val="auto"/>
        <w:rPr>
          <w:b/>
          <w:bCs/>
        </w:rPr>
      </w:pPr>
      <w:r>
        <w:rPr>
          <w:b/>
          <w:bCs/>
        </w:rPr>
        <w:t>Others involved in incident:</w:t>
      </w:r>
    </w:p>
    <w:p w14:paraId="53A3E26A" w14:textId="77777777" w:rsidR="004C68DF" w:rsidRDefault="004C68DF" w:rsidP="004C68DF">
      <w:pPr>
        <w:tabs>
          <w:tab w:val="left" w:pos="990"/>
          <w:tab w:val="left" w:pos="1980"/>
          <w:tab w:val="left" w:pos="2970"/>
          <w:tab w:val="left" w:pos="3240"/>
          <w:tab w:val="left" w:pos="4320"/>
          <w:tab w:val="left" w:pos="5850"/>
          <w:tab w:val="left" w:pos="7020"/>
        </w:tabs>
        <w:overflowPunct/>
        <w:autoSpaceDE/>
        <w:autoSpaceDN/>
        <w:adjustRightInd/>
        <w:textAlignment w:val="auto"/>
        <w:rPr>
          <w:b/>
          <w:bCs/>
        </w:rPr>
      </w:pPr>
      <w:r w:rsidRPr="00125BFD">
        <w:rPr>
          <w:b/>
          <w:bCs/>
          <w:sz w:val="28"/>
        </w:rPr>
        <w:sym w:font="Wingdings" w:char="F06F"/>
      </w:r>
      <w:r>
        <w:rPr>
          <w:b/>
          <w:bCs/>
          <w:sz w:val="28"/>
        </w:rPr>
        <w:t xml:space="preserve"> </w:t>
      </w:r>
      <w:r>
        <w:rPr>
          <w:b/>
          <w:bCs/>
        </w:rPr>
        <w:t>None</w:t>
      </w:r>
      <w:r>
        <w:rPr>
          <w:b/>
          <w:bCs/>
        </w:rPr>
        <w:tab/>
      </w:r>
      <w:r w:rsidRPr="00125BFD">
        <w:rPr>
          <w:b/>
          <w:bCs/>
          <w:sz w:val="28"/>
        </w:rPr>
        <w:sym w:font="Wingdings" w:char="F06F"/>
      </w:r>
      <w:r>
        <w:rPr>
          <w:b/>
          <w:bCs/>
          <w:sz w:val="28"/>
        </w:rPr>
        <w:t xml:space="preserve"> </w:t>
      </w:r>
      <w:r>
        <w:rPr>
          <w:b/>
          <w:bCs/>
        </w:rPr>
        <w:t>Peers</w:t>
      </w:r>
      <w:r>
        <w:rPr>
          <w:b/>
          <w:bCs/>
        </w:rPr>
        <w:tab/>
      </w:r>
      <w:r w:rsidRPr="00125BFD">
        <w:rPr>
          <w:b/>
          <w:bCs/>
          <w:sz w:val="28"/>
        </w:rPr>
        <w:sym w:font="Wingdings" w:char="F06F"/>
      </w:r>
      <w:r>
        <w:rPr>
          <w:b/>
          <w:bCs/>
          <w:sz w:val="28"/>
        </w:rPr>
        <w:t xml:space="preserve"> </w:t>
      </w:r>
      <w:r>
        <w:rPr>
          <w:b/>
          <w:bCs/>
        </w:rPr>
        <w:t>Staff</w:t>
      </w:r>
      <w:r>
        <w:rPr>
          <w:b/>
          <w:bCs/>
        </w:rPr>
        <w:tab/>
      </w:r>
      <w:r w:rsidRPr="00125BFD">
        <w:rPr>
          <w:b/>
          <w:bCs/>
          <w:sz w:val="28"/>
        </w:rPr>
        <w:sym w:font="Wingdings" w:char="F06F"/>
      </w:r>
      <w:r>
        <w:rPr>
          <w:b/>
          <w:bCs/>
          <w:sz w:val="28"/>
        </w:rPr>
        <w:t xml:space="preserve"> </w:t>
      </w:r>
      <w:r>
        <w:rPr>
          <w:b/>
          <w:bCs/>
        </w:rPr>
        <w:t>Teacher</w:t>
      </w:r>
      <w:r>
        <w:rPr>
          <w:b/>
          <w:bCs/>
        </w:rPr>
        <w:tab/>
      </w:r>
      <w:r w:rsidRPr="00125BFD">
        <w:rPr>
          <w:b/>
          <w:bCs/>
          <w:sz w:val="28"/>
        </w:rPr>
        <w:sym w:font="Wingdings" w:char="F06F"/>
      </w:r>
      <w:r>
        <w:rPr>
          <w:b/>
          <w:bCs/>
          <w:sz w:val="28"/>
        </w:rPr>
        <w:t xml:space="preserve"> </w:t>
      </w:r>
      <w:r>
        <w:rPr>
          <w:b/>
          <w:bCs/>
        </w:rPr>
        <w:t>Substitute</w:t>
      </w:r>
      <w:r>
        <w:rPr>
          <w:b/>
          <w:bCs/>
        </w:rPr>
        <w:tab/>
      </w:r>
      <w:r w:rsidRPr="00125BFD">
        <w:rPr>
          <w:b/>
          <w:bCs/>
          <w:sz w:val="28"/>
        </w:rPr>
        <w:sym w:font="Wingdings" w:char="F06F"/>
      </w:r>
      <w:r>
        <w:rPr>
          <w:b/>
          <w:bCs/>
          <w:sz w:val="28"/>
        </w:rPr>
        <w:t xml:space="preserve"> </w:t>
      </w:r>
      <w:r>
        <w:rPr>
          <w:b/>
          <w:bCs/>
        </w:rPr>
        <w:t>Unknown</w:t>
      </w:r>
      <w:r>
        <w:rPr>
          <w:b/>
          <w:bCs/>
        </w:rPr>
        <w:tab/>
      </w:r>
      <w:r w:rsidRPr="00125BFD">
        <w:rPr>
          <w:b/>
          <w:bCs/>
          <w:sz w:val="28"/>
        </w:rPr>
        <w:sym w:font="Wingdings" w:char="F06F"/>
      </w:r>
      <w:r>
        <w:rPr>
          <w:b/>
          <w:bCs/>
          <w:sz w:val="28"/>
        </w:rPr>
        <w:t xml:space="preserve"> </w:t>
      </w:r>
      <w:r>
        <w:rPr>
          <w:b/>
          <w:bCs/>
        </w:rPr>
        <w:t>Other:________</w:t>
      </w:r>
    </w:p>
    <w:p w14:paraId="5131DA18" w14:textId="77777777" w:rsidR="004C68DF" w:rsidRDefault="004C68DF" w:rsidP="004C68DF">
      <w:pPr>
        <w:pStyle w:val="policytext"/>
        <w:spacing w:before="120"/>
        <w:rPr>
          <w:b/>
        </w:rPr>
      </w:pPr>
      <w:r>
        <w:rPr>
          <w:b/>
        </w:rPr>
        <w:t>Parent Signature:__________________________________________ Date:_______________</w:t>
      </w:r>
    </w:p>
    <w:p w14:paraId="00889F8B" w14:textId="77777777" w:rsidR="004C68DF" w:rsidRPr="00C0316F" w:rsidRDefault="004C68DF" w:rsidP="004C68DF">
      <w:pPr>
        <w:pStyle w:val="policytext"/>
        <w:spacing w:before="120"/>
        <w:rPr>
          <w:b/>
        </w:rPr>
      </w:pPr>
      <w:r>
        <w:rPr>
          <w:b/>
        </w:rPr>
        <w:t>Administrator Signature:___________________________________ Date________________</w:t>
      </w:r>
    </w:p>
    <w:p w14:paraId="145D3C4A" w14:textId="77777777" w:rsidR="004C68DF" w:rsidRDefault="004C68DF" w:rsidP="004C68DF">
      <w:pPr>
        <w:pStyle w:val="policytext"/>
        <w:spacing w:before="120" w:after="0"/>
        <w:rPr>
          <w:b/>
        </w:rPr>
      </w:pPr>
      <w:r>
        <w:rPr>
          <w:b/>
        </w:rPr>
        <w:t>Notes:</w:t>
      </w:r>
    </w:p>
    <w:p w14:paraId="57DE9D7A" w14:textId="77777777" w:rsidR="004C68DF" w:rsidRDefault="004C68DF" w:rsidP="004C68DF">
      <w:pPr>
        <w:pStyle w:val="policytext"/>
        <w:rPr>
          <w:b/>
        </w:rPr>
      </w:pPr>
      <w:r>
        <w:rPr>
          <w:b/>
        </w:rPr>
        <w:t>__________________________________________________________________________________________________________________________________________________________________________________________________________________________________________</w:t>
      </w:r>
    </w:p>
    <w:p w14:paraId="124C3850" w14:textId="77777777" w:rsidR="004C68DF" w:rsidRDefault="004C68DF" w:rsidP="004C68DF">
      <w:pPr>
        <w:overflowPunct/>
        <w:autoSpaceDE/>
        <w:autoSpaceDN/>
        <w:adjustRightInd/>
        <w:textAlignment w:val="auto"/>
        <w:rPr>
          <w:b/>
          <w:bCs/>
        </w:rPr>
      </w:pPr>
      <w:r>
        <w:rPr>
          <w:b/>
          <w:bCs/>
        </w:rPr>
        <w:br w:type="page"/>
      </w:r>
    </w:p>
    <w:p w14:paraId="11190EE9" w14:textId="77777777" w:rsidR="004C68DF" w:rsidRDefault="004C68DF" w:rsidP="004C68DF">
      <w:pPr>
        <w:pStyle w:val="Heading1"/>
      </w:pPr>
      <w:r>
        <w:lastRenderedPageBreak/>
        <w:t>STUDENTS</w:t>
      </w:r>
      <w:r>
        <w:tab/>
      </w:r>
      <w:del w:id="709" w:author="Barker, Kim - KSBA" w:date="2025-04-29T11:09:00Z">
        <w:r w:rsidDel="006B7997">
          <w:rPr>
            <w:vanish/>
          </w:rPr>
          <w:delText>P</w:delText>
        </w:r>
      </w:del>
      <w:ins w:id="710" w:author="Barker, Kim - KSBA" w:date="2025-04-29T11:09:00Z">
        <w:r>
          <w:rPr>
            <w:vanish/>
          </w:rPr>
          <w:t>AE</w:t>
        </w:r>
      </w:ins>
      <w:r>
        <w:t>09.43 AP.21</w:t>
      </w:r>
    </w:p>
    <w:p w14:paraId="095DBCD1" w14:textId="77777777" w:rsidR="004C68DF" w:rsidRPr="00C0316F" w:rsidRDefault="004C68DF" w:rsidP="004C68DF">
      <w:pPr>
        <w:pStyle w:val="Heading1"/>
      </w:pPr>
      <w:r>
        <w:tab/>
        <w:t>(Continued)</w:t>
      </w:r>
    </w:p>
    <w:p w14:paraId="6C214BEE" w14:textId="77777777" w:rsidR="004C68DF" w:rsidRDefault="004C68DF" w:rsidP="004C68DF">
      <w:pPr>
        <w:pStyle w:val="policytitle"/>
        <w:spacing w:before="0" w:after="0"/>
      </w:pPr>
      <w:r>
        <w:t>Student Behavioral Referral</w:t>
      </w:r>
    </w:p>
    <w:p w14:paraId="546AD788" w14:textId="77777777" w:rsidR="004C68DF" w:rsidRDefault="004C68DF" w:rsidP="004C68DF">
      <w:pPr>
        <w:pStyle w:val="policytext"/>
        <w:spacing w:after="0"/>
        <w:jc w:val="center"/>
        <w:rPr>
          <w:b/>
          <w:bCs/>
        </w:rPr>
      </w:pPr>
      <w:r>
        <w:rPr>
          <w:b/>
          <w:bCs/>
        </w:rPr>
        <w:t>King Middle School</w:t>
      </w:r>
    </w:p>
    <w:p w14:paraId="21DB4FCE" w14:textId="77777777" w:rsidR="004C68DF" w:rsidRDefault="004C68DF" w:rsidP="004C68DF">
      <w:pPr>
        <w:pStyle w:val="policytext"/>
        <w:spacing w:after="360"/>
        <w:jc w:val="center"/>
        <w:rPr>
          <w:b/>
          <w:bCs/>
        </w:rPr>
      </w:pPr>
      <w:r>
        <w:rPr>
          <w:b/>
          <w:bCs/>
        </w:rPr>
        <w:t>Office Discipline Referral Form</w:t>
      </w:r>
    </w:p>
    <w:p w14:paraId="75914BAD" w14:textId="77777777" w:rsidR="004C68DF" w:rsidRPr="00125BFD" w:rsidRDefault="004C68DF" w:rsidP="004C68DF">
      <w:pPr>
        <w:pStyle w:val="policytext"/>
        <w:jc w:val="left"/>
        <w:rPr>
          <w:bCs/>
          <w:sz w:val="20"/>
        </w:rPr>
      </w:pPr>
      <w:r w:rsidRPr="00125BFD">
        <w:rPr>
          <w:bCs/>
          <w:sz w:val="20"/>
        </w:rPr>
        <w:t>I/C ______</w:t>
      </w:r>
    </w:p>
    <w:p w14:paraId="621134BD" w14:textId="77777777" w:rsidR="004C68DF" w:rsidRPr="00125BFD" w:rsidRDefault="004C68DF" w:rsidP="004C68DF">
      <w:pPr>
        <w:pStyle w:val="policytext"/>
        <w:jc w:val="left"/>
        <w:rPr>
          <w:bCs/>
          <w:sz w:val="20"/>
        </w:rPr>
      </w:pPr>
      <w:r w:rsidRPr="00125BFD">
        <w:rPr>
          <w:bCs/>
          <w:sz w:val="20"/>
        </w:rPr>
        <w:t>SWIS:____</w:t>
      </w:r>
    </w:p>
    <w:p w14:paraId="49213178" w14:textId="77777777" w:rsidR="004C68DF" w:rsidRPr="00125BFD" w:rsidRDefault="004C68DF" w:rsidP="004C68DF">
      <w:pPr>
        <w:pStyle w:val="policytext"/>
        <w:jc w:val="left"/>
        <w:rPr>
          <w:bCs/>
          <w:sz w:val="22"/>
          <w:szCs w:val="22"/>
        </w:rPr>
      </w:pPr>
      <w:r w:rsidRPr="00125BFD">
        <w:rPr>
          <w:bCs/>
          <w:sz w:val="22"/>
          <w:szCs w:val="22"/>
        </w:rPr>
        <w:t>Student:_________________</w:t>
      </w:r>
      <w:r>
        <w:rPr>
          <w:bCs/>
          <w:sz w:val="22"/>
          <w:szCs w:val="22"/>
        </w:rPr>
        <w:t>_____</w:t>
      </w:r>
      <w:r w:rsidRPr="00125BFD">
        <w:rPr>
          <w:bCs/>
          <w:sz w:val="22"/>
          <w:szCs w:val="22"/>
        </w:rPr>
        <w:t>_______________ (M/F) Staff:_____________</w:t>
      </w:r>
      <w:r>
        <w:rPr>
          <w:bCs/>
          <w:sz w:val="22"/>
          <w:szCs w:val="22"/>
        </w:rPr>
        <w:t>____</w:t>
      </w:r>
      <w:r w:rsidRPr="00125BFD">
        <w:rPr>
          <w:bCs/>
          <w:sz w:val="22"/>
          <w:szCs w:val="22"/>
        </w:rPr>
        <w:t>______________</w:t>
      </w:r>
    </w:p>
    <w:p w14:paraId="19739745" w14:textId="77777777" w:rsidR="004C68DF" w:rsidRPr="00125BFD" w:rsidRDefault="004C68DF" w:rsidP="004C68DF">
      <w:pPr>
        <w:pStyle w:val="policytext"/>
        <w:jc w:val="left"/>
        <w:rPr>
          <w:bCs/>
          <w:sz w:val="22"/>
          <w:szCs w:val="22"/>
        </w:rPr>
      </w:pPr>
      <w:r w:rsidRPr="00125BFD">
        <w:rPr>
          <w:bCs/>
          <w:sz w:val="22"/>
          <w:szCs w:val="22"/>
        </w:rPr>
        <w:t>Grade:____</w:t>
      </w:r>
      <w:r>
        <w:rPr>
          <w:bCs/>
          <w:sz w:val="22"/>
          <w:szCs w:val="22"/>
        </w:rPr>
        <w:t>__</w:t>
      </w:r>
      <w:r w:rsidRPr="00125BFD">
        <w:rPr>
          <w:bCs/>
          <w:sz w:val="22"/>
          <w:szCs w:val="22"/>
        </w:rPr>
        <w:t>__ Team:__</w:t>
      </w:r>
      <w:r>
        <w:rPr>
          <w:bCs/>
          <w:sz w:val="22"/>
          <w:szCs w:val="22"/>
        </w:rPr>
        <w:t>____</w:t>
      </w:r>
      <w:r w:rsidRPr="00125BFD">
        <w:rPr>
          <w:bCs/>
          <w:sz w:val="22"/>
          <w:szCs w:val="22"/>
        </w:rPr>
        <w:t>________</w:t>
      </w:r>
      <w:r>
        <w:rPr>
          <w:bCs/>
          <w:sz w:val="22"/>
          <w:szCs w:val="22"/>
        </w:rPr>
        <w:t>_</w:t>
      </w:r>
      <w:r w:rsidRPr="00125BFD">
        <w:rPr>
          <w:bCs/>
          <w:sz w:val="22"/>
          <w:szCs w:val="22"/>
        </w:rPr>
        <w:t>____ Time of Incident:___</w:t>
      </w:r>
      <w:r>
        <w:rPr>
          <w:bCs/>
          <w:sz w:val="22"/>
          <w:szCs w:val="22"/>
        </w:rPr>
        <w:t>___</w:t>
      </w:r>
      <w:r w:rsidRPr="00125BFD">
        <w:rPr>
          <w:bCs/>
          <w:sz w:val="22"/>
          <w:szCs w:val="22"/>
        </w:rPr>
        <w:t>___ Date of Incident:_________</w:t>
      </w:r>
    </w:p>
    <w:p w14:paraId="027F0145" w14:textId="77777777" w:rsidR="004C68DF" w:rsidRPr="00125BFD" w:rsidRDefault="004C68DF" w:rsidP="004C68DF">
      <w:pPr>
        <w:pStyle w:val="policytext"/>
        <w:jc w:val="center"/>
        <w:rPr>
          <w:b/>
          <w:bCs/>
          <w:sz w:val="22"/>
          <w:szCs w:val="22"/>
        </w:rPr>
      </w:pPr>
      <w:r w:rsidRPr="00125BFD">
        <w:rPr>
          <w:b/>
          <w:bCs/>
          <w:sz w:val="22"/>
          <w:szCs w:val="22"/>
        </w:rPr>
        <w:t>Location</w:t>
      </w:r>
    </w:p>
    <w:p w14:paraId="5D606751"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Classroom</w:t>
      </w:r>
      <w:r w:rsidRPr="00125BFD">
        <w:rPr>
          <w:bCs/>
          <w:sz w:val="22"/>
          <w:szCs w:val="22"/>
        </w:rPr>
        <w:tab/>
      </w:r>
      <w:r w:rsidRPr="00125BFD">
        <w:rPr>
          <w:bCs/>
          <w:sz w:val="22"/>
          <w:szCs w:val="22"/>
        </w:rPr>
        <w:sym w:font="Wingdings" w:char="F06F"/>
      </w:r>
      <w:r w:rsidRPr="00125BFD">
        <w:rPr>
          <w:bCs/>
          <w:sz w:val="22"/>
          <w:szCs w:val="22"/>
        </w:rPr>
        <w:t xml:space="preserve"> Café</w:t>
      </w:r>
      <w:r w:rsidRPr="00125BFD">
        <w:rPr>
          <w:bCs/>
          <w:sz w:val="22"/>
          <w:szCs w:val="22"/>
        </w:rPr>
        <w:tab/>
      </w:r>
      <w:r w:rsidRPr="00125BFD">
        <w:rPr>
          <w:bCs/>
          <w:sz w:val="22"/>
          <w:szCs w:val="22"/>
        </w:rPr>
        <w:sym w:font="Wingdings" w:char="F06F"/>
      </w:r>
      <w:r w:rsidRPr="00125BFD">
        <w:rPr>
          <w:bCs/>
          <w:sz w:val="22"/>
          <w:szCs w:val="22"/>
        </w:rPr>
        <w:t xml:space="preserve"> Bus Loading</w:t>
      </w:r>
      <w:r w:rsidRPr="00125BFD">
        <w:rPr>
          <w:bCs/>
          <w:sz w:val="22"/>
          <w:szCs w:val="22"/>
        </w:rPr>
        <w:tab/>
      </w:r>
      <w:r w:rsidRPr="00125BFD">
        <w:rPr>
          <w:bCs/>
          <w:sz w:val="22"/>
          <w:szCs w:val="22"/>
        </w:rPr>
        <w:sym w:font="Wingdings" w:char="F06F"/>
      </w:r>
      <w:r w:rsidRPr="00125BFD">
        <w:rPr>
          <w:bCs/>
          <w:sz w:val="22"/>
          <w:szCs w:val="22"/>
        </w:rPr>
        <w:t xml:space="preserve"> Locker Room</w:t>
      </w:r>
    </w:p>
    <w:p w14:paraId="5668718F"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Playground</w:t>
      </w:r>
      <w:r w:rsidRPr="00125BFD">
        <w:rPr>
          <w:bCs/>
          <w:sz w:val="22"/>
          <w:szCs w:val="22"/>
        </w:rPr>
        <w:tab/>
      </w:r>
      <w:r w:rsidRPr="00125BFD">
        <w:rPr>
          <w:bCs/>
          <w:sz w:val="22"/>
          <w:szCs w:val="22"/>
        </w:rPr>
        <w:sym w:font="Wingdings" w:char="F06F"/>
      </w:r>
      <w:r w:rsidRPr="00125BFD">
        <w:rPr>
          <w:bCs/>
          <w:sz w:val="22"/>
          <w:szCs w:val="22"/>
        </w:rPr>
        <w:t xml:space="preserve"> Restroom</w:t>
      </w:r>
      <w:r w:rsidRPr="00125BFD">
        <w:rPr>
          <w:bCs/>
          <w:sz w:val="22"/>
          <w:szCs w:val="22"/>
        </w:rPr>
        <w:tab/>
      </w:r>
      <w:r w:rsidRPr="00125BFD">
        <w:rPr>
          <w:bCs/>
          <w:sz w:val="22"/>
          <w:szCs w:val="22"/>
        </w:rPr>
        <w:sym w:font="Wingdings" w:char="F06F"/>
      </w:r>
      <w:r w:rsidRPr="00125BFD">
        <w:rPr>
          <w:bCs/>
          <w:sz w:val="22"/>
          <w:szCs w:val="22"/>
        </w:rPr>
        <w:t xml:space="preserve"> Parking Lot</w:t>
      </w:r>
      <w:r w:rsidRPr="00125BFD">
        <w:rPr>
          <w:bCs/>
          <w:sz w:val="22"/>
          <w:szCs w:val="22"/>
        </w:rPr>
        <w:tab/>
      </w:r>
      <w:r w:rsidRPr="00125BFD">
        <w:rPr>
          <w:bCs/>
          <w:sz w:val="22"/>
          <w:szCs w:val="22"/>
        </w:rPr>
        <w:sym w:font="Wingdings" w:char="F06F"/>
      </w:r>
      <w:r w:rsidRPr="00125BFD">
        <w:rPr>
          <w:bCs/>
          <w:sz w:val="22"/>
          <w:szCs w:val="22"/>
        </w:rPr>
        <w:t xml:space="preserve"> Off Campus</w:t>
      </w:r>
    </w:p>
    <w:p w14:paraId="7FD95157"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Hallway</w:t>
      </w:r>
      <w:r w:rsidRPr="00125BFD">
        <w:rPr>
          <w:bCs/>
          <w:sz w:val="22"/>
          <w:szCs w:val="22"/>
        </w:rPr>
        <w:tab/>
      </w:r>
      <w:r w:rsidRPr="00125BFD">
        <w:rPr>
          <w:bCs/>
          <w:sz w:val="22"/>
          <w:szCs w:val="22"/>
        </w:rPr>
        <w:sym w:font="Wingdings" w:char="F06F"/>
      </w:r>
      <w:r w:rsidRPr="00125BFD">
        <w:rPr>
          <w:bCs/>
          <w:sz w:val="22"/>
          <w:szCs w:val="22"/>
        </w:rPr>
        <w:t xml:space="preserve"> Gym</w:t>
      </w:r>
      <w:r w:rsidRPr="00125BFD">
        <w:rPr>
          <w:bCs/>
          <w:sz w:val="22"/>
          <w:szCs w:val="22"/>
        </w:rPr>
        <w:tab/>
      </w:r>
      <w:r w:rsidRPr="00125BFD">
        <w:rPr>
          <w:bCs/>
          <w:sz w:val="22"/>
          <w:szCs w:val="22"/>
        </w:rPr>
        <w:sym w:font="Wingdings" w:char="F06F"/>
      </w:r>
      <w:r w:rsidRPr="00125BFD">
        <w:rPr>
          <w:bCs/>
          <w:sz w:val="22"/>
          <w:szCs w:val="22"/>
        </w:rPr>
        <w:t xml:space="preserve"> Bus</w:t>
      </w:r>
      <w:r w:rsidRPr="00125BFD">
        <w:rPr>
          <w:bCs/>
          <w:sz w:val="22"/>
          <w:szCs w:val="22"/>
        </w:rPr>
        <w:tab/>
      </w:r>
      <w:r w:rsidRPr="00125BFD">
        <w:rPr>
          <w:bCs/>
          <w:sz w:val="22"/>
          <w:szCs w:val="22"/>
        </w:rPr>
        <w:sym w:font="Wingdings" w:char="F06F"/>
      </w:r>
      <w:r w:rsidRPr="00125BFD">
        <w:rPr>
          <w:bCs/>
          <w:sz w:val="22"/>
          <w:szCs w:val="22"/>
        </w:rPr>
        <w:t xml:space="preserve"> Office</w:t>
      </w:r>
    </w:p>
    <w:p w14:paraId="4F126101"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Assembly</w:t>
      </w:r>
      <w:r w:rsidRPr="00125BFD">
        <w:rPr>
          <w:bCs/>
          <w:sz w:val="22"/>
          <w:szCs w:val="22"/>
        </w:rPr>
        <w:tab/>
      </w:r>
      <w:r w:rsidRPr="00125BFD">
        <w:rPr>
          <w:bCs/>
          <w:sz w:val="22"/>
          <w:szCs w:val="22"/>
        </w:rPr>
        <w:sym w:font="Wingdings" w:char="F06F"/>
      </w:r>
      <w:r w:rsidRPr="00125BFD">
        <w:rPr>
          <w:bCs/>
          <w:sz w:val="22"/>
          <w:szCs w:val="22"/>
        </w:rPr>
        <w:t xml:space="preserve"> Library</w:t>
      </w:r>
      <w:r w:rsidRPr="00125BFD">
        <w:rPr>
          <w:bCs/>
          <w:sz w:val="22"/>
          <w:szCs w:val="22"/>
        </w:rPr>
        <w:tab/>
      </w:r>
      <w:r w:rsidRPr="00125BFD">
        <w:rPr>
          <w:bCs/>
          <w:sz w:val="22"/>
          <w:szCs w:val="22"/>
        </w:rPr>
        <w:sym w:font="Wingdings" w:char="F06F"/>
      </w:r>
      <w:r w:rsidRPr="00125BFD">
        <w:rPr>
          <w:bCs/>
          <w:sz w:val="22"/>
          <w:szCs w:val="22"/>
        </w:rPr>
        <w:t xml:space="preserve"> Field Trip</w:t>
      </w:r>
      <w:r w:rsidRPr="00125BFD">
        <w:rPr>
          <w:bCs/>
          <w:sz w:val="22"/>
          <w:szCs w:val="22"/>
        </w:rPr>
        <w:tab/>
      </w:r>
      <w:r w:rsidRPr="00125BFD">
        <w:rPr>
          <w:bCs/>
          <w:sz w:val="22"/>
          <w:szCs w:val="22"/>
        </w:rPr>
        <w:sym w:font="Wingdings" w:char="F06F"/>
      </w:r>
      <w:r w:rsidRPr="00125BFD">
        <w:rPr>
          <w:bCs/>
          <w:sz w:val="22"/>
          <w:szCs w:val="22"/>
        </w:rPr>
        <w:t xml:space="preserve"> Off School Grounds</w:t>
      </w:r>
    </w:p>
    <w:p w14:paraId="0F203A82" w14:textId="77777777" w:rsidR="004C68DF" w:rsidRPr="00125BFD" w:rsidRDefault="004C68DF" w:rsidP="004C68DF">
      <w:pPr>
        <w:pStyle w:val="policytext"/>
        <w:tabs>
          <w:tab w:val="left" w:pos="2700"/>
          <w:tab w:val="left" w:pos="4860"/>
          <w:tab w:val="left" w:pos="7290"/>
        </w:tabs>
        <w:jc w:val="center"/>
        <w:rPr>
          <w:b/>
          <w:bCs/>
          <w:sz w:val="22"/>
          <w:szCs w:val="22"/>
        </w:rPr>
      </w:pPr>
      <w:r w:rsidRPr="00125BFD">
        <w:rPr>
          <w:b/>
          <w:bCs/>
          <w:sz w:val="22"/>
          <w:szCs w:val="22"/>
        </w:rPr>
        <w:t>Problem Behavior (Check the most intrusive.)</w:t>
      </w:r>
    </w:p>
    <w:p w14:paraId="62714A37" w14:textId="77777777" w:rsidR="004C68DF" w:rsidRDefault="004C68DF" w:rsidP="004C68DF">
      <w:pPr>
        <w:pStyle w:val="policytext"/>
        <w:tabs>
          <w:tab w:val="left" w:pos="2700"/>
          <w:tab w:val="left" w:pos="4860"/>
          <w:tab w:val="left" w:pos="7110"/>
        </w:tabs>
        <w:spacing w:after="0"/>
        <w:jc w:val="left"/>
        <w:rPr>
          <w:bCs/>
          <w:sz w:val="22"/>
          <w:szCs w:val="22"/>
        </w:rPr>
      </w:pPr>
      <w:r w:rsidRPr="00125BFD">
        <w:rPr>
          <w:bCs/>
          <w:sz w:val="22"/>
          <w:szCs w:val="22"/>
        </w:rPr>
        <w:sym w:font="Wingdings" w:char="F06F"/>
      </w:r>
      <w:r w:rsidRPr="00125BFD">
        <w:rPr>
          <w:bCs/>
          <w:sz w:val="22"/>
          <w:szCs w:val="22"/>
        </w:rPr>
        <w:t xml:space="preserve"> Abusive/</w:t>
      </w:r>
      <w:r w:rsidRPr="00125BFD">
        <w:rPr>
          <w:bCs/>
          <w:sz w:val="22"/>
          <w:szCs w:val="22"/>
        </w:rPr>
        <w:tab/>
      </w:r>
      <w:r w:rsidRPr="00125BFD">
        <w:rPr>
          <w:bCs/>
          <w:sz w:val="22"/>
          <w:szCs w:val="22"/>
        </w:rPr>
        <w:sym w:font="Wingdings" w:char="F06F"/>
      </w:r>
      <w:r w:rsidRPr="00125BFD">
        <w:rPr>
          <w:bCs/>
          <w:sz w:val="22"/>
          <w:szCs w:val="22"/>
        </w:rPr>
        <w:t xml:space="preserve"> Non-compliance</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Alcohol</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Threat/Intimidation</w:t>
      </w:r>
    </w:p>
    <w:p w14:paraId="2F391AA4" w14:textId="77777777" w:rsidR="004C68DF" w:rsidRPr="00125BFD" w:rsidRDefault="004C68DF" w:rsidP="004C68DF">
      <w:pPr>
        <w:pStyle w:val="policytext"/>
        <w:tabs>
          <w:tab w:val="left" w:pos="270"/>
          <w:tab w:val="left" w:pos="4860"/>
          <w:tab w:val="left" w:pos="7110"/>
        </w:tabs>
        <w:spacing w:after="40"/>
        <w:jc w:val="left"/>
        <w:rPr>
          <w:bCs/>
          <w:sz w:val="22"/>
          <w:szCs w:val="22"/>
        </w:rPr>
      </w:pPr>
      <w:r>
        <w:rPr>
          <w:bCs/>
          <w:sz w:val="22"/>
          <w:szCs w:val="22"/>
        </w:rPr>
        <w:tab/>
        <w:t>Inappropriate Language</w:t>
      </w:r>
    </w:p>
    <w:p w14:paraId="3CBFC651" w14:textId="77777777" w:rsidR="004C68DF" w:rsidRDefault="004C68DF" w:rsidP="004C68DF">
      <w:pPr>
        <w:pStyle w:val="policytext"/>
        <w:tabs>
          <w:tab w:val="left" w:pos="2700"/>
          <w:tab w:val="left" w:pos="4860"/>
          <w:tab w:val="left" w:pos="7110"/>
        </w:tabs>
        <w:spacing w:after="0"/>
        <w:jc w:val="left"/>
        <w:rPr>
          <w:bCs/>
          <w:sz w:val="22"/>
          <w:szCs w:val="22"/>
        </w:rPr>
      </w:pPr>
      <w:r w:rsidRPr="00125BFD">
        <w:rPr>
          <w:bCs/>
          <w:sz w:val="22"/>
          <w:szCs w:val="22"/>
        </w:rPr>
        <w:sym w:font="Wingdings" w:char="F06F"/>
      </w:r>
      <w:r w:rsidRPr="00125BFD">
        <w:rPr>
          <w:bCs/>
          <w:sz w:val="22"/>
          <w:szCs w:val="22"/>
        </w:rPr>
        <w:t xml:space="preserve"> Cheating</w:t>
      </w:r>
      <w:r w:rsidRPr="00125BFD">
        <w:rPr>
          <w:bCs/>
          <w:sz w:val="22"/>
          <w:szCs w:val="22"/>
        </w:rPr>
        <w:tab/>
      </w:r>
      <w:r w:rsidRPr="00125BFD">
        <w:rPr>
          <w:bCs/>
          <w:sz w:val="22"/>
          <w:szCs w:val="22"/>
        </w:rPr>
        <w:sym w:font="Wingdings" w:char="F06F"/>
      </w:r>
      <w:r w:rsidRPr="00125BFD">
        <w:rPr>
          <w:bCs/>
          <w:sz w:val="22"/>
          <w:szCs w:val="22"/>
        </w:rPr>
        <w:t xml:space="preserve"> Physical Contact</w:t>
      </w:r>
      <w:r>
        <w:rPr>
          <w:bCs/>
          <w:sz w:val="22"/>
          <w:szCs w:val="22"/>
        </w:rPr>
        <w:t>/</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Arson</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Tobacco/Vapor</w:t>
      </w:r>
    </w:p>
    <w:p w14:paraId="2427E8DE" w14:textId="77777777" w:rsidR="004C68DF" w:rsidRPr="00125BFD" w:rsidRDefault="004C68DF" w:rsidP="004C68DF">
      <w:pPr>
        <w:pStyle w:val="policytext"/>
        <w:tabs>
          <w:tab w:val="left" w:pos="2970"/>
          <w:tab w:val="left" w:pos="7380"/>
          <w:tab w:val="left" w:pos="7470"/>
        </w:tabs>
        <w:spacing w:after="40"/>
        <w:jc w:val="left"/>
        <w:rPr>
          <w:bCs/>
          <w:sz w:val="22"/>
          <w:szCs w:val="22"/>
        </w:rPr>
      </w:pPr>
      <w:r>
        <w:rPr>
          <w:bCs/>
          <w:sz w:val="22"/>
          <w:szCs w:val="22"/>
        </w:rPr>
        <w:tab/>
        <w:t>Aggression</w:t>
      </w:r>
      <w:r>
        <w:rPr>
          <w:bCs/>
          <w:sz w:val="22"/>
          <w:szCs w:val="22"/>
        </w:rPr>
        <w:tab/>
        <w:t>Product</w:t>
      </w:r>
    </w:p>
    <w:p w14:paraId="2A1D6584"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Destruction of Property</w:t>
      </w:r>
      <w:r w:rsidRPr="00125BFD">
        <w:rPr>
          <w:bCs/>
          <w:sz w:val="22"/>
          <w:szCs w:val="22"/>
        </w:rPr>
        <w:tab/>
      </w:r>
      <w:r w:rsidRPr="00125BFD">
        <w:rPr>
          <w:bCs/>
          <w:sz w:val="22"/>
          <w:szCs w:val="22"/>
        </w:rPr>
        <w:sym w:font="Wingdings" w:char="F06F"/>
      </w:r>
      <w:r w:rsidRPr="00125BFD">
        <w:rPr>
          <w:bCs/>
          <w:sz w:val="22"/>
          <w:szCs w:val="22"/>
        </w:rPr>
        <w:t xml:space="preserve"> </w:t>
      </w:r>
      <w:proofErr w:type="spellStart"/>
      <w:r>
        <w:rPr>
          <w:bCs/>
          <w:sz w:val="22"/>
          <w:szCs w:val="22"/>
        </w:rPr>
        <w:t>Property</w:t>
      </w:r>
      <w:proofErr w:type="spellEnd"/>
      <w:r>
        <w:rPr>
          <w:bCs/>
          <w:sz w:val="22"/>
          <w:szCs w:val="22"/>
        </w:rPr>
        <w:t xml:space="preserve"> Misuse</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Bullying</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Truancy</w:t>
      </w:r>
    </w:p>
    <w:p w14:paraId="44CC3CC3"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Disrespect</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Skipping</w:t>
      </w:r>
      <w:r w:rsidRPr="00125BFD">
        <w:rPr>
          <w:bCs/>
          <w:sz w:val="22"/>
          <w:szCs w:val="22"/>
        </w:rPr>
        <w:tab/>
      </w:r>
      <w:r w:rsidRPr="00125BFD">
        <w:rPr>
          <w:bCs/>
          <w:sz w:val="22"/>
          <w:szCs w:val="22"/>
        </w:rPr>
        <w:sym w:font="Wingdings" w:char="F06F"/>
      </w:r>
      <w:r w:rsidRPr="00125BFD">
        <w:rPr>
          <w:bCs/>
          <w:sz w:val="22"/>
          <w:szCs w:val="22"/>
        </w:rPr>
        <w:t xml:space="preserve"> Field Trip</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Vandalism</w:t>
      </w:r>
    </w:p>
    <w:p w14:paraId="6A43ED70"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Disruption</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Tardy</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Combustibles</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Weapons</w:t>
      </w:r>
    </w:p>
    <w:p w14:paraId="4AF8D168" w14:textId="77777777" w:rsidR="004C68DF" w:rsidRPr="00125BFD" w:rsidRDefault="004C68DF" w:rsidP="004C68DF">
      <w:pPr>
        <w:pStyle w:val="policytext"/>
        <w:tabs>
          <w:tab w:val="left" w:pos="2700"/>
          <w:tab w:val="left" w:pos="4860"/>
          <w:tab w:val="left" w:pos="7110"/>
        </w:tabs>
        <w:spacing w:after="40"/>
        <w:jc w:val="left"/>
        <w:rPr>
          <w:bCs/>
          <w:sz w:val="22"/>
          <w:szCs w:val="22"/>
        </w:rPr>
      </w:pPr>
      <w:r w:rsidRPr="00125BFD">
        <w:rPr>
          <w:bCs/>
          <w:sz w:val="22"/>
          <w:szCs w:val="22"/>
        </w:rPr>
        <w:sym w:font="Wingdings" w:char="F06F"/>
      </w:r>
      <w:r w:rsidRPr="00125BFD">
        <w:rPr>
          <w:bCs/>
          <w:sz w:val="22"/>
          <w:szCs w:val="22"/>
        </w:rPr>
        <w:t xml:space="preserve"> Dress Code</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Tech Violation</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Drugs</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Harassing Behavior</w:t>
      </w:r>
    </w:p>
    <w:p w14:paraId="468655F4" w14:textId="77777777" w:rsidR="004C68DF" w:rsidRDefault="004C68DF" w:rsidP="004C68DF">
      <w:pPr>
        <w:pStyle w:val="policytext"/>
        <w:tabs>
          <w:tab w:val="left" w:pos="4860"/>
          <w:tab w:val="left" w:pos="4950"/>
          <w:tab w:val="left" w:pos="7110"/>
        </w:tabs>
        <w:spacing w:after="40"/>
        <w:jc w:val="left"/>
        <w:rPr>
          <w:bCs/>
          <w:sz w:val="22"/>
          <w:szCs w:val="22"/>
        </w:rPr>
      </w:pPr>
      <w:r w:rsidRPr="00125BFD">
        <w:rPr>
          <w:bCs/>
          <w:sz w:val="22"/>
          <w:szCs w:val="22"/>
        </w:rPr>
        <w:sym w:font="Wingdings" w:char="F06F"/>
      </w:r>
      <w:r w:rsidRPr="00125BFD">
        <w:rPr>
          <w:bCs/>
          <w:sz w:val="22"/>
          <w:szCs w:val="22"/>
        </w:rPr>
        <w:t xml:space="preserve"> Lying</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Fighting/Assault</w:t>
      </w:r>
      <w:r w:rsidRPr="00125BFD">
        <w:rPr>
          <w:bCs/>
          <w:sz w:val="22"/>
          <w:szCs w:val="22"/>
        </w:rPr>
        <w:tab/>
      </w:r>
      <w:r w:rsidRPr="00125BFD">
        <w:rPr>
          <w:bCs/>
          <w:sz w:val="22"/>
          <w:szCs w:val="22"/>
        </w:rPr>
        <w:sym w:font="Wingdings" w:char="F06F"/>
      </w:r>
      <w:r w:rsidRPr="00125BFD">
        <w:rPr>
          <w:bCs/>
          <w:sz w:val="22"/>
          <w:szCs w:val="22"/>
        </w:rPr>
        <w:t xml:space="preserve"> </w:t>
      </w:r>
      <w:r>
        <w:rPr>
          <w:bCs/>
          <w:sz w:val="22"/>
          <w:szCs w:val="22"/>
        </w:rPr>
        <w:t>Other</w:t>
      </w:r>
    </w:p>
    <w:p w14:paraId="2A9C3CF2" w14:textId="77777777" w:rsidR="004C68DF" w:rsidRPr="00125BFD" w:rsidRDefault="004C68DF" w:rsidP="004C68DF">
      <w:pPr>
        <w:pStyle w:val="policytext"/>
        <w:tabs>
          <w:tab w:val="left" w:pos="4860"/>
          <w:tab w:val="left" w:pos="4950"/>
          <w:tab w:val="left" w:pos="7110"/>
        </w:tabs>
        <w:spacing w:after="40"/>
        <w:jc w:val="left"/>
        <w:rPr>
          <w:bCs/>
          <w:sz w:val="22"/>
          <w:szCs w:val="22"/>
        </w:rPr>
      </w:pPr>
      <w:r>
        <w:rPr>
          <w:bCs/>
          <w:sz w:val="22"/>
          <w:szCs w:val="22"/>
        </w:rPr>
        <w:tab/>
      </w:r>
      <w:r w:rsidRPr="00C671A4">
        <w:rPr>
          <w:bCs/>
          <w:sz w:val="22"/>
          <w:szCs w:val="22"/>
        </w:rPr>
        <w:sym w:font="Wingdings" w:char="F06F"/>
      </w:r>
      <w:r w:rsidRPr="00125BFD">
        <w:rPr>
          <w:bCs/>
          <w:sz w:val="22"/>
          <w:szCs w:val="22"/>
        </w:rPr>
        <w:t xml:space="preserve"> </w:t>
      </w:r>
      <w:r>
        <w:rPr>
          <w:bCs/>
          <w:sz w:val="22"/>
          <w:szCs w:val="22"/>
        </w:rPr>
        <w:t>Harassment</w:t>
      </w:r>
    </w:p>
    <w:p w14:paraId="46DAD872" w14:textId="77777777" w:rsidR="004C68DF" w:rsidRPr="00125BFD" w:rsidRDefault="004C68DF" w:rsidP="004C68DF">
      <w:pPr>
        <w:pStyle w:val="policytext"/>
        <w:tabs>
          <w:tab w:val="left" w:pos="2700"/>
          <w:tab w:val="left" w:pos="4860"/>
          <w:tab w:val="left" w:pos="7290"/>
        </w:tabs>
        <w:spacing w:after="600"/>
        <w:jc w:val="left"/>
        <w:rPr>
          <w:b/>
          <w:bCs/>
          <w:sz w:val="22"/>
          <w:szCs w:val="22"/>
        </w:rPr>
      </w:pPr>
      <w:r w:rsidRPr="00125BFD">
        <w:rPr>
          <w:b/>
          <w:bCs/>
          <w:sz w:val="22"/>
          <w:szCs w:val="22"/>
        </w:rPr>
        <w:t>Description of incident if needed:</w:t>
      </w:r>
    </w:p>
    <w:p w14:paraId="54AE60A9" w14:textId="77777777" w:rsidR="004C68DF" w:rsidRPr="00125BFD" w:rsidRDefault="004C68DF" w:rsidP="004C68DF">
      <w:pPr>
        <w:overflowPunct/>
        <w:autoSpaceDE/>
        <w:autoSpaceDN/>
        <w:adjustRightInd/>
        <w:jc w:val="center"/>
        <w:textAlignment w:val="auto"/>
        <w:rPr>
          <w:b/>
          <w:bCs/>
          <w:sz w:val="22"/>
          <w:szCs w:val="22"/>
        </w:rPr>
      </w:pPr>
      <w:r w:rsidRPr="00125BFD">
        <w:rPr>
          <w:b/>
          <w:bCs/>
          <w:sz w:val="22"/>
          <w:szCs w:val="22"/>
        </w:rPr>
        <w:t>Possible Motivation</w:t>
      </w:r>
    </w:p>
    <w:p w14:paraId="40BF05AB" w14:textId="77777777" w:rsidR="004C68DF" w:rsidRPr="00C0316F" w:rsidRDefault="004C68DF" w:rsidP="004C68DF">
      <w:pPr>
        <w:pStyle w:val="policytext"/>
        <w:tabs>
          <w:tab w:val="left" w:pos="2700"/>
          <w:tab w:val="left" w:pos="4860"/>
          <w:tab w:val="left" w:pos="5400"/>
        </w:tabs>
        <w:jc w:val="left"/>
        <w:rPr>
          <w:bCs/>
          <w:sz w:val="22"/>
          <w:szCs w:val="22"/>
        </w:rPr>
      </w:pPr>
      <w:r w:rsidRPr="00C0316F">
        <w:rPr>
          <w:bCs/>
          <w:sz w:val="22"/>
          <w:szCs w:val="22"/>
        </w:rPr>
        <w:sym w:font="Wingdings" w:char="F06F"/>
      </w:r>
      <w:r w:rsidRPr="00C0316F">
        <w:rPr>
          <w:bCs/>
          <w:sz w:val="22"/>
          <w:szCs w:val="22"/>
        </w:rPr>
        <w:t xml:space="preserve"> </w:t>
      </w:r>
      <w:r>
        <w:rPr>
          <w:bCs/>
          <w:sz w:val="22"/>
          <w:szCs w:val="22"/>
        </w:rPr>
        <w:t>Obtain Peer Attention</w:t>
      </w:r>
      <w:r w:rsidRPr="00C0316F">
        <w:rPr>
          <w:bCs/>
          <w:sz w:val="22"/>
          <w:szCs w:val="22"/>
        </w:rPr>
        <w:tab/>
      </w:r>
      <w:r w:rsidRPr="00C0316F">
        <w:rPr>
          <w:bCs/>
          <w:sz w:val="22"/>
          <w:szCs w:val="22"/>
        </w:rPr>
        <w:sym w:font="Wingdings" w:char="F06F"/>
      </w:r>
      <w:r w:rsidRPr="00C0316F">
        <w:rPr>
          <w:bCs/>
          <w:sz w:val="22"/>
          <w:szCs w:val="22"/>
        </w:rPr>
        <w:t xml:space="preserve"> </w:t>
      </w:r>
      <w:r>
        <w:rPr>
          <w:bCs/>
          <w:sz w:val="22"/>
          <w:szCs w:val="22"/>
        </w:rPr>
        <w:t>Obtain Items/Activities</w:t>
      </w:r>
      <w:r w:rsidRPr="00C0316F">
        <w:rPr>
          <w:bCs/>
          <w:sz w:val="22"/>
          <w:szCs w:val="22"/>
        </w:rPr>
        <w:tab/>
      </w:r>
      <w:r w:rsidRPr="00C0316F">
        <w:rPr>
          <w:bCs/>
          <w:sz w:val="22"/>
          <w:szCs w:val="22"/>
        </w:rPr>
        <w:sym w:font="Wingdings" w:char="F06F"/>
      </w:r>
      <w:r w:rsidRPr="00C0316F">
        <w:rPr>
          <w:bCs/>
          <w:sz w:val="22"/>
          <w:szCs w:val="22"/>
        </w:rPr>
        <w:t xml:space="preserve"> </w:t>
      </w:r>
      <w:r>
        <w:rPr>
          <w:bCs/>
          <w:sz w:val="22"/>
          <w:szCs w:val="22"/>
        </w:rPr>
        <w:t>Avoid Tasks/Activities</w:t>
      </w:r>
    </w:p>
    <w:p w14:paraId="7B493587" w14:textId="77777777" w:rsidR="004C68DF" w:rsidRPr="00C0316F" w:rsidRDefault="004C68DF" w:rsidP="004C68DF">
      <w:pPr>
        <w:pStyle w:val="policytext"/>
        <w:tabs>
          <w:tab w:val="left" w:pos="2700"/>
          <w:tab w:val="left" w:pos="4590"/>
          <w:tab w:val="left" w:pos="6390"/>
        </w:tabs>
        <w:jc w:val="left"/>
        <w:rPr>
          <w:bCs/>
          <w:sz w:val="22"/>
          <w:szCs w:val="22"/>
        </w:rPr>
      </w:pPr>
      <w:r w:rsidRPr="00C0316F">
        <w:rPr>
          <w:bCs/>
          <w:sz w:val="22"/>
          <w:szCs w:val="22"/>
        </w:rPr>
        <w:sym w:font="Wingdings" w:char="F06F"/>
      </w:r>
      <w:r w:rsidRPr="00C0316F">
        <w:rPr>
          <w:bCs/>
          <w:sz w:val="22"/>
          <w:szCs w:val="22"/>
        </w:rPr>
        <w:t xml:space="preserve"> </w:t>
      </w:r>
      <w:r>
        <w:rPr>
          <w:bCs/>
          <w:sz w:val="22"/>
          <w:szCs w:val="22"/>
        </w:rPr>
        <w:t>Obtain Adult Attention</w:t>
      </w:r>
      <w:r w:rsidRPr="00C0316F">
        <w:rPr>
          <w:bCs/>
          <w:sz w:val="22"/>
          <w:szCs w:val="22"/>
        </w:rPr>
        <w:tab/>
      </w:r>
      <w:r w:rsidRPr="00C0316F">
        <w:rPr>
          <w:bCs/>
          <w:sz w:val="22"/>
          <w:szCs w:val="22"/>
        </w:rPr>
        <w:sym w:font="Wingdings" w:char="F06F"/>
      </w:r>
      <w:r w:rsidRPr="00C0316F">
        <w:rPr>
          <w:bCs/>
          <w:sz w:val="22"/>
          <w:szCs w:val="22"/>
        </w:rPr>
        <w:t xml:space="preserve"> </w:t>
      </w:r>
      <w:r>
        <w:rPr>
          <w:bCs/>
          <w:sz w:val="22"/>
          <w:szCs w:val="22"/>
        </w:rPr>
        <w:t>Avoid Peer(s)</w:t>
      </w:r>
      <w:r w:rsidRPr="00C0316F">
        <w:rPr>
          <w:bCs/>
          <w:sz w:val="22"/>
          <w:szCs w:val="22"/>
        </w:rPr>
        <w:tab/>
      </w:r>
      <w:r w:rsidRPr="00C0316F">
        <w:rPr>
          <w:bCs/>
          <w:sz w:val="22"/>
          <w:szCs w:val="22"/>
        </w:rPr>
        <w:sym w:font="Wingdings" w:char="F06F"/>
      </w:r>
      <w:r w:rsidRPr="00C0316F">
        <w:rPr>
          <w:bCs/>
          <w:sz w:val="22"/>
          <w:szCs w:val="22"/>
        </w:rPr>
        <w:t xml:space="preserve"> </w:t>
      </w:r>
      <w:r>
        <w:rPr>
          <w:bCs/>
          <w:sz w:val="22"/>
          <w:szCs w:val="22"/>
        </w:rPr>
        <w:t>Avoid Adults</w:t>
      </w:r>
      <w:r w:rsidRPr="00C0316F">
        <w:rPr>
          <w:bCs/>
          <w:sz w:val="22"/>
          <w:szCs w:val="22"/>
        </w:rPr>
        <w:tab/>
      </w:r>
      <w:r w:rsidRPr="00C0316F">
        <w:rPr>
          <w:bCs/>
          <w:sz w:val="22"/>
          <w:szCs w:val="22"/>
        </w:rPr>
        <w:sym w:font="Wingdings" w:char="F06F"/>
      </w:r>
      <w:r w:rsidRPr="00C0316F">
        <w:rPr>
          <w:bCs/>
          <w:sz w:val="22"/>
          <w:szCs w:val="22"/>
        </w:rPr>
        <w:t xml:space="preserve"> </w:t>
      </w:r>
      <w:r>
        <w:rPr>
          <w:bCs/>
          <w:sz w:val="22"/>
          <w:szCs w:val="22"/>
        </w:rPr>
        <w:t>Other:__________</w:t>
      </w:r>
    </w:p>
    <w:p w14:paraId="42977607" w14:textId="77777777" w:rsidR="004C68DF" w:rsidRPr="00125BFD" w:rsidRDefault="004C68DF" w:rsidP="004C68DF">
      <w:pPr>
        <w:overflowPunct/>
        <w:autoSpaceDE/>
        <w:autoSpaceDN/>
        <w:adjustRightInd/>
        <w:spacing w:before="120"/>
        <w:jc w:val="center"/>
        <w:textAlignment w:val="auto"/>
        <w:rPr>
          <w:b/>
          <w:bCs/>
          <w:sz w:val="22"/>
          <w:szCs w:val="22"/>
        </w:rPr>
      </w:pPr>
      <w:r w:rsidRPr="00125BFD">
        <w:rPr>
          <w:b/>
          <w:bCs/>
          <w:sz w:val="22"/>
          <w:szCs w:val="22"/>
        </w:rPr>
        <w:t xml:space="preserve">Others </w:t>
      </w:r>
      <w:r>
        <w:rPr>
          <w:b/>
          <w:bCs/>
          <w:sz w:val="22"/>
          <w:szCs w:val="22"/>
        </w:rPr>
        <w:t>Involved</w:t>
      </w:r>
      <w:r w:rsidRPr="00125BFD">
        <w:rPr>
          <w:b/>
          <w:bCs/>
          <w:sz w:val="22"/>
          <w:szCs w:val="22"/>
        </w:rPr>
        <w:t>:</w:t>
      </w:r>
    </w:p>
    <w:p w14:paraId="4797B94B" w14:textId="77777777" w:rsidR="004C68DF" w:rsidRPr="00125BFD" w:rsidRDefault="004C68DF" w:rsidP="004C68DF">
      <w:pPr>
        <w:tabs>
          <w:tab w:val="left" w:pos="990"/>
          <w:tab w:val="left" w:pos="1980"/>
          <w:tab w:val="left" w:pos="2970"/>
          <w:tab w:val="left" w:pos="3240"/>
          <w:tab w:val="left" w:pos="4320"/>
          <w:tab w:val="left" w:pos="5850"/>
          <w:tab w:val="left" w:pos="7020"/>
        </w:tabs>
        <w:overflowPunct/>
        <w:autoSpaceDE/>
        <w:autoSpaceDN/>
        <w:adjustRightInd/>
        <w:textAlignment w:val="auto"/>
        <w:rPr>
          <w:bCs/>
          <w:sz w:val="22"/>
          <w:szCs w:val="22"/>
        </w:rPr>
      </w:pPr>
      <w:r w:rsidRPr="00125BFD">
        <w:rPr>
          <w:bCs/>
          <w:sz w:val="22"/>
          <w:szCs w:val="22"/>
        </w:rPr>
        <w:sym w:font="Wingdings" w:char="F06F"/>
      </w:r>
      <w:r w:rsidRPr="00125BFD">
        <w:rPr>
          <w:bCs/>
          <w:sz w:val="22"/>
          <w:szCs w:val="22"/>
        </w:rPr>
        <w:t xml:space="preserve"> None</w:t>
      </w:r>
      <w:r w:rsidRPr="00125BFD">
        <w:rPr>
          <w:bCs/>
          <w:sz w:val="22"/>
          <w:szCs w:val="22"/>
        </w:rPr>
        <w:tab/>
      </w:r>
      <w:r w:rsidRPr="00125BFD">
        <w:rPr>
          <w:bCs/>
          <w:sz w:val="22"/>
          <w:szCs w:val="22"/>
        </w:rPr>
        <w:sym w:font="Wingdings" w:char="F06F"/>
      </w:r>
      <w:r w:rsidRPr="00125BFD">
        <w:rPr>
          <w:bCs/>
          <w:sz w:val="22"/>
          <w:szCs w:val="22"/>
        </w:rPr>
        <w:t xml:space="preserve"> Peers</w:t>
      </w:r>
      <w:r w:rsidRPr="00125BFD">
        <w:rPr>
          <w:bCs/>
          <w:sz w:val="22"/>
          <w:szCs w:val="22"/>
        </w:rPr>
        <w:tab/>
      </w:r>
      <w:r w:rsidRPr="00125BFD">
        <w:rPr>
          <w:bCs/>
          <w:sz w:val="22"/>
          <w:szCs w:val="22"/>
        </w:rPr>
        <w:sym w:font="Wingdings" w:char="F06F"/>
      </w:r>
      <w:r w:rsidRPr="00125BFD">
        <w:rPr>
          <w:bCs/>
          <w:sz w:val="22"/>
          <w:szCs w:val="22"/>
        </w:rPr>
        <w:t xml:space="preserve"> Staff</w:t>
      </w:r>
      <w:r w:rsidRPr="00125BFD">
        <w:rPr>
          <w:bCs/>
          <w:sz w:val="22"/>
          <w:szCs w:val="22"/>
        </w:rPr>
        <w:tab/>
      </w:r>
      <w:r w:rsidRPr="00125BFD">
        <w:rPr>
          <w:bCs/>
          <w:sz w:val="22"/>
          <w:szCs w:val="22"/>
        </w:rPr>
        <w:sym w:font="Wingdings" w:char="F06F"/>
      </w:r>
      <w:r w:rsidRPr="00125BFD">
        <w:rPr>
          <w:bCs/>
          <w:sz w:val="22"/>
          <w:szCs w:val="22"/>
        </w:rPr>
        <w:t xml:space="preserve"> Teacher</w:t>
      </w:r>
      <w:r w:rsidRPr="00125BFD">
        <w:rPr>
          <w:bCs/>
          <w:sz w:val="22"/>
          <w:szCs w:val="22"/>
        </w:rPr>
        <w:tab/>
      </w:r>
      <w:r w:rsidRPr="00125BFD">
        <w:rPr>
          <w:bCs/>
          <w:sz w:val="22"/>
          <w:szCs w:val="22"/>
        </w:rPr>
        <w:sym w:font="Wingdings" w:char="F06F"/>
      </w:r>
      <w:r w:rsidRPr="00125BFD">
        <w:rPr>
          <w:bCs/>
          <w:sz w:val="22"/>
          <w:szCs w:val="22"/>
        </w:rPr>
        <w:t xml:space="preserve"> Substitute</w:t>
      </w:r>
      <w:r w:rsidRPr="00125BFD">
        <w:rPr>
          <w:bCs/>
          <w:sz w:val="22"/>
          <w:szCs w:val="22"/>
        </w:rPr>
        <w:tab/>
      </w:r>
      <w:r w:rsidRPr="00125BFD">
        <w:rPr>
          <w:bCs/>
          <w:sz w:val="22"/>
          <w:szCs w:val="22"/>
        </w:rPr>
        <w:sym w:font="Wingdings" w:char="F06F"/>
      </w:r>
      <w:r w:rsidRPr="00125BFD">
        <w:rPr>
          <w:bCs/>
          <w:sz w:val="22"/>
          <w:szCs w:val="22"/>
        </w:rPr>
        <w:t xml:space="preserve"> Unknown</w:t>
      </w:r>
      <w:r w:rsidRPr="00125BFD">
        <w:rPr>
          <w:bCs/>
          <w:sz w:val="22"/>
          <w:szCs w:val="22"/>
        </w:rPr>
        <w:tab/>
      </w:r>
      <w:r w:rsidRPr="00125BFD">
        <w:rPr>
          <w:bCs/>
          <w:sz w:val="22"/>
          <w:szCs w:val="22"/>
        </w:rPr>
        <w:sym w:font="Wingdings" w:char="F06F"/>
      </w:r>
      <w:r w:rsidRPr="00125BFD">
        <w:rPr>
          <w:bCs/>
          <w:sz w:val="22"/>
          <w:szCs w:val="22"/>
        </w:rPr>
        <w:t xml:space="preserve"> Other:________</w:t>
      </w:r>
    </w:p>
    <w:p w14:paraId="22AC486A" w14:textId="77777777" w:rsidR="004C68DF" w:rsidRPr="00125BFD" w:rsidRDefault="004C68DF" w:rsidP="004C68DF">
      <w:pPr>
        <w:overflowPunct/>
        <w:autoSpaceDE/>
        <w:autoSpaceDN/>
        <w:adjustRightInd/>
        <w:jc w:val="center"/>
        <w:textAlignment w:val="auto"/>
        <w:rPr>
          <w:bCs/>
          <w:sz w:val="22"/>
          <w:szCs w:val="22"/>
        </w:rPr>
      </w:pPr>
    </w:p>
    <w:p w14:paraId="4662E000" w14:textId="77777777" w:rsidR="004C68DF" w:rsidRPr="00C0316F" w:rsidRDefault="004C68DF" w:rsidP="004C68DF">
      <w:pPr>
        <w:pStyle w:val="policytext"/>
        <w:tabs>
          <w:tab w:val="left" w:pos="2700"/>
          <w:tab w:val="left" w:pos="4860"/>
          <w:tab w:val="left" w:pos="7290"/>
        </w:tabs>
        <w:jc w:val="center"/>
        <w:rPr>
          <w:b/>
          <w:bCs/>
          <w:sz w:val="22"/>
          <w:szCs w:val="22"/>
        </w:rPr>
      </w:pPr>
      <w:r>
        <w:rPr>
          <w:b/>
          <w:bCs/>
          <w:sz w:val="22"/>
          <w:szCs w:val="22"/>
        </w:rPr>
        <w:t>Administrative Decision</w:t>
      </w:r>
    </w:p>
    <w:p w14:paraId="5A384381" w14:textId="77777777" w:rsidR="004C68DF" w:rsidRPr="00125BFD" w:rsidRDefault="004C68DF" w:rsidP="004C68DF">
      <w:pPr>
        <w:pStyle w:val="policytext"/>
        <w:tabs>
          <w:tab w:val="left" w:pos="2700"/>
          <w:tab w:val="left" w:pos="4860"/>
          <w:tab w:val="left" w:pos="7110"/>
        </w:tabs>
        <w:spacing w:after="0"/>
        <w:jc w:val="left"/>
        <w:rPr>
          <w:bCs/>
          <w:sz w:val="20"/>
        </w:rPr>
      </w:pPr>
      <w:r w:rsidRPr="00125BFD">
        <w:rPr>
          <w:bCs/>
          <w:sz w:val="20"/>
        </w:rPr>
        <w:sym w:font="Wingdings" w:char="F06F"/>
      </w:r>
      <w:r w:rsidRPr="00125BFD">
        <w:rPr>
          <w:bCs/>
          <w:sz w:val="20"/>
        </w:rPr>
        <w:t xml:space="preserve"> Time in Office</w:t>
      </w:r>
      <w:r w:rsidRPr="00125BFD">
        <w:rPr>
          <w:bCs/>
          <w:sz w:val="20"/>
        </w:rPr>
        <w:tab/>
      </w:r>
      <w:r w:rsidRPr="00125BFD">
        <w:rPr>
          <w:bCs/>
          <w:sz w:val="20"/>
        </w:rPr>
        <w:sym w:font="Wingdings" w:char="F06F"/>
      </w:r>
      <w:r w:rsidRPr="00125BFD">
        <w:rPr>
          <w:bCs/>
          <w:sz w:val="20"/>
        </w:rPr>
        <w:t xml:space="preserve"> Friday School on ___</w:t>
      </w:r>
      <w:r w:rsidRPr="00125BFD">
        <w:rPr>
          <w:bCs/>
          <w:sz w:val="20"/>
        </w:rPr>
        <w:tab/>
      </w:r>
      <w:r w:rsidRPr="00125BFD">
        <w:rPr>
          <w:bCs/>
          <w:sz w:val="20"/>
        </w:rPr>
        <w:sym w:font="Wingdings" w:char="F06F"/>
      </w:r>
      <w:r w:rsidRPr="00125BFD">
        <w:rPr>
          <w:bCs/>
          <w:sz w:val="20"/>
        </w:rPr>
        <w:t xml:space="preserve"> Parent Contact</w:t>
      </w:r>
      <w:r w:rsidRPr="00125BFD">
        <w:rPr>
          <w:bCs/>
          <w:sz w:val="20"/>
        </w:rPr>
        <w:tab/>
      </w:r>
      <w:r w:rsidRPr="00125BFD">
        <w:rPr>
          <w:bCs/>
          <w:sz w:val="20"/>
        </w:rPr>
        <w:sym w:font="Wingdings" w:char="F06F"/>
      </w:r>
      <w:r w:rsidRPr="00125BFD">
        <w:rPr>
          <w:bCs/>
          <w:sz w:val="20"/>
        </w:rPr>
        <w:t xml:space="preserve"> Ref to Counselor</w:t>
      </w:r>
    </w:p>
    <w:p w14:paraId="3B828E18" w14:textId="77777777" w:rsidR="004C68DF" w:rsidRPr="00125BFD" w:rsidRDefault="004C68DF" w:rsidP="004C68DF">
      <w:pPr>
        <w:pStyle w:val="policytext"/>
        <w:tabs>
          <w:tab w:val="left" w:pos="2700"/>
          <w:tab w:val="left" w:pos="4860"/>
          <w:tab w:val="left" w:pos="7110"/>
        </w:tabs>
        <w:spacing w:after="0"/>
        <w:jc w:val="left"/>
        <w:rPr>
          <w:bCs/>
          <w:sz w:val="20"/>
        </w:rPr>
      </w:pPr>
      <w:r w:rsidRPr="00125BFD">
        <w:rPr>
          <w:bCs/>
          <w:sz w:val="20"/>
        </w:rPr>
        <w:sym w:font="Wingdings" w:char="F06F"/>
      </w:r>
      <w:r w:rsidRPr="00125BFD">
        <w:rPr>
          <w:bCs/>
          <w:sz w:val="20"/>
        </w:rPr>
        <w:t xml:space="preserve"> Loss of Privilege</w:t>
      </w:r>
      <w:r w:rsidRPr="00125BFD">
        <w:rPr>
          <w:bCs/>
          <w:sz w:val="20"/>
        </w:rPr>
        <w:tab/>
      </w:r>
      <w:r w:rsidRPr="00125BFD">
        <w:rPr>
          <w:bCs/>
          <w:sz w:val="20"/>
        </w:rPr>
        <w:sym w:font="Wingdings" w:char="F06F"/>
      </w:r>
      <w:r w:rsidRPr="00125BFD">
        <w:rPr>
          <w:bCs/>
          <w:sz w:val="20"/>
        </w:rPr>
        <w:t xml:space="preserve"> Sat School on ____</w:t>
      </w:r>
      <w:r w:rsidRPr="00125BFD">
        <w:rPr>
          <w:bCs/>
          <w:sz w:val="20"/>
        </w:rPr>
        <w:tab/>
      </w:r>
      <w:r w:rsidRPr="00125BFD">
        <w:rPr>
          <w:bCs/>
          <w:sz w:val="20"/>
        </w:rPr>
        <w:sym w:font="Wingdings" w:char="F06F"/>
      </w:r>
      <w:r w:rsidRPr="00125BFD">
        <w:rPr>
          <w:bCs/>
          <w:sz w:val="20"/>
        </w:rPr>
        <w:t xml:space="preserve"> Individualized Ins.</w:t>
      </w:r>
      <w:r w:rsidRPr="00125BFD">
        <w:rPr>
          <w:bCs/>
          <w:sz w:val="20"/>
        </w:rPr>
        <w:tab/>
      </w:r>
      <w:r w:rsidRPr="00125BFD">
        <w:rPr>
          <w:bCs/>
          <w:sz w:val="20"/>
        </w:rPr>
        <w:sym w:font="Wingdings" w:char="F06F"/>
      </w:r>
      <w:r w:rsidRPr="00125BFD">
        <w:rPr>
          <w:bCs/>
          <w:sz w:val="20"/>
        </w:rPr>
        <w:t xml:space="preserve"> Ref to Law Enf</w:t>
      </w:r>
      <w:r>
        <w:rPr>
          <w:bCs/>
          <w:sz w:val="20"/>
        </w:rPr>
        <w:t>orcement</w:t>
      </w:r>
    </w:p>
    <w:p w14:paraId="1A920D95" w14:textId="77777777" w:rsidR="004C68DF" w:rsidRPr="00125BFD" w:rsidRDefault="004C68DF" w:rsidP="004C68DF">
      <w:pPr>
        <w:pStyle w:val="policytext"/>
        <w:tabs>
          <w:tab w:val="left" w:pos="2700"/>
          <w:tab w:val="left" w:pos="4860"/>
          <w:tab w:val="left" w:pos="7110"/>
        </w:tabs>
        <w:spacing w:after="40"/>
        <w:jc w:val="left"/>
        <w:rPr>
          <w:bCs/>
          <w:sz w:val="20"/>
        </w:rPr>
      </w:pPr>
      <w:r w:rsidRPr="00125BFD">
        <w:rPr>
          <w:bCs/>
          <w:sz w:val="20"/>
        </w:rPr>
        <w:sym w:font="Wingdings" w:char="F06F"/>
      </w:r>
      <w:r w:rsidRPr="00125BFD">
        <w:rPr>
          <w:bCs/>
          <w:sz w:val="20"/>
        </w:rPr>
        <w:t xml:space="preserve"> Student Conference</w:t>
      </w:r>
      <w:r w:rsidRPr="00125BFD">
        <w:rPr>
          <w:bCs/>
          <w:sz w:val="20"/>
        </w:rPr>
        <w:tab/>
      </w:r>
      <w:r w:rsidRPr="00125BFD">
        <w:rPr>
          <w:bCs/>
          <w:sz w:val="20"/>
        </w:rPr>
        <w:sym w:font="Wingdings" w:char="F06F"/>
      </w:r>
      <w:r w:rsidRPr="00125BFD">
        <w:rPr>
          <w:bCs/>
          <w:sz w:val="20"/>
        </w:rPr>
        <w:t xml:space="preserve"> ISAP on _________</w:t>
      </w:r>
      <w:r w:rsidRPr="00125BFD">
        <w:rPr>
          <w:bCs/>
          <w:sz w:val="20"/>
        </w:rPr>
        <w:tab/>
      </w:r>
      <w:r w:rsidRPr="00125BFD">
        <w:rPr>
          <w:bCs/>
          <w:sz w:val="20"/>
        </w:rPr>
        <w:sym w:font="Wingdings" w:char="F06F"/>
      </w:r>
      <w:r w:rsidRPr="00125BFD">
        <w:rPr>
          <w:bCs/>
          <w:sz w:val="20"/>
        </w:rPr>
        <w:t xml:space="preserve"> Lunch Det. On _____</w:t>
      </w:r>
      <w:r w:rsidRPr="00125BFD">
        <w:rPr>
          <w:bCs/>
          <w:sz w:val="20"/>
        </w:rPr>
        <w:tab/>
      </w:r>
      <w:r w:rsidRPr="00125BFD">
        <w:rPr>
          <w:bCs/>
          <w:sz w:val="20"/>
        </w:rPr>
        <w:sym w:font="Wingdings" w:char="F06F"/>
      </w:r>
      <w:r w:rsidRPr="00125BFD">
        <w:rPr>
          <w:bCs/>
          <w:sz w:val="20"/>
        </w:rPr>
        <w:t xml:space="preserve"> Cell Phone Confiscated</w:t>
      </w:r>
    </w:p>
    <w:p w14:paraId="701FBEF4" w14:textId="77777777" w:rsidR="004C68DF" w:rsidRPr="00125BFD" w:rsidRDefault="004C68DF" w:rsidP="004C68DF">
      <w:pPr>
        <w:pStyle w:val="policytext"/>
        <w:tabs>
          <w:tab w:val="left" w:pos="2700"/>
          <w:tab w:val="left" w:pos="4860"/>
          <w:tab w:val="left" w:pos="7110"/>
        </w:tabs>
        <w:spacing w:after="40"/>
        <w:jc w:val="left"/>
        <w:rPr>
          <w:bCs/>
          <w:sz w:val="20"/>
        </w:rPr>
      </w:pPr>
      <w:r w:rsidRPr="00125BFD">
        <w:rPr>
          <w:bCs/>
          <w:sz w:val="20"/>
        </w:rPr>
        <w:sym w:font="Wingdings" w:char="F06F"/>
      </w:r>
      <w:r w:rsidRPr="00125BFD">
        <w:rPr>
          <w:bCs/>
          <w:sz w:val="20"/>
        </w:rPr>
        <w:t xml:space="preserve"> Suspended (out) # of Days</w:t>
      </w:r>
      <w:r w:rsidRPr="00125BFD">
        <w:rPr>
          <w:bCs/>
          <w:sz w:val="20"/>
        </w:rPr>
        <w:tab/>
        <w:t>__________________</w:t>
      </w:r>
      <w:r w:rsidRPr="00125BFD">
        <w:rPr>
          <w:bCs/>
          <w:sz w:val="20"/>
        </w:rPr>
        <w:tab/>
      </w:r>
      <w:r w:rsidRPr="00125BFD">
        <w:rPr>
          <w:bCs/>
          <w:sz w:val="20"/>
        </w:rPr>
        <w:sym w:font="Wingdings" w:char="F06F"/>
      </w:r>
      <w:r w:rsidRPr="00125BFD">
        <w:rPr>
          <w:bCs/>
          <w:sz w:val="20"/>
        </w:rPr>
        <w:t xml:space="preserve"> Parent Pick Up _____</w:t>
      </w:r>
      <w:r w:rsidRPr="00125BFD">
        <w:rPr>
          <w:bCs/>
          <w:sz w:val="20"/>
        </w:rPr>
        <w:tab/>
      </w:r>
      <w:r w:rsidRPr="00125BFD">
        <w:rPr>
          <w:bCs/>
          <w:sz w:val="20"/>
        </w:rPr>
        <w:sym w:font="Wingdings" w:char="F06F"/>
      </w:r>
      <w:r w:rsidRPr="00125BFD">
        <w:rPr>
          <w:bCs/>
          <w:sz w:val="20"/>
        </w:rPr>
        <w:t xml:space="preserve"> </w:t>
      </w:r>
      <w:r>
        <w:rPr>
          <w:bCs/>
          <w:sz w:val="20"/>
        </w:rPr>
        <w:t>Other:_______________</w:t>
      </w:r>
    </w:p>
    <w:p w14:paraId="0CED8ED4" w14:textId="77777777" w:rsidR="004C68DF" w:rsidRDefault="004C68DF" w:rsidP="004C68DF">
      <w:pPr>
        <w:pStyle w:val="policytext"/>
        <w:tabs>
          <w:tab w:val="left" w:pos="2700"/>
          <w:tab w:val="left" w:pos="4860"/>
          <w:tab w:val="left" w:pos="7110"/>
        </w:tabs>
        <w:spacing w:after="240"/>
        <w:jc w:val="left"/>
        <w:rPr>
          <w:bCs/>
          <w:sz w:val="20"/>
        </w:rPr>
      </w:pPr>
      <w:r w:rsidRPr="00125BFD">
        <w:rPr>
          <w:bCs/>
          <w:sz w:val="20"/>
        </w:rPr>
        <w:sym w:font="Wingdings" w:char="F06F"/>
      </w:r>
      <w:r w:rsidRPr="00125BFD">
        <w:rPr>
          <w:bCs/>
          <w:sz w:val="20"/>
        </w:rPr>
        <w:t xml:space="preserve"> Bus Suspension</w:t>
      </w:r>
      <w:r w:rsidRPr="00125BFD">
        <w:rPr>
          <w:bCs/>
          <w:sz w:val="20"/>
        </w:rPr>
        <w:tab/>
      </w:r>
      <w:r w:rsidRPr="00125BFD">
        <w:rPr>
          <w:bCs/>
          <w:sz w:val="20"/>
        </w:rPr>
        <w:sym w:font="Wingdings" w:char="F06F"/>
      </w:r>
      <w:r w:rsidRPr="00125BFD">
        <w:rPr>
          <w:bCs/>
          <w:sz w:val="20"/>
        </w:rPr>
        <w:t xml:space="preserve"> Restitution</w:t>
      </w:r>
      <w:r w:rsidRPr="00125BFD">
        <w:rPr>
          <w:bCs/>
          <w:sz w:val="20"/>
        </w:rPr>
        <w:tab/>
      </w:r>
      <w:r w:rsidRPr="00125BFD">
        <w:rPr>
          <w:bCs/>
          <w:sz w:val="20"/>
        </w:rPr>
        <w:sym w:font="Wingdings" w:char="F06F"/>
      </w:r>
      <w:r w:rsidRPr="00125BFD">
        <w:rPr>
          <w:bCs/>
          <w:sz w:val="20"/>
        </w:rPr>
        <w:t xml:space="preserve"> In-Class Isolation</w:t>
      </w:r>
    </w:p>
    <w:p w14:paraId="108D1BFB" w14:textId="77777777" w:rsidR="004C68DF" w:rsidRPr="00125BFD" w:rsidRDefault="004C68DF" w:rsidP="004C68DF">
      <w:pPr>
        <w:pStyle w:val="policytext"/>
        <w:tabs>
          <w:tab w:val="left" w:pos="2700"/>
          <w:tab w:val="left" w:pos="4860"/>
          <w:tab w:val="left" w:pos="7110"/>
        </w:tabs>
        <w:spacing w:after="240"/>
        <w:jc w:val="left"/>
        <w:rPr>
          <w:bCs/>
          <w:sz w:val="22"/>
          <w:szCs w:val="22"/>
        </w:rPr>
      </w:pPr>
      <w:r w:rsidRPr="00125BFD">
        <w:rPr>
          <w:bCs/>
          <w:sz w:val="22"/>
          <w:szCs w:val="22"/>
        </w:rPr>
        <w:t>Comments:__________________________________________________________________________</w:t>
      </w:r>
    </w:p>
    <w:p w14:paraId="1077322B" w14:textId="77777777" w:rsidR="004C68DF" w:rsidRPr="00125BFD" w:rsidRDefault="004C68DF" w:rsidP="004C68DF">
      <w:pPr>
        <w:pStyle w:val="policytext"/>
        <w:tabs>
          <w:tab w:val="left" w:pos="2700"/>
          <w:tab w:val="left" w:pos="4860"/>
          <w:tab w:val="left" w:pos="7110"/>
        </w:tabs>
        <w:spacing w:after="240"/>
        <w:jc w:val="left"/>
        <w:rPr>
          <w:bCs/>
          <w:sz w:val="22"/>
          <w:szCs w:val="22"/>
        </w:rPr>
      </w:pPr>
      <w:r w:rsidRPr="00125BFD">
        <w:rPr>
          <w:bCs/>
          <w:sz w:val="22"/>
          <w:szCs w:val="22"/>
        </w:rPr>
        <w:t>Administrator:_______</w:t>
      </w:r>
      <w:r>
        <w:rPr>
          <w:bCs/>
          <w:sz w:val="22"/>
          <w:szCs w:val="22"/>
        </w:rPr>
        <w:t>__</w:t>
      </w:r>
      <w:r w:rsidRPr="00125BFD">
        <w:rPr>
          <w:bCs/>
          <w:sz w:val="22"/>
          <w:szCs w:val="22"/>
        </w:rPr>
        <w:t>_______________ Date:______ Student:___________________ Date:______</w:t>
      </w:r>
    </w:p>
    <w:p w14:paraId="47CC681F" w14:textId="77777777" w:rsidR="004C68DF" w:rsidRPr="00125BFD" w:rsidRDefault="004C68DF" w:rsidP="004C68DF">
      <w:pPr>
        <w:pStyle w:val="policytext"/>
        <w:tabs>
          <w:tab w:val="left" w:pos="2700"/>
          <w:tab w:val="left" w:pos="4860"/>
          <w:tab w:val="left" w:pos="7110"/>
        </w:tabs>
        <w:spacing w:after="240"/>
        <w:jc w:val="left"/>
        <w:rPr>
          <w:bCs/>
          <w:sz w:val="22"/>
          <w:szCs w:val="22"/>
        </w:rPr>
      </w:pPr>
      <w:r w:rsidRPr="00125BFD">
        <w:rPr>
          <w:bCs/>
          <w:sz w:val="22"/>
          <w:szCs w:val="22"/>
        </w:rPr>
        <w:t>Teacher:_________________</w:t>
      </w:r>
      <w:r>
        <w:rPr>
          <w:bCs/>
          <w:sz w:val="22"/>
          <w:szCs w:val="22"/>
        </w:rPr>
        <w:t>__</w:t>
      </w:r>
      <w:r w:rsidRPr="00125BFD">
        <w:rPr>
          <w:bCs/>
          <w:sz w:val="22"/>
          <w:szCs w:val="22"/>
        </w:rPr>
        <w:t>__________ Date:______ Parent:____________________ Date:______</w:t>
      </w:r>
    </w:p>
    <w:p w14:paraId="07C35890" w14:textId="77777777" w:rsidR="004C68DF" w:rsidRDefault="004C68DF" w:rsidP="004C68DF">
      <w:pPr>
        <w:overflowPunct/>
        <w:autoSpaceDE/>
        <w:autoSpaceDN/>
        <w:adjustRightInd/>
        <w:textAlignment w:val="auto"/>
        <w:rPr>
          <w:b/>
          <w:bCs/>
        </w:rPr>
      </w:pPr>
      <w:r>
        <w:rPr>
          <w:b/>
          <w:bCs/>
        </w:rPr>
        <w:lastRenderedPageBreak/>
        <w:br w:type="page"/>
      </w:r>
    </w:p>
    <w:p w14:paraId="6C2943FB" w14:textId="77777777" w:rsidR="004C68DF" w:rsidRDefault="004C68DF" w:rsidP="004C68DF">
      <w:pPr>
        <w:pStyle w:val="Heading1"/>
      </w:pPr>
      <w:r>
        <w:lastRenderedPageBreak/>
        <w:t>STUDENTS</w:t>
      </w:r>
      <w:r>
        <w:tab/>
      </w:r>
      <w:del w:id="711" w:author="Barker, Kim - KSBA" w:date="2025-04-29T11:09:00Z">
        <w:r w:rsidDel="006B7997">
          <w:rPr>
            <w:vanish/>
          </w:rPr>
          <w:delText>P</w:delText>
        </w:r>
      </w:del>
      <w:ins w:id="712" w:author="Barker, Kim - KSBA" w:date="2025-04-29T11:09:00Z">
        <w:r>
          <w:rPr>
            <w:vanish/>
          </w:rPr>
          <w:t>AE</w:t>
        </w:r>
      </w:ins>
      <w:r>
        <w:t>09.43 AP.21</w:t>
      </w:r>
    </w:p>
    <w:p w14:paraId="0621F2D1" w14:textId="77777777" w:rsidR="004C68DF" w:rsidRDefault="004C68DF" w:rsidP="004C68DF">
      <w:pPr>
        <w:pStyle w:val="Heading1"/>
      </w:pPr>
      <w:r>
        <w:tab/>
        <w:t>(Continued)</w:t>
      </w:r>
    </w:p>
    <w:p w14:paraId="5F6CEE80" w14:textId="77777777" w:rsidR="004C68DF" w:rsidRDefault="004C68DF" w:rsidP="004C68DF">
      <w:pPr>
        <w:pStyle w:val="policytitle"/>
        <w:spacing w:before="0" w:after="0"/>
      </w:pPr>
      <w:r>
        <w:t>Student Behavioral Referral</w:t>
      </w:r>
    </w:p>
    <w:p w14:paraId="710695A4" w14:textId="77777777" w:rsidR="004C68DF" w:rsidRDefault="004C68DF" w:rsidP="004C68DF">
      <w:pPr>
        <w:pStyle w:val="policytext"/>
        <w:jc w:val="center"/>
        <w:rPr>
          <w:b/>
          <w:bCs/>
        </w:rPr>
      </w:pPr>
      <w:r>
        <w:rPr>
          <w:b/>
          <w:bCs/>
        </w:rPr>
        <w:t>Mercer Day Treatment/Mercer Central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98"/>
        <w:gridCol w:w="246"/>
        <w:gridCol w:w="1350"/>
        <w:gridCol w:w="1596"/>
        <w:gridCol w:w="1014"/>
        <w:gridCol w:w="90"/>
        <w:gridCol w:w="810"/>
        <w:gridCol w:w="1170"/>
      </w:tblGrid>
      <w:tr w:rsidR="004C68DF" w14:paraId="3366B989" w14:textId="77777777" w:rsidTr="003936FD">
        <w:trPr>
          <w:cantSplit/>
        </w:trPr>
        <w:tc>
          <w:tcPr>
            <w:tcW w:w="3438" w:type="dxa"/>
            <w:gridSpan w:val="3"/>
          </w:tcPr>
          <w:p w14:paraId="24A7990F" w14:textId="77777777" w:rsidR="004C68DF" w:rsidRDefault="004C68DF" w:rsidP="003936FD">
            <w:pPr>
              <w:pStyle w:val="policytext"/>
              <w:spacing w:before="60" w:line="140" w:lineRule="exact"/>
              <w:jc w:val="center"/>
              <w:rPr>
                <w:b/>
                <w:bCs/>
                <w:sz w:val="14"/>
              </w:rPr>
            </w:pPr>
            <w:r>
              <w:rPr>
                <w:b/>
                <w:bCs/>
                <w:sz w:val="14"/>
              </w:rPr>
              <w:t>INSTRUCTIONS</w:t>
            </w:r>
          </w:p>
        </w:tc>
        <w:tc>
          <w:tcPr>
            <w:tcW w:w="4050" w:type="dxa"/>
            <w:gridSpan w:val="4"/>
            <w:vMerge w:val="restart"/>
          </w:tcPr>
          <w:p w14:paraId="4CA79E41" w14:textId="77777777" w:rsidR="004C68DF" w:rsidRDefault="004C68DF" w:rsidP="003936FD">
            <w:pPr>
              <w:pStyle w:val="policytext"/>
              <w:spacing w:before="60" w:line="140" w:lineRule="exact"/>
              <w:jc w:val="left"/>
              <w:rPr>
                <w:b/>
                <w:bCs/>
                <w:caps/>
                <w:sz w:val="14"/>
              </w:rPr>
            </w:pPr>
            <w:r>
              <w:rPr>
                <w:b/>
                <w:bCs/>
                <w:caps/>
                <w:sz w:val="14"/>
              </w:rPr>
              <w:t>Student’s Name</w:t>
            </w:r>
          </w:p>
          <w:p w14:paraId="556EFA3B" w14:textId="77777777" w:rsidR="004C68DF" w:rsidRDefault="004C68DF" w:rsidP="003936FD">
            <w:pPr>
              <w:pStyle w:val="policytext"/>
              <w:spacing w:before="60" w:line="140" w:lineRule="exact"/>
              <w:jc w:val="left"/>
              <w:rPr>
                <w:b/>
                <w:bCs/>
                <w:caps/>
                <w:sz w:val="14"/>
              </w:rPr>
            </w:pPr>
          </w:p>
        </w:tc>
        <w:tc>
          <w:tcPr>
            <w:tcW w:w="810" w:type="dxa"/>
            <w:vMerge w:val="restart"/>
          </w:tcPr>
          <w:p w14:paraId="1D828260" w14:textId="77777777" w:rsidR="004C68DF" w:rsidRDefault="004C68DF" w:rsidP="003936FD">
            <w:pPr>
              <w:pStyle w:val="policytext"/>
              <w:tabs>
                <w:tab w:val="left" w:pos="432"/>
                <w:tab w:val="left" w:pos="1422"/>
              </w:tabs>
              <w:spacing w:before="60" w:line="140" w:lineRule="exact"/>
              <w:jc w:val="left"/>
              <w:rPr>
                <w:b/>
                <w:bCs/>
                <w:sz w:val="14"/>
              </w:rPr>
            </w:pPr>
            <w:r>
              <w:rPr>
                <w:b/>
                <w:bCs/>
                <w:sz w:val="14"/>
              </w:rPr>
              <w:t>M---F</w:t>
            </w:r>
          </w:p>
          <w:p w14:paraId="32D067A8" w14:textId="77777777" w:rsidR="004C68DF" w:rsidRDefault="004C68DF" w:rsidP="003936FD">
            <w:pPr>
              <w:pStyle w:val="policytext"/>
              <w:tabs>
                <w:tab w:val="left" w:pos="432"/>
                <w:tab w:val="left" w:pos="1422"/>
              </w:tabs>
              <w:spacing w:before="60" w:line="140" w:lineRule="exact"/>
              <w:jc w:val="right"/>
              <w:rPr>
                <w:b/>
                <w:bCs/>
                <w:sz w:val="14"/>
              </w:rPr>
            </w:pPr>
          </w:p>
        </w:tc>
        <w:tc>
          <w:tcPr>
            <w:tcW w:w="1170" w:type="dxa"/>
            <w:vMerge w:val="restart"/>
          </w:tcPr>
          <w:p w14:paraId="00255627" w14:textId="77777777" w:rsidR="004C68DF" w:rsidRDefault="004C68DF" w:rsidP="003936FD">
            <w:pPr>
              <w:pStyle w:val="policytext"/>
              <w:spacing w:before="60" w:line="140" w:lineRule="exact"/>
              <w:jc w:val="left"/>
              <w:rPr>
                <w:b/>
                <w:bCs/>
                <w:sz w:val="14"/>
              </w:rPr>
            </w:pPr>
            <w:r>
              <w:rPr>
                <w:b/>
                <w:bCs/>
                <w:sz w:val="14"/>
              </w:rPr>
              <w:t>GRADE</w:t>
            </w:r>
          </w:p>
        </w:tc>
      </w:tr>
      <w:tr w:rsidR="004C68DF" w14:paraId="6ABAEC50" w14:textId="77777777" w:rsidTr="003936FD">
        <w:trPr>
          <w:cantSplit/>
          <w:trHeight w:val="350"/>
        </w:trPr>
        <w:tc>
          <w:tcPr>
            <w:tcW w:w="3438" w:type="dxa"/>
            <w:gridSpan w:val="3"/>
            <w:vMerge w:val="restart"/>
          </w:tcPr>
          <w:p w14:paraId="06E88C6C" w14:textId="77777777" w:rsidR="004C68DF" w:rsidRDefault="004C68DF" w:rsidP="004C68DF">
            <w:pPr>
              <w:pStyle w:val="policytext"/>
              <w:numPr>
                <w:ilvl w:val="0"/>
                <w:numId w:val="28"/>
              </w:numPr>
              <w:spacing w:before="120" w:after="0" w:line="140" w:lineRule="exact"/>
              <w:rPr>
                <w:sz w:val="14"/>
              </w:rPr>
            </w:pPr>
            <w:r>
              <w:rPr>
                <w:sz w:val="14"/>
              </w:rPr>
              <w:t>Teacher submits referral to the office with student or as soon as possible.</w:t>
            </w:r>
          </w:p>
          <w:p w14:paraId="225FD052" w14:textId="77777777" w:rsidR="004C68DF" w:rsidRDefault="004C68DF" w:rsidP="004C68DF">
            <w:pPr>
              <w:pStyle w:val="policytext"/>
              <w:numPr>
                <w:ilvl w:val="0"/>
                <w:numId w:val="28"/>
              </w:numPr>
              <w:spacing w:after="0" w:line="140" w:lineRule="exact"/>
              <w:rPr>
                <w:sz w:val="14"/>
              </w:rPr>
            </w:pPr>
            <w:r>
              <w:rPr>
                <w:sz w:val="14"/>
              </w:rPr>
              <w:t>White copy is on file in office, yellow copy is sent home, and pink copy goes to student.</w:t>
            </w:r>
          </w:p>
          <w:p w14:paraId="50C79F66" w14:textId="77777777" w:rsidR="004C68DF" w:rsidRDefault="004C68DF" w:rsidP="004C68DF">
            <w:pPr>
              <w:pStyle w:val="policytext"/>
              <w:numPr>
                <w:ilvl w:val="0"/>
                <w:numId w:val="28"/>
              </w:numPr>
              <w:spacing w:after="0" w:line="140" w:lineRule="exact"/>
              <w:rPr>
                <w:sz w:val="14"/>
              </w:rPr>
            </w:pPr>
            <w:r>
              <w:rPr>
                <w:sz w:val="14"/>
              </w:rPr>
              <w:t>Teachers may review discipline referral copies in office.</w:t>
            </w:r>
          </w:p>
          <w:p w14:paraId="153ADC15" w14:textId="77777777" w:rsidR="004C68DF" w:rsidRDefault="004C68DF" w:rsidP="003936FD">
            <w:pPr>
              <w:pStyle w:val="policytext"/>
              <w:spacing w:after="0" w:line="140" w:lineRule="exact"/>
              <w:jc w:val="center"/>
              <w:rPr>
                <w:sz w:val="14"/>
              </w:rPr>
            </w:pPr>
          </w:p>
        </w:tc>
        <w:tc>
          <w:tcPr>
            <w:tcW w:w="4050" w:type="dxa"/>
            <w:gridSpan w:val="4"/>
            <w:vMerge/>
          </w:tcPr>
          <w:p w14:paraId="0E19C4CF" w14:textId="77777777" w:rsidR="004C68DF" w:rsidRDefault="004C68DF" w:rsidP="003936FD">
            <w:pPr>
              <w:pStyle w:val="policytext"/>
              <w:spacing w:line="140" w:lineRule="exact"/>
              <w:jc w:val="center"/>
              <w:rPr>
                <w:sz w:val="14"/>
              </w:rPr>
            </w:pPr>
          </w:p>
        </w:tc>
        <w:tc>
          <w:tcPr>
            <w:tcW w:w="810" w:type="dxa"/>
            <w:vMerge/>
          </w:tcPr>
          <w:p w14:paraId="0D9FEF00" w14:textId="77777777" w:rsidR="004C68DF" w:rsidRDefault="004C68DF" w:rsidP="003936FD">
            <w:pPr>
              <w:pStyle w:val="policytext"/>
              <w:spacing w:line="140" w:lineRule="exact"/>
              <w:jc w:val="center"/>
              <w:rPr>
                <w:sz w:val="14"/>
              </w:rPr>
            </w:pPr>
          </w:p>
        </w:tc>
        <w:tc>
          <w:tcPr>
            <w:tcW w:w="1170" w:type="dxa"/>
            <w:vMerge/>
          </w:tcPr>
          <w:p w14:paraId="4BA09683" w14:textId="77777777" w:rsidR="004C68DF" w:rsidRDefault="004C68DF" w:rsidP="003936FD">
            <w:pPr>
              <w:pStyle w:val="policytext"/>
              <w:spacing w:line="140" w:lineRule="exact"/>
              <w:jc w:val="center"/>
              <w:rPr>
                <w:sz w:val="14"/>
              </w:rPr>
            </w:pPr>
          </w:p>
        </w:tc>
      </w:tr>
      <w:tr w:rsidR="004C68DF" w14:paraId="2A21F9EE" w14:textId="77777777" w:rsidTr="003936FD">
        <w:trPr>
          <w:cantSplit/>
          <w:trHeight w:val="611"/>
        </w:trPr>
        <w:tc>
          <w:tcPr>
            <w:tcW w:w="3438" w:type="dxa"/>
            <w:gridSpan w:val="3"/>
            <w:vMerge/>
          </w:tcPr>
          <w:p w14:paraId="2008B944" w14:textId="77777777" w:rsidR="004C68DF" w:rsidRDefault="004C68DF" w:rsidP="003936FD">
            <w:pPr>
              <w:pStyle w:val="policytext"/>
              <w:spacing w:line="140" w:lineRule="exact"/>
              <w:jc w:val="center"/>
              <w:rPr>
                <w:sz w:val="14"/>
              </w:rPr>
            </w:pPr>
          </w:p>
        </w:tc>
        <w:tc>
          <w:tcPr>
            <w:tcW w:w="4860" w:type="dxa"/>
            <w:gridSpan w:val="5"/>
          </w:tcPr>
          <w:p w14:paraId="09B83761" w14:textId="77777777" w:rsidR="004C68DF" w:rsidRDefault="004C68DF" w:rsidP="003936FD">
            <w:pPr>
              <w:pStyle w:val="policytext"/>
              <w:spacing w:line="140" w:lineRule="exact"/>
              <w:jc w:val="left"/>
              <w:rPr>
                <w:sz w:val="16"/>
              </w:rPr>
            </w:pPr>
            <w:r>
              <w:rPr>
                <w:b/>
                <w:bCs/>
                <w:sz w:val="16"/>
              </w:rPr>
              <w:t>Teacher’s Name:</w:t>
            </w:r>
          </w:p>
        </w:tc>
        <w:tc>
          <w:tcPr>
            <w:tcW w:w="1170" w:type="dxa"/>
          </w:tcPr>
          <w:p w14:paraId="7B313743" w14:textId="77777777" w:rsidR="004C68DF" w:rsidRDefault="004C68DF" w:rsidP="003936FD">
            <w:pPr>
              <w:pStyle w:val="policytext"/>
              <w:spacing w:before="120" w:line="140" w:lineRule="exact"/>
              <w:jc w:val="left"/>
              <w:rPr>
                <w:b/>
                <w:bCs/>
                <w:caps/>
                <w:sz w:val="14"/>
              </w:rPr>
            </w:pPr>
            <w:r>
              <w:rPr>
                <w:b/>
                <w:bCs/>
                <w:caps/>
                <w:sz w:val="14"/>
              </w:rPr>
              <w:t>Date</w:t>
            </w:r>
          </w:p>
        </w:tc>
      </w:tr>
      <w:tr w:rsidR="004C68DF" w14:paraId="13E5CB4A" w14:textId="77777777" w:rsidTr="003936FD">
        <w:tc>
          <w:tcPr>
            <w:tcW w:w="3192" w:type="dxa"/>
            <w:gridSpan w:val="2"/>
          </w:tcPr>
          <w:p w14:paraId="747DEB36" w14:textId="77777777" w:rsidR="004C68DF" w:rsidRDefault="004C68DF" w:rsidP="003936FD">
            <w:pPr>
              <w:pStyle w:val="policytext"/>
              <w:spacing w:before="60" w:after="0" w:line="140" w:lineRule="exact"/>
              <w:jc w:val="left"/>
              <w:rPr>
                <w:b/>
                <w:bCs/>
                <w:caps/>
                <w:sz w:val="14"/>
              </w:rPr>
            </w:pPr>
            <w:r>
              <w:rPr>
                <w:b/>
                <w:bCs/>
                <w:caps/>
                <w:sz w:val="14"/>
              </w:rPr>
              <w:t>Location of offense</w:t>
            </w:r>
          </w:p>
          <w:p w14:paraId="1DB568F6" w14:textId="77777777" w:rsidR="004C68DF" w:rsidRDefault="004C68DF" w:rsidP="003936FD">
            <w:pPr>
              <w:pStyle w:val="policytext"/>
              <w:spacing w:before="60" w:after="0" w:line="140" w:lineRule="exact"/>
              <w:jc w:val="center"/>
              <w:rPr>
                <w:b/>
                <w:bCs/>
                <w:caps/>
                <w:sz w:val="14"/>
              </w:rPr>
            </w:pPr>
          </w:p>
        </w:tc>
        <w:tc>
          <w:tcPr>
            <w:tcW w:w="3192" w:type="dxa"/>
            <w:gridSpan w:val="3"/>
          </w:tcPr>
          <w:p w14:paraId="53886009" w14:textId="77777777" w:rsidR="004C68DF" w:rsidRDefault="004C68DF" w:rsidP="003936FD">
            <w:pPr>
              <w:pStyle w:val="policytext"/>
              <w:spacing w:before="60" w:after="0" w:line="140" w:lineRule="exact"/>
              <w:jc w:val="left"/>
              <w:rPr>
                <w:b/>
                <w:bCs/>
                <w:caps/>
                <w:sz w:val="14"/>
              </w:rPr>
            </w:pPr>
            <w:r>
              <w:rPr>
                <w:b/>
                <w:bCs/>
                <w:caps/>
                <w:sz w:val="14"/>
              </w:rPr>
              <w:t>Date of offense</w:t>
            </w:r>
          </w:p>
          <w:p w14:paraId="31D91BBA" w14:textId="77777777" w:rsidR="004C68DF" w:rsidRDefault="004C68DF" w:rsidP="003936FD">
            <w:pPr>
              <w:pStyle w:val="policytext"/>
              <w:spacing w:before="60" w:after="0" w:line="140" w:lineRule="exact"/>
              <w:jc w:val="center"/>
              <w:rPr>
                <w:b/>
                <w:bCs/>
                <w:caps/>
                <w:sz w:val="14"/>
              </w:rPr>
            </w:pPr>
          </w:p>
        </w:tc>
        <w:tc>
          <w:tcPr>
            <w:tcW w:w="3084" w:type="dxa"/>
            <w:gridSpan w:val="4"/>
          </w:tcPr>
          <w:p w14:paraId="71097BF8" w14:textId="77777777" w:rsidR="004C68DF" w:rsidRDefault="004C68DF" w:rsidP="003936FD">
            <w:pPr>
              <w:pStyle w:val="policytext"/>
              <w:spacing w:before="60" w:after="0" w:line="140" w:lineRule="exact"/>
              <w:jc w:val="left"/>
              <w:rPr>
                <w:b/>
                <w:bCs/>
                <w:caps/>
                <w:sz w:val="14"/>
              </w:rPr>
            </w:pPr>
            <w:r>
              <w:rPr>
                <w:b/>
                <w:bCs/>
                <w:caps/>
                <w:sz w:val="14"/>
              </w:rPr>
              <w:t>Time of offense</w:t>
            </w:r>
          </w:p>
        </w:tc>
      </w:tr>
      <w:tr w:rsidR="004C68DF" w14:paraId="7170B77B" w14:textId="77777777" w:rsidTr="003936FD">
        <w:trPr>
          <w:cantSplit/>
        </w:trPr>
        <w:tc>
          <w:tcPr>
            <w:tcW w:w="9468" w:type="dxa"/>
            <w:gridSpan w:val="9"/>
            <w:tcBorders>
              <w:bottom w:val="nil"/>
            </w:tcBorders>
          </w:tcPr>
          <w:p w14:paraId="71B48276" w14:textId="77777777" w:rsidR="004C68DF" w:rsidRDefault="004C68DF" w:rsidP="003936FD">
            <w:pPr>
              <w:pStyle w:val="policytext"/>
              <w:spacing w:before="120" w:after="80" w:line="140" w:lineRule="exact"/>
              <w:jc w:val="left"/>
              <w:rPr>
                <w:sz w:val="14"/>
              </w:rPr>
            </w:pPr>
            <w:r>
              <w:rPr>
                <w:b/>
                <w:caps/>
                <w:sz w:val="14"/>
              </w:rPr>
              <w:t>Description of offense</w:t>
            </w:r>
            <w:r>
              <w:rPr>
                <w:sz w:val="14"/>
              </w:rPr>
              <w:t xml:space="preserve"> ___________________________________________________________________________________________________</w:t>
            </w:r>
          </w:p>
          <w:p w14:paraId="34FDEBFE" w14:textId="77777777" w:rsidR="004C68DF" w:rsidRDefault="004C68DF" w:rsidP="003936FD">
            <w:pPr>
              <w:pStyle w:val="policytext"/>
              <w:spacing w:after="80" w:line="140" w:lineRule="exact"/>
              <w:jc w:val="left"/>
              <w:rPr>
                <w:sz w:val="14"/>
              </w:rPr>
            </w:pPr>
            <w:r>
              <w:rPr>
                <w:sz w:val="14"/>
              </w:rPr>
              <w:t>_____________________________________________________________________________________________________________________________</w:t>
            </w:r>
          </w:p>
          <w:p w14:paraId="0C534452" w14:textId="77777777" w:rsidR="004C68DF" w:rsidRDefault="004C68DF" w:rsidP="003936FD">
            <w:pPr>
              <w:pStyle w:val="policytext"/>
              <w:spacing w:after="80" w:line="140" w:lineRule="exact"/>
              <w:jc w:val="left"/>
              <w:rPr>
                <w:sz w:val="14"/>
              </w:rPr>
            </w:pPr>
            <w:r>
              <w:rPr>
                <w:sz w:val="14"/>
              </w:rPr>
              <w:t>_____________________________________________________________________________________________________________________________</w:t>
            </w:r>
          </w:p>
        </w:tc>
      </w:tr>
      <w:tr w:rsidR="004C68DF" w14:paraId="70BF4443" w14:textId="77777777" w:rsidTr="003936FD">
        <w:trPr>
          <w:cantSplit/>
        </w:trPr>
        <w:tc>
          <w:tcPr>
            <w:tcW w:w="9468" w:type="dxa"/>
            <w:gridSpan w:val="9"/>
            <w:tcBorders>
              <w:top w:val="nil"/>
              <w:bottom w:val="nil"/>
            </w:tcBorders>
          </w:tcPr>
          <w:p w14:paraId="0C3BE4A5" w14:textId="77777777" w:rsidR="004C68DF" w:rsidRDefault="004C68DF" w:rsidP="003936FD">
            <w:pPr>
              <w:pStyle w:val="policytext"/>
              <w:spacing w:before="60" w:after="60" w:line="140" w:lineRule="exact"/>
              <w:jc w:val="left"/>
              <w:rPr>
                <w:b/>
                <w:bCs/>
                <w:sz w:val="16"/>
              </w:rPr>
            </w:pPr>
            <w:r>
              <w:rPr>
                <w:b/>
                <w:bCs/>
                <w:sz w:val="16"/>
              </w:rPr>
              <w:t>Teacher Action Prior to Referral</w:t>
            </w:r>
          </w:p>
        </w:tc>
      </w:tr>
      <w:tr w:rsidR="004C68DF" w14:paraId="618A0278" w14:textId="77777777" w:rsidTr="003936FD">
        <w:trPr>
          <w:trHeight w:val="504"/>
        </w:trPr>
        <w:tc>
          <w:tcPr>
            <w:tcW w:w="9468" w:type="dxa"/>
            <w:gridSpan w:val="9"/>
            <w:tcBorders>
              <w:top w:val="nil"/>
              <w:bottom w:val="single" w:sz="4" w:space="0" w:color="auto"/>
              <w:right w:val="nil"/>
            </w:tcBorders>
          </w:tcPr>
          <w:p w14:paraId="74AAB2A0" w14:textId="77777777" w:rsidR="004C68DF" w:rsidRDefault="004C68DF" w:rsidP="003936FD">
            <w:pPr>
              <w:pStyle w:val="policytext"/>
              <w:spacing w:after="80" w:line="140" w:lineRule="exact"/>
              <w:jc w:val="left"/>
              <w:rPr>
                <w:sz w:val="14"/>
              </w:rPr>
            </w:pPr>
            <w:r>
              <w:rPr>
                <w:sz w:val="14"/>
              </w:rPr>
              <w:t>_____________________________________________________________________________________________________________________________</w:t>
            </w:r>
          </w:p>
          <w:p w14:paraId="5393A0BB" w14:textId="77777777" w:rsidR="004C68DF" w:rsidRDefault="004C68DF" w:rsidP="003936FD">
            <w:pPr>
              <w:pStyle w:val="policytext"/>
              <w:spacing w:after="80" w:line="140" w:lineRule="exact"/>
              <w:jc w:val="left"/>
              <w:rPr>
                <w:sz w:val="14"/>
              </w:rPr>
            </w:pPr>
            <w:r>
              <w:rPr>
                <w:sz w:val="14"/>
              </w:rPr>
              <w:t>_____________________________________________________________________________________________________________________________</w:t>
            </w:r>
          </w:p>
        </w:tc>
      </w:tr>
      <w:tr w:rsidR="004C68DF" w14:paraId="01A47167" w14:textId="77777777" w:rsidTr="003936FD">
        <w:trPr>
          <w:cantSplit/>
        </w:trPr>
        <w:tc>
          <w:tcPr>
            <w:tcW w:w="9468" w:type="dxa"/>
            <w:gridSpan w:val="9"/>
            <w:tcBorders>
              <w:bottom w:val="nil"/>
            </w:tcBorders>
          </w:tcPr>
          <w:p w14:paraId="068D9BF3" w14:textId="77777777" w:rsidR="004C68DF" w:rsidRDefault="004C68DF" w:rsidP="003936FD">
            <w:pPr>
              <w:pStyle w:val="policytext"/>
              <w:spacing w:before="40" w:after="40" w:line="140" w:lineRule="exact"/>
              <w:rPr>
                <w:sz w:val="16"/>
              </w:rPr>
            </w:pPr>
            <w:r>
              <w:rPr>
                <w:b/>
                <w:bCs/>
                <w:sz w:val="16"/>
              </w:rPr>
              <w:t>Administrative Action (Circle All That Apply</w:t>
            </w:r>
            <w:r>
              <w:rPr>
                <w:sz w:val="16"/>
              </w:rPr>
              <w:t>)</w:t>
            </w:r>
          </w:p>
        </w:tc>
      </w:tr>
      <w:tr w:rsidR="004C68DF" w14:paraId="369D1223" w14:textId="77777777" w:rsidTr="003936FD">
        <w:tc>
          <w:tcPr>
            <w:tcW w:w="2394" w:type="dxa"/>
            <w:tcBorders>
              <w:top w:val="nil"/>
              <w:bottom w:val="nil"/>
              <w:right w:val="nil"/>
            </w:tcBorders>
          </w:tcPr>
          <w:p w14:paraId="1C9F31C5" w14:textId="77777777" w:rsidR="004C68DF" w:rsidRDefault="004C68DF" w:rsidP="003936FD">
            <w:pPr>
              <w:pStyle w:val="policytext"/>
              <w:spacing w:before="60" w:after="60" w:line="140" w:lineRule="exact"/>
              <w:jc w:val="center"/>
              <w:rPr>
                <w:b/>
                <w:bCs/>
                <w:sz w:val="16"/>
              </w:rPr>
            </w:pPr>
            <w:r>
              <w:rPr>
                <w:b/>
                <w:bCs/>
                <w:sz w:val="16"/>
              </w:rPr>
              <w:t>Law Violation Codes</w:t>
            </w:r>
          </w:p>
        </w:tc>
        <w:tc>
          <w:tcPr>
            <w:tcW w:w="2394" w:type="dxa"/>
            <w:gridSpan w:val="3"/>
            <w:tcBorders>
              <w:top w:val="nil"/>
              <w:left w:val="nil"/>
              <w:bottom w:val="nil"/>
              <w:right w:val="nil"/>
            </w:tcBorders>
          </w:tcPr>
          <w:p w14:paraId="224512A2" w14:textId="77777777" w:rsidR="004C68DF" w:rsidRDefault="004C68DF" w:rsidP="003936FD">
            <w:pPr>
              <w:pStyle w:val="policytext"/>
              <w:spacing w:before="60" w:after="60" w:line="140" w:lineRule="exact"/>
              <w:jc w:val="center"/>
              <w:rPr>
                <w:b/>
                <w:bCs/>
                <w:sz w:val="16"/>
              </w:rPr>
            </w:pPr>
            <w:r>
              <w:rPr>
                <w:b/>
                <w:bCs/>
                <w:sz w:val="16"/>
              </w:rPr>
              <w:t>Board Violation Codes</w:t>
            </w:r>
          </w:p>
        </w:tc>
        <w:tc>
          <w:tcPr>
            <w:tcW w:w="2610" w:type="dxa"/>
            <w:gridSpan w:val="2"/>
            <w:tcBorders>
              <w:top w:val="nil"/>
              <w:left w:val="nil"/>
              <w:bottom w:val="nil"/>
              <w:right w:val="nil"/>
            </w:tcBorders>
          </w:tcPr>
          <w:p w14:paraId="4EE89B71" w14:textId="77777777" w:rsidR="004C68DF" w:rsidRDefault="004C68DF" w:rsidP="003936FD">
            <w:pPr>
              <w:pStyle w:val="policytext"/>
              <w:spacing w:before="60" w:after="60" w:line="140" w:lineRule="exact"/>
              <w:jc w:val="center"/>
              <w:rPr>
                <w:b/>
                <w:bCs/>
                <w:sz w:val="16"/>
              </w:rPr>
            </w:pPr>
            <w:r>
              <w:rPr>
                <w:b/>
                <w:bCs/>
                <w:sz w:val="16"/>
              </w:rPr>
              <w:t>Disposition Codes</w:t>
            </w:r>
          </w:p>
        </w:tc>
        <w:tc>
          <w:tcPr>
            <w:tcW w:w="2070" w:type="dxa"/>
            <w:gridSpan w:val="3"/>
            <w:tcBorders>
              <w:top w:val="nil"/>
              <w:left w:val="nil"/>
              <w:bottom w:val="nil"/>
            </w:tcBorders>
          </w:tcPr>
          <w:p w14:paraId="4CA0244A" w14:textId="77777777" w:rsidR="004C68DF" w:rsidRDefault="004C68DF" w:rsidP="003936FD">
            <w:pPr>
              <w:pStyle w:val="policytext"/>
              <w:spacing w:before="60" w:after="60" w:line="140" w:lineRule="exact"/>
              <w:jc w:val="center"/>
              <w:rPr>
                <w:b/>
                <w:bCs/>
                <w:sz w:val="16"/>
              </w:rPr>
            </w:pPr>
            <w:r>
              <w:rPr>
                <w:b/>
                <w:bCs/>
                <w:sz w:val="16"/>
              </w:rPr>
              <w:t>Discipline Action Codes</w:t>
            </w:r>
          </w:p>
        </w:tc>
      </w:tr>
      <w:tr w:rsidR="004C68DF" w14:paraId="0A6FF8AE" w14:textId="77777777" w:rsidTr="003936FD">
        <w:tc>
          <w:tcPr>
            <w:tcW w:w="2394" w:type="dxa"/>
            <w:tcBorders>
              <w:top w:val="nil"/>
              <w:bottom w:val="nil"/>
              <w:right w:val="nil"/>
            </w:tcBorders>
          </w:tcPr>
          <w:p w14:paraId="42CD87BB" w14:textId="77777777" w:rsidR="004C68DF" w:rsidRDefault="004C68DF" w:rsidP="003936FD">
            <w:pPr>
              <w:pStyle w:val="policytext"/>
              <w:spacing w:before="40" w:after="20" w:line="140" w:lineRule="exact"/>
              <w:rPr>
                <w:sz w:val="16"/>
              </w:rPr>
            </w:pPr>
            <w:r>
              <w:rPr>
                <w:sz w:val="16"/>
              </w:rPr>
              <w:t>101-Arson</w:t>
            </w:r>
          </w:p>
        </w:tc>
        <w:tc>
          <w:tcPr>
            <w:tcW w:w="2394" w:type="dxa"/>
            <w:gridSpan w:val="3"/>
            <w:tcBorders>
              <w:top w:val="nil"/>
              <w:left w:val="nil"/>
              <w:bottom w:val="nil"/>
              <w:right w:val="nil"/>
            </w:tcBorders>
          </w:tcPr>
          <w:p w14:paraId="61DCE18E" w14:textId="77777777" w:rsidR="004C68DF" w:rsidRDefault="004C68DF" w:rsidP="003936FD">
            <w:pPr>
              <w:pStyle w:val="policytext"/>
              <w:spacing w:before="40" w:after="20" w:line="140" w:lineRule="exact"/>
              <w:rPr>
                <w:sz w:val="16"/>
              </w:rPr>
            </w:pPr>
            <w:r>
              <w:rPr>
                <w:sz w:val="16"/>
              </w:rPr>
              <w:t>201-Dangerous Instrument</w:t>
            </w:r>
          </w:p>
        </w:tc>
        <w:tc>
          <w:tcPr>
            <w:tcW w:w="2610" w:type="dxa"/>
            <w:gridSpan w:val="2"/>
            <w:tcBorders>
              <w:top w:val="nil"/>
              <w:left w:val="nil"/>
              <w:bottom w:val="nil"/>
              <w:right w:val="nil"/>
            </w:tcBorders>
          </w:tcPr>
          <w:p w14:paraId="71C5EF82" w14:textId="77777777" w:rsidR="004C68DF" w:rsidRDefault="004C68DF" w:rsidP="003936FD">
            <w:pPr>
              <w:pStyle w:val="policytext"/>
              <w:spacing w:before="40" w:after="20" w:line="140" w:lineRule="exact"/>
              <w:rPr>
                <w:sz w:val="16"/>
              </w:rPr>
            </w:pPr>
            <w:r>
              <w:rPr>
                <w:sz w:val="16"/>
              </w:rPr>
              <w:t>AA-Alternative Assignment</w:t>
            </w:r>
          </w:p>
        </w:tc>
        <w:tc>
          <w:tcPr>
            <w:tcW w:w="2070" w:type="dxa"/>
            <w:gridSpan w:val="3"/>
            <w:tcBorders>
              <w:top w:val="nil"/>
              <w:left w:val="nil"/>
              <w:bottom w:val="nil"/>
            </w:tcBorders>
          </w:tcPr>
          <w:p w14:paraId="51822FC8" w14:textId="77777777" w:rsidR="004C68DF" w:rsidRDefault="004C68DF" w:rsidP="003936FD">
            <w:pPr>
              <w:pStyle w:val="policytext"/>
              <w:spacing w:before="40" w:after="20" w:line="140" w:lineRule="exact"/>
              <w:rPr>
                <w:sz w:val="16"/>
              </w:rPr>
            </w:pPr>
            <w:r>
              <w:rPr>
                <w:sz w:val="16"/>
              </w:rPr>
              <w:t>LSH- Letter Sent Home</w:t>
            </w:r>
          </w:p>
        </w:tc>
      </w:tr>
      <w:tr w:rsidR="004C68DF" w14:paraId="551197A0" w14:textId="77777777" w:rsidTr="003936FD">
        <w:tc>
          <w:tcPr>
            <w:tcW w:w="2394" w:type="dxa"/>
            <w:tcBorders>
              <w:top w:val="nil"/>
              <w:bottom w:val="nil"/>
              <w:right w:val="nil"/>
            </w:tcBorders>
          </w:tcPr>
          <w:p w14:paraId="04A3E9B5" w14:textId="77777777" w:rsidR="004C68DF" w:rsidRDefault="004C68DF" w:rsidP="003936FD">
            <w:pPr>
              <w:pStyle w:val="policytext"/>
              <w:spacing w:before="40" w:after="20" w:line="140" w:lineRule="exact"/>
              <w:rPr>
                <w:sz w:val="16"/>
              </w:rPr>
            </w:pPr>
            <w:r>
              <w:rPr>
                <w:sz w:val="16"/>
              </w:rPr>
              <w:t>102-Assault-Aggravated</w:t>
            </w:r>
          </w:p>
        </w:tc>
        <w:tc>
          <w:tcPr>
            <w:tcW w:w="2394" w:type="dxa"/>
            <w:gridSpan w:val="3"/>
            <w:tcBorders>
              <w:top w:val="nil"/>
              <w:left w:val="nil"/>
              <w:bottom w:val="nil"/>
              <w:right w:val="nil"/>
            </w:tcBorders>
          </w:tcPr>
          <w:p w14:paraId="1F49649A" w14:textId="77777777" w:rsidR="004C68DF" w:rsidRDefault="004C68DF" w:rsidP="003936FD">
            <w:pPr>
              <w:pStyle w:val="policytext"/>
              <w:spacing w:before="40" w:after="20" w:line="140" w:lineRule="exact"/>
              <w:rPr>
                <w:sz w:val="16"/>
              </w:rPr>
            </w:pPr>
            <w:r>
              <w:rPr>
                <w:sz w:val="16"/>
              </w:rPr>
              <w:t>202—Defiance of Authority</w:t>
            </w:r>
          </w:p>
        </w:tc>
        <w:tc>
          <w:tcPr>
            <w:tcW w:w="2610" w:type="dxa"/>
            <w:gridSpan w:val="2"/>
            <w:tcBorders>
              <w:top w:val="nil"/>
              <w:left w:val="nil"/>
              <w:bottom w:val="nil"/>
              <w:right w:val="nil"/>
            </w:tcBorders>
          </w:tcPr>
          <w:p w14:paraId="5DA522FD" w14:textId="77777777" w:rsidR="004C68DF" w:rsidRDefault="004C68DF" w:rsidP="003936FD">
            <w:pPr>
              <w:pStyle w:val="policytext"/>
              <w:spacing w:before="40" w:after="20" w:line="140" w:lineRule="exact"/>
              <w:rPr>
                <w:sz w:val="16"/>
              </w:rPr>
            </w:pPr>
            <w:r>
              <w:rPr>
                <w:sz w:val="16"/>
              </w:rPr>
              <w:t>AC-Alternative Classroom</w:t>
            </w:r>
          </w:p>
        </w:tc>
        <w:tc>
          <w:tcPr>
            <w:tcW w:w="2070" w:type="dxa"/>
            <w:gridSpan w:val="3"/>
            <w:tcBorders>
              <w:top w:val="nil"/>
              <w:left w:val="nil"/>
              <w:bottom w:val="nil"/>
            </w:tcBorders>
          </w:tcPr>
          <w:p w14:paraId="233C22D9" w14:textId="77777777" w:rsidR="004C68DF" w:rsidRDefault="004C68DF" w:rsidP="003936FD">
            <w:pPr>
              <w:pStyle w:val="policytext"/>
              <w:spacing w:before="40" w:after="20" w:line="140" w:lineRule="exact"/>
              <w:rPr>
                <w:sz w:val="16"/>
              </w:rPr>
            </w:pPr>
            <w:r>
              <w:rPr>
                <w:sz w:val="16"/>
              </w:rPr>
              <w:t>PC-Parent Conference</w:t>
            </w:r>
          </w:p>
        </w:tc>
      </w:tr>
      <w:tr w:rsidR="004C68DF" w14:paraId="1B20FAA7" w14:textId="77777777" w:rsidTr="003936FD">
        <w:tc>
          <w:tcPr>
            <w:tcW w:w="2394" w:type="dxa"/>
            <w:tcBorders>
              <w:top w:val="nil"/>
              <w:bottom w:val="nil"/>
              <w:right w:val="nil"/>
            </w:tcBorders>
          </w:tcPr>
          <w:p w14:paraId="1EF2C931" w14:textId="77777777" w:rsidR="004C68DF" w:rsidRDefault="004C68DF" w:rsidP="003936FD">
            <w:pPr>
              <w:pStyle w:val="policytext"/>
              <w:spacing w:before="40" w:after="20" w:line="140" w:lineRule="exact"/>
              <w:rPr>
                <w:sz w:val="16"/>
              </w:rPr>
            </w:pPr>
            <w:r>
              <w:rPr>
                <w:sz w:val="16"/>
              </w:rPr>
              <w:t>103-Assault-Simple</w:t>
            </w:r>
          </w:p>
        </w:tc>
        <w:tc>
          <w:tcPr>
            <w:tcW w:w="2394" w:type="dxa"/>
            <w:gridSpan w:val="3"/>
            <w:tcBorders>
              <w:top w:val="nil"/>
              <w:left w:val="nil"/>
              <w:bottom w:val="nil"/>
              <w:right w:val="nil"/>
            </w:tcBorders>
          </w:tcPr>
          <w:p w14:paraId="631D1E23" w14:textId="77777777" w:rsidR="004C68DF" w:rsidRDefault="004C68DF" w:rsidP="003936FD">
            <w:pPr>
              <w:pStyle w:val="policytext"/>
              <w:spacing w:before="40" w:after="20" w:line="140" w:lineRule="exact"/>
              <w:rPr>
                <w:sz w:val="16"/>
              </w:rPr>
            </w:pPr>
            <w:r>
              <w:rPr>
                <w:sz w:val="16"/>
              </w:rPr>
              <w:t>203-Disturbing Class</w:t>
            </w:r>
          </w:p>
        </w:tc>
        <w:tc>
          <w:tcPr>
            <w:tcW w:w="2610" w:type="dxa"/>
            <w:gridSpan w:val="2"/>
            <w:tcBorders>
              <w:top w:val="nil"/>
              <w:left w:val="nil"/>
              <w:bottom w:val="nil"/>
              <w:right w:val="nil"/>
            </w:tcBorders>
          </w:tcPr>
          <w:p w14:paraId="6F1A0D89" w14:textId="77777777" w:rsidR="004C68DF" w:rsidRDefault="004C68DF" w:rsidP="003936FD">
            <w:pPr>
              <w:pStyle w:val="policytext"/>
              <w:spacing w:before="40" w:after="20" w:line="140" w:lineRule="exact"/>
              <w:rPr>
                <w:sz w:val="16"/>
              </w:rPr>
            </w:pPr>
            <w:r>
              <w:rPr>
                <w:sz w:val="16"/>
              </w:rPr>
              <w:t>AP-Apology</w:t>
            </w:r>
          </w:p>
        </w:tc>
        <w:tc>
          <w:tcPr>
            <w:tcW w:w="2070" w:type="dxa"/>
            <w:gridSpan w:val="3"/>
            <w:tcBorders>
              <w:top w:val="nil"/>
              <w:left w:val="nil"/>
              <w:bottom w:val="nil"/>
            </w:tcBorders>
          </w:tcPr>
          <w:p w14:paraId="55864564" w14:textId="77777777" w:rsidR="004C68DF" w:rsidRDefault="004C68DF" w:rsidP="003936FD">
            <w:pPr>
              <w:pStyle w:val="policytext"/>
              <w:spacing w:before="40" w:after="20" w:line="140" w:lineRule="exact"/>
              <w:rPr>
                <w:sz w:val="16"/>
              </w:rPr>
            </w:pPr>
            <w:r>
              <w:rPr>
                <w:sz w:val="16"/>
              </w:rPr>
              <w:t>PP-Phone Parent</w:t>
            </w:r>
          </w:p>
        </w:tc>
      </w:tr>
      <w:tr w:rsidR="004C68DF" w14:paraId="36AB7F90" w14:textId="77777777" w:rsidTr="003936FD">
        <w:tc>
          <w:tcPr>
            <w:tcW w:w="2394" w:type="dxa"/>
            <w:tcBorders>
              <w:top w:val="nil"/>
              <w:bottom w:val="nil"/>
              <w:right w:val="nil"/>
            </w:tcBorders>
          </w:tcPr>
          <w:p w14:paraId="5B3C8CAB" w14:textId="77777777" w:rsidR="004C68DF" w:rsidRDefault="004C68DF" w:rsidP="003936FD">
            <w:pPr>
              <w:pStyle w:val="policytext"/>
              <w:spacing w:before="40" w:after="20" w:line="140" w:lineRule="exact"/>
              <w:rPr>
                <w:sz w:val="16"/>
              </w:rPr>
            </w:pPr>
            <w:r>
              <w:rPr>
                <w:sz w:val="16"/>
              </w:rPr>
              <w:t>104-Burglary</w:t>
            </w:r>
          </w:p>
        </w:tc>
        <w:tc>
          <w:tcPr>
            <w:tcW w:w="2394" w:type="dxa"/>
            <w:gridSpan w:val="3"/>
            <w:tcBorders>
              <w:top w:val="nil"/>
              <w:left w:val="nil"/>
              <w:bottom w:val="nil"/>
              <w:right w:val="nil"/>
            </w:tcBorders>
          </w:tcPr>
          <w:p w14:paraId="3CED5835" w14:textId="77777777" w:rsidR="004C68DF" w:rsidRDefault="004C68DF" w:rsidP="003936FD">
            <w:pPr>
              <w:pStyle w:val="policytext"/>
              <w:spacing w:before="40" w:after="20" w:line="140" w:lineRule="exact"/>
              <w:rPr>
                <w:sz w:val="16"/>
              </w:rPr>
            </w:pPr>
            <w:r>
              <w:rPr>
                <w:sz w:val="16"/>
              </w:rPr>
              <w:t>204-Missed Detention</w:t>
            </w:r>
          </w:p>
        </w:tc>
        <w:tc>
          <w:tcPr>
            <w:tcW w:w="2610" w:type="dxa"/>
            <w:gridSpan w:val="2"/>
            <w:tcBorders>
              <w:top w:val="nil"/>
              <w:left w:val="nil"/>
              <w:bottom w:val="nil"/>
              <w:right w:val="nil"/>
            </w:tcBorders>
          </w:tcPr>
          <w:p w14:paraId="785DCC28" w14:textId="77777777" w:rsidR="004C68DF" w:rsidRDefault="004C68DF" w:rsidP="003936FD">
            <w:pPr>
              <w:pStyle w:val="policytext"/>
              <w:spacing w:before="40" w:after="20" w:line="140" w:lineRule="exact"/>
              <w:rPr>
                <w:sz w:val="16"/>
              </w:rPr>
            </w:pPr>
            <w:r>
              <w:rPr>
                <w:sz w:val="16"/>
              </w:rPr>
              <w:t>ARC-ARC Held</w:t>
            </w:r>
          </w:p>
        </w:tc>
        <w:tc>
          <w:tcPr>
            <w:tcW w:w="2070" w:type="dxa"/>
            <w:gridSpan w:val="3"/>
            <w:tcBorders>
              <w:top w:val="nil"/>
              <w:left w:val="nil"/>
              <w:bottom w:val="nil"/>
            </w:tcBorders>
          </w:tcPr>
          <w:p w14:paraId="416E11BE" w14:textId="77777777" w:rsidR="004C68DF" w:rsidRDefault="004C68DF" w:rsidP="003936FD">
            <w:pPr>
              <w:pStyle w:val="policytext"/>
              <w:spacing w:before="40" w:after="20" w:line="140" w:lineRule="exact"/>
              <w:rPr>
                <w:sz w:val="16"/>
              </w:rPr>
            </w:pPr>
          </w:p>
        </w:tc>
      </w:tr>
      <w:tr w:rsidR="004C68DF" w14:paraId="3DEAFEDE" w14:textId="77777777" w:rsidTr="003936FD">
        <w:tc>
          <w:tcPr>
            <w:tcW w:w="2394" w:type="dxa"/>
            <w:tcBorders>
              <w:top w:val="nil"/>
              <w:bottom w:val="nil"/>
              <w:right w:val="nil"/>
            </w:tcBorders>
          </w:tcPr>
          <w:p w14:paraId="6C499379" w14:textId="77777777" w:rsidR="004C68DF" w:rsidRDefault="004C68DF" w:rsidP="003936FD">
            <w:pPr>
              <w:pStyle w:val="policytext"/>
              <w:spacing w:before="40" w:after="20" w:line="140" w:lineRule="exact"/>
              <w:rPr>
                <w:sz w:val="16"/>
              </w:rPr>
            </w:pPr>
            <w:r>
              <w:rPr>
                <w:sz w:val="16"/>
              </w:rPr>
              <w:t>105-Criminal Homicide</w:t>
            </w:r>
          </w:p>
        </w:tc>
        <w:tc>
          <w:tcPr>
            <w:tcW w:w="2394" w:type="dxa"/>
            <w:gridSpan w:val="3"/>
            <w:tcBorders>
              <w:top w:val="nil"/>
              <w:left w:val="nil"/>
              <w:bottom w:val="nil"/>
              <w:right w:val="nil"/>
            </w:tcBorders>
          </w:tcPr>
          <w:p w14:paraId="5DAB72D4" w14:textId="77777777" w:rsidR="004C68DF" w:rsidRDefault="004C68DF" w:rsidP="003936FD">
            <w:pPr>
              <w:pStyle w:val="policytext"/>
              <w:spacing w:before="40" w:after="20" w:line="140" w:lineRule="exact"/>
              <w:rPr>
                <w:sz w:val="16"/>
              </w:rPr>
            </w:pPr>
            <w:r>
              <w:rPr>
                <w:sz w:val="16"/>
              </w:rPr>
              <w:t>205-Fighting</w:t>
            </w:r>
          </w:p>
        </w:tc>
        <w:tc>
          <w:tcPr>
            <w:tcW w:w="2610" w:type="dxa"/>
            <w:gridSpan w:val="2"/>
            <w:tcBorders>
              <w:top w:val="nil"/>
              <w:left w:val="nil"/>
              <w:bottom w:val="nil"/>
              <w:right w:val="nil"/>
            </w:tcBorders>
          </w:tcPr>
          <w:p w14:paraId="1561222F" w14:textId="77777777" w:rsidR="004C68DF" w:rsidRDefault="004C68DF" w:rsidP="003936FD">
            <w:pPr>
              <w:pStyle w:val="policytext"/>
              <w:spacing w:before="40" w:after="20" w:line="140" w:lineRule="exact"/>
              <w:rPr>
                <w:sz w:val="16"/>
              </w:rPr>
            </w:pPr>
            <w:r>
              <w:rPr>
                <w:sz w:val="16"/>
              </w:rPr>
              <w:t>ASB-Assigned Seat on Bus</w:t>
            </w:r>
          </w:p>
        </w:tc>
        <w:tc>
          <w:tcPr>
            <w:tcW w:w="2070" w:type="dxa"/>
            <w:gridSpan w:val="3"/>
            <w:tcBorders>
              <w:top w:val="nil"/>
              <w:left w:val="nil"/>
              <w:bottom w:val="nil"/>
            </w:tcBorders>
          </w:tcPr>
          <w:p w14:paraId="4A691F85" w14:textId="77777777" w:rsidR="004C68DF" w:rsidRDefault="004C68DF" w:rsidP="003936FD">
            <w:pPr>
              <w:pStyle w:val="policytext"/>
              <w:spacing w:before="40" w:after="20" w:line="140" w:lineRule="exact"/>
              <w:rPr>
                <w:sz w:val="16"/>
              </w:rPr>
            </w:pPr>
          </w:p>
        </w:tc>
      </w:tr>
      <w:tr w:rsidR="004C68DF" w14:paraId="161D1625" w14:textId="77777777" w:rsidTr="003936FD">
        <w:tc>
          <w:tcPr>
            <w:tcW w:w="2394" w:type="dxa"/>
            <w:tcBorders>
              <w:top w:val="nil"/>
              <w:bottom w:val="nil"/>
              <w:right w:val="nil"/>
            </w:tcBorders>
          </w:tcPr>
          <w:p w14:paraId="7B406469" w14:textId="77777777" w:rsidR="004C68DF" w:rsidRDefault="004C68DF" w:rsidP="003936FD">
            <w:pPr>
              <w:pStyle w:val="policytext"/>
              <w:spacing w:before="40" w:after="20" w:line="140" w:lineRule="exact"/>
              <w:rPr>
                <w:sz w:val="16"/>
              </w:rPr>
            </w:pPr>
            <w:r>
              <w:rPr>
                <w:sz w:val="16"/>
              </w:rPr>
              <w:t>106-Curfew/Loitering</w:t>
            </w:r>
          </w:p>
        </w:tc>
        <w:tc>
          <w:tcPr>
            <w:tcW w:w="2394" w:type="dxa"/>
            <w:gridSpan w:val="3"/>
            <w:tcBorders>
              <w:top w:val="nil"/>
              <w:left w:val="nil"/>
              <w:bottom w:val="nil"/>
              <w:right w:val="nil"/>
            </w:tcBorders>
          </w:tcPr>
          <w:p w14:paraId="70590135" w14:textId="77777777" w:rsidR="004C68DF" w:rsidRDefault="004C68DF" w:rsidP="003936FD">
            <w:pPr>
              <w:pStyle w:val="policytext"/>
              <w:spacing w:before="40" w:after="20" w:line="140" w:lineRule="exact"/>
              <w:rPr>
                <w:sz w:val="16"/>
              </w:rPr>
            </w:pPr>
            <w:r>
              <w:rPr>
                <w:sz w:val="16"/>
              </w:rPr>
              <w:t>206-Inapp. Sexual Conduct</w:t>
            </w:r>
          </w:p>
        </w:tc>
        <w:tc>
          <w:tcPr>
            <w:tcW w:w="2610" w:type="dxa"/>
            <w:gridSpan w:val="2"/>
            <w:tcBorders>
              <w:top w:val="nil"/>
              <w:left w:val="nil"/>
              <w:bottom w:val="nil"/>
              <w:right w:val="nil"/>
            </w:tcBorders>
          </w:tcPr>
          <w:p w14:paraId="21905234" w14:textId="77777777" w:rsidR="004C68DF" w:rsidRDefault="004C68DF" w:rsidP="003936FD">
            <w:pPr>
              <w:pStyle w:val="policytext"/>
              <w:spacing w:before="40" w:after="20" w:line="140" w:lineRule="exact"/>
              <w:rPr>
                <w:sz w:val="16"/>
              </w:rPr>
            </w:pPr>
            <w:r>
              <w:rPr>
                <w:sz w:val="16"/>
              </w:rPr>
              <w:t>ASC-Assigned Seat in Cafe</w:t>
            </w:r>
          </w:p>
        </w:tc>
        <w:tc>
          <w:tcPr>
            <w:tcW w:w="2070" w:type="dxa"/>
            <w:gridSpan w:val="3"/>
            <w:tcBorders>
              <w:top w:val="nil"/>
              <w:left w:val="nil"/>
              <w:bottom w:val="nil"/>
            </w:tcBorders>
          </w:tcPr>
          <w:p w14:paraId="38AE69C9" w14:textId="77777777" w:rsidR="004C68DF" w:rsidRDefault="004C68DF" w:rsidP="003936FD">
            <w:pPr>
              <w:pStyle w:val="policytext"/>
              <w:spacing w:before="40" w:after="20" w:line="140" w:lineRule="exact"/>
              <w:rPr>
                <w:sz w:val="16"/>
              </w:rPr>
            </w:pPr>
          </w:p>
        </w:tc>
      </w:tr>
      <w:tr w:rsidR="004C68DF" w14:paraId="1B2E1219" w14:textId="77777777" w:rsidTr="003936FD">
        <w:tc>
          <w:tcPr>
            <w:tcW w:w="2394" w:type="dxa"/>
            <w:tcBorders>
              <w:top w:val="nil"/>
              <w:bottom w:val="nil"/>
              <w:right w:val="nil"/>
            </w:tcBorders>
          </w:tcPr>
          <w:p w14:paraId="74E73FE9" w14:textId="77777777" w:rsidR="004C68DF" w:rsidRDefault="004C68DF" w:rsidP="003936FD">
            <w:pPr>
              <w:pStyle w:val="policytext"/>
              <w:spacing w:before="40" w:after="20" w:line="140" w:lineRule="exact"/>
              <w:rPr>
                <w:sz w:val="16"/>
              </w:rPr>
            </w:pPr>
            <w:r>
              <w:rPr>
                <w:sz w:val="16"/>
              </w:rPr>
              <w:t>107-Disorderly Conduct</w:t>
            </w:r>
          </w:p>
        </w:tc>
        <w:tc>
          <w:tcPr>
            <w:tcW w:w="2394" w:type="dxa"/>
            <w:gridSpan w:val="3"/>
            <w:tcBorders>
              <w:top w:val="nil"/>
              <w:left w:val="nil"/>
              <w:bottom w:val="nil"/>
              <w:right w:val="nil"/>
            </w:tcBorders>
          </w:tcPr>
          <w:p w14:paraId="668BCFDE" w14:textId="77777777" w:rsidR="004C68DF" w:rsidRDefault="004C68DF" w:rsidP="003936FD">
            <w:pPr>
              <w:pStyle w:val="policytext"/>
              <w:spacing w:before="40" w:after="20" w:line="140" w:lineRule="exact"/>
              <w:rPr>
                <w:sz w:val="16"/>
              </w:rPr>
            </w:pPr>
            <w:r>
              <w:rPr>
                <w:sz w:val="16"/>
              </w:rPr>
              <w:t>207-Profanity/Vulgarity</w:t>
            </w:r>
          </w:p>
        </w:tc>
        <w:tc>
          <w:tcPr>
            <w:tcW w:w="2610" w:type="dxa"/>
            <w:gridSpan w:val="2"/>
            <w:tcBorders>
              <w:top w:val="nil"/>
              <w:left w:val="nil"/>
              <w:bottom w:val="nil"/>
              <w:right w:val="nil"/>
            </w:tcBorders>
          </w:tcPr>
          <w:p w14:paraId="1CB26C2A" w14:textId="77777777" w:rsidR="004C68DF" w:rsidRDefault="004C68DF" w:rsidP="003936FD">
            <w:pPr>
              <w:pStyle w:val="policytext"/>
              <w:spacing w:before="40" w:after="20" w:line="140" w:lineRule="exact"/>
              <w:rPr>
                <w:sz w:val="16"/>
              </w:rPr>
            </w:pPr>
            <w:r>
              <w:rPr>
                <w:sz w:val="16"/>
              </w:rPr>
              <w:t>ASCL-Assigned Seat in Class</w:t>
            </w:r>
          </w:p>
        </w:tc>
        <w:tc>
          <w:tcPr>
            <w:tcW w:w="2070" w:type="dxa"/>
            <w:gridSpan w:val="3"/>
            <w:tcBorders>
              <w:top w:val="nil"/>
              <w:left w:val="nil"/>
              <w:bottom w:val="nil"/>
            </w:tcBorders>
          </w:tcPr>
          <w:p w14:paraId="03EC4C0C" w14:textId="77777777" w:rsidR="004C68DF" w:rsidRDefault="004C68DF" w:rsidP="003936FD">
            <w:pPr>
              <w:pStyle w:val="policytext"/>
              <w:spacing w:before="40" w:after="20" w:line="140" w:lineRule="exact"/>
              <w:rPr>
                <w:sz w:val="16"/>
              </w:rPr>
            </w:pPr>
          </w:p>
        </w:tc>
      </w:tr>
      <w:tr w:rsidR="004C68DF" w14:paraId="6102E848" w14:textId="77777777" w:rsidTr="003936FD">
        <w:tc>
          <w:tcPr>
            <w:tcW w:w="2394" w:type="dxa"/>
            <w:tcBorders>
              <w:top w:val="nil"/>
              <w:bottom w:val="nil"/>
              <w:right w:val="nil"/>
            </w:tcBorders>
          </w:tcPr>
          <w:p w14:paraId="5179033A" w14:textId="77777777" w:rsidR="004C68DF" w:rsidRDefault="004C68DF" w:rsidP="003936FD">
            <w:pPr>
              <w:pStyle w:val="policytext"/>
              <w:spacing w:before="40" w:after="20" w:line="140" w:lineRule="exact"/>
              <w:rPr>
                <w:sz w:val="16"/>
              </w:rPr>
            </w:pPr>
            <w:r>
              <w:rPr>
                <w:sz w:val="16"/>
              </w:rPr>
              <w:t>108-DUI</w:t>
            </w:r>
          </w:p>
        </w:tc>
        <w:tc>
          <w:tcPr>
            <w:tcW w:w="2394" w:type="dxa"/>
            <w:gridSpan w:val="3"/>
            <w:tcBorders>
              <w:top w:val="nil"/>
              <w:left w:val="nil"/>
              <w:bottom w:val="nil"/>
              <w:right w:val="nil"/>
            </w:tcBorders>
          </w:tcPr>
          <w:p w14:paraId="2A7DA01D" w14:textId="77777777" w:rsidR="004C68DF" w:rsidRDefault="004C68DF" w:rsidP="003936FD">
            <w:pPr>
              <w:pStyle w:val="policytext"/>
              <w:spacing w:before="40" w:after="20" w:line="140" w:lineRule="exact"/>
              <w:rPr>
                <w:sz w:val="16"/>
              </w:rPr>
            </w:pPr>
            <w:r>
              <w:rPr>
                <w:sz w:val="16"/>
              </w:rPr>
              <w:t>208-Threat/Intimidation</w:t>
            </w:r>
          </w:p>
        </w:tc>
        <w:tc>
          <w:tcPr>
            <w:tcW w:w="2610" w:type="dxa"/>
            <w:gridSpan w:val="2"/>
            <w:tcBorders>
              <w:top w:val="nil"/>
              <w:left w:val="nil"/>
              <w:bottom w:val="nil"/>
              <w:right w:val="nil"/>
            </w:tcBorders>
          </w:tcPr>
          <w:p w14:paraId="30743C6C" w14:textId="77777777" w:rsidR="004C68DF" w:rsidRDefault="004C68DF" w:rsidP="003936FD">
            <w:pPr>
              <w:pStyle w:val="policytext"/>
              <w:spacing w:before="40" w:after="20" w:line="140" w:lineRule="exact"/>
              <w:rPr>
                <w:sz w:val="16"/>
              </w:rPr>
            </w:pPr>
            <w:r>
              <w:rPr>
                <w:sz w:val="16"/>
              </w:rPr>
              <w:t>BS-Bus Suspension</w:t>
            </w:r>
          </w:p>
        </w:tc>
        <w:tc>
          <w:tcPr>
            <w:tcW w:w="2070" w:type="dxa"/>
            <w:gridSpan w:val="3"/>
            <w:tcBorders>
              <w:top w:val="nil"/>
              <w:left w:val="nil"/>
              <w:bottom w:val="nil"/>
            </w:tcBorders>
          </w:tcPr>
          <w:p w14:paraId="763EC470" w14:textId="77777777" w:rsidR="004C68DF" w:rsidRDefault="004C68DF" w:rsidP="003936FD">
            <w:pPr>
              <w:pStyle w:val="policytext"/>
              <w:spacing w:before="40" w:after="20" w:line="140" w:lineRule="exact"/>
              <w:rPr>
                <w:sz w:val="16"/>
              </w:rPr>
            </w:pPr>
          </w:p>
        </w:tc>
      </w:tr>
      <w:tr w:rsidR="004C68DF" w14:paraId="5FF5A4CF" w14:textId="77777777" w:rsidTr="003936FD">
        <w:tc>
          <w:tcPr>
            <w:tcW w:w="2394" w:type="dxa"/>
            <w:tcBorders>
              <w:top w:val="nil"/>
              <w:bottom w:val="nil"/>
              <w:right w:val="nil"/>
            </w:tcBorders>
          </w:tcPr>
          <w:p w14:paraId="47960C10" w14:textId="77777777" w:rsidR="004C68DF" w:rsidRDefault="004C68DF" w:rsidP="003936FD">
            <w:pPr>
              <w:pStyle w:val="policytext"/>
              <w:spacing w:before="40" w:after="20" w:line="140" w:lineRule="exact"/>
              <w:rPr>
                <w:sz w:val="16"/>
              </w:rPr>
            </w:pPr>
            <w:r>
              <w:rPr>
                <w:sz w:val="16"/>
              </w:rPr>
              <w:t>109-Drug Abuse</w:t>
            </w:r>
          </w:p>
        </w:tc>
        <w:tc>
          <w:tcPr>
            <w:tcW w:w="2394" w:type="dxa"/>
            <w:gridSpan w:val="3"/>
            <w:tcBorders>
              <w:top w:val="nil"/>
              <w:left w:val="nil"/>
              <w:bottom w:val="nil"/>
              <w:right w:val="nil"/>
            </w:tcBorders>
          </w:tcPr>
          <w:p w14:paraId="6259AFF5" w14:textId="77777777" w:rsidR="004C68DF" w:rsidRDefault="004C68DF" w:rsidP="003936FD">
            <w:pPr>
              <w:pStyle w:val="policytext"/>
              <w:spacing w:before="40" w:after="20" w:line="140" w:lineRule="exact"/>
              <w:rPr>
                <w:sz w:val="16"/>
              </w:rPr>
            </w:pPr>
            <w:r>
              <w:rPr>
                <w:sz w:val="16"/>
              </w:rPr>
              <w:t>209-Tobacco/Vapor/</w:t>
            </w:r>
          </w:p>
        </w:tc>
        <w:tc>
          <w:tcPr>
            <w:tcW w:w="2610" w:type="dxa"/>
            <w:gridSpan w:val="2"/>
            <w:tcBorders>
              <w:top w:val="nil"/>
              <w:left w:val="nil"/>
              <w:bottom w:val="nil"/>
              <w:right w:val="nil"/>
            </w:tcBorders>
          </w:tcPr>
          <w:p w14:paraId="25C0244B" w14:textId="77777777" w:rsidR="004C68DF" w:rsidRDefault="004C68DF" w:rsidP="003936FD">
            <w:pPr>
              <w:pStyle w:val="policytext"/>
              <w:spacing w:before="40" w:after="20" w:line="140" w:lineRule="exact"/>
              <w:rPr>
                <w:sz w:val="16"/>
              </w:rPr>
            </w:pPr>
            <w:r>
              <w:rPr>
                <w:sz w:val="16"/>
              </w:rPr>
              <w:t>BSD-Before School DH</w:t>
            </w:r>
          </w:p>
        </w:tc>
        <w:tc>
          <w:tcPr>
            <w:tcW w:w="2070" w:type="dxa"/>
            <w:gridSpan w:val="3"/>
            <w:tcBorders>
              <w:top w:val="nil"/>
              <w:left w:val="nil"/>
              <w:bottom w:val="nil"/>
            </w:tcBorders>
          </w:tcPr>
          <w:p w14:paraId="573D265D" w14:textId="77777777" w:rsidR="004C68DF" w:rsidRDefault="004C68DF" w:rsidP="003936FD">
            <w:pPr>
              <w:pStyle w:val="policytext"/>
              <w:spacing w:before="40" w:after="20" w:line="140" w:lineRule="exact"/>
              <w:rPr>
                <w:sz w:val="16"/>
              </w:rPr>
            </w:pPr>
          </w:p>
        </w:tc>
      </w:tr>
      <w:tr w:rsidR="004C68DF" w14:paraId="72673D8D" w14:textId="77777777" w:rsidTr="003936FD">
        <w:tc>
          <w:tcPr>
            <w:tcW w:w="2394" w:type="dxa"/>
            <w:tcBorders>
              <w:top w:val="nil"/>
              <w:bottom w:val="nil"/>
              <w:right w:val="nil"/>
            </w:tcBorders>
          </w:tcPr>
          <w:p w14:paraId="6DC09008" w14:textId="77777777" w:rsidR="004C68DF" w:rsidRDefault="004C68DF" w:rsidP="003936FD">
            <w:pPr>
              <w:pStyle w:val="policytext"/>
              <w:spacing w:before="40" w:after="20" w:line="140" w:lineRule="exact"/>
              <w:rPr>
                <w:sz w:val="16"/>
              </w:rPr>
            </w:pPr>
            <w:r>
              <w:rPr>
                <w:sz w:val="16"/>
              </w:rPr>
              <w:t>110-Drunkenness</w:t>
            </w:r>
          </w:p>
        </w:tc>
        <w:tc>
          <w:tcPr>
            <w:tcW w:w="2394" w:type="dxa"/>
            <w:gridSpan w:val="3"/>
            <w:tcBorders>
              <w:top w:val="nil"/>
              <w:left w:val="nil"/>
              <w:bottom w:val="nil"/>
              <w:right w:val="nil"/>
            </w:tcBorders>
          </w:tcPr>
          <w:p w14:paraId="0F628642" w14:textId="77777777" w:rsidR="004C68DF" w:rsidRDefault="004C68DF" w:rsidP="003936FD">
            <w:pPr>
              <w:pStyle w:val="policytext"/>
              <w:tabs>
                <w:tab w:val="left" w:pos="290"/>
              </w:tabs>
              <w:spacing w:before="40" w:after="20" w:line="140" w:lineRule="exact"/>
              <w:rPr>
                <w:sz w:val="16"/>
              </w:rPr>
            </w:pPr>
            <w:r>
              <w:rPr>
                <w:sz w:val="16"/>
              </w:rPr>
              <w:tab/>
              <w:t>Alternative Nicotine Product</w:t>
            </w:r>
          </w:p>
        </w:tc>
        <w:tc>
          <w:tcPr>
            <w:tcW w:w="2610" w:type="dxa"/>
            <w:gridSpan w:val="2"/>
            <w:tcBorders>
              <w:top w:val="nil"/>
              <w:left w:val="nil"/>
              <w:bottom w:val="nil"/>
              <w:right w:val="nil"/>
            </w:tcBorders>
          </w:tcPr>
          <w:p w14:paraId="51C5557C" w14:textId="77777777" w:rsidR="004C68DF" w:rsidRDefault="004C68DF" w:rsidP="003936FD">
            <w:pPr>
              <w:pStyle w:val="policytext"/>
              <w:spacing w:before="40" w:after="20" w:line="140" w:lineRule="exact"/>
              <w:rPr>
                <w:sz w:val="16"/>
              </w:rPr>
            </w:pPr>
            <w:r>
              <w:rPr>
                <w:sz w:val="16"/>
              </w:rPr>
              <w:t>CON-Conference</w:t>
            </w:r>
          </w:p>
        </w:tc>
        <w:tc>
          <w:tcPr>
            <w:tcW w:w="2070" w:type="dxa"/>
            <w:gridSpan w:val="3"/>
            <w:tcBorders>
              <w:top w:val="nil"/>
              <w:left w:val="nil"/>
              <w:bottom w:val="nil"/>
            </w:tcBorders>
          </w:tcPr>
          <w:p w14:paraId="1A6D6924" w14:textId="77777777" w:rsidR="004C68DF" w:rsidRDefault="004C68DF" w:rsidP="003936FD">
            <w:pPr>
              <w:pStyle w:val="policytext"/>
              <w:spacing w:before="40" w:after="20" w:line="140" w:lineRule="exact"/>
              <w:rPr>
                <w:sz w:val="16"/>
              </w:rPr>
            </w:pPr>
          </w:p>
        </w:tc>
      </w:tr>
      <w:tr w:rsidR="004C68DF" w14:paraId="718743C2" w14:textId="77777777" w:rsidTr="003936FD">
        <w:tc>
          <w:tcPr>
            <w:tcW w:w="2394" w:type="dxa"/>
            <w:tcBorders>
              <w:top w:val="nil"/>
              <w:bottom w:val="nil"/>
              <w:right w:val="nil"/>
            </w:tcBorders>
          </w:tcPr>
          <w:p w14:paraId="7DB14241" w14:textId="77777777" w:rsidR="004C68DF" w:rsidRDefault="004C68DF" w:rsidP="003936FD">
            <w:pPr>
              <w:pStyle w:val="policytext"/>
              <w:spacing w:before="40" w:after="20" w:line="140" w:lineRule="exact"/>
              <w:rPr>
                <w:sz w:val="16"/>
              </w:rPr>
            </w:pPr>
            <w:r>
              <w:rPr>
                <w:sz w:val="16"/>
              </w:rPr>
              <w:t>111-Embezzlement</w:t>
            </w:r>
          </w:p>
        </w:tc>
        <w:tc>
          <w:tcPr>
            <w:tcW w:w="2394" w:type="dxa"/>
            <w:gridSpan w:val="3"/>
            <w:tcBorders>
              <w:top w:val="nil"/>
              <w:left w:val="nil"/>
              <w:bottom w:val="nil"/>
              <w:right w:val="nil"/>
            </w:tcBorders>
          </w:tcPr>
          <w:p w14:paraId="1447B785" w14:textId="77777777" w:rsidR="004C68DF" w:rsidRDefault="004C68DF" w:rsidP="003936FD">
            <w:pPr>
              <w:pStyle w:val="policytext"/>
              <w:tabs>
                <w:tab w:val="left" w:pos="290"/>
              </w:tabs>
              <w:spacing w:before="40" w:after="20" w:line="140" w:lineRule="exact"/>
              <w:rPr>
                <w:sz w:val="16"/>
              </w:rPr>
            </w:pPr>
            <w:r>
              <w:rPr>
                <w:sz w:val="16"/>
              </w:rPr>
              <w:tab/>
              <w:t>Violation</w:t>
            </w:r>
          </w:p>
        </w:tc>
        <w:tc>
          <w:tcPr>
            <w:tcW w:w="2610" w:type="dxa"/>
            <w:gridSpan w:val="2"/>
            <w:tcBorders>
              <w:top w:val="nil"/>
              <w:left w:val="nil"/>
              <w:bottom w:val="nil"/>
              <w:right w:val="nil"/>
            </w:tcBorders>
          </w:tcPr>
          <w:p w14:paraId="1E581F31" w14:textId="77777777" w:rsidR="004C68DF" w:rsidRDefault="004C68DF" w:rsidP="003936FD">
            <w:pPr>
              <w:pStyle w:val="policytext"/>
              <w:spacing w:before="40" w:after="20" w:line="140" w:lineRule="exact"/>
              <w:rPr>
                <w:sz w:val="16"/>
              </w:rPr>
            </w:pPr>
            <w:r>
              <w:rPr>
                <w:sz w:val="16"/>
              </w:rPr>
              <w:t>CR-Counselor Referral</w:t>
            </w:r>
          </w:p>
        </w:tc>
        <w:tc>
          <w:tcPr>
            <w:tcW w:w="2070" w:type="dxa"/>
            <w:gridSpan w:val="3"/>
            <w:tcBorders>
              <w:top w:val="nil"/>
              <w:left w:val="nil"/>
              <w:bottom w:val="nil"/>
            </w:tcBorders>
          </w:tcPr>
          <w:p w14:paraId="35B16548" w14:textId="77777777" w:rsidR="004C68DF" w:rsidRDefault="004C68DF" w:rsidP="003936FD">
            <w:pPr>
              <w:pStyle w:val="policytext"/>
              <w:spacing w:before="40" w:after="20" w:line="140" w:lineRule="exact"/>
              <w:rPr>
                <w:sz w:val="16"/>
              </w:rPr>
            </w:pPr>
          </w:p>
        </w:tc>
      </w:tr>
      <w:tr w:rsidR="004C68DF" w14:paraId="40C9367D" w14:textId="77777777" w:rsidTr="003936FD">
        <w:tc>
          <w:tcPr>
            <w:tcW w:w="2394" w:type="dxa"/>
            <w:tcBorders>
              <w:top w:val="nil"/>
              <w:bottom w:val="nil"/>
              <w:right w:val="nil"/>
            </w:tcBorders>
          </w:tcPr>
          <w:p w14:paraId="6D3F6A0D" w14:textId="77777777" w:rsidR="004C68DF" w:rsidRDefault="004C68DF" w:rsidP="003936FD">
            <w:pPr>
              <w:pStyle w:val="policytext"/>
              <w:spacing w:before="40" w:after="20" w:line="140" w:lineRule="exact"/>
              <w:rPr>
                <w:sz w:val="16"/>
              </w:rPr>
            </w:pPr>
            <w:r>
              <w:rPr>
                <w:sz w:val="16"/>
              </w:rPr>
              <w:t>112-Forcible Rape</w:t>
            </w:r>
          </w:p>
        </w:tc>
        <w:tc>
          <w:tcPr>
            <w:tcW w:w="2394" w:type="dxa"/>
            <w:gridSpan w:val="3"/>
            <w:tcBorders>
              <w:top w:val="nil"/>
              <w:left w:val="nil"/>
              <w:bottom w:val="nil"/>
              <w:right w:val="nil"/>
            </w:tcBorders>
          </w:tcPr>
          <w:p w14:paraId="34D4693D"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53D60E05" w14:textId="77777777" w:rsidR="004C68DF" w:rsidRDefault="004C68DF" w:rsidP="003936FD">
            <w:pPr>
              <w:pStyle w:val="policytext"/>
              <w:spacing w:before="40" w:after="20" w:line="140" w:lineRule="exact"/>
              <w:rPr>
                <w:sz w:val="16"/>
              </w:rPr>
            </w:pPr>
            <w:r>
              <w:rPr>
                <w:sz w:val="16"/>
              </w:rPr>
              <w:t>DH-Detention Hall</w:t>
            </w:r>
          </w:p>
        </w:tc>
        <w:tc>
          <w:tcPr>
            <w:tcW w:w="2070" w:type="dxa"/>
            <w:gridSpan w:val="3"/>
            <w:tcBorders>
              <w:top w:val="nil"/>
              <w:left w:val="nil"/>
              <w:bottom w:val="nil"/>
            </w:tcBorders>
          </w:tcPr>
          <w:p w14:paraId="55E4ACE2" w14:textId="77777777" w:rsidR="004C68DF" w:rsidRDefault="004C68DF" w:rsidP="003936FD">
            <w:pPr>
              <w:pStyle w:val="policytext"/>
              <w:spacing w:before="40" w:after="20" w:line="140" w:lineRule="exact"/>
              <w:rPr>
                <w:sz w:val="16"/>
              </w:rPr>
            </w:pPr>
          </w:p>
        </w:tc>
      </w:tr>
      <w:tr w:rsidR="004C68DF" w14:paraId="399B623C" w14:textId="77777777" w:rsidTr="003936FD">
        <w:tc>
          <w:tcPr>
            <w:tcW w:w="2394" w:type="dxa"/>
            <w:tcBorders>
              <w:top w:val="nil"/>
              <w:bottom w:val="nil"/>
              <w:right w:val="nil"/>
            </w:tcBorders>
          </w:tcPr>
          <w:p w14:paraId="023C31D4" w14:textId="77777777" w:rsidR="004C68DF" w:rsidRDefault="004C68DF" w:rsidP="003936FD">
            <w:pPr>
              <w:pStyle w:val="policytext"/>
              <w:spacing w:before="40" w:after="20" w:line="140" w:lineRule="exact"/>
              <w:rPr>
                <w:sz w:val="16"/>
              </w:rPr>
            </w:pPr>
            <w:r>
              <w:rPr>
                <w:sz w:val="16"/>
              </w:rPr>
              <w:t>113-Forgery/Counterfeit</w:t>
            </w:r>
          </w:p>
        </w:tc>
        <w:tc>
          <w:tcPr>
            <w:tcW w:w="2394" w:type="dxa"/>
            <w:gridSpan w:val="3"/>
            <w:tcBorders>
              <w:top w:val="nil"/>
              <w:left w:val="nil"/>
              <w:bottom w:val="nil"/>
              <w:right w:val="nil"/>
            </w:tcBorders>
          </w:tcPr>
          <w:p w14:paraId="5A505261"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56752E34" w14:textId="77777777" w:rsidR="004C68DF" w:rsidRDefault="004C68DF" w:rsidP="003936FD">
            <w:pPr>
              <w:pStyle w:val="policytext"/>
              <w:spacing w:before="40" w:after="20" w:line="140" w:lineRule="exact"/>
              <w:rPr>
                <w:sz w:val="16"/>
              </w:rPr>
            </w:pPr>
            <w:r>
              <w:rPr>
                <w:sz w:val="16"/>
              </w:rPr>
              <w:t>HDH-Home Detention Hall</w:t>
            </w:r>
          </w:p>
        </w:tc>
        <w:tc>
          <w:tcPr>
            <w:tcW w:w="2070" w:type="dxa"/>
            <w:gridSpan w:val="3"/>
            <w:tcBorders>
              <w:top w:val="nil"/>
              <w:left w:val="nil"/>
              <w:bottom w:val="nil"/>
            </w:tcBorders>
          </w:tcPr>
          <w:p w14:paraId="687A5F00" w14:textId="77777777" w:rsidR="004C68DF" w:rsidRDefault="004C68DF" w:rsidP="003936FD">
            <w:pPr>
              <w:pStyle w:val="policytext"/>
              <w:spacing w:before="40" w:after="20" w:line="140" w:lineRule="exact"/>
              <w:rPr>
                <w:sz w:val="16"/>
              </w:rPr>
            </w:pPr>
          </w:p>
        </w:tc>
      </w:tr>
      <w:tr w:rsidR="004C68DF" w14:paraId="58439D4F" w14:textId="77777777" w:rsidTr="003936FD">
        <w:tc>
          <w:tcPr>
            <w:tcW w:w="2394" w:type="dxa"/>
            <w:tcBorders>
              <w:top w:val="nil"/>
              <w:bottom w:val="nil"/>
              <w:right w:val="nil"/>
            </w:tcBorders>
          </w:tcPr>
          <w:p w14:paraId="19146C78" w14:textId="77777777" w:rsidR="004C68DF" w:rsidRDefault="004C68DF" w:rsidP="003936FD">
            <w:pPr>
              <w:pStyle w:val="policytext"/>
              <w:spacing w:before="40" w:after="20" w:line="140" w:lineRule="exact"/>
              <w:rPr>
                <w:sz w:val="16"/>
              </w:rPr>
            </w:pPr>
            <w:r>
              <w:rPr>
                <w:sz w:val="16"/>
              </w:rPr>
              <w:t>114-Fraud</w:t>
            </w:r>
          </w:p>
        </w:tc>
        <w:tc>
          <w:tcPr>
            <w:tcW w:w="2394" w:type="dxa"/>
            <w:gridSpan w:val="3"/>
            <w:tcBorders>
              <w:top w:val="nil"/>
              <w:left w:val="nil"/>
              <w:bottom w:val="nil"/>
              <w:right w:val="nil"/>
            </w:tcBorders>
          </w:tcPr>
          <w:p w14:paraId="3F91F4CF"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5D699266" w14:textId="77777777" w:rsidR="004C68DF" w:rsidRDefault="004C68DF" w:rsidP="003936FD">
            <w:pPr>
              <w:pStyle w:val="policytext"/>
              <w:spacing w:before="40" w:after="20" w:line="140" w:lineRule="exact"/>
              <w:rPr>
                <w:sz w:val="16"/>
              </w:rPr>
            </w:pPr>
            <w:r>
              <w:rPr>
                <w:sz w:val="16"/>
              </w:rPr>
              <w:t>HE-Hall Escort</w:t>
            </w:r>
          </w:p>
        </w:tc>
        <w:tc>
          <w:tcPr>
            <w:tcW w:w="2070" w:type="dxa"/>
            <w:gridSpan w:val="3"/>
            <w:tcBorders>
              <w:top w:val="nil"/>
              <w:left w:val="nil"/>
              <w:bottom w:val="nil"/>
            </w:tcBorders>
          </w:tcPr>
          <w:p w14:paraId="36222DCB" w14:textId="77777777" w:rsidR="004C68DF" w:rsidRDefault="004C68DF" w:rsidP="003936FD">
            <w:pPr>
              <w:pStyle w:val="policytext"/>
              <w:spacing w:before="40" w:after="20" w:line="140" w:lineRule="exact"/>
              <w:rPr>
                <w:sz w:val="16"/>
              </w:rPr>
            </w:pPr>
          </w:p>
        </w:tc>
      </w:tr>
      <w:tr w:rsidR="004C68DF" w14:paraId="4D985C55" w14:textId="77777777" w:rsidTr="003936FD">
        <w:tc>
          <w:tcPr>
            <w:tcW w:w="2394" w:type="dxa"/>
            <w:tcBorders>
              <w:top w:val="nil"/>
              <w:bottom w:val="nil"/>
              <w:right w:val="nil"/>
            </w:tcBorders>
          </w:tcPr>
          <w:p w14:paraId="34F6D45D" w14:textId="77777777" w:rsidR="004C68DF" w:rsidRDefault="004C68DF" w:rsidP="003936FD">
            <w:pPr>
              <w:pStyle w:val="policytext"/>
              <w:spacing w:before="40" w:after="20" w:line="140" w:lineRule="exact"/>
              <w:rPr>
                <w:sz w:val="16"/>
              </w:rPr>
            </w:pPr>
            <w:r>
              <w:rPr>
                <w:sz w:val="16"/>
              </w:rPr>
              <w:t>115-Gambling</w:t>
            </w:r>
          </w:p>
        </w:tc>
        <w:tc>
          <w:tcPr>
            <w:tcW w:w="2394" w:type="dxa"/>
            <w:gridSpan w:val="3"/>
            <w:tcBorders>
              <w:top w:val="nil"/>
              <w:left w:val="nil"/>
              <w:bottom w:val="nil"/>
              <w:right w:val="nil"/>
            </w:tcBorders>
          </w:tcPr>
          <w:p w14:paraId="7C3DC681"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68F53115" w14:textId="77777777" w:rsidR="004C68DF" w:rsidRDefault="004C68DF" w:rsidP="003936FD">
            <w:pPr>
              <w:pStyle w:val="policytext"/>
              <w:spacing w:before="40" w:after="20" w:line="140" w:lineRule="exact"/>
              <w:rPr>
                <w:sz w:val="16"/>
              </w:rPr>
            </w:pPr>
            <w:r>
              <w:rPr>
                <w:sz w:val="16"/>
              </w:rPr>
              <w:t>LD-Lunch Detention</w:t>
            </w:r>
          </w:p>
        </w:tc>
        <w:tc>
          <w:tcPr>
            <w:tcW w:w="2070" w:type="dxa"/>
            <w:gridSpan w:val="3"/>
            <w:tcBorders>
              <w:top w:val="nil"/>
              <w:left w:val="nil"/>
              <w:bottom w:val="nil"/>
            </w:tcBorders>
          </w:tcPr>
          <w:p w14:paraId="2168D3F7" w14:textId="77777777" w:rsidR="004C68DF" w:rsidRDefault="004C68DF" w:rsidP="003936FD">
            <w:pPr>
              <w:pStyle w:val="policytext"/>
              <w:spacing w:before="40" w:after="20" w:line="140" w:lineRule="exact"/>
              <w:rPr>
                <w:sz w:val="16"/>
              </w:rPr>
            </w:pPr>
          </w:p>
        </w:tc>
      </w:tr>
      <w:tr w:rsidR="004C68DF" w14:paraId="03A38F6A" w14:textId="77777777" w:rsidTr="003936FD">
        <w:tc>
          <w:tcPr>
            <w:tcW w:w="2394" w:type="dxa"/>
            <w:tcBorders>
              <w:top w:val="nil"/>
              <w:bottom w:val="nil"/>
              <w:right w:val="nil"/>
            </w:tcBorders>
          </w:tcPr>
          <w:p w14:paraId="691B0C28" w14:textId="77777777" w:rsidR="004C68DF" w:rsidRDefault="004C68DF" w:rsidP="003936FD">
            <w:pPr>
              <w:pStyle w:val="policytext"/>
              <w:spacing w:before="40" w:after="20" w:line="140" w:lineRule="exact"/>
              <w:rPr>
                <w:sz w:val="16"/>
              </w:rPr>
            </w:pPr>
            <w:r>
              <w:rPr>
                <w:sz w:val="16"/>
              </w:rPr>
              <w:t>116-Larceny-Theft</w:t>
            </w:r>
          </w:p>
        </w:tc>
        <w:tc>
          <w:tcPr>
            <w:tcW w:w="2394" w:type="dxa"/>
            <w:gridSpan w:val="3"/>
            <w:tcBorders>
              <w:top w:val="nil"/>
              <w:left w:val="nil"/>
              <w:bottom w:val="nil"/>
              <w:right w:val="nil"/>
            </w:tcBorders>
          </w:tcPr>
          <w:p w14:paraId="4DAE4E38"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32FBA591" w14:textId="77777777" w:rsidR="004C68DF" w:rsidRDefault="004C68DF" w:rsidP="003936FD">
            <w:pPr>
              <w:pStyle w:val="policytext"/>
              <w:spacing w:before="40" w:after="20" w:line="140" w:lineRule="exact"/>
              <w:rPr>
                <w:sz w:val="16"/>
              </w:rPr>
            </w:pPr>
            <w:r>
              <w:rPr>
                <w:sz w:val="16"/>
              </w:rPr>
              <w:t>LH-Letter Home</w:t>
            </w:r>
          </w:p>
        </w:tc>
        <w:tc>
          <w:tcPr>
            <w:tcW w:w="2070" w:type="dxa"/>
            <w:gridSpan w:val="3"/>
            <w:tcBorders>
              <w:top w:val="nil"/>
              <w:left w:val="nil"/>
              <w:bottom w:val="nil"/>
            </w:tcBorders>
          </w:tcPr>
          <w:p w14:paraId="7B0B82BD" w14:textId="77777777" w:rsidR="004C68DF" w:rsidRDefault="004C68DF" w:rsidP="003936FD">
            <w:pPr>
              <w:pStyle w:val="policytext"/>
              <w:spacing w:before="40" w:after="20" w:line="140" w:lineRule="exact"/>
              <w:rPr>
                <w:sz w:val="16"/>
              </w:rPr>
            </w:pPr>
          </w:p>
        </w:tc>
      </w:tr>
      <w:tr w:rsidR="004C68DF" w14:paraId="56A643AA" w14:textId="77777777" w:rsidTr="003936FD">
        <w:tc>
          <w:tcPr>
            <w:tcW w:w="2394" w:type="dxa"/>
            <w:tcBorders>
              <w:top w:val="nil"/>
              <w:bottom w:val="nil"/>
              <w:right w:val="nil"/>
            </w:tcBorders>
          </w:tcPr>
          <w:p w14:paraId="34C187A3" w14:textId="77777777" w:rsidR="004C68DF" w:rsidRDefault="004C68DF" w:rsidP="003936FD">
            <w:pPr>
              <w:pStyle w:val="policytext"/>
              <w:spacing w:before="40" w:after="20" w:line="140" w:lineRule="exact"/>
              <w:rPr>
                <w:sz w:val="16"/>
              </w:rPr>
            </w:pPr>
            <w:r>
              <w:rPr>
                <w:sz w:val="16"/>
              </w:rPr>
              <w:t>117-Liquor Laws</w:t>
            </w:r>
          </w:p>
        </w:tc>
        <w:tc>
          <w:tcPr>
            <w:tcW w:w="2394" w:type="dxa"/>
            <w:gridSpan w:val="3"/>
            <w:tcBorders>
              <w:top w:val="nil"/>
              <w:left w:val="nil"/>
              <w:bottom w:val="nil"/>
              <w:right w:val="nil"/>
            </w:tcBorders>
          </w:tcPr>
          <w:p w14:paraId="7F7D3F8B"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02FBB4B5" w14:textId="77777777" w:rsidR="004C68DF" w:rsidRDefault="004C68DF" w:rsidP="003936FD">
            <w:pPr>
              <w:pStyle w:val="policytext"/>
              <w:spacing w:before="40" w:after="20" w:line="140" w:lineRule="exact"/>
              <w:rPr>
                <w:sz w:val="16"/>
              </w:rPr>
            </w:pPr>
            <w:r>
              <w:rPr>
                <w:sz w:val="16"/>
              </w:rPr>
              <w:t>LOA-Loss of Activities</w:t>
            </w:r>
          </w:p>
        </w:tc>
        <w:tc>
          <w:tcPr>
            <w:tcW w:w="2070" w:type="dxa"/>
            <w:gridSpan w:val="3"/>
            <w:tcBorders>
              <w:top w:val="nil"/>
              <w:left w:val="nil"/>
              <w:bottom w:val="nil"/>
            </w:tcBorders>
          </w:tcPr>
          <w:p w14:paraId="0D5024F3" w14:textId="77777777" w:rsidR="004C68DF" w:rsidRDefault="004C68DF" w:rsidP="003936FD">
            <w:pPr>
              <w:pStyle w:val="policytext"/>
              <w:spacing w:before="40" w:after="20" w:line="140" w:lineRule="exact"/>
              <w:rPr>
                <w:sz w:val="16"/>
              </w:rPr>
            </w:pPr>
          </w:p>
        </w:tc>
      </w:tr>
      <w:tr w:rsidR="004C68DF" w14:paraId="2C3F8459" w14:textId="77777777" w:rsidTr="003936FD">
        <w:tc>
          <w:tcPr>
            <w:tcW w:w="2394" w:type="dxa"/>
            <w:tcBorders>
              <w:top w:val="nil"/>
              <w:bottom w:val="nil"/>
              <w:right w:val="nil"/>
            </w:tcBorders>
          </w:tcPr>
          <w:p w14:paraId="437EA2DF" w14:textId="77777777" w:rsidR="004C68DF" w:rsidRDefault="004C68DF" w:rsidP="003936FD">
            <w:pPr>
              <w:pStyle w:val="policytext"/>
              <w:spacing w:before="40" w:after="20" w:line="140" w:lineRule="exact"/>
              <w:rPr>
                <w:sz w:val="16"/>
              </w:rPr>
            </w:pPr>
            <w:r>
              <w:rPr>
                <w:sz w:val="16"/>
              </w:rPr>
              <w:t>118-Motor Vehicle Theft</w:t>
            </w:r>
          </w:p>
        </w:tc>
        <w:tc>
          <w:tcPr>
            <w:tcW w:w="2394" w:type="dxa"/>
            <w:gridSpan w:val="3"/>
            <w:tcBorders>
              <w:top w:val="nil"/>
              <w:left w:val="nil"/>
              <w:bottom w:val="nil"/>
              <w:right w:val="nil"/>
            </w:tcBorders>
          </w:tcPr>
          <w:p w14:paraId="6C3B128F"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3143F814" w14:textId="77777777" w:rsidR="004C68DF" w:rsidRDefault="004C68DF" w:rsidP="003936FD">
            <w:pPr>
              <w:pStyle w:val="policytext"/>
              <w:spacing w:before="40" w:after="20" w:line="140" w:lineRule="exact"/>
              <w:rPr>
                <w:sz w:val="16"/>
              </w:rPr>
            </w:pPr>
            <w:r>
              <w:rPr>
                <w:sz w:val="16"/>
              </w:rPr>
              <w:t>PC-Parent Conference</w:t>
            </w:r>
          </w:p>
        </w:tc>
        <w:tc>
          <w:tcPr>
            <w:tcW w:w="2070" w:type="dxa"/>
            <w:gridSpan w:val="3"/>
            <w:tcBorders>
              <w:top w:val="nil"/>
              <w:left w:val="nil"/>
              <w:bottom w:val="nil"/>
            </w:tcBorders>
          </w:tcPr>
          <w:p w14:paraId="1790E21F" w14:textId="77777777" w:rsidR="004C68DF" w:rsidRDefault="004C68DF" w:rsidP="003936FD">
            <w:pPr>
              <w:pStyle w:val="policytext"/>
              <w:spacing w:before="40" w:after="20" w:line="140" w:lineRule="exact"/>
              <w:rPr>
                <w:sz w:val="16"/>
              </w:rPr>
            </w:pPr>
          </w:p>
        </w:tc>
      </w:tr>
      <w:tr w:rsidR="004C68DF" w14:paraId="5BB444DC" w14:textId="77777777" w:rsidTr="003936FD">
        <w:tc>
          <w:tcPr>
            <w:tcW w:w="2394" w:type="dxa"/>
            <w:tcBorders>
              <w:top w:val="nil"/>
              <w:bottom w:val="nil"/>
              <w:right w:val="nil"/>
            </w:tcBorders>
          </w:tcPr>
          <w:p w14:paraId="1BC50FF1" w14:textId="77777777" w:rsidR="004C68DF" w:rsidRDefault="004C68DF" w:rsidP="003936FD">
            <w:pPr>
              <w:pStyle w:val="policytext"/>
              <w:spacing w:before="40" w:after="20" w:line="140" w:lineRule="exact"/>
              <w:rPr>
                <w:sz w:val="16"/>
              </w:rPr>
            </w:pPr>
            <w:r>
              <w:rPr>
                <w:sz w:val="16"/>
              </w:rPr>
              <w:t>119-Offenses Family/Children</w:t>
            </w:r>
          </w:p>
        </w:tc>
        <w:tc>
          <w:tcPr>
            <w:tcW w:w="2394" w:type="dxa"/>
            <w:gridSpan w:val="3"/>
            <w:tcBorders>
              <w:top w:val="nil"/>
              <w:left w:val="nil"/>
              <w:bottom w:val="nil"/>
              <w:right w:val="nil"/>
            </w:tcBorders>
          </w:tcPr>
          <w:p w14:paraId="72016092"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39E2C0F1" w14:textId="77777777" w:rsidR="004C68DF" w:rsidRDefault="004C68DF" w:rsidP="003936FD">
            <w:pPr>
              <w:pStyle w:val="policytext"/>
              <w:spacing w:before="40" w:after="20" w:line="140" w:lineRule="exact"/>
              <w:rPr>
                <w:sz w:val="16"/>
              </w:rPr>
            </w:pPr>
            <w:r>
              <w:rPr>
                <w:sz w:val="16"/>
              </w:rPr>
              <w:t>PP-Phone Parent</w:t>
            </w:r>
          </w:p>
        </w:tc>
        <w:tc>
          <w:tcPr>
            <w:tcW w:w="2070" w:type="dxa"/>
            <w:gridSpan w:val="3"/>
            <w:tcBorders>
              <w:top w:val="nil"/>
              <w:left w:val="nil"/>
              <w:bottom w:val="nil"/>
            </w:tcBorders>
          </w:tcPr>
          <w:p w14:paraId="4B10B9CA" w14:textId="77777777" w:rsidR="004C68DF" w:rsidRDefault="004C68DF" w:rsidP="003936FD">
            <w:pPr>
              <w:pStyle w:val="policytext"/>
              <w:spacing w:before="40" w:after="20" w:line="140" w:lineRule="exact"/>
              <w:rPr>
                <w:sz w:val="16"/>
              </w:rPr>
            </w:pPr>
          </w:p>
        </w:tc>
      </w:tr>
      <w:tr w:rsidR="004C68DF" w14:paraId="6F02361A" w14:textId="77777777" w:rsidTr="003936FD">
        <w:tc>
          <w:tcPr>
            <w:tcW w:w="2394" w:type="dxa"/>
            <w:tcBorders>
              <w:top w:val="nil"/>
              <w:bottom w:val="nil"/>
              <w:right w:val="nil"/>
            </w:tcBorders>
          </w:tcPr>
          <w:p w14:paraId="2DC29AE4" w14:textId="77777777" w:rsidR="004C68DF" w:rsidRDefault="004C68DF" w:rsidP="003936FD">
            <w:pPr>
              <w:pStyle w:val="policytext"/>
              <w:spacing w:before="40" w:after="20" w:line="140" w:lineRule="exact"/>
              <w:rPr>
                <w:sz w:val="16"/>
              </w:rPr>
            </w:pPr>
            <w:r>
              <w:rPr>
                <w:sz w:val="16"/>
              </w:rPr>
              <w:t>120-Prostitution/Vice</w:t>
            </w:r>
          </w:p>
        </w:tc>
        <w:tc>
          <w:tcPr>
            <w:tcW w:w="2394" w:type="dxa"/>
            <w:gridSpan w:val="3"/>
            <w:tcBorders>
              <w:top w:val="nil"/>
              <w:left w:val="nil"/>
              <w:bottom w:val="nil"/>
              <w:right w:val="nil"/>
            </w:tcBorders>
          </w:tcPr>
          <w:p w14:paraId="1DBCF70B"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755E2F25" w14:textId="77777777" w:rsidR="004C68DF" w:rsidRDefault="004C68DF" w:rsidP="003936FD">
            <w:pPr>
              <w:pStyle w:val="policytext"/>
              <w:spacing w:before="40" w:after="20" w:line="140" w:lineRule="exact"/>
              <w:rPr>
                <w:sz w:val="16"/>
              </w:rPr>
            </w:pPr>
            <w:r>
              <w:rPr>
                <w:sz w:val="16"/>
              </w:rPr>
              <w:t>RC-Removed From Class</w:t>
            </w:r>
          </w:p>
        </w:tc>
        <w:tc>
          <w:tcPr>
            <w:tcW w:w="2070" w:type="dxa"/>
            <w:gridSpan w:val="3"/>
            <w:tcBorders>
              <w:top w:val="nil"/>
              <w:left w:val="nil"/>
              <w:bottom w:val="nil"/>
            </w:tcBorders>
          </w:tcPr>
          <w:p w14:paraId="39438997" w14:textId="77777777" w:rsidR="004C68DF" w:rsidRDefault="004C68DF" w:rsidP="003936FD">
            <w:pPr>
              <w:pStyle w:val="policytext"/>
              <w:spacing w:before="40" w:after="20" w:line="140" w:lineRule="exact"/>
              <w:rPr>
                <w:sz w:val="16"/>
              </w:rPr>
            </w:pPr>
          </w:p>
        </w:tc>
      </w:tr>
      <w:tr w:rsidR="004C68DF" w14:paraId="19AAD141" w14:textId="77777777" w:rsidTr="003936FD">
        <w:tc>
          <w:tcPr>
            <w:tcW w:w="2394" w:type="dxa"/>
            <w:tcBorders>
              <w:top w:val="nil"/>
              <w:bottom w:val="nil"/>
              <w:right w:val="nil"/>
            </w:tcBorders>
          </w:tcPr>
          <w:p w14:paraId="42E271E4" w14:textId="77777777" w:rsidR="004C68DF" w:rsidRDefault="004C68DF" w:rsidP="003936FD">
            <w:pPr>
              <w:pStyle w:val="policytext"/>
              <w:spacing w:before="40" w:after="20" w:line="140" w:lineRule="exact"/>
              <w:rPr>
                <w:sz w:val="16"/>
              </w:rPr>
            </w:pPr>
            <w:r>
              <w:rPr>
                <w:sz w:val="16"/>
              </w:rPr>
              <w:t>121-Robbery</w:t>
            </w:r>
          </w:p>
        </w:tc>
        <w:tc>
          <w:tcPr>
            <w:tcW w:w="2394" w:type="dxa"/>
            <w:gridSpan w:val="3"/>
            <w:tcBorders>
              <w:top w:val="nil"/>
              <w:left w:val="nil"/>
              <w:bottom w:val="nil"/>
              <w:right w:val="nil"/>
            </w:tcBorders>
          </w:tcPr>
          <w:p w14:paraId="043807C8"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748F2FDC" w14:textId="77777777" w:rsidR="004C68DF" w:rsidRDefault="004C68DF" w:rsidP="003936FD">
            <w:pPr>
              <w:pStyle w:val="policytext"/>
              <w:spacing w:before="40" w:after="20" w:line="140" w:lineRule="exact"/>
              <w:rPr>
                <w:sz w:val="16"/>
              </w:rPr>
            </w:pPr>
            <w:r>
              <w:rPr>
                <w:sz w:val="16"/>
              </w:rPr>
              <w:t>RCP-Revoke Computer Rights</w:t>
            </w:r>
          </w:p>
        </w:tc>
        <w:tc>
          <w:tcPr>
            <w:tcW w:w="2070" w:type="dxa"/>
            <w:gridSpan w:val="3"/>
            <w:tcBorders>
              <w:top w:val="nil"/>
              <w:left w:val="nil"/>
              <w:bottom w:val="nil"/>
            </w:tcBorders>
          </w:tcPr>
          <w:p w14:paraId="342C1192" w14:textId="77777777" w:rsidR="004C68DF" w:rsidRDefault="004C68DF" w:rsidP="003936FD">
            <w:pPr>
              <w:pStyle w:val="policytext"/>
              <w:spacing w:before="40" w:after="20" w:line="140" w:lineRule="exact"/>
              <w:rPr>
                <w:sz w:val="16"/>
              </w:rPr>
            </w:pPr>
          </w:p>
        </w:tc>
      </w:tr>
      <w:tr w:rsidR="004C68DF" w14:paraId="762EAE4C" w14:textId="77777777" w:rsidTr="003936FD">
        <w:tc>
          <w:tcPr>
            <w:tcW w:w="2394" w:type="dxa"/>
            <w:tcBorders>
              <w:top w:val="nil"/>
              <w:bottom w:val="nil"/>
              <w:right w:val="nil"/>
            </w:tcBorders>
          </w:tcPr>
          <w:p w14:paraId="492A5B77" w14:textId="77777777" w:rsidR="004C68DF" w:rsidRDefault="004C68DF" w:rsidP="003936FD">
            <w:pPr>
              <w:pStyle w:val="policytext"/>
              <w:spacing w:before="40" w:after="20" w:line="140" w:lineRule="exact"/>
              <w:rPr>
                <w:sz w:val="16"/>
              </w:rPr>
            </w:pPr>
            <w:r>
              <w:rPr>
                <w:sz w:val="16"/>
              </w:rPr>
              <w:t>122-Runaways</w:t>
            </w:r>
          </w:p>
        </w:tc>
        <w:tc>
          <w:tcPr>
            <w:tcW w:w="2394" w:type="dxa"/>
            <w:gridSpan w:val="3"/>
            <w:tcBorders>
              <w:top w:val="nil"/>
              <w:left w:val="nil"/>
              <w:bottom w:val="nil"/>
              <w:right w:val="nil"/>
            </w:tcBorders>
          </w:tcPr>
          <w:p w14:paraId="7903CE8D"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2217EDC3" w14:textId="77777777" w:rsidR="004C68DF" w:rsidRDefault="004C68DF" w:rsidP="003936FD">
            <w:pPr>
              <w:pStyle w:val="policytext"/>
              <w:spacing w:before="40" w:after="20" w:line="140" w:lineRule="exact"/>
              <w:rPr>
                <w:sz w:val="16"/>
              </w:rPr>
            </w:pPr>
            <w:r>
              <w:rPr>
                <w:sz w:val="16"/>
              </w:rPr>
              <w:t>RPP-Revoke Parking Privileges</w:t>
            </w:r>
          </w:p>
        </w:tc>
        <w:tc>
          <w:tcPr>
            <w:tcW w:w="2070" w:type="dxa"/>
            <w:gridSpan w:val="3"/>
            <w:tcBorders>
              <w:top w:val="nil"/>
              <w:left w:val="nil"/>
              <w:bottom w:val="nil"/>
            </w:tcBorders>
          </w:tcPr>
          <w:p w14:paraId="0B09131B" w14:textId="77777777" w:rsidR="004C68DF" w:rsidRDefault="004C68DF" w:rsidP="003936FD">
            <w:pPr>
              <w:pStyle w:val="policytext"/>
              <w:spacing w:before="40" w:after="20" w:line="140" w:lineRule="exact"/>
              <w:rPr>
                <w:sz w:val="16"/>
              </w:rPr>
            </w:pPr>
          </w:p>
        </w:tc>
      </w:tr>
      <w:tr w:rsidR="004C68DF" w14:paraId="4B9833AB" w14:textId="77777777" w:rsidTr="003936FD">
        <w:tc>
          <w:tcPr>
            <w:tcW w:w="2394" w:type="dxa"/>
            <w:tcBorders>
              <w:top w:val="nil"/>
              <w:bottom w:val="nil"/>
              <w:right w:val="nil"/>
            </w:tcBorders>
          </w:tcPr>
          <w:p w14:paraId="77E1A25A" w14:textId="77777777" w:rsidR="004C68DF" w:rsidRDefault="004C68DF" w:rsidP="003936FD">
            <w:pPr>
              <w:pStyle w:val="policytext"/>
              <w:spacing w:before="40" w:after="20" w:line="140" w:lineRule="exact"/>
              <w:rPr>
                <w:sz w:val="16"/>
              </w:rPr>
            </w:pPr>
            <w:r>
              <w:rPr>
                <w:sz w:val="16"/>
              </w:rPr>
              <w:t>123-Sex Offenders</w:t>
            </w:r>
          </w:p>
        </w:tc>
        <w:tc>
          <w:tcPr>
            <w:tcW w:w="2394" w:type="dxa"/>
            <w:gridSpan w:val="3"/>
            <w:tcBorders>
              <w:top w:val="nil"/>
              <w:left w:val="nil"/>
              <w:bottom w:val="nil"/>
              <w:right w:val="nil"/>
            </w:tcBorders>
          </w:tcPr>
          <w:p w14:paraId="261E4391"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7212E8AA" w14:textId="77777777" w:rsidR="004C68DF" w:rsidRDefault="004C68DF" w:rsidP="003936FD">
            <w:pPr>
              <w:pStyle w:val="policytext"/>
              <w:spacing w:before="40" w:after="20" w:line="140" w:lineRule="exact"/>
              <w:rPr>
                <w:sz w:val="16"/>
              </w:rPr>
            </w:pPr>
            <w:r>
              <w:rPr>
                <w:sz w:val="16"/>
              </w:rPr>
              <w:t>SC-Student Conference</w:t>
            </w:r>
          </w:p>
        </w:tc>
        <w:tc>
          <w:tcPr>
            <w:tcW w:w="2070" w:type="dxa"/>
            <w:gridSpan w:val="3"/>
            <w:tcBorders>
              <w:top w:val="nil"/>
              <w:left w:val="nil"/>
              <w:bottom w:val="nil"/>
            </w:tcBorders>
          </w:tcPr>
          <w:p w14:paraId="5A74BD8A" w14:textId="77777777" w:rsidR="004C68DF" w:rsidRDefault="004C68DF" w:rsidP="003936FD">
            <w:pPr>
              <w:pStyle w:val="policytext"/>
              <w:spacing w:before="40" w:after="20" w:line="140" w:lineRule="exact"/>
              <w:rPr>
                <w:sz w:val="16"/>
              </w:rPr>
            </w:pPr>
          </w:p>
        </w:tc>
      </w:tr>
      <w:tr w:rsidR="004C68DF" w14:paraId="4DD79028" w14:textId="77777777" w:rsidTr="003936FD">
        <w:tc>
          <w:tcPr>
            <w:tcW w:w="2394" w:type="dxa"/>
            <w:tcBorders>
              <w:top w:val="nil"/>
              <w:bottom w:val="nil"/>
              <w:right w:val="nil"/>
            </w:tcBorders>
          </w:tcPr>
          <w:p w14:paraId="29030D7A" w14:textId="77777777" w:rsidR="004C68DF" w:rsidRDefault="004C68DF" w:rsidP="003936FD">
            <w:pPr>
              <w:pStyle w:val="policytext"/>
              <w:spacing w:before="40" w:after="20" w:line="140" w:lineRule="exact"/>
              <w:rPr>
                <w:sz w:val="16"/>
              </w:rPr>
            </w:pPr>
            <w:r>
              <w:rPr>
                <w:sz w:val="16"/>
              </w:rPr>
              <w:t>124-Stolen Property</w:t>
            </w:r>
          </w:p>
        </w:tc>
        <w:tc>
          <w:tcPr>
            <w:tcW w:w="2394" w:type="dxa"/>
            <w:gridSpan w:val="3"/>
            <w:tcBorders>
              <w:top w:val="nil"/>
              <w:left w:val="nil"/>
              <w:bottom w:val="nil"/>
              <w:right w:val="nil"/>
            </w:tcBorders>
          </w:tcPr>
          <w:p w14:paraId="7528B970"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365EFFC4" w14:textId="77777777" w:rsidR="004C68DF" w:rsidRDefault="004C68DF" w:rsidP="003936FD">
            <w:pPr>
              <w:pStyle w:val="policytext"/>
              <w:spacing w:before="40" w:after="20" w:line="140" w:lineRule="exact"/>
              <w:rPr>
                <w:sz w:val="16"/>
              </w:rPr>
            </w:pPr>
            <w:r>
              <w:rPr>
                <w:sz w:val="16"/>
              </w:rPr>
              <w:t>SCM-Student Clean Mess Up</w:t>
            </w:r>
          </w:p>
        </w:tc>
        <w:tc>
          <w:tcPr>
            <w:tcW w:w="2070" w:type="dxa"/>
            <w:gridSpan w:val="3"/>
            <w:tcBorders>
              <w:top w:val="nil"/>
              <w:left w:val="nil"/>
              <w:bottom w:val="nil"/>
            </w:tcBorders>
          </w:tcPr>
          <w:p w14:paraId="7586C244" w14:textId="77777777" w:rsidR="004C68DF" w:rsidRDefault="004C68DF" w:rsidP="003936FD">
            <w:pPr>
              <w:pStyle w:val="policytext"/>
              <w:spacing w:before="40" w:after="20" w:line="140" w:lineRule="exact"/>
              <w:rPr>
                <w:sz w:val="16"/>
              </w:rPr>
            </w:pPr>
          </w:p>
        </w:tc>
      </w:tr>
      <w:tr w:rsidR="004C68DF" w14:paraId="77E0CECB" w14:textId="77777777" w:rsidTr="003936FD">
        <w:tc>
          <w:tcPr>
            <w:tcW w:w="2394" w:type="dxa"/>
            <w:tcBorders>
              <w:top w:val="nil"/>
              <w:bottom w:val="nil"/>
              <w:right w:val="nil"/>
            </w:tcBorders>
          </w:tcPr>
          <w:p w14:paraId="61C22645" w14:textId="77777777" w:rsidR="004C68DF" w:rsidRDefault="004C68DF" w:rsidP="003936FD">
            <w:pPr>
              <w:pStyle w:val="policytext"/>
              <w:spacing w:before="40" w:after="20" w:line="140" w:lineRule="exact"/>
              <w:rPr>
                <w:sz w:val="16"/>
              </w:rPr>
            </w:pPr>
            <w:r>
              <w:rPr>
                <w:sz w:val="16"/>
              </w:rPr>
              <w:t>125-Vandalism</w:t>
            </w:r>
          </w:p>
        </w:tc>
        <w:tc>
          <w:tcPr>
            <w:tcW w:w="2394" w:type="dxa"/>
            <w:gridSpan w:val="3"/>
            <w:tcBorders>
              <w:top w:val="nil"/>
              <w:left w:val="nil"/>
              <w:bottom w:val="nil"/>
              <w:right w:val="nil"/>
            </w:tcBorders>
          </w:tcPr>
          <w:p w14:paraId="704319CD"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5941CD86" w14:textId="77777777" w:rsidR="004C68DF" w:rsidRDefault="004C68DF" w:rsidP="003936FD">
            <w:pPr>
              <w:pStyle w:val="policytext"/>
              <w:spacing w:before="40" w:after="20" w:line="140" w:lineRule="exact"/>
              <w:rPr>
                <w:sz w:val="16"/>
              </w:rPr>
            </w:pPr>
            <w:r>
              <w:rPr>
                <w:sz w:val="16"/>
              </w:rPr>
              <w:t>SPD-Student Pay Damages</w:t>
            </w:r>
          </w:p>
        </w:tc>
        <w:tc>
          <w:tcPr>
            <w:tcW w:w="2070" w:type="dxa"/>
            <w:gridSpan w:val="3"/>
            <w:tcBorders>
              <w:top w:val="nil"/>
              <w:left w:val="nil"/>
              <w:bottom w:val="nil"/>
            </w:tcBorders>
          </w:tcPr>
          <w:p w14:paraId="4C7677DA" w14:textId="77777777" w:rsidR="004C68DF" w:rsidRDefault="004C68DF" w:rsidP="003936FD">
            <w:pPr>
              <w:pStyle w:val="policytext"/>
              <w:spacing w:before="40" w:after="20" w:line="140" w:lineRule="exact"/>
              <w:rPr>
                <w:sz w:val="16"/>
              </w:rPr>
            </w:pPr>
          </w:p>
        </w:tc>
      </w:tr>
      <w:tr w:rsidR="004C68DF" w14:paraId="6E90261B" w14:textId="77777777" w:rsidTr="003936FD">
        <w:tc>
          <w:tcPr>
            <w:tcW w:w="2394" w:type="dxa"/>
            <w:tcBorders>
              <w:top w:val="nil"/>
              <w:bottom w:val="nil"/>
              <w:right w:val="nil"/>
            </w:tcBorders>
          </w:tcPr>
          <w:p w14:paraId="066A3178" w14:textId="77777777" w:rsidR="004C68DF" w:rsidRDefault="004C68DF" w:rsidP="003936FD">
            <w:pPr>
              <w:pStyle w:val="policytext"/>
              <w:spacing w:before="40" w:after="20" w:line="140" w:lineRule="exact"/>
              <w:rPr>
                <w:sz w:val="16"/>
              </w:rPr>
            </w:pPr>
            <w:r>
              <w:rPr>
                <w:sz w:val="16"/>
              </w:rPr>
              <w:t>126-Weapon-Handgun</w:t>
            </w:r>
          </w:p>
        </w:tc>
        <w:tc>
          <w:tcPr>
            <w:tcW w:w="2394" w:type="dxa"/>
            <w:gridSpan w:val="3"/>
            <w:tcBorders>
              <w:top w:val="nil"/>
              <w:left w:val="nil"/>
              <w:bottom w:val="nil"/>
              <w:right w:val="nil"/>
            </w:tcBorders>
          </w:tcPr>
          <w:p w14:paraId="32F8757A"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00BF9B99" w14:textId="77777777" w:rsidR="004C68DF" w:rsidRDefault="004C68DF" w:rsidP="003936FD">
            <w:pPr>
              <w:pStyle w:val="policytext"/>
              <w:spacing w:before="40" w:after="20" w:line="140" w:lineRule="exact"/>
              <w:rPr>
                <w:sz w:val="16"/>
              </w:rPr>
            </w:pPr>
            <w:r>
              <w:rPr>
                <w:sz w:val="16"/>
              </w:rPr>
              <w:t>SSP1-Expelled, Receiving Service</w:t>
            </w:r>
          </w:p>
        </w:tc>
        <w:tc>
          <w:tcPr>
            <w:tcW w:w="2070" w:type="dxa"/>
            <w:gridSpan w:val="3"/>
            <w:tcBorders>
              <w:top w:val="nil"/>
              <w:left w:val="nil"/>
              <w:bottom w:val="nil"/>
            </w:tcBorders>
          </w:tcPr>
          <w:p w14:paraId="51C0DAA1" w14:textId="77777777" w:rsidR="004C68DF" w:rsidRDefault="004C68DF" w:rsidP="003936FD">
            <w:pPr>
              <w:pStyle w:val="policytext"/>
              <w:spacing w:before="40" w:after="20" w:line="140" w:lineRule="exact"/>
              <w:rPr>
                <w:sz w:val="16"/>
              </w:rPr>
            </w:pPr>
          </w:p>
        </w:tc>
      </w:tr>
      <w:tr w:rsidR="004C68DF" w14:paraId="0B73B512" w14:textId="77777777" w:rsidTr="003936FD">
        <w:tc>
          <w:tcPr>
            <w:tcW w:w="2394" w:type="dxa"/>
            <w:tcBorders>
              <w:top w:val="nil"/>
              <w:bottom w:val="nil"/>
              <w:right w:val="nil"/>
            </w:tcBorders>
          </w:tcPr>
          <w:p w14:paraId="2B12DA63" w14:textId="77777777" w:rsidR="004C68DF" w:rsidRDefault="004C68DF" w:rsidP="003936FD">
            <w:pPr>
              <w:pStyle w:val="policytext"/>
              <w:spacing w:before="40" w:after="20" w:line="140" w:lineRule="exact"/>
              <w:rPr>
                <w:sz w:val="16"/>
              </w:rPr>
            </w:pPr>
            <w:r>
              <w:rPr>
                <w:sz w:val="16"/>
              </w:rPr>
              <w:t>127-Weapon Rifle</w:t>
            </w:r>
          </w:p>
        </w:tc>
        <w:tc>
          <w:tcPr>
            <w:tcW w:w="2394" w:type="dxa"/>
            <w:gridSpan w:val="3"/>
            <w:tcBorders>
              <w:top w:val="nil"/>
              <w:left w:val="nil"/>
              <w:bottom w:val="nil"/>
              <w:right w:val="nil"/>
            </w:tcBorders>
          </w:tcPr>
          <w:p w14:paraId="0D50D61E"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713301AE" w14:textId="77777777" w:rsidR="004C68DF" w:rsidRDefault="004C68DF" w:rsidP="003936FD">
            <w:pPr>
              <w:pStyle w:val="policytext"/>
              <w:spacing w:before="40" w:after="20" w:line="140" w:lineRule="exact"/>
              <w:rPr>
                <w:sz w:val="16"/>
              </w:rPr>
            </w:pPr>
            <w:r>
              <w:rPr>
                <w:sz w:val="16"/>
              </w:rPr>
              <w:t>SSP2-Expelled, No Service</w:t>
            </w:r>
          </w:p>
        </w:tc>
        <w:tc>
          <w:tcPr>
            <w:tcW w:w="2070" w:type="dxa"/>
            <w:gridSpan w:val="3"/>
            <w:tcBorders>
              <w:top w:val="nil"/>
              <w:left w:val="nil"/>
              <w:bottom w:val="nil"/>
            </w:tcBorders>
          </w:tcPr>
          <w:p w14:paraId="4CD466AC" w14:textId="77777777" w:rsidR="004C68DF" w:rsidRDefault="004C68DF" w:rsidP="003936FD">
            <w:pPr>
              <w:pStyle w:val="policytext"/>
              <w:spacing w:before="40" w:after="20" w:line="140" w:lineRule="exact"/>
              <w:rPr>
                <w:sz w:val="16"/>
              </w:rPr>
            </w:pPr>
          </w:p>
        </w:tc>
      </w:tr>
      <w:tr w:rsidR="004C68DF" w14:paraId="5D1D3B50" w14:textId="77777777" w:rsidTr="003936FD">
        <w:tc>
          <w:tcPr>
            <w:tcW w:w="2394" w:type="dxa"/>
            <w:tcBorders>
              <w:top w:val="nil"/>
              <w:bottom w:val="nil"/>
              <w:right w:val="nil"/>
            </w:tcBorders>
          </w:tcPr>
          <w:p w14:paraId="70F62C2F" w14:textId="77777777" w:rsidR="004C68DF" w:rsidRDefault="004C68DF" w:rsidP="003936FD">
            <w:pPr>
              <w:pStyle w:val="policytext"/>
              <w:spacing w:before="40" w:after="20" w:line="140" w:lineRule="exact"/>
              <w:rPr>
                <w:sz w:val="16"/>
              </w:rPr>
            </w:pPr>
            <w:r>
              <w:rPr>
                <w:sz w:val="16"/>
              </w:rPr>
              <w:t>128-Weapon – Other Firearm</w:t>
            </w:r>
          </w:p>
        </w:tc>
        <w:tc>
          <w:tcPr>
            <w:tcW w:w="2394" w:type="dxa"/>
            <w:gridSpan w:val="3"/>
            <w:tcBorders>
              <w:top w:val="nil"/>
              <w:left w:val="nil"/>
              <w:bottom w:val="nil"/>
              <w:right w:val="nil"/>
            </w:tcBorders>
          </w:tcPr>
          <w:p w14:paraId="2F09ED34"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2ADDAD8C" w14:textId="77777777" w:rsidR="004C68DF" w:rsidRDefault="004C68DF" w:rsidP="003936FD">
            <w:pPr>
              <w:pStyle w:val="policytext"/>
              <w:spacing w:before="40" w:after="20" w:line="140" w:lineRule="exact"/>
              <w:rPr>
                <w:sz w:val="16"/>
              </w:rPr>
            </w:pPr>
            <w:r>
              <w:rPr>
                <w:sz w:val="16"/>
              </w:rPr>
              <w:t>SSP3-Out of School Suspension</w:t>
            </w:r>
          </w:p>
        </w:tc>
        <w:tc>
          <w:tcPr>
            <w:tcW w:w="2070" w:type="dxa"/>
            <w:gridSpan w:val="3"/>
            <w:tcBorders>
              <w:top w:val="nil"/>
              <w:left w:val="nil"/>
              <w:bottom w:val="nil"/>
            </w:tcBorders>
          </w:tcPr>
          <w:p w14:paraId="15579C8B" w14:textId="77777777" w:rsidR="004C68DF" w:rsidRDefault="004C68DF" w:rsidP="003936FD">
            <w:pPr>
              <w:pStyle w:val="policytext"/>
              <w:spacing w:before="40" w:after="20" w:line="140" w:lineRule="exact"/>
              <w:rPr>
                <w:sz w:val="16"/>
              </w:rPr>
            </w:pPr>
          </w:p>
        </w:tc>
      </w:tr>
      <w:tr w:rsidR="004C68DF" w14:paraId="46F38B5B" w14:textId="77777777" w:rsidTr="003936FD">
        <w:tc>
          <w:tcPr>
            <w:tcW w:w="2394" w:type="dxa"/>
            <w:tcBorders>
              <w:top w:val="nil"/>
              <w:bottom w:val="nil"/>
              <w:right w:val="nil"/>
            </w:tcBorders>
          </w:tcPr>
          <w:p w14:paraId="45795C74" w14:textId="77777777" w:rsidR="004C68DF" w:rsidRDefault="004C68DF" w:rsidP="003936FD">
            <w:pPr>
              <w:pStyle w:val="policytext"/>
              <w:spacing w:before="40" w:after="20" w:line="140" w:lineRule="exact"/>
              <w:rPr>
                <w:sz w:val="16"/>
              </w:rPr>
            </w:pPr>
            <w:r>
              <w:rPr>
                <w:sz w:val="16"/>
              </w:rPr>
              <w:t>129-Weapon –Other</w:t>
            </w:r>
          </w:p>
        </w:tc>
        <w:tc>
          <w:tcPr>
            <w:tcW w:w="2394" w:type="dxa"/>
            <w:gridSpan w:val="3"/>
            <w:tcBorders>
              <w:top w:val="nil"/>
              <w:left w:val="nil"/>
              <w:bottom w:val="nil"/>
              <w:right w:val="nil"/>
            </w:tcBorders>
          </w:tcPr>
          <w:p w14:paraId="5BDCB9A9"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3DCB7B56" w14:textId="77777777" w:rsidR="004C68DF" w:rsidRDefault="004C68DF" w:rsidP="003936FD">
            <w:pPr>
              <w:pStyle w:val="policytext"/>
              <w:spacing w:before="40" w:after="20" w:line="140" w:lineRule="exact"/>
              <w:rPr>
                <w:sz w:val="16"/>
              </w:rPr>
            </w:pPr>
            <w:r>
              <w:rPr>
                <w:sz w:val="16"/>
              </w:rPr>
              <w:t>SSP4-Alternative Placement</w:t>
            </w:r>
          </w:p>
        </w:tc>
        <w:tc>
          <w:tcPr>
            <w:tcW w:w="2070" w:type="dxa"/>
            <w:gridSpan w:val="3"/>
            <w:tcBorders>
              <w:top w:val="nil"/>
              <w:left w:val="nil"/>
              <w:bottom w:val="nil"/>
            </w:tcBorders>
          </w:tcPr>
          <w:p w14:paraId="42475E25" w14:textId="77777777" w:rsidR="004C68DF" w:rsidRDefault="004C68DF" w:rsidP="003936FD">
            <w:pPr>
              <w:pStyle w:val="policytext"/>
              <w:spacing w:before="40" w:after="20" w:line="140" w:lineRule="exact"/>
              <w:rPr>
                <w:sz w:val="16"/>
              </w:rPr>
            </w:pPr>
          </w:p>
        </w:tc>
      </w:tr>
      <w:tr w:rsidR="004C68DF" w14:paraId="22730992" w14:textId="77777777" w:rsidTr="003936FD">
        <w:tc>
          <w:tcPr>
            <w:tcW w:w="2394" w:type="dxa"/>
            <w:tcBorders>
              <w:top w:val="nil"/>
              <w:bottom w:val="nil"/>
              <w:right w:val="nil"/>
            </w:tcBorders>
          </w:tcPr>
          <w:p w14:paraId="0835FAB4" w14:textId="77777777" w:rsidR="004C68DF" w:rsidRDefault="004C68DF" w:rsidP="003936FD">
            <w:pPr>
              <w:pStyle w:val="policytext"/>
              <w:spacing w:before="40" w:after="20" w:line="140" w:lineRule="exact"/>
              <w:rPr>
                <w:sz w:val="16"/>
              </w:rPr>
            </w:pPr>
            <w:r>
              <w:rPr>
                <w:sz w:val="16"/>
              </w:rPr>
              <w:t>130-All other Offenses</w:t>
            </w:r>
          </w:p>
        </w:tc>
        <w:tc>
          <w:tcPr>
            <w:tcW w:w="2394" w:type="dxa"/>
            <w:gridSpan w:val="3"/>
            <w:tcBorders>
              <w:top w:val="nil"/>
              <w:left w:val="nil"/>
              <w:bottom w:val="nil"/>
              <w:right w:val="nil"/>
            </w:tcBorders>
          </w:tcPr>
          <w:p w14:paraId="19DF7A4C"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2D638436" w14:textId="77777777" w:rsidR="004C68DF" w:rsidRDefault="004C68DF" w:rsidP="003936FD">
            <w:pPr>
              <w:pStyle w:val="policytext"/>
              <w:spacing w:before="40" w:after="20" w:line="140" w:lineRule="exact"/>
              <w:rPr>
                <w:sz w:val="16"/>
              </w:rPr>
            </w:pPr>
            <w:r>
              <w:rPr>
                <w:sz w:val="16"/>
              </w:rPr>
              <w:t>SSP5-Corporal Punishment</w:t>
            </w:r>
          </w:p>
        </w:tc>
        <w:tc>
          <w:tcPr>
            <w:tcW w:w="2070" w:type="dxa"/>
            <w:gridSpan w:val="3"/>
            <w:tcBorders>
              <w:top w:val="nil"/>
              <w:left w:val="nil"/>
              <w:bottom w:val="nil"/>
            </w:tcBorders>
          </w:tcPr>
          <w:p w14:paraId="5DD3D3D9" w14:textId="77777777" w:rsidR="004C68DF" w:rsidRDefault="004C68DF" w:rsidP="003936FD">
            <w:pPr>
              <w:pStyle w:val="policytext"/>
              <w:spacing w:before="40" w:after="20" w:line="140" w:lineRule="exact"/>
              <w:rPr>
                <w:sz w:val="16"/>
              </w:rPr>
            </w:pPr>
          </w:p>
        </w:tc>
      </w:tr>
      <w:tr w:rsidR="004C68DF" w14:paraId="75B01C5F" w14:textId="77777777" w:rsidTr="003936FD">
        <w:tc>
          <w:tcPr>
            <w:tcW w:w="2394" w:type="dxa"/>
            <w:tcBorders>
              <w:top w:val="nil"/>
              <w:bottom w:val="nil"/>
              <w:right w:val="nil"/>
            </w:tcBorders>
          </w:tcPr>
          <w:p w14:paraId="3242E26F" w14:textId="77777777" w:rsidR="004C68DF" w:rsidRDefault="004C68DF" w:rsidP="003936FD">
            <w:pPr>
              <w:pStyle w:val="policytext"/>
              <w:spacing w:before="40" w:after="20" w:line="140" w:lineRule="exact"/>
              <w:rPr>
                <w:sz w:val="16"/>
              </w:rPr>
            </w:pPr>
          </w:p>
        </w:tc>
        <w:tc>
          <w:tcPr>
            <w:tcW w:w="2394" w:type="dxa"/>
            <w:gridSpan w:val="3"/>
            <w:tcBorders>
              <w:top w:val="nil"/>
              <w:left w:val="nil"/>
              <w:bottom w:val="nil"/>
              <w:right w:val="nil"/>
            </w:tcBorders>
          </w:tcPr>
          <w:p w14:paraId="4AF57F3C"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471F0281" w14:textId="77777777" w:rsidR="004C68DF" w:rsidRDefault="004C68DF" w:rsidP="003936FD">
            <w:pPr>
              <w:pStyle w:val="policytext"/>
              <w:spacing w:before="40" w:after="20" w:line="140" w:lineRule="exact"/>
              <w:rPr>
                <w:sz w:val="16"/>
              </w:rPr>
            </w:pPr>
            <w:r>
              <w:rPr>
                <w:sz w:val="16"/>
              </w:rPr>
              <w:t>SSP6-Law Only</w:t>
            </w:r>
          </w:p>
        </w:tc>
        <w:tc>
          <w:tcPr>
            <w:tcW w:w="2070" w:type="dxa"/>
            <w:gridSpan w:val="3"/>
            <w:tcBorders>
              <w:top w:val="nil"/>
              <w:left w:val="nil"/>
              <w:bottom w:val="nil"/>
            </w:tcBorders>
          </w:tcPr>
          <w:p w14:paraId="0BAFE350" w14:textId="77777777" w:rsidR="004C68DF" w:rsidRDefault="004C68DF" w:rsidP="003936FD">
            <w:pPr>
              <w:pStyle w:val="policytext"/>
              <w:spacing w:before="40" w:after="20" w:line="140" w:lineRule="exact"/>
              <w:rPr>
                <w:sz w:val="16"/>
              </w:rPr>
            </w:pPr>
          </w:p>
        </w:tc>
      </w:tr>
      <w:tr w:rsidR="004C68DF" w14:paraId="7A352E12" w14:textId="77777777" w:rsidTr="003936FD">
        <w:tc>
          <w:tcPr>
            <w:tcW w:w="2394" w:type="dxa"/>
            <w:tcBorders>
              <w:top w:val="nil"/>
              <w:bottom w:val="nil"/>
              <w:right w:val="nil"/>
            </w:tcBorders>
          </w:tcPr>
          <w:p w14:paraId="003D5E14" w14:textId="77777777" w:rsidR="004C68DF" w:rsidRDefault="004C68DF" w:rsidP="003936FD">
            <w:pPr>
              <w:pStyle w:val="policytext"/>
              <w:spacing w:before="40" w:after="20" w:line="140" w:lineRule="exact"/>
              <w:rPr>
                <w:sz w:val="16"/>
              </w:rPr>
            </w:pPr>
          </w:p>
        </w:tc>
        <w:tc>
          <w:tcPr>
            <w:tcW w:w="2394" w:type="dxa"/>
            <w:gridSpan w:val="3"/>
            <w:tcBorders>
              <w:top w:val="nil"/>
              <w:left w:val="nil"/>
              <w:bottom w:val="nil"/>
              <w:right w:val="nil"/>
            </w:tcBorders>
          </w:tcPr>
          <w:p w14:paraId="4D4ED897" w14:textId="77777777" w:rsidR="004C68DF" w:rsidRDefault="004C68DF" w:rsidP="003936FD">
            <w:pPr>
              <w:pStyle w:val="policytext"/>
              <w:spacing w:before="40" w:after="20" w:line="140" w:lineRule="exact"/>
              <w:rPr>
                <w:sz w:val="16"/>
              </w:rPr>
            </w:pPr>
          </w:p>
        </w:tc>
        <w:tc>
          <w:tcPr>
            <w:tcW w:w="2610" w:type="dxa"/>
            <w:gridSpan w:val="2"/>
            <w:tcBorders>
              <w:top w:val="nil"/>
              <w:left w:val="nil"/>
              <w:bottom w:val="nil"/>
              <w:right w:val="nil"/>
            </w:tcBorders>
          </w:tcPr>
          <w:p w14:paraId="64D802F4" w14:textId="77777777" w:rsidR="004C68DF" w:rsidRDefault="004C68DF" w:rsidP="003936FD">
            <w:pPr>
              <w:pStyle w:val="policytext"/>
              <w:spacing w:before="40" w:after="20" w:line="140" w:lineRule="exact"/>
              <w:rPr>
                <w:sz w:val="16"/>
              </w:rPr>
            </w:pPr>
            <w:r>
              <w:rPr>
                <w:sz w:val="16"/>
              </w:rPr>
              <w:t>VER-Verbal Warning</w:t>
            </w:r>
          </w:p>
        </w:tc>
        <w:tc>
          <w:tcPr>
            <w:tcW w:w="2070" w:type="dxa"/>
            <w:gridSpan w:val="3"/>
            <w:tcBorders>
              <w:top w:val="nil"/>
              <w:left w:val="nil"/>
              <w:bottom w:val="nil"/>
            </w:tcBorders>
          </w:tcPr>
          <w:p w14:paraId="4DF63AA8" w14:textId="77777777" w:rsidR="004C68DF" w:rsidRDefault="004C68DF" w:rsidP="003936FD">
            <w:pPr>
              <w:pStyle w:val="policytext"/>
              <w:spacing w:before="40" w:after="20" w:line="140" w:lineRule="exact"/>
              <w:rPr>
                <w:sz w:val="16"/>
              </w:rPr>
            </w:pPr>
          </w:p>
        </w:tc>
      </w:tr>
      <w:tr w:rsidR="004C68DF" w14:paraId="11B2062F" w14:textId="77777777" w:rsidTr="003936FD">
        <w:tc>
          <w:tcPr>
            <w:tcW w:w="2394" w:type="dxa"/>
            <w:tcBorders>
              <w:top w:val="nil"/>
              <w:right w:val="nil"/>
            </w:tcBorders>
          </w:tcPr>
          <w:p w14:paraId="65357015" w14:textId="77777777" w:rsidR="004C68DF" w:rsidRDefault="004C68DF" w:rsidP="003936FD">
            <w:pPr>
              <w:pStyle w:val="policytext"/>
              <w:spacing w:before="40" w:after="20" w:line="140" w:lineRule="exact"/>
              <w:rPr>
                <w:sz w:val="16"/>
              </w:rPr>
            </w:pPr>
          </w:p>
        </w:tc>
        <w:tc>
          <w:tcPr>
            <w:tcW w:w="2394" w:type="dxa"/>
            <w:gridSpan w:val="3"/>
            <w:tcBorders>
              <w:top w:val="nil"/>
              <w:left w:val="nil"/>
              <w:right w:val="nil"/>
            </w:tcBorders>
          </w:tcPr>
          <w:p w14:paraId="4E19C619" w14:textId="77777777" w:rsidR="004C68DF" w:rsidRDefault="004C68DF" w:rsidP="003936FD">
            <w:pPr>
              <w:pStyle w:val="policytext"/>
              <w:spacing w:before="40" w:after="20" w:line="140" w:lineRule="exact"/>
              <w:rPr>
                <w:sz w:val="16"/>
              </w:rPr>
            </w:pPr>
          </w:p>
        </w:tc>
        <w:tc>
          <w:tcPr>
            <w:tcW w:w="2610" w:type="dxa"/>
            <w:gridSpan w:val="2"/>
            <w:tcBorders>
              <w:top w:val="nil"/>
              <w:left w:val="nil"/>
              <w:right w:val="nil"/>
            </w:tcBorders>
          </w:tcPr>
          <w:p w14:paraId="4DD17935" w14:textId="77777777" w:rsidR="004C68DF" w:rsidRDefault="004C68DF" w:rsidP="003936FD">
            <w:pPr>
              <w:pStyle w:val="policytext"/>
              <w:spacing w:before="40" w:after="20" w:line="140" w:lineRule="exact"/>
              <w:rPr>
                <w:sz w:val="16"/>
              </w:rPr>
            </w:pPr>
            <w:r>
              <w:rPr>
                <w:sz w:val="16"/>
              </w:rPr>
              <w:t>WA-Writing Assignment</w:t>
            </w:r>
          </w:p>
        </w:tc>
        <w:tc>
          <w:tcPr>
            <w:tcW w:w="2070" w:type="dxa"/>
            <w:gridSpan w:val="3"/>
            <w:tcBorders>
              <w:top w:val="nil"/>
              <w:left w:val="nil"/>
            </w:tcBorders>
          </w:tcPr>
          <w:p w14:paraId="7823D512" w14:textId="77777777" w:rsidR="004C68DF" w:rsidRDefault="004C68DF" w:rsidP="003936FD">
            <w:pPr>
              <w:pStyle w:val="policytext"/>
              <w:spacing w:before="40" w:after="20" w:line="140" w:lineRule="exact"/>
              <w:rPr>
                <w:sz w:val="16"/>
              </w:rPr>
            </w:pPr>
          </w:p>
        </w:tc>
      </w:tr>
      <w:tr w:rsidR="004C68DF" w14:paraId="5A6DE19A" w14:textId="77777777" w:rsidTr="003936FD">
        <w:trPr>
          <w:cantSplit/>
          <w:trHeight w:val="930"/>
        </w:trPr>
        <w:tc>
          <w:tcPr>
            <w:tcW w:w="9468" w:type="dxa"/>
            <w:gridSpan w:val="9"/>
            <w:tcBorders>
              <w:bottom w:val="single" w:sz="4" w:space="0" w:color="auto"/>
            </w:tcBorders>
          </w:tcPr>
          <w:p w14:paraId="75A3E940" w14:textId="77777777" w:rsidR="004C68DF" w:rsidRDefault="004C68DF" w:rsidP="003936FD">
            <w:pPr>
              <w:pStyle w:val="policytext"/>
              <w:spacing w:before="60" w:after="60" w:line="140" w:lineRule="exact"/>
              <w:jc w:val="left"/>
              <w:rPr>
                <w:b/>
                <w:bCs/>
                <w:sz w:val="16"/>
              </w:rPr>
            </w:pPr>
            <w:r>
              <w:rPr>
                <w:b/>
                <w:bCs/>
                <w:sz w:val="16"/>
              </w:rPr>
              <w:t>Comments: _____________________________________________________________________________________________________</w:t>
            </w:r>
          </w:p>
          <w:p w14:paraId="2C383496" w14:textId="77777777" w:rsidR="004C68DF" w:rsidRDefault="004C68DF" w:rsidP="003936FD">
            <w:pPr>
              <w:pStyle w:val="policytext"/>
              <w:spacing w:after="80" w:line="140" w:lineRule="exact"/>
              <w:jc w:val="left"/>
              <w:rPr>
                <w:sz w:val="14"/>
              </w:rPr>
            </w:pPr>
            <w:r>
              <w:rPr>
                <w:sz w:val="14"/>
              </w:rPr>
              <w:t>_____________________________________________________________________________________________________________________________</w:t>
            </w:r>
          </w:p>
          <w:p w14:paraId="03462D8C" w14:textId="77777777" w:rsidR="004C68DF" w:rsidRDefault="004C68DF" w:rsidP="003936FD">
            <w:pPr>
              <w:pStyle w:val="policytext"/>
              <w:spacing w:after="80" w:line="140" w:lineRule="exact"/>
              <w:jc w:val="left"/>
              <w:rPr>
                <w:sz w:val="14"/>
              </w:rPr>
            </w:pPr>
            <w:r>
              <w:rPr>
                <w:sz w:val="14"/>
              </w:rPr>
              <w:t>_____________________________________________________________________________________________________________________________</w:t>
            </w:r>
          </w:p>
          <w:p w14:paraId="364DF92D" w14:textId="77777777" w:rsidR="004C68DF" w:rsidRDefault="004C68DF" w:rsidP="003936FD">
            <w:pPr>
              <w:pStyle w:val="policytext"/>
              <w:spacing w:after="80" w:line="140" w:lineRule="exact"/>
              <w:jc w:val="left"/>
              <w:rPr>
                <w:b/>
                <w:bCs/>
                <w:sz w:val="16"/>
              </w:rPr>
            </w:pPr>
            <w:r>
              <w:rPr>
                <w:sz w:val="14"/>
              </w:rPr>
              <w:t>_____________________________________________________________________________________________________________________________</w:t>
            </w:r>
          </w:p>
          <w:p w14:paraId="685CF85B" w14:textId="77777777" w:rsidR="004C68DF" w:rsidRDefault="004C68DF" w:rsidP="003936FD">
            <w:pPr>
              <w:pStyle w:val="policytext"/>
              <w:tabs>
                <w:tab w:val="left" w:pos="6840"/>
              </w:tabs>
              <w:spacing w:after="80" w:line="180" w:lineRule="exact"/>
              <w:jc w:val="left"/>
              <w:rPr>
                <w:sz w:val="16"/>
              </w:rPr>
            </w:pPr>
            <w:r>
              <w:rPr>
                <w:sz w:val="16"/>
              </w:rPr>
              <w:t>Administrator’s Signature _______________________________________________________________  Date _______________________</w:t>
            </w:r>
          </w:p>
          <w:p w14:paraId="51B0B710" w14:textId="77777777" w:rsidR="004C68DF" w:rsidRDefault="004C68DF" w:rsidP="003936FD">
            <w:pPr>
              <w:pStyle w:val="policytext"/>
              <w:spacing w:after="80" w:line="180" w:lineRule="exact"/>
              <w:jc w:val="left"/>
              <w:rPr>
                <w:sz w:val="16"/>
              </w:rPr>
            </w:pPr>
            <w:r>
              <w:rPr>
                <w:sz w:val="16"/>
              </w:rPr>
              <w:t>Student’s Signature ____________________________________________________________________  Date _______________________</w:t>
            </w:r>
          </w:p>
          <w:p w14:paraId="036BD242" w14:textId="77777777" w:rsidR="004C68DF" w:rsidRDefault="004C68DF" w:rsidP="003936FD">
            <w:pPr>
              <w:pStyle w:val="policytext"/>
              <w:spacing w:after="80" w:line="140" w:lineRule="exact"/>
              <w:jc w:val="left"/>
              <w:rPr>
                <w:b/>
                <w:bCs/>
                <w:sz w:val="16"/>
              </w:rPr>
            </w:pPr>
            <w:r>
              <w:rPr>
                <w:sz w:val="16"/>
              </w:rPr>
              <w:t>Parent’s Signature _____________________________________________________________________  Date _______________________</w:t>
            </w:r>
          </w:p>
        </w:tc>
      </w:tr>
    </w:tbl>
    <w:p w14:paraId="4474B08E" w14:textId="77777777" w:rsidR="004C68DF" w:rsidRDefault="004C68DF" w:rsidP="004C68DF">
      <w:pPr>
        <w:pStyle w:val="policytextright"/>
      </w:pPr>
    </w:p>
    <w:p w14:paraId="4BA608BC" w14:textId="77777777" w:rsidR="004C68DF" w:rsidRDefault="004C68DF" w:rsidP="004C68DF">
      <w:pPr>
        <w:pStyle w:val="policytext"/>
      </w:pPr>
      <w:r>
        <w:br w:type="page"/>
      </w:r>
    </w:p>
    <w:p w14:paraId="3BA9E346" w14:textId="77777777" w:rsidR="004C68DF" w:rsidRDefault="004C68DF" w:rsidP="004C68DF">
      <w:pPr>
        <w:pStyle w:val="Heading1"/>
      </w:pPr>
      <w:r>
        <w:lastRenderedPageBreak/>
        <w:t>STUDENTS</w:t>
      </w:r>
      <w:r>
        <w:tab/>
      </w:r>
      <w:del w:id="713" w:author="Barker, Kim - KSBA" w:date="2025-04-29T11:09:00Z">
        <w:r w:rsidRPr="00125BFD" w:rsidDel="006B7997">
          <w:rPr>
            <w:vanish/>
          </w:rPr>
          <w:delText>P</w:delText>
        </w:r>
      </w:del>
      <w:ins w:id="714" w:author="Barker, Kim - KSBA" w:date="2025-04-29T11:09:00Z">
        <w:r>
          <w:rPr>
            <w:vanish/>
          </w:rPr>
          <w:t>AE</w:t>
        </w:r>
      </w:ins>
      <w:r>
        <w:t>09.43 AP.21</w:t>
      </w:r>
    </w:p>
    <w:p w14:paraId="7F80B923" w14:textId="77777777" w:rsidR="004C68DF" w:rsidRDefault="004C68DF" w:rsidP="004C68DF">
      <w:pPr>
        <w:pStyle w:val="Heading1"/>
      </w:pPr>
      <w:r>
        <w:tab/>
        <w:t>(Continued)</w:t>
      </w:r>
    </w:p>
    <w:p w14:paraId="084B6336" w14:textId="77777777" w:rsidR="004C68DF" w:rsidRDefault="004C68DF" w:rsidP="004C68DF">
      <w:pPr>
        <w:pStyle w:val="policytitle"/>
        <w:spacing w:before="0" w:after="0"/>
      </w:pPr>
      <w:r>
        <w:t>Student Behavioral Referral</w:t>
      </w:r>
    </w:p>
    <w:p w14:paraId="4F29CCE2" w14:textId="77777777" w:rsidR="004C68DF" w:rsidRDefault="004C68DF" w:rsidP="004C68DF">
      <w:pPr>
        <w:pStyle w:val="policytext"/>
        <w:jc w:val="center"/>
        <w:rPr>
          <w:b/>
          <w:bCs/>
        </w:rPr>
      </w:pPr>
      <w:r>
        <w:rPr>
          <w:b/>
          <w:bCs/>
        </w:rPr>
        <w:t>Mercer County Senior High</w:t>
      </w:r>
    </w:p>
    <w:p w14:paraId="11A5D1C5" w14:textId="77777777" w:rsidR="004C68DF" w:rsidRDefault="004C68DF" w:rsidP="004C68DF">
      <w:pPr>
        <w:pStyle w:val="policytext"/>
        <w:jc w:val="center"/>
        <w:rPr>
          <w:b/>
          <w:bCs/>
        </w:rPr>
      </w:pPr>
      <w:r>
        <w:rPr>
          <w:b/>
          <w:bCs/>
        </w:rPr>
        <w:t>Behavior Detail Report</w:t>
      </w:r>
    </w:p>
    <w:p w14:paraId="216D39FA" w14:textId="77777777" w:rsidR="004C68DF" w:rsidRDefault="004C68DF" w:rsidP="004C68DF">
      <w:pPr>
        <w:pStyle w:val="policytext"/>
        <w:spacing w:after="240"/>
        <w:jc w:val="center"/>
        <w:rPr>
          <w:b/>
          <w:bCs/>
        </w:rPr>
      </w:pPr>
      <w:r>
        <w:rPr>
          <w:b/>
          <w:bCs/>
        </w:rPr>
        <w:t>Name:_______________________</w:t>
      </w:r>
      <w:r>
        <w:rPr>
          <w:b/>
          <w:bCs/>
        </w:rPr>
        <w:tab/>
        <w:t>Grade:__________________</w:t>
      </w:r>
    </w:p>
    <w:p w14:paraId="7655E344" w14:textId="77777777" w:rsidR="004C68DF" w:rsidRDefault="004C68DF" w:rsidP="004C68DF">
      <w:pPr>
        <w:pStyle w:val="policytext"/>
        <w:tabs>
          <w:tab w:val="left" w:pos="5490"/>
        </w:tabs>
        <w:jc w:val="left"/>
        <w:rPr>
          <w:bCs/>
        </w:rPr>
      </w:pPr>
      <w:r>
        <w:rPr>
          <w:bCs/>
        </w:rPr>
        <w:t>Alignment:</w:t>
      </w:r>
      <w:r>
        <w:rPr>
          <w:bCs/>
        </w:rPr>
        <w:tab/>
        <w:t>Submitted:</w:t>
      </w:r>
    </w:p>
    <w:p w14:paraId="57FC916D" w14:textId="77777777" w:rsidR="004C68DF" w:rsidRDefault="004C68DF" w:rsidP="004C68DF">
      <w:pPr>
        <w:pStyle w:val="policytext"/>
        <w:tabs>
          <w:tab w:val="left" w:pos="5490"/>
        </w:tabs>
        <w:jc w:val="left"/>
        <w:rPr>
          <w:bCs/>
        </w:rPr>
      </w:pPr>
      <w:r>
        <w:rPr>
          <w:bCs/>
        </w:rPr>
        <w:t>Date/Time:</w:t>
      </w:r>
      <w:r>
        <w:rPr>
          <w:bCs/>
        </w:rPr>
        <w:tab/>
        <w:t>Submitted By:</w:t>
      </w:r>
    </w:p>
    <w:p w14:paraId="0F63E7D4" w14:textId="77777777" w:rsidR="004C68DF" w:rsidRDefault="004C68DF" w:rsidP="004C68DF">
      <w:pPr>
        <w:pStyle w:val="policytext"/>
        <w:tabs>
          <w:tab w:val="left" w:pos="5490"/>
        </w:tabs>
        <w:jc w:val="left"/>
        <w:rPr>
          <w:bCs/>
        </w:rPr>
      </w:pPr>
      <w:r>
        <w:rPr>
          <w:bCs/>
        </w:rPr>
        <w:t>Damages:</w:t>
      </w:r>
    </w:p>
    <w:p w14:paraId="06C172B5" w14:textId="77777777" w:rsidR="004C68DF" w:rsidRDefault="004C68DF" w:rsidP="004C68DF">
      <w:pPr>
        <w:pStyle w:val="policytext"/>
        <w:tabs>
          <w:tab w:val="left" w:pos="5490"/>
        </w:tabs>
        <w:jc w:val="left"/>
        <w:rPr>
          <w:bCs/>
        </w:rPr>
      </w:pPr>
      <w:r>
        <w:rPr>
          <w:bCs/>
        </w:rPr>
        <w:t>Location:</w:t>
      </w:r>
    </w:p>
    <w:p w14:paraId="465A3031" w14:textId="77777777" w:rsidR="004C68DF" w:rsidRDefault="004C68DF" w:rsidP="004C68DF">
      <w:pPr>
        <w:pStyle w:val="policytext"/>
        <w:tabs>
          <w:tab w:val="left" w:pos="5490"/>
        </w:tabs>
        <w:jc w:val="left"/>
        <w:rPr>
          <w:bCs/>
        </w:rPr>
      </w:pPr>
      <w:r>
        <w:rPr>
          <w:bCs/>
        </w:rPr>
        <w:t>Location Description:</w:t>
      </w:r>
    </w:p>
    <w:p w14:paraId="0CF7A89D" w14:textId="77777777" w:rsidR="004C68DF" w:rsidRDefault="004C68DF" w:rsidP="004C68DF">
      <w:pPr>
        <w:pStyle w:val="policytext"/>
        <w:tabs>
          <w:tab w:val="left" w:pos="5490"/>
        </w:tabs>
        <w:jc w:val="left"/>
        <w:rPr>
          <w:bCs/>
        </w:rPr>
      </w:pPr>
      <w:r>
        <w:rPr>
          <w:bCs/>
        </w:rPr>
        <w:t>Context:</w:t>
      </w:r>
    </w:p>
    <w:p w14:paraId="140C363A" w14:textId="77777777" w:rsidR="004C68DF" w:rsidRDefault="004C68DF" w:rsidP="004C68DF">
      <w:pPr>
        <w:pStyle w:val="policytext"/>
        <w:tabs>
          <w:tab w:val="left" w:pos="5490"/>
        </w:tabs>
        <w:jc w:val="left"/>
        <w:rPr>
          <w:bCs/>
        </w:rPr>
      </w:pPr>
      <w:r>
        <w:rPr>
          <w:bCs/>
        </w:rPr>
        <w:t>Context Description:</w:t>
      </w:r>
    </w:p>
    <w:p w14:paraId="33890279" w14:textId="77777777" w:rsidR="004C68DF" w:rsidRDefault="004C68DF" w:rsidP="004C68DF">
      <w:pPr>
        <w:pStyle w:val="policytext"/>
        <w:tabs>
          <w:tab w:val="left" w:pos="5490"/>
        </w:tabs>
        <w:spacing w:after="240"/>
        <w:jc w:val="left"/>
        <w:rPr>
          <w:bCs/>
        </w:rPr>
      </w:pPr>
      <w:r>
        <w:rPr>
          <w:bCs/>
        </w:rPr>
        <w:t>Incident Details:</w:t>
      </w:r>
    </w:p>
    <w:p w14:paraId="2A30A6AA" w14:textId="77777777" w:rsidR="004C68DF" w:rsidRDefault="004C68DF" w:rsidP="004C68DF">
      <w:pPr>
        <w:pStyle w:val="policytext"/>
        <w:tabs>
          <w:tab w:val="left" w:pos="5490"/>
        </w:tabs>
        <w:spacing w:after="240"/>
        <w:jc w:val="left"/>
        <w:rPr>
          <w:bCs/>
          <w:u w:val="single"/>
        </w:rPr>
      </w:pPr>
      <w:r>
        <w:rPr>
          <w:bCs/>
          <w:u w:val="single"/>
        </w:rPr>
        <w:t>Event 1:</w:t>
      </w:r>
    </w:p>
    <w:p w14:paraId="27767EE8" w14:textId="77777777" w:rsidR="004C68DF" w:rsidRDefault="004C68DF" w:rsidP="004C68DF">
      <w:pPr>
        <w:pStyle w:val="policytext"/>
        <w:tabs>
          <w:tab w:val="left" w:pos="5490"/>
        </w:tabs>
        <w:jc w:val="left"/>
        <w:rPr>
          <w:bCs/>
        </w:rPr>
      </w:pPr>
      <w:r>
        <w:rPr>
          <w:bCs/>
        </w:rPr>
        <w:t>Role:</w:t>
      </w:r>
      <w:r>
        <w:rPr>
          <w:bCs/>
        </w:rPr>
        <w:tab/>
        <w:t>Demerits/Points:</w:t>
      </w:r>
    </w:p>
    <w:p w14:paraId="07EF5823" w14:textId="77777777" w:rsidR="004C68DF" w:rsidRDefault="004C68DF" w:rsidP="004C68DF">
      <w:pPr>
        <w:pStyle w:val="policytext"/>
        <w:tabs>
          <w:tab w:val="left" w:pos="5490"/>
        </w:tabs>
        <w:jc w:val="left"/>
        <w:rPr>
          <w:bCs/>
        </w:rPr>
      </w:pPr>
      <w:r>
        <w:rPr>
          <w:bCs/>
        </w:rPr>
        <w:t>Injury:</w:t>
      </w:r>
    </w:p>
    <w:p w14:paraId="0414DFA1" w14:textId="77777777" w:rsidR="004C68DF" w:rsidRDefault="004C68DF" w:rsidP="004C68DF">
      <w:pPr>
        <w:pStyle w:val="policytext"/>
        <w:tabs>
          <w:tab w:val="left" w:pos="5490"/>
        </w:tabs>
        <w:jc w:val="left"/>
        <w:rPr>
          <w:bCs/>
        </w:rPr>
      </w:pPr>
      <w:r>
        <w:rPr>
          <w:bCs/>
        </w:rPr>
        <w:t>Injury Description:</w:t>
      </w:r>
    </w:p>
    <w:p w14:paraId="2FD3DDB5" w14:textId="77777777" w:rsidR="004C68DF" w:rsidRDefault="004C68DF" w:rsidP="004C68DF">
      <w:pPr>
        <w:pStyle w:val="policytext"/>
        <w:tabs>
          <w:tab w:val="left" w:pos="5490"/>
        </w:tabs>
        <w:jc w:val="left"/>
        <w:rPr>
          <w:bCs/>
        </w:rPr>
      </w:pPr>
      <w:r>
        <w:rPr>
          <w:bCs/>
        </w:rPr>
        <w:t>Medical Service Provided:</w:t>
      </w:r>
    </w:p>
    <w:p w14:paraId="6DED47C3" w14:textId="77777777" w:rsidR="004C68DF" w:rsidRDefault="004C68DF" w:rsidP="004C68DF">
      <w:pPr>
        <w:pStyle w:val="policytext"/>
        <w:tabs>
          <w:tab w:val="left" w:pos="5490"/>
        </w:tabs>
        <w:spacing w:after="240"/>
        <w:jc w:val="left"/>
        <w:rPr>
          <w:bCs/>
        </w:rPr>
      </w:pPr>
      <w:r>
        <w:rPr>
          <w:bCs/>
        </w:rPr>
        <w:t>Participant Details:</w:t>
      </w:r>
    </w:p>
    <w:p w14:paraId="42E6E9F8" w14:textId="77777777" w:rsidR="004C68DF" w:rsidRDefault="004C68DF" w:rsidP="004C68DF">
      <w:pPr>
        <w:pStyle w:val="policytext"/>
        <w:tabs>
          <w:tab w:val="left" w:pos="5490"/>
        </w:tabs>
        <w:spacing w:after="240"/>
        <w:jc w:val="left"/>
        <w:rPr>
          <w:bCs/>
          <w:u w:val="single"/>
        </w:rPr>
      </w:pPr>
      <w:r>
        <w:rPr>
          <w:bCs/>
          <w:u w:val="single"/>
        </w:rPr>
        <w:t>Resolution 1:</w:t>
      </w:r>
    </w:p>
    <w:p w14:paraId="2FAA98C0" w14:textId="77777777" w:rsidR="004C68DF" w:rsidRDefault="004C68DF" w:rsidP="004C68DF">
      <w:pPr>
        <w:pStyle w:val="policytext"/>
        <w:tabs>
          <w:tab w:val="left" w:pos="5490"/>
        </w:tabs>
        <w:jc w:val="left"/>
        <w:rPr>
          <w:bCs/>
          <w:u w:val="single"/>
        </w:rPr>
      </w:pPr>
      <w:r>
        <w:rPr>
          <w:bCs/>
          <w:u w:val="single"/>
        </w:rPr>
        <w:t>Assign Date:</w:t>
      </w:r>
    </w:p>
    <w:p w14:paraId="3EB2C66E" w14:textId="77777777" w:rsidR="004C68DF" w:rsidRPr="00C0316F" w:rsidRDefault="004C68DF" w:rsidP="004C68DF">
      <w:pPr>
        <w:pStyle w:val="policytext"/>
        <w:tabs>
          <w:tab w:val="left" w:pos="5490"/>
        </w:tabs>
        <w:jc w:val="left"/>
        <w:rPr>
          <w:bCs/>
        </w:rPr>
      </w:pPr>
      <w:r w:rsidRPr="00C0316F">
        <w:rPr>
          <w:bCs/>
        </w:rPr>
        <w:t>Start Date:</w:t>
      </w:r>
      <w:r w:rsidRPr="00C0316F">
        <w:rPr>
          <w:bCs/>
        </w:rPr>
        <w:tab/>
        <w:t>Start Time:</w:t>
      </w:r>
    </w:p>
    <w:p w14:paraId="6B734B24" w14:textId="77777777" w:rsidR="004C68DF" w:rsidRDefault="004C68DF" w:rsidP="004C68DF">
      <w:pPr>
        <w:pStyle w:val="policytext"/>
        <w:tabs>
          <w:tab w:val="left" w:pos="5490"/>
        </w:tabs>
        <w:jc w:val="left"/>
        <w:rPr>
          <w:bCs/>
        </w:rPr>
      </w:pPr>
      <w:r w:rsidRPr="00C0316F">
        <w:rPr>
          <w:bCs/>
        </w:rPr>
        <w:t>End Date</w:t>
      </w:r>
      <w:r>
        <w:rPr>
          <w:bCs/>
        </w:rPr>
        <w:t>:</w:t>
      </w:r>
      <w:r>
        <w:rPr>
          <w:bCs/>
        </w:rPr>
        <w:tab/>
        <w:t>End Time:</w:t>
      </w:r>
    </w:p>
    <w:p w14:paraId="41169479" w14:textId="77777777" w:rsidR="004C68DF" w:rsidRDefault="004C68DF" w:rsidP="004C68DF">
      <w:pPr>
        <w:pStyle w:val="policytext"/>
        <w:tabs>
          <w:tab w:val="left" w:pos="5490"/>
        </w:tabs>
        <w:jc w:val="left"/>
        <w:rPr>
          <w:bCs/>
        </w:rPr>
      </w:pPr>
      <w:r>
        <w:rPr>
          <w:bCs/>
        </w:rPr>
        <w:t>Behavior Admin. Staff Name:</w:t>
      </w:r>
    </w:p>
    <w:p w14:paraId="1A4AAB1E" w14:textId="77777777" w:rsidR="004C68DF" w:rsidRDefault="004C68DF" w:rsidP="004C68DF">
      <w:pPr>
        <w:pStyle w:val="policytext"/>
        <w:tabs>
          <w:tab w:val="left" w:pos="5490"/>
        </w:tabs>
        <w:spacing w:after="360"/>
        <w:jc w:val="left"/>
        <w:rPr>
          <w:bCs/>
        </w:rPr>
      </w:pPr>
      <w:r>
        <w:rPr>
          <w:bCs/>
        </w:rPr>
        <w:t>Resolution Details:</w:t>
      </w:r>
    </w:p>
    <w:p w14:paraId="3D936A7A" w14:textId="77777777" w:rsidR="004C68DF" w:rsidRDefault="004C68DF" w:rsidP="004C68DF">
      <w:pPr>
        <w:pStyle w:val="policytext"/>
        <w:tabs>
          <w:tab w:val="left" w:pos="5490"/>
          <w:tab w:val="left" w:pos="7920"/>
        </w:tabs>
        <w:spacing w:after="0"/>
        <w:jc w:val="left"/>
        <w:rPr>
          <w:bCs/>
        </w:rPr>
      </w:pPr>
      <w:r>
        <w:rPr>
          <w:bCs/>
        </w:rPr>
        <w:t>___________________________________________________________</w:t>
      </w:r>
      <w:r>
        <w:rPr>
          <w:bCs/>
        </w:rPr>
        <w:tab/>
        <w:t>____________</w:t>
      </w:r>
    </w:p>
    <w:p w14:paraId="5B689639" w14:textId="77777777" w:rsidR="004C68DF" w:rsidRDefault="004C68DF" w:rsidP="004C68DF">
      <w:pPr>
        <w:pStyle w:val="policytext"/>
        <w:tabs>
          <w:tab w:val="left" w:pos="7920"/>
          <w:tab w:val="left" w:pos="8280"/>
        </w:tabs>
        <w:spacing w:after="360"/>
        <w:jc w:val="left"/>
        <w:rPr>
          <w:bCs/>
        </w:rPr>
      </w:pPr>
      <w:r>
        <w:rPr>
          <w:bCs/>
        </w:rPr>
        <w:t>Parent/Guardian</w:t>
      </w:r>
      <w:r>
        <w:rPr>
          <w:bCs/>
        </w:rPr>
        <w:tab/>
        <w:t>Date</w:t>
      </w:r>
    </w:p>
    <w:p w14:paraId="5657E29F" w14:textId="77777777" w:rsidR="004C68DF" w:rsidRDefault="004C68DF" w:rsidP="004C68DF">
      <w:pPr>
        <w:pStyle w:val="policytext"/>
        <w:tabs>
          <w:tab w:val="left" w:pos="5490"/>
          <w:tab w:val="left" w:pos="7920"/>
        </w:tabs>
        <w:spacing w:after="0"/>
        <w:jc w:val="left"/>
        <w:rPr>
          <w:bCs/>
        </w:rPr>
      </w:pPr>
      <w:r>
        <w:rPr>
          <w:bCs/>
        </w:rPr>
        <w:t>___________________________________________________________</w:t>
      </w:r>
      <w:r>
        <w:rPr>
          <w:bCs/>
        </w:rPr>
        <w:tab/>
        <w:t>____________</w:t>
      </w:r>
    </w:p>
    <w:p w14:paraId="049DC668" w14:textId="77777777" w:rsidR="004C68DF" w:rsidRPr="00C0316F" w:rsidRDefault="004C68DF" w:rsidP="004C68DF">
      <w:pPr>
        <w:pStyle w:val="policytext"/>
        <w:tabs>
          <w:tab w:val="left" w:pos="7920"/>
          <w:tab w:val="left" w:pos="8280"/>
        </w:tabs>
        <w:jc w:val="left"/>
        <w:rPr>
          <w:bCs/>
        </w:rPr>
      </w:pPr>
      <w:r>
        <w:rPr>
          <w:bCs/>
        </w:rPr>
        <w:t>Student</w:t>
      </w:r>
      <w:r>
        <w:rPr>
          <w:bCs/>
        </w:rPr>
        <w:tab/>
        <w:t>Date</w:t>
      </w:r>
    </w:p>
    <w:p w14:paraId="33D132B0" w14:textId="77777777" w:rsidR="004C68DF" w:rsidRDefault="004C68DF" w:rsidP="004C68D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925889" w14:textId="77777777" w:rsidR="004C68DF" w:rsidRDefault="004C68DF" w:rsidP="004C68D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B6E5D" w14:textId="77777777" w:rsidR="00F776E7" w:rsidRDefault="00F776E7" w:rsidP="004C68DF"/>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7D82"/>
    <w:multiLevelType w:val="hybridMultilevel"/>
    <w:tmpl w:val="686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355A0"/>
    <w:multiLevelType w:val="hybridMultilevel"/>
    <w:tmpl w:val="22C8DB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B2929"/>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CCD58AE"/>
    <w:multiLevelType w:val="hybridMultilevel"/>
    <w:tmpl w:val="97CC130C"/>
    <w:lvl w:ilvl="0" w:tplc="0B588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40F3A"/>
    <w:multiLevelType w:val="multilevel"/>
    <w:tmpl w:val="CA5A986E"/>
    <w:lvl w:ilvl="0">
      <w:start w:val="1"/>
      <w:numFmt w:val="decimal"/>
      <w:lvlText w:val="%1."/>
      <w:lvlJc w:val="left"/>
      <w:pPr>
        <w:ind w:left="720" w:hanging="360"/>
      </w:pPr>
      <w:rPr>
        <w:rFonts w:ascii="Times New Roman" w:hAnsi="Times New Roman" w:cs="Times New Roman"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0F387DCD"/>
    <w:multiLevelType w:val="hybridMultilevel"/>
    <w:tmpl w:val="3C6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D0F9B"/>
    <w:multiLevelType w:val="singleLevel"/>
    <w:tmpl w:val="D70681A4"/>
    <w:lvl w:ilvl="0">
      <w:start w:val="1"/>
      <w:numFmt w:val="decimal"/>
      <w:lvlText w:val="%1."/>
      <w:legacy w:legacy="1" w:legacySpace="0" w:legacyIndent="360"/>
      <w:lvlJc w:val="left"/>
      <w:pPr>
        <w:ind w:left="900" w:hanging="360"/>
      </w:pPr>
      <w:rPr>
        <w:b w:val="0"/>
      </w:rPr>
    </w:lvl>
  </w:abstractNum>
  <w:abstractNum w:abstractNumId="9" w15:restartNumberingAfterBreak="0">
    <w:nsid w:val="13525993"/>
    <w:multiLevelType w:val="singleLevel"/>
    <w:tmpl w:val="8D102420"/>
    <w:lvl w:ilvl="0">
      <w:start w:val="1"/>
      <w:numFmt w:val="decimal"/>
      <w:lvlText w:val="%1."/>
      <w:legacy w:legacy="1" w:legacySpace="0" w:legacyIndent="360"/>
      <w:lvlJc w:val="left"/>
      <w:pPr>
        <w:ind w:left="2610" w:hanging="360"/>
      </w:pPr>
    </w:lvl>
  </w:abstractNum>
  <w:abstractNum w:abstractNumId="10"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2A1A62"/>
    <w:multiLevelType w:val="hybridMultilevel"/>
    <w:tmpl w:val="B3CC4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32961"/>
    <w:multiLevelType w:val="hybridMultilevel"/>
    <w:tmpl w:val="4F587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81FA6"/>
    <w:multiLevelType w:val="singleLevel"/>
    <w:tmpl w:val="A26211BA"/>
    <w:lvl w:ilvl="0">
      <w:start w:val="1"/>
      <w:numFmt w:val="decimal"/>
      <w:lvlText w:val="%1."/>
      <w:legacy w:legacy="1" w:legacySpace="0" w:legacyIndent="360"/>
      <w:lvlJc w:val="left"/>
      <w:pPr>
        <w:ind w:left="936" w:hanging="360"/>
      </w:pPr>
    </w:lvl>
  </w:abstractNum>
  <w:abstractNum w:abstractNumId="14" w15:restartNumberingAfterBreak="0">
    <w:nsid w:val="27FA5A5B"/>
    <w:multiLevelType w:val="singleLevel"/>
    <w:tmpl w:val="8D102420"/>
    <w:lvl w:ilvl="0">
      <w:start w:val="1"/>
      <w:numFmt w:val="decimal"/>
      <w:lvlText w:val="%1."/>
      <w:legacy w:legacy="1" w:legacySpace="0" w:legacyIndent="360"/>
      <w:lvlJc w:val="left"/>
      <w:pPr>
        <w:ind w:left="936" w:hanging="360"/>
      </w:pPr>
    </w:lvl>
  </w:abstractNum>
  <w:abstractNum w:abstractNumId="15"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16"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51263"/>
    <w:multiLevelType w:val="hybridMultilevel"/>
    <w:tmpl w:val="EFFAEED0"/>
    <w:lvl w:ilvl="0" w:tplc="531603F6">
      <w:start w:val="1"/>
      <w:numFmt w:val="decimal"/>
      <w:lvlText w:val="%1."/>
      <w:lvlJc w:val="left"/>
      <w:pPr>
        <w:tabs>
          <w:tab w:val="num" w:pos="648"/>
        </w:tabs>
        <w:ind w:left="648" w:hanging="648"/>
      </w:pPr>
      <w:rPr>
        <w:rFonts w:hint="default"/>
        <w:b w:val="0"/>
        <w:bCs w:val="0"/>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15:restartNumberingAfterBreak="0">
    <w:nsid w:val="580744AC"/>
    <w:multiLevelType w:val="hybridMultilevel"/>
    <w:tmpl w:val="778E0500"/>
    <w:lvl w:ilvl="0" w:tplc="618A608A">
      <w:start w:val="1"/>
      <w:numFmt w:val="bullet"/>
      <w:lvlText w:val=""/>
      <w:lvlJc w:val="left"/>
      <w:pPr>
        <w:tabs>
          <w:tab w:val="num" w:pos="360"/>
        </w:tabs>
        <w:ind w:left="360" w:hanging="360"/>
      </w:pPr>
      <w:rPr>
        <w:rFonts w:ascii="Symbol" w:hAnsi="Symbol" w:hint="default"/>
        <w:color w:val="auto"/>
        <w:sz w:val="18"/>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9" w15:restartNumberingAfterBreak="0">
    <w:nsid w:val="5A4731E6"/>
    <w:multiLevelType w:val="hybridMultilevel"/>
    <w:tmpl w:val="0FCC4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D07A0"/>
    <w:multiLevelType w:val="hybridMultilevel"/>
    <w:tmpl w:val="8C263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D4E02"/>
    <w:multiLevelType w:val="hybridMultilevel"/>
    <w:tmpl w:val="BB486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1D5BE9"/>
    <w:multiLevelType w:val="hybridMultilevel"/>
    <w:tmpl w:val="CAF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373A8"/>
    <w:multiLevelType w:val="hybridMultilevel"/>
    <w:tmpl w:val="6B5AF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26"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B5E95"/>
    <w:multiLevelType w:val="singleLevel"/>
    <w:tmpl w:val="AB9E7B5C"/>
    <w:lvl w:ilvl="0">
      <w:start w:val="1"/>
      <w:numFmt w:val="decimal"/>
      <w:lvlText w:val="%1."/>
      <w:legacy w:legacy="1" w:legacySpace="0" w:legacyIndent="360"/>
      <w:lvlJc w:val="left"/>
      <w:pPr>
        <w:ind w:left="936" w:hanging="360"/>
      </w:pPr>
    </w:lvl>
  </w:abstractNum>
  <w:abstractNum w:abstractNumId="28" w15:restartNumberingAfterBreak="0">
    <w:nsid w:val="76B004D9"/>
    <w:multiLevelType w:val="singleLevel"/>
    <w:tmpl w:val="A26211BA"/>
    <w:lvl w:ilvl="0">
      <w:start w:val="1"/>
      <w:numFmt w:val="decimal"/>
      <w:lvlText w:val="%1."/>
      <w:legacy w:legacy="1" w:legacySpace="0" w:legacyIndent="360"/>
      <w:lvlJc w:val="left"/>
      <w:pPr>
        <w:ind w:left="936" w:hanging="360"/>
      </w:pPr>
    </w:lvl>
  </w:abstractNum>
  <w:abstractNum w:abstractNumId="29" w15:restartNumberingAfterBreak="0">
    <w:nsid w:val="7BB51EFA"/>
    <w:multiLevelType w:val="singleLevel"/>
    <w:tmpl w:val="309C3912"/>
    <w:lvl w:ilvl="0">
      <w:start w:val="1"/>
      <w:numFmt w:val="decimal"/>
      <w:lvlText w:val="%1."/>
      <w:legacy w:legacy="1" w:legacySpace="0" w:legacyIndent="360"/>
      <w:lvlJc w:val="left"/>
      <w:pPr>
        <w:ind w:left="936" w:hanging="360"/>
      </w:pPr>
    </w:lvl>
  </w:abstractNum>
  <w:num w:numId="1" w16cid:durableId="995887191">
    <w:abstractNumId w:val="8"/>
  </w:num>
  <w:num w:numId="2" w16cid:durableId="581841411">
    <w:abstractNumId w:val="27"/>
  </w:num>
  <w:num w:numId="3" w16cid:durableId="1113985510">
    <w:abstractNumId w:val="25"/>
  </w:num>
  <w:num w:numId="4" w16cid:durableId="1102726975">
    <w:abstractNumId w:val="15"/>
  </w:num>
  <w:num w:numId="5" w16cid:durableId="1783113423">
    <w:abstractNumId w:val="4"/>
  </w:num>
  <w:num w:numId="6" w16cid:durableId="1920559957">
    <w:abstractNumId w:val="22"/>
  </w:num>
  <w:num w:numId="7" w16cid:durableId="1779982160">
    <w:abstractNumId w:val="26"/>
  </w:num>
  <w:num w:numId="8" w16cid:durableId="1196235877">
    <w:abstractNumId w:val="0"/>
  </w:num>
  <w:num w:numId="9" w16cid:durableId="1837573309">
    <w:abstractNumId w:val="2"/>
  </w:num>
  <w:num w:numId="10" w16cid:durableId="383718428">
    <w:abstractNumId w:val="17"/>
  </w:num>
  <w:num w:numId="11" w16cid:durableId="678510385">
    <w:abstractNumId w:val="20"/>
  </w:num>
  <w:num w:numId="12" w16cid:durableId="1971783144">
    <w:abstractNumId w:val="11"/>
  </w:num>
  <w:num w:numId="13" w16cid:durableId="1199779750">
    <w:abstractNumId w:val="1"/>
  </w:num>
  <w:num w:numId="14" w16cid:durableId="76170157">
    <w:abstractNumId w:val="19"/>
  </w:num>
  <w:num w:numId="15" w16cid:durableId="1389574994">
    <w:abstractNumId w:val="21"/>
  </w:num>
  <w:num w:numId="16" w16cid:durableId="901985048">
    <w:abstractNumId w:val="24"/>
  </w:num>
  <w:num w:numId="17" w16cid:durableId="115608538">
    <w:abstractNumId w:val="12"/>
  </w:num>
  <w:num w:numId="18" w16cid:durableId="395669059">
    <w:abstractNumId w:val="13"/>
  </w:num>
  <w:num w:numId="19" w16cid:durableId="140074061">
    <w:abstractNumId w:val="28"/>
  </w:num>
  <w:num w:numId="20" w16cid:durableId="1527139424">
    <w:abstractNumId w:val="3"/>
  </w:num>
  <w:num w:numId="21" w16cid:durableId="181287173">
    <w:abstractNumId w:val="18"/>
  </w:num>
  <w:num w:numId="22" w16cid:durableId="1560168165">
    <w:abstractNumId w:val="6"/>
  </w:num>
  <w:num w:numId="23" w16cid:durableId="1045105199">
    <w:abstractNumId w:val="16"/>
  </w:num>
  <w:num w:numId="24" w16cid:durableId="866287572">
    <w:abstractNumId w:val="9"/>
  </w:num>
  <w:num w:numId="25" w16cid:durableId="320475890">
    <w:abstractNumId w:val="14"/>
  </w:num>
  <w:num w:numId="26" w16cid:durableId="1987004570">
    <w:abstractNumId w:val="10"/>
  </w:num>
  <w:num w:numId="27" w16cid:durableId="1304777261">
    <w:abstractNumId w:val="29"/>
  </w:num>
  <w:num w:numId="28" w16cid:durableId="102573010">
    <w:abstractNumId w:val="5"/>
  </w:num>
  <w:num w:numId="29" w16cid:durableId="1841889354">
    <w:abstractNumId w:val="23"/>
  </w:num>
  <w:num w:numId="30" w16cid:durableId="20530702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F"/>
    <w:rsid w:val="001923BD"/>
    <w:rsid w:val="00194DD1"/>
    <w:rsid w:val="001A33F8"/>
    <w:rsid w:val="0035105A"/>
    <w:rsid w:val="004448C7"/>
    <w:rsid w:val="004A6E6A"/>
    <w:rsid w:val="004C68DF"/>
    <w:rsid w:val="00550D69"/>
    <w:rsid w:val="005C6373"/>
    <w:rsid w:val="00625509"/>
    <w:rsid w:val="006F655E"/>
    <w:rsid w:val="007F61AD"/>
    <w:rsid w:val="00AF40A3"/>
    <w:rsid w:val="00B021B8"/>
    <w:rsid w:val="00BB2AAB"/>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A3D1"/>
  <w15:chartTrackingRefBased/>
  <w15:docId w15:val="{245268CD-4D55-4AAB-B285-6D339D75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paragraph" w:styleId="Heading3">
    <w:name w:val="heading 3"/>
    <w:basedOn w:val="Normal"/>
    <w:next w:val="Normal"/>
    <w:link w:val="Heading3Char"/>
    <w:unhideWhenUsed/>
    <w:qFormat/>
    <w:rsid w:val="004C68D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4C68DF"/>
    <w:rPr>
      <w:rFonts w:ascii="Times New Roman" w:hAnsi="Times New Roman" w:cs="Times New Roman"/>
      <w:sz w:val="24"/>
      <w:szCs w:val="20"/>
    </w:rPr>
  </w:style>
  <w:style w:type="character" w:customStyle="1" w:styleId="ReferenceChar">
    <w:name w:val="Reference Char"/>
    <w:link w:val="Reference"/>
    <w:rsid w:val="004C68DF"/>
    <w:rPr>
      <w:rFonts w:ascii="Times New Roman" w:hAnsi="Times New Roman" w:cs="Times New Roman"/>
      <w:sz w:val="24"/>
      <w:szCs w:val="20"/>
    </w:rPr>
  </w:style>
  <w:style w:type="character" w:customStyle="1" w:styleId="sideheadingChar">
    <w:name w:val="sideheading Char"/>
    <w:link w:val="sideheading"/>
    <w:rsid w:val="004C68DF"/>
    <w:rPr>
      <w:rFonts w:ascii="Times New Roman" w:hAnsi="Times New Roman" w:cs="Times New Roman"/>
      <w:b/>
      <w:smallCaps/>
      <w:sz w:val="24"/>
      <w:szCs w:val="20"/>
    </w:rPr>
  </w:style>
  <w:style w:type="character" w:customStyle="1" w:styleId="policytitleChar">
    <w:name w:val="policytitle Char"/>
    <w:link w:val="policytitle"/>
    <w:rsid w:val="004C68DF"/>
    <w:rPr>
      <w:rFonts w:ascii="Times New Roman" w:hAnsi="Times New Roman" w:cs="Times New Roman"/>
      <w:b/>
      <w:sz w:val="28"/>
      <w:szCs w:val="20"/>
      <w:u w:val="words"/>
    </w:rPr>
  </w:style>
  <w:style w:type="character" w:customStyle="1" w:styleId="List123Char">
    <w:name w:val="List123 Char"/>
    <w:link w:val="List123"/>
    <w:rsid w:val="004C68DF"/>
    <w:rPr>
      <w:rFonts w:ascii="Times New Roman" w:hAnsi="Times New Roman" w:cs="Times New Roman"/>
      <w:sz w:val="24"/>
      <w:szCs w:val="20"/>
    </w:rPr>
  </w:style>
  <w:style w:type="character" w:customStyle="1" w:styleId="expnoteChar">
    <w:name w:val="expnote Char"/>
    <w:link w:val="expnote"/>
    <w:rsid w:val="004C68DF"/>
    <w:rPr>
      <w:rFonts w:ascii="Times New Roman" w:hAnsi="Times New Roman" w:cs="Times New Roman"/>
      <w:caps/>
      <w:sz w:val="20"/>
      <w:szCs w:val="20"/>
    </w:rPr>
  </w:style>
  <w:style w:type="character" w:styleId="Hyperlink">
    <w:name w:val="Hyperlink"/>
    <w:rsid w:val="004C68DF"/>
    <w:rPr>
      <w:rFonts w:cs="Times New Roman"/>
      <w:color w:val="0000FF"/>
      <w:u w:val="single"/>
    </w:rPr>
  </w:style>
  <w:style w:type="character" w:customStyle="1" w:styleId="Heading3Char">
    <w:name w:val="Heading 3 Char"/>
    <w:basedOn w:val="DefaultParagraphFont"/>
    <w:link w:val="Heading3"/>
    <w:rsid w:val="004C68DF"/>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4C68DF"/>
    <w:rPr>
      <w:sz w:val="22"/>
    </w:rPr>
  </w:style>
  <w:style w:type="character" w:customStyle="1" w:styleId="BodyTextChar">
    <w:name w:val="Body Text Char"/>
    <w:basedOn w:val="DefaultParagraphFont"/>
    <w:link w:val="BodyText"/>
    <w:rsid w:val="004C68DF"/>
    <w:rPr>
      <w:rFonts w:ascii="Times New Roman" w:hAnsi="Times New Roman" w:cs="Times New Roman"/>
      <w:szCs w:val="20"/>
    </w:rPr>
  </w:style>
  <w:style w:type="table" w:styleId="TableGrid">
    <w:name w:val="Table Grid"/>
    <w:basedOn w:val="TableNormal"/>
    <w:uiPriority w:val="59"/>
    <w:rsid w:val="004C68D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rcer.kyschool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er.kyschools.us" TargetMode="External"/><Relationship Id="rId5" Type="http://schemas.openxmlformats.org/officeDocument/2006/relationships/hyperlink" Target="mailto:Direc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14972</Words>
  <Characters>85346</Characters>
  <Application>Microsoft Office Word</Application>
  <DocSecurity>0</DocSecurity>
  <Lines>711</Lines>
  <Paragraphs>200</Paragraphs>
  <ScaleCrop>false</ScaleCrop>
  <Company/>
  <LinksUpToDate>false</LinksUpToDate>
  <CharactersWithSpaces>100118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Booher, Jason</cp:lastModifiedBy>
  <cp:revision>2</cp:revision>
  <dcterms:created xsi:type="dcterms:W3CDTF">2025-06-13T12:30:00Z</dcterms:created>
  <dcterms:modified xsi:type="dcterms:W3CDTF">2025-06-13T12:30:00Z</dcterms:modified>
</cp:coreProperties>
</file>