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7258" w14:textId="77777777" w:rsidR="0024274C" w:rsidRPr="00110809" w:rsidRDefault="0024274C" w:rsidP="0024274C">
      <w:pPr>
        <w:pStyle w:val="Heading3"/>
        <w:pBdr>
          <w:top w:val="double" w:sz="4" w:space="1" w:color="auto"/>
          <w:left w:val="double" w:sz="4" w:space="4" w:color="auto"/>
          <w:bottom w:val="double" w:sz="4" w:space="1" w:color="auto"/>
          <w:right w:val="double" w:sz="4" w:space="4" w:color="auto"/>
        </w:pBdr>
        <w:spacing w:before="600" w:after="240"/>
        <w:jc w:val="center"/>
        <w:rPr>
          <w:b/>
          <w:bCs/>
          <w:sz w:val="80"/>
          <w:szCs w:val="80"/>
        </w:rPr>
      </w:pPr>
      <w:r w:rsidRPr="00110809">
        <w:rPr>
          <w:b/>
          <w:bCs/>
          <w:sz w:val="80"/>
          <w:szCs w:val="80"/>
        </w:rPr>
        <w:t>Coaches’ Handbook</w:t>
      </w:r>
    </w:p>
    <w:p w14:paraId="6D0D6D23" w14:textId="77777777" w:rsidR="0024274C" w:rsidRPr="00110809" w:rsidRDefault="0024274C" w:rsidP="0024274C">
      <w:pPr>
        <w:spacing w:before="240" w:after="240"/>
        <w:jc w:val="center"/>
        <w:rPr>
          <w:b/>
          <w:i/>
          <w:iCs/>
          <w:sz w:val="40"/>
          <w:szCs w:val="40"/>
        </w:rPr>
      </w:pPr>
      <w:r w:rsidRPr="00110809">
        <w:rPr>
          <w:b/>
          <w:i/>
          <w:iCs/>
          <w:sz w:val="40"/>
          <w:szCs w:val="40"/>
        </w:rPr>
        <w:t>District Athletic Program</w:t>
      </w:r>
    </w:p>
    <w:p w14:paraId="3720C962" w14:textId="77777777" w:rsidR="007C7800" w:rsidRPr="00110809" w:rsidRDefault="00452747" w:rsidP="0024274C">
      <w:pPr>
        <w:spacing w:before="240" w:after="240"/>
        <w:jc w:val="center"/>
        <w:rPr>
          <w:b/>
          <w:i/>
          <w:iCs/>
          <w:sz w:val="40"/>
          <w:szCs w:val="40"/>
        </w:rPr>
      </w:pPr>
      <w:r w:rsidRPr="00110809">
        <w:rPr>
          <w:noProof/>
        </w:rPr>
        <w:drawing>
          <wp:inline distT="0" distB="0" distL="0" distR="0" wp14:anchorId="2616ADAD" wp14:editId="4F117E1E">
            <wp:extent cx="236220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2438400"/>
                    </a:xfrm>
                    <a:prstGeom prst="rect">
                      <a:avLst/>
                    </a:prstGeom>
                    <a:noFill/>
                    <a:ln>
                      <a:noFill/>
                    </a:ln>
                  </pic:spPr>
                </pic:pic>
              </a:graphicData>
            </a:graphic>
          </wp:inline>
        </w:drawing>
      </w:r>
    </w:p>
    <w:p w14:paraId="7FDA7D34" w14:textId="77777777" w:rsidR="007C7800" w:rsidRPr="00110809" w:rsidRDefault="00C566E2" w:rsidP="007C7800">
      <w:pPr>
        <w:ind w:left="-86" w:right="418"/>
        <w:jc w:val="center"/>
        <w:rPr>
          <w:i/>
          <w:iCs/>
          <w:color w:val="FF0000"/>
          <w:sz w:val="48"/>
          <w:szCs w:val="48"/>
        </w:rPr>
      </w:pPr>
      <w:r w:rsidRPr="00110809">
        <w:rPr>
          <w:i/>
          <w:iCs/>
          <w:color w:val="FF0000"/>
          <w:sz w:val="48"/>
          <w:szCs w:val="48"/>
        </w:rPr>
        <w:t xml:space="preserve"> </w:t>
      </w:r>
      <w:r w:rsidR="007C7800" w:rsidRPr="00110809">
        <w:rPr>
          <w:i/>
          <w:iCs/>
          <w:color w:val="FF0000"/>
          <w:sz w:val="48"/>
          <w:szCs w:val="48"/>
        </w:rPr>
        <w:t>“A Great Place to Learn, Where</w:t>
      </w:r>
    </w:p>
    <w:p w14:paraId="7C023477" w14:textId="77777777" w:rsidR="007C7800" w:rsidRPr="00110809" w:rsidRDefault="007C7800" w:rsidP="007C7800">
      <w:pPr>
        <w:ind w:left="-86" w:right="418"/>
        <w:jc w:val="center"/>
        <w:rPr>
          <w:i/>
          <w:iCs/>
          <w:color w:val="FF0000"/>
          <w:sz w:val="48"/>
          <w:szCs w:val="48"/>
        </w:rPr>
      </w:pPr>
      <w:r w:rsidRPr="00110809">
        <w:rPr>
          <w:rFonts w:ascii="Kristen ITC" w:hAnsi="Kristen ITC"/>
          <w:i/>
          <w:iCs/>
          <w:color w:val="FF0000"/>
          <w:sz w:val="48"/>
          <w:szCs w:val="48"/>
        </w:rPr>
        <w:t>Kids Matter Most!</w:t>
      </w:r>
      <w:r w:rsidRPr="00110809">
        <w:rPr>
          <w:i/>
          <w:iCs/>
          <w:color w:val="FF0000"/>
          <w:sz w:val="48"/>
          <w:szCs w:val="48"/>
        </w:rPr>
        <w:t>”</w:t>
      </w:r>
    </w:p>
    <w:p w14:paraId="7BA3ADBE" w14:textId="77777777" w:rsidR="007C7800" w:rsidRPr="00110809" w:rsidRDefault="007C7800" w:rsidP="007C7800"/>
    <w:p w14:paraId="514D3D3F" w14:textId="77777777" w:rsidR="0024274C" w:rsidRPr="00110809" w:rsidRDefault="0024274C" w:rsidP="0024274C">
      <w:pPr>
        <w:pStyle w:val="Subtitle"/>
        <w:rPr>
          <w:color w:val="7F7F7F"/>
        </w:rPr>
      </w:pPr>
      <w:r w:rsidRPr="00110809">
        <w:br w:type="page"/>
      </w:r>
      <w:bookmarkStart w:id="0" w:name="_Toc478788736"/>
      <w:bookmarkStart w:id="1" w:name="_Toc478789092"/>
      <w:bookmarkStart w:id="2" w:name="_Toc478789158"/>
      <w:bookmarkStart w:id="3" w:name="_Toc479739447"/>
      <w:bookmarkStart w:id="4" w:name="_Toc479739563"/>
      <w:bookmarkStart w:id="5" w:name="_Toc479991161"/>
      <w:bookmarkStart w:id="6" w:name="_Toc479992769"/>
      <w:bookmarkStart w:id="7" w:name="_Toc480009412"/>
      <w:bookmarkStart w:id="8" w:name="_Toc480016000"/>
      <w:bookmarkStart w:id="9" w:name="_Toc480016058"/>
      <w:bookmarkStart w:id="10" w:name="_Toc480254684"/>
      <w:bookmarkStart w:id="11" w:name="_Toc480345518"/>
      <w:bookmarkStart w:id="12" w:name="_Toc480606702"/>
      <w:bookmarkStart w:id="13" w:name="_Toc480686126"/>
      <w:bookmarkStart w:id="14" w:name="_Toc483210468"/>
      <w:bookmarkStart w:id="15" w:name="_Toc416248319"/>
      <w:r w:rsidR="004A35EA" w:rsidRPr="00110809">
        <w:rPr>
          <w:color w:val="7F7F7F"/>
        </w:rPr>
        <w:lastRenderedPageBreak/>
        <w:t>simpson county</w:t>
      </w:r>
      <w:r w:rsidRPr="00110809">
        <w:rPr>
          <w:color w:val="7F7F7F"/>
        </w:rPr>
        <w:t xml:space="preserve"> Schools</w:t>
      </w:r>
    </w:p>
    <w:p w14:paraId="1B337108" w14:textId="77777777" w:rsidR="0024274C" w:rsidRPr="00110809" w:rsidRDefault="0024274C" w:rsidP="0024274C">
      <w:pPr>
        <w:pStyle w:val="Title"/>
        <w:spacing w:after="3240"/>
        <w:rPr>
          <w:b/>
          <w:sz w:val="40"/>
          <w:szCs w:val="40"/>
        </w:rPr>
      </w:pPr>
      <w:r w:rsidRPr="00110809">
        <w:rPr>
          <w:b/>
          <w:sz w:val="40"/>
          <w:szCs w:val="40"/>
        </w:rPr>
        <w:t>Coaches’ Handbook - District Athletic Program</w:t>
      </w:r>
    </w:p>
    <w:p w14:paraId="1F83FCE6" w14:textId="77777777" w:rsidR="0024274C" w:rsidRPr="00110809" w:rsidRDefault="005C17BF" w:rsidP="0024274C">
      <w:pPr>
        <w:pStyle w:val="ReturnAddress"/>
        <w:rPr>
          <w:sz w:val="24"/>
        </w:rPr>
      </w:pPr>
      <w:r w:rsidRPr="00110809">
        <w:rPr>
          <w:iCs/>
          <w:sz w:val="24"/>
        </w:rPr>
        <w:t>Tim Schlosser</w:t>
      </w:r>
      <w:r w:rsidR="004A35EA" w:rsidRPr="00110809">
        <w:rPr>
          <w:iCs/>
          <w:sz w:val="24"/>
        </w:rPr>
        <w:t xml:space="preserve">, </w:t>
      </w:r>
      <w:r w:rsidR="0024274C" w:rsidRPr="00110809">
        <w:rPr>
          <w:sz w:val="24"/>
        </w:rPr>
        <w:t>Superintendent</w:t>
      </w:r>
    </w:p>
    <w:p w14:paraId="2589D7DA" w14:textId="77777777" w:rsidR="0024274C" w:rsidRPr="00110809" w:rsidRDefault="004A35EA" w:rsidP="0024274C">
      <w:pPr>
        <w:pStyle w:val="ReturnAddress"/>
        <w:rPr>
          <w:sz w:val="24"/>
        </w:rPr>
      </w:pPr>
      <w:r w:rsidRPr="00110809">
        <w:rPr>
          <w:sz w:val="24"/>
        </w:rPr>
        <w:t xml:space="preserve">Simpson </w:t>
      </w:r>
      <w:r w:rsidR="0056041A" w:rsidRPr="00110809">
        <w:rPr>
          <w:sz w:val="24"/>
        </w:rPr>
        <w:t>County Board</w:t>
      </w:r>
      <w:r w:rsidR="0024274C" w:rsidRPr="00110809">
        <w:rPr>
          <w:sz w:val="24"/>
        </w:rPr>
        <w:t xml:space="preserve"> of Education</w:t>
      </w:r>
    </w:p>
    <w:p w14:paraId="342A86EF" w14:textId="77777777" w:rsidR="0024274C" w:rsidRPr="00110809" w:rsidRDefault="001F20CD" w:rsidP="0024274C">
      <w:pPr>
        <w:pStyle w:val="ReturnAddress"/>
        <w:rPr>
          <w:sz w:val="24"/>
        </w:rPr>
      </w:pPr>
      <w:r w:rsidRPr="00110809">
        <w:rPr>
          <w:sz w:val="24"/>
        </w:rPr>
        <w:t>430 S. College Street</w:t>
      </w:r>
    </w:p>
    <w:p w14:paraId="5E875644" w14:textId="77777777" w:rsidR="0024274C" w:rsidRPr="00110809" w:rsidRDefault="001F20CD" w:rsidP="0024274C">
      <w:pPr>
        <w:pStyle w:val="ReturnAddress"/>
        <w:rPr>
          <w:sz w:val="24"/>
        </w:rPr>
      </w:pPr>
      <w:r w:rsidRPr="00110809">
        <w:rPr>
          <w:sz w:val="24"/>
        </w:rPr>
        <w:t>Franklin</w:t>
      </w:r>
      <w:r w:rsidR="0024274C" w:rsidRPr="00110809">
        <w:rPr>
          <w:sz w:val="24"/>
        </w:rPr>
        <w:t xml:space="preserve">, KY </w:t>
      </w:r>
      <w:r w:rsidRPr="00110809">
        <w:rPr>
          <w:sz w:val="24"/>
        </w:rPr>
        <w:t>42134</w:t>
      </w:r>
    </w:p>
    <w:p w14:paraId="09054792" w14:textId="77777777" w:rsidR="0024274C" w:rsidRPr="00110809" w:rsidRDefault="0024274C" w:rsidP="0024274C">
      <w:pPr>
        <w:pStyle w:val="ReturnAddress"/>
        <w:rPr>
          <w:sz w:val="24"/>
        </w:rPr>
      </w:pPr>
      <w:r w:rsidRPr="00110809">
        <w:rPr>
          <w:sz w:val="24"/>
        </w:rPr>
        <w:t xml:space="preserve">Phone </w:t>
      </w:r>
      <w:r w:rsidR="001F20CD" w:rsidRPr="00110809">
        <w:rPr>
          <w:sz w:val="24"/>
        </w:rPr>
        <w:t>(270) 586-8877</w:t>
      </w:r>
      <w:r w:rsidRPr="00110809">
        <w:rPr>
          <w:sz w:val="24"/>
        </w:rPr>
        <w:t xml:space="preserve"> • Fax </w:t>
      </w:r>
      <w:r w:rsidR="001F20CD" w:rsidRPr="00110809">
        <w:rPr>
          <w:sz w:val="24"/>
        </w:rPr>
        <w:t>(270) 586-2011</w:t>
      </w:r>
    </w:p>
    <w:p w14:paraId="2A976FDA" w14:textId="77777777" w:rsidR="0024274C" w:rsidRPr="00110809" w:rsidRDefault="00000000" w:rsidP="0024274C">
      <w:pPr>
        <w:pStyle w:val="ReturnAddress"/>
        <w:spacing w:after="120"/>
        <w:rPr>
          <w:sz w:val="24"/>
        </w:rPr>
      </w:pPr>
      <w:hyperlink r:id="rId8" w:history="1">
        <w:r w:rsidR="005C17BF" w:rsidRPr="00110809">
          <w:rPr>
            <w:rStyle w:val="Hyperlink"/>
            <w:sz w:val="24"/>
          </w:rPr>
          <w:t>www.simpson.kyschools.us</w:t>
        </w:r>
      </w:hyperlink>
    </w:p>
    <w:p w14:paraId="0EAAC06F" w14:textId="21F10865" w:rsidR="00B21BF8" w:rsidRPr="00110809" w:rsidRDefault="00B21BF8" w:rsidP="00B21BF8">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110809">
        <w:rPr>
          <w:rFonts w:ascii="Garamond" w:hAnsi="Garamond"/>
          <w:bCs/>
        </w:rPr>
        <w:t xml:space="preserve">As required by law, the Board of Education does not discriminate on the basis of race, color, national </w:t>
      </w:r>
      <w:r w:rsidRPr="00110809">
        <w:rPr>
          <w:rFonts w:ascii="Garamond" w:hAnsi="Garamond"/>
        </w:rPr>
        <w:t>or ethnic</w:t>
      </w:r>
      <w:r w:rsidRPr="00110809">
        <w:rPr>
          <w:rFonts w:ascii="Garamond" w:hAnsi="Garamond"/>
          <w:bCs/>
        </w:rPr>
        <w:t xml:space="preserve"> origin, age, religion, sex</w:t>
      </w:r>
      <w:r w:rsidR="0076486B" w:rsidRPr="00110809">
        <w:rPr>
          <w:rFonts w:ascii="Garamond" w:hAnsi="Garamond"/>
          <w:bCs/>
        </w:rPr>
        <w:t xml:space="preserve"> (including sexual orientation or gender identity)</w:t>
      </w:r>
      <w:r w:rsidRPr="00110809">
        <w:rPr>
          <w:rFonts w:ascii="Garamond" w:hAnsi="Garamond"/>
          <w:bCs/>
        </w:rPr>
        <w:t xml:space="preserve">, </w:t>
      </w:r>
      <w:r w:rsidRPr="00110809">
        <w:rPr>
          <w:rStyle w:val="ksbanormal"/>
          <w:rFonts w:ascii="Garamond" w:hAnsi="Garamond"/>
        </w:rPr>
        <w:t>genetic information,</w:t>
      </w:r>
      <w:r w:rsidRPr="00110809">
        <w:rPr>
          <w:rFonts w:ascii="Garamond" w:hAnsi="Garamond"/>
          <w:bCs/>
        </w:rPr>
        <w:t xml:space="preserve"> disability, or limitations related to pregnancy, childbirth, or related medical conditions in </w:t>
      </w:r>
      <w:r w:rsidRPr="00110809">
        <w:rPr>
          <w:rStyle w:val="ksbanormal"/>
          <w:rFonts w:ascii="Garamond" w:hAnsi="Garamond"/>
        </w:rPr>
        <w:t>its programs and activities and provides equal access to its facilities to the Boy Scouts and other designated youth groups.</w:t>
      </w:r>
    </w:p>
    <w:p w14:paraId="47A52BAE" w14:textId="161449F0" w:rsidR="0024274C" w:rsidRPr="00110809" w:rsidRDefault="00D95A02" w:rsidP="008D1C7A">
      <w:pPr>
        <w:jc w:val="right"/>
        <w:rPr>
          <w:spacing w:val="-3"/>
          <w:sz w:val="24"/>
          <w:szCs w:val="24"/>
        </w:rPr>
        <w:sectPr w:rsidR="0024274C" w:rsidRPr="00110809" w:rsidSect="0024274C">
          <w:type w:val="nextColumn"/>
          <w:pgSz w:w="12240" w:h="15840"/>
          <w:pgMar w:top="2700" w:right="1200" w:bottom="1800" w:left="1620" w:header="960" w:footer="960" w:gutter="0"/>
          <w:pgNumType w:fmt="lowerRoman" w:start="1"/>
          <w:cols w:space="720"/>
        </w:sectPr>
      </w:pPr>
      <w:r w:rsidRPr="00110809">
        <w:rPr>
          <w:spacing w:val="-3"/>
          <w:sz w:val="24"/>
          <w:szCs w:val="24"/>
        </w:rPr>
        <w:t>Published</w:t>
      </w:r>
      <w:r w:rsidR="0000552F" w:rsidRPr="00110809">
        <w:rPr>
          <w:spacing w:val="-3"/>
          <w:sz w:val="24"/>
          <w:szCs w:val="24"/>
        </w:rPr>
        <w:t xml:space="preserve"> </w:t>
      </w:r>
      <w:ins w:id="16" w:author="Thurman, Garnett - KSBA" w:date="2025-06-16T11:56:00Z">
        <w:r w:rsidR="00546D8B">
          <w:rPr>
            <w:spacing w:val="-3"/>
            <w:sz w:val="24"/>
            <w:szCs w:val="24"/>
          </w:rPr>
          <w:t>July</w:t>
        </w:r>
      </w:ins>
      <w:del w:id="17" w:author="Thurman, Garnett - KSBA" w:date="2025-06-16T11:56:00Z">
        <w:r w:rsidR="009E0F4A" w:rsidRPr="00110809" w:rsidDel="00546D8B">
          <w:rPr>
            <w:spacing w:val="-3"/>
            <w:sz w:val="24"/>
            <w:szCs w:val="24"/>
          </w:rPr>
          <w:delText>August</w:delText>
        </w:r>
      </w:del>
      <w:r w:rsidRPr="00110809">
        <w:rPr>
          <w:spacing w:val="-3"/>
          <w:sz w:val="24"/>
          <w:szCs w:val="24"/>
        </w:rPr>
        <w:t xml:space="preserve"> </w:t>
      </w:r>
      <w:del w:id="18" w:author="Thurman, Garnett - KSBA" w:date="2025-06-16T11:56:00Z">
        <w:r w:rsidR="008510CA" w:rsidRPr="00110809" w:rsidDel="00546D8B">
          <w:rPr>
            <w:spacing w:val="-3"/>
            <w:sz w:val="24"/>
            <w:szCs w:val="24"/>
          </w:rPr>
          <w:delText>202</w:delText>
        </w:r>
        <w:r w:rsidR="00464E11" w:rsidRPr="00110809" w:rsidDel="00546D8B">
          <w:rPr>
            <w:spacing w:val="-3"/>
            <w:sz w:val="24"/>
            <w:szCs w:val="24"/>
          </w:rPr>
          <w:delText>4</w:delText>
        </w:r>
      </w:del>
      <w:ins w:id="19" w:author="Thurman, Garnett - KSBA" w:date="2025-06-16T11:56:00Z">
        <w:r w:rsidR="00546D8B" w:rsidRPr="00110809">
          <w:rPr>
            <w:spacing w:val="-3"/>
            <w:sz w:val="24"/>
            <w:szCs w:val="24"/>
          </w:rPr>
          <w:t>202</w:t>
        </w:r>
        <w:r w:rsidR="00546D8B">
          <w:rPr>
            <w:spacing w:val="-3"/>
            <w:sz w:val="24"/>
            <w:szCs w:val="24"/>
          </w:rPr>
          <w:t>5</w:t>
        </w:r>
      </w:ins>
    </w:p>
    <w:p w14:paraId="26898562" w14:textId="77777777" w:rsidR="0024274C" w:rsidRPr="00110809" w:rsidRDefault="0024274C" w:rsidP="00D60058">
      <w:pPr>
        <w:pStyle w:val="ChapterTitle"/>
        <w:tabs>
          <w:tab w:val="left" w:pos="1800"/>
        </w:tabs>
        <w:spacing w:before="0" w:after="120"/>
        <w:ind w:left="1627"/>
        <w:rPr>
          <w:b/>
        </w:rPr>
      </w:pPr>
      <w:bookmarkStart w:id="20" w:name="_Toc200967745"/>
      <w:bookmarkStart w:id="21" w:name="_Toc478789093"/>
      <w:bookmarkStart w:id="22" w:name="_Toc479739448"/>
      <w:bookmarkStart w:id="23" w:name="_Toc479991162"/>
      <w:bookmarkStart w:id="24" w:name="_Toc479992770"/>
      <w:bookmarkStart w:id="25" w:name="_Toc480009413"/>
      <w:bookmarkStart w:id="26" w:name="_Toc480016001"/>
      <w:bookmarkStart w:id="27" w:name="_Toc480016059"/>
      <w:bookmarkStart w:id="28" w:name="_Toc480254685"/>
      <w:bookmarkStart w:id="29" w:name="_Toc480345519"/>
      <w:bookmarkStart w:id="30" w:name="_Toc480606703"/>
      <w:bookmarkStart w:id="31" w:name="_Toc41624832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10809">
        <w:rPr>
          <w:b/>
        </w:rPr>
        <w:lastRenderedPageBreak/>
        <w:t>Table of Contents</w:t>
      </w:r>
      <w:bookmarkEnd w:id="20"/>
    </w:p>
    <w:p w14:paraId="69495246" w14:textId="5DFA0F20" w:rsidR="00546D8B" w:rsidRDefault="0024274C">
      <w:pPr>
        <w:pStyle w:val="TOC1"/>
        <w:rPr>
          <w:rFonts w:asciiTheme="minorHAnsi" w:eastAsiaTheme="minorEastAsia" w:hAnsiTheme="minorHAnsi" w:cstheme="minorBidi"/>
          <w:kern w:val="2"/>
          <w14:ligatures w14:val="standardContextual"/>
        </w:rPr>
      </w:pPr>
      <w:r w:rsidRPr="00110809">
        <w:rPr>
          <w:bCs/>
          <w:caps/>
          <w:sz w:val="20"/>
        </w:rPr>
        <w:fldChar w:fldCharType="begin"/>
      </w:r>
      <w:r w:rsidRPr="00110809">
        <w:rPr>
          <w:bCs/>
          <w:caps/>
          <w:sz w:val="20"/>
        </w:rPr>
        <w:instrText xml:space="preserve"> TOC \h \z \t "Heading 1,2,Heading 2,3,Chapter Title,1" </w:instrText>
      </w:r>
      <w:r w:rsidRPr="00110809">
        <w:rPr>
          <w:bCs/>
          <w:caps/>
          <w:sz w:val="20"/>
        </w:rPr>
        <w:fldChar w:fldCharType="separate"/>
      </w:r>
      <w:hyperlink w:anchor="_Toc200967745" w:history="1">
        <w:r w:rsidR="00546D8B" w:rsidRPr="00F657F1">
          <w:rPr>
            <w:rStyle w:val="Hyperlink"/>
            <w:b/>
          </w:rPr>
          <w:t>Table of Contents</w:t>
        </w:r>
        <w:r w:rsidR="00546D8B">
          <w:rPr>
            <w:webHidden/>
          </w:rPr>
          <w:tab/>
        </w:r>
        <w:r w:rsidR="00546D8B">
          <w:rPr>
            <w:webHidden/>
          </w:rPr>
          <w:fldChar w:fldCharType="begin"/>
        </w:r>
        <w:r w:rsidR="00546D8B">
          <w:rPr>
            <w:webHidden/>
          </w:rPr>
          <w:instrText xml:space="preserve"> PAGEREF _Toc200967745 \h </w:instrText>
        </w:r>
        <w:r w:rsidR="00546D8B">
          <w:rPr>
            <w:webHidden/>
          </w:rPr>
        </w:r>
        <w:r w:rsidR="00546D8B">
          <w:rPr>
            <w:webHidden/>
          </w:rPr>
          <w:fldChar w:fldCharType="separate"/>
        </w:r>
        <w:r w:rsidR="00546D8B">
          <w:rPr>
            <w:webHidden/>
          </w:rPr>
          <w:t>i</w:t>
        </w:r>
        <w:r w:rsidR="00546D8B">
          <w:rPr>
            <w:webHidden/>
          </w:rPr>
          <w:fldChar w:fldCharType="end"/>
        </w:r>
      </w:hyperlink>
    </w:p>
    <w:p w14:paraId="3CE6344D" w14:textId="0272BDD3" w:rsidR="00546D8B" w:rsidRDefault="00000000">
      <w:pPr>
        <w:pStyle w:val="TOC1"/>
        <w:rPr>
          <w:rFonts w:asciiTheme="minorHAnsi" w:eastAsiaTheme="minorEastAsia" w:hAnsiTheme="minorHAnsi" w:cstheme="minorBidi"/>
          <w:kern w:val="2"/>
          <w14:ligatures w14:val="standardContextual"/>
        </w:rPr>
      </w:pPr>
      <w:hyperlink w:anchor="_Toc200967746" w:history="1">
        <w:r w:rsidR="00546D8B" w:rsidRPr="00F657F1">
          <w:rPr>
            <w:rStyle w:val="Hyperlink"/>
          </w:rPr>
          <w:t>Introduction</w:t>
        </w:r>
        <w:r w:rsidR="00546D8B">
          <w:rPr>
            <w:webHidden/>
          </w:rPr>
          <w:tab/>
        </w:r>
        <w:r w:rsidR="00546D8B">
          <w:rPr>
            <w:webHidden/>
          </w:rPr>
          <w:fldChar w:fldCharType="begin"/>
        </w:r>
        <w:r w:rsidR="00546D8B">
          <w:rPr>
            <w:webHidden/>
          </w:rPr>
          <w:instrText xml:space="preserve"> PAGEREF _Toc200967746 \h </w:instrText>
        </w:r>
        <w:r w:rsidR="00546D8B">
          <w:rPr>
            <w:webHidden/>
          </w:rPr>
        </w:r>
        <w:r w:rsidR="00546D8B">
          <w:rPr>
            <w:webHidden/>
          </w:rPr>
          <w:fldChar w:fldCharType="separate"/>
        </w:r>
        <w:r w:rsidR="00546D8B">
          <w:rPr>
            <w:webHidden/>
          </w:rPr>
          <w:t>3</w:t>
        </w:r>
        <w:r w:rsidR="00546D8B">
          <w:rPr>
            <w:webHidden/>
          </w:rPr>
          <w:fldChar w:fldCharType="end"/>
        </w:r>
      </w:hyperlink>
    </w:p>
    <w:p w14:paraId="667144E3" w14:textId="27BE5B39"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47" w:history="1">
        <w:r w:rsidR="00546D8B" w:rsidRPr="00F657F1">
          <w:rPr>
            <w:rStyle w:val="Hyperlink"/>
          </w:rPr>
          <w:t>Handbook Purpose</w:t>
        </w:r>
        <w:r w:rsidR="00546D8B">
          <w:rPr>
            <w:webHidden/>
          </w:rPr>
          <w:tab/>
        </w:r>
        <w:r w:rsidR="00546D8B">
          <w:rPr>
            <w:webHidden/>
          </w:rPr>
          <w:fldChar w:fldCharType="begin"/>
        </w:r>
        <w:r w:rsidR="00546D8B">
          <w:rPr>
            <w:webHidden/>
          </w:rPr>
          <w:instrText xml:space="preserve"> PAGEREF _Toc200967747 \h </w:instrText>
        </w:r>
        <w:r w:rsidR="00546D8B">
          <w:rPr>
            <w:webHidden/>
          </w:rPr>
        </w:r>
        <w:r w:rsidR="00546D8B">
          <w:rPr>
            <w:webHidden/>
          </w:rPr>
          <w:fldChar w:fldCharType="separate"/>
        </w:r>
        <w:r w:rsidR="00546D8B">
          <w:rPr>
            <w:webHidden/>
          </w:rPr>
          <w:t>3</w:t>
        </w:r>
        <w:r w:rsidR="00546D8B">
          <w:rPr>
            <w:webHidden/>
          </w:rPr>
          <w:fldChar w:fldCharType="end"/>
        </w:r>
      </w:hyperlink>
    </w:p>
    <w:p w14:paraId="226CAD48" w14:textId="22868677"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48" w:history="1">
        <w:r w:rsidR="00546D8B" w:rsidRPr="00F657F1">
          <w:rPr>
            <w:rStyle w:val="Hyperlink"/>
          </w:rPr>
          <w:t>District Mission</w:t>
        </w:r>
        <w:r w:rsidR="00546D8B">
          <w:rPr>
            <w:webHidden/>
          </w:rPr>
          <w:tab/>
        </w:r>
        <w:r w:rsidR="00546D8B">
          <w:rPr>
            <w:webHidden/>
          </w:rPr>
          <w:fldChar w:fldCharType="begin"/>
        </w:r>
        <w:r w:rsidR="00546D8B">
          <w:rPr>
            <w:webHidden/>
          </w:rPr>
          <w:instrText xml:space="preserve"> PAGEREF _Toc200967748 \h </w:instrText>
        </w:r>
        <w:r w:rsidR="00546D8B">
          <w:rPr>
            <w:webHidden/>
          </w:rPr>
        </w:r>
        <w:r w:rsidR="00546D8B">
          <w:rPr>
            <w:webHidden/>
          </w:rPr>
          <w:fldChar w:fldCharType="separate"/>
        </w:r>
        <w:r w:rsidR="00546D8B">
          <w:rPr>
            <w:webHidden/>
          </w:rPr>
          <w:t>3</w:t>
        </w:r>
        <w:r w:rsidR="00546D8B">
          <w:rPr>
            <w:webHidden/>
          </w:rPr>
          <w:fldChar w:fldCharType="end"/>
        </w:r>
      </w:hyperlink>
    </w:p>
    <w:p w14:paraId="3E405D73" w14:textId="76BEB495"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49" w:history="1">
        <w:r w:rsidR="00546D8B" w:rsidRPr="00F657F1">
          <w:rPr>
            <w:rStyle w:val="Hyperlink"/>
          </w:rPr>
          <w:t>Athletic Program Philosophy</w:t>
        </w:r>
        <w:r w:rsidR="00546D8B">
          <w:rPr>
            <w:webHidden/>
          </w:rPr>
          <w:tab/>
        </w:r>
        <w:r w:rsidR="00546D8B">
          <w:rPr>
            <w:webHidden/>
          </w:rPr>
          <w:fldChar w:fldCharType="begin"/>
        </w:r>
        <w:r w:rsidR="00546D8B">
          <w:rPr>
            <w:webHidden/>
          </w:rPr>
          <w:instrText xml:space="preserve"> PAGEREF _Toc200967749 \h </w:instrText>
        </w:r>
        <w:r w:rsidR="00546D8B">
          <w:rPr>
            <w:webHidden/>
          </w:rPr>
        </w:r>
        <w:r w:rsidR="00546D8B">
          <w:rPr>
            <w:webHidden/>
          </w:rPr>
          <w:fldChar w:fldCharType="separate"/>
        </w:r>
        <w:r w:rsidR="00546D8B">
          <w:rPr>
            <w:webHidden/>
          </w:rPr>
          <w:t>3</w:t>
        </w:r>
        <w:r w:rsidR="00546D8B">
          <w:rPr>
            <w:webHidden/>
          </w:rPr>
          <w:fldChar w:fldCharType="end"/>
        </w:r>
      </w:hyperlink>
    </w:p>
    <w:p w14:paraId="464DEAC1" w14:textId="616EC044"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0" w:history="1">
        <w:r w:rsidR="00546D8B" w:rsidRPr="00F657F1">
          <w:rPr>
            <w:rStyle w:val="Hyperlink"/>
          </w:rPr>
          <w:t>Cutting of Participants</w:t>
        </w:r>
        <w:r w:rsidR="00546D8B">
          <w:rPr>
            <w:webHidden/>
          </w:rPr>
          <w:tab/>
        </w:r>
        <w:r w:rsidR="00546D8B">
          <w:rPr>
            <w:webHidden/>
          </w:rPr>
          <w:fldChar w:fldCharType="begin"/>
        </w:r>
        <w:r w:rsidR="00546D8B">
          <w:rPr>
            <w:webHidden/>
          </w:rPr>
          <w:instrText xml:space="preserve"> PAGEREF _Toc200967750 \h </w:instrText>
        </w:r>
        <w:r w:rsidR="00546D8B">
          <w:rPr>
            <w:webHidden/>
          </w:rPr>
        </w:r>
        <w:r w:rsidR="00546D8B">
          <w:rPr>
            <w:webHidden/>
          </w:rPr>
          <w:fldChar w:fldCharType="separate"/>
        </w:r>
        <w:r w:rsidR="00546D8B">
          <w:rPr>
            <w:webHidden/>
          </w:rPr>
          <w:t>4</w:t>
        </w:r>
        <w:r w:rsidR="00546D8B">
          <w:rPr>
            <w:webHidden/>
          </w:rPr>
          <w:fldChar w:fldCharType="end"/>
        </w:r>
      </w:hyperlink>
    </w:p>
    <w:p w14:paraId="3633D01F" w14:textId="6B3AC59B"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1" w:history="1">
        <w:r w:rsidR="00546D8B" w:rsidRPr="00F657F1">
          <w:rPr>
            <w:rStyle w:val="Hyperlink"/>
          </w:rPr>
          <w:t>Conduct of Program</w:t>
        </w:r>
        <w:r w:rsidR="00546D8B">
          <w:rPr>
            <w:webHidden/>
          </w:rPr>
          <w:tab/>
        </w:r>
        <w:r w:rsidR="00546D8B">
          <w:rPr>
            <w:webHidden/>
          </w:rPr>
          <w:fldChar w:fldCharType="begin"/>
        </w:r>
        <w:r w:rsidR="00546D8B">
          <w:rPr>
            <w:webHidden/>
          </w:rPr>
          <w:instrText xml:space="preserve"> PAGEREF _Toc200967751 \h </w:instrText>
        </w:r>
        <w:r w:rsidR="00546D8B">
          <w:rPr>
            <w:webHidden/>
          </w:rPr>
        </w:r>
        <w:r w:rsidR="00546D8B">
          <w:rPr>
            <w:webHidden/>
          </w:rPr>
          <w:fldChar w:fldCharType="separate"/>
        </w:r>
        <w:r w:rsidR="00546D8B">
          <w:rPr>
            <w:webHidden/>
          </w:rPr>
          <w:t>4</w:t>
        </w:r>
        <w:r w:rsidR="00546D8B">
          <w:rPr>
            <w:webHidden/>
          </w:rPr>
          <w:fldChar w:fldCharType="end"/>
        </w:r>
      </w:hyperlink>
    </w:p>
    <w:p w14:paraId="7CC3FF36" w14:textId="6519C562"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2" w:history="1">
        <w:r w:rsidR="00546D8B" w:rsidRPr="00F657F1">
          <w:rPr>
            <w:rStyle w:val="Hyperlink"/>
          </w:rPr>
          <w:t>KHSAA Imposition of Penalties</w:t>
        </w:r>
        <w:r w:rsidR="00546D8B">
          <w:rPr>
            <w:webHidden/>
          </w:rPr>
          <w:tab/>
        </w:r>
        <w:r w:rsidR="00546D8B">
          <w:rPr>
            <w:webHidden/>
          </w:rPr>
          <w:fldChar w:fldCharType="begin"/>
        </w:r>
        <w:r w:rsidR="00546D8B">
          <w:rPr>
            <w:webHidden/>
          </w:rPr>
          <w:instrText xml:space="preserve"> PAGEREF _Toc200967752 \h </w:instrText>
        </w:r>
        <w:r w:rsidR="00546D8B">
          <w:rPr>
            <w:webHidden/>
          </w:rPr>
        </w:r>
        <w:r w:rsidR="00546D8B">
          <w:rPr>
            <w:webHidden/>
          </w:rPr>
          <w:fldChar w:fldCharType="separate"/>
        </w:r>
        <w:r w:rsidR="00546D8B">
          <w:rPr>
            <w:webHidden/>
          </w:rPr>
          <w:t>5</w:t>
        </w:r>
        <w:r w:rsidR="00546D8B">
          <w:rPr>
            <w:webHidden/>
          </w:rPr>
          <w:fldChar w:fldCharType="end"/>
        </w:r>
      </w:hyperlink>
    </w:p>
    <w:p w14:paraId="0622C58A" w14:textId="394B4F32"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3" w:history="1">
        <w:r w:rsidR="00546D8B" w:rsidRPr="00F657F1">
          <w:rPr>
            <w:rStyle w:val="Hyperlink"/>
          </w:rPr>
          <w:t>Middle School Applicability</w:t>
        </w:r>
        <w:r w:rsidR="00546D8B">
          <w:rPr>
            <w:webHidden/>
          </w:rPr>
          <w:tab/>
        </w:r>
        <w:r w:rsidR="00546D8B">
          <w:rPr>
            <w:webHidden/>
          </w:rPr>
          <w:fldChar w:fldCharType="begin"/>
        </w:r>
        <w:r w:rsidR="00546D8B">
          <w:rPr>
            <w:webHidden/>
          </w:rPr>
          <w:instrText xml:space="preserve"> PAGEREF _Toc200967753 \h </w:instrText>
        </w:r>
        <w:r w:rsidR="00546D8B">
          <w:rPr>
            <w:webHidden/>
          </w:rPr>
        </w:r>
        <w:r w:rsidR="00546D8B">
          <w:rPr>
            <w:webHidden/>
          </w:rPr>
          <w:fldChar w:fldCharType="separate"/>
        </w:r>
        <w:r w:rsidR="00546D8B">
          <w:rPr>
            <w:webHidden/>
          </w:rPr>
          <w:t>5</w:t>
        </w:r>
        <w:r w:rsidR="00546D8B">
          <w:rPr>
            <w:webHidden/>
          </w:rPr>
          <w:fldChar w:fldCharType="end"/>
        </w:r>
      </w:hyperlink>
    </w:p>
    <w:p w14:paraId="7F00E99D" w14:textId="33CC4F77"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4" w:history="1">
        <w:r w:rsidR="00546D8B" w:rsidRPr="00F657F1">
          <w:rPr>
            <w:rStyle w:val="Hyperlink"/>
          </w:rPr>
          <w:t>Future Changes</w:t>
        </w:r>
        <w:r w:rsidR="00546D8B">
          <w:rPr>
            <w:webHidden/>
          </w:rPr>
          <w:tab/>
        </w:r>
        <w:r w:rsidR="00546D8B">
          <w:rPr>
            <w:webHidden/>
          </w:rPr>
          <w:fldChar w:fldCharType="begin"/>
        </w:r>
        <w:r w:rsidR="00546D8B">
          <w:rPr>
            <w:webHidden/>
          </w:rPr>
          <w:instrText xml:space="preserve"> PAGEREF _Toc200967754 \h </w:instrText>
        </w:r>
        <w:r w:rsidR="00546D8B">
          <w:rPr>
            <w:webHidden/>
          </w:rPr>
        </w:r>
        <w:r w:rsidR="00546D8B">
          <w:rPr>
            <w:webHidden/>
          </w:rPr>
          <w:fldChar w:fldCharType="separate"/>
        </w:r>
        <w:r w:rsidR="00546D8B">
          <w:rPr>
            <w:webHidden/>
          </w:rPr>
          <w:t>5</w:t>
        </w:r>
        <w:r w:rsidR="00546D8B">
          <w:rPr>
            <w:webHidden/>
          </w:rPr>
          <w:fldChar w:fldCharType="end"/>
        </w:r>
      </w:hyperlink>
    </w:p>
    <w:p w14:paraId="610F2BDC" w14:textId="750B9CE6"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5" w:history="1">
        <w:r w:rsidR="00546D8B" w:rsidRPr="00F657F1">
          <w:rPr>
            <w:rStyle w:val="Hyperlink"/>
          </w:rPr>
          <w:t>Central Office Personnel and School Administrators</w:t>
        </w:r>
        <w:r w:rsidR="00546D8B">
          <w:rPr>
            <w:webHidden/>
          </w:rPr>
          <w:tab/>
        </w:r>
        <w:r w:rsidR="00546D8B">
          <w:rPr>
            <w:webHidden/>
          </w:rPr>
          <w:fldChar w:fldCharType="begin"/>
        </w:r>
        <w:r w:rsidR="00546D8B">
          <w:rPr>
            <w:webHidden/>
          </w:rPr>
          <w:instrText xml:space="preserve"> PAGEREF _Toc200967755 \h </w:instrText>
        </w:r>
        <w:r w:rsidR="00546D8B">
          <w:rPr>
            <w:webHidden/>
          </w:rPr>
        </w:r>
        <w:r w:rsidR="00546D8B">
          <w:rPr>
            <w:webHidden/>
          </w:rPr>
          <w:fldChar w:fldCharType="separate"/>
        </w:r>
        <w:r w:rsidR="00546D8B">
          <w:rPr>
            <w:webHidden/>
          </w:rPr>
          <w:t>5</w:t>
        </w:r>
        <w:r w:rsidR="00546D8B">
          <w:rPr>
            <w:webHidden/>
          </w:rPr>
          <w:fldChar w:fldCharType="end"/>
        </w:r>
      </w:hyperlink>
    </w:p>
    <w:p w14:paraId="4990000E" w14:textId="78865690" w:rsidR="00546D8B" w:rsidRDefault="00000000">
      <w:pPr>
        <w:pStyle w:val="TOC1"/>
        <w:rPr>
          <w:rFonts w:asciiTheme="minorHAnsi" w:eastAsiaTheme="minorEastAsia" w:hAnsiTheme="minorHAnsi" w:cstheme="minorBidi"/>
          <w:kern w:val="2"/>
          <w14:ligatures w14:val="standardContextual"/>
        </w:rPr>
      </w:pPr>
      <w:hyperlink w:anchor="_Toc200967757" w:history="1">
        <w:r w:rsidR="00546D8B" w:rsidRPr="00F657F1">
          <w:rPr>
            <w:rStyle w:val="Hyperlink"/>
          </w:rPr>
          <w:t>Program Guidelines</w:t>
        </w:r>
        <w:r w:rsidR="00546D8B">
          <w:rPr>
            <w:webHidden/>
          </w:rPr>
          <w:tab/>
        </w:r>
        <w:r w:rsidR="00546D8B">
          <w:rPr>
            <w:webHidden/>
          </w:rPr>
          <w:fldChar w:fldCharType="begin"/>
        </w:r>
        <w:r w:rsidR="00546D8B">
          <w:rPr>
            <w:webHidden/>
          </w:rPr>
          <w:instrText xml:space="preserve"> PAGEREF _Toc200967757 \h </w:instrText>
        </w:r>
        <w:r w:rsidR="00546D8B">
          <w:rPr>
            <w:webHidden/>
          </w:rPr>
        </w:r>
        <w:r w:rsidR="00546D8B">
          <w:rPr>
            <w:webHidden/>
          </w:rPr>
          <w:fldChar w:fldCharType="separate"/>
        </w:r>
        <w:r w:rsidR="00546D8B">
          <w:rPr>
            <w:webHidden/>
          </w:rPr>
          <w:t>7</w:t>
        </w:r>
        <w:r w:rsidR="00546D8B">
          <w:rPr>
            <w:webHidden/>
          </w:rPr>
          <w:fldChar w:fldCharType="end"/>
        </w:r>
      </w:hyperlink>
    </w:p>
    <w:p w14:paraId="345F038F" w14:textId="486A878F"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8" w:history="1">
        <w:r w:rsidR="00546D8B" w:rsidRPr="00F657F1">
          <w:rPr>
            <w:rStyle w:val="Hyperlink"/>
          </w:rPr>
          <w:t>Equal Educational and Employment Opportunities</w:t>
        </w:r>
        <w:r w:rsidR="00546D8B">
          <w:rPr>
            <w:webHidden/>
          </w:rPr>
          <w:tab/>
        </w:r>
        <w:r w:rsidR="00546D8B">
          <w:rPr>
            <w:webHidden/>
          </w:rPr>
          <w:fldChar w:fldCharType="begin"/>
        </w:r>
        <w:r w:rsidR="00546D8B">
          <w:rPr>
            <w:webHidden/>
          </w:rPr>
          <w:instrText xml:space="preserve"> PAGEREF _Toc200967758 \h </w:instrText>
        </w:r>
        <w:r w:rsidR="00546D8B">
          <w:rPr>
            <w:webHidden/>
          </w:rPr>
        </w:r>
        <w:r w:rsidR="00546D8B">
          <w:rPr>
            <w:webHidden/>
          </w:rPr>
          <w:fldChar w:fldCharType="separate"/>
        </w:r>
        <w:r w:rsidR="00546D8B">
          <w:rPr>
            <w:webHidden/>
          </w:rPr>
          <w:t>7</w:t>
        </w:r>
        <w:r w:rsidR="00546D8B">
          <w:rPr>
            <w:webHidden/>
          </w:rPr>
          <w:fldChar w:fldCharType="end"/>
        </w:r>
      </w:hyperlink>
    </w:p>
    <w:p w14:paraId="3C18630F" w14:textId="4EF6C463"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59" w:history="1">
        <w:r w:rsidR="00546D8B" w:rsidRPr="00F657F1">
          <w:rPr>
            <w:rStyle w:val="Hyperlink"/>
          </w:rPr>
          <w:t>Harassment/Discrimination/Title IX Sexual Harassment</w:t>
        </w:r>
        <w:r w:rsidR="00546D8B">
          <w:rPr>
            <w:webHidden/>
          </w:rPr>
          <w:tab/>
        </w:r>
        <w:r w:rsidR="00546D8B">
          <w:rPr>
            <w:webHidden/>
          </w:rPr>
          <w:fldChar w:fldCharType="begin"/>
        </w:r>
        <w:r w:rsidR="00546D8B">
          <w:rPr>
            <w:webHidden/>
          </w:rPr>
          <w:instrText xml:space="preserve"> PAGEREF _Toc200967759 \h </w:instrText>
        </w:r>
        <w:r w:rsidR="00546D8B">
          <w:rPr>
            <w:webHidden/>
          </w:rPr>
        </w:r>
        <w:r w:rsidR="00546D8B">
          <w:rPr>
            <w:webHidden/>
          </w:rPr>
          <w:fldChar w:fldCharType="separate"/>
        </w:r>
        <w:r w:rsidR="00546D8B">
          <w:rPr>
            <w:webHidden/>
          </w:rPr>
          <w:t>8</w:t>
        </w:r>
        <w:r w:rsidR="00546D8B">
          <w:rPr>
            <w:webHidden/>
          </w:rPr>
          <w:fldChar w:fldCharType="end"/>
        </w:r>
      </w:hyperlink>
    </w:p>
    <w:p w14:paraId="0E9D15B0" w14:textId="0854032E"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0" w:history="1">
        <w:r w:rsidR="00546D8B" w:rsidRPr="00F657F1">
          <w:rPr>
            <w:rStyle w:val="Hyperlink"/>
          </w:rPr>
          <w:t>Confidentiality</w:t>
        </w:r>
        <w:r w:rsidR="00546D8B">
          <w:rPr>
            <w:webHidden/>
          </w:rPr>
          <w:tab/>
        </w:r>
        <w:r w:rsidR="00546D8B">
          <w:rPr>
            <w:webHidden/>
          </w:rPr>
          <w:fldChar w:fldCharType="begin"/>
        </w:r>
        <w:r w:rsidR="00546D8B">
          <w:rPr>
            <w:webHidden/>
          </w:rPr>
          <w:instrText xml:space="preserve"> PAGEREF _Toc200967760 \h </w:instrText>
        </w:r>
        <w:r w:rsidR="00546D8B">
          <w:rPr>
            <w:webHidden/>
          </w:rPr>
        </w:r>
        <w:r w:rsidR="00546D8B">
          <w:rPr>
            <w:webHidden/>
          </w:rPr>
          <w:fldChar w:fldCharType="separate"/>
        </w:r>
        <w:r w:rsidR="00546D8B">
          <w:rPr>
            <w:webHidden/>
          </w:rPr>
          <w:t>9</w:t>
        </w:r>
        <w:r w:rsidR="00546D8B">
          <w:rPr>
            <w:webHidden/>
          </w:rPr>
          <w:fldChar w:fldCharType="end"/>
        </w:r>
      </w:hyperlink>
    </w:p>
    <w:p w14:paraId="3B55AF3E" w14:textId="1338DFA9"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1" w:history="1">
        <w:r w:rsidR="00546D8B" w:rsidRPr="00F657F1">
          <w:rPr>
            <w:rStyle w:val="Hyperlink"/>
          </w:rPr>
          <w:t>Information Security Breach</w:t>
        </w:r>
        <w:r w:rsidR="00546D8B">
          <w:rPr>
            <w:webHidden/>
          </w:rPr>
          <w:tab/>
        </w:r>
        <w:r w:rsidR="00546D8B">
          <w:rPr>
            <w:webHidden/>
          </w:rPr>
          <w:fldChar w:fldCharType="begin"/>
        </w:r>
        <w:r w:rsidR="00546D8B">
          <w:rPr>
            <w:webHidden/>
          </w:rPr>
          <w:instrText xml:space="preserve"> PAGEREF _Toc200967761 \h </w:instrText>
        </w:r>
        <w:r w:rsidR="00546D8B">
          <w:rPr>
            <w:webHidden/>
          </w:rPr>
        </w:r>
        <w:r w:rsidR="00546D8B">
          <w:rPr>
            <w:webHidden/>
          </w:rPr>
          <w:fldChar w:fldCharType="separate"/>
        </w:r>
        <w:r w:rsidR="00546D8B">
          <w:rPr>
            <w:webHidden/>
          </w:rPr>
          <w:t>9</w:t>
        </w:r>
        <w:r w:rsidR="00546D8B">
          <w:rPr>
            <w:webHidden/>
          </w:rPr>
          <w:fldChar w:fldCharType="end"/>
        </w:r>
      </w:hyperlink>
    </w:p>
    <w:p w14:paraId="6130C11A" w14:textId="5A198163"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2" w:history="1">
        <w:r w:rsidR="00546D8B" w:rsidRPr="00F657F1">
          <w:rPr>
            <w:rStyle w:val="Hyperlink"/>
          </w:rPr>
          <w:t>Compensation</w:t>
        </w:r>
        <w:r w:rsidR="00546D8B">
          <w:rPr>
            <w:webHidden/>
          </w:rPr>
          <w:tab/>
        </w:r>
        <w:r w:rsidR="00546D8B">
          <w:rPr>
            <w:webHidden/>
          </w:rPr>
          <w:fldChar w:fldCharType="begin"/>
        </w:r>
        <w:r w:rsidR="00546D8B">
          <w:rPr>
            <w:webHidden/>
          </w:rPr>
          <w:instrText xml:space="preserve"> PAGEREF _Toc200967762 \h </w:instrText>
        </w:r>
        <w:r w:rsidR="00546D8B">
          <w:rPr>
            <w:webHidden/>
          </w:rPr>
        </w:r>
        <w:r w:rsidR="00546D8B">
          <w:rPr>
            <w:webHidden/>
          </w:rPr>
          <w:fldChar w:fldCharType="separate"/>
        </w:r>
        <w:r w:rsidR="00546D8B">
          <w:rPr>
            <w:webHidden/>
          </w:rPr>
          <w:t>9</w:t>
        </w:r>
        <w:r w:rsidR="00546D8B">
          <w:rPr>
            <w:webHidden/>
          </w:rPr>
          <w:fldChar w:fldCharType="end"/>
        </w:r>
      </w:hyperlink>
    </w:p>
    <w:p w14:paraId="266CEBA6" w14:textId="2DDBEAB2"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3" w:history="1">
        <w:r w:rsidR="00546D8B" w:rsidRPr="00F657F1">
          <w:rPr>
            <w:rStyle w:val="Hyperlink"/>
          </w:rPr>
          <w:t>Reduction in Salary and Responsibilities</w:t>
        </w:r>
        <w:r w:rsidR="00546D8B">
          <w:rPr>
            <w:webHidden/>
          </w:rPr>
          <w:tab/>
        </w:r>
        <w:r w:rsidR="00546D8B">
          <w:rPr>
            <w:webHidden/>
          </w:rPr>
          <w:fldChar w:fldCharType="begin"/>
        </w:r>
        <w:r w:rsidR="00546D8B">
          <w:rPr>
            <w:webHidden/>
          </w:rPr>
          <w:instrText xml:space="preserve"> PAGEREF _Toc200967763 \h </w:instrText>
        </w:r>
        <w:r w:rsidR="00546D8B">
          <w:rPr>
            <w:webHidden/>
          </w:rPr>
        </w:r>
        <w:r w:rsidR="00546D8B">
          <w:rPr>
            <w:webHidden/>
          </w:rPr>
          <w:fldChar w:fldCharType="separate"/>
        </w:r>
        <w:r w:rsidR="00546D8B">
          <w:rPr>
            <w:webHidden/>
          </w:rPr>
          <w:t>10</w:t>
        </w:r>
        <w:r w:rsidR="00546D8B">
          <w:rPr>
            <w:webHidden/>
          </w:rPr>
          <w:fldChar w:fldCharType="end"/>
        </w:r>
      </w:hyperlink>
    </w:p>
    <w:p w14:paraId="75C932C6" w14:textId="4DDD2511" w:rsidR="00546D8B" w:rsidRDefault="00000000">
      <w:pPr>
        <w:pStyle w:val="TOC1"/>
        <w:rPr>
          <w:rFonts w:asciiTheme="minorHAnsi" w:eastAsiaTheme="minorEastAsia" w:hAnsiTheme="minorHAnsi" w:cstheme="minorBidi"/>
          <w:kern w:val="2"/>
          <w14:ligatures w14:val="standardContextual"/>
        </w:rPr>
      </w:pPr>
      <w:hyperlink w:anchor="_Toc200967765" w:history="1">
        <w:r w:rsidR="00546D8B" w:rsidRPr="00F657F1">
          <w:rPr>
            <w:rStyle w:val="Hyperlink"/>
          </w:rPr>
          <w:t>Staff Responsibilities</w:t>
        </w:r>
        <w:r w:rsidR="00546D8B">
          <w:rPr>
            <w:webHidden/>
          </w:rPr>
          <w:tab/>
        </w:r>
        <w:r w:rsidR="00546D8B">
          <w:rPr>
            <w:webHidden/>
          </w:rPr>
          <w:fldChar w:fldCharType="begin"/>
        </w:r>
        <w:r w:rsidR="00546D8B">
          <w:rPr>
            <w:webHidden/>
          </w:rPr>
          <w:instrText xml:space="preserve"> PAGEREF _Toc200967765 \h </w:instrText>
        </w:r>
        <w:r w:rsidR="00546D8B">
          <w:rPr>
            <w:webHidden/>
          </w:rPr>
        </w:r>
        <w:r w:rsidR="00546D8B">
          <w:rPr>
            <w:webHidden/>
          </w:rPr>
          <w:fldChar w:fldCharType="separate"/>
        </w:r>
        <w:r w:rsidR="00546D8B">
          <w:rPr>
            <w:webHidden/>
          </w:rPr>
          <w:t>11</w:t>
        </w:r>
        <w:r w:rsidR="00546D8B">
          <w:rPr>
            <w:webHidden/>
          </w:rPr>
          <w:fldChar w:fldCharType="end"/>
        </w:r>
      </w:hyperlink>
    </w:p>
    <w:p w14:paraId="42ADCA98" w14:textId="752D0060"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6" w:history="1">
        <w:r w:rsidR="00546D8B" w:rsidRPr="00F657F1">
          <w:rPr>
            <w:rStyle w:val="Hyperlink"/>
          </w:rPr>
          <w:t>Supervision of Coaches</w:t>
        </w:r>
        <w:r w:rsidR="00546D8B">
          <w:rPr>
            <w:webHidden/>
          </w:rPr>
          <w:tab/>
        </w:r>
        <w:r w:rsidR="00546D8B">
          <w:rPr>
            <w:webHidden/>
          </w:rPr>
          <w:fldChar w:fldCharType="begin"/>
        </w:r>
        <w:r w:rsidR="00546D8B">
          <w:rPr>
            <w:webHidden/>
          </w:rPr>
          <w:instrText xml:space="preserve"> PAGEREF _Toc200967766 \h </w:instrText>
        </w:r>
        <w:r w:rsidR="00546D8B">
          <w:rPr>
            <w:webHidden/>
          </w:rPr>
        </w:r>
        <w:r w:rsidR="00546D8B">
          <w:rPr>
            <w:webHidden/>
          </w:rPr>
          <w:fldChar w:fldCharType="separate"/>
        </w:r>
        <w:r w:rsidR="00546D8B">
          <w:rPr>
            <w:webHidden/>
          </w:rPr>
          <w:t>11</w:t>
        </w:r>
        <w:r w:rsidR="00546D8B">
          <w:rPr>
            <w:webHidden/>
          </w:rPr>
          <w:fldChar w:fldCharType="end"/>
        </w:r>
      </w:hyperlink>
    </w:p>
    <w:p w14:paraId="2041FC04" w14:textId="6D7A792F"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7" w:history="1">
        <w:r w:rsidR="00546D8B" w:rsidRPr="00F657F1">
          <w:rPr>
            <w:rStyle w:val="Hyperlink"/>
            <w:shd w:val="clear" w:color="auto" w:fill="FFFFFF"/>
          </w:rPr>
          <w:t>Professional Development</w:t>
        </w:r>
        <w:r w:rsidR="00546D8B">
          <w:rPr>
            <w:webHidden/>
          </w:rPr>
          <w:tab/>
        </w:r>
        <w:r w:rsidR="00546D8B">
          <w:rPr>
            <w:webHidden/>
          </w:rPr>
          <w:fldChar w:fldCharType="begin"/>
        </w:r>
        <w:r w:rsidR="00546D8B">
          <w:rPr>
            <w:webHidden/>
          </w:rPr>
          <w:instrText xml:space="preserve"> PAGEREF _Toc200967767 \h </w:instrText>
        </w:r>
        <w:r w:rsidR="00546D8B">
          <w:rPr>
            <w:webHidden/>
          </w:rPr>
        </w:r>
        <w:r w:rsidR="00546D8B">
          <w:rPr>
            <w:webHidden/>
          </w:rPr>
          <w:fldChar w:fldCharType="separate"/>
        </w:r>
        <w:r w:rsidR="00546D8B">
          <w:rPr>
            <w:webHidden/>
          </w:rPr>
          <w:t>11</w:t>
        </w:r>
        <w:r w:rsidR="00546D8B">
          <w:rPr>
            <w:webHidden/>
          </w:rPr>
          <w:fldChar w:fldCharType="end"/>
        </w:r>
      </w:hyperlink>
    </w:p>
    <w:p w14:paraId="1E6DF448" w14:textId="1972FF36"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8" w:history="1">
        <w:r w:rsidR="00546D8B" w:rsidRPr="00F657F1">
          <w:rPr>
            <w:rStyle w:val="Hyperlink"/>
          </w:rPr>
          <w:t>Athletic Program Volunteers</w:t>
        </w:r>
        <w:r w:rsidR="00546D8B">
          <w:rPr>
            <w:webHidden/>
          </w:rPr>
          <w:tab/>
        </w:r>
        <w:r w:rsidR="00546D8B">
          <w:rPr>
            <w:webHidden/>
          </w:rPr>
          <w:fldChar w:fldCharType="begin"/>
        </w:r>
        <w:r w:rsidR="00546D8B">
          <w:rPr>
            <w:webHidden/>
          </w:rPr>
          <w:instrText xml:space="preserve"> PAGEREF _Toc200967768 \h </w:instrText>
        </w:r>
        <w:r w:rsidR="00546D8B">
          <w:rPr>
            <w:webHidden/>
          </w:rPr>
        </w:r>
        <w:r w:rsidR="00546D8B">
          <w:rPr>
            <w:webHidden/>
          </w:rPr>
          <w:fldChar w:fldCharType="separate"/>
        </w:r>
        <w:r w:rsidR="00546D8B">
          <w:rPr>
            <w:webHidden/>
          </w:rPr>
          <w:t>11</w:t>
        </w:r>
        <w:r w:rsidR="00546D8B">
          <w:rPr>
            <w:webHidden/>
          </w:rPr>
          <w:fldChar w:fldCharType="end"/>
        </w:r>
      </w:hyperlink>
    </w:p>
    <w:p w14:paraId="7B4124ED" w14:textId="51C64F6F"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69" w:history="1">
        <w:r w:rsidR="00546D8B" w:rsidRPr="00F657F1">
          <w:rPr>
            <w:rStyle w:val="Hyperlink"/>
          </w:rPr>
          <w:t>Age Restriction/Criminal Background Check and Testing</w:t>
        </w:r>
        <w:r w:rsidR="00546D8B">
          <w:rPr>
            <w:webHidden/>
          </w:rPr>
          <w:tab/>
        </w:r>
        <w:r w:rsidR="00546D8B">
          <w:rPr>
            <w:webHidden/>
          </w:rPr>
          <w:fldChar w:fldCharType="begin"/>
        </w:r>
        <w:r w:rsidR="00546D8B">
          <w:rPr>
            <w:webHidden/>
          </w:rPr>
          <w:instrText xml:space="preserve"> PAGEREF _Toc200967769 \h </w:instrText>
        </w:r>
        <w:r w:rsidR="00546D8B">
          <w:rPr>
            <w:webHidden/>
          </w:rPr>
        </w:r>
        <w:r w:rsidR="00546D8B">
          <w:rPr>
            <w:webHidden/>
          </w:rPr>
          <w:fldChar w:fldCharType="separate"/>
        </w:r>
        <w:r w:rsidR="00546D8B">
          <w:rPr>
            <w:webHidden/>
          </w:rPr>
          <w:t>12</w:t>
        </w:r>
        <w:r w:rsidR="00546D8B">
          <w:rPr>
            <w:webHidden/>
          </w:rPr>
          <w:fldChar w:fldCharType="end"/>
        </w:r>
      </w:hyperlink>
    </w:p>
    <w:p w14:paraId="0D328FD6" w14:textId="18CFA14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0" w:history="1">
        <w:r w:rsidR="00546D8B" w:rsidRPr="00F657F1">
          <w:rPr>
            <w:rStyle w:val="Hyperlink"/>
          </w:rPr>
          <w:t>Physical Examinations</w:t>
        </w:r>
        <w:r w:rsidR="00546D8B">
          <w:rPr>
            <w:webHidden/>
          </w:rPr>
          <w:tab/>
        </w:r>
        <w:r w:rsidR="00546D8B">
          <w:rPr>
            <w:webHidden/>
          </w:rPr>
          <w:fldChar w:fldCharType="begin"/>
        </w:r>
        <w:r w:rsidR="00546D8B">
          <w:rPr>
            <w:webHidden/>
          </w:rPr>
          <w:instrText xml:space="preserve"> PAGEREF _Toc200967770 \h </w:instrText>
        </w:r>
        <w:r w:rsidR="00546D8B">
          <w:rPr>
            <w:webHidden/>
          </w:rPr>
        </w:r>
        <w:r w:rsidR="00546D8B">
          <w:rPr>
            <w:webHidden/>
          </w:rPr>
          <w:fldChar w:fldCharType="separate"/>
        </w:r>
        <w:r w:rsidR="00546D8B">
          <w:rPr>
            <w:webHidden/>
          </w:rPr>
          <w:t>12</w:t>
        </w:r>
        <w:r w:rsidR="00546D8B">
          <w:rPr>
            <w:webHidden/>
          </w:rPr>
          <w:fldChar w:fldCharType="end"/>
        </w:r>
      </w:hyperlink>
    </w:p>
    <w:p w14:paraId="67C4C268" w14:textId="74713F4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1" w:history="1">
        <w:r w:rsidR="00546D8B" w:rsidRPr="00F657F1">
          <w:rPr>
            <w:rStyle w:val="Hyperlink"/>
          </w:rPr>
          <w:t>Fund-Raising Activities</w:t>
        </w:r>
        <w:r w:rsidR="00546D8B">
          <w:rPr>
            <w:webHidden/>
          </w:rPr>
          <w:tab/>
        </w:r>
        <w:r w:rsidR="00546D8B">
          <w:rPr>
            <w:webHidden/>
          </w:rPr>
          <w:fldChar w:fldCharType="begin"/>
        </w:r>
        <w:r w:rsidR="00546D8B">
          <w:rPr>
            <w:webHidden/>
          </w:rPr>
          <w:instrText xml:space="preserve"> PAGEREF _Toc200967771 \h </w:instrText>
        </w:r>
        <w:r w:rsidR="00546D8B">
          <w:rPr>
            <w:webHidden/>
          </w:rPr>
        </w:r>
        <w:r w:rsidR="00546D8B">
          <w:rPr>
            <w:webHidden/>
          </w:rPr>
          <w:fldChar w:fldCharType="separate"/>
        </w:r>
        <w:r w:rsidR="00546D8B">
          <w:rPr>
            <w:webHidden/>
          </w:rPr>
          <w:t>13</w:t>
        </w:r>
        <w:r w:rsidR="00546D8B">
          <w:rPr>
            <w:webHidden/>
          </w:rPr>
          <w:fldChar w:fldCharType="end"/>
        </w:r>
      </w:hyperlink>
    </w:p>
    <w:p w14:paraId="0262FC6E" w14:textId="7E42EBCB"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2" w:history="1">
        <w:r w:rsidR="00546D8B" w:rsidRPr="00F657F1">
          <w:rPr>
            <w:rStyle w:val="Hyperlink"/>
          </w:rPr>
          <w:t>Safe Working Environment</w:t>
        </w:r>
        <w:r w:rsidR="00546D8B">
          <w:rPr>
            <w:webHidden/>
          </w:rPr>
          <w:tab/>
        </w:r>
        <w:r w:rsidR="00546D8B">
          <w:rPr>
            <w:webHidden/>
          </w:rPr>
          <w:fldChar w:fldCharType="begin"/>
        </w:r>
        <w:r w:rsidR="00546D8B">
          <w:rPr>
            <w:webHidden/>
          </w:rPr>
          <w:instrText xml:space="preserve"> PAGEREF _Toc200967772 \h </w:instrText>
        </w:r>
        <w:r w:rsidR="00546D8B">
          <w:rPr>
            <w:webHidden/>
          </w:rPr>
        </w:r>
        <w:r w:rsidR="00546D8B">
          <w:rPr>
            <w:webHidden/>
          </w:rPr>
          <w:fldChar w:fldCharType="separate"/>
        </w:r>
        <w:r w:rsidR="00546D8B">
          <w:rPr>
            <w:webHidden/>
          </w:rPr>
          <w:t>13</w:t>
        </w:r>
        <w:r w:rsidR="00546D8B">
          <w:rPr>
            <w:webHidden/>
          </w:rPr>
          <w:fldChar w:fldCharType="end"/>
        </w:r>
      </w:hyperlink>
    </w:p>
    <w:p w14:paraId="2A7AC9F9" w14:textId="5B47CD21"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3" w:history="1">
        <w:r w:rsidR="00546D8B" w:rsidRPr="00F657F1">
          <w:rPr>
            <w:rStyle w:val="Hyperlink"/>
          </w:rPr>
          <w:t>Disrupting the Educational Process</w:t>
        </w:r>
        <w:r w:rsidR="00546D8B">
          <w:rPr>
            <w:webHidden/>
          </w:rPr>
          <w:tab/>
        </w:r>
        <w:r w:rsidR="00546D8B">
          <w:rPr>
            <w:webHidden/>
          </w:rPr>
          <w:fldChar w:fldCharType="begin"/>
        </w:r>
        <w:r w:rsidR="00546D8B">
          <w:rPr>
            <w:webHidden/>
          </w:rPr>
          <w:instrText xml:space="preserve"> PAGEREF _Toc200967773 \h </w:instrText>
        </w:r>
        <w:r w:rsidR="00546D8B">
          <w:rPr>
            <w:webHidden/>
          </w:rPr>
        </w:r>
        <w:r w:rsidR="00546D8B">
          <w:rPr>
            <w:webHidden/>
          </w:rPr>
          <w:fldChar w:fldCharType="separate"/>
        </w:r>
        <w:r w:rsidR="00546D8B">
          <w:rPr>
            <w:webHidden/>
          </w:rPr>
          <w:t>14</w:t>
        </w:r>
        <w:r w:rsidR="00546D8B">
          <w:rPr>
            <w:webHidden/>
          </w:rPr>
          <w:fldChar w:fldCharType="end"/>
        </w:r>
      </w:hyperlink>
    </w:p>
    <w:p w14:paraId="43A33046" w14:textId="6A52296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4" w:history="1">
        <w:r w:rsidR="00546D8B" w:rsidRPr="00F657F1">
          <w:rPr>
            <w:rStyle w:val="Hyperlink"/>
          </w:rPr>
          <w:t>Drug-Free/Alcohol-Free Schools</w:t>
        </w:r>
        <w:r w:rsidR="00546D8B">
          <w:rPr>
            <w:webHidden/>
          </w:rPr>
          <w:tab/>
        </w:r>
        <w:r w:rsidR="00546D8B">
          <w:rPr>
            <w:webHidden/>
          </w:rPr>
          <w:fldChar w:fldCharType="begin"/>
        </w:r>
        <w:r w:rsidR="00546D8B">
          <w:rPr>
            <w:webHidden/>
          </w:rPr>
          <w:instrText xml:space="preserve"> PAGEREF _Toc200967774 \h </w:instrText>
        </w:r>
        <w:r w:rsidR="00546D8B">
          <w:rPr>
            <w:webHidden/>
          </w:rPr>
        </w:r>
        <w:r w:rsidR="00546D8B">
          <w:rPr>
            <w:webHidden/>
          </w:rPr>
          <w:fldChar w:fldCharType="separate"/>
        </w:r>
        <w:r w:rsidR="00546D8B">
          <w:rPr>
            <w:webHidden/>
          </w:rPr>
          <w:t>14</w:t>
        </w:r>
        <w:r w:rsidR="00546D8B">
          <w:rPr>
            <w:webHidden/>
          </w:rPr>
          <w:fldChar w:fldCharType="end"/>
        </w:r>
      </w:hyperlink>
    </w:p>
    <w:p w14:paraId="667FBD9A" w14:textId="29890925"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5" w:history="1">
        <w:r w:rsidR="00546D8B" w:rsidRPr="00F657F1">
          <w:rPr>
            <w:rStyle w:val="Hyperlink"/>
            <w:highlight w:val="yellow"/>
          </w:rPr>
          <w:t>Conflict of Interests</w:t>
        </w:r>
        <w:r w:rsidR="00546D8B">
          <w:rPr>
            <w:webHidden/>
          </w:rPr>
          <w:tab/>
        </w:r>
        <w:r w:rsidR="00546D8B">
          <w:rPr>
            <w:webHidden/>
          </w:rPr>
          <w:fldChar w:fldCharType="begin"/>
        </w:r>
        <w:r w:rsidR="00546D8B">
          <w:rPr>
            <w:webHidden/>
          </w:rPr>
          <w:instrText xml:space="preserve"> PAGEREF _Toc200967775 \h </w:instrText>
        </w:r>
        <w:r w:rsidR="00546D8B">
          <w:rPr>
            <w:webHidden/>
          </w:rPr>
        </w:r>
        <w:r w:rsidR="00546D8B">
          <w:rPr>
            <w:webHidden/>
          </w:rPr>
          <w:fldChar w:fldCharType="separate"/>
        </w:r>
        <w:r w:rsidR="00546D8B">
          <w:rPr>
            <w:webHidden/>
          </w:rPr>
          <w:t>15</w:t>
        </w:r>
        <w:r w:rsidR="00546D8B">
          <w:rPr>
            <w:webHidden/>
          </w:rPr>
          <w:fldChar w:fldCharType="end"/>
        </w:r>
      </w:hyperlink>
    </w:p>
    <w:p w14:paraId="4D99A46C" w14:textId="6CD0BD8D"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6" w:history="1">
        <w:r w:rsidR="00546D8B" w:rsidRPr="00F657F1">
          <w:rPr>
            <w:rStyle w:val="Hyperlink"/>
          </w:rPr>
          <w:t>Federal Motor Carrier Safety Administration (FMCSA) Drug and Alcohol Clearinghouse for CDL/CLP Operators</w:t>
        </w:r>
        <w:r w:rsidR="00546D8B">
          <w:rPr>
            <w:webHidden/>
          </w:rPr>
          <w:tab/>
        </w:r>
        <w:r w:rsidR="00546D8B">
          <w:rPr>
            <w:webHidden/>
          </w:rPr>
          <w:fldChar w:fldCharType="begin"/>
        </w:r>
        <w:r w:rsidR="00546D8B">
          <w:rPr>
            <w:webHidden/>
          </w:rPr>
          <w:instrText xml:space="preserve"> PAGEREF _Toc200967776 \h </w:instrText>
        </w:r>
        <w:r w:rsidR="00546D8B">
          <w:rPr>
            <w:webHidden/>
          </w:rPr>
        </w:r>
        <w:r w:rsidR="00546D8B">
          <w:rPr>
            <w:webHidden/>
          </w:rPr>
          <w:fldChar w:fldCharType="separate"/>
        </w:r>
        <w:r w:rsidR="00546D8B">
          <w:rPr>
            <w:webHidden/>
          </w:rPr>
          <w:t>15</w:t>
        </w:r>
        <w:r w:rsidR="00546D8B">
          <w:rPr>
            <w:webHidden/>
          </w:rPr>
          <w:fldChar w:fldCharType="end"/>
        </w:r>
      </w:hyperlink>
    </w:p>
    <w:p w14:paraId="1A459728" w14:textId="2F1CD6EF"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7" w:history="1">
        <w:r w:rsidR="00546D8B" w:rsidRPr="00F657F1">
          <w:rPr>
            <w:rStyle w:val="Hyperlink"/>
          </w:rPr>
          <w:t>Weapons</w:t>
        </w:r>
        <w:r w:rsidR="00546D8B">
          <w:rPr>
            <w:webHidden/>
          </w:rPr>
          <w:tab/>
        </w:r>
        <w:r w:rsidR="00546D8B">
          <w:rPr>
            <w:webHidden/>
          </w:rPr>
          <w:fldChar w:fldCharType="begin"/>
        </w:r>
        <w:r w:rsidR="00546D8B">
          <w:rPr>
            <w:webHidden/>
          </w:rPr>
          <w:instrText xml:space="preserve"> PAGEREF _Toc200967777 \h </w:instrText>
        </w:r>
        <w:r w:rsidR="00546D8B">
          <w:rPr>
            <w:webHidden/>
          </w:rPr>
        </w:r>
        <w:r w:rsidR="00546D8B">
          <w:rPr>
            <w:webHidden/>
          </w:rPr>
          <w:fldChar w:fldCharType="separate"/>
        </w:r>
        <w:r w:rsidR="00546D8B">
          <w:rPr>
            <w:webHidden/>
          </w:rPr>
          <w:t>15</w:t>
        </w:r>
        <w:r w:rsidR="00546D8B">
          <w:rPr>
            <w:webHidden/>
          </w:rPr>
          <w:fldChar w:fldCharType="end"/>
        </w:r>
      </w:hyperlink>
    </w:p>
    <w:p w14:paraId="7AC49DCA" w14:textId="715F4801"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8" w:history="1">
        <w:r w:rsidR="00546D8B" w:rsidRPr="00F657F1">
          <w:rPr>
            <w:rStyle w:val="Hyperlink"/>
          </w:rPr>
          <w:t>Assaults and Threats of Violence</w:t>
        </w:r>
        <w:r w:rsidR="00546D8B">
          <w:rPr>
            <w:webHidden/>
          </w:rPr>
          <w:tab/>
        </w:r>
        <w:r w:rsidR="00546D8B">
          <w:rPr>
            <w:webHidden/>
          </w:rPr>
          <w:fldChar w:fldCharType="begin"/>
        </w:r>
        <w:r w:rsidR="00546D8B">
          <w:rPr>
            <w:webHidden/>
          </w:rPr>
          <w:instrText xml:space="preserve"> PAGEREF _Toc200967778 \h </w:instrText>
        </w:r>
        <w:r w:rsidR="00546D8B">
          <w:rPr>
            <w:webHidden/>
          </w:rPr>
        </w:r>
        <w:r w:rsidR="00546D8B">
          <w:rPr>
            <w:webHidden/>
          </w:rPr>
          <w:fldChar w:fldCharType="separate"/>
        </w:r>
        <w:r w:rsidR="00546D8B">
          <w:rPr>
            <w:webHidden/>
          </w:rPr>
          <w:t>16</w:t>
        </w:r>
        <w:r w:rsidR="00546D8B">
          <w:rPr>
            <w:webHidden/>
          </w:rPr>
          <w:fldChar w:fldCharType="end"/>
        </w:r>
      </w:hyperlink>
    </w:p>
    <w:p w14:paraId="63E63A6D" w14:textId="793F5529"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79" w:history="1">
        <w:r w:rsidR="00546D8B" w:rsidRPr="00F657F1">
          <w:rPr>
            <w:rStyle w:val="Hyperlink"/>
          </w:rPr>
          <w:t>Tobacco Products</w:t>
        </w:r>
        <w:r w:rsidR="00546D8B">
          <w:rPr>
            <w:webHidden/>
          </w:rPr>
          <w:tab/>
        </w:r>
        <w:r w:rsidR="00546D8B">
          <w:rPr>
            <w:webHidden/>
          </w:rPr>
          <w:fldChar w:fldCharType="begin"/>
        </w:r>
        <w:r w:rsidR="00546D8B">
          <w:rPr>
            <w:webHidden/>
          </w:rPr>
          <w:instrText xml:space="preserve"> PAGEREF _Toc200967779 \h </w:instrText>
        </w:r>
        <w:r w:rsidR="00546D8B">
          <w:rPr>
            <w:webHidden/>
          </w:rPr>
        </w:r>
        <w:r w:rsidR="00546D8B">
          <w:rPr>
            <w:webHidden/>
          </w:rPr>
          <w:fldChar w:fldCharType="separate"/>
        </w:r>
        <w:r w:rsidR="00546D8B">
          <w:rPr>
            <w:webHidden/>
          </w:rPr>
          <w:t>16</w:t>
        </w:r>
        <w:r w:rsidR="00546D8B">
          <w:rPr>
            <w:webHidden/>
          </w:rPr>
          <w:fldChar w:fldCharType="end"/>
        </w:r>
      </w:hyperlink>
    </w:p>
    <w:p w14:paraId="125C651B" w14:textId="09B4554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0" w:history="1">
        <w:r w:rsidR="00546D8B" w:rsidRPr="00F657F1">
          <w:rPr>
            <w:rStyle w:val="Hyperlink"/>
          </w:rPr>
          <w:t>Use of School Property</w:t>
        </w:r>
        <w:r w:rsidR="00546D8B">
          <w:rPr>
            <w:webHidden/>
          </w:rPr>
          <w:tab/>
        </w:r>
        <w:r w:rsidR="00546D8B">
          <w:rPr>
            <w:webHidden/>
          </w:rPr>
          <w:fldChar w:fldCharType="begin"/>
        </w:r>
        <w:r w:rsidR="00546D8B">
          <w:rPr>
            <w:webHidden/>
          </w:rPr>
          <w:instrText xml:space="preserve"> PAGEREF _Toc200967780 \h </w:instrText>
        </w:r>
        <w:r w:rsidR="00546D8B">
          <w:rPr>
            <w:webHidden/>
          </w:rPr>
        </w:r>
        <w:r w:rsidR="00546D8B">
          <w:rPr>
            <w:webHidden/>
          </w:rPr>
          <w:fldChar w:fldCharType="separate"/>
        </w:r>
        <w:r w:rsidR="00546D8B">
          <w:rPr>
            <w:webHidden/>
          </w:rPr>
          <w:t>17</w:t>
        </w:r>
        <w:r w:rsidR="00546D8B">
          <w:rPr>
            <w:webHidden/>
          </w:rPr>
          <w:fldChar w:fldCharType="end"/>
        </w:r>
      </w:hyperlink>
    </w:p>
    <w:p w14:paraId="7D9F79CC" w14:textId="439FB092"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1" w:history="1">
        <w:r w:rsidR="00546D8B" w:rsidRPr="00F657F1">
          <w:rPr>
            <w:rStyle w:val="Hyperlink"/>
          </w:rPr>
          <w:t>Use of Personal Cell Phones/Telecommunication Devices</w:t>
        </w:r>
        <w:r w:rsidR="00546D8B">
          <w:rPr>
            <w:webHidden/>
          </w:rPr>
          <w:tab/>
        </w:r>
        <w:r w:rsidR="00546D8B">
          <w:rPr>
            <w:webHidden/>
          </w:rPr>
          <w:fldChar w:fldCharType="begin"/>
        </w:r>
        <w:r w:rsidR="00546D8B">
          <w:rPr>
            <w:webHidden/>
          </w:rPr>
          <w:instrText xml:space="preserve"> PAGEREF _Toc200967781 \h </w:instrText>
        </w:r>
        <w:r w:rsidR="00546D8B">
          <w:rPr>
            <w:webHidden/>
          </w:rPr>
        </w:r>
        <w:r w:rsidR="00546D8B">
          <w:rPr>
            <w:webHidden/>
          </w:rPr>
          <w:fldChar w:fldCharType="separate"/>
        </w:r>
        <w:r w:rsidR="00546D8B">
          <w:rPr>
            <w:webHidden/>
          </w:rPr>
          <w:t>17</w:t>
        </w:r>
        <w:r w:rsidR="00546D8B">
          <w:rPr>
            <w:webHidden/>
          </w:rPr>
          <w:fldChar w:fldCharType="end"/>
        </w:r>
      </w:hyperlink>
    </w:p>
    <w:p w14:paraId="6A1081C4" w14:textId="65EEE5FC"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2" w:history="1">
        <w:r w:rsidR="00546D8B" w:rsidRPr="00F657F1">
          <w:rPr>
            <w:rStyle w:val="Hyperlink"/>
          </w:rPr>
          <w:t>Automated External Defibrillators (AEDs)</w:t>
        </w:r>
        <w:r w:rsidR="00546D8B">
          <w:rPr>
            <w:webHidden/>
          </w:rPr>
          <w:tab/>
        </w:r>
        <w:r w:rsidR="00546D8B">
          <w:rPr>
            <w:webHidden/>
          </w:rPr>
          <w:fldChar w:fldCharType="begin"/>
        </w:r>
        <w:r w:rsidR="00546D8B">
          <w:rPr>
            <w:webHidden/>
          </w:rPr>
          <w:instrText xml:space="preserve"> PAGEREF _Toc200967782 \h </w:instrText>
        </w:r>
        <w:r w:rsidR="00546D8B">
          <w:rPr>
            <w:webHidden/>
          </w:rPr>
        </w:r>
        <w:r w:rsidR="00546D8B">
          <w:rPr>
            <w:webHidden/>
          </w:rPr>
          <w:fldChar w:fldCharType="separate"/>
        </w:r>
        <w:r w:rsidR="00546D8B">
          <w:rPr>
            <w:webHidden/>
          </w:rPr>
          <w:t>18</w:t>
        </w:r>
        <w:r w:rsidR="00546D8B">
          <w:rPr>
            <w:webHidden/>
          </w:rPr>
          <w:fldChar w:fldCharType="end"/>
        </w:r>
      </w:hyperlink>
    </w:p>
    <w:p w14:paraId="164F2362" w14:textId="33D2859F"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3" w:history="1">
        <w:r w:rsidR="00546D8B" w:rsidRPr="00F657F1">
          <w:rPr>
            <w:rStyle w:val="Hyperlink"/>
          </w:rPr>
          <w:t>Athletic Camps and Competitions</w:t>
        </w:r>
        <w:r w:rsidR="00546D8B">
          <w:rPr>
            <w:webHidden/>
          </w:rPr>
          <w:tab/>
        </w:r>
        <w:r w:rsidR="00546D8B">
          <w:rPr>
            <w:webHidden/>
          </w:rPr>
          <w:fldChar w:fldCharType="begin"/>
        </w:r>
        <w:r w:rsidR="00546D8B">
          <w:rPr>
            <w:webHidden/>
          </w:rPr>
          <w:instrText xml:space="preserve"> PAGEREF _Toc200967783 \h </w:instrText>
        </w:r>
        <w:r w:rsidR="00546D8B">
          <w:rPr>
            <w:webHidden/>
          </w:rPr>
        </w:r>
        <w:r w:rsidR="00546D8B">
          <w:rPr>
            <w:webHidden/>
          </w:rPr>
          <w:fldChar w:fldCharType="separate"/>
        </w:r>
        <w:r w:rsidR="00546D8B">
          <w:rPr>
            <w:webHidden/>
          </w:rPr>
          <w:t>18</w:t>
        </w:r>
        <w:r w:rsidR="00546D8B">
          <w:rPr>
            <w:webHidden/>
          </w:rPr>
          <w:fldChar w:fldCharType="end"/>
        </w:r>
      </w:hyperlink>
    </w:p>
    <w:p w14:paraId="750D1EA5" w14:textId="73DF16B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4" w:history="1">
        <w:r w:rsidR="00546D8B" w:rsidRPr="00F657F1">
          <w:rPr>
            <w:rStyle w:val="Hyperlink"/>
          </w:rPr>
          <w:t>Inventory of Athletic Equipment</w:t>
        </w:r>
        <w:r w:rsidR="00546D8B">
          <w:rPr>
            <w:webHidden/>
          </w:rPr>
          <w:tab/>
        </w:r>
        <w:r w:rsidR="00546D8B">
          <w:rPr>
            <w:webHidden/>
          </w:rPr>
          <w:fldChar w:fldCharType="begin"/>
        </w:r>
        <w:r w:rsidR="00546D8B">
          <w:rPr>
            <w:webHidden/>
          </w:rPr>
          <w:instrText xml:space="preserve"> PAGEREF _Toc200967784 \h </w:instrText>
        </w:r>
        <w:r w:rsidR="00546D8B">
          <w:rPr>
            <w:webHidden/>
          </w:rPr>
        </w:r>
        <w:r w:rsidR="00546D8B">
          <w:rPr>
            <w:webHidden/>
          </w:rPr>
          <w:fldChar w:fldCharType="separate"/>
        </w:r>
        <w:r w:rsidR="00546D8B">
          <w:rPr>
            <w:webHidden/>
          </w:rPr>
          <w:t>18</w:t>
        </w:r>
        <w:r w:rsidR="00546D8B">
          <w:rPr>
            <w:webHidden/>
          </w:rPr>
          <w:fldChar w:fldCharType="end"/>
        </w:r>
      </w:hyperlink>
    </w:p>
    <w:p w14:paraId="135D9B0D" w14:textId="320FAAED"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5" w:history="1">
        <w:r w:rsidR="00546D8B" w:rsidRPr="00F657F1">
          <w:rPr>
            <w:rStyle w:val="Hyperlink"/>
          </w:rPr>
          <w:t>Gifts</w:t>
        </w:r>
        <w:r w:rsidR="00546D8B">
          <w:rPr>
            <w:webHidden/>
          </w:rPr>
          <w:tab/>
        </w:r>
        <w:r w:rsidR="00546D8B">
          <w:rPr>
            <w:webHidden/>
          </w:rPr>
          <w:fldChar w:fldCharType="begin"/>
        </w:r>
        <w:r w:rsidR="00546D8B">
          <w:rPr>
            <w:webHidden/>
          </w:rPr>
          <w:instrText xml:space="preserve"> PAGEREF _Toc200967785 \h </w:instrText>
        </w:r>
        <w:r w:rsidR="00546D8B">
          <w:rPr>
            <w:webHidden/>
          </w:rPr>
        </w:r>
        <w:r w:rsidR="00546D8B">
          <w:rPr>
            <w:webHidden/>
          </w:rPr>
          <w:fldChar w:fldCharType="separate"/>
        </w:r>
        <w:r w:rsidR="00546D8B">
          <w:rPr>
            <w:webHidden/>
          </w:rPr>
          <w:t>18</w:t>
        </w:r>
        <w:r w:rsidR="00546D8B">
          <w:rPr>
            <w:webHidden/>
          </w:rPr>
          <w:fldChar w:fldCharType="end"/>
        </w:r>
      </w:hyperlink>
    </w:p>
    <w:p w14:paraId="091205FC" w14:textId="4ED1A1DC"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6" w:history="1">
        <w:r w:rsidR="00546D8B" w:rsidRPr="00F657F1">
          <w:rPr>
            <w:rStyle w:val="Hyperlink"/>
          </w:rPr>
          <w:t>Solicitations</w:t>
        </w:r>
        <w:r w:rsidR="00546D8B">
          <w:rPr>
            <w:webHidden/>
          </w:rPr>
          <w:tab/>
        </w:r>
        <w:r w:rsidR="00546D8B">
          <w:rPr>
            <w:webHidden/>
          </w:rPr>
          <w:fldChar w:fldCharType="begin"/>
        </w:r>
        <w:r w:rsidR="00546D8B">
          <w:rPr>
            <w:webHidden/>
          </w:rPr>
          <w:instrText xml:space="preserve"> PAGEREF _Toc200967786 \h </w:instrText>
        </w:r>
        <w:r w:rsidR="00546D8B">
          <w:rPr>
            <w:webHidden/>
          </w:rPr>
        </w:r>
        <w:r w:rsidR="00546D8B">
          <w:rPr>
            <w:webHidden/>
          </w:rPr>
          <w:fldChar w:fldCharType="separate"/>
        </w:r>
        <w:r w:rsidR="00546D8B">
          <w:rPr>
            <w:webHidden/>
          </w:rPr>
          <w:t>19</w:t>
        </w:r>
        <w:r w:rsidR="00546D8B">
          <w:rPr>
            <w:webHidden/>
          </w:rPr>
          <w:fldChar w:fldCharType="end"/>
        </w:r>
      </w:hyperlink>
    </w:p>
    <w:p w14:paraId="137C5A3C" w14:textId="4F1B75BE"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7" w:history="1">
        <w:r w:rsidR="00546D8B" w:rsidRPr="00F657F1">
          <w:rPr>
            <w:rStyle w:val="Hyperlink"/>
          </w:rPr>
          <w:t>Alteration of School Property</w:t>
        </w:r>
        <w:r w:rsidR="00546D8B">
          <w:rPr>
            <w:webHidden/>
          </w:rPr>
          <w:tab/>
        </w:r>
        <w:r w:rsidR="00546D8B">
          <w:rPr>
            <w:webHidden/>
          </w:rPr>
          <w:fldChar w:fldCharType="begin"/>
        </w:r>
        <w:r w:rsidR="00546D8B">
          <w:rPr>
            <w:webHidden/>
          </w:rPr>
          <w:instrText xml:space="preserve"> PAGEREF _Toc200967787 \h </w:instrText>
        </w:r>
        <w:r w:rsidR="00546D8B">
          <w:rPr>
            <w:webHidden/>
          </w:rPr>
        </w:r>
        <w:r w:rsidR="00546D8B">
          <w:rPr>
            <w:webHidden/>
          </w:rPr>
          <w:fldChar w:fldCharType="separate"/>
        </w:r>
        <w:r w:rsidR="00546D8B">
          <w:rPr>
            <w:webHidden/>
          </w:rPr>
          <w:t>19</w:t>
        </w:r>
        <w:r w:rsidR="00546D8B">
          <w:rPr>
            <w:webHidden/>
          </w:rPr>
          <w:fldChar w:fldCharType="end"/>
        </w:r>
      </w:hyperlink>
    </w:p>
    <w:p w14:paraId="249E606D" w14:textId="71D93F2F"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8" w:history="1">
        <w:r w:rsidR="00546D8B" w:rsidRPr="00F657F1">
          <w:rPr>
            <w:rStyle w:val="Hyperlink"/>
          </w:rPr>
          <w:t>Advertising</w:t>
        </w:r>
        <w:r w:rsidR="00546D8B">
          <w:rPr>
            <w:webHidden/>
          </w:rPr>
          <w:tab/>
        </w:r>
        <w:r w:rsidR="00546D8B">
          <w:rPr>
            <w:webHidden/>
          </w:rPr>
          <w:fldChar w:fldCharType="begin"/>
        </w:r>
        <w:r w:rsidR="00546D8B">
          <w:rPr>
            <w:webHidden/>
          </w:rPr>
          <w:instrText xml:space="preserve"> PAGEREF _Toc200967788 \h </w:instrText>
        </w:r>
        <w:r w:rsidR="00546D8B">
          <w:rPr>
            <w:webHidden/>
          </w:rPr>
        </w:r>
        <w:r w:rsidR="00546D8B">
          <w:rPr>
            <w:webHidden/>
          </w:rPr>
          <w:fldChar w:fldCharType="separate"/>
        </w:r>
        <w:r w:rsidR="00546D8B">
          <w:rPr>
            <w:webHidden/>
          </w:rPr>
          <w:t>19</w:t>
        </w:r>
        <w:r w:rsidR="00546D8B">
          <w:rPr>
            <w:webHidden/>
          </w:rPr>
          <w:fldChar w:fldCharType="end"/>
        </w:r>
      </w:hyperlink>
    </w:p>
    <w:p w14:paraId="6AE60B03" w14:textId="2D124C3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89" w:history="1">
        <w:r w:rsidR="00546D8B" w:rsidRPr="00F657F1">
          <w:rPr>
            <w:rStyle w:val="Hyperlink"/>
          </w:rPr>
          <w:t>District Representation</w:t>
        </w:r>
        <w:r w:rsidR="00546D8B">
          <w:rPr>
            <w:webHidden/>
          </w:rPr>
          <w:tab/>
        </w:r>
        <w:r w:rsidR="00546D8B">
          <w:rPr>
            <w:webHidden/>
          </w:rPr>
          <w:fldChar w:fldCharType="begin"/>
        </w:r>
        <w:r w:rsidR="00546D8B">
          <w:rPr>
            <w:webHidden/>
          </w:rPr>
          <w:instrText xml:space="preserve"> PAGEREF _Toc200967789 \h </w:instrText>
        </w:r>
        <w:r w:rsidR="00546D8B">
          <w:rPr>
            <w:webHidden/>
          </w:rPr>
        </w:r>
        <w:r w:rsidR="00546D8B">
          <w:rPr>
            <w:webHidden/>
          </w:rPr>
          <w:fldChar w:fldCharType="separate"/>
        </w:r>
        <w:r w:rsidR="00546D8B">
          <w:rPr>
            <w:webHidden/>
          </w:rPr>
          <w:t>19</w:t>
        </w:r>
        <w:r w:rsidR="00546D8B">
          <w:rPr>
            <w:webHidden/>
          </w:rPr>
          <w:fldChar w:fldCharType="end"/>
        </w:r>
      </w:hyperlink>
    </w:p>
    <w:p w14:paraId="164174FE" w14:textId="59C2340D"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0" w:history="1">
        <w:r w:rsidR="00546D8B" w:rsidRPr="00F657F1">
          <w:rPr>
            <w:rStyle w:val="Hyperlink"/>
          </w:rPr>
          <w:t>Political Activities</w:t>
        </w:r>
        <w:r w:rsidR="00546D8B">
          <w:rPr>
            <w:webHidden/>
          </w:rPr>
          <w:tab/>
        </w:r>
        <w:r w:rsidR="00546D8B">
          <w:rPr>
            <w:webHidden/>
          </w:rPr>
          <w:fldChar w:fldCharType="begin"/>
        </w:r>
        <w:r w:rsidR="00546D8B">
          <w:rPr>
            <w:webHidden/>
          </w:rPr>
          <w:instrText xml:space="preserve"> PAGEREF _Toc200967790 \h </w:instrText>
        </w:r>
        <w:r w:rsidR="00546D8B">
          <w:rPr>
            <w:webHidden/>
          </w:rPr>
        </w:r>
        <w:r w:rsidR="00546D8B">
          <w:rPr>
            <w:webHidden/>
          </w:rPr>
          <w:fldChar w:fldCharType="separate"/>
        </w:r>
        <w:r w:rsidR="00546D8B">
          <w:rPr>
            <w:webHidden/>
          </w:rPr>
          <w:t>19</w:t>
        </w:r>
        <w:r w:rsidR="00546D8B">
          <w:rPr>
            <w:webHidden/>
          </w:rPr>
          <w:fldChar w:fldCharType="end"/>
        </w:r>
      </w:hyperlink>
    </w:p>
    <w:p w14:paraId="6831F456" w14:textId="4E0F2B4C"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1" w:history="1">
        <w:r w:rsidR="00546D8B" w:rsidRPr="00F657F1">
          <w:rPr>
            <w:rStyle w:val="Hyperlink"/>
          </w:rPr>
          <w:t>Employee Religious Expression</w:t>
        </w:r>
        <w:r w:rsidR="00546D8B">
          <w:rPr>
            <w:webHidden/>
          </w:rPr>
          <w:tab/>
        </w:r>
        <w:r w:rsidR="00546D8B">
          <w:rPr>
            <w:webHidden/>
          </w:rPr>
          <w:fldChar w:fldCharType="begin"/>
        </w:r>
        <w:r w:rsidR="00546D8B">
          <w:rPr>
            <w:webHidden/>
          </w:rPr>
          <w:instrText xml:space="preserve"> PAGEREF _Toc200967791 \h </w:instrText>
        </w:r>
        <w:r w:rsidR="00546D8B">
          <w:rPr>
            <w:webHidden/>
          </w:rPr>
        </w:r>
        <w:r w:rsidR="00546D8B">
          <w:rPr>
            <w:webHidden/>
          </w:rPr>
          <w:fldChar w:fldCharType="separate"/>
        </w:r>
        <w:r w:rsidR="00546D8B">
          <w:rPr>
            <w:webHidden/>
          </w:rPr>
          <w:t>20</w:t>
        </w:r>
        <w:r w:rsidR="00546D8B">
          <w:rPr>
            <w:webHidden/>
          </w:rPr>
          <w:fldChar w:fldCharType="end"/>
        </w:r>
      </w:hyperlink>
    </w:p>
    <w:p w14:paraId="5F776CB2" w14:textId="4BEECFED"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2" w:history="1">
        <w:r w:rsidR="00546D8B" w:rsidRPr="00F657F1">
          <w:rPr>
            <w:rStyle w:val="Hyperlink"/>
          </w:rPr>
          <w:t>Copyrighted Materials</w:t>
        </w:r>
        <w:r w:rsidR="00546D8B">
          <w:rPr>
            <w:webHidden/>
          </w:rPr>
          <w:tab/>
        </w:r>
        <w:r w:rsidR="00546D8B">
          <w:rPr>
            <w:webHidden/>
          </w:rPr>
          <w:fldChar w:fldCharType="begin"/>
        </w:r>
        <w:r w:rsidR="00546D8B">
          <w:rPr>
            <w:webHidden/>
          </w:rPr>
          <w:instrText xml:space="preserve"> PAGEREF _Toc200967792 \h </w:instrText>
        </w:r>
        <w:r w:rsidR="00546D8B">
          <w:rPr>
            <w:webHidden/>
          </w:rPr>
        </w:r>
        <w:r w:rsidR="00546D8B">
          <w:rPr>
            <w:webHidden/>
          </w:rPr>
          <w:fldChar w:fldCharType="separate"/>
        </w:r>
        <w:r w:rsidR="00546D8B">
          <w:rPr>
            <w:webHidden/>
          </w:rPr>
          <w:t>20</w:t>
        </w:r>
        <w:r w:rsidR="00546D8B">
          <w:rPr>
            <w:webHidden/>
          </w:rPr>
          <w:fldChar w:fldCharType="end"/>
        </w:r>
      </w:hyperlink>
    </w:p>
    <w:p w14:paraId="0391C042" w14:textId="60613903"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3" w:history="1">
        <w:r w:rsidR="00546D8B" w:rsidRPr="00F657F1">
          <w:rPr>
            <w:rStyle w:val="Hyperlink"/>
            <w:highlight w:val="yellow"/>
          </w:rPr>
          <w:t>Acceptable Use of Technology</w:t>
        </w:r>
        <w:r w:rsidR="00546D8B">
          <w:rPr>
            <w:webHidden/>
          </w:rPr>
          <w:tab/>
        </w:r>
        <w:r w:rsidR="00546D8B">
          <w:rPr>
            <w:webHidden/>
          </w:rPr>
          <w:fldChar w:fldCharType="begin"/>
        </w:r>
        <w:r w:rsidR="00546D8B">
          <w:rPr>
            <w:webHidden/>
          </w:rPr>
          <w:instrText xml:space="preserve"> PAGEREF _Toc200967793 \h </w:instrText>
        </w:r>
        <w:r w:rsidR="00546D8B">
          <w:rPr>
            <w:webHidden/>
          </w:rPr>
        </w:r>
        <w:r w:rsidR="00546D8B">
          <w:rPr>
            <w:webHidden/>
          </w:rPr>
          <w:fldChar w:fldCharType="separate"/>
        </w:r>
        <w:r w:rsidR="00546D8B">
          <w:rPr>
            <w:webHidden/>
          </w:rPr>
          <w:t>20</w:t>
        </w:r>
        <w:r w:rsidR="00546D8B">
          <w:rPr>
            <w:webHidden/>
          </w:rPr>
          <w:fldChar w:fldCharType="end"/>
        </w:r>
      </w:hyperlink>
    </w:p>
    <w:p w14:paraId="0989646B" w14:textId="4524E03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4" w:history="1">
        <w:r w:rsidR="00546D8B" w:rsidRPr="00F657F1">
          <w:rPr>
            <w:rStyle w:val="Hyperlink"/>
            <w:highlight w:val="yellow"/>
          </w:rPr>
          <w:t>Traceable Communication</w:t>
        </w:r>
        <w:r w:rsidR="00546D8B">
          <w:rPr>
            <w:webHidden/>
          </w:rPr>
          <w:tab/>
        </w:r>
        <w:r w:rsidR="00546D8B">
          <w:rPr>
            <w:webHidden/>
          </w:rPr>
          <w:fldChar w:fldCharType="begin"/>
        </w:r>
        <w:r w:rsidR="00546D8B">
          <w:rPr>
            <w:webHidden/>
          </w:rPr>
          <w:instrText xml:space="preserve"> PAGEREF _Toc200967794 \h </w:instrText>
        </w:r>
        <w:r w:rsidR="00546D8B">
          <w:rPr>
            <w:webHidden/>
          </w:rPr>
        </w:r>
        <w:r w:rsidR="00546D8B">
          <w:rPr>
            <w:webHidden/>
          </w:rPr>
          <w:fldChar w:fldCharType="separate"/>
        </w:r>
        <w:r w:rsidR="00546D8B">
          <w:rPr>
            <w:webHidden/>
          </w:rPr>
          <w:t>20</w:t>
        </w:r>
        <w:r w:rsidR="00546D8B">
          <w:rPr>
            <w:webHidden/>
          </w:rPr>
          <w:fldChar w:fldCharType="end"/>
        </w:r>
      </w:hyperlink>
    </w:p>
    <w:p w14:paraId="76DE1870" w14:textId="124A451F"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5" w:history="1">
        <w:r w:rsidR="00546D8B" w:rsidRPr="00F657F1">
          <w:rPr>
            <w:rStyle w:val="Hyperlink"/>
          </w:rPr>
          <w:t>Search and Seizure</w:t>
        </w:r>
        <w:r w:rsidR="00546D8B">
          <w:rPr>
            <w:webHidden/>
          </w:rPr>
          <w:tab/>
        </w:r>
        <w:r w:rsidR="00546D8B">
          <w:rPr>
            <w:webHidden/>
          </w:rPr>
          <w:fldChar w:fldCharType="begin"/>
        </w:r>
        <w:r w:rsidR="00546D8B">
          <w:rPr>
            <w:webHidden/>
          </w:rPr>
          <w:instrText xml:space="preserve"> PAGEREF _Toc200967795 \h </w:instrText>
        </w:r>
        <w:r w:rsidR="00546D8B">
          <w:rPr>
            <w:webHidden/>
          </w:rPr>
        </w:r>
        <w:r w:rsidR="00546D8B">
          <w:rPr>
            <w:webHidden/>
          </w:rPr>
          <w:fldChar w:fldCharType="separate"/>
        </w:r>
        <w:r w:rsidR="00546D8B">
          <w:rPr>
            <w:webHidden/>
          </w:rPr>
          <w:t>21</w:t>
        </w:r>
        <w:r w:rsidR="00546D8B">
          <w:rPr>
            <w:webHidden/>
          </w:rPr>
          <w:fldChar w:fldCharType="end"/>
        </w:r>
      </w:hyperlink>
    </w:p>
    <w:p w14:paraId="415C6A09" w14:textId="2F0681B4"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6" w:history="1">
        <w:r w:rsidR="00546D8B" w:rsidRPr="00F657F1">
          <w:rPr>
            <w:rStyle w:val="Hyperlink"/>
          </w:rPr>
          <w:t>Child Abuse</w:t>
        </w:r>
        <w:r w:rsidR="00546D8B">
          <w:rPr>
            <w:webHidden/>
          </w:rPr>
          <w:tab/>
        </w:r>
        <w:r w:rsidR="00546D8B">
          <w:rPr>
            <w:webHidden/>
          </w:rPr>
          <w:fldChar w:fldCharType="begin"/>
        </w:r>
        <w:r w:rsidR="00546D8B">
          <w:rPr>
            <w:webHidden/>
          </w:rPr>
          <w:instrText xml:space="preserve"> PAGEREF _Toc200967796 \h </w:instrText>
        </w:r>
        <w:r w:rsidR="00546D8B">
          <w:rPr>
            <w:webHidden/>
          </w:rPr>
        </w:r>
        <w:r w:rsidR="00546D8B">
          <w:rPr>
            <w:webHidden/>
          </w:rPr>
          <w:fldChar w:fldCharType="separate"/>
        </w:r>
        <w:r w:rsidR="00546D8B">
          <w:rPr>
            <w:webHidden/>
          </w:rPr>
          <w:t>21</w:t>
        </w:r>
        <w:r w:rsidR="00546D8B">
          <w:rPr>
            <w:webHidden/>
          </w:rPr>
          <w:fldChar w:fldCharType="end"/>
        </w:r>
      </w:hyperlink>
    </w:p>
    <w:p w14:paraId="115CC419" w14:textId="1CA22554"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7" w:history="1">
        <w:r w:rsidR="00546D8B" w:rsidRPr="00F657F1">
          <w:rPr>
            <w:rStyle w:val="Hyperlink"/>
          </w:rPr>
          <w:t>Corporal Punishment</w:t>
        </w:r>
        <w:r w:rsidR="00546D8B">
          <w:rPr>
            <w:webHidden/>
          </w:rPr>
          <w:tab/>
        </w:r>
        <w:r w:rsidR="00546D8B">
          <w:rPr>
            <w:webHidden/>
          </w:rPr>
          <w:fldChar w:fldCharType="begin"/>
        </w:r>
        <w:r w:rsidR="00546D8B">
          <w:rPr>
            <w:webHidden/>
          </w:rPr>
          <w:instrText xml:space="preserve"> PAGEREF _Toc200967797 \h </w:instrText>
        </w:r>
        <w:r w:rsidR="00546D8B">
          <w:rPr>
            <w:webHidden/>
          </w:rPr>
        </w:r>
        <w:r w:rsidR="00546D8B">
          <w:rPr>
            <w:webHidden/>
          </w:rPr>
          <w:fldChar w:fldCharType="separate"/>
        </w:r>
        <w:r w:rsidR="00546D8B">
          <w:rPr>
            <w:webHidden/>
          </w:rPr>
          <w:t>22</w:t>
        </w:r>
        <w:r w:rsidR="00546D8B">
          <w:rPr>
            <w:webHidden/>
          </w:rPr>
          <w:fldChar w:fldCharType="end"/>
        </w:r>
      </w:hyperlink>
    </w:p>
    <w:p w14:paraId="2EDBAAFB" w14:textId="01DD3EF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8" w:history="1">
        <w:r w:rsidR="00546D8B" w:rsidRPr="00F657F1">
          <w:rPr>
            <w:rStyle w:val="Hyperlink"/>
          </w:rPr>
          <w:t>Use of Physical Restraint and Seclusion</w:t>
        </w:r>
        <w:r w:rsidR="00546D8B">
          <w:rPr>
            <w:webHidden/>
          </w:rPr>
          <w:tab/>
        </w:r>
        <w:r w:rsidR="00546D8B">
          <w:rPr>
            <w:webHidden/>
          </w:rPr>
          <w:fldChar w:fldCharType="begin"/>
        </w:r>
        <w:r w:rsidR="00546D8B">
          <w:rPr>
            <w:webHidden/>
          </w:rPr>
          <w:instrText xml:space="preserve"> PAGEREF _Toc200967798 \h </w:instrText>
        </w:r>
        <w:r w:rsidR="00546D8B">
          <w:rPr>
            <w:webHidden/>
          </w:rPr>
        </w:r>
        <w:r w:rsidR="00546D8B">
          <w:rPr>
            <w:webHidden/>
          </w:rPr>
          <w:fldChar w:fldCharType="separate"/>
        </w:r>
        <w:r w:rsidR="00546D8B">
          <w:rPr>
            <w:webHidden/>
          </w:rPr>
          <w:t>22</w:t>
        </w:r>
        <w:r w:rsidR="00546D8B">
          <w:rPr>
            <w:webHidden/>
          </w:rPr>
          <w:fldChar w:fldCharType="end"/>
        </w:r>
      </w:hyperlink>
    </w:p>
    <w:p w14:paraId="3C3B25FE" w14:textId="78A47BC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799" w:history="1">
        <w:r w:rsidR="00546D8B" w:rsidRPr="00F657F1">
          <w:rPr>
            <w:rStyle w:val="Hyperlink"/>
            <w:highlight w:val="yellow"/>
          </w:rPr>
          <w:t>Student Telecommunication Devices</w:t>
        </w:r>
        <w:r w:rsidR="00546D8B">
          <w:rPr>
            <w:webHidden/>
          </w:rPr>
          <w:tab/>
        </w:r>
        <w:r w:rsidR="00546D8B">
          <w:rPr>
            <w:webHidden/>
          </w:rPr>
          <w:fldChar w:fldCharType="begin"/>
        </w:r>
        <w:r w:rsidR="00546D8B">
          <w:rPr>
            <w:webHidden/>
          </w:rPr>
          <w:instrText xml:space="preserve"> PAGEREF _Toc200967799 \h </w:instrText>
        </w:r>
        <w:r w:rsidR="00546D8B">
          <w:rPr>
            <w:webHidden/>
          </w:rPr>
        </w:r>
        <w:r w:rsidR="00546D8B">
          <w:rPr>
            <w:webHidden/>
          </w:rPr>
          <w:fldChar w:fldCharType="separate"/>
        </w:r>
        <w:r w:rsidR="00546D8B">
          <w:rPr>
            <w:webHidden/>
          </w:rPr>
          <w:t>22</w:t>
        </w:r>
        <w:r w:rsidR="00546D8B">
          <w:rPr>
            <w:webHidden/>
          </w:rPr>
          <w:fldChar w:fldCharType="end"/>
        </w:r>
      </w:hyperlink>
    </w:p>
    <w:p w14:paraId="442D4DB3" w14:textId="52AA132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0" w:history="1">
        <w:r w:rsidR="00546D8B" w:rsidRPr="00F657F1">
          <w:rPr>
            <w:rStyle w:val="Hyperlink"/>
          </w:rPr>
          <w:t>Civility</w:t>
        </w:r>
        <w:r w:rsidR="00546D8B">
          <w:rPr>
            <w:webHidden/>
          </w:rPr>
          <w:tab/>
        </w:r>
        <w:r w:rsidR="00546D8B">
          <w:rPr>
            <w:webHidden/>
          </w:rPr>
          <w:fldChar w:fldCharType="begin"/>
        </w:r>
        <w:r w:rsidR="00546D8B">
          <w:rPr>
            <w:webHidden/>
          </w:rPr>
          <w:instrText xml:space="preserve"> PAGEREF _Toc200967800 \h </w:instrText>
        </w:r>
        <w:r w:rsidR="00546D8B">
          <w:rPr>
            <w:webHidden/>
          </w:rPr>
        </w:r>
        <w:r w:rsidR="00546D8B">
          <w:rPr>
            <w:webHidden/>
          </w:rPr>
          <w:fldChar w:fldCharType="separate"/>
        </w:r>
        <w:r w:rsidR="00546D8B">
          <w:rPr>
            <w:webHidden/>
          </w:rPr>
          <w:t>22</w:t>
        </w:r>
        <w:r w:rsidR="00546D8B">
          <w:rPr>
            <w:webHidden/>
          </w:rPr>
          <w:fldChar w:fldCharType="end"/>
        </w:r>
      </w:hyperlink>
    </w:p>
    <w:p w14:paraId="190AB05C" w14:textId="37455C41"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1" w:history="1">
        <w:r w:rsidR="00546D8B" w:rsidRPr="00F657F1">
          <w:rPr>
            <w:rStyle w:val="Hyperlink"/>
          </w:rPr>
          <w:t>Required Reports</w:t>
        </w:r>
        <w:r w:rsidR="00546D8B">
          <w:rPr>
            <w:webHidden/>
          </w:rPr>
          <w:tab/>
        </w:r>
        <w:r w:rsidR="00546D8B">
          <w:rPr>
            <w:webHidden/>
          </w:rPr>
          <w:fldChar w:fldCharType="begin"/>
        </w:r>
        <w:r w:rsidR="00546D8B">
          <w:rPr>
            <w:webHidden/>
          </w:rPr>
          <w:instrText xml:space="preserve"> PAGEREF _Toc200967801 \h </w:instrText>
        </w:r>
        <w:r w:rsidR="00546D8B">
          <w:rPr>
            <w:webHidden/>
          </w:rPr>
        </w:r>
        <w:r w:rsidR="00546D8B">
          <w:rPr>
            <w:webHidden/>
          </w:rPr>
          <w:fldChar w:fldCharType="separate"/>
        </w:r>
        <w:r w:rsidR="00546D8B">
          <w:rPr>
            <w:webHidden/>
          </w:rPr>
          <w:t>23</w:t>
        </w:r>
        <w:r w:rsidR="00546D8B">
          <w:rPr>
            <w:webHidden/>
          </w:rPr>
          <w:fldChar w:fldCharType="end"/>
        </w:r>
      </w:hyperlink>
    </w:p>
    <w:p w14:paraId="40C996DF" w14:textId="4C37D16C" w:rsidR="00546D8B" w:rsidRDefault="00000000">
      <w:pPr>
        <w:pStyle w:val="TOC1"/>
        <w:rPr>
          <w:rFonts w:asciiTheme="minorHAnsi" w:eastAsiaTheme="minorEastAsia" w:hAnsiTheme="minorHAnsi" w:cstheme="minorBidi"/>
          <w:kern w:val="2"/>
          <w14:ligatures w14:val="standardContextual"/>
        </w:rPr>
      </w:pPr>
      <w:hyperlink w:anchor="_Toc200967803" w:history="1">
        <w:r w:rsidR="00546D8B" w:rsidRPr="00F657F1">
          <w:rPr>
            <w:rStyle w:val="Hyperlink"/>
          </w:rPr>
          <w:t>Pre-Season Planning</w:t>
        </w:r>
        <w:r w:rsidR="00546D8B">
          <w:rPr>
            <w:webHidden/>
          </w:rPr>
          <w:tab/>
        </w:r>
        <w:r w:rsidR="00546D8B">
          <w:rPr>
            <w:webHidden/>
          </w:rPr>
          <w:fldChar w:fldCharType="begin"/>
        </w:r>
        <w:r w:rsidR="00546D8B">
          <w:rPr>
            <w:webHidden/>
          </w:rPr>
          <w:instrText xml:space="preserve"> PAGEREF _Toc200967803 \h </w:instrText>
        </w:r>
        <w:r w:rsidR="00546D8B">
          <w:rPr>
            <w:webHidden/>
          </w:rPr>
        </w:r>
        <w:r w:rsidR="00546D8B">
          <w:rPr>
            <w:webHidden/>
          </w:rPr>
          <w:fldChar w:fldCharType="separate"/>
        </w:r>
        <w:r w:rsidR="00546D8B">
          <w:rPr>
            <w:webHidden/>
          </w:rPr>
          <w:t>26</w:t>
        </w:r>
        <w:r w:rsidR="00546D8B">
          <w:rPr>
            <w:webHidden/>
          </w:rPr>
          <w:fldChar w:fldCharType="end"/>
        </w:r>
      </w:hyperlink>
    </w:p>
    <w:p w14:paraId="10ADC554" w14:textId="0C5D5332"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4" w:history="1">
        <w:r w:rsidR="00546D8B" w:rsidRPr="00F657F1">
          <w:rPr>
            <w:rStyle w:val="Hyperlink"/>
          </w:rPr>
          <w:t>Notifications to Students/Parents</w:t>
        </w:r>
        <w:r w:rsidR="00546D8B">
          <w:rPr>
            <w:webHidden/>
          </w:rPr>
          <w:tab/>
        </w:r>
        <w:r w:rsidR="00546D8B">
          <w:rPr>
            <w:webHidden/>
          </w:rPr>
          <w:fldChar w:fldCharType="begin"/>
        </w:r>
        <w:r w:rsidR="00546D8B">
          <w:rPr>
            <w:webHidden/>
          </w:rPr>
          <w:instrText xml:space="preserve"> PAGEREF _Toc200967804 \h </w:instrText>
        </w:r>
        <w:r w:rsidR="00546D8B">
          <w:rPr>
            <w:webHidden/>
          </w:rPr>
        </w:r>
        <w:r w:rsidR="00546D8B">
          <w:rPr>
            <w:webHidden/>
          </w:rPr>
          <w:fldChar w:fldCharType="separate"/>
        </w:r>
        <w:r w:rsidR="00546D8B">
          <w:rPr>
            <w:webHidden/>
          </w:rPr>
          <w:t>26</w:t>
        </w:r>
        <w:r w:rsidR="00546D8B">
          <w:rPr>
            <w:webHidden/>
          </w:rPr>
          <w:fldChar w:fldCharType="end"/>
        </w:r>
      </w:hyperlink>
    </w:p>
    <w:p w14:paraId="7577D299" w14:textId="6386408E"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5" w:history="1">
        <w:r w:rsidR="00546D8B" w:rsidRPr="00F657F1">
          <w:rPr>
            <w:rStyle w:val="Hyperlink"/>
          </w:rPr>
          <w:t>Coach-Parent Communications</w:t>
        </w:r>
        <w:r w:rsidR="00546D8B">
          <w:rPr>
            <w:webHidden/>
          </w:rPr>
          <w:tab/>
        </w:r>
        <w:r w:rsidR="00546D8B">
          <w:rPr>
            <w:webHidden/>
          </w:rPr>
          <w:fldChar w:fldCharType="begin"/>
        </w:r>
        <w:r w:rsidR="00546D8B">
          <w:rPr>
            <w:webHidden/>
          </w:rPr>
          <w:instrText xml:space="preserve"> PAGEREF _Toc200967805 \h </w:instrText>
        </w:r>
        <w:r w:rsidR="00546D8B">
          <w:rPr>
            <w:webHidden/>
          </w:rPr>
        </w:r>
        <w:r w:rsidR="00546D8B">
          <w:rPr>
            <w:webHidden/>
          </w:rPr>
          <w:fldChar w:fldCharType="separate"/>
        </w:r>
        <w:r w:rsidR="00546D8B">
          <w:rPr>
            <w:webHidden/>
          </w:rPr>
          <w:t>26</w:t>
        </w:r>
        <w:r w:rsidR="00546D8B">
          <w:rPr>
            <w:webHidden/>
          </w:rPr>
          <w:fldChar w:fldCharType="end"/>
        </w:r>
      </w:hyperlink>
    </w:p>
    <w:p w14:paraId="10D7226F" w14:textId="750F63D5"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6" w:history="1">
        <w:r w:rsidR="00546D8B" w:rsidRPr="00F657F1">
          <w:rPr>
            <w:rStyle w:val="Hyperlink"/>
          </w:rPr>
          <w:t>Scheduling</w:t>
        </w:r>
        <w:r w:rsidR="00546D8B">
          <w:rPr>
            <w:webHidden/>
          </w:rPr>
          <w:tab/>
        </w:r>
        <w:r w:rsidR="00546D8B">
          <w:rPr>
            <w:webHidden/>
          </w:rPr>
          <w:fldChar w:fldCharType="begin"/>
        </w:r>
        <w:r w:rsidR="00546D8B">
          <w:rPr>
            <w:webHidden/>
          </w:rPr>
          <w:instrText xml:space="preserve"> PAGEREF _Toc200967806 \h </w:instrText>
        </w:r>
        <w:r w:rsidR="00546D8B">
          <w:rPr>
            <w:webHidden/>
          </w:rPr>
        </w:r>
        <w:r w:rsidR="00546D8B">
          <w:rPr>
            <w:webHidden/>
          </w:rPr>
          <w:fldChar w:fldCharType="separate"/>
        </w:r>
        <w:r w:rsidR="00546D8B">
          <w:rPr>
            <w:webHidden/>
          </w:rPr>
          <w:t>26</w:t>
        </w:r>
        <w:r w:rsidR="00546D8B">
          <w:rPr>
            <w:webHidden/>
          </w:rPr>
          <w:fldChar w:fldCharType="end"/>
        </w:r>
      </w:hyperlink>
    </w:p>
    <w:p w14:paraId="2850B0B3" w14:textId="7A6AECB1"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7" w:history="1">
        <w:r w:rsidR="00546D8B" w:rsidRPr="00F657F1">
          <w:rPr>
            <w:rStyle w:val="Hyperlink"/>
          </w:rPr>
          <w:t>Cancellation of Athletic or Sport Activities</w:t>
        </w:r>
        <w:r w:rsidR="00546D8B">
          <w:rPr>
            <w:webHidden/>
          </w:rPr>
          <w:tab/>
        </w:r>
        <w:r w:rsidR="00546D8B">
          <w:rPr>
            <w:webHidden/>
          </w:rPr>
          <w:fldChar w:fldCharType="begin"/>
        </w:r>
        <w:r w:rsidR="00546D8B">
          <w:rPr>
            <w:webHidden/>
          </w:rPr>
          <w:instrText xml:space="preserve"> PAGEREF _Toc200967807 \h </w:instrText>
        </w:r>
        <w:r w:rsidR="00546D8B">
          <w:rPr>
            <w:webHidden/>
          </w:rPr>
        </w:r>
        <w:r w:rsidR="00546D8B">
          <w:rPr>
            <w:webHidden/>
          </w:rPr>
          <w:fldChar w:fldCharType="separate"/>
        </w:r>
        <w:r w:rsidR="00546D8B">
          <w:rPr>
            <w:webHidden/>
          </w:rPr>
          <w:t>27</w:t>
        </w:r>
        <w:r w:rsidR="00546D8B">
          <w:rPr>
            <w:webHidden/>
          </w:rPr>
          <w:fldChar w:fldCharType="end"/>
        </w:r>
      </w:hyperlink>
    </w:p>
    <w:p w14:paraId="3A979B98" w14:textId="22535331"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8" w:history="1">
        <w:r w:rsidR="00546D8B" w:rsidRPr="00F657F1">
          <w:rPr>
            <w:rStyle w:val="Hyperlink"/>
          </w:rPr>
          <w:t>Athletic Trips</w:t>
        </w:r>
        <w:r w:rsidR="00546D8B">
          <w:rPr>
            <w:webHidden/>
          </w:rPr>
          <w:tab/>
        </w:r>
        <w:r w:rsidR="00546D8B">
          <w:rPr>
            <w:webHidden/>
          </w:rPr>
          <w:fldChar w:fldCharType="begin"/>
        </w:r>
        <w:r w:rsidR="00546D8B">
          <w:rPr>
            <w:webHidden/>
          </w:rPr>
          <w:instrText xml:space="preserve"> PAGEREF _Toc200967808 \h </w:instrText>
        </w:r>
        <w:r w:rsidR="00546D8B">
          <w:rPr>
            <w:webHidden/>
          </w:rPr>
        </w:r>
        <w:r w:rsidR="00546D8B">
          <w:rPr>
            <w:webHidden/>
          </w:rPr>
          <w:fldChar w:fldCharType="separate"/>
        </w:r>
        <w:r w:rsidR="00546D8B">
          <w:rPr>
            <w:webHidden/>
          </w:rPr>
          <w:t>27</w:t>
        </w:r>
        <w:r w:rsidR="00546D8B">
          <w:rPr>
            <w:webHidden/>
          </w:rPr>
          <w:fldChar w:fldCharType="end"/>
        </w:r>
      </w:hyperlink>
    </w:p>
    <w:p w14:paraId="6538E484" w14:textId="7C1C08C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09" w:history="1">
        <w:r w:rsidR="00546D8B" w:rsidRPr="00F657F1">
          <w:rPr>
            <w:rStyle w:val="Hyperlink"/>
          </w:rPr>
          <w:t>Game Officials</w:t>
        </w:r>
        <w:r w:rsidR="00546D8B">
          <w:rPr>
            <w:webHidden/>
          </w:rPr>
          <w:tab/>
        </w:r>
        <w:r w:rsidR="00546D8B">
          <w:rPr>
            <w:webHidden/>
          </w:rPr>
          <w:fldChar w:fldCharType="begin"/>
        </w:r>
        <w:r w:rsidR="00546D8B">
          <w:rPr>
            <w:webHidden/>
          </w:rPr>
          <w:instrText xml:space="preserve"> PAGEREF _Toc200967809 \h </w:instrText>
        </w:r>
        <w:r w:rsidR="00546D8B">
          <w:rPr>
            <w:webHidden/>
          </w:rPr>
        </w:r>
        <w:r w:rsidR="00546D8B">
          <w:rPr>
            <w:webHidden/>
          </w:rPr>
          <w:fldChar w:fldCharType="separate"/>
        </w:r>
        <w:r w:rsidR="00546D8B">
          <w:rPr>
            <w:webHidden/>
          </w:rPr>
          <w:t>27</w:t>
        </w:r>
        <w:r w:rsidR="00546D8B">
          <w:rPr>
            <w:webHidden/>
          </w:rPr>
          <w:fldChar w:fldCharType="end"/>
        </w:r>
      </w:hyperlink>
    </w:p>
    <w:p w14:paraId="52A39509" w14:textId="78D48C1D"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0" w:history="1">
        <w:r w:rsidR="00546D8B" w:rsidRPr="00F657F1">
          <w:rPr>
            <w:rStyle w:val="Hyperlink"/>
          </w:rPr>
          <w:t>Student Discipline</w:t>
        </w:r>
        <w:r w:rsidR="00546D8B">
          <w:rPr>
            <w:webHidden/>
          </w:rPr>
          <w:tab/>
        </w:r>
        <w:r w:rsidR="00546D8B">
          <w:rPr>
            <w:webHidden/>
          </w:rPr>
          <w:fldChar w:fldCharType="begin"/>
        </w:r>
        <w:r w:rsidR="00546D8B">
          <w:rPr>
            <w:webHidden/>
          </w:rPr>
          <w:instrText xml:space="preserve"> PAGEREF _Toc200967810 \h </w:instrText>
        </w:r>
        <w:r w:rsidR="00546D8B">
          <w:rPr>
            <w:webHidden/>
          </w:rPr>
        </w:r>
        <w:r w:rsidR="00546D8B">
          <w:rPr>
            <w:webHidden/>
          </w:rPr>
          <w:fldChar w:fldCharType="separate"/>
        </w:r>
        <w:r w:rsidR="00546D8B">
          <w:rPr>
            <w:webHidden/>
          </w:rPr>
          <w:t>27</w:t>
        </w:r>
        <w:r w:rsidR="00546D8B">
          <w:rPr>
            <w:webHidden/>
          </w:rPr>
          <w:fldChar w:fldCharType="end"/>
        </w:r>
      </w:hyperlink>
    </w:p>
    <w:p w14:paraId="6899687D" w14:textId="0504C9F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1" w:history="1">
        <w:r w:rsidR="00546D8B" w:rsidRPr="00F657F1">
          <w:rPr>
            <w:rStyle w:val="Hyperlink"/>
          </w:rPr>
          <w:t>Crowd Control</w:t>
        </w:r>
        <w:r w:rsidR="00546D8B">
          <w:rPr>
            <w:webHidden/>
          </w:rPr>
          <w:tab/>
        </w:r>
        <w:r w:rsidR="00546D8B">
          <w:rPr>
            <w:webHidden/>
          </w:rPr>
          <w:fldChar w:fldCharType="begin"/>
        </w:r>
        <w:r w:rsidR="00546D8B">
          <w:rPr>
            <w:webHidden/>
          </w:rPr>
          <w:instrText xml:space="preserve"> PAGEREF _Toc200967811 \h </w:instrText>
        </w:r>
        <w:r w:rsidR="00546D8B">
          <w:rPr>
            <w:webHidden/>
          </w:rPr>
        </w:r>
        <w:r w:rsidR="00546D8B">
          <w:rPr>
            <w:webHidden/>
          </w:rPr>
          <w:fldChar w:fldCharType="separate"/>
        </w:r>
        <w:r w:rsidR="00546D8B">
          <w:rPr>
            <w:webHidden/>
          </w:rPr>
          <w:t>28</w:t>
        </w:r>
        <w:r w:rsidR="00546D8B">
          <w:rPr>
            <w:webHidden/>
          </w:rPr>
          <w:fldChar w:fldCharType="end"/>
        </w:r>
      </w:hyperlink>
    </w:p>
    <w:p w14:paraId="604A64AA" w14:textId="7E6A60C0"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2" w:history="1">
        <w:r w:rsidR="00546D8B" w:rsidRPr="00F657F1">
          <w:rPr>
            <w:rStyle w:val="Hyperlink"/>
          </w:rPr>
          <w:t>Athletic Program Purchasing</w:t>
        </w:r>
        <w:r w:rsidR="00546D8B">
          <w:rPr>
            <w:webHidden/>
          </w:rPr>
          <w:tab/>
        </w:r>
        <w:r w:rsidR="00546D8B">
          <w:rPr>
            <w:webHidden/>
          </w:rPr>
          <w:fldChar w:fldCharType="begin"/>
        </w:r>
        <w:r w:rsidR="00546D8B">
          <w:rPr>
            <w:webHidden/>
          </w:rPr>
          <w:instrText xml:space="preserve"> PAGEREF _Toc200967812 \h </w:instrText>
        </w:r>
        <w:r w:rsidR="00546D8B">
          <w:rPr>
            <w:webHidden/>
          </w:rPr>
        </w:r>
        <w:r w:rsidR="00546D8B">
          <w:rPr>
            <w:webHidden/>
          </w:rPr>
          <w:fldChar w:fldCharType="separate"/>
        </w:r>
        <w:r w:rsidR="00546D8B">
          <w:rPr>
            <w:webHidden/>
          </w:rPr>
          <w:t>28</w:t>
        </w:r>
        <w:r w:rsidR="00546D8B">
          <w:rPr>
            <w:webHidden/>
          </w:rPr>
          <w:fldChar w:fldCharType="end"/>
        </w:r>
      </w:hyperlink>
    </w:p>
    <w:p w14:paraId="2104C51F" w14:textId="0F1462A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3" w:history="1">
        <w:r w:rsidR="00546D8B" w:rsidRPr="00F657F1">
          <w:rPr>
            <w:rStyle w:val="Hyperlink"/>
          </w:rPr>
          <w:t>Expense Reimbursement</w:t>
        </w:r>
        <w:r w:rsidR="00546D8B">
          <w:rPr>
            <w:webHidden/>
          </w:rPr>
          <w:tab/>
        </w:r>
        <w:r w:rsidR="00546D8B">
          <w:rPr>
            <w:webHidden/>
          </w:rPr>
          <w:fldChar w:fldCharType="begin"/>
        </w:r>
        <w:r w:rsidR="00546D8B">
          <w:rPr>
            <w:webHidden/>
          </w:rPr>
          <w:instrText xml:space="preserve"> PAGEREF _Toc200967813 \h </w:instrText>
        </w:r>
        <w:r w:rsidR="00546D8B">
          <w:rPr>
            <w:webHidden/>
          </w:rPr>
        </w:r>
        <w:r w:rsidR="00546D8B">
          <w:rPr>
            <w:webHidden/>
          </w:rPr>
          <w:fldChar w:fldCharType="separate"/>
        </w:r>
        <w:r w:rsidR="00546D8B">
          <w:rPr>
            <w:webHidden/>
          </w:rPr>
          <w:t>28</w:t>
        </w:r>
        <w:r w:rsidR="00546D8B">
          <w:rPr>
            <w:webHidden/>
          </w:rPr>
          <w:fldChar w:fldCharType="end"/>
        </w:r>
      </w:hyperlink>
    </w:p>
    <w:p w14:paraId="4F0AF74D" w14:textId="6D5F5BF2" w:rsidR="00546D8B" w:rsidRDefault="00000000">
      <w:pPr>
        <w:pStyle w:val="TOC1"/>
        <w:rPr>
          <w:rFonts w:asciiTheme="minorHAnsi" w:eastAsiaTheme="minorEastAsia" w:hAnsiTheme="minorHAnsi" w:cstheme="minorBidi"/>
          <w:kern w:val="2"/>
          <w14:ligatures w14:val="standardContextual"/>
        </w:rPr>
      </w:pPr>
      <w:hyperlink w:anchor="_Toc200967814" w:history="1">
        <w:r w:rsidR="00546D8B" w:rsidRPr="00F657F1">
          <w:rPr>
            <w:rStyle w:val="Hyperlink"/>
          </w:rPr>
          <w:t>Student Oversight</w:t>
        </w:r>
        <w:r w:rsidR="00546D8B">
          <w:rPr>
            <w:webHidden/>
          </w:rPr>
          <w:tab/>
        </w:r>
        <w:r w:rsidR="00546D8B">
          <w:rPr>
            <w:webHidden/>
          </w:rPr>
          <w:fldChar w:fldCharType="begin"/>
        </w:r>
        <w:r w:rsidR="00546D8B">
          <w:rPr>
            <w:webHidden/>
          </w:rPr>
          <w:instrText xml:space="preserve"> PAGEREF _Toc200967814 \h </w:instrText>
        </w:r>
        <w:r w:rsidR="00546D8B">
          <w:rPr>
            <w:webHidden/>
          </w:rPr>
        </w:r>
        <w:r w:rsidR="00546D8B">
          <w:rPr>
            <w:webHidden/>
          </w:rPr>
          <w:fldChar w:fldCharType="separate"/>
        </w:r>
        <w:r w:rsidR="00546D8B">
          <w:rPr>
            <w:webHidden/>
          </w:rPr>
          <w:t>29</w:t>
        </w:r>
        <w:r w:rsidR="00546D8B">
          <w:rPr>
            <w:webHidden/>
          </w:rPr>
          <w:fldChar w:fldCharType="end"/>
        </w:r>
      </w:hyperlink>
    </w:p>
    <w:p w14:paraId="72BE11EC" w14:textId="4595C90A"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5" w:history="1">
        <w:r w:rsidR="00546D8B" w:rsidRPr="00F657F1">
          <w:rPr>
            <w:rStyle w:val="Hyperlink"/>
          </w:rPr>
          <w:t>Eligibility</w:t>
        </w:r>
        <w:r w:rsidR="00546D8B">
          <w:rPr>
            <w:webHidden/>
          </w:rPr>
          <w:tab/>
        </w:r>
        <w:r w:rsidR="00546D8B">
          <w:rPr>
            <w:webHidden/>
          </w:rPr>
          <w:fldChar w:fldCharType="begin"/>
        </w:r>
        <w:r w:rsidR="00546D8B">
          <w:rPr>
            <w:webHidden/>
          </w:rPr>
          <w:instrText xml:space="preserve"> PAGEREF _Toc200967815 \h </w:instrText>
        </w:r>
        <w:r w:rsidR="00546D8B">
          <w:rPr>
            <w:webHidden/>
          </w:rPr>
        </w:r>
        <w:r w:rsidR="00546D8B">
          <w:rPr>
            <w:webHidden/>
          </w:rPr>
          <w:fldChar w:fldCharType="separate"/>
        </w:r>
        <w:r w:rsidR="00546D8B">
          <w:rPr>
            <w:webHidden/>
          </w:rPr>
          <w:t>29</w:t>
        </w:r>
        <w:r w:rsidR="00546D8B">
          <w:rPr>
            <w:webHidden/>
          </w:rPr>
          <w:fldChar w:fldCharType="end"/>
        </w:r>
      </w:hyperlink>
    </w:p>
    <w:p w14:paraId="00C2797C" w14:textId="134A7E92"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6" w:history="1">
        <w:r w:rsidR="00546D8B" w:rsidRPr="00F657F1">
          <w:rPr>
            <w:rStyle w:val="Hyperlink"/>
          </w:rPr>
          <w:t>Student Transfers</w:t>
        </w:r>
        <w:r w:rsidR="00546D8B">
          <w:rPr>
            <w:webHidden/>
          </w:rPr>
          <w:tab/>
        </w:r>
        <w:r w:rsidR="00546D8B">
          <w:rPr>
            <w:webHidden/>
          </w:rPr>
          <w:fldChar w:fldCharType="begin"/>
        </w:r>
        <w:r w:rsidR="00546D8B">
          <w:rPr>
            <w:webHidden/>
          </w:rPr>
          <w:instrText xml:space="preserve"> PAGEREF _Toc200967816 \h </w:instrText>
        </w:r>
        <w:r w:rsidR="00546D8B">
          <w:rPr>
            <w:webHidden/>
          </w:rPr>
        </w:r>
        <w:r w:rsidR="00546D8B">
          <w:rPr>
            <w:webHidden/>
          </w:rPr>
          <w:fldChar w:fldCharType="separate"/>
        </w:r>
        <w:r w:rsidR="00546D8B">
          <w:rPr>
            <w:webHidden/>
          </w:rPr>
          <w:t>30</w:t>
        </w:r>
        <w:r w:rsidR="00546D8B">
          <w:rPr>
            <w:webHidden/>
          </w:rPr>
          <w:fldChar w:fldCharType="end"/>
        </w:r>
      </w:hyperlink>
    </w:p>
    <w:p w14:paraId="3FBB2924" w14:textId="66E423E9"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7" w:history="1">
        <w:r w:rsidR="00546D8B" w:rsidRPr="00F657F1">
          <w:rPr>
            <w:rStyle w:val="Hyperlink"/>
          </w:rPr>
          <w:t>Recruitment Violations</w:t>
        </w:r>
        <w:r w:rsidR="00546D8B">
          <w:rPr>
            <w:webHidden/>
          </w:rPr>
          <w:tab/>
        </w:r>
        <w:r w:rsidR="00546D8B">
          <w:rPr>
            <w:webHidden/>
          </w:rPr>
          <w:fldChar w:fldCharType="begin"/>
        </w:r>
        <w:r w:rsidR="00546D8B">
          <w:rPr>
            <w:webHidden/>
          </w:rPr>
          <w:instrText xml:space="preserve"> PAGEREF _Toc200967817 \h </w:instrText>
        </w:r>
        <w:r w:rsidR="00546D8B">
          <w:rPr>
            <w:webHidden/>
          </w:rPr>
        </w:r>
        <w:r w:rsidR="00546D8B">
          <w:rPr>
            <w:webHidden/>
          </w:rPr>
          <w:fldChar w:fldCharType="separate"/>
        </w:r>
        <w:r w:rsidR="00546D8B">
          <w:rPr>
            <w:webHidden/>
          </w:rPr>
          <w:t>31</w:t>
        </w:r>
        <w:r w:rsidR="00546D8B">
          <w:rPr>
            <w:webHidden/>
          </w:rPr>
          <w:fldChar w:fldCharType="end"/>
        </w:r>
      </w:hyperlink>
    </w:p>
    <w:p w14:paraId="0A263288" w14:textId="57AF7F2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8" w:history="1">
        <w:r w:rsidR="00546D8B" w:rsidRPr="00F657F1">
          <w:rPr>
            <w:rStyle w:val="Hyperlink"/>
          </w:rPr>
          <w:t>Supervision Responsibilities</w:t>
        </w:r>
        <w:r w:rsidR="00546D8B">
          <w:rPr>
            <w:webHidden/>
          </w:rPr>
          <w:tab/>
        </w:r>
        <w:r w:rsidR="00546D8B">
          <w:rPr>
            <w:webHidden/>
          </w:rPr>
          <w:fldChar w:fldCharType="begin"/>
        </w:r>
        <w:r w:rsidR="00546D8B">
          <w:rPr>
            <w:webHidden/>
          </w:rPr>
          <w:instrText xml:space="preserve"> PAGEREF _Toc200967818 \h </w:instrText>
        </w:r>
        <w:r w:rsidR="00546D8B">
          <w:rPr>
            <w:webHidden/>
          </w:rPr>
        </w:r>
        <w:r w:rsidR="00546D8B">
          <w:rPr>
            <w:webHidden/>
          </w:rPr>
          <w:fldChar w:fldCharType="separate"/>
        </w:r>
        <w:r w:rsidR="00546D8B">
          <w:rPr>
            <w:webHidden/>
          </w:rPr>
          <w:t>31</w:t>
        </w:r>
        <w:r w:rsidR="00546D8B">
          <w:rPr>
            <w:webHidden/>
          </w:rPr>
          <w:fldChar w:fldCharType="end"/>
        </w:r>
      </w:hyperlink>
    </w:p>
    <w:p w14:paraId="766D5249" w14:textId="321973D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19" w:history="1">
        <w:r w:rsidR="00546D8B" w:rsidRPr="00F657F1">
          <w:rPr>
            <w:rStyle w:val="Hyperlink"/>
          </w:rPr>
          <w:t>Bullying/Hazing</w:t>
        </w:r>
        <w:r w:rsidR="00546D8B">
          <w:rPr>
            <w:webHidden/>
          </w:rPr>
          <w:tab/>
        </w:r>
        <w:r w:rsidR="00546D8B">
          <w:rPr>
            <w:webHidden/>
          </w:rPr>
          <w:fldChar w:fldCharType="begin"/>
        </w:r>
        <w:r w:rsidR="00546D8B">
          <w:rPr>
            <w:webHidden/>
          </w:rPr>
          <w:instrText xml:space="preserve"> PAGEREF _Toc200967819 \h </w:instrText>
        </w:r>
        <w:r w:rsidR="00546D8B">
          <w:rPr>
            <w:webHidden/>
          </w:rPr>
        </w:r>
        <w:r w:rsidR="00546D8B">
          <w:rPr>
            <w:webHidden/>
          </w:rPr>
          <w:fldChar w:fldCharType="separate"/>
        </w:r>
        <w:r w:rsidR="00546D8B">
          <w:rPr>
            <w:webHidden/>
          </w:rPr>
          <w:t>32</w:t>
        </w:r>
        <w:r w:rsidR="00546D8B">
          <w:rPr>
            <w:webHidden/>
          </w:rPr>
          <w:fldChar w:fldCharType="end"/>
        </w:r>
      </w:hyperlink>
    </w:p>
    <w:p w14:paraId="5AFAB447" w14:textId="38316C2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0" w:history="1">
        <w:r w:rsidR="00546D8B" w:rsidRPr="00F657F1">
          <w:rPr>
            <w:rStyle w:val="Hyperlink"/>
          </w:rPr>
          <w:t>Insurance</w:t>
        </w:r>
        <w:r w:rsidR="00546D8B">
          <w:rPr>
            <w:webHidden/>
          </w:rPr>
          <w:tab/>
        </w:r>
        <w:r w:rsidR="00546D8B">
          <w:rPr>
            <w:webHidden/>
          </w:rPr>
          <w:fldChar w:fldCharType="begin"/>
        </w:r>
        <w:r w:rsidR="00546D8B">
          <w:rPr>
            <w:webHidden/>
          </w:rPr>
          <w:instrText xml:space="preserve"> PAGEREF _Toc200967820 \h </w:instrText>
        </w:r>
        <w:r w:rsidR="00546D8B">
          <w:rPr>
            <w:webHidden/>
          </w:rPr>
        </w:r>
        <w:r w:rsidR="00546D8B">
          <w:rPr>
            <w:webHidden/>
          </w:rPr>
          <w:fldChar w:fldCharType="separate"/>
        </w:r>
        <w:r w:rsidR="00546D8B">
          <w:rPr>
            <w:webHidden/>
          </w:rPr>
          <w:t>32</w:t>
        </w:r>
        <w:r w:rsidR="00546D8B">
          <w:rPr>
            <w:webHidden/>
          </w:rPr>
          <w:fldChar w:fldCharType="end"/>
        </w:r>
      </w:hyperlink>
    </w:p>
    <w:p w14:paraId="5EE2E813" w14:textId="01263DA9"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1" w:history="1">
        <w:r w:rsidR="00546D8B" w:rsidRPr="00F657F1">
          <w:rPr>
            <w:rStyle w:val="Hyperlink"/>
          </w:rPr>
          <w:t>Safety and First Aid</w:t>
        </w:r>
        <w:r w:rsidR="00546D8B">
          <w:rPr>
            <w:webHidden/>
          </w:rPr>
          <w:tab/>
        </w:r>
        <w:r w:rsidR="00546D8B">
          <w:rPr>
            <w:webHidden/>
          </w:rPr>
          <w:fldChar w:fldCharType="begin"/>
        </w:r>
        <w:r w:rsidR="00546D8B">
          <w:rPr>
            <w:webHidden/>
          </w:rPr>
          <w:instrText xml:space="preserve"> PAGEREF _Toc200967821 \h </w:instrText>
        </w:r>
        <w:r w:rsidR="00546D8B">
          <w:rPr>
            <w:webHidden/>
          </w:rPr>
        </w:r>
        <w:r w:rsidR="00546D8B">
          <w:rPr>
            <w:webHidden/>
          </w:rPr>
          <w:fldChar w:fldCharType="separate"/>
        </w:r>
        <w:r w:rsidR="00546D8B">
          <w:rPr>
            <w:webHidden/>
          </w:rPr>
          <w:t>33</w:t>
        </w:r>
        <w:r w:rsidR="00546D8B">
          <w:rPr>
            <w:webHidden/>
          </w:rPr>
          <w:fldChar w:fldCharType="end"/>
        </w:r>
      </w:hyperlink>
    </w:p>
    <w:p w14:paraId="41EE0A67" w14:textId="3231D870"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2" w:history="1">
        <w:r w:rsidR="00546D8B" w:rsidRPr="00F657F1">
          <w:rPr>
            <w:rStyle w:val="Hyperlink"/>
          </w:rPr>
          <w:t>Care of District Property</w:t>
        </w:r>
        <w:r w:rsidR="00546D8B">
          <w:rPr>
            <w:webHidden/>
          </w:rPr>
          <w:tab/>
        </w:r>
        <w:r w:rsidR="00546D8B">
          <w:rPr>
            <w:webHidden/>
          </w:rPr>
          <w:fldChar w:fldCharType="begin"/>
        </w:r>
        <w:r w:rsidR="00546D8B">
          <w:rPr>
            <w:webHidden/>
          </w:rPr>
          <w:instrText xml:space="preserve"> PAGEREF _Toc200967822 \h </w:instrText>
        </w:r>
        <w:r w:rsidR="00546D8B">
          <w:rPr>
            <w:webHidden/>
          </w:rPr>
        </w:r>
        <w:r w:rsidR="00546D8B">
          <w:rPr>
            <w:webHidden/>
          </w:rPr>
          <w:fldChar w:fldCharType="separate"/>
        </w:r>
        <w:r w:rsidR="00546D8B">
          <w:rPr>
            <w:webHidden/>
          </w:rPr>
          <w:t>34</w:t>
        </w:r>
        <w:r w:rsidR="00546D8B">
          <w:rPr>
            <w:webHidden/>
          </w:rPr>
          <w:fldChar w:fldCharType="end"/>
        </w:r>
      </w:hyperlink>
    </w:p>
    <w:p w14:paraId="6411E1AA" w14:textId="0A3F5C39"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3" w:history="1">
        <w:r w:rsidR="00546D8B" w:rsidRPr="00F657F1">
          <w:rPr>
            <w:rStyle w:val="Hyperlink"/>
          </w:rPr>
          <w:t>Retention of Recordings</w:t>
        </w:r>
        <w:r w:rsidR="00546D8B">
          <w:rPr>
            <w:webHidden/>
          </w:rPr>
          <w:tab/>
        </w:r>
        <w:r w:rsidR="00546D8B">
          <w:rPr>
            <w:webHidden/>
          </w:rPr>
          <w:fldChar w:fldCharType="begin"/>
        </w:r>
        <w:r w:rsidR="00546D8B">
          <w:rPr>
            <w:webHidden/>
          </w:rPr>
          <w:instrText xml:space="preserve"> PAGEREF _Toc200967823 \h </w:instrText>
        </w:r>
        <w:r w:rsidR="00546D8B">
          <w:rPr>
            <w:webHidden/>
          </w:rPr>
        </w:r>
        <w:r w:rsidR="00546D8B">
          <w:rPr>
            <w:webHidden/>
          </w:rPr>
          <w:fldChar w:fldCharType="separate"/>
        </w:r>
        <w:r w:rsidR="00546D8B">
          <w:rPr>
            <w:webHidden/>
          </w:rPr>
          <w:t>34</w:t>
        </w:r>
        <w:r w:rsidR="00546D8B">
          <w:rPr>
            <w:webHidden/>
          </w:rPr>
          <w:fldChar w:fldCharType="end"/>
        </w:r>
      </w:hyperlink>
    </w:p>
    <w:p w14:paraId="1D0B2534" w14:textId="7001AB8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4" w:history="1">
        <w:r w:rsidR="00546D8B" w:rsidRPr="00F657F1">
          <w:rPr>
            <w:rStyle w:val="Hyperlink"/>
          </w:rPr>
          <w:t>Precautionary Measures</w:t>
        </w:r>
        <w:r w:rsidR="00546D8B">
          <w:rPr>
            <w:webHidden/>
          </w:rPr>
          <w:tab/>
        </w:r>
        <w:r w:rsidR="00546D8B">
          <w:rPr>
            <w:webHidden/>
          </w:rPr>
          <w:fldChar w:fldCharType="begin"/>
        </w:r>
        <w:r w:rsidR="00546D8B">
          <w:rPr>
            <w:webHidden/>
          </w:rPr>
          <w:instrText xml:space="preserve"> PAGEREF _Toc200967824 \h </w:instrText>
        </w:r>
        <w:r w:rsidR="00546D8B">
          <w:rPr>
            <w:webHidden/>
          </w:rPr>
        </w:r>
        <w:r w:rsidR="00546D8B">
          <w:rPr>
            <w:webHidden/>
          </w:rPr>
          <w:fldChar w:fldCharType="separate"/>
        </w:r>
        <w:r w:rsidR="00546D8B">
          <w:rPr>
            <w:webHidden/>
          </w:rPr>
          <w:t>34</w:t>
        </w:r>
        <w:r w:rsidR="00546D8B">
          <w:rPr>
            <w:webHidden/>
          </w:rPr>
          <w:fldChar w:fldCharType="end"/>
        </w:r>
      </w:hyperlink>
    </w:p>
    <w:p w14:paraId="4F9F0BB0" w14:textId="49E1060D"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5" w:history="1">
        <w:r w:rsidR="00546D8B" w:rsidRPr="00F657F1">
          <w:rPr>
            <w:rStyle w:val="Hyperlink"/>
          </w:rPr>
          <w:t>Drug-Testing of Students</w:t>
        </w:r>
        <w:r w:rsidR="00546D8B">
          <w:rPr>
            <w:webHidden/>
          </w:rPr>
          <w:tab/>
        </w:r>
        <w:r w:rsidR="00546D8B">
          <w:rPr>
            <w:webHidden/>
          </w:rPr>
          <w:fldChar w:fldCharType="begin"/>
        </w:r>
        <w:r w:rsidR="00546D8B">
          <w:rPr>
            <w:webHidden/>
          </w:rPr>
          <w:instrText xml:space="preserve"> PAGEREF _Toc200967825 \h </w:instrText>
        </w:r>
        <w:r w:rsidR="00546D8B">
          <w:rPr>
            <w:webHidden/>
          </w:rPr>
        </w:r>
        <w:r w:rsidR="00546D8B">
          <w:rPr>
            <w:webHidden/>
          </w:rPr>
          <w:fldChar w:fldCharType="separate"/>
        </w:r>
        <w:r w:rsidR="00546D8B">
          <w:rPr>
            <w:webHidden/>
          </w:rPr>
          <w:t>35</w:t>
        </w:r>
        <w:r w:rsidR="00546D8B">
          <w:rPr>
            <w:webHidden/>
          </w:rPr>
          <w:fldChar w:fldCharType="end"/>
        </w:r>
      </w:hyperlink>
    </w:p>
    <w:p w14:paraId="239049F0" w14:textId="05A37068"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6" w:history="1">
        <w:r w:rsidR="00546D8B" w:rsidRPr="00F657F1">
          <w:rPr>
            <w:rStyle w:val="Hyperlink"/>
          </w:rPr>
          <w:t>Sportsmanship</w:t>
        </w:r>
        <w:r w:rsidR="00546D8B">
          <w:rPr>
            <w:webHidden/>
          </w:rPr>
          <w:tab/>
        </w:r>
        <w:r w:rsidR="00546D8B">
          <w:rPr>
            <w:webHidden/>
          </w:rPr>
          <w:fldChar w:fldCharType="begin"/>
        </w:r>
        <w:r w:rsidR="00546D8B">
          <w:rPr>
            <w:webHidden/>
          </w:rPr>
          <w:instrText xml:space="preserve"> PAGEREF _Toc200967826 \h </w:instrText>
        </w:r>
        <w:r w:rsidR="00546D8B">
          <w:rPr>
            <w:webHidden/>
          </w:rPr>
        </w:r>
        <w:r w:rsidR="00546D8B">
          <w:rPr>
            <w:webHidden/>
          </w:rPr>
          <w:fldChar w:fldCharType="separate"/>
        </w:r>
        <w:r w:rsidR="00546D8B">
          <w:rPr>
            <w:webHidden/>
          </w:rPr>
          <w:t>35</w:t>
        </w:r>
        <w:r w:rsidR="00546D8B">
          <w:rPr>
            <w:webHidden/>
          </w:rPr>
          <w:fldChar w:fldCharType="end"/>
        </w:r>
      </w:hyperlink>
    </w:p>
    <w:p w14:paraId="71713E59" w14:textId="4E78E0FB"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7" w:history="1">
        <w:r w:rsidR="00546D8B" w:rsidRPr="00F657F1">
          <w:rPr>
            <w:rStyle w:val="Hyperlink"/>
          </w:rPr>
          <w:t>Awards and Recognitions</w:t>
        </w:r>
        <w:r w:rsidR="00546D8B">
          <w:rPr>
            <w:webHidden/>
          </w:rPr>
          <w:tab/>
        </w:r>
        <w:r w:rsidR="00546D8B">
          <w:rPr>
            <w:webHidden/>
          </w:rPr>
          <w:fldChar w:fldCharType="begin"/>
        </w:r>
        <w:r w:rsidR="00546D8B">
          <w:rPr>
            <w:webHidden/>
          </w:rPr>
          <w:instrText xml:space="preserve"> PAGEREF _Toc200967827 \h </w:instrText>
        </w:r>
        <w:r w:rsidR="00546D8B">
          <w:rPr>
            <w:webHidden/>
          </w:rPr>
        </w:r>
        <w:r w:rsidR="00546D8B">
          <w:rPr>
            <w:webHidden/>
          </w:rPr>
          <w:fldChar w:fldCharType="separate"/>
        </w:r>
        <w:r w:rsidR="00546D8B">
          <w:rPr>
            <w:webHidden/>
          </w:rPr>
          <w:t>36</w:t>
        </w:r>
        <w:r w:rsidR="00546D8B">
          <w:rPr>
            <w:webHidden/>
          </w:rPr>
          <w:fldChar w:fldCharType="end"/>
        </w:r>
      </w:hyperlink>
    </w:p>
    <w:p w14:paraId="2071C516" w14:textId="1414840A" w:rsidR="00546D8B" w:rsidRDefault="00000000">
      <w:pPr>
        <w:pStyle w:val="TOC1"/>
        <w:rPr>
          <w:rFonts w:asciiTheme="minorHAnsi" w:eastAsiaTheme="minorEastAsia" w:hAnsiTheme="minorHAnsi" w:cstheme="minorBidi"/>
          <w:kern w:val="2"/>
          <w14:ligatures w14:val="standardContextual"/>
        </w:rPr>
      </w:pPr>
      <w:hyperlink w:anchor="_Toc200967828" w:history="1">
        <w:r w:rsidR="00546D8B" w:rsidRPr="00F657F1">
          <w:rPr>
            <w:rStyle w:val="Hyperlink"/>
          </w:rPr>
          <w:t>Appendix</w:t>
        </w:r>
        <w:r w:rsidR="00546D8B">
          <w:rPr>
            <w:webHidden/>
          </w:rPr>
          <w:tab/>
        </w:r>
        <w:r w:rsidR="00546D8B">
          <w:rPr>
            <w:webHidden/>
          </w:rPr>
          <w:fldChar w:fldCharType="begin"/>
        </w:r>
        <w:r w:rsidR="00546D8B">
          <w:rPr>
            <w:webHidden/>
          </w:rPr>
          <w:instrText xml:space="preserve"> PAGEREF _Toc200967828 \h </w:instrText>
        </w:r>
        <w:r w:rsidR="00546D8B">
          <w:rPr>
            <w:webHidden/>
          </w:rPr>
        </w:r>
        <w:r w:rsidR="00546D8B">
          <w:rPr>
            <w:webHidden/>
          </w:rPr>
          <w:fldChar w:fldCharType="separate"/>
        </w:r>
        <w:r w:rsidR="00546D8B">
          <w:rPr>
            <w:webHidden/>
          </w:rPr>
          <w:t>37</w:t>
        </w:r>
        <w:r w:rsidR="00546D8B">
          <w:rPr>
            <w:webHidden/>
          </w:rPr>
          <w:fldChar w:fldCharType="end"/>
        </w:r>
      </w:hyperlink>
    </w:p>
    <w:p w14:paraId="47A28E12" w14:textId="12DF6DE3"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29" w:history="1">
        <w:r w:rsidR="00546D8B" w:rsidRPr="00F657F1">
          <w:rPr>
            <w:rStyle w:val="Hyperlink"/>
          </w:rPr>
          <w:t>Code of Ethics for Teachers</w:t>
        </w:r>
        <w:r w:rsidR="00546D8B">
          <w:rPr>
            <w:webHidden/>
          </w:rPr>
          <w:tab/>
        </w:r>
        <w:r w:rsidR="00546D8B">
          <w:rPr>
            <w:webHidden/>
          </w:rPr>
          <w:fldChar w:fldCharType="begin"/>
        </w:r>
        <w:r w:rsidR="00546D8B">
          <w:rPr>
            <w:webHidden/>
          </w:rPr>
          <w:instrText xml:space="preserve"> PAGEREF _Toc200967829 \h </w:instrText>
        </w:r>
        <w:r w:rsidR="00546D8B">
          <w:rPr>
            <w:webHidden/>
          </w:rPr>
        </w:r>
        <w:r w:rsidR="00546D8B">
          <w:rPr>
            <w:webHidden/>
          </w:rPr>
          <w:fldChar w:fldCharType="separate"/>
        </w:r>
        <w:r w:rsidR="00546D8B">
          <w:rPr>
            <w:webHidden/>
          </w:rPr>
          <w:t>37</w:t>
        </w:r>
        <w:r w:rsidR="00546D8B">
          <w:rPr>
            <w:webHidden/>
          </w:rPr>
          <w:fldChar w:fldCharType="end"/>
        </w:r>
      </w:hyperlink>
    </w:p>
    <w:p w14:paraId="42312167" w14:textId="37A8641C" w:rsidR="00546D8B"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967830" w:history="1">
        <w:r w:rsidR="00546D8B" w:rsidRPr="00F657F1">
          <w:rPr>
            <w:rStyle w:val="Hyperlink"/>
          </w:rPr>
          <w:t>Code of Ethics for Coaches</w:t>
        </w:r>
        <w:r w:rsidR="00546D8B">
          <w:rPr>
            <w:webHidden/>
          </w:rPr>
          <w:tab/>
        </w:r>
        <w:r w:rsidR="00546D8B">
          <w:rPr>
            <w:webHidden/>
          </w:rPr>
          <w:fldChar w:fldCharType="begin"/>
        </w:r>
        <w:r w:rsidR="00546D8B">
          <w:rPr>
            <w:webHidden/>
          </w:rPr>
          <w:instrText xml:space="preserve"> PAGEREF _Toc200967830 \h </w:instrText>
        </w:r>
        <w:r w:rsidR="00546D8B">
          <w:rPr>
            <w:webHidden/>
          </w:rPr>
        </w:r>
        <w:r w:rsidR="00546D8B">
          <w:rPr>
            <w:webHidden/>
          </w:rPr>
          <w:fldChar w:fldCharType="separate"/>
        </w:r>
        <w:r w:rsidR="00546D8B">
          <w:rPr>
            <w:webHidden/>
          </w:rPr>
          <w:t>39</w:t>
        </w:r>
        <w:r w:rsidR="00546D8B">
          <w:rPr>
            <w:webHidden/>
          </w:rPr>
          <w:fldChar w:fldCharType="end"/>
        </w:r>
      </w:hyperlink>
    </w:p>
    <w:p w14:paraId="71DB5697" w14:textId="0EB4822F" w:rsidR="00546D8B" w:rsidRDefault="00000000">
      <w:pPr>
        <w:pStyle w:val="TOC1"/>
        <w:rPr>
          <w:rFonts w:asciiTheme="minorHAnsi" w:eastAsiaTheme="minorEastAsia" w:hAnsiTheme="minorHAnsi" w:cstheme="minorBidi"/>
          <w:kern w:val="2"/>
          <w14:ligatures w14:val="standardContextual"/>
        </w:rPr>
      </w:pPr>
      <w:hyperlink w:anchor="_Toc200967831" w:history="1">
        <w:r w:rsidR="00546D8B" w:rsidRPr="00F657F1">
          <w:rPr>
            <w:rStyle w:val="Hyperlink"/>
          </w:rPr>
          <w:t>Acknowledgement Form</w:t>
        </w:r>
        <w:r w:rsidR="00546D8B">
          <w:rPr>
            <w:webHidden/>
          </w:rPr>
          <w:tab/>
        </w:r>
        <w:r w:rsidR="00546D8B">
          <w:rPr>
            <w:webHidden/>
          </w:rPr>
          <w:fldChar w:fldCharType="begin"/>
        </w:r>
        <w:r w:rsidR="00546D8B">
          <w:rPr>
            <w:webHidden/>
          </w:rPr>
          <w:instrText xml:space="preserve"> PAGEREF _Toc200967831 \h </w:instrText>
        </w:r>
        <w:r w:rsidR="00546D8B">
          <w:rPr>
            <w:webHidden/>
          </w:rPr>
        </w:r>
        <w:r w:rsidR="00546D8B">
          <w:rPr>
            <w:webHidden/>
          </w:rPr>
          <w:fldChar w:fldCharType="separate"/>
        </w:r>
        <w:r w:rsidR="00546D8B">
          <w:rPr>
            <w:webHidden/>
          </w:rPr>
          <w:t>34</w:t>
        </w:r>
        <w:r w:rsidR="00546D8B">
          <w:rPr>
            <w:webHidden/>
          </w:rPr>
          <w:fldChar w:fldCharType="end"/>
        </w:r>
      </w:hyperlink>
    </w:p>
    <w:p w14:paraId="596D9FB8" w14:textId="0695C776" w:rsidR="0024274C" w:rsidRPr="00110809" w:rsidRDefault="0024274C" w:rsidP="00A002A0">
      <w:pPr>
        <w:pStyle w:val="BodyText"/>
        <w:tabs>
          <w:tab w:val="left" w:pos="8820"/>
        </w:tabs>
        <w:spacing w:after="120"/>
      </w:pPr>
      <w:r w:rsidRPr="00110809">
        <w:rPr>
          <w:rFonts w:ascii="Times New Roman" w:hAnsi="Times New Roman"/>
          <w:b/>
          <w:bCs/>
          <w:caps/>
          <w:spacing w:val="0"/>
          <w:sz w:val="20"/>
          <w:szCs w:val="24"/>
        </w:rPr>
        <w:fldChar w:fldCharType="end"/>
      </w:r>
    </w:p>
    <w:p w14:paraId="5D9541AA" w14:textId="77777777" w:rsidR="0024274C" w:rsidRPr="00110809" w:rsidRDefault="0024274C" w:rsidP="0024274C">
      <w:pPr>
        <w:rPr>
          <w:spacing w:val="-5"/>
          <w:sz w:val="24"/>
        </w:rPr>
        <w:sectPr w:rsidR="0024274C" w:rsidRPr="00110809" w:rsidSect="0024274C">
          <w:footerReference w:type="default" r:id="rId9"/>
          <w:type w:val="nextColumn"/>
          <w:pgSz w:w="12240" w:h="15840"/>
          <w:pgMar w:top="1800" w:right="1200" w:bottom="1800" w:left="1200" w:header="960" w:footer="960" w:gutter="0"/>
          <w:pgNumType w:fmt="lowerRoman" w:start="1"/>
          <w:cols w:space="720"/>
        </w:sectPr>
      </w:pPr>
    </w:p>
    <w:p w14:paraId="4204FF35" w14:textId="77777777" w:rsidR="0024274C" w:rsidRPr="00110809" w:rsidRDefault="0024274C" w:rsidP="0024274C">
      <w:pPr>
        <w:rPr>
          <w:rFonts w:ascii="Arial Black" w:hAnsi="Arial Black"/>
          <w:color w:val="808080"/>
          <w:spacing w:val="-35"/>
          <w:kern w:val="28"/>
          <w:sz w:val="44"/>
        </w:rPr>
        <w:sectPr w:rsidR="0024274C" w:rsidRPr="00110809" w:rsidSect="0024274C">
          <w:type w:val="nextColumn"/>
          <w:pgSz w:w="12240" w:h="15840"/>
          <w:pgMar w:top="1800" w:right="1195" w:bottom="1800" w:left="2606" w:header="965" w:footer="965" w:gutter="0"/>
          <w:pgNumType w:start="3"/>
          <w:cols w:space="720"/>
        </w:sectPr>
      </w:pPr>
      <w:bookmarkStart w:id="32" w:name="_Toc520355520"/>
      <w:bookmarkStart w:id="33" w:name="_Toc520355903"/>
      <w:bookmarkStart w:id="34" w:name="_Toc520356342"/>
      <w:bookmarkStart w:id="35" w:name="_Toc520532173"/>
      <w:bookmarkStart w:id="36" w:name="_Toc520532259"/>
      <w:bookmarkStart w:id="37" w:name="_Toc520596466"/>
      <w:bookmarkStart w:id="38" w:name="_Toc520597501"/>
      <w:bookmarkStart w:id="39" w:name="_Toc520684595"/>
      <w:bookmarkStart w:id="40" w:name="_Toc520780559"/>
      <w:bookmarkStart w:id="41" w:name="_Toc521124627"/>
      <w:bookmarkStart w:id="42" w:name="_Toc521126271"/>
      <w:bookmarkStart w:id="43" w:name="_Toc521126364"/>
      <w:bookmarkStart w:id="44" w:name="_Toc521126459"/>
      <w:bookmarkStart w:id="45" w:name="_Toc521126552"/>
      <w:bookmarkStart w:id="46" w:name="_Toc521126650"/>
      <w:bookmarkStart w:id="47" w:name="_Toc521126744"/>
      <w:bookmarkStart w:id="48" w:name="_Toc521126837"/>
      <w:bookmarkStart w:id="49" w:name="_Toc521126928"/>
      <w:bookmarkStart w:id="50" w:name="_Toc521127022"/>
      <w:bookmarkStart w:id="51" w:name="_Toc521140145"/>
      <w:bookmarkStart w:id="52" w:name="_Toc521143286"/>
      <w:bookmarkStart w:id="53" w:name="_Toc521144206"/>
      <w:bookmarkStart w:id="54" w:name="_Toc521144297"/>
      <w:bookmarkStart w:id="55" w:name="_Toc521144996"/>
      <w:bookmarkStart w:id="56" w:name="_Toc521145158"/>
      <w:bookmarkStart w:id="57" w:name="_Toc521146369"/>
      <w:bookmarkStart w:id="58" w:name="_Toc521829155"/>
      <w:bookmarkStart w:id="59" w:name="_Toc521829333"/>
      <w:bookmarkStart w:id="60" w:name="_Toc16317587"/>
      <w:bookmarkStart w:id="61" w:name="_Toc41118525"/>
      <w:bookmarkStart w:id="62" w:name="_Toc48364264"/>
      <w:bookmarkStart w:id="63" w:name="_Toc70474604"/>
      <w:bookmarkStart w:id="64" w:name="_Toc70474694"/>
      <w:bookmarkStart w:id="65" w:name="_Toc70476674"/>
      <w:bookmarkStart w:id="66" w:name="_Toc71345211"/>
      <w:bookmarkStart w:id="67" w:name="_Toc78602584"/>
      <w:bookmarkStart w:id="68" w:name="_Toc78604635"/>
      <w:bookmarkStart w:id="69" w:name="_Toc78619832"/>
      <w:bookmarkStart w:id="70" w:name="_Toc78621169"/>
      <w:bookmarkStart w:id="71" w:name="_Toc78622563"/>
      <w:bookmarkStart w:id="72" w:name="_Toc78622661"/>
      <w:bookmarkStart w:id="73" w:name="_Toc78622757"/>
      <w:bookmarkStart w:id="74" w:name="_Toc78622851"/>
      <w:bookmarkStart w:id="75" w:name="_Toc78622942"/>
      <w:bookmarkStart w:id="76" w:name="_Toc78623037"/>
      <w:bookmarkStart w:id="77" w:name="_Toc78623134"/>
      <w:bookmarkStart w:id="78" w:name="_Toc78623228"/>
      <w:bookmarkStart w:id="79" w:name="_Toc103676953"/>
      <w:bookmarkStart w:id="80" w:name="_Toc103677045"/>
      <w:bookmarkStart w:id="81" w:name="_Toc103677306"/>
      <w:bookmarkStart w:id="82" w:name="_Toc103677811"/>
      <w:bookmarkStart w:id="83" w:name="_Toc103678316"/>
      <w:bookmarkStart w:id="84" w:name="_Toc103678409"/>
      <w:bookmarkStart w:id="85" w:name="_Toc103678502"/>
      <w:bookmarkStart w:id="86" w:name="_Toc103678690"/>
      <w:bookmarkStart w:id="87" w:name="_Toc111627665"/>
      <w:bookmarkStart w:id="88" w:name="_Toc111627760"/>
      <w:bookmarkStart w:id="89" w:name="_Toc111629144"/>
      <w:bookmarkStart w:id="90" w:name="_Toc111955673"/>
      <w:bookmarkStart w:id="91" w:name="_Toc111955765"/>
      <w:bookmarkStart w:id="92" w:name="_Toc111956408"/>
      <w:bookmarkStart w:id="93" w:name="_Toc111964260"/>
      <w:bookmarkStart w:id="94" w:name="_Toc136420557"/>
      <w:bookmarkStart w:id="95" w:name="_Toc136420942"/>
      <w:bookmarkStart w:id="96" w:name="_Toc136421035"/>
      <w:bookmarkStart w:id="97" w:name="_Toc136421127"/>
      <w:bookmarkStart w:id="98" w:name="_Toc136427631"/>
      <w:bookmarkStart w:id="99" w:name="_Toc136427726"/>
      <w:bookmarkStart w:id="100" w:name="_Toc136427821"/>
      <w:bookmarkStart w:id="101" w:name="_Toc151344241"/>
      <w:bookmarkStart w:id="102" w:name="_Toc165108334"/>
      <w:bookmarkStart w:id="103" w:name="_Toc165171143"/>
      <w:bookmarkStart w:id="104" w:name="_Toc165171237"/>
      <w:bookmarkStart w:id="105" w:name="_Toc166981923"/>
      <w:bookmarkStart w:id="106" w:name="_Toc174511187"/>
      <w:bookmarkStart w:id="107" w:name="_Toc175017821"/>
      <w:bookmarkStart w:id="108" w:name="_Toc175018590"/>
      <w:bookmarkStart w:id="109" w:name="_Toc175022183"/>
      <w:bookmarkStart w:id="110" w:name="_Toc188756754"/>
      <w:bookmarkStart w:id="111" w:name="_Toc194830635"/>
      <w:bookmarkStart w:id="112" w:name="_Toc195002571"/>
      <w:bookmarkStart w:id="113" w:name="_Toc195002667"/>
      <w:bookmarkStart w:id="114" w:name="_Toc195066198"/>
      <w:bookmarkStart w:id="115" w:name="_Toc195066293"/>
      <w:bookmarkStart w:id="116" w:name="_Toc195066387"/>
      <w:bookmarkStart w:id="117" w:name="_Toc196531445"/>
      <w:bookmarkStart w:id="118" w:name="_Toc196531543"/>
      <w:bookmarkStart w:id="119" w:name="_Toc196531639"/>
      <w:bookmarkStart w:id="120" w:name="_Toc196531734"/>
      <w:bookmarkStart w:id="121" w:name="_Toc196531830"/>
      <w:bookmarkStart w:id="122" w:name="_Toc196531925"/>
      <w:bookmarkStart w:id="123" w:name="_Toc196532021"/>
      <w:bookmarkStart w:id="124" w:name="_Toc201798074"/>
      <w:bookmarkStart w:id="125" w:name="_Toc201798754"/>
      <w:bookmarkStart w:id="126" w:name="_Toc201798883"/>
      <w:bookmarkStart w:id="127" w:name="_Toc201799133"/>
      <w:bookmarkStart w:id="128" w:name="_Toc201799230"/>
      <w:bookmarkStart w:id="129" w:name="_Toc201799326"/>
      <w:bookmarkStart w:id="130" w:name="_Toc201799450"/>
      <w:bookmarkStart w:id="131" w:name="_Toc201800081"/>
      <w:bookmarkStart w:id="132" w:name="_Toc201976149"/>
      <w:bookmarkStart w:id="133" w:name="_Toc201976247"/>
      <w:bookmarkStart w:id="134" w:name="_Toc201976343"/>
      <w:bookmarkStart w:id="135" w:name="_Toc206396323"/>
      <w:bookmarkStart w:id="136" w:name="_Toc206396416"/>
      <w:bookmarkStart w:id="137" w:name="_Toc206397364"/>
      <w:bookmarkStart w:id="138" w:name="_Toc206401957"/>
      <w:bookmarkStart w:id="139" w:name="_Toc206402054"/>
      <w:bookmarkStart w:id="140" w:name="_Toc206402149"/>
      <w:bookmarkStart w:id="141" w:name="_Toc206402244"/>
      <w:bookmarkStart w:id="142" w:name="_Toc206402353"/>
      <w:bookmarkStart w:id="143" w:name="_Toc225673684"/>
      <w:bookmarkStart w:id="144" w:name="_Toc225674346"/>
      <w:bookmarkStart w:id="145" w:name="_Toc225674443"/>
      <w:bookmarkStart w:id="146" w:name="_Toc225674543"/>
      <w:bookmarkStart w:id="147" w:name="_Toc225674641"/>
      <w:bookmarkStart w:id="148" w:name="_Toc236800722"/>
      <w:bookmarkStart w:id="149" w:name="_Toc240684345"/>
      <w:bookmarkStart w:id="150" w:name="_Toc240685080"/>
      <w:bookmarkStart w:id="151" w:name="_Toc240685192"/>
      <w:bookmarkStart w:id="152" w:name="_Toc240685878"/>
      <w:bookmarkStart w:id="153" w:name="_Toc240791934"/>
      <w:bookmarkStart w:id="154" w:name="_Toc240792028"/>
      <w:bookmarkStart w:id="155" w:name="_Toc240792124"/>
      <w:bookmarkStart w:id="156" w:name="_Toc240792510"/>
      <w:bookmarkStart w:id="157" w:name="_Toc240792573"/>
      <w:bookmarkStart w:id="158" w:name="_Toc240792638"/>
      <w:bookmarkStart w:id="159" w:name="_Toc240793366"/>
      <w:bookmarkStart w:id="160" w:name="_Toc240794485"/>
      <w:bookmarkStart w:id="161" w:name="_Toc240794583"/>
      <w:bookmarkStart w:id="162" w:name="_Toc240794651"/>
      <w:bookmarkStart w:id="163" w:name="_Toc240794718"/>
      <w:bookmarkStart w:id="164" w:name="_Toc241027650"/>
      <w:bookmarkStart w:id="165" w:name="_Toc241027710"/>
      <w:bookmarkStart w:id="166" w:name="_Toc241027778"/>
      <w:bookmarkStart w:id="167" w:name="_Toc241027846"/>
      <w:bookmarkStart w:id="168" w:name="_Toc241027939"/>
      <w:bookmarkStart w:id="169" w:name="_Toc241028289"/>
      <w:bookmarkStart w:id="170" w:name="_Toc241028403"/>
      <w:bookmarkStart w:id="171" w:name="_Toc241028508"/>
      <w:bookmarkStart w:id="172" w:name="_Toc241028576"/>
      <w:bookmarkStart w:id="173" w:name="_Toc241028647"/>
      <w:bookmarkStart w:id="174" w:name="_Toc241028763"/>
      <w:bookmarkStart w:id="175" w:name="_Toc241028848"/>
      <w:bookmarkStart w:id="176" w:name="_Toc241028911"/>
      <w:bookmarkStart w:id="177" w:name="_Toc241028981"/>
      <w:bookmarkStart w:id="178" w:name="_Toc241029046"/>
      <w:bookmarkStart w:id="179" w:name="_Toc241029113"/>
      <w:bookmarkStart w:id="180" w:name="_Toc241029180"/>
      <w:bookmarkStart w:id="181" w:name="_Toc241029245"/>
      <w:bookmarkStart w:id="182" w:name="_Toc241029310"/>
      <w:bookmarkStart w:id="183" w:name="_Toc241029408"/>
      <w:bookmarkStart w:id="184" w:name="_Toc241029474"/>
      <w:bookmarkStart w:id="185" w:name="_Toc241450213"/>
      <w:bookmarkStart w:id="186" w:name="_Toc241450345"/>
      <w:bookmarkStart w:id="187" w:name="_Toc241535125"/>
      <w:bookmarkStart w:id="188" w:name="_Toc241535766"/>
      <w:bookmarkStart w:id="189" w:name="_Toc241537062"/>
      <w:bookmarkStart w:id="190" w:name="_Toc241537288"/>
      <w:bookmarkStart w:id="191" w:name="_Toc241543871"/>
      <w:bookmarkStart w:id="192" w:name="_Toc241543973"/>
      <w:bookmarkStart w:id="193" w:name="_Toc241546874"/>
      <w:bookmarkStart w:id="194" w:name="_Toc241547323"/>
      <w:bookmarkStart w:id="195" w:name="_Toc241547648"/>
      <w:bookmarkStart w:id="196" w:name="_Toc241550653"/>
      <w:bookmarkStart w:id="197" w:name="_Toc241552526"/>
      <w:bookmarkStart w:id="198" w:name="_Toc241552596"/>
      <w:bookmarkStart w:id="199" w:name="_Toc241552670"/>
      <w:bookmarkStart w:id="200" w:name="_Toc241552741"/>
      <w:bookmarkStart w:id="201" w:name="_Toc241552815"/>
      <w:bookmarkStart w:id="202" w:name="_Toc241553434"/>
      <w:bookmarkStart w:id="203" w:name="_Toc241553722"/>
      <w:bookmarkStart w:id="204" w:name="_Toc241554473"/>
      <w:bookmarkStart w:id="205" w:name="_Toc241554547"/>
      <w:bookmarkStart w:id="206" w:name="_Toc241554657"/>
      <w:bookmarkStart w:id="207" w:name="_Toc241554807"/>
      <w:bookmarkStart w:id="208" w:name="_Toc241554879"/>
      <w:bookmarkStart w:id="209" w:name="_Toc243296306"/>
      <w:bookmarkStart w:id="210" w:name="_Toc243296377"/>
      <w:bookmarkStart w:id="211" w:name="_Toc243297134"/>
      <w:bookmarkStart w:id="212" w:name="_Toc243297208"/>
      <w:bookmarkStart w:id="213" w:name="_Toc243297514"/>
      <w:bookmarkStart w:id="214" w:name="_Toc243298465"/>
      <w:bookmarkStart w:id="215" w:name="_Toc243363017"/>
      <w:bookmarkStart w:id="216" w:name="_Toc243363155"/>
      <w:bookmarkStart w:id="217" w:name="_Toc243713186"/>
      <w:bookmarkStart w:id="218" w:name="_Toc243798396"/>
      <w:bookmarkStart w:id="219" w:name="_Toc478789097"/>
      <w:bookmarkStart w:id="220" w:name="_Toc479739453"/>
      <w:bookmarkStart w:id="221" w:name="_Toc479991167"/>
      <w:bookmarkStart w:id="222" w:name="_Toc479992775"/>
      <w:bookmarkStart w:id="223" w:name="_Toc480009418"/>
      <w:bookmarkStart w:id="224" w:name="_Toc480016006"/>
      <w:bookmarkStart w:id="225" w:name="_Toc480016064"/>
      <w:bookmarkStart w:id="226" w:name="_Toc480254691"/>
      <w:bookmarkStart w:id="227" w:name="_Toc480345525"/>
      <w:bookmarkStart w:id="228" w:name="_Toc480606709"/>
      <w:bookmarkStart w:id="229" w:name="_Toc408923047"/>
      <w:bookmarkStart w:id="230" w:name="_Toc410722332"/>
      <w:bookmarkStart w:id="231" w:name="_Toc415748657"/>
      <w:bookmarkStart w:id="232" w:name="_Toc416248330"/>
      <w:bookmarkEnd w:id="21"/>
      <w:bookmarkEnd w:id="22"/>
      <w:bookmarkEnd w:id="23"/>
      <w:bookmarkEnd w:id="24"/>
      <w:bookmarkEnd w:id="25"/>
      <w:bookmarkEnd w:id="26"/>
      <w:bookmarkEnd w:id="27"/>
      <w:bookmarkEnd w:id="28"/>
      <w:bookmarkEnd w:id="29"/>
      <w:bookmarkEnd w:id="30"/>
      <w:bookmarkEnd w:id="31"/>
    </w:p>
    <w:p w14:paraId="54BF7609" w14:textId="77777777" w:rsidR="0024274C" w:rsidRPr="00110809" w:rsidRDefault="0024274C" w:rsidP="00D40B65">
      <w:pPr>
        <w:pStyle w:val="ChapterTitle"/>
        <w:spacing w:before="0" w:after="120"/>
      </w:pPr>
      <w:bookmarkStart w:id="233" w:name="_Toc200967746"/>
      <w:r w:rsidRPr="00110809">
        <w:t>Introduction</w:t>
      </w:r>
      <w:bookmarkEnd w:id="233"/>
    </w:p>
    <w:p w14:paraId="502012AE" w14:textId="77777777" w:rsidR="0024274C" w:rsidRPr="00110809" w:rsidRDefault="0024274C" w:rsidP="00D40B65">
      <w:pPr>
        <w:pStyle w:val="Heading1"/>
        <w:spacing w:before="0"/>
      </w:pPr>
      <w:bookmarkStart w:id="234" w:name="_Toc200967747"/>
      <w:bookmarkStart w:id="235" w:name="_Toc480606704"/>
      <w:bookmarkStart w:id="236" w:name="_Toc480345520"/>
      <w:bookmarkStart w:id="237" w:name="_Toc480254686"/>
      <w:bookmarkStart w:id="238" w:name="_Toc480016060"/>
      <w:bookmarkStart w:id="239" w:name="_Toc480016002"/>
      <w:bookmarkStart w:id="240" w:name="_Toc480009414"/>
      <w:bookmarkStart w:id="241" w:name="_Toc479992771"/>
      <w:bookmarkStart w:id="242" w:name="_Toc479991163"/>
      <w:bookmarkStart w:id="243" w:name="_Toc479739513"/>
      <w:bookmarkStart w:id="244" w:name="_Toc479739449"/>
      <w:bookmarkStart w:id="245" w:name="_Toc478789094"/>
      <w:bookmarkStart w:id="246" w:name="_Toc478442577"/>
      <w:r w:rsidRPr="00110809">
        <w:t>Handbook Purpose</w:t>
      </w:r>
      <w:bookmarkEnd w:id="234"/>
    </w:p>
    <w:p w14:paraId="79798E20" w14:textId="77777777" w:rsidR="0024274C" w:rsidRPr="00110809" w:rsidRDefault="0024274C" w:rsidP="00D40B65">
      <w:pPr>
        <w:pStyle w:val="Picture"/>
        <w:spacing w:after="60"/>
      </w:pPr>
      <w:r w:rsidRPr="00110809">
        <w:t xml:space="preserve">The purpose of the handbook is to acquaint you with general policies and procedures of the </w:t>
      </w:r>
      <w:r w:rsidR="001F20CD" w:rsidRPr="00110809">
        <w:t xml:space="preserve">Simpson County </w:t>
      </w:r>
      <w:r w:rsidRPr="00110809">
        <w:t>Schools that govern and affect your responsibilities as a coach.</w:t>
      </w:r>
    </w:p>
    <w:p w14:paraId="474E5790" w14:textId="77777777" w:rsidR="0024274C" w:rsidRPr="00110809" w:rsidRDefault="0024274C" w:rsidP="00D40B65">
      <w:pPr>
        <w:pStyle w:val="Picture"/>
        <w:spacing w:after="60"/>
      </w:pPr>
      <w:r w:rsidRPr="00110809">
        <w:t xml:space="preserve">Because this handbook is a general source of information, it is not intended to be, and should not be interpreted as, a contract. It is </w:t>
      </w:r>
      <w:r w:rsidRPr="00110809">
        <w:rPr>
          <w:b/>
          <w:bCs/>
        </w:rPr>
        <w:t>not</w:t>
      </w:r>
      <w:r w:rsidRPr="00110809">
        <w:t xml:space="preserve"> an all-encompassing document and may not cover every possible situation or unusual circumstance. If a conflict exists between information in this handbook and Board policy or administrative procedures, the policies and procedures govern.</w:t>
      </w:r>
    </w:p>
    <w:p w14:paraId="2382058F" w14:textId="77777777" w:rsidR="0024274C" w:rsidRPr="00110809" w:rsidRDefault="0024274C" w:rsidP="00D40B65">
      <w:pPr>
        <w:pStyle w:val="Picture"/>
        <w:spacing w:after="60"/>
        <w:rPr>
          <w:b/>
          <w:bCs/>
        </w:rPr>
      </w:pPr>
      <w:r w:rsidRPr="00110809">
        <w:t xml:space="preserve">Some policies refer to specific forms that are available as part of the District’s administrative procedures. It is the employee’s responsibility to refer to the actual policies and/or administrative procedures for further information. Complete copies of those documents are </w:t>
      </w:r>
      <w:r w:rsidRPr="00110809">
        <w:rPr>
          <w:rFonts w:cs="Courier New"/>
        </w:rPr>
        <w:t xml:space="preserve">available at the Central Office and in the Principal’s office. Policies and procedures also are available on line via the District’s web site or through this Internet address: </w:t>
      </w:r>
      <w:hyperlink r:id="rId10" w:history="1">
        <w:r w:rsidR="00B04173" w:rsidRPr="00110809">
          <w:rPr>
            <w:rStyle w:val="Hyperlink"/>
          </w:rPr>
          <w:t>http://policy.ksba.org/Chapter.aspx?distid=124</w:t>
        </w:r>
      </w:hyperlink>
      <w:r w:rsidRPr="00110809">
        <w:rPr>
          <w:rFonts w:cs="Courier New"/>
        </w:rPr>
        <w:t>. Any</w:t>
      </w:r>
      <w:r w:rsidRPr="00110809">
        <w:t xml:space="preserve"> employee is free to review official policies and procedures and is expected to be familiar with those related to his/her job responsibilities. Employees and students who fail to comply with Board policies may be subject to disciplinary action. </w:t>
      </w:r>
      <w:r w:rsidRPr="00110809">
        <w:rPr>
          <w:b/>
          <w:bCs/>
        </w:rPr>
        <w:t>01.5</w:t>
      </w:r>
    </w:p>
    <w:p w14:paraId="4E1BF50C" w14:textId="77777777" w:rsidR="0024274C" w:rsidRPr="00110809" w:rsidRDefault="0024274C" w:rsidP="0024274C">
      <w:pPr>
        <w:pStyle w:val="Picture"/>
        <w:rPr>
          <w:b/>
          <w:bCs/>
        </w:rPr>
      </w:pPr>
      <w:r w:rsidRPr="00110809">
        <w:t xml:space="preserve">School council policies, which are also available from the Principal, may also apply in some instances. </w:t>
      </w:r>
      <w:r w:rsidRPr="00110809">
        <w:rPr>
          <w:b/>
          <w:bCs/>
        </w:rPr>
        <w:t>02.4241</w:t>
      </w:r>
    </w:p>
    <w:p w14:paraId="2194ACBF" w14:textId="77777777" w:rsidR="0024274C" w:rsidRPr="00110809" w:rsidRDefault="0024274C" w:rsidP="0024274C">
      <w:pPr>
        <w:pStyle w:val="BodyText"/>
      </w:pPr>
      <w:r w:rsidRPr="00110809">
        <w:rPr>
          <w:rFonts w:cs="Arial"/>
        </w:rPr>
        <w:t xml:space="preserve">In this handbook, </w:t>
      </w:r>
      <w:r w:rsidRPr="00110809">
        <w:rPr>
          <w:rFonts w:cs="Arial"/>
          <w:b/>
          <w:bCs/>
        </w:rPr>
        <w:t xml:space="preserve">bolded policy codes </w:t>
      </w:r>
      <w:r w:rsidRPr="00110809">
        <w:rPr>
          <w:rFonts w:cs="Arial"/>
        </w:rPr>
        <w:t>indicate related Board of Education policies. If an employee has questions, s/he should contact his/her immediate supervisor or any Central Office administrator.</w:t>
      </w:r>
    </w:p>
    <w:p w14:paraId="5FB3D7A1" w14:textId="77777777" w:rsidR="0024274C" w:rsidRPr="00110809" w:rsidRDefault="0024274C" w:rsidP="00D40B65">
      <w:pPr>
        <w:pStyle w:val="BodyText"/>
        <w:spacing w:after="0"/>
        <w:rPr>
          <w:rFonts w:cs="Arial"/>
        </w:rPr>
      </w:pPr>
      <w:r w:rsidRPr="00110809">
        <w:rPr>
          <w:rFonts w:cs="Arial"/>
        </w:rPr>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116416D4" w14:textId="77777777" w:rsidR="0024274C" w:rsidRPr="00110809" w:rsidRDefault="00000000" w:rsidP="00D40B65">
      <w:pPr>
        <w:pStyle w:val="BodyText"/>
        <w:jc w:val="center"/>
        <w:rPr>
          <w:rFonts w:cs="Arial"/>
        </w:rPr>
      </w:pPr>
      <w:hyperlink r:id="rId11" w:history="1">
        <w:r w:rsidR="0024274C" w:rsidRPr="00110809">
          <w:rPr>
            <w:rStyle w:val="Hyperlink"/>
            <w:rFonts w:cs="Arial"/>
          </w:rPr>
          <w:t>www.khsaa.org</w:t>
        </w:r>
      </w:hyperlink>
    </w:p>
    <w:p w14:paraId="47CC869A" w14:textId="77777777" w:rsidR="0024274C" w:rsidRPr="00110809" w:rsidRDefault="0024274C" w:rsidP="00D40B65">
      <w:pPr>
        <w:pStyle w:val="Heading1"/>
        <w:spacing w:before="0"/>
      </w:pPr>
      <w:bookmarkStart w:id="247" w:name="_Toc200967748"/>
      <w:r w:rsidRPr="00110809">
        <w:t xml:space="preserve">District </w:t>
      </w:r>
      <w:smartTag w:uri="urn:schemas-microsoft-com:office:smarttags" w:element="City">
        <w:smartTag w:uri="urn:schemas-microsoft-com:office:smarttags" w:element="place">
          <w:r w:rsidRPr="00110809">
            <w:t>Mission</w:t>
          </w:r>
        </w:smartTag>
      </w:smartTag>
      <w:bookmarkEnd w:id="235"/>
      <w:bookmarkEnd w:id="236"/>
      <w:bookmarkEnd w:id="237"/>
      <w:bookmarkEnd w:id="238"/>
      <w:bookmarkEnd w:id="239"/>
      <w:bookmarkEnd w:id="240"/>
      <w:bookmarkEnd w:id="241"/>
      <w:bookmarkEnd w:id="242"/>
      <w:bookmarkEnd w:id="243"/>
      <w:bookmarkEnd w:id="244"/>
      <w:bookmarkEnd w:id="245"/>
      <w:bookmarkEnd w:id="246"/>
      <w:bookmarkEnd w:id="247"/>
    </w:p>
    <w:p w14:paraId="0C5495A5" w14:textId="77777777" w:rsidR="0024274C" w:rsidRPr="00110809" w:rsidRDefault="00616033" w:rsidP="0024274C">
      <w:pPr>
        <w:pStyle w:val="BodyText"/>
      </w:pPr>
      <w:r w:rsidRPr="00110809">
        <w:rPr>
          <w:szCs w:val="24"/>
        </w:rPr>
        <w:t xml:space="preserve">To develop </w:t>
      </w:r>
      <w:r w:rsidR="00F437BC" w:rsidRPr="00110809">
        <w:rPr>
          <w:szCs w:val="24"/>
        </w:rPr>
        <w:t>all children to their fullest p</w:t>
      </w:r>
      <w:r w:rsidRPr="00110809">
        <w:rPr>
          <w:szCs w:val="24"/>
        </w:rPr>
        <w:t>otential and prepare them for the next level of life!</w:t>
      </w:r>
    </w:p>
    <w:p w14:paraId="23FD8A4C" w14:textId="77777777" w:rsidR="0024274C" w:rsidRPr="00110809" w:rsidRDefault="0024274C" w:rsidP="0024274C">
      <w:pPr>
        <w:pStyle w:val="Heading1"/>
        <w:spacing w:before="0" w:after="0"/>
      </w:pPr>
      <w:bookmarkStart w:id="248" w:name="_Toc200967749"/>
      <w:r w:rsidRPr="00110809">
        <w:t>Athletic Program Philosophy</w:t>
      </w:r>
      <w:bookmarkEnd w:id="248"/>
    </w:p>
    <w:p w14:paraId="50AF57A8" w14:textId="77777777" w:rsidR="0024274C" w:rsidRPr="00110809" w:rsidRDefault="0024274C" w:rsidP="0024274C">
      <w:pPr>
        <w:pStyle w:val="BodyText"/>
      </w:pPr>
      <w:bookmarkStart w:id="249" w:name="_Toc480606707"/>
      <w:bookmarkStart w:id="250" w:name="_Toc480345523"/>
      <w:bookmarkStart w:id="251" w:name="_Toc480254688"/>
      <w:bookmarkStart w:id="252" w:name="_Toc480016062"/>
      <w:bookmarkStart w:id="253" w:name="_Toc480016004"/>
      <w:bookmarkStart w:id="254" w:name="_Toc480009416"/>
      <w:bookmarkStart w:id="255" w:name="_Toc479992773"/>
      <w:bookmarkStart w:id="256" w:name="_Toc479991165"/>
      <w:bookmarkStart w:id="257" w:name="_Toc479739515"/>
      <w:bookmarkStart w:id="258" w:name="_Toc479739451"/>
      <w:bookmarkStart w:id="259" w:name="_Toc478789100"/>
      <w:bookmarkStart w:id="260" w:name="_Toc478442582"/>
      <w:r w:rsidRPr="00110809">
        <w:t xml:space="preserve">To promote safety, fairness and good sportsmanship at all levels of the District athletic program, coaches shall implement relevant policies and procedures of the </w:t>
      </w:r>
      <w:r w:rsidR="00B97447" w:rsidRPr="00110809">
        <w:t xml:space="preserve">Simpson County </w:t>
      </w:r>
      <w:r w:rsidRPr="00110809">
        <w:t>Board of Education, the SBDM council and the Kentucky High School Athletic Association (KHSAA).</w:t>
      </w:r>
    </w:p>
    <w:p w14:paraId="71C29DE5" w14:textId="77777777" w:rsidR="0024274C" w:rsidRPr="00110809" w:rsidRDefault="0024274C" w:rsidP="0024274C">
      <w:pPr>
        <w:pStyle w:val="BodyText"/>
        <w:spacing w:after="120"/>
      </w:pPr>
      <w:r w:rsidRPr="00110809">
        <w:lastRenderedPageBreak/>
        <w:t>It is the intent of the Board of Education that students participate in as many athletic activities for which they are eligible and their parents wish. To this end, coaches shall strongly encourage students to participate in all sanctioned sports programs offered by the school. It shall be the responsibility of all coaches to follow these guidelines:</w:t>
      </w:r>
    </w:p>
    <w:p w14:paraId="52306089" w14:textId="77777777" w:rsidR="0024274C" w:rsidRPr="00110809" w:rsidRDefault="0024274C" w:rsidP="00D40B65">
      <w:pPr>
        <w:pStyle w:val="BodyText"/>
        <w:numPr>
          <w:ilvl w:val="0"/>
          <w:numId w:val="3"/>
        </w:numPr>
        <w:tabs>
          <w:tab w:val="left" w:pos="720"/>
        </w:tabs>
        <w:spacing w:after="60"/>
        <w:ind w:left="720"/>
      </w:pPr>
      <w:r w:rsidRPr="00110809">
        <w:t>If student-athlete quit when faced with a possible suspension from eligibility or are removed from an activity for disciplinary reasons, they shall be ineligible to compete in another sport for the period of the disciplinary sanction imposed or for the period the sanction would have been imposed had s/he not quit.</w:t>
      </w:r>
      <w:r w:rsidR="003D1AA3" w:rsidRPr="00110809">
        <w:t xml:space="preserve"> If a student athlete quits for any other reason, they shall be ineligible to compete in another sport until the end of the season for the sport they quit.</w:t>
      </w:r>
    </w:p>
    <w:p w14:paraId="24F45BD6" w14:textId="77777777" w:rsidR="0024274C" w:rsidRPr="00110809" w:rsidRDefault="0024274C" w:rsidP="0024274C">
      <w:pPr>
        <w:pStyle w:val="BodyText"/>
        <w:numPr>
          <w:ilvl w:val="0"/>
          <w:numId w:val="3"/>
        </w:numPr>
        <w:tabs>
          <w:tab w:val="left" w:pos="720"/>
        </w:tabs>
        <w:ind w:left="720"/>
      </w:pPr>
      <w:r w:rsidRPr="00110809">
        <w:t>Student-athletes may participate in more than one (1) sport or sport activity during the same season, if both coaches are able to coordinate a student’s schedule.</w:t>
      </w:r>
    </w:p>
    <w:p w14:paraId="4D73E214" w14:textId="77777777" w:rsidR="0024274C" w:rsidRPr="00110809" w:rsidRDefault="0024274C" w:rsidP="00D40B65">
      <w:pPr>
        <w:pStyle w:val="Heading1"/>
        <w:spacing w:before="0"/>
      </w:pPr>
      <w:bookmarkStart w:id="261" w:name="_Toc270404915"/>
      <w:bookmarkStart w:id="262" w:name="_Toc200967750"/>
      <w:r w:rsidRPr="00110809">
        <w:t>Cutting of Participants</w:t>
      </w:r>
      <w:bookmarkEnd w:id="261"/>
      <w:bookmarkEnd w:id="262"/>
    </w:p>
    <w:p w14:paraId="71B50216" w14:textId="77777777" w:rsidR="0024274C" w:rsidRPr="00110809" w:rsidRDefault="0024274C" w:rsidP="00D40B65">
      <w:pPr>
        <w:pStyle w:val="BodyText"/>
        <w:spacing w:after="120"/>
      </w:pPr>
      <w:r w:rsidRPr="00110809">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staff must make every effort to ensure that all athletes attending the tryouts clearly understand the criteria to be used to evaluate them.</w:t>
      </w:r>
    </w:p>
    <w:p w14:paraId="481E0A9D" w14:textId="77777777" w:rsidR="0024274C" w:rsidRPr="00110809" w:rsidRDefault="0024274C" w:rsidP="0024274C">
      <w:pPr>
        <w:pStyle w:val="BodyText"/>
      </w:pPr>
      <w:r w:rsidRPr="00110809">
        <w:t>The notification procedures used by the coaching staff should, if feasible, include individual conferences with each athlete that does not make the final team. These conferences shall include feedback to the athletes on the areas where they might improve athletically and always ensure the dignity and growth of the individual student.</w:t>
      </w:r>
    </w:p>
    <w:p w14:paraId="438A165B" w14:textId="77777777" w:rsidR="0024274C" w:rsidRPr="00110809" w:rsidRDefault="0024274C" w:rsidP="00D40B65">
      <w:pPr>
        <w:pStyle w:val="Heading1"/>
        <w:spacing w:before="0"/>
      </w:pPr>
      <w:bookmarkStart w:id="263" w:name="_Toc200967751"/>
      <w:r w:rsidRPr="00110809">
        <w:t>Conduct of Program</w:t>
      </w:r>
      <w:bookmarkEnd w:id="263"/>
    </w:p>
    <w:p w14:paraId="23887B6D" w14:textId="77777777" w:rsidR="0024274C" w:rsidRPr="00110809" w:rsidRDefault="0024274C" w:rsidP="0024274C">
      <w:pPr>
        <w:pStyle w:val="BodyText"/>
        <w:spacing w:after="0"/>
      </w:pPr>
      <w:r w:rsidRPr="00110809">
        <w:rPr>
          <w:rStyle w:val="ksbanormal"/>
          <w:rFonts w:ascii="Garamond" w:hAnsi="Garamond"/>
          <w:color w:val="000000"/>
        </w:rPr>
        <w:t xml:space="preserve">All interscholastic and intramural athletic competition shall </w:t>
      </w:r>
      <w:proofErr w:type="gramStart"/>
      <w:r w:rsidRPr="00110809">
        <w:rPr>
          <w:rStyle w:val="ksbanormal"/>
          <w:rFonts w:ascii="Garamond" w:hAnsi="Garamond"/>
          <w:color w:val="000000"/>
        </w:rPr>
        <w:t>be in compliance with</w:t>
      </w:r>
      <w:proofErr w:type="gramEnd"/>
      <w:r w:rsidRPr="00110809">
        <w:rPr>
          <w:rStyle w:val="ksbanormal"/>
          <w:rFonts w:ascii="Garamond" w:hAnsi="Garamond"/>
          <w:color w:val="000000"/>
        </w:rPr>
        <w:t xml:space="preserve"> the constitution, bylaws, and competition rules of the Kentucky High School Athletic Association (KHSAA) and Title IX requirements. </w:t>
      </w:r>
      <w:r w:rsidRPr="00110809">
        <w:rPr>
          <w:rStyle w:val="ksbanormal"/>
          <w:rFonts w:ascii="Garamond" w:hAnsi="Garamond"/>
        </w:rPr>
        <w:t>As a condition to KHSAA membership, each member school and Superintendent shall annually submit a written certification of compliance with 20 USC Section 1681 (Title IX).</w:t>
      </w:r>
    </w:p>
    <w:p w14:paraId="45F3BA52" w14:textId="77777777" w:rsidR="0024274C" w:rsidRPr="00110809" w:rsidRDefault="0024274C" w:rsidP="0024274C">
      <w:pPr>
        <w:pStyle w:val="BodyText"/>
        <w:tabs>
          <w:tab w:val="left" w:pos="0"/>
        </w:tabs>
        <w:spacing w:after="0"/>
        <w:rPr>
          <w:rStyle w:val="ksbanormal"/>
          <w:rFonts w:ascii="Garamond" w:hAnsi="Garamond"/>
        </w:rPr>
      </w:pPr>
      <w:bookmarkStart w:id="264" w:name="_Toc243711822"/>
      <w:r w:rsidRPr="00110809">
        <w:rPr>
          <w:rStyle w:val="ksbanormal"/>
          <w:rFonts w:ascii="Garamond" w:hAnsi="Garamond"/>
        </w:rPr>
        <w:t>Coaches shall abide by:</w:t>
      </w:r>
    </w:p>
    <w:p w14:paraId="323FBEB2" w14:textId="77777777" w:rsidR="0024274C" w:rsidRPr="00110809" w:rsidRDefault="0024274C" w:rsidP="00D40B65">
      <w:pPr>
        <w:pStyle w:val="BodyText"/>
        <w:numPr>
          <w:ilvl w:val="0"/>
          <w:numId w:val="4"/>
        </w:numPr>
        <w:tabs>
          <w:tab w:val="num" w:pos="720"/>
        </w:tabs>
        <w:spacing w:after="0"/>
        <w:ind w:left="720"/>
        <w:rPr>
          <w:rStyle w:val="ksbanormal"/>
          <w:rFonts w:ascii="Garamond" w:hAnsi="Garamond"/>
        </w:rPr>
      </w:pPr>
      <w:r w:rsidRPr="00110809">
        <w:rPr>
          <w:rStyle w:val="ksbanormal"/>
          <w:rFonts w:ascii="Garamond" w:hAnsi="Garamond"/>
        </w:rPr>
        <w:t>Policies adopted by the school council relating to evaluation of the athletic program that address program equity for both male and female athletics.</w:t>
      </w:r>
    </w:p>
    <w:p w14:paraId="52838383" w14:textId="77777777" w:rsidR="0024274C" w:rsidRPr="00110809" w:rsidRDefault="0024274C" w:rsidP="00D40B65">
      <w:pPr>
        <w:pStyle w:val="BodyText"/>
        <w:numPr>
          <w:ilvl w:val="0"/>
          <w:numId w:val="4"/>
        </w:numPr>
        <w:tabs>
          <w:tab w:val="num" w:pos="720"/>
        </w:tabs>
        <w:spacing w:after="0"/>
        <w:ind w:left="720"/>
        <w:rPr>
          <w:rStyle w:val="ksbanormal"/>
          <w:rFonts w:ascii="Garamond" w:hAnsi="Garamond"/>
        </w:rPr>
      </w:pPr>
      <w:r w:rsidRPr="00110809">
        <w:rPr>
          <w:rStyle w:val="ksbanormal"/>
          <w:rFonts w:ascii="Garamond" w:hAnsi="Garamond"/>
        </w:rPr>
        <w:t>Program implementation requirements developed by Superintendent/designee to promote compliance with Title IX requirements.</w:t>
      </w:r>
    </w:p>
    <w:p w14:paraId="1A59120F" w14:textId="77777777" w:rsidR="0024274C" w:rsidRPr="00110809" w:rsidRDefault="0024274C" w:rsidP="0024274C">
      <w:pPr>
        <w:pStyle w:val="BodyText"/>
        <w:numPr>
          <w:ilvl w:val="0"/>
          <w:numId w:val="4"/>
        </w:numPr>
        <w:tabs>
          <w:tab w:val="num" w:pos="720"/>
        </w:tabs>
        <w:spacing w:after="120"/>
        <w:ind w:left="720"/>
        <w:rPr>
          <w:rStyle w:val="ksbanormal"/>
          <w:rFonts w:ascii="Garamond" w:hAnsi="Garamond"/>
        </w:rPr>
      </w:pPr>
      <w:r w:rsidRPr="00110809">
        <w:t>Rules and limitations established by 702 KAR 7:065 and the local Board for students participating in middle school sports and sport activities.</w:t>
      </w:r>
      <w:r w:rsidRPr="00110809">
        <w:rPr>
          <w:rStyle w:val="ksbanormal"/>
          <w:rFonts w:ascii="Garamond" w:hAnsi="Garamond"/>
        </w:rPr>
        <w:t xml:space="preserve"> </w:t>
      </w:r>
      <w:r w:rsidRPr="00110809">
        <w:rPr>
          <w:rStyle w:val="ksbanormal"/>
          <w:rFonts w:ascii="Garamond" w:hAnsi="Garamond"/>
          <w:b/>
        </w:rPr>
        <w:t>09.31</w:t>
      </w:r>
    </w:p>
    <w:p w14:paraId="66167847" w14:textId="77777777" w:rsidR="0024274C" w:rsidRPr="00110809" w:rsidRDefault="0024274C" w:rsidP="0024274C">
      <w:pPr>
        <w:pStyle w:val="BodyText"/>
        <w:spacing w:after="120"/>
        <w:ind w:left="-86"/>
        <w:jc w:val="center"/>
        <w:rPr>
          <w:b/>
          <w:i/>
        </w:rPr>
      </w:pPr>
      <w:r w:rsidRPr="00110809">
        <w:rPr>
          <w:b/>
          <w:i/>
        </w:rPr>
        <w:t>STUDENTS FIRST, ATHLETES SECOND</w:t>
      </w:r>
    </w:p>
    <w:p w14:paraId="071129CB" w14:textId="77777777" w:rsidR="0024274C" w:rsidRPr="00110809" w:rsidRDefault="0024274C" w:rsidP="0024274C">
      <w:pPr>
        <w:pStyle w:val="Heading1"/>
        <w:spacing w:before="0"/>
      </w:pPr>
      <w:bookmarkStart w:id="265" w:name="_Toc200967752"/>
      <w:r w:rsidRPr="00110809">
        <w:lastRenderedPageBreak/>
        <w:t>KHSAA Imposition of Penalties</w:t>
      </w:r>
      <w:bookmarkEnd w:id="264"/>
      <w:bookmarkEnd w:id="265"/>
    </w:p>
    <w:p w14:paraId="387CF6BC" w14:textId="77777777" w:rsidR="0024274C" w:rsidRPr="00110809" w:rsidRDefault="0024274C" w:rsidP="00F437BC">
      <w:pPr>
        <w:pStyle w:val="BodyText"/>
        <w:spacing w:after="60"/>
      </w:pPr>
      <w:r w:rsidRPr="00110809">
        <w:t>If KHSAA rules and regulations are violated, penalties may be imposed on the school or individual within the defined parameters of Bylaw 27, the KHSAA Due Process Procedures. The Principal shall be responsible for oversight of the school’s athletic program to see that it remains compliant with KHSAA rules.</w:t>
      </w:r>
    </w:p>
    <w:p w14:paraId="2D1267A9"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pacing w:after="120"/>
        <w:jc w:val="center"/>
        <w:rPr>
          <w:b/>
          <w:bCs/>
        </w:rPr>
      </w:pPr>
      <w:r w:rsidRPr="00110809">
        <w:rPr>
          <w:b/>
          <w:bCs/>
        </w:rPr>
        <w:t>Please refer to KHSAA Bylaw 27.</w:t>
      </w:r>
    </w:p>
    <w:p w14:paraId="361F7E4F" w14:textId="77777777" w:rsidR="0024274C" w:rsidRPr="00110809" w:rsidRDefault="0024274C" w:rsidP="0024274C">
      <w:pPr>
        <w:pStyle w:val="Heading1"/>
        <w:spacing w:before="0"/>
      </w:pPr>
      <w:bookmarkStart w:id="266" w:name="_Toc200967753"/>
      <w:r w:rsidRPr="00110809">
        <w:t>Middle School Applicability</w:t>
      </w:r>
      <w:bookmarkEnd w:id="266"/>
    </w:p>
    <w:p w14:paraId="713D7436" w14:textId="77777777" w:rsidR="0024274C" w:rsidRPr="00110809" w:rsidRDefault="00D95A02" w:rsidP="0024274C">
      <w:pPr>
        <w:pStyle w:val="BodyText"/>
      </w:pPr>
      <w:r w:rsidRPr="00110809">
        <w:t>P</w:t>
      </w:r>
      <w:r w:rsidR="0024274C" w:rsidRPr="00110809">
        <w:t>er 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5DA041D0" w14:textId="77777777" w:rsidR="0024274C" w:rsidRPr="00110809" w:rsidRDefault="0024274C" w:rsidP="0024274C">
      <w:pPr>
        <w:pStyle w:val="Heading1"/>
        <w:spacing w:before="0"/>
      </w:pPr>
      <w:bookmarkStart w:id="267" w:name="_Toc200967754"/>
      <w:r w:rsidRPr="00110809">
        <w:t>Future Changes</w:t>
      </w:r>
      <w:bookmarkEnd w:id="249"/>
      <w:bookmarkEnd w:id="250"/>
      <w:bookmarkEnd w:id="251"/>
      <w:bookmarkEnd w:id="252"/>
      <w:bookmarkEnd w:id="253"/>
      <w:bookmarkEnd w:id="254"/>
      <w:bookmarkEnd w:id="255"/>
      <w:bookmarkEnd w:id="256"/>
      <w:bookmarkEnd w:id="257"/>
      <w:bookmarkEnd w:id="258"/>
      <w:bookmarkEnd w:id="259"/>
      <w:bookmarkEnd w:id="260"/>
      <w:bookmarkEnd w:id="267"/>
    </w:p>
    <w:p w14:paraId="6809AEB0" w14:textId="77777777" w:rsidR="0024274C" w:rsidRPr="00110809" w:rsidRDefault="0024274C" w:rsidP="0024274C">
      <w:pPr>
        <w:pStyle w:val="BodyText"/>
        <w:spacing w:after="120"/>
      </w:pPr>
      <w:r w:rsidRPr="00110809">
        <w:t xml:space="preserve">Although every effort will be made to update the handbook on a timely basis, the </w:t>
      </w:r>
      <w:r w:rsidR="00616033" w:rsidRPr="00110809">
        <w:t>Simpson County</w:t>
      </w:r>
      <w:r w:rsidRPr="00110809">
        <w:t xml:space="preserve"> Schools reserve the right, and have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567F85E1" w14:textId="77777777" w:rsidR="0024274C" w:rsidRPr="00110809" w:rsidRDefault="0024274C" w:rsidP="00F437BC">
      <w:pPr>
        <w:pStyle w:val="Heading1"/>
        <w:spacing w:before="0" w:after="0"/>
      </w:pPr>
      <w:bookmarkStart w:id="268" w:name="_Toc478789096"/>
      <w:bookmarkStart w:id="269" w:name="_Toc478442579"/>
      <w:bookmarkStart w:id="270" w:name="_Toc229197202"/>
      <w:bookmarkStart w:id="271" w:name="_Toc480606708"/>
      <w:bookmarkStart w:id="272" w:name="_Toc480345524"/>
      <w:bookmarkStart w:id="273" w:name="_Toc480254690"/>
      <w:bookmarkStart w:id="274" w:name="_Toc480016063"/>
      <w:bookmarkStart w:id="275" w:name="_Toc480016005"/>
      <w:bookmarkStart w:id="276" w:name="_Toc480009417"/>
      <w:bookmarkStart w:id="277" w:name="_Toc479992774"/>
      <w:bookmarkStart w:id="278" w:name="_Toc479991166"/>
      <w:bookmarkStart w:id="279" w:name="_Toc479739516"/>
      <w:bookmarkStart w:id="280" w:name="_Toc479739452"/>
      <w:bookmarkStart w:id="281" w:name="_Toc200967755"/>
      <w:r w:rsidRPr="00110809">
        <w:t>Central Office Personnel</w:t>
      </w:r>
      <w:bookmarkEnd w:id="268"/>
      <w:bookmarkEnd w:id="269"/>
      <w:r w:rsidRPr="00110809">
        <w:t xml:space="preserve"> and School Administrators</w:t>
      </w:r>
      <w:bookmarkEnd w:id="270"/>
      <w:bookmarkEnd w:id="271"/>
      <w:bookmarkEnd w:id="272"/>
      <w:bookmarkEnd w:id="273"/>
      <w:bookmarkEnd w:id="274"/>
      <w:bookmarkEnd w:id="275"/>
      <w:bookmarkEnd w:id="276"/>
      <w:bookmarkEnd w:id="277"/>
      <w:bookmarkEnd w:id="278"/>
      <w:bookmarkEnd w:id="279"/>
      <w:bookmarkEnd w:id="280"/>
      <w:bookmarkEnd w:id="281"/>
    </w:p>
    <w:tbl>
      <w:tblPr>
        <w:tblW w:w="915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3339"/>
        <w:gridCol w:w="1506"/>
        <w:gridCol w:w="66"/>
      </w:tblGrid>
      <w:tr w:rsidR="0024274C" w:rsidRPr="00110809" w14:paraId="2C0FCF05" w14:textId="77777777" w:rsidTr="008B1AD7">
        <w:tc>
          <w:tcPr>
            <w:tcW w:w="4320" w:type="dxa"/>
            <w:tcBorders>
              <w:top w:val="single" w:sz="4" w:space="0" w:color="auto"/>
              <w:left w:val="single" w:sz="4" w:space="0" w:color="auto"/>
              <w:bottom w:val="single" w:sz="4" w:space="0" w:color="auto"/>
              <w:right w:val="single" w:sz="4" w:space="0" w:color="auto"/>
            </w:tcBorders>
            <w:hideMark/>
          </w:tcPr>
          <w:p w14:paraId="753FF0D0" w14:textId="77777777" w:rsidR="0024274C" w:rsidRPr="00110809" w:rsidRDefault="0024274C" w:rsidP="00CC009D">
            <w:pPr>
              <w:jc w:val="center"/>
              <w:rPr>
                <w:b/>
                <w:sz w:val="20"/>
              </w:rPr>
            </w:pPr>
            <w:r w:rsidRPr="00110809">
              <w:rPr>
                <w:b/>
                <w:sz w:val="20"/>
              </w:rPr>
              <w:t>Person/Address</w:t>
            </w:r>
          </w:p>
        </w:tc>
        <w:tc>
          <w:tcPr>
            <w:tcW w:w="3240" w:type="dxa"/>
            <w:tcBorders>
              <w:top w:val="single" w:sz="4" w:space="0" w:color="auto"/>
              <w:left w:val="single" w:sz="4" w:space="0" w:color="auto"/>
              <w:bottom w:val="single" w:sz="4" w:space="0" w:color="auto"/>
              <w:right w:val="single" w:sz="4" w:space="0" w:color="auto"/>
            </w:tcBorders>
            <w:hideMark/>
          </w:tcPr>
          <w:p w14:paraId="310640DE" w14:textId="77777777" w:rsidR="0024274C" w:rsidRPr="00110809" w:rsidRDefault="0024274C" w:rsidP="00CC009D">
            <w:pPr>
              <w:jc w:val="center"/>
              <w:rPr>
                <w:b/>
                <w:sz w:val="20"/>
              </w:rPr>
            </w:pPr>
            <w:r w:rsidRPr="00110809">
              <w:rPr>
                <w:b/>
                <w:sz w:val="20"/>
              </w:rPr>
              <w:t>Telephone/E-mail</w:t>
            </w:r>
          </w:p>
        </w:tc>
        <w:tc>
          <w:tcPr>
            <w:tcW w:w="1598" w:type="dxa"/>
            <w:gridSpan w:val="2"/>
            <w:tcBorders>
              <w:top w:val="single" w:sz="4" w:space="0" w:color="auto"/>
              <w:left w:val="single" w:sz="4" w:space="0" w:color="auto"/>
              <w:bottom w:val="single" w:sz="4" w:space="0" w:color="auto"/>
              <w:right w:val="single" w:sz="4" w:space="0" w:color="auto"/>
            </w:tcBorders>
            <w:hideMark/>
          </w:tcPr>
          <w:p w14:paraId="57F34E4D" w14:textId="77777777" w:rsidR="0024274C" w:rsidRPr="00110809" w:rsidRDefault="0024274C">
            <w:pPr>
              <w:spacing w:before="40" w:after="40"/>
              <w:jc w:val="center"/>
              <w:rPr>
                <w:b/>
                <w:sz w:val="20"/>
              </w:rPr>
            </w:pPr>
            <w:r w:rsidRPr="00110809">
              <w:rPr>
                <w:b/>
                <w:sz w:val="20"/>
              </w:rPr>
              <w:t>Fax</w:t>
            </w:r>
          </w:p>
        </w:tc>
      </w:tr>
      <w:tr w:rsidR="00616033" w:rsidRPr="00110809" w14:paraId="03E5C4B6" w14:textId="77777777" w:rsidTr="008B1AD7">
        <w:tc>
          <w:tcPr>
            <w:tcW w:w="4320" w:type="dxa"/>
            <w:tcBorders>
              <w:top w:val="single" w:sz="4" w:space="0" w:color="auto"/>
              <w:left w:val="single" w:sz="4" w:space="0" w:color="auto"/>
              <w:bottom w:val="single" w:sz="4" w:space="0" w:color="auto"/>
              <w:right w:val="single" w:sz="4" w:space="0" w:color="auto"/>
            </w:tcBorders>
            <w:hideMark/>
          </w:tcPr>
          <w:p w14:paraId="7585ADA2" w14:textId="77777777" w:rsidR="00616033" w:rsidRPr="00110809" w:rsidRDefault="005C17BF" w:rsidP="00B34A4F">
            <w:pPr>
              <w:jc w:val="center"/>
              <w:rPr>
                <w:b/>
                <w:sz w:val="20"/>
              </w:rPr>
            </w:pPr>
            <w:r w:rsidRPr="00110809">
              <w:rPr>
                <w:b/>
                <w:sz w:val="20"/>
              </w:rPr>
              <w:t>Tim Schlosser</w:t>
            </w:r>
            <w:r w:rsidR="00616033" w:rsidRPr="00110809">
              <w:rPr>
                <w:b/>
                <w:sz w:val="20"/>
              </w:rPr>
              <w:t>, Superintendent</w:t>
            </w:r>
          </w:p>
          <w:p w14:paraId="2463103F" w14:textId="77777777" w:rsidR="00616033" w:rsidRPr="00110809" w:rsidRDefault="00616033" w:rsidP="00B34A4F">
            <w:pPr>
              <w:pStyle w:val="BodyText2"/>
              <w:spacing w:after="0"/>
              <w:rPr>
                <w:sz w:val="20"/>
              </w:rPr>
            </w:pPr>
            <w:r w:rsidRPr="00110809">
              <w:rPr>
                <w:sz w:val="20"/>
              </w:rPr>
              <w:t>430 S. College St.</w:t>
            </w:r>
          </w:p>
          <w:p w14:paraId="0773060D" w14:textId="77777777" w:rsidR="00616033" w:rsidRPr="00110809" w:rsidRDefault="00616033" w:rsidP="00B34A4F">
            <w:pPr>
              <w:jc w:val="center"/>
              <w:rPr>
                <w:bCs/>
                <w:sz w:val="20"/>
              </w:rPr>
            </w:pPr>
            <w:r w:rsidRPr="00110809">
              <w:rPr>
                <w:bCs/>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62BBC6EF" w14:textId="77777777" w:rsidR="00616033" w:rsidRPr="00110809" w:rsidRDefault="00616033" w:rsidP="00B34A4F">
            <w:pPr>
              <w:jc w:val="center"/>
              <w:rPr>
                <w:bCs/>
                <w:color w:val="000000"/>
                <w:sz w:val="20"/>
              </w:rPr>
            </w:pPr>
            <w:r w:rsidRPr="00110809">
              <w:rPr>
                <w:bCs/>
                <w:color w:val="000000"/>
                <w:sz w:val="20"/>
              </w:rPr>
              <w:t>(270) 586-8877</w:t>
            </w:r>
          </w:p>
          <w:p w14:paraId="58CBB117" w14:textId="77777777" w:rsidR="00616033" w:rsidRPr="00110809" w:rsidRDefault="00000000" w:rsidP="00B34A4F">
            <w:pPr>
              <w:jc w:val="center"/>
              <w:rPr>
                <w:bCs/>
                <w:color w:val="000000"/>
                <w:sz w:val="20"/>
              </w:rPr>
            </w:pPr>
            <w:hyperlink r:id="rId12" w:history="1">
              <w:r w:rsidR="00CC009D" w:rsidRPr="00110809">
                <w:rPr>
                  <w:rStyle w:val="Hyperlink"/>
                  <w:bCs/>
                  <w:sz w:val="20"/>
                </w:rPr>
                <w:t>tim.schlosser@simpson.kyschools.us</w:t>
              </w:r>
            </w:hyperlink>
          </w:p>
        </w:tc>
        <w:tc>
          <w:tcPr>
            <w:tcW w:w="1598" w:type="dxa"/>
            <w:gridSpan w:val="2"/>
            <w:tcBorders>
              <w:top w:val="single" w:sz="4" w:space="0" w:color="auto"/>
              <w:left w:val="single" w:sz="4" w:space="0" w:color="auto"/>
              <w:bottom w:val="single" w:sz="4" w:space="0" w:color="auto"/>
              <w:right w:val="single" w:sz="4" w:space="0" w:color="auto"/>
            </w:tcBorders>
            <w:hideMark/>
          </w:tcPr>
          <w:p w14:paraId="19559946" w14:textId="77777777" w:rsidR="00616033" w:rsidRPr="00110809" w:rsidRDefault="00616033" w:rsidP="00B34A4F">
            <w:pPr>
              <w:jc w:val="center"/>
              <w:rPr>
                <w:bCs/>
                <w:sz w:val="20"/>
              </w:rPr>
            </w:pPr>
            <w:r w:rsidRPr="00110809">
              <w:rPr>
                <w:bCs/>
                <w:sz w:val="20"/>
              </w:rPr>
              <w:t>(270) 586-2011</w:t>
            </w:r>
          </w:p>
        </w:tc>
      </w:tr>
      <w:tr w:rsidR="00616033" w:rsidRPr="00110809" w14:paraId="7EE132AA" w14:textId="77777777" w:rsidTr="008B1AD7">
        <w:tc>
          <w:tcPr>
            <w:tcW w:w="4320" w:type="dxa"/>
            <w:tcBorders>
              <w:top w:val="single" w:sz="4" w:space="0" w:color="auto"/>
              <w:left w:val="single" w:sz="4" w:space="0" w:color="auto"/>
              <w:bottom w:val="single" w:sz="4" w:space="0" w:color="auto"/>
              <w:right w:val="single" w:sz="4" w:space="0" w:color="auto"/>
            </w:tcBorders>
            <w:hideMark/>
          </w:tcPr>
          <w:p w14:paraId="20B82906" w14:textId="77777777" w:rsidR="00616033" w:rsidRPr="00110809" w:rsidRDefault="00616033" w:rsidP="00B34A4F">
            <w:pPr>
              <w:jc w:val="center"/>
              <w:rPr>
                <w:b/>
                <w:sz w:val="20"/>
              </w:rPr>
            </w:pPr>
            <w:r w:rsidRPr="00110809">
              <w:rPr>
                <w:b/>
                <w:sz w:val="20"/>
              </w:rPr>
              <w:t>Mr. Joseph Kilburn/DPP</w:t>
            </w:r>
          </w:p>
          <w:p w14:paraId="540A99C7" w14:textId="77777777" w:rsidR="00616033" w:rsidRPr="00110809" w:rsidRDefault="00616033" w:rsidP="00B34A4F">
            <w:pPr>
              <w:pStyle w:val="BodyText2"/>
              <w:spacing w:after="0"/>
              <w:rPr>
                <w:sz w:val="20"/>
              </w:rPr>
            </w:pPr>
            <w:r w:rsidRPr="00110809">
              <w:rPr>
                <w:sz w:val="20"/>
              </w:rPr>
              <w:t>430 S. College St.</w:t>
            </w:r>
          </w:p>
          <w:p w14:paraId="35BA55E3" w14:textId="77777777" w:rsidR="00616033" w:rsidRPr="00110809" w:rsidRDefault="00616033" w:rsidP="00B34A4F">
            <w:pPr>
              <w:jc w:val="center"/>
              <w:rPr>
                <w:bCs/>
                <w:sz w:val="20"/>
              </w:rPr>
            </w:pPr>
            <w:r w:rsidRPr="00110809">
              <w:rPr>
                <w:bCs/>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487DC333" w14:textId="77777777" w:rsidR="00616033" w:rsidRPr="00110809" w:rsidRDefault="00616033" w:rsidP="00B34A4F">
            <w:pPr>
              <w:jc w:val="center"/>
              <w:rPr>
                <w:bCs/>
                <w:color w:val="000000"/>
                <w:sz w:val="20"/>
              </w:rPr>
            </w:pPr>
            <w:r w:rsidRPr="00110809">
              <w:rPr>
                <w:bCs/>
                <w:color w:val="000000"/>
                <w:sz w:val="20"/>
              </w:rPr>
              <w:t>(270) 586-8877</w:t>
            </w:r>
          </w:p>
          <w:p w14:paraId="1BB65E49" w14:textId="77777777" w:rsidR="00616033" w:rsidRPr="00110809" w:rsidRDefault="00000000" w:rsidP="00B34A4F">
            <w:pPr>
              <w:jc w:val="center"/>
              <w:rPr>
                <w:bCs/>
                <w:color w:val="000000"/>
                <w:sz w:val="20"/>
              </w:rPr>
            </w:pPr>
            <w:hyperlink r:id="rId13" w:history="1">
              <w:r w:rsidR="00616033" w:rsidRPr="00110809">
                <w:rPr>
                  <w:rStyle w:val="Hyperlink"/>
                  <w:sz w:val="20"/>
                </w:rPr>
                <w:t>joseph.kilburn@simpson.kyschools.us</w:t>
              </w:r>
            </w:hyperlink>
          </w:p>
        </w:tc>
        <w:tc>
          <w:tcPr>
            <w:tcW w:w="1598" w:type="dxa"/>
            <w:gridSpan w:val="2"/>
            <w:tcBorders>
              <w:top w:val="single" w:sz="4" w:space="0" w:color="auto"/>
              <w:left w:val="single" w:sz="4" w:space="0" w:color="auto"/>
              <w:bottom w:val="single" w:sz="4" w:space="0" w:color="auto"/>
              <w:right w:val="single" w:sz="4" w:space="0" w:color="auto"/>
            </w:tcBorders>
            <w:hideMark/>
          </w:tcPr>
          <w:p w14:paraId="3E4BD96E" w14:textId="77777777" w:rsidR="00616033" w:rsidRPr="00110809" w:rsidRDefault="00616033" w:rsidP="00B34A4F">
            <w:pPr>
              <w:jc w:val="center"/>
              <w:rPr>
                <w:bCs/>
                <w:sz w:val="20"/>
              </w:rPr>
            </w:pPr>
            <w:r w:rsidRPr="00110809">
              <w:rPr>
                <w:bCs/>
                <w:sz w:val="20"/>
              </w:rPr>
              <w:t>(270) 586-2011</w:t>
            </w:r>
          </w:p>
        </w:tc>
      </w:tr>
      <w:tr w:rsidR="00616033" w:rsidRPr="00110809" w14:paraId="54CA625E" w14:textId="77777777" w:rsidTr="008B1AD7">
        <w:tc>
          <w:tcPr>
            <w:tcW w:w="4320" w:type="dxa"/>
            <w:tcBorders>
              <w:top w:val="single" w:sz="4" w:space="0" w:color="auto"/>
              <w:left w:val="single" w:sz="4" w:space="0" w:color="auto"/>
              <w:bottom w:val="single" w:sz="4" w:space="0" w:color="auto"/>
              <w:right w:val="single" w:sz="4" w:space="0" w:color="auto"/>
            </w:tcBorders>
            <w:hideMark/>
          </w:tcPr>
          <w:p w14:paraId="20619E91" w14:textId="77777777" w:rsidR="00616033" w:rsidRPr="00110809" w:rsidRDefault="00616033" w:rsidP="00B34A4F">
            <w:pPr>
              <w:jc w:val="center"/>
              <w:rPr>
                <w:b/>
                <w:sz w:val="20"/>
              </w:rPr>
            </w:pPr>
            <w:r w:rsidRPr="00110809">
              <w:rPr>
                <w:b/>
                <w:sz w:val="20"/>
              </w:rPr>
              <w:t>Dr. Milli McIntosh</w:t>
            </w:r>
          </w:p>
          <w:p w14:paraId="5C0CEF6D" w14:textId="77777777" w:rsidR="00616033" w:rsidRPr="00110809" w:rsidRDefault="00616033" w:rsidP="00B34A4F">
            <w:pPr>
              <w:jc w:val="center"/>
              <w:rPr>
                <w:bCs/>
                <w:sz w:val="20"/>
              </w:rPr>
            </w:pPr>
            <w:r w:rsidRPr="00110809">
              <w:rPr>
                <w:b/>
                <w:sz w:val="20"/>
              </w:rPr>
              <w:t>Director of Human Resources</w:t>
            </w:r>
          </w:p>
          <w:p w14:paraId="7749FEC3" w14:textId="77777777" w:rsidR="00616033" w:rsidRPr="00110809" w:rsidRDefault="00616033" w:rsidP="00B34A4F">
            <w:pPr>
              <w:pStyle w:val="BodyText2"/>
              <w:spacing w:after="0"/>
              <w:rPr>
                <w:sz w:val="20"/>
              </w:rPr>
            </w:pPr>
            <w:r w:rsidRPr="00110809">
              <w:rPr>
                <w:sz w:val="20"/>
              </w:rPr>
              <w:t>430 S. College St.</w:t>
            </w:r>
          </w:p>
          <w:p w14:paraId="6CBF7AB2" w14:textId="77777777" w:rsidR="00616033" w:rsidRPr="00110809" w:rsidRDefault="00616033" w:rsidP="00B34A4F">
            <w:pPr>
              <w:jc w:val="center"/>
              <w:rPr>
                <w:bCs/>
                <w:sz w:val="20"/>
              </w:rPr>
            </w:pPr>
            <w:r w:rsidRPr="00110809">
              <w:rPr>
                <w:bCs/>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08D2E23F" w14:textId="77777777" w:rsidR="00616033" w:rsidRPr="00110809" w:rsidRDefault="00616033" w:rsidP="00B34A4F">
            <w:pPr>
              <w:jc w:val="center"/>
              <w:rPr>
                <w:bCs/>
                <w:color w:val="000000"/>
                <w:sz w:val="20"/>
              </w:rPr>
            </w:pPr>
            <w:r w:rsidRPr="00110809">
              <w:rPr>
                <w:bCs/>
                <w:color w:val="000000"/>
                <w:sz w:val="20"/>
              </w:rPr>
              <w:t>(270) 586-8877</w:t>
            </w:r>
          </w:p>
          <w:p w14:paraId="1D3E4DCD" w14:textId="77777777" w:rsidR="00616033" w:rsidRPr="00110809" w:rsidRDefault="00000000" w:rsidP="00B34A4F">
            <w:pPr>
              <w:jc w:val="center"/>
              <w:rPr>
                <w:bCs/>
                <w:color w:val="000000"/>
                <w:sz w:val="20"/>
              </w:rPr>
            </w:pPr>
            <w:hyperlink r:id="rId14" w:history="1">
              <w:r w:rsidR="00616033" w:rsidRPr="00110809">
                <w:rPr>
                  <w:rStyle w:val="Hyperlink"/>
                  <w:bCs/>
                  <w:sz w:val="20"/>
                </w:rPr>
                <w:t>milli.mcintosh@simpson.kyschools.us</w:t>
              </w:r>
            </w:hyperlink>
          </w:p>
        </w:tc>
        <w:tc>
          <w:tcPr>
            <w:tcW w:w="1598" w:type="dxa"/>
            <w:gridSpan w:val="2"/>
            <w:tcBorders>
              <w:top w:val="single" w:sz="4" w:space="0" w:color="auto"/>
              <w:left w:val="single" w:sz="4" w:space="0" w:color="auto"/>
              <w:bottom w:val="single" w:sz="4" w:space="0" w:color="auto"/>
              <w:right w:val="single" w:sz="4" w:space="0" w:color="auto"/>
            </w:tcBorders>
            <w:hideMark/>
          </w:tcPr>
          <w:p w14:paraId="7A3B6CD0" w14:textId="77777777" w:rsidR="00616033" w:rsidRPr="00110809" w:rsidRDefault="00616033" w:rsidP="00B34A4F">
            <w:pPr>
              <w:jc w:val="center"/>
              <w:rPr>
                <w:bCs/>
                <w:sz w:val="20"/>
              </w:rPr>
            </w:pPr>
            <w:r w:rsidRPr="00110809">
              <w:rPr>
                <w:bCs/>
                <w:sz w:val="20"/>
              </w:rPr>
              <w:t>(270) 586-2011</w:t>
            </w:r>
          </w:p>
        </w:tc>
      </w:tr>
      <w:tr w:rsidR="00F437BC" w:rsidRPr="00110809" w14:paraId="59C2F7FB" w14:textId="77777777" w:rsidTr="008B1AD7">
        <w:tc>
          <w:tcPr>
            <w:tcW w:w="4320" w:type="dxa"/>
            <w:tcBorders>
              <w:top w:val="single" w:sz="4" w:space="0" w:color="auto"/>
              <w:left w:val="single" w:sz="4" w:space="0" w:color="auto"/>
              <w:bottom w:val="single" w:sz="4" w:space="0" w:color="auto"/>
              <w:right w:val="single" w:sz="4" w:space="0" w:color="auto"/>
            </w:tcBorders>
          </w:tcPr>
          <w:p w14:paraId="732CA542" w14:textId="77777777" w:rsidR="00F437BC" w:rsidRPr="00110809" w:rsidRDefault="00F437BC" w:rsidP="00B34A4F">
            <w:pPr>
              <w:jc w:val="center"/>
              <w:rPr>
                <w:b/>
                <w:sz w:val="20"/>
              </w:rPr>
            </w:pPr>
            <w:r w:rsidRPr="00110809">
              <w:rPr>
                <w:b/>
                <w:sz w:val="20"/>
              </w:rPr>
              <w:t>Mrs. Shelina Smith</w:t>
            </w:r>
          </w:p>
          <w:p w14:paraId="12CCD183" w14:textId="77777777" w:rsidR="00F437BC" w:rsidRPr="00110809" w:rsidRDefault="00F437BC" w:rsidP="00B34A4F">
            <w:pPr>
              <w:jc w:val="center"/>
              <w:rPr>
                <w:b/>
                <w:sz w:val="20"/>
              </w:rPr>
            </w:pPr>
            <w:r w:rsidRPr="00110809">
              <w:rPr>
                <w:b/>
                <w:sz w:val="20"/>
              </w:rPr>
              <w:t>Chief Academic Officer</w:t>
            </w:r>
          </w:p>
          <w:p w14:paraId="568E3DDE" w14:textId="77777777" w:rsidR="00F437BC" w:rsidRPr="00110809" w:rsidRDefault="00F437BC" w:rsidP="00B34A4F">
            <w:pPr>
              <w:pStyle w:val="BodyText2"/>
              <w:spacing w:after="0"/>
              <w:rPr>
                <w:sz w:val="20"/>
              </w:rPr>
            </w:pPr>
            <w:r w:rsidRPr="00110809">
              <w:rPr>
                <w:sz w:val="20"/>
              </w:rPr>
              <w:t>430 S. College St.</w:t>
            </w:r>
          </w:p>
          <w:p w14:paraId="29E85F17" w14:textId="77777777" w:rsidR="00F437BC" w:rsidRPr="00110809" w:rsidRDefault="00F437BC" w:rsidP="00B34A4F">
            <w:pPr>
              <w:jc w:val="center"/>
              <w:rPr>
                <w:bCs/>
                <w:sz w:val="20"/>
              </w:rPr>
            </w:pPr>
            <w:r w:rsidRPr="00110809">
              <w:rPr>
                <w:bCs/>
                <w:sz w:val="20"/>
              </w:rPr>
              <w:t>Franklin, KY 42134</w:t>
            </w:r>
          </w:p>
        </w:tc>
        <w:tc>
          <w:tcPr>
            <w:tcW w:w="3240" w:type="dxa"/>
            <w:tcBorders>
              <w:top w:val="single" w:sz="4" w:space="0" w:color="auto"/>
              <w:left w:val="single" w:sz="4" w:space="0" w:color="auto"/>
              <w:bottom w:val="single" w:sz="4" w:space="0" w:color="auto"/>
              <w:right w:val="single" w:sz="4" w:space="0" w:color="auto"/>
            </w:tcBorders>
          </w:tcPr>
          <w:p w14:paraId="5294CF58" w14:textId="77777777" w:rsidR="00F437BC" w:rsidRPr="00110809" w:rsidRDefault="00F437BC" w:rsidP="00B34A4F">
            <w:pPr>
              <w:jc w:val="center"/>
              <w:rPr>
                <w:bCs/>
                <w:color w:val="000000"/>
                <w:sz w:val="20"/>
              </w:rPr>
            </w:pPr>
            <w:r w:rsidRPr="00110809">
              <w:rPr>
                <w:bCs/>
                <w:color w:val="000000"/>
                <w:sz w:val="20"/>
              </w:rPr>
              <w:t>(270) 586-8877</w:t>
            </w:r>
          </w:p>
          <w:p w14:paraId="31E34294" w14:textId="77777777" w:rsidR="00F437BC" w:rsidRPr="00110809" w:rsidRDefault="00000000" w:rsidP="00B34A4F">
            <w:pPr>
              <w:jc w:val="center"/>
              <w:rPr>
                <w:bCs/>
                <w:color w:val="000000"/>
                <w:sz w:val="20"/>
              </w:rPr>
            </w:pPr>
            <w:hyperlink r:id="rId15" w:history="1">
              <w:r w:rsidR="00F437BC" w:rsidRPr="00110809">
                <w:rPr>
                  <w:rStyle w:val="Hyperlink"/>
                  <w:bCs/>
                  <w:sz w:val="20"/>
                </w:rPr>
                <w:t>shelina.smith@simpson.kyschools.us</w:t>
              </w:r>
            </w:hyperlink>
          </w:p>
        </w:tc>
        <w:tc>
          <w:tcPr>
            <w:tcW w:w="1598" w:type="dxa"/>
            <w:gridSpan w:val="2"/>
            <w:tcBorders>
              <w:top w:val="single" w:sz="4" w:space="0" w:color="auto"/>
              <w:left w:val="single" w:sz="4" w:space="0" w:color="auto"/>
              <w:bottom w:val="single" w:sz="4" w:space="0" w:color="auto"/>
              <w:right w:val="single" w:sz="4" w:space="0" w:color="auto"/>
            </w:tcBorders>
          </w:tcPr>
          <w:p w14:paraId="767DF8E9" w14:textId="77777777" w:rsidR="00F437BC" w:rsidRPr="00110809" w:rsidRDefault="00F437BC" w:rsidP="00B34A4F">
            <w:pPr>
              <w:jc w:val="center"/>
              <w:rPr>
                <w:bCs/>
                <w:sz w:val="20"/>
              </w:rPr>
            </w:pPr>
            <w:r w:rsidRPr="00110809">
              <w:rPr>
                <w:bCs/>
                <w:sz w:val="20"/>
              </w:rPr>
              <w:t>(270) 586-2011</w:t>
            </w:r>
          </w:p>
        </w:tc>
      </w:tr>
      <w:tr w:rsidR="00F437BC" w:rsidRPr="00110809" w14:paraId="0498EEAB" w14:textId="77777777" w:rsidTr="008B1AD7">
        <w:trPr>
          <w:trHeight w:val="432"/>
        </w:trPr>
        <w:tc>
          <w:tcPr>
            <w:tcW w:w="4320" w:type="dxa"/>
            <w:tcBorders>
              <w:top w:val="single" w:sz="4" w:space="0" w:color="auto"/>
              <w:left w:val="single" w:sz="4" w:space="0" w:color="auto"/>
              <w:bottom w:val="single" w:sz="4" w:space="0" w:color="auto"/>
              <w:right w:val="single" w:sz="4" w:space="0" w:color="auto"/>
            </w:tcBorders>
            <w:hideMark/>
          </w:tcPr>
          <w:p w14:paraId="27B04368" w14:textId="77777777" w:rsidR="00F437BC" w:rsidRPr="00110809" w:rsidRDefault="00F437BC" w:rsidP="00B34A4F">
            <w:pPr>
              <w:jc w:val="center"/>
              <w:rPr>
                <w:b/>
                <w:sz w:val="20"/>
              </w:rPr>
            </w:pPr>
            <w:r w:rsidRPr="00110809">
              <w:rPr>
                <w:b/>
                <w:sz w:val="20"/>
              </w:rPr>
              <w:t>Mrs. LeAnn Fisher</w:t>
            </w:r>
            <w:r w:rsidR="00964D1C" w:rsidRPr="00110809">
              <w:rPr>
                <w:b/>
                <w:sz w:val="20"/>
              </w:rPr>
              <w:t xml:space="preserve">, </w:t>
            </w:r>
            <w:r w:rsidRPr="00110809">
              <w:rPr>
                <w:b/>
                <w:sz w:val="20"/>
              </w:rPr>
              <w:t>Instructional Supervisor</w:t>
            </w:r>
          </w:p>
          <w:p w14:paraId="3016C3D9" w14:textId="77777777" w:rsidR="00F437BC" w:rsidRPr="00110809" w:rsidRDefault="00F437BC" w:rsidP="00B34A4F">
            <w:pPr>
              <w:jc w:val="center"/>
              <w:rPr>
                <w:sz w:val="20"/>
              </w:rPr>
            </w:pPr>
            <w:r w:rsidRPr="00110809">
              <w:rPr>
                <w:sz w:val="20"/>
              </w:rPr>
              <w:t>430 S. College St.</w:t>
            </w:r>
          </w:p>
          <w:p w14:paraId="74643837"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43CD94C2" w14:textId="77777777" w:rsidR="00F437BC" w:rsidRPr="00110809" w:rsidRDefault="00F437BC" w:rsidP="00B34A4F">
            <w:pPr>
              <w:jc w:val="center"/>
              <w:rPr>
                <w:bCs/>
                <w:color w:val="000000"/>
                <w:sz w:val="20"/>
              </w:rPr>
            </w:pPr>
            <w:r w:rsidRPr="00110809">
              <w:rPr>
                <w:bCs/>
                <w:color w:val="000000"/>
                <w:sz w:val="20"/>
              </w:rPr>
              <w:t>(270) 586-8877</w:t>
            </w:r>
          </w:p>
          <w:p w14:paraId="40D0BD34" w14:textId="77777777" w:rsidR="00F437BC" w:rsidRPr="00110809" w:rsidRDefault="00000000" w:rsidP="00B34A4F">
            <w:pPr>
              <w:jc w:val="center"/>
              <w:rPr>
                <w:bCs/>
                <w:color w:val="000000"/>
                <w:sz w:val="20"/>
              </w:rPr>
            </w:pPr>
            <w:hyperlink r:id="rId16" w:history="1">
              <w:r w:rsidR="00F437BC" w:rsidRPr="00110809">
                <w:rPr>
                  <w:rStyle w:val="Hyperlink"/>
                  <w:bCs/>
                  <w:sz w:val="20"/>
                </w:rPr>
                <w:t>leann.fisher@simpson.kyschools.us</w:t>
              </w:r>
            </w:hyperlink>
          </w:p>
        </w:tc>
        <w:tc>
          <w:tcPr>
            <w:tcW w:w="1598" w:type="dxa"/>
            <w:gridSpan w:val="2"/>
            <w:tcBorders>
              <w:top w:val="single" w:sz="4" w:space="0" w:color="auto"/>
              <w:left w:val="single" w:sz="4" w:space="0" w:color="auto"/>
              <w:bottom w:val="single" w:sz="4" w:space="0" w:color="auto"/>
              <w:right w:val="single" w:sz="4" w:space="0" w:color="auto"/>
            </w:tcBorders>
            <w:hideMark/>
          </w:tcPr>
          <w:p w14:paraId="22F74EDB" w14:textId="77777777" w:rsidR="00F437BC" w:rsidRPr="00110809" w:rsidRDefault="00F437BC" w:rsidP="00B34A4F">
            <w:pPr>
              <w:jc w:val="center"/>
              <w:rPr>
                <w:bCs/>
                <w:sz w:val="20"/>
              </w:rPr>
            </w:pPr>
            <w:r w:rsidRPr="00110809">
              <w:rPr>
                <w:bCs/>
                <w:sz w:val="20"/>
              </w:rPr>
              <w:t>(270) 586-2011</w:t>
            </w:r>
          </w:p>
        </w:tc>
      </w:tr>
      <w:tr w:rsidR="00F437BC" w:rsidRPr="00110809" w14:paraId="343DBD5E"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7A08D80E" w14:textId="77777777" w:rsidR="00F437BC" w:rsidRPr="00110809" w:rsidRDefault="00F437BC" w:rsidP="00B34A4F">
            <w:pPr>
              <w:jc w:val="center"/>
              <w:rPr>
                <w:b/>
                <w:sz w:val="20"/>
              </w:rPr>
            </w:pPr>
            <w:r w:rsidRPr="00110809">
              <w:rPr>
                <w:b/>
                <w:sz w:val="20"/>
              </w:rPr>
              <w:lastRenderedPageBreak/>
              <w:t>Mr. Scot Perdue</w:t>
            </w:r>
            <w:r w:rsidR="00964D1C" w:rsidRPr="00110809">
              <w:rPr>
                <w:b/>
                <w:sz w:val="20"/>
              </w:rPr>
              <w:t xml:space="preserve">, </w:t>
            </w:r>
            <w:r w:rsidRPr="00110809">
              <w:rPr>
                <w:b/>
                <w:sz w:val="20"/>
              </w:rPr>
              <w:t>District Technology</w:t>
            </w:r>
          </w:p>
          <w:p w14:paraId="40558B4B" w14:textId="77777777" w:rsidR="00F437BC" w:rsidRPr="00110809" w:rsidRDefault="00F437BC" w:rsidP="00B34A4F">
            <w:pPr>
              <w:jc w:val="center"/>
              <w:rPr>
                <w:sz w:val="20"/>
              </w:rPr>
            </w:pPr>
            <w:r w:rsidRPr="00110809">
              <w:rPr>
                <w:sz w:val="20"/>
              </w:rPr>
              <w:t>430 S. College St.</w:t>
            </w:r>
          </w:p>
          <w:p w14:paraId="2CCD9FFA"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677F0A97" w14:textId="77777777" w:rsidR="00F437BC" w:rsidRPr="00110809" w:rsidRDefault="00F437BC" w:rsidP="00B34A4F">
            <w:pPr>
              <w:jc w:val="center"/>
              <w:rPr>
                <w:bCs/>
                <w:color w:val="000000"/>
                <w:sz w:val="20"/>
              </w:rPr>
            </w:pPr>
            <w:r w:rsidRPr="00110809">
              <w:rPr>
                <w:bCs/>
                <w:color w:val="000000"/>
                <w:sz w:val="20"/>
              </w:rPr>
              <w:t>(270) 586-8877</w:t>
            </w:r>
          </w:p>
          <w:p w14:paraId="0FC63BB8" w14:textId="77777777" w:rsidR="00F437BC" w:rsidRPr="00110809" w:rsidRDefault="00000000" w:rsidP="00B34A4F">
            <w:pPr>
              <w:jc w:val="center"/>
              <w:rPr>
                <w:bCs/>
                <w:color w:val="000000"/>
                <w:sz w:val="20"/>
              </w:rPr>
            </w:pPr>
            <w:hyperlink r:id="rId17" w:history="1">
              <w:r w:rsidR="00F437BC" w:rsidRPr="00110809">
                <w:rPr>
                  <w:rStyle w:val="Hyperlink"/>
                  <w:bCs/>
                  <w:sz w:val="20"/>
                </w:rPr>
                <w:t>scot.perdue@simpson.kyschools.us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42EDB4CC" w14:textId="77777777" w:rsidR="00F437BC" w:rsidRPr="00110809" w:rsidRDefault="00F437BC" w:rsidP="00B34A4F">
            <w:pPr>
              <w:jc w:val="center"/>
              <w:rPr>
                <w:bCs/>
                <w:sz w:val="20"/>
              </w:rPr>
            </w:pPr>
            <w:r w:rsidRPr="00110809">
              <w:rPr>
                <w:bCs/>
                <w:sz w:val="20"/>
              </w:rPr>
              <w:t>270) 586-2011</w:t>
            </w:r>
          </w:p>
        </w:tc>
      </w:tr>
      <w:tr w:rsidR="00F437BC" w:rsidRPr="00110809" w14:paraId="6B68CA51"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3F968F06" w14:textId="35367537" w:rsidR="00F437BC" w:rsidRPr="00110809" w:rsidRDefault="00F437BC" w:rsidP="00B34A4F">
            <w:pPr>
              <w:jc w:val="center"/>
              <w:rPr>
                <w:b/>
                <w:sz w:val="20"/>
              </w:rPr>
            </w:pPr>
            <w:r w:rsidRPr="00110809">
              <w:rPr>
                <w:b/>
                <w:sz w:val="20"/>
              </w:rPr>
              <w:t xml:space="preserve">Mr. </w:t>
            </w:r>
            <w:r w:rsidR="00A90E61" w:rsidRPr="00110809">
              <w:rPr>
                <w:b/>
                <w:sz w:val="20"/>
              </w:rPr>
              <w:t>Chad Drake</w:t>
            </w:r>
            <w:r w:rsidR="00964D1C" w:rsidRPr="00110809">
              <w:rPr>
                <w:b/>
                <w:sz w:val="20"/>
              </w:rPr>
              <w:t>,</w:t>
            </w:r>
            <w:r w:rsidR="00964D1C" w:rsidRPr="00110809">
              <w:rPr>
                <w:b/>
                <w:sz w:val="20"/>
              </w:rPr>
              <w:br/>
            </w:r>
            <w:r w:rsidRPr="00110809">
              <w:rPr>
                <w:b/>
                <w:sz w:val="20"/>
              </w:rPr>
              <w:t>District Operations Manager</w:t>
            </w:r>
          </w:p>
          <w:p w14:paraId="0DF9A4C9" w14:textId="77777777" w:rsidR="00F437BC" w:rsidRPr="00110809" w:rsidRDefault="00F437BC" w:rsidP="00B34A4F">
            <w:pPr>
              <w:jc w:val="center"/>
              <w:rPr>
                <w:sz w:val="20"/>
              </w:rPr>
            </w:pPr>
            <w:r w:rsidRPr="00110809">
              <w:rPr>
                <w:sz w:val="20"/>
              </w:rPr>
              <w:t>430 S. College St.</w:t>
            </w:r>
          </w:p>
          <w:p w14:paraId="3D337110"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79853592" w14:textId="77777777" w:rsidR="00F437BC" w:rsidRPr="00110809" w:rsidRDefault="00F437BC" w:rsidP="00B34A4F">
            <w:pPr>
              <w:jc w:val="center"/>
              <w:rPr>
                <w:bCs/>
                <w:color w:val="000000"/>
                <w:sz w:val="20"/>
              </w:rPr>
            </w:pPr>
            <w:r w:rsidRPr="00110809">
              <w:rPr>
                <w:bCs/>
                <w:color w:val="000000"/>
                <w:sz w:val="20"/>
              </w:rPr>
              <w:t>(270) 586-8877</w:t>
            </w:r>
          </w:p>
          <w:p w14:paraId="06651C2D" w14:textId="6681DBD9" w:rsidR="00F437BC" w:rsidRPr="00110809" w:rsidRDefault="00000000" w:rsidP="00B34A4F">
            <w:pPr>
              <w:jc w:val="center"/>
              <w:rPr>
                <w:bCs/>
                <w:color w:val="000000"/>
                <w:sz w:val="20"/>
              </w:rPr>
            </w:pPr>
            <w:hyperlink r:id="rId18" w:history="1">
              <w:r w:rsidR="00A90E61" w:rsidRPr="00110809">
                <w:rPr>
                  <w:rStyle w:val="Hyperlink"/>
                  <w:bCs/>
                  <w:sz w:val="20"/>
                </w:rPr>
                <w:t>chad.drake@simpson.kyschools.us</w:t>
              </w:r>
            </w:hyperlink>
          </w:p>
          <w:p w14:paraId="6FF6A0D1" w14:textId="77777777" w:rsidR="00F437BC" w:rsidRPr="00110809" w:rsidRDefault="00F437BC" w:rsidP="00B34A4F">
            <w:pPr>
              <w:jc w:val="center"/>
              <w:rPr>
                <w:bCs/>
                <w:color w:val="000000"/>
                <w:sz w:val="20"/>
              </w:rPr>
            </w:pPr>
          </w:p>
        </w:tc>
        <w:tc>
          <w:tcPr>
            <w:tcW w:w="1530" w:type="dxa"/>
            <w:tcBorders>
              <w:top w:val="single" w:sz="4" w:space="0" w:color="auto"/>
              <w:left w:val="single" w:sz="4" w:space="0" w:color="auto"/>
              <w:bottom w:val="single" w:sz="4" w:space="0" w:color="auto"/>
              <w:right w:val="single" w:sz="4" w:space="0" w:color="auto"/>
            </w:tcBorders>
            <w:hideMark/>
          </w:tcPr>
          <w:p w14:paraId="63847426" w14:textId="77777777" w:rsidR="00F437BC" w:rsidRPr="00110809" w:rsidRDefault="00F437BC" w:rsidP="00B34A4F">
            <w:pPr>
              <w:jc w:val="center"/>
              <w:rPr>
                <w:bCs/>
                <w:sz w:val="20"/>
              </w:rPr>
            </w:pPr>
            <w:r w:rsidRPr="00110809">
              <w:rPr>
                <w:bCs/>
                <w:sz w:val="20"/>
              </w:rPr>
              <w:t>(270) 586-2807</w:t>
            </w:r>
          </w:p>
        </w:tc>
      </w:tr>
      <w:tr w:rsidR="00F437BC" w:rsidRPr="00110809" w14:paraId="29D37F61"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2E267093" w14:textId="77777777" w:rsidR="00F437BC" w:rsidRPr="00110809" w:rsidRDefault="00F437BC" w:rsidP="00B34A4F">
            <w:pPr>
              <w:jc w:val="center"/>
              <w:rPr>
                <w:b/>
                <w:sz w:val="20"/>
              </w:rPr>
            </w:pPr>
            <w:r w:rsidRPr="00110809">
              <w:rPr>
                <w:b/>
                <w:sz w:val="20"/>
              </w:rPr>
              <w:t>Mrs. Amanda Spears</w:t>
            </w:r>
            <w:r w:rsidR="00964D1C" w:rsidRPr="00110809">
              <w:rPr>
                <w:b/>
                <w:sz w:val="20"/>
              </w:rPr>
              <w:t xml:space="preserve">, </w:t>
            </w:r>
            <w:r w:rsidRPr="00110809">
              <w:rPr>
                <w:b/>
                <w:sz w:val="20"/>
              </w:rPr>
              <w:t>Chief Financial Officer</w:t>
            </w:r>
          </w:p>
          <w:p w14:paraId="13B987A7" w14:textId="77777777" w:rsidR="00F437BC" w:rsidRPr="00110809" w:rsidRDefault="00F437BC" w:rsidP="00B34A4F">
            <w:pPr>
              <w:jc w:val="center"/>
              <w:rPr>
                <w:sz w:val="20"/>
              </w:rPr>
            </w:pPr>
            <w:r w:rsidRPr="00110809">
              <w:rPr>
                <w:sz w:val="20"/>
              </w:rPr>
              <w:t>430 S. College St.</w:t>
            </w:r>
          </w:p>
          <w:p w14:paraId="4F95D9C0"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42CF6A8C" w14:textId="77777777" w:rsidR="00F437BC" w:rsidRPr="00110809" w:rsidRDefault="00F437BC" w:rsidP="00B34A4F">
            <w:pPr>
              <w:jc w:val="center"/>
              <w:rPr>
                <w:bCs/>
                <w:color w:val="000000"/>
                <w:sz w:val="20"/>
              </w:rPr>
            </w:pPr>
            <w:r w:rsidRPr="00110809">
              <w:rPr>
                <w:bCs/>
                <w:color w:val="000000"/>
                <w:sz w:val="20"/>
              </w:rPr>
              <w:t>(270) 586-8877</w:t>
            </w:r>
          </w:p>
          <w:p w14:paraId="2A3767DC" w14:textId="77777777" w:rsidR="00F437BC" w:rsidRPr="00110809" w:rsidRDefault="00000000" w:rsidP="00B34A4F">
            <w:pPr>
              <w:jc w:val="center"/>
              <w:rPr>
                <w:bCs/>
                <w:color w:val="000000"/>
                <w:sz w:val="20"/>
              </w:rPr>
            </w:pPr>
            <w:hyperlink r:id="rId19" w:history="1">
              <w:r w:rsidR="00F437BC" w:rsidRPr="00110809">
                <w:rPr>
                  <w:rStyle w:val="Hyperlink"/>
                  <w:bCs/>
                  <w:sz w:val="20"/>
                </w:rPr>
                <w:t>amanda.spears@simpson.kyschools.us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2A982516" w14:textId="77777777" w:rsidR="00F437BC" w:rsidRPr="00110809" w:rsidRDefault="00F437BC" w:rsidP="00B34A4F">
            <w:pPr>
              <w:jc w:val="center"/>
              <w:rPr>
                <w:bCs/>
                <w:sz w:val="20"/>
              </w:rPr>
            </w:pPr>
            <w:r w:rsidRPr="00110809">
              <w:rPr>
                <w:bCs/>
                <w:sz w:val="20"/>
              </w:rPr>
              <w:t>(270) 586-2011</w:t>
            </w:r>
          </w:p>
        </w:tc>
      </w:tr>
      <w:tr w:rsidR="00F437BC" w:rsidRPr="00110809" w14:paraId="34D861A9"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31CA8388" w14:textId="7F4C5A17" w:rsidR="00F437BC" w:rsidRPr="00110809" w:rsidRDefault="00E56BBF" w:rsidP="00B34A4F">
            <w:pPr>
              <w:jc w:val="center"/>
              <w:rPr>
                <w:b/>
                <w:sz w:val="20"/>
              </w:rPr>
            </w:pPr>
            <w:r w:rsidRPr="00110809">
              <w:rPr>
                <w:b/>
                <w:sz w:val="20"/>
              </w:rPr>
              <w:t>Ms. Kelly Baker</w:t>
            </w:r>
            <w:r w:rsidR="00F437BC" w:rsidRPr="00110809">
              <w:rPr>
                <w:b/>
                <w:sz w:val="20"/>
              </w:rPr>
              <w:t>,</w:t>
            </w:r>
          </w:p>
          <w:p w14:paraId="4124C356" w14:textId="77777777" w:rsidR="00F437BC" w:rsidRPr="00110809" w:rsidRDefault="00F437BC" w:rsidP="00B34A4F">
            <w:pPr>
              <w:jc w:val="center"/>
              <w:rPr>
                <w:b/>
                <w:sz w:val="20"/>
              </w:rPr>
            </w:pPr>
            <w:r w:rsidRPr="00110809">
              <w:rPr>
                <w:b/>
                <w:sz w:val="20"/>
              </w:rPr>
              <w:t>Specialized Instructional Programs Consultant</w:t>
            </w:r>
          </w:p>
          <w:p w14:paraId="3A66864C" w14:textId="77777777" w:rsidR="00F437BC" w:rsidRPr="00110809" w:rsidRDefault="00F437BC" w:rsidP="00B34A4F">
            <w:pPr>
              <w:jc w:val="center"/>
              <w:rPr>
                <w:sz w:val="20"/>
              </w:rPr>
            </w:pPr>
            <w:r w:rsidRPr="00110809">
              <w:rPr>
                <w:sz w:val="20"/>
              </w:rPr>
              <w:t>430 S. College St.</w:t>
            </w:r>
          </w:p>
          <w:p w14:paraId="0A3AD31A"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0DC1367C" w14:textId="77777777" w:rsidR="00F437BC" w:rsidRPr="00110809" w:rsidRDefault="00F437BC" w:rsidP="00B34A4F">
            <w:pPr>
              <w:jc w:val="center"/>
              <w:rPr>
                <w:bCs/>
                <w:color w:val="000000"/>
                <w:sz w:val="20"/>
              </w:rPr>
            </w:pPr>
            <w:r w:rsidRPr="00110809">
              <w:rPr>
                <w:bCs/>
                <w:color w:val="000000"/>
                <w:sz w:val="20"/>
              </w:rPr>
              <w:t>(270) 586-8877</w:t>
            </w:r>
          </w:p>
          <w:p w14:paraId="4853E2B3" w14:textId="0C8EB798" w:rsidR="00F437BC" w:rsidRPr="00110809" w:rsidRDefault="00000000" w:rsidP="00B34A4F">
            <w:pPr>
              <w:jc w:val="center"/>
              <w:rPr>
                <w:bCs/>
                <w:color w:val="000000"/>
                <w:sz w:val="20"/>
              </w:rPr>
            </w:pPr>
            <w:hyperlink r:id="rId20" w:history="1">
              <w:r w:rsidR="00E56BBF" w:rsidRPr="00110809">
                <w:rPr>
                  <w:rStyle w:val="Hyperlink"/>
                  <w:bCs/>
                  <w:sz w:val="20"/>
                </w:rPr>
                <w:t>kelly.baker@simpson.kyschools.us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552CDAF2" w14:textId="77777777" w:rsidR="00F437BC" w:rsidRPr="00110809" w:rsidRDefault="00F437BC" w:rsidP="00B34A4F">
            <w:pPr>
              <w:jc w:val="center"/>
              <w:rPr>
                <w:bCs/>
                <w:sz w:val="20"/>
              </w:rPr>
            </w:pPr>
            <w:r w:rsidRPr="00110809">
              <w:rPr>
                <w:bCs/>
                <w:sz w:val="20"/>
              </w:rPr>
              <w:t>(270) 586-2011</w:t>
            </w:r>
          </w:p>
        </w:tc>
      </w:tr>
      <w:tr w:rsidR="00F437BC" w:rsidRPr="00110809" w14:paraId="737C983E"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6C2771E0" w14:textId="77777777" w:rsidR="00F437BC" w:rsidRPr="00110809" w:rsidRDefault="00F437BC" w:rsidP="00B34A4F">
            <w:pPr>
              <w:jc w:val="center"/>
              <w:rPr>
                <w:b/>
                <w:sz w:val="20"/>
              </w:rPr>
            </w:pPr>
            <w:r w:rsidRPr="00110809">
              <w:rPr>
                <w:b/>
                <w:sz w:val="20"/>
              </w:rPr>
              <w:t>Mr. Craig Delk,</w:t>
            </w:r>
          </w:p>
          <w:p w14:paraId="40488447" w14:textId="77777777" w:rsidR="00F437BC" w:rsidRPr="00110809" w:rsidRDefault="00F437BC" w:rsidP="00B34A4F">
            <w:pPr>
              <w:jc w:val="center"/>
              <w:rPr>
                <w:b/>
                <w:sz w:val="20"/>
              </w:rPr>
            </w:pPr>
            <w:r w:rsidRPr="00110809">
              <w:rPr>
                <w:b/>
                <w:sz w:val="20"/>
              </w:rPr>
              <w:t>Director of Operations and Community Relations</w:t>
            </w:r>
          </w:p>
          <w:p w14:paraId="390772D5" w14:textId="77777777" w:rsidR="00F437BC" w:rsidRPr="00110809" w:rsidRDefault="00F437BC" w:rsidP="00B34A4F">
            <w:pPr>
              <w:jc w:val="center"/>
              <w:rPr>
                <w:sz w:val="20"/>
              </w:rPr>
            </w:pPr>
            <w:r w:rsidRPr="00110809">
              <w:rPr>
                <w:sz w:val="20"/>
              </w:rPr>
              <w:t>201 Commerce Street</w:t>
            </w:r>
          </w:p>
          <w:p w14:paraId="6DCD2374"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71D5FD51" w14:textId="77777777" w:rsidR="00F437BC" w:rsidRPr="00110809" w:rsidRDefault="00F437BC" w:rsidP="00B34A4F">
            <w:pPr>
              <w:jc w:val="center"/>
              <w:rPr>
                <w:bCs/>
                <w:color w:val="000000"/>
                <w:sz w:val="20"/>
              </w:rPr>
            </w:pPr>
            <w:r w:rsidRPr="00110809">
              <w:rPr>
                <w:bCs/>
                <w:color w:val="000000"/>
                <w:sz w:val="20"/>
              </w:rPr>
              <w:t>(270) 586-3757</w:t>
            </w:r>
          </w:p>
          <w:p w14:paraId="39640716" w14:textId="77777777" w:rsidR="00F437BC" w:rsidRPr="00110809" w:rsidRDefault="00000000" w:rsidP="00B34A4F">
            <w:pPr>
              <w:jc w:val="center"/>
              <w:rPr>
                <w:bCs/>
                <w:color w:val="000000"/>
                <w:sz w:val="20"/>
              </w:rPr>
            </w:pPr>
            <w:hyperlink r:id="rId21" w:history="1">
              <w:r w:rsidR="00F437BC" w:rsidRPr="00110809">
                <w:rPr>
                  <w:rStyle w:val="Hyperlink"/>
                  <w:bCs/>
                  <w:sz w:val="20"/>
                </w:rPr>
                <w:t>craig.delk@simpson.kyschools.us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4D7097CE" w14:textId="77777777" w:rsidR="00F437BC" w:rsidRPr="00110809" w:rsidRDefault="00F437BC" w:rsidP="00B34A4F">
            <w:pPr>
              <w:jc w:val="center"/>
              <w:rPr>
                <w:bCs/>
                <w:sz w:val="20"/>
              </w:rPr>
            </w:pPr>
            <w:r w:rsidRPr="00110809">
              <w:rPr>
                <w:bCs/>
                <w:sz w:val="20"/>
              </w:rPr>
              <w:t>(270) 586-2003</w:t>
            </w:r>
          </w:p>
        </w:tc>
      </w:tr>
      <w:tr w:rsidR="00F437BC" w:rsidRPr="00110809" w14:paraId="3F5A1E0C"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0DE97DA2" w14:textId="77777777" w:rsidR="00F437BC" w:rsidRPr="00110809" w:rsidRDefault="00F437BC" w:rsidP="00B34A4F">
            <w:pPr>
              <w:jc w:val="center"/>
              <w:rPr>
                <w:b/>
                <w:sz w:val="20"/>
              </w:rPr>
            </w:pPr>
            <w:r w:rsidRPr="00110809">
              <w:rPr>
                <w:b/>
                <w:sz w:val="20"/>
              </w:rPr>
              <w:t>Mrs. Sarah Richardson,</w:t>
            </w:r>
            <w:r w:rsidR="008B1AD7" w:rsidRPr="00110809">
              <w:rPr>
                <w:b/>
                <w:sz w:val="20"/>
              </w:rPr>
              <w:br/>
            </w:r>
            <w:r w:rsidRPr="00110809">
              <w:rPr>
                <w:b/>
                <w:sz w:val="20"/>
              </w:rPr>
              <w:t>Director of Food Service</w:t>
            </w:r>
          </w:p>
          <w:p w14:paraId="5185741C" w14:textId="77777777" w:rsidR="00F437BC" w:rsidRPr="00110809" w:rsidRDefault="00F437BC" w:rsidP="00B34A4F">
            <w:pPr>
              <w:jc w:val="center"/>
              <w:rPr>
                <w:sz w:val="20"/>
              </w:rPr>
            </w:pPr>
            <w:r w:rsidRPr="00110809">
              <w:rPr>
                <w:sz w:val="20"/>
              </w:rPr>
              <w:t>430 S. College St.</w:t>
            </w:r>
          </w:p>
          <w:p w14:paraId="07C44239"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0F2D3557" w14:textId="77777777" w:rsidR="00F437BC" w:rsidRPr="00110809" w:rsidRDefault="00F437BC" w:rsidP="00B34A4F">
            <w:pPr>
              <w:jc w:val="center"/>
              <w:rPr>
                <w:bCs/>
                <w:color w:val="000000"/>
                <w:sz w:val="20"/>
              </w:rPr>
            </w:pPr>
            <w:r w:rsidRPr="00110809">
              <w:rPr>
                <w:bCs/>
                <w:color w:val="000000"/>
                <w:sz w:val="20"/>
              </w:rPr>
              <w:t>(270) 586-8877</w:t>
            </w:r>
          </w:p>
          <w:p w14:paraId="5463F9A9" w14:textId="77777777" w:rsidR="00F437BC" w:rsidRPr="00110809" w:rsidRDefault="00000000" w:rsidP="00B34A4F">
            <w:pPr>
              <w:jc w:val="center"/>
              <w:rPr>
                <w:bCs/>
                <w:color w:val="000000"/>
                <w:sz w:val="20"/>
              </w:rPr>
            </w:pPr>
            <w:hyperlink r:id="rId22" w:history="1">
              <w:r w:rsidR="00F437BC" w:rsidRPr="00110809">
                <w:rPr>
                  <w:rStyle w:val="Hyperlink"/>
                  <w:bCs/>
                  <w:sz w:val="20"/>
                </w:rPr>
                <w:t>sarah.richardson@simpson.kyschools.us</w:t>
              </w:r>
            </w:hyperlink>
          </w:p>
          <w:p w14:paraId="1A6DA4EF" w14:textId="77777777" w:rsidR="00F437BC" w:rsidRPr="00110809" w:rsidRDefault="00F437BC" w:rsidP="00B34A4F">
            <w:pPr>
              <w:jc w:val="center"/>
              <w:rPr>
                <w:bCs/>
                <w:color w:val="000000"/>
                <w:sz w:val="20"/>
              </w:rPr>
            </w:pPr>
          </w:p>
        </w:tc>
        <w:tc>
          <w:tcPr>
            <w:tcW w:w="1530" w:type="dxa"/>
            <w:tcBorders>
              <w:top w:val="single" w:sz="4" w:space="0" w:color="auto"/>
              <w:left w:val="single" w:sz="4" w:space="0" w:color="auto"/>
              <w:bottom w:val="single" w:sz="4" w:space="0" w:color="auto"/>
              <w:right w:val="single" w:sz="4" w:space="0" w:color="auto"/>
            </w:tcBorders>
            <w:hideMark/>
          </w:tcPr>
          <w:p w14:paraId="7B5D24CF" w14:textId="77777777" w:rsidR="00F437BC" w:rsidRPr="00110809" w:rsidRDefault="00F437BC" w:rsidP="00B34A4F">
            <w:pPr>
              <w:jc w:val="center"/>
              <w:rPr>
                <w:bCs/>
                <w:sz w:val="20"/>
              </w:rPr>
            </w:pPr>
            <w:r w:rsidRPr="00110809">
              <w:rPr>
                <w:bCs/>
                <w:sz w:val="20"/>
              </w:rPr>
              <w:t>(270) 586-2011</w:t>
            </w:r>
          </w:p>
        </w:tc>
      </w:tr>
      <w:tr w:rsidR="00F437BC" w:rsidRPr="00110809" w14:paraId="511A9B12"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7F3F8E25" w14:textId="30D0E6E2" w:rsidR="00F437BC" w:rsidRPr="00110809" w:rsidRDefault="00110809" w:rsidP="00B34A4F">
            <w:pPr>
              <w:jc w:val="center"/>
              <w:rPr>
                <w:b/>
                <w:sz w:val="20"/>
              </w:rPr>
            </w:pPr>
            <w:r>
              <w:rPr>
                <w:b/>
                <w:sz w:val="20"/>
              </w:rPr>
              <w:t>Mrs. Pamela Shaffer</w:t>
            </w:r>
            <w:r w:rsidR="00F437BC" w:rsidRPr="00110809">
              <w:rPr>
                <w:b/>
                <w:sz w:val="20"/>
              </w:rPr>
              <w:t>,</w:t>
            </w:r>
          </w:p>
          <w:p w14:paraId="443D0ED6" w14:textId="77777777" w:rsidR="00F437BC" w:rsidRPr="00110809" w:rsidRDefault="00F437BC" w:rsidP="00B34A4F">
            <w:pPr>
              <w:jc w:val="center"/>
              <w:rPr>
                <w:b/>
                <w:sz w:val="20"/>
              </w:rPr>
            </w:pPr>
            <w:r w:rsidRPr="00110809">
              <w:rPr>
                <w:b/>
                <w:sz w:val="20"/>
              </w:rPr>
              <w:t>Lead Transportation Mgr.</w:t>
            </w:r>
          </w:p>
          <w:p w14:paraId="756F0912" w14:textId="77777777" w:rsidR="00F437BC" w:rsidRPr="00110809" w:rsidRDefault="00F437BC" w:rsidP="00B34A4F">
            <w:pPr>
              <w:jc w:val="center"/>
              <w:rPr>
                <w:sz w:val="20"/>
              </w:rPr>
            </w:pPr>
            <w:r w:rsidRPr="00110809">
              <w:rPr>
                <w:sz w:val="20"/>
              </w:rPr>
              <w:t>201 Commerce Street</w:t>
            </w:r>
          </w:p>
          <w:p w14:paraId="3FBBF5DE"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28D42914" w14:textId="77777777" w:rsidR="00F437BC" w:rsidRPr="00110809" w:rsidRDefault="00F437BC" w:rsidP="00B34A4F">
            <w:pPr>
              <w:jc w:val="center"/>
              <w:rPr>
                <w:bCs/>
                <w:color w:val="000000"/>
                <w:sz w:val="20"/>
              </w:rPr>
            </w:pPr>
            <w:r w:rsidRPr="00110809">
              <w:rPr>
                <w:bCs/>
                <w:color w:val="000000"/>
                <w:sz w:val="20"/>
              </w:rPr>
              <w:t>(270) 586-3757</w:t>
            </w:r>
          </w:p>
          <w:p w14:paraId="6E38BF87" w14:textId="317FA503" w:rsidR="00F437BC" w:rsidRPr="00110809" w:rsidRDefault="00000000" w:rsidP="00B34A4F">
            <w:pPr>
              <w:jc w:val="center"/>
              <w:rPr>
                <w:bCs/>
                <w:color w:val="000000"/>
                <w:sz w:val="20"/>
              </w:rPr>
            </w:pPr>
            <w:hyperlink r:id="rId23" w:history="1">
              <w:r w:rsidR="00110809" w:rsidRPr="00110809">
                <w:rPr>
                  <w:rStyle w:val="Hyperlink"/>
                  <w:bCs/>
                  <w:sz w:val="20"/>
                </w:rPr>
                <w:t>pam.shaffer@simpson.kyschools.us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12188107" w14:textId="77777777" w:rsidR="00F437BC" w:rsidRPr="00110809" w:rsidRDefault="00F437BC" w:rsidP="00B34A4F">
            <w:pPr>
              <w:jc w:val="center"/>
              <w:rPr>
                <w:bCs/>
                <w:sz w:val="20"/>
              </w:rPr>
            </w:pPr>
            <w:r w:rsidRPr="00110809">
              <w:rPr>
                <w:bCs/>
                <w:sz w:val="20"/>
              </w:rPr>
              <w:t>(270) 586-2003</w:t>
            </w:r>
          </w:p>
        </w:tc>
      </w:tr>
      <w:tr w:rsidR="00F437BC" w:rsidRPr="00110809" w14:paraId="1C9165D4"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04BBDDDB" w14:textId="7C75C3F3" w:rsidR="00F437BC" w:rsidRPr="00110809" w:rsidRDefault="00F437BC" w:rsidP="00B34A4F">
            <w:pPr>
              <w:jc w:val="center"/>
              <w:rPr>
                <w:b/>
                <w:sz w:val="20"/>
              </w:rPr>
            </w:pPr>
            <w:r w:rsidRPr="00110809">
              <w:rPr>
                <w:b/>
                <w:sz w:val="20"/>
              </w:rPr>
              <w:t xml:space="preserve">Mrs. </w:t>
            </w:r>
            <w:proofErr w:type="spellStart"/>
            <w:r w:rsidR="00B34A4F" w:rsidRPr="00110809">
              <w:rPr>
                <w:b/>
                <w:sz w:val="20"/>
              </w:rPr>
              <w:t>J’Nora</w:t>
            </w:r>
            <w:proofErr w:type="spellEnd"/>
            <w:r w:rsidR="00B34A4F" w:rsidRPr="00110809">
              <w:rPr>
                <w:b/>
                <w:sz w:val="20"/>
              </w:rPr>
              <w:t xml:space="preserve"> Anderson</w:t>
            </w:r>
            <w:r w:rsidRPr="00110809">
              <w:rPr>
                <w:b/>
                <w:sz w:val="20"/>
              </w:rPr>
              <w:t>, Principal</w:t>
            </w:r>
          </w:p>
          <w:p w14:paraId="363AC5A5" w14:textId="77777777" w:rsidR="00F437BC" w:rsidRPr="00110809" w:rsidRDefault="00F437BC" w:rsidP="00B34A4F">
            <w:pPr>
              <w:jc w:val="center"/>
              <w:rPr>
                <w:b/>
                <w:sz w:val="20"/>
              </w:rPr>
            </w:pPr>
            <w:r w:rsidRPr="00110809">
              <w:rPr>
                <w:b/>
                <w:sz w:val="20"/>
              </w:rPr>
              <w:t>Franklin Elementary School</w:t>
            </w:r>
          </w:p>
          <w:p w14:paraId="07BD0F6E" w14:textId="77777777" w:rsidR="00F437BC" w:rsidRPr="00110809" w:rsidRDefault="00F437BC" w:rsidP="00B34A4F">
            <w:pPr>
              <w:jc w:val="center"/>
              <w:rPr>
                <w:sz w:val="20"/>
              </w:rPr>
            </w:pPr>
            <w:r w:rsidRPr="00110809">
              <w:rPr>
                <w:sz w:val="20"/>
              </w:rPr>
              <w:t>211 S. Main St.</w:t>
            </w:r>
          </w:p>
          <w:p w14:paraId="7B05A32F"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22523311" w14:textId="77777777" w:rsidR="00F437BC" w:rsidRPr="00110809" w:rsidRDefault="00F437BC" w:rsidP="00B34A4F">
            <w:pPr>
              <w:jc w:val="center"/>
              <w:rPr>
                <w:bCs/>
                <w:color w:val="000000"/>
                <w:sz w:val="20"/>
              </w:rPr>
            </w:pPr>
            <w:r w:rsidRPr="00110809">
              <w:rPr>
                <w:bCs/>
                <w:color w:val="000000"/>
                <w:sz w:val="20"/>
              </w:rPr>
              <w:t>(270) 586-3241</w:t>
            </w:r>
          </w:p>
          <w:p w14:paraId="467DE9B8" w14:textId="4812B80D" w:rsidR="00F437BC" w:rsidRPr="00110809" w:rsidRDefault="00000000" w:rsidP="00B34A4F">
            <w:pPr>
              <w:jc w:val="center"/>
              <w:rPr>
                <w:bCs/>
                <w:color w:val="000000"/>
                <w:sz w:val="20"/>
              </w:rPr>
            </w:pPr>
            <w:hyperlink r:id="rId24" w:history="1">
              <w:r w:rsidR="00B34A4F" w:rsidRPr="00110809">
                <w:rPr>
                  <w:rStyle w:val="Hyperlink"/>
                  <w:bCs/>
                  <w:sz w:val="20"/>
                </w:rPr>
                <w:t>j’nora.anderson</w:t>
              </w:r>
              <w:r w:rsidR="00F437BC" w:rsidRPr="00110809">
                <w:rPr>
                  <w:rStyle w:val="Hyperlink"/>
                  <w:bCs/>
                  <w:sz w:val="20"/>
                </w:rPr>
                <w:t>@simpson.kyschools.us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677C09D0" w14:textId="77777777" w:rsidR="00F437BC" w:rsidRPr="00110809" w:rsidRDefault="00F437BC" w:rsidP="00B34A4F">
            <w:pPr>
              <w:jc w:val="center"/>
              <w:rPr>
                <w:bCs/>
                <w:sz w:val="20"/>
              </w:rPr>
            </w:pPr>
            <w:r w:rsidRPr="00110809">
              <w:rPr>
                <w:bCs/>
                <w:sz w:val="20"/>
              </w:rPr>
              <w:t>(270) 586-2042</w:t>
            </w:r>
          </w:p>
        </w:tc>
      </w:tr>
      <w:tr w:rsidR="00F437BC" w:rsidRPr="00110809" w14:paraId="27D10135"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10FC33C2" w14:textId="77777777" w:rsidR="00F437BC" w:rsidRPr="00110809" w:rsidRDefault="00F437BC" w:rsidP="00B34A4F">
            <w:pPr>
              <w:jc w:val="center"/>
              <w:rPr>
                <w:b/>
                <w:sz w:val="20"/>
              </w:rPr>
            </w:pPr>
            <w:r w:rsidRPr="00110809">
              <w:rPr>
                <w:b/>
                <w:sz w:val="20"/>
              </w:rPr>
              <w:t>Mr. Michael Barnum, Principal</w:t>
            </w:r>
          </w:p>
          <w:p w14:paraId="365A66BB" w14:textId="77777777" w:rsidR="00F437BC" w:rsidRPr="00110809" w:rsidRDefault="00F437BC" w:rsidP="00B34A4F">
            <w:pPr>
              <w:jc w:val="center"/>
              <w:rPr>
                <w:b/>
                <w:sz w:val="20"/>
              </w:rPr>
            </w:pPr>
            <w:r w:rsidRPr="00110809">
              <w:rPr>
                <w:b/>
                <w:sz w:val="20"/>
              </w:rPr>
              <w:t>Simpson Elementary School</w:t>
            </w:r>
          </w:p>
          <w:p w14:paraId="4523D1D3" w14:textId="77777777" w:rsidR="00F437BC" w:rsidRPr="00110809" w:rsidRDefault="00F437BC" w:rsidP="00B34A4F">
            <w:pPr>
              <w:jc w:val="center"/>
              <w:rPr>
                <w:sz w:val="20"/>
              </w:rPr>
            </w:pPr>
            <w:r w:rsidRPr="00110809">
              <w:rPr>
                <w:sz w:val="20"/>
              </w:rPr>
              <w:t>721 Witt Road</w:t>
            </w:r>
          </w:p>
          <w:p w14:paraId="0A3566D8"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3DB7221E" w14:textId="77777777" w:rsidR="00F437BC" w:rsidRPr="00110809" w:rsidRDefault="00F437BC" w:rsidP="00B34A4F">
            <w:pPr>
              <w:jc w:val="center"/>
              <w:rPr>
                <w:bCs/>
                <w:color w:val="000000"/>
                <w:sz w:val="20"/>
              </w:rPr>
            </w:pPr>
            <w:r w:rsidRPr="00110809">
              <w:rPr>
                <w:bCs/>
                <w:color w:val="000000"/>
                <w:sz w:val="20"/>
              </w:rPr>
              <w:t>(270) 586-4414</w:t>
            </w:r>
          </w:p>
          <w:p w14:paraId="35A4B4D6" w14:textId="77777777" w:rsidR="00F437BC" w:rsidRPr="00110809" w:rsidRDefault="00000000" w:rsidP="00B34A4F">
            <w:pPr>
              <w:jc w:val="center"/>
              <w:rPr>
                <w:bCs/>
                <w:color w:val="000000"/>
                <w:sz w:val="20"/>
              </w:rPr>
            </w:pPr>
            <w:hyperlink r:id="rId25" w:history="1">
              <w:r w:rsidR="00F437BC" w:rsidRPr="00110809">
                <w:rPr>
                  <w:rStyle w:val="Hyperlink"/>
                  <w:bCs/>
                  <w:sz w:val="20"/>
                </w:rPr>
                <w:t>michael.barnum@simpson.kyschools.us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0ABA4AB7" w14:textId="77777777" w:rsidR="00F437BC" w:rsidRPr="00110809" w:rsidRDefault="00F437BC" w:rsidP="00B34A4F">
            <w:pPr>
              <w:jc w:val="center"/>
              <w:rPr>
                <w:bCs/>
                <w:sz w:val="20"/>
              </w:rPr>
            </w:pPr>
            <w:r w:rsidRPr="00110809">
              <w:rPr>
                <w:bCs/>
                <w:sz w:val="20"/>
              </w:rPr>
              <w:t>(270) 598-6059</w:t>
            </w:r>
          </w:p>
        </w:tc>
      </w:tr>
      <w:tr w:rsidR="00F437BC" w:rsidRPr="00110809" w14:paraId="37B29D66"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182826F9" w14:textId="77777777" w:rsidR="00F437BC" w:rsidRPr="00110809" w:rsidRDefault="00F437BC" w:rsidP="00B34A4F">
            <w:pPr>
              <w:jc w:val="center"/>
              <w:rPr>
                <w:b/>
                <w:sz w:val="20"/>
              </w:rPr>
            </w:pPr>
            <w:r w:rsidRPr="00110809">
              <w:rPr>
                <w:b/>
                <w:sz w:val="20"/>
              </w:rPr>
              <w:t>Mrs. Joyce Pais, Principal</w:t>
            </w:r>
          </w:p>
          <w:p w14:paraId="576BD454" w14:textId="77777777" w:rsidR="00F437BC" w:rsidRPr="00110809" w:rsidRDefault="00F437BC" w:rsidP="00B34A4F">
            <w:pPr>
              <w:jc w:val="center"/>
              <w:rPr>
                <w:b/>
                <w:sz w:val="20"/>
              </w:rPr>
            </w:pPr>
            <w:r w:rsidRPr="00110809">
              <w:rPr>
                <w:b/>
                <w:sz w:val="20"/>
              </w:rPr>
              <w:t>Lincoln Elementary School</w:t>
            </w:r>
          </w:p>
          <w:p w14:paraId="5EBD8B5B" w14:textId="77777777" w:rsidR="00F437BC" w:rsidRPr="00110809" w:rsidRDefault="00F437BC" w:rsidP="00B34A4F">
            <w:pPr>
              <w:jc w:val="center"/>
              <w:rPr>
                <w:sz w:val="20"/>
              </w:rPr>
            </w:pPr>
            <w:r w:rsidRPr="00110809">
              <w:rPr>
                <w:sz w:val="20"/>
              </w:rPr>
              <w:t>601 John J. Johnson Ave.</w:t>
            </w:r>
          </w:p>
          <w:p w14:paraId="28981107"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6CD213C1" w14:textId="77777777" w:rsidR="00F437BC" w:rsidRPr="00110809" w:rsidRDefault="00F437BC" w:rsidP="00B34A4F">
            <w:pPr>
              <w:jc w:val="center"/>
              <w:rPr>
                <w:bCs/>
                <w:color w:val="000000"/>
                <w:sz w:val="20"/>
              </w:rPr>
            </w:pPr>
            <w:r w:rsidRPr="00110809">
              <w:rPr>
                <w:bCs/>
                <w:color w:val="000000"/>
                <w:sz w:val="20"/>
              </w:rPr>
              <w:t>(270) 586-7133</w:t>
            </w:r>
          </w:p>
          <w:p w14:paraId="524CC7A0" w14:textId="77777777" w:rsidR="00F437BC" w:rsidRPr="00110809" w:rsidRDefault="00000000" w:rsidP="00B34A4F">
            <w:pPr>
              <w:jc w:val="center"/>
              <w:rPr>
                <w:bCs/>
                <w:color w:val="000000"/>
                <w:sz w:val="20"/>
              </w:rPr>
            </w:pPr>
            <w:hyperlink r:id="rId26" w:history="1">
              <w:r w:rsidR="00F437BC" w:rsidRPr="00110809">
                <w:rPr>
                  <w:rStyle w:val="Hyperlink"/>
                  <w:bCs/>
                  <w:sz w:val="20"/>
                </w:rPr>
                <w:t>joyce.pais@simpson.kyschools.us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66933058" w14:textId="77777777" w:rsidR="00F437BC" w:rsidRPr="00110809" w:rsidRDefault="00F437BC" w:rsidP="00B34A4F">
            <w:pPr>
              <w:jc w:val="center"/>
              <w:rPr>
                <w:bCs/>
                <w:sz w:val="20"/>
              </w:rPr>
            </w:pPr>
            <w:r w:rsidRPr="00110809">
              <w:rPr>
                <w:bCs/>
                <w:sz w:val="20"/>
              </w:rPr>
              <w:t>(270) 586-2045</w:t>
            </w:r>
          </w:p>
        </w:tc>
      </w:tr>
      <w:tr w:rsidR="00F437BC" w:rsidRPr="00110809" w14:paraId="2A656994"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5A4D2E71" w14:textId="77777777" w:rsidR="00F437BC" w:rsidRPr="00110809" w:rsidRDefault="00F437BC" w:rsidP="00B34A4F">
            <w:pPr>
              <w:jc w:val="center"/>
              <w:rPr>
                <w:b/>
                <w:sz w:val="20"/>
              </w:rPr>
            </w:pPr>
            <w:r w:rsidRPr="00110809">
              <w:rPr>
                <w:b/>
                <w:sz w:val="20"/>
              </w:rPr>
              <w:t>Mr. Jaxon Grover, Principal</w:t>
            </w:r>
          </w:p>
          <w:p w14:paraId="5DFB7D77" w14:textId="77777777" w:rsidR="00F437BC" w:rsidRPr="00110809" w:rsidRDefault="00F437BC" w:rsidP="00B34A4F">
            <w:pPr>
              <w:jc w:val="center"/>
              <w:rPr>
                <w:b/>
                <w:sz w:val="20"/>
              </w:rPr>
            </w:pPr>
            <w:r w:rsidRPr="00110809">
              <w:rPr>
                <w:b/>
                <w:sz w:val="20"/>
              </w:rPr>
              <w:t>Franklin-Simpson Middle School</w:t>
            </w:r>
          </w:p>
          <w:p w14:paraId="140924F6" w14:textId="77777777" w:rsidR="00F437BC" w:rsidRPr="00110809" w:rsidRDefault="00F437BC" w:rsidP="00B34A4F">
            <w:pPr>
              <w:jc w:val="center"/>
              <w:rPr>
                <w:sz w:val="20"/>
              </w:rPr>
            </w:pPr>
            <w:r w:rsidRPr="00110809">
              <w:rPr>
                <w:sz w:val="20"/>
              </w:rPr>
              <w:t>322 College St.</w:t>
            </w:r>
          </w:p>
          <w:p w14:paraId="3DDBA5F8"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2E7AE234" w14:textId="77777777" w:rsidR="00F437BC" w:rsidRPr="00110809" w:rsidRDefault="00F437BC" w:rsidP="00B34A4F">
            <w:pPr>
              <w:jc w:val="center"/>
              <w:rPr>
                <w:bCs/>
                <w:color w:val="000000"/>
                <w:sz w:val="20"/>
              </w:rPr>
            </w:pPr>
            <w:r w:rsidRPr="00110809">
              <w:rPr>
                <w:bCs/>
                <w:color w:val="000000"/>
                <w:sz w:val="20"/>
              </w:rPr>
              <w:t>(270) 586-4401</w:t>
            </w:r>
          </w:p>
          <w:p w14:paraId="3B44A6D4" w14:textId="77777777" w:rsidR="00F437BC" w:rsidRPr="00110809" w:rsidRDefault="00000000" w:rsidP="00B34A4F">
            <w:pPr>
              <w:jc w:val="center"/>
              <w:rPr>
                <w:bCs/>
                <w:color w:val="000000"/>
                <w:sz w:val="20"/>
              </w:rPr>
            </w:pPr>
            <w:hyperlink r:id="rId27" w:history="1">
              <w:r w:rsidR="00CC009D" w:rsidRPr="00110809">
                <w:rPr>
                  <w:rStyle w:val="Hyperlink"/>
                  <w:bCs/>
                  <w:sz w:val="20"/>
                </w:rPr>
                <w:t>jaxon.grover@simpson.kyschools.us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53C0E6DC" w14:textId="77777777" w:rsidR="00F437BC" w:rsidRPr="00110809" w:rsidRDefault="00F437BC" w:rsidP="00B34A4F">
            <w:pPr>
              <w:jc w:val="center"/>
              <w:rPr>
                <w:bCs/>
                <w:sz w:val="20"/>
              </w:rPr>
            </w:pPr>
            <w:r w:rsidRPr="00110809">
              <w:rPr>
                <w:bCs/>
                <w:sz w:val="20"/>
              </w:rPr>
              <w:t>(270) 586-2048</w:t>
            </w:r>
          </w:p>
        </w:tc>
      </w:tr>
      <w:tr w:rsidR="00F437BC" w:rsidRPr="00110809" w14:paraId="7FED1D93" w14:textId="77777777" w:rsidTr="008B1AD7">
        <w:trPr>
          <w:gridAfter w:val="1"/>
          <w:wAfter w:w="68" w:type="dxa"/>
          <w:trHeight w:val="432"/>
        </w:trPr>
        <w:tc>
          <w:tcPr>
            <w:tcW w:w="4320" w:type="dxa"/>
            <w:tcBorders>
              <w:top w:val="single" w:sz="4" w:space="0" w:color="auto"/>
              <w:left w:val="single" w:sz="4" w:space="0" w:color="auto"/>
              <w:bottom w:val="single" w:sz="4" w:space="0" w:color="auto"/>
              <w:right w:val="single" w:sz="4" w:space="0" w:color="auto"/>
            </w:tcBorders>
            <w:hideMark/>
          </w:tcPr>
          <w:p w14:paraId="0F901C93" w14:textId="015B2966" w:rsidR="00F437BC" w:rsidRPr="00110809" w:rsidRDefault="00A90E61" w:rsidP="00B34A4F">
            <w:pPr>
              <w:jc w:val="center"/>
              <w:rPr>
                <w:b/>
                <w:sz w:val="20"/>
              </w:rPr>
            </w:pPr>
            <w:r w:rsidRPr="00110809">
              <w:rPr>
                <w:b/>
                <w:sz w:val="20"/>
              </w:rPr>
              <w:t xml:space="preserve">Mr. Michael </w:t>
            </w:r>
            <w:proofErr w:type="spellStart"/>
            <w:r w:rsidRPr="00110809">
              <w:rPr>
                <w:b/>
                <w:sz w:val="20"/>
              </w:rPr>
              <w:t>Wix</w:t>
            </w:r>
            <w:proofErr w:type="spellEnd"/>
            <w:r w:rsidR="00F437BC" w:rsidRPr="00110809">
              <w:rPr>
                <w:b/>
                <w:sz w:val="20"/>
              </w:rPr>
              <w:t>, Principal</w:t>
            </w:r>
          </w:p>
          <w:p w14:paraId="26A4E3A8" w14:textId="77777777" w:rsidR="00F437BC" w:rsidRPr="00110809" w:rsidRDefault="00F437BC" w:rsidP="00B34A4F">
            <w:pPr>
              <w:jc w:val="center"/>
              <w:rPr>
                <w:b/>
                <w:sz w:val="20"/>
              </w:rPr>
            </w:pPr>
            <w:r w:rsidRPr="00110809">
              <w:rPr>
                <w:b/>
                <w:sz w:val="20"/>
              </w:rPr>
              <w:t>Franklin-Simpson High School</w:t>
            </w:r>
          </w:p>
          <w:p w14:paraId="1EBE7CF9" w14:textId="77777777" w:rsidR="00F437BC" w:rsidRPr="00110809" w:rsidRDefault="00F437BC" w:rsidP="00B34A4F">
            <w:pPr>
              <w:jc w:val="center"/>
              <w:rPr>
                <w:sz w:val="20"/>
              </w:rPr>
            </w:pPr>
            <w:r w:rsidRPr="00110809">
              <w:rPr>
                <w:sz w:val="20"/>
              </w:rPr>
              <w:t>400 S. College Street</w:t>
            </w:r>
          </w:p>
          <w:p w14:paraId="0CCD273D"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35670D47" w14:textId="77777777" w:rsidR="00F437BC" w:rsidRPr="00110809" w:rsidRDefault="00F437BC" w:rsidP="00B34A4F">
            <w:pPr>
              <w:jc w:val="center"/>
              <w:rPr>
                <w:bCs/>
                <w:color w:val="000000"/>
                <w:sz w:val="20"/>
              </w:rPr>
            </w:pPr>
            <w:r w:rsidRPr="00110809">
              <w:rPr>
                <w:bCs/>
                <w:color w:val="000000"/>
                <w:sz w:val="20"/>
              </w:rPr>
              <w:t>(270) 586-3273</w:t>
            </w:r>
          </w:p>
          <w:p w14:paraId="4D752686" w14:textId="39771CDE" w:rsidR="00F437BC" w:rsidRPr="00110809" w:rsidRDefault="00000000" w:rsidP="00B34A4F">
            <w:pPr>
              <w:jc w:val="center"/>
              <w:rPr>
                <w:bCs/>
                <w:color w:val="000000"/>
                <w:sz w:val="20"/>
              </w:rPr>
            </w:pPr>
            <w:hyperlink r:id="rId28" w:history="1">
              <w:r w:rsidR="00A90E61" w:rsidRPr="00110809">
                <w:rPr>
                  <w:rStyle w:val="Hyperlink"/>
                  <w:bCs/>
                  <w:sz w:val="20"/>
                </w:rPr>
                <w:t>michael.wix@simpson.kyschools.us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2253B255" w14:textId="77777777" w:rsidR="00F437BC" w:rsidRPr="00110809" w:rsidRDefault="00F437BC" w:rsidP="00B34A4F">
            <w:pPr>
              <w:jc w:val="center"/>
              <w:rPr>
                <w:bCs/>
                <w:sz w:val="20"/>
              </w:rPr>
            </w:pPr>
            <w:r w:rsidRPr="00110809">
              <w:rPr>
                <w:bCs/>
                <w:sz w:val="20"/>
              </w:rPr>
              <w:t>(270) 586-2021</w:t>
            </w:r>
          </w:p>
        </w:tc>
      </w:tr>
      <w:tr w:rsidR="00F437BC" w:rsidRPr="00110809" w14:paraId="251F3CE9" w14:textId="77777777" w:rsidTr="008B1AD7">
        <w:trPr>
          <w:gridAfter w:val="1"/>
          <w:wAfter w:w="68" w:type="dxa"/>
          <w:trHeight w:val="288"/>
        </w:trPr>
        <w:tc>
          <w:tcPr>
            <w:tcW w:w="4320" w:type="dxa"/>
            <w:tcBorders>
              <w:top w:val="single" w:sz="4" w:space="0" w:color="auto"/>
              <w:left w:val="single" w:sz="4" w:space="0" w:color="auto"/>
              <w:bottom w:val="single" w:sz="4" w:space="0" w:color="auto"/>
              <w:right w:val="single" w:sz="4" w:space="0" w:color="auto"/>
            </w:tcBorders>
            <w:hideMark/>
          </w:tcPr>
          <w:p w14:paraId="4694812B" w14:textId="58402F56" w:rsidR="00F437BC" w:rsidRPr="00110809" w:rsidRDefault="00E56BBF" w:rsidP="00B34A4F">
            <w:pPr>
              <w:jc w:val="center"/>
              <w:rPr>
                <w:b/>
                <w:sz w:val="20"/>
              </w:rPr>
            </w:pPr>
            <w:r w:rsidRPr="00110809">
              <w:rPr>
                <w:b/>
                <w:sz w:val="20"/>
              </w:rPr>
              <w:t>Mr. Justin Dyer</w:t>
            </w:r>
            <w:r w:rsidR="00F437BC" w:rsidRPr="00110809">
              <w:rPr>
                <w:b/>
                <w:sz w:val="20"/>
              </w:rPr>
              <w:t>,</w:t>
            </w:r>
          </w:p>
          <w:p w14:paraId="4A2C36B2" w14:textId="77777777" w:rsidR="00F437BC" w:rsidRPr="00110809" w:rsidRDefault="00F437BC" w:rsidP="00B34A4F">
            <w:pPr>
              <w:jc w:val="center"/>
              <w:rPr>
                <w:b/>
                <w:sz w:val="20"/>
              </w:rPr>
            </w:pPr>
            <w:r w:rsidRPr="00110809">
              <w:rPr>
                <w:b/>
                <w:sz w:val="20"/>
              </w:rPr>
              <w:t>Director of Alternative Education</w:t>
            </w:r>
          </w:p>
          <w:p w14:paraId="1D3B2FF8" w14:textId="77777777" w:rsidR="00F437BC" w:rsidRPr="00110809" w:rsidRDefault="00F437BC" w:rsidP="00B34A4F">
            <w:pPr>
              <w:jc w:val="center"/>
              <w:rPr>
                <w:b/>
                <w:sz w:val="20"/>
              </w:rPr>
            </w:pPr>
            <w:r w:rsidRPr="00110809">
              <w:rPr>
                <w:b/>
                <w:sz w:val="20"/>
              </w:rPr>
              <w:t>Franklin-Simpson High School</w:t>
            </w:r>
          </w:p>
          <w:p w14:paraId="02AC06C1" w14:textId="77777777" w:rsidR="00F437BC" w:rsidRPr="00110809" w:rsidRDefault="00F437BC" w:rsidP="00B34A4F">
            <w:pPr>
              <w:jc w:val="center"/>
              <w:rPr>
                <w:sz w:val="20"/>
              </w:rPr>
            </w:pPr>
            <w:r w:rsidRPr="00110809">
              <w:rPr>
                <w:sz w:val="20"/>
              </w:rPr>
              <w:t>430 S. College St.</w:t>
            </w:r>
          </w:p>
          <w:p w14:paraId="1C8BBC6F" w14:textId="77777777" w:rsidR="00F437BC" w:rsidRPr="00110809" w:rsidRDefault="00F437BC" w:rsidP="00B34A4F">
            <w:pPr>
              <w:jc w:val="center"/>
              <w:rPr>
                <w:b/>
                <w:sz w:val="20"/>
              </w:rPr>
            </w:pPr>
            <w:r w:rsidRPr="00110809">
              <w:rPr>
                <w:sz w:val="20"/>
              </w:rPr>
              <w:t>Franklin, KY 42134</w:t>
            </w:r>
          </w:p>
        </w:tc>
        <w:tc>
          <w:tcPr>
            <w:tcW w:w="3240" w:type="dxa"/>
            <w:tcBorders>
              <w:top w:val="single" w:sz="4" w:space="0" w:color="auto"/>
              <w:left w:val="single" w:sz="4" w:space="0" w:color="auto"/>
              <w:bottom w:val="single" w:sz="4" w:space="0" w:color="auto"/>
              <w:right w:val="single" w:sz="4" w:space="0" w:color="auto"/>
            </w:tcBorders>
            <w:hideMark/>
          </w:tcPr>
          <w:p w14:paraId="37C8A925" w14:textId="77777777" w:rsidR="00F437BC" w:rsidRPr="00110809" w:rsidRDefault="00F437BC" w:rsidP="00B34A4F">
            <w:pPr>
              <w:jc w:val="center"/>
              <w:rPr>
                <w:bCs/>
                <w:color w:val="000000"/>
                <w:sz w:val="20"/>
              </w:rPr>
            </w:pPr>
            <w:r w:rsidRPr="00110809">
              <w:rPr>
                <w:bCs/>
                <w:color w:val="000000"/>
                <w:sz w:val="20"/>
              </w:rPr>
              <w:t>(270) 586-2039</w:t>
            </w:r>
          </w:p>
          <w:p w14:paraId="280DD17A" w14:textId="3B42D0C1" w:rsidR="00F437BC" w:rsidRPr="00110809" w:rsidRDefault="00000000" w:rsidP="00B34A4F">
            <w:pPr>
              <w:jc w:val="center"/>
              <w:rPr>
                <w:bCs/>
                <w:color w:val="000000"/>
                <w:sz w:val="20"/>
              </w:rPr>
            </w:pPr>
            <w:hyperlink r:id="rId29" w:history="1">
              <w:r w:rsidR="00E56BBF" w:rsidRPr="00110809">
                <w:rPr>
                  <w:rStyle w:val="Hyperlink"/>
                  <w:bCs/>
                  <w:sz w:val="20"/>
                </w:rPr>
                <w:t>justin.dyer@simpson.kyschools.us</w:t>
              </w:r>
            </w:hyperlink>
          </w:p>
        </w:tc>
        <w:tc>
          <w:tcPr>
            <w:tcW w:w="1530" w:type="dxa"/>
            <w:tcBorders>
              <w:top w:val="single" w:sz="4" w:space="0" w:color="auto"/>
              <w:left w:val="single" w:sz="4" w:space="0" w:color="auto"/>
              <w:bottom w:val="single" w:sz="4" w:space="0" w:color="auto"/>
              <w:right w:val="single" w:sz="4" w:space="0" w:color="auto"/>
            </w:tcBorders>
            <w:hideMark/>
          </w:tcPr>
          <w:p w14:paraId="3529F16A" w14:textId="77777777" w:rsidR="00F437BC" w:rsidRPr="00110809" w:rsidRDefault="00F437BC" w:rsidP="00B34A4F">
            <w:pPr>
              <w:jc w:val="center"/>
              <w:rPr>
                <w:bCs/>
                <w:sz w:val="20"/>
              </w:rPr>
            </w:pPr>
            <w:r w:rsidRPr="00110809">
              <w:rPr>
                <w:bCs/>
                <w:sz w:val="20"/>
              </w:rPr>
              <w:t>(270) 586-2047</w:t>
            </w:r>
          </w:p>
        </w:tc>
      </w:tr>
    </w:tbl>
    <w:p w14:paraId="3A708279" w14:textId="77777777" w:rsidR="00F437BC" w:rsidRPr="00110809" w:rsidRDefault="00F437BC" w:rsidP="00F437BC">
      <w:pPr>
        <w:pStyle w:val="BodyText"/>
      </w:pPr>
      <w:r w:rsidRPr="00110809">
        <w:br w:type="page"/>
      </w:r>
    </w:p>
    <w:p w14:paraId="094A2EE8" w14:textId="77777777" w:rsidR="0024274C" w:rsidRPr="00110809" w:rsidRDefault="0024274C" w:rsidP="0024274C">
      <w:pPr>
        <w:rPr>
          <w:rFonts w:ascii="Arial Black" w:hAnsi="Arial Black"/>
          <w:color w:val="808080"/>
          <w:spacing w:val="-35"/>
          <w:kern w:val="28"/>
          <w:sz w:val="44"/>
        </w:rPr>
        <w:sectPr w:rsidR="0024274C" w:rsidRPr="00110809">
          <w:type w:val="continuous"/>
          <w:pgSz w:w="12240" w:h="15840"/>
          <w:pgMar w:top="1800" w:right="1195" w:bottom="1800" w:left="2606" w:header="965" w:footer="965" w:gutter="0"/>
          <w:cols w:space="720"/>
        </w:sectPr>
      </w:pPr>
    </w:p>
    <w:bookmarkStart w:id="282" w:name="_Toc443997337"/>
    <w:bookmarkStart w:id="283" w:name="_Toc447108866"/>
    <w:bookmarkStart w:id="284" w:name="_Toc447109192"/>
    <w:bookmarkStart w:id="285" w:name="_Toc447184236"/>
    <w:bookmarkStart w:id="286" w:name="_Toc449430955"/>
    <w:bookmarkStart w:id="287" w:name="_Toc454181777"/>
    <w:bookmarkStart w:id="288" w:name="_Toc481049853"/>
    <w:bookmarkStart w:id="289" w:name="_Toc514755889"/>
    <w:bookmarkStart w:id="290" w:name="_Toc42074082"/>
    <w:bookmarkStart w:id="291" w:name="_Toc47599683"/>
    <w:bookmarkStart w:id="292" w:name="_Toc73598236"/>
    <w:bookmarkStart w:id="293" w:name="_Toc104902020"/>
    <w:bookmarkStart w:id="294" w:name="_Toc109643214"/>
    <w:bookmarkStart w:id="295" w:name="_Toc135215573"/>
    <w:bookmarkStart w:id="296" w:name="_Toc141716844"/>
    <w:bookmarkStart w:id="297" w:name="_Toc200967756"/>
    <w:p w14:paraId="7DF630AD" w14:textId="77777777" w:rsidR="0024274C" w:rsidRPr="00110809" w:rsidRDefault="00452747" w:rsidP="00D40B65">
      <w:pPr>
        <w:pStyle w:val="ChapterTitle"/>
        <w:rPr>
          <w:rFonts w:ascii="Garamond" w:hAnsi="Garamond"/>
        </w:rPr>
        <w:sectPr w:rsidR="0024274C" w:rsidRPr="00110809" w:rsidSect="0024274C">
          <w:type w:val="continuous"/>
          <w:pgSz w:w="12240" w:h="15840"/>
          <w:pgMar w:top="1800" w:right="1195" w:bottom="1800" w:left="2606" w:header="965" w:footer="965" w:gutter="0"/>
          <w:cols w:space="720"/>
        </w:sectPr>
      </w:pPr>
      <w:r w:rsidRPr="00110809">
        <w:rPr>
          <w:noProof/>
        </w:rPr>
        <w:lastRenderedPageBreak/>
        <mc:AlternateContent>
          <mc:Choice Requires="wps">
            <w:drawing>
              <wp:anchor distT="0" distB="0" distL="114300" distR="114300" simplePos="0" relativeHeight="251655680" behindDoc="0" locked="0" layoutInCell="1" allowOverlap="1" wp14:anchorId="6D202E8B" wp14:editId="06A68F0C">
                <wp:simplePos x="0" y="0"/>
                <wp:positionH relativeFrom="column">
                  <wp:posOffset>3451225</wp:posOffset>
                </wp:positionH>
                <wp:positionV relativeFrom="paragraph">
                  <wp:posOffset>-74295</wp:posOffset>
                </wp:positionV>
                <wp:extent cx="1959610" cy="1828800"/>
                <wp:effectExtent l="0" t="0" r="0" b="0"/>
                <wp:wrapSquare wrapText="bothSides"/>
                <wp:docPr id="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6AFB2BDD" w14:textId="77777777" w:rsidR="005C17BF" w:rsidRDefault="005C17BF" w:rsidP="00EC39E6">
                            <w:pPr>
                              <w:jc w:val="center"/>
                              <w:rPr>
                                <w:rFonts w:ascii="Arial Black" w:hAnsi="Arial Black"/>
                                <w:sz w:val="36"/>
                              </w:rPr>
                            </w:pPr>
                            <w:r>
                              <w:rPr>
                                <w:rFonts w:ascii="Arial Black" w:hAnsi="Arial Black"/>
                                <w:sz w:val="36"/>
                              </w:rPr>
                              <w:t>Section</w:t>
                            </w:r>
                          </w:p>
                          <w:p w14:paraId="40CEB386" w14:textId="77777777" w:rsidR="005C17BF" w:rsidRDefault="005C17BF" w:rsidP="00EC39E6">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02E8B" id="_x0000_t202" coordsize="21600,21600" o:spt="202" path="m,l,21600r21600,l21600,xe">
                <v:stroke joinstyle="miter"/>
                <v:path gradientshapeok="t" o:connecttype="rect"/>
              </v:shapetype>
              <v:shape id="Text Box 169" o:spid="_x0000_s1026" type="#_x0000_t202" style="position:absolute;margin-left:271.75pt;margin-top:-5.85pt;width:154.3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">
                <v:textbox>
                  <w:txbxContent>
                    <w:p w14:paraId="6AFB2BDD" w14:textId="77777777" w:rsidR="005C17BF" w:rsidRDefault="005C17BF" w:rsidP="00EC39E6">
                      <w:pPr>
                        <w:jc w:val="center"/>
                        <w:rPr>
                          <w:rFonts w:ascii="Arial Black" w:hAnsi="Arial Black"/>
                          <w:sz w:val="36"/>
                        </w:rPr>
                      </w:pPr>
                      <w:r>
                        <w:rPr>
                          <w:rFonts w:ascii="Arial Black" w:hAnsi="Arial Black"/>
                          <w:sz w:val="36"/>
                        </w:rPr>
                        <w:t>Section</w:t>
                      </w:r>
                    </w:p>
                    <w:p w14:paraId="40CEB386" w14:textId="77777777" w:rsidR="005C17BF" w:rsidRDefault="005C17BF" w:rsidP="00EC39E6">
                      <w:pPr>
                        <w:jc w:val="center"/>
                      </w:pPr>
                      <w:r>
                        <w:rPr>
                          <w:rFonts w:ascii="Arial Black" w:hAnsi="Arial Black"/>
                          <w:sz w:val="144"/>
                        </w:rPr>
                        <w:t>1</w:t>
                      </w:r>
                    </w:p>
                  </w:txbxContent>
                </v:textbox>
                <w10:wrap type="square"/>
              </v:shape>
            </w:pict>
          </mc:Fallback>
        </mc:AlternateContent>
      </w:r>
      <w:bookmarkStart w:id="298" w:name="_Toc244418970"/>
      <w:bookmarkStart w:id="299" w:name="_Toc385328359"/>
      <w:bookmarkStart w:id="300" w:name="_Toc384295016"/>
      <w:bookmarkStart w:id="301" w:name="_Toc381621269"/>
      <w:bookmarkStart w:id="302" w:name="_Toc365544314"/>
      <w:bookmarkStart w:id="303" w:name="_Toc354581052"/>
      <w:bookmarkStart w:id="304" w:name="_Toc354557633"/>
      <w:bookmarkStart w:id="305" w:name="_Toc352769909"/>
      <w:bookmarkStart w:id="306" w:name="_Toc352665541"/>
      <w:bookmarkStart w:id="307" w:name="_Toc352665433"/>
      <w:bookmarkStart w:id="308" w:name="_Toc352589381"/>
      <w:bookmarkStart w:id="309" w:name="_Toc352249479"/>
      <w:bookmarkStart w:id="310" w:name="_Toc352249293"/>
      <w:bookmarkStart w:id="311" w:name="_Toc352249001"/>
      <w:bookmarkStart w:id="312" w:name="_Toc352248733"/>
      <w:bookmarkStart w:id="313" w:name="_Toc322071112"/>
      <w:bookmarkStart w:id="314" w:name="_Toc321814012"/>
      <w:bookmarkStart w:id="315" w:name="_Toc316886895"/>
      <w:bookmarkStart w:id="316" w:name="_Toc290369815"/>
      <w:bookmarkStart w:id="317" w:name="_Toc290299312"/>
      <w:bookmarkStart w:id="318" w:name="_Toc290298835"/>
      <w:bookmarkStart w:id="319" w:name="_Toc289942050"/>
      <w:bookmarkStart w:id="320" w:name="_Toc283281966"/>
      <w:bookmarkStart w:id="321" w:name="_Toc283109837"/>
      <w:bookmarkStart w:id="322" w:name="_Toc282781376"/>
      <w:bookmarkStart w:id="323" w:name="_Toc282074082"/>
      <w:bookmarkStart w:id="324" w:name="_Toc274903667"/>
      <w:bookmarkStart w:id="325" w:name="_Toc274645873"/>
      <w:bookmarkStart w:id="326" w:name="_Toc274643914"/>
      <w:bookmarkStart w:id="327" w:name="_Toc273517134"/>
      <w:bookmarkStart w:id="328" w:name="_Toc273517060"/>
      <w:bookmarkStart w:id="329" w:name="_Toc253565860"/>
      <w:bookmarkStart w:id="330" w:name="_Toc253565320"/>
      <w:bookmarkStart w:id="331" w:name="_Toc253129240"/>
      <w:bookmarkStart w:id="332" w:name="_Toc253129168"/>
      <w:bookmarkStart w:id="333" w:name="_Toc253129098"/>
      <w:bookmarkStart w:id="334" w:name="_Toc253128811"/>
      <w:bookmarkStart w:id="335" w:name="_Toc253125660"/>
      <w:bookmarkStart w:id="336" w:name="_Toc245547171"/>
      <w:bookmarkStart w:id="337" w:name="_Toc408923054"/>
      <w:bookmarkStart w:id="338" w:name="_Toc410722339"/>
      <w:bookmarkStart w:id="339" w:name="_Toc415748664"/>
      <w:bookmarkStart w:id="340" w:name="_Toc41624833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8B6581A" w14:textId="77777777" w:rsidR="0024274C" w:rsidRPr="00110809" w:rsidRDefault="0024274C" w:rsidP="00D40B65">
      <w:pPr>
        <w:pStyle w:val="ChapterTitle"/>
        <w:spacing w:before="240"/>
      </w:pPr>
      <w:bookmarkStart w:id="341" w:name="_Toc200967757"/>
      <w:r w:rsidRPr="00110809">
        <w:t>Program Guidelines</w:t>
      </w:r>
      <w:bookmarkEnd w:id="341"/>
    </w:p>
    <w:p w14:paraId="365ED601" w14:textId="77777777" w:rsidR="0024274C" w:rsidRPr="00110809" w:rsidRDefault="0024274C" w:rsidP="00D40B65">
      <w:pPr>
        <w:pStyle w:val="Heading1"/>
        <w:spacing w:before="0"/>
      </w:pPr>
      <w:bookmarkStart w:id="342" w:name="_Toc200967758"/>
      <w:bookmarkStart w:id="343" w:name="_Toc480606710"/>
      <w:bookmarkStart w:id="344" w:name="_Toc480345526"/>
      <w:bookmarkStart w:id="345" w:name="_Toc480254692"/>
      <w:bookmarkStart w:id="346" w:name="_Toc480016065"/>
      <w:bookmarkStart w:id="347" w:name="_Toc480016007"/>
      <w:bookmarkStart w:id="348" w:name="_Toc480009419"/>
      <w:bookmarkStart w:id="349" w:name="_Toc479992776"/>
      <w:bookmarkStart w:id="350" w:name="_Toc479991168"/>
      <w:bookmarkStart w:id="351" w:name="_Toc479739517"/>
      <w:bookmarkStart w:id="352" w:name="_Toc479739454"/>
      <w:bookmarkStart w:id="353" w:name="_Toc478789098"/>
      <w:bookmarkStart w:id="354" w:name="_Toc478442580"/>
      <w:r w:rsidRPr="00110809">
        <w:t>Equal Educational and Employment Opportunities</w:t>
      </w:r>
      <w:bookmarkEnd w:id="342"/>
      <w:r w:rsidRPr="00110809">
        <w:t xml:space="preserve"> </w:t>
      </w:r>
      <w:bookmarkEnd w:id="343"/>
      <w:bookmarkEnd w:id="344"/>
      <w:bookmarkEnd w:id="345"/>
      <w:bookmarkEnd w:id="346"/>
      <w:bookmarkEnd w:id="347"/>
      <w:bookmarkEnd w:id="348"/>
      <w:bookmarkEnd w:id="349"/>
      <w:bookmarkEnd w:id="350"/>
      <w:bookmarkEnd w:id="351"/>
      <w:bookmarkEnd w:id="352"/>
      <w:bookmarkEnd w:id="353"/>
      <w:bookmarkEnd w:id="354"/>
    </w:p>
    <w:p w14:paraId="6F44C82A" w14:textId="77777777" w:rsidR="0024274C" w:rsidRPr="00110809" w:rsidRDefault="0024274C" w:rsidP="006915FD">
      <w:pPr>
        <w:pStyle w:val="BodyText"/>
        <w:spacing w:after="120"/>
        <w:rPr>
          <w:i/>
        </w:rPr>
      </w:pPr>
      <w:r w:rsidRPr="00110809">
        <w:rPr>
          <w:i/>
        </w:rPr>
        <w:t>Employment</w:t>
      </w:r>
    </w:p>
    <w:p w14:paraId="3CBFF15D" w14:textId="77777777" w:rsidR="009E0F4A" w:rsidRPr="00110809" w:rsidRDefault="009E0F4A" w:rsidP="009E0F4A">
      <w:pPr>
        <w:spacing w:after="120"/>
        <w:jc w:val="both"/>
        <w:rPr>
          <w:spacing w:val="-5"/>
          <w:sz w:val="24"/>
        </w:rPr>
      </w:pPr>
      <w:bookmarkStart w:id="355" w:name="_Hlk47427535"/>
      <w:r w:rsidRPr="00110809">
        <w:rPr>
          <w:spacing w:val="-5"/>
          <w:sz w:val="24"/>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355"/>
    </w:p>
    <w:p w14:paraId="2A9B4B3D" w14:textId="00129C9A" w:rsidR="00B21BF8" w:rsidRPr="00110809" w:rsidRDefault="008F2BE6" w:rsidP="006915FD">
      <w:pPr>
        <w:pStyle w:val="BodyText"/>
        <w:spacing w:after="120"/>
      </w:pPr>
      <w:r w:rsidRPr="00110809">
        <w:t xml:space="preserve">Simpson County </w:t>
      </w:r>
      <w:r w:rsidR="0024274C" w:rsidRPr="00110809">
        <w:t xml:space="preserve">Schools is an Equal Opportunity Employer. </w:t>
      </w:r>
      <w:bookmarkStart w:id="356" w:name="_Hlk11076255"/>
      <w:r w:rsidR="00B21BF8" w:rsidRPr="00110809">
        <w:t>The District does not discriminate on the basis of race, color, religion, sex</w:t>
      </w:r>
      <w:r w:rsidR="0076486B" w:rsidRPr="00110809">
        <w:t xml:space="preserve"> (including sexual orientation or gender identity)</w:t>
      </w:r>
      <w:r w:rsidR="00B21BF8" w:rsidRPr="00110809">
        <w:t>, genetic information, national or ethnic origin, political affiliation, age, disabling condition, or limitations related to pregnancy, childbirth, or related medical conditions.</w:t>
      </w:r>
    </w:p>
    <w:p w14:paraId="22A21D75" w14:textId="77777777" w:rsidR="0024274C" w:rsidRPr="00110809" w:rsidRDefault="00B21BF8" w:rsidP="006915FD">
      <w:pPr>
        <w:pStyle w:val="BodyText"/>
        <w:spacing w:after="120"/>
      </w:pPr>
      <w:r w:rsidRPr="00110809">
        <w:t>Reasonable accommodation for individuals with disabilities or limitations related to pregnancy, childbirth, or related medical conditions will be provided as required by law.</w:t>
      </w:r>
      <w:bookmarkEnd w:id="356"/>
    </w:p>
    <w:p w14:paraId="4050D11E" w14:textId="77777777" w:rsidR="0024274C" w:rsidRPr="00110809" w:rsidRDefault="0024274C" w:rsidP="0024274C">
      <w:pPr>
        <w:pStyle w:val="BodyText"/>
        <w:spacing w:after="120"/>
        <w:rPr>
          <w:rStyle w:val="ksbanormal"/>
          <w:rFonts w:ascii="Garamond" w:hAnsi="Garamond"/>
        </w:rPr>
      </w:pPr>
      <w:r w:rsidRPr="00110809">
        <w:rPr>
          <w:rStyle w:val="ksbanormal"/>
          <w:rFonts w:ascii="Garamond" w:hAnsi="Garamond"/>
        </w:rPr>
        <w:t xml:space="preserve">If considerations of sex, age or disability have a bona fide relationship to the unique requirements of a particular job or if there are federal or state legal requirements that apply, then sex, age or disability may be </w:t>
      </w:r>
      <w:proofErr w:type="gramStart"/>
      <w:r w:rsidRPr="00110809">
        <w:rPr>
          <w:rStyle w:val="ksbanormal"/>
          <w:rFonts w:ascii="Garamond" w:hAnsi="Garamond"/>
        </w:rPr>
        <w:t>taken into account</w:t>
      </w:r>
      <w:proofErr w:type="gramEnd"/>
      <w:r w:rsidRPr="00110809">
        <w:rPr>
          <w:rStyle w:val="ksbanormal"/>
          <w:rFonts w:ascii="Garamond" w:hAnsi="Garamond"/>
        </w:rPr>
        <w:t xml:space="preserve"> as a bona fide occupational qualification, provided such consideration is consistent with governing law. </w:t>
      </w:r>
      <w:r w:rsidRPr="00110809">
        <w:rPr>
          <w:b/>
          <w:bCs/>
        </w:rPr>
        <w:t>03.113/03.212</w:t>
      </w:r>
    </w:p>
    <w:p w14:paraId="77734DE7" w14:textId="77777777" w:rsidR="0024274C" w:rsidRPr="00110809" w:rsidRDefault="0024274C" w:rsidP="0024274C">
      <w:pPr>
        <w:pStyle w:val="BodyText"/>
        <w:spacing w:after="120"/>
        <w:rPr>
          <w:rStyle w:val="ksbanormal"/>
          <w:rFonts w:ascii="Garamond" w:hAnsi="Garamond"/>
          <w:i/>
        </w:rPr>
      </w:pPr>
      <w:r w:rsidRPr="00110809">
        <w:rPr>
          <w:rStyle w:val="ksbanormal"/>
          <w:rFonts w:ascii="Garamond" w:hAnsi="Garamond"/>
          <w:i/>
        </w:rPr>
        <w:t>Education</w:t>
      </w:r>
    </w:p>
    <w:p w14:paraId="1D80873D" w14:textId="33E3540E" w:rsidR="0024274C" w:rsidRPr="00110809" w:rsidRDefault="0024274C" w:rsidP="006915FD">
      <w:pPr>
        <w:pStyle w:val="policytext"/>
        <w:rPr>
          <w:rFonts w:ascii="Garamond" w:hAnsi="Garamond"/>
        </w:rPr>
      </w:pPr>
      <w:r w:rsidRPr="00110809">
        <w:rPr>
          <w:rFonts w:ascii="Garamond" w:hAnsi="Garamond"/>
        </w:rPr>
        <w:t xml:space="preserve">No pupil shall be </w:t>
      </w:r>
      <w:r w:rsidR="0076486B" w:rsidRPr="00110809">
        <w:rPr>
          <w:rFonts w:ascii="Garamond" w:hAnsi="Garamond"/>
        </w:rPr>
        <w:t>subject to unlawful discrimination</w:t>
      </w:r>
      <w:r w:rsidRPr="00110809">
        <w:rPr>
          <w:rFonts w:ascii="Garamond" w:hAnsi="Garamond"/>
        </w:rPr>
        <w:t xml:space="preserve"> because of age, color, </w:t>
      </w:r>
      <w:r w:rsidRPr="00110809">
        <w:rPr>
          <w:rStyle w:val="ksbanormal"/>
          <w:rFonts w:ascii="Garamond" w:hAnsi="Garamond"/>
        </w:rPr>
        <w:t>disability</w:t>
      </w:r>
      <w:r w:rsidRPr="00110809">
        <w:rPr>
          <w:rFonts w:ascii="Garamond" w:hAnsi="Garamond"/>
          <w:szCs w:val="24"/>
        </w:rPr>
        <w:t>,</w:t>
      </w:r>
      <w:r w:rsidRPr="00110809">
        <w:rPr>
          <w:rFonts w:ascii="Garamond" w:hAnsi="Garamond"/>
        </w:rPr>
        <w:t xml:space="preserve"> race, national origin, religion, sex</w:t>
      </w:r>
      <w:r w:rsidR="0076486B" w:rsidRPr="00110809">
        <w:rPr>
          <w:rFonts w:ascii="Garamond" w:hAnsi="Garamond"/>
        </w:rPr>
        <w:t xml:space="preserve"> (including sexual orientation or gender identity)</w:t>
      </w:r>
      <w:r w:rsidRPr="00110809">
        <w:rPr>
          <w:rFonts w:ascii="Garamond" w:hAnsi="Garamond"/>
        </w:rPr>
        <w:t>, or veteran status.</w:t>
      </w:r>
    </w:p>
    <w:p w14:paraId="66D0ED6C" w14:textId="77777777" w:rsidR="0024274C" w:rsidRPr="00110809" w:rsidRDefault="0024274C" w:rsidP="006915FD">
      <w:pPr>
        <w:pStyle w:val="BodyText"/>
        <w:spacing w:after="120"/>
        <w:rPr>
          <w:b/>
          <w:bCs/>
        </w:rPr>
      </w:pPr>
      <w:r w:rsidRPr="00110809">
        <w:rPr>
          <w:rStyle w:val="ksbanormal"/>
          <w:rFonts w:ascii="Garamond" w:hAnsi="Garamond"/>
        </w:rPr>
        <w:t>Parents of students who have a temporary or permanent disability may request that the Principal or other District administrator to provide appropriate accommodations necessary for them to have an equal opportunity to participate in instructional and extracurricular activities, as required by law. Students who are at least eighteen (18) years of age may submit their own requests.</w:t>
      </w:r>
      <w:r w:rsidRPr="00110809">
        <w:rPr>
          <w:b/>
        </w:rPr>
        <w:t xml:space="preserve"> 09.13</w:t>
      </w:r>
    </w:p>
    <w:p w14:paraId="1561661D" w14:textId="451703C4" w:rsidR="006915FD" w:rsidRPr="00110809" w:rsidRDefault="0024274C" w:rsidP="0076486B">
      <w:pPr>
        <w:pStyle w:val="BodyText"/>
      </w:pPr>
      <w:r w:rsidRPr="00110809">
        <w:t xml:space="preserve">If you have questions concerning District compliance with state and federal equal educational and employment opportunity laws, contact </w:t>
      </w:r>
      <w:r w:rsidR="008F2BE6" w:rsidRPr="00110809">
        <w:rPr>
          <w:b/>
          <w:i/>
        </w:rPr>
        <w:t>Human Resources</w:t>
      </w:r>
      <w:r w:rsidR="008F2BE6" w:rsidRPr="00110809">
        <w:t xml:space="preserve"> at the Board of </w:t>
      </w:r>
      <w:r w:rsidR="0056041A" w:rsidRPr="00110809">
        <w:t>Education’s</w:t>
      </w:r>
      <w:r w:rsidR="008F2BE6" w:rsidRPr="00110809">
        <w:t xml:space="preserve"> </w:t>
      </w:r>
      <w:r w:rsidRPr="00110809">
        <w:t>Central Office.</w:t>
      </w:r>
      <w:bookmarkStart w:id="357" w:name="_Toc480606711"/>
      <w:bookmarkStart w:id="358" w:name="_Toc480345527"/>
      <w:bookmarkStart w:id="359" w:name="_Toc480254693"/>
      <w:bookmarkStart w:id="360" w:name="_Toc480016066"/>
      <w:bookmarkStart w:id="361" w:name="_Toc480016008"/>
      <w:bookmarkStart w:id="362" w:name="_Toc480009420"/>
      <w:bookmarkStart w:id="363" w:name="_Toc479992777"/>
      <w:bookmarkStart w:id="364" w:name="_Toc479991169"/>
      <w:bookmarkStart w:id="365" w:name="_Toc479739518"/>
      <w:bookmarkStart w:id="366" w:name="_Toc479739455"/>
      <w:bookmarkStart w:id="367" w:name="_Toc478789099"/>
      <w:bookmarkStart w:id="368" w:name="_Toc478442581"/>
      <w:r w:rsidR="006915FD" w:rsidRPr="00110809">
        <w:br w:type="page"/>
      </w:r>
    </w:p>
    <w:p w14:paraId="54971E0E" w14:textId="77777777" w:rsidR="0024274C" w:rsidRPr="00110809" w:rsidRDefault="0024274C" w:rsidP="00D40B65">
      <w:pPr>
        <w:pStyle w:val="Heading1"/>
        <w:spacing w:before="0"/>
      </w:pPr>
      <w:bookmarkStart w:id="369" w:name="_Toc200967759"/>
      <w:r w:rsidRPr="00110809">
        <w:lastRenderedPageBreak/>
        <w:t>Harassment/Discriminati</w:t>
      </w:r>
      <w:bookmarkEnd w:id="357"/>
      <w:bookmarkEnd w:id="358"/>
      <w:bookmarkEnd w:id="359"/>
      <w:bookmarkEnd w:id="360"/>
      <w:bookmarkEnd w:id="361"/>
      <w:bookmarkEnd w:id="362"/>
      <w:bookmarkEnd w:id="363"/>
      <w:bookmarkEnd w:id="364"/>
      <w:bookmarkEnd w:id="365"/>
      <w:bookmarkEnd w:id="366"/>
      <w:bookmarkEnd w:id="367"/>
      <w:bookmarkEnd w:id="368"/>
      <w:r w:rsidR="009E0F4A" w:rsidRPr="00110809">
        <w:t>on/Title IX Sexual Harassment</w:t>
      </w:r>
      <w:bookmarkEnd w:id="369"/>
    </w:p>
    <w:p w14:paraId="4468EFC7" w14:textId="77777777" w:rsidR="0024274C" w:rsidRPr="00110809" w:rsidRDefault="008F2BE6" w:rsidP="0024274C">
      <w:pPr>
        <w:pStyle w:val="BodyText"/>
        <w:spacing w:after="80"/>
      </w:pPr>
      <w:r w:rsidRPr="00110809">
        <w:t xml:space="preserve">Simpson County </w:t>
      </w:r>
      <w:r w:rsidR="0024274C" w:rsidRPr="00110809">
        <w:t>Schools intend that employees and students have a safe and orderly work and learning environment. Therefore, the Board does not condone and will not tolerate harassment of or discrimination against employees, students, or visitors to the school or District, or any act prohibited by Board policy that disrupts the work place or the educational process and/or interferes with an employee’s job responsibilities or student learning.</w:t>
      </w:r>
    </w:p>
    <w:p w14:paraId="08C38654" w14:textId="77777777" w:rsidR="0024274C" w:rsidRPr="00110809" w:rsidRDefault="0024274C" w:rsidP="0024274C">
      <w:pPr>
        <w:pStyle w:val="BodyText"/>
        <w:spacing w:after="80"/>
      </w:pPr>
      <w:r w:rsidRPr="00110809">
        <w:t xml:space="preserve">Employees or students who believe that they, or any other employee, student, or a visitor to the school or District is being or has been subjected to harassment or discrimination shall bring the matter to the attention of the Principal/immediate supervisor or </w:t>
      </w:r>
      <w:r w:rsidR="008F2BE6" w:rsidRPr="00110809">
        <w:rPr>
          <w:szCs w:val="24"/>
        </w:rPr>
        <w:t>District’s Title IX/Equity Coordinator</w:t>
      </w:r>
      <w:r w:rsidRPr="00110809">
        <w:t xml:space="preserve"> in the Central Office as required by Board policy. The District will investigate any such concerns promptly and confidentially.</w:t>
      </w:r>
    </w:p>
    <w:p w14:paraId="5005009C" w14:textId="77777777" w:rsidR="0024274C" w:rsidRPr="00110809" w:rsidRDefault="0024274C" w:rsidP="00D40B65">
      <w:pPr>
        <w:pStyle w:val="BodyText"/>
        <w:tabs>
          <w:tab w:val="left" w:pos="2700"/>
          <w:tab w:val="left" w:pos="6300"/>
        </w:tabs>
        <w:spacing w:after="120"/>
        <w:rPr>
          <w:b/>
          <w:bCs/>
        </w:rPr>
      </w:pPr>
      <w:r w:rsidRPr="00110809">
        <w:t xml:space="preserve">No employee or student will be subject to any form of reprisal or retaliation for having made a good-faith complaint under Board policy. For complete information concerning </w:t>
      </w:r>
      <w:r w:rsidRPr="00110809">
        <w:rPr>
          <w:rStyle w:val="ksbanormal"/>
          <w:rFonts w:ascii="Garamond" w:hAnsi="Garamond"/>
        </w:rPr>
        <w:t xml:space="preserve">the District’s position prohibiting harassment/discrimination, assistance in reporting and responding to alleged incidents, and </w:t>
      </w:r>
      <w:r w:rsidRPr="00110809">
        <w:t xml:space="preserve">examples of prohibited behaviors, employees should refer to the District’s policies and related procedures. Complaints of harassment/discrimination, whether verbal or written, shall lead to a documented investigation and a written report. </w:t>
      </w:r>
      <w:r w:rsidRPr="00110809">
        <w:rPr>
          <w:b/>
          <w:bCs/>
        </w:rPr>
        <w:t>03.162/03.262/09.42811</w:t>
      </w:r>
    </w:p>
    <w:p w14:paraId="6AF52E12" w14:textId="77777777" w:rsidR="006D2C4D" w:rsidRPr="00110809" w:rsidRDefault="006D2C4D" w:rsidP="006D2C4D">
      <w:pPr>
        <w:pStyle w:val="BodyText"/>
        <w:spacing w:after="120"/>
        <w:rPr>
          <w:rStyle w:val="ksbanormal"/>
          <w:rFonts w:ascii="Garamond" w:hAnsi="Garamond"/>
        </w:rPr>
      </w:pPr>
      <w:bookmarkStart w:id="370" w:name="_Hlk47427255"/>
      <w:r w:rsidRPr="00110809">
        <w:rPr>
          <w:rStyle w:val="ksbanormal"/>
          <w:rFonts w:ascii="Garamond" w:hAnsi="Garamond"/>
        </w:rPr>
        <w:t>The following have been designated to handle inquiries regarding nondiscrimination under Title IX and Section 504 of the Rehabilitation Act of 1973 and Title IX Sexual Harassment/Discrimination:</w:t>
      </w:r>
    </w:p>
    <w:p w14:paraId="5AF55ABA" w14:textId="77777777" w:rsidR="006D2C4D" w:rsidRPr="00110809" w:rsidRDefault="006D2C4D" w:rsidP="006D2C4D">
      <w:pPr>
        <w:pStyle w:val="BodyText"/>
        <w:spacing w:after="0"/>
        <w:rPr>
          <w:rStyle w:val="ksbanormal"/>
          <w:rFonts w:ascii="Garamond" w:hAnsi="Garamond"/>
          <w:b/>
          <w:bCs/>
        </w:rPr>
      </w:pPr>
      <w:bookmarkStart w:id="371" w:name="_Hlk47427659"/>
      <w:bookmarkEnd w:id="370"/>
      <w:r w:rsidRPr="00110809">
        <w:rPr>
          <w:rStyle w:val="ksbanormal"/>
          <w:rFonts w:ascii="Garamond" w:hAnsi="Garamond"/>
          <w:b/>
          <w:bCs/>
        </w:rPr>
        <w:t>Title IX Coordinator (TIXC): Matthew Wilhite</w:t>
      </w:r>
    </w:p>
    <w:bookmarkEnd w:id="371"/>
    <w:p w14:paraId="11A68AE2" w14:textId="77777777" w:rsidR="006D2C4D" w:rsidRPr="00110809" w:rsidRDefault="006D2C4D" w:rsidP="006D2C4D">
      <w:pPr>
        <w:pStyle w:val="BodyText"/>
        <w:spacing w:after="0"/>
        <w:rPr>
          <w:rStyle w:val="ksbanormal"/>
          <w:rFonts w:ascii="Garamond" w:hAnsi="Garamond"/>
        </w:rPr>
      </w:pPr>
      <w:r w:rsidRPr="00110809">
        <w:rPr>
          <w:rStyle w:val="ksbanormal"/>
          <w:rFonts w:ascii="Garamond" w:hAnsi="Garamond"/>
        </w:rPr>
        <w:t>Office Address: 400 South College Street, Franklin, KY 42134</w:t>
      </w:r>
    </w:p>
    <w:p w14:paraId="3D2AB680" w14:textId="77777777" w:rsidR="006D2C4D" w:rsidRPr="00110809" w:rsidRDefault="006D2C4D" w:rsidP="006D2C4D">
      <w:pPr>
        <w:pStyle w:val="BodyText"/>
        <w:spacing w:after="0"/>
        <w:rPr>
          <w:rStyle w:val="ksbanormal"/>
          <w:rFonts w:ascii="Garamond" w:hAnsi="Garamond"/>
        </w:rPr>
      </w:pPr>
      <w:r w:rsidRPr="00110809">
        <w:rPr>
          <w:rStyle w:val="ksbanormal"/>
          <w:rFonts w:ascii="Garamond" w:hAnsi="Garamond"/>
        </w:rPr>
        <w:t>Office Email: matthew.wilhite@simpson.kyschools.us</w:t>
      </w:r>
    </w:p>
    <w:p w14:paraId="2AA82165" w14:textId="77777777" w:rsidR="006D2C4D" w:rsidRPr="00110809" w:rsidRDefault="006D2C4D" w:rsidP="006D2C4D">
      <w:pPr>
        <w:pStyle w:val="BodyText"/>
        <w:spacing w:after="120"/>
        <w:rPr>
          <w:rStyle w:val="ksbanormal"/>
          <w:rFonts w:ascii="Garamond" w:hAnsi="Garamond"/>
        </w:rPr>
      </w:pPr>
      <w:r w:rsidRPr="00110809">
        <w:rPr>
          <w:rStyle w:val="ksbanormal"/>
          <w:rFonts w:ascii="Garamond" w:hAnsi="Garamond"/>
        </w:rPr>
        <w:t>Office Phone: (270) 586-3273</w:t>
      </w:r>
    </w:p>
    <w:p w14:paraId="0F15F1D1" w14:textId="6F343B68" w:rsidR="006D2C4D" w:rsidRPr="00110809" w:rsidRDefault="006D2C4D" w:rsidP="006D2C4D">
      <w:pPr>
        <w:pStyle w:val="BodyText"/>
        <w:spacing w:after="0"/>
        <w:rPr>
          <w:rStyle w:val="ksbanormal"/>
          <w:rFonts w:ascii="Garamond" w:hAnsi="Garamond"/>
          <w:b/>
          <w:bCs/>
        </w:rPr>
      </w:pPr>
      <w:r w:rsidRPr="00110809">
        <w:rPr>
          <w:rStyle w:val="ksbanormal"/>
          <w:rFonts w:ascii="Garamond" w:hAnsi="Garamond"/>
          <w:b/>
          <w:bCs/>
        </w:rPr>
        <w:t xml:space="preserve">504 Coordinator: </w:t>
      </w:r>
      <w:r w:rsidR="00E56BBF" w:rsidRPr="00110809">
        <w:rPr>
          <w:rStyle w:val="ksbanormal"/>
          <w:rFonts w:ascii="Garamond" w:hAnsi="Garamond"/>
          <w:b/>
          <w:bCs/>
        </w:rPr>
        <w:t>Kelly Baker</w:t>
      </w:r>
    </w:p>
    <w:p w14:paraId="57EA9566" w14:textId="77777777" w:rsidR="006D2C4D" w:rsidRPr="00110809" w:rsidRDefault="006D2C4D" w:rsidP="006D2C4D">
      <w:pPr>
        <w:pStyle w:val="BodyText"/>
        <w:spacing w:after="0"/>
        <w:rPr>
          <w:rStyle w:val="ksbanormal"/>
          <w:rFonts w:ascii="Garamond" w:hAnsi="Garamond"/>
        </w:rPr>
      </w:pPr>
      <w:r w:rsidRPr="00110809">
        <w:rPr>
          <w:rStyle w:val="ksbanormal"/>
          <w:rFonts w:ascii="Garamond" w:hAnsi="Garamond"/>
        </w:rPr>
        <w:t>Office Address: 430 South College Street, Franklin, KY 42134</w:t>
      </w:r>
    </w:p>
    <w:p w14:paraId="5D7245EA" w14:textId="77830FD9" w:rsidR="006D2C4D" w:rsidRPr="00110809" w:rsidRDefault="006D2C4D" w:rsidP="006D2C4D">
      <w:pPr>
        <w:pStyle w:val="BodyText"/>
        <w:spacing w:after="0"/>
        <w:rPr>
          <w:rStyle w:val="ksbanormal"/>
          <w:rFonts w:ascii="Garamond" w:hAnsi="Garamond"/>
        </w:rPr>
      </w:pPr>
      <w:r w:rsidRPr="00110809">
        <w:rPr>
          <w:rStyle w:val="ksbanormal"/>
          <w:rFonts w:ascii="Garamond" w:hAnsi="Garamond"/>
        </w:rPr>
        <w:t xml:space="preserve">Office Email: </w:t>
      </w:r>
      <w:r w:rsidR="00E56BBF" w:rsidRPr="00110809">
        <w:rPr>
          <w:rStyle w:val="ksbanormal"/>
          <w:rFonts w:ascii="Garamond" w:hAnsi="Garamond"/>
        </w:rPr>
        <w:t>kelly.baker</w:t>
      </w:r>
      <w:r w:rsidRPr="00110809">
        <w:rPr>
          <w:rStyle w:val="ksbanormal"/>
          <w:rFonts w:ascii="Garamond" w:hAnsi="Garamond"/>
        </w:rPr>
        <w:t>@simpson.kyschools.us</w:t>
      </w:r>
    </w:p>
    <w:p w14:paraId="03F11660" w14:textId="77777777" w:rsidR="006D2C4D" w:rsidRPr="00110809" w:rsidRDefault="006D2C4D" w:rsidP="006D2C4D">
      <w:pPr>
        <w:pStyle w:val="BodyText"/>
        <w:spacing w:after="60"/>
        <w:rPr>
          <w:rStyle w:val="ksbanormal"/>
          <w:rFonts w:ascii="Garamond" w:hAnsi="Garamond"/>
        </w:rPr>
      </w:pPr>
      <w:r w:rsidRPr="00110809">
        <w:rPr>
          <w:rStyle w:val="ksbanormal"/>
          <w:rFonts w:ascii="Garamond" w:hAnsi="Garamond"/>
        </w:rPr>
        <w:t>Office Phone: (270) 586-8877</w:t>
      </w:r>
    </w:p>
    <w:p w14:paraId="52F417B9" w14:textId="77777777" w:rsidR="0024274C" w:rsidRPr="00110809" w:rsidRDefault="0024274C" w:rsidP="0024274C">
      <w:pPr>
        <w:pStyle w:val="BodyText"/>
        <w:tabs>
          <w:tab w:val="left" w:pos="2700"/>
          <w:tab w:val="left" w:pos="6300"/>
        </w:tabs>
        <w:jc w:val="right"/>
        <w:rPr>
          <w:rStyle w:val="ksbanormal"/>
          <w:rFonts w:ascii="Garamond" w:hAnsi="Garamond"/>
          <w:b/>
          <w:szCs w:val="24"/>
        </w:rPr>
      </w:pPr>
      <w:r w:rsidRPr="00110809">
        <w:rPr>
          <w:rStyle w:val="ksbanormal"/>
          <w:rFonts w:ascii="Garamond" w:hAnsi="Garamond"/>
          <w:b/>
          <w:szCs w:val="24"/>
        </w:rPr>
        <w:t>01.1</w:t>
      </w:r>
    </w:p>
    <w:p w14:paraId="793EEC8B" w14:textId="77777777" w:rsidR="006D2C4D" w:rsidRPr="00110809" w:rsidRDefault="006D2C4D" w:rsidP="006D2C4D">
      <w:pPr>
        <w:pStyle w:val="policytext"/>
        <w:rPr>
          <w:rStyle w:val="ksbanormal"/>
          <w:rFonts w:ascii="Garamond" w:hAnsi="Garamond"/>
        </w:rPr>
      </w:pPr>
      <w:bookmarkStart w:id="372" w:name="_Hlk47427334"/>
      <w:r w:rsidRPr="00110809">
        <w:rPr>
          <w:rStyle w:val="ksbanormal"/>
          <w:rFonts w:ascii="Garamond" w:hAnsi="Garamond"/>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110809">
        <w:rPr>
          <w:rStyle w:val="ksbanormal"/>
          <w:rFonts w:ascii="Garamond" w:hAnsi="Garamond"/>
          <w:b/>
          <w:bCs/>
        </w:rPr>
        <w:t>09.428111</w:t>
      </w:r>
    </w:p>
    <w:p w14:paraId="7E05969D" w14:textId="77777777" w:rsidR="006D2C4D" w:rsidRPr="00110809" w:rsidRDefault="006D2C4D" w:rsidP="006D2C4D">
      <w:pPr>
        <w:pStyle w:val="policytext"/>
        <w:rPr>
          <w:rStyle w:val="ksbanormal"/>
          <w:rFonts w:ascii="Garamond" w:hAnsi="Garamond"/>
        </w:rPr>
      </w:pPr>
      <w:r w:rsidRPr="00110809">
        <w:rPr>
          <w:rStyle w:val="ksbanormal"/>
          <w:rFonts w:ascii="Garamond" w:hAnsi="Garamond"/>
        </w:rPr>
        <w:t>Title IX Sexual Harassment Grievance Procedures are located on the District Website.</w:t>
      </w:r>
      <w:bookmarkEnd w:id="372"/>
    </w:p>
    <w:p w14:paraId="37700AA2" w14:textId="77777777" w:rsidR="006D2C4D" w:rsidRPr="00110809" w:rsidRDefault="006D2C4D">
      <w:pPr>
        <w:rPr>
          <w:rStyle w:val="ksbanormal"/>
          <w:rFonts w:ascii="Garamond" w:hAnsi="Garamond"/>
        </w:rPr>
      </w:pPr>
      <w:r w:rsidRPr="00110809">
        <w:rPr>
          <w:rStyle w:val="ksbanormal"/>
          <w:rFonts w:ascii="Garamond" w:hAnsi="Garamond"/>
        </w:rPr>
        <w:br w:type="page"/>
      </w:r>
    </w:p>
    <w:p w14:paraId="6054BD98" w14:textId="77777777" w:rsidR="0024274C" w:rsidRPr="00110809" w:rsidRDefault="0024274C" w:rsidP="0024274C">
      <w:pPr>
        <w:pStyle w:val="BodyText"/>
        <w:tabs>
          <w:tab w:val="left" w:pos="2700"/>
          <w:tab w:val="left" w:pos="6300"/>
        </w:tabs>
        <w:spacing w:after="120"/>
        <w:rPr>
          <w:rStyle w:val="ksbanormal"/>
          <w:rFonts w:ascii="Garamond" w:hAnsi="Garamond"/>
        </w:rPr>
      </w:pPr>
      <w:r w:rsidRPr="00110809">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0" w:history="1">
        <w:r w:rsidRPr="00110809">
          <w:rPr>
            <w:rStyle w:val="ksbabold"/>
            <w:rFonts w:ascii="Garamond" w:hAnsi="Garamond"/>
            <w:color w:val="0000FF"/>
            <w:spacing w:val="0"/>
            <w:u w:val="single"/>
          </w:rPr>
          <w:t>program.intake@usda.gov</w:t>
        </w:r>
      </w:hyperlink>
      <w:r w:rsidRPr="00110809">
        <w:rPr>
          <w:rStyle w:val="ksbabold"/>
          <w:rFonts w:ascii="Garamond" w:hAnsi="Garamond"/>
          <w:spacing w:val="0"/>
        </w:rPr>
        <w:t>.</w:t>
      </w:r>
    </w:p>
    <w:p w14:paraId="2DFA5AC5" w14:textId="77777777" w:rsidR="0024274C" w:rsidRPr="00110809" w:rsidRDefault="00000000" w:rsidP="005B0E7F">
      <w:pPr>
        <w:pStyle w:val="policytext"/>
        <w:jc w:val="center"/>
        <w:rPr>
          <w:rStyle w:val="ksbanormal"/>
          <w:rFonts w:ascii="Garamond" w:hAnsi="Garamond"/>
        </w:rPr>
      </w:pPr>
      <w:hyperlink r:id="rId31" w:history="1">
        <w:r w:rsidR="0024274C" w:rsidRPr="00110809">
          <w:rPr>
            <w:rStyle w:val="Hyperlink"/>
            <w:rFonts w:ascii="Garamond" w:hAnsi="Garamond"/>
          </w:rPr>
          <w:t>http://www.ascr.usda.gov/complaint_filing_cust.html</w:t>
        </w:r>
      </w:hyperlink>
    </w:p>
    <w:p w14:paraId="7878F647" w14:textId="77777777" w:rsidR="0024274C" w:rsidRPr="00110809" w:rsidRDefault="0024274C" w:rsidP="0024274C">
      <w:pPr>
        <w:pStyle w:val="policytext"/>
        <w:jc w:val="right"/>
        <w:rPr>
          <w:rStyle w:val="ksbanormal"/>
          <w:rFonts w:ascii="Garamond" w:hAnsi="Garamond"/>
          <w:b/>
        </w:rPr>
      </w:pPr>
      <w:r w:rsidRPr="00110809">
        <w:rPr>
          <w:rStyle w:val="ksbanormal"/>
          <w:rFonts w:ascii="Garamond" w:hAnsi="Garamond"/>
          <w:b/>
        </w:rPr>
        <w:t>07.1</w:t>
      </w:r>
    </w:p>
    <w:p w14:paraId="538D0345" w14:textId="77777777" w:rsidR="0024274C" w:rsidRPr="00110809" w:rsidRDefault="0024274C" w:rsidP="00D40B65">
      <w:pPr>
        <w:pStyle w:val="Heading1"/>
        <w:spacing w:before="0"/>
      </w:pPr>
      <w:bookmarkStart w:id="373" w:name="_Toc200967760"/>
      <w:r w:rsidRPr="00110809">
        <w:t>Confidentiality</w:t>
      </w:r>
      <w:bookmarkEnd w:id="373"/>
    </w:p>
    <w:p w14:paraId="63C3431C" w14:textId="77777777" w:rsidR="0024274C" w:rsidRPr="00110809" w:rsidRDefault="0024274C" w:rsidP="0024274C">
      <w:pPr>
        <w:pStyle w:val="BodyText"/>
        <w:spacing w:after="0"/>
      </w:pPr>
      <w:r w:rsidRPr="00110809">
        <w:t>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Employees with whom juvenile court information is shared as permitted by law shall be asked to sign a statement indicating they understand the information is to be held in strictest confidence.</w:t>
      </w:r>
    </w:p>
    <w:p w14:paraId="54F2693B" w14:textId="77777777" w:rsidR="0024274C" w:rsidRPr="00110809" w:rsidRDefault="0024274C" w:rsidP="0024274C">
      <w:pPr>
        <w:rPr>
          <w:spacing w:val="-5"/>
          <w:sz w:val="24"/>
        </w:rPr>
        <w:sectPr w:rsidR="0024274C" w:rsidRPr="00110809">
          <w:headerReference w:type="default" r:id="rId32"/>
          <w:type w:val="continuous"/>
          <w:pgSz w:w="12240" w:h="15840"/>
          <w:pgMar w:top="1354" w:right="1195" w:bottom="1800" w:left="2606" w:header="965" w:footer="965" w:gutter="0"/>
          <w:cols w:space="720"/>
        </w:sectPr>
      </w:pPr>
    </w:p>
    <w:p w14:paraId="72BBD106" w14:textId="77777777" w:rsidR="0024274C" w:rsidRPr="00110809" w:rsidRDefault="0024274C" w:rsidP="0024274C">
      <w:pPr>
        <w:pStyle w:val="BodyText"/>
        <w:spacing w:after="80"/>
        <w:rPr>
          <w:i/>
        </w:rPr>
      </w:pPr>
      <w:r w:rsidRPr="00110809">
        <w:rPr>
          <w:i/>
        </w:rPr>
        <w:t>Access to be Limited</w:t>
      </w:r>
    </w:p>
    <w:p w14:paraId="2A4ED628" w14:textId="77777777" w:rsidR="0024274C" w:rsidRPr="00110809" w:rsidRDefault="0024274C" w:rsidP="0024274C">
      <w:pPr>
        <w:pStyle w:val="BodyText"/>
        <w:spacing w:after="80"/>
        <w:rPr>
          <w:b/>
          <w:bCs/>
        </w:rPr>
      </w:pPr>
      <w:r w:rsidRPr="00110809">
        <w:rPr>
          <w:bCs/>
        </w:rPr>
        <w:t xml:space="preserve">Employees may only access student record information in which they have a legitimate educational interest. </w:t>
      </w:r>
      <w:r w:rsidRPr="00110809">
        <w:rPr>
          <w:b/>
          <w:bCs/>
        </w:rPr>
        <w:t>03.111/03.211/09.14/09.213/09.43</w:t>
      </w:r>
    </w:p>
    <w:p w14:paraId="2D7A837D" w14:textId="77777777" w:rsidR="00D40B65" w:rsidRPr="00110809" w:rsidRDefault="0024274C" w:rsidP="00D40B65">
      <w:pPr>
        <w:pStyle w:val="BodyText"/>
        <w:spacing w:after="80"/>
      </w:pPr>
      <w:r w:rsidRPr="00110809">
        <w:t>Both federal law and Board policy prohibit employees from making unauthorized disclosure, use or dissemination of personal information regarding minors over the Internet.</w:t>
      </w:r>
    </w:p>
    <w:p w14:paraId="50132CC6" w14:textId="77777777" w:rsidR="0024274C" w:rsidRPr="00110809" w:rsidRDefault="0024274C" w:rsidP="00D40B65">
      <w:pPr>
        <w:pStyle w:val="BodyText"/>
        <w:spacing w:after="80"/>
      </w:pPr>
      <w:r w:rsidRPr="00110809">
        <w:t xml:space="preserve">Coaches wishing to utilize a social networking site for instructional, administrative or other work-related communication purposes shall comply with the District’s acceptable use policy, procedures and other applicable guidelines. </w:t>
      </w:r>
      <w:r w:rsidRPr="00110809">
        <w:rPr>
          <w:b/>
          <w:bCs/>
        </w:rPr>
        <w:t>08.2323</w:t>
      </w:r>
    </w:p>
    <w:p w14:paraId="0AA98405" w14:textId="77777777" w:rsidR="0045496E" w:rsidRPr="00110809" w:rsidRDefault="0045496E" w:rsidP="0045496E">
      <w:pPr>
        <w:pStyle w:val="Heading1"/>
        <w:spacing w:before="0" w:after="240"/>
      </w:pPr>
      <w:bookmarkStart w:id="374" w:name="_Toc447107059"/>
      <w:bookmarkStart w:id="375" w:name="_Toc200967761"/>
      <w:r w:rsidRPr="00110809">
        <w:t>Information Security Breach</w:t>
      </w:r>
      <w:bookmarkEnd w:id="374"/>
      <w:bookmarkEnd w:id="375"/>
    </w:p>
    <w:p w14:paraId="243A705C" w14:textId="77777777" w:rsidR="0045496E" w:rsidRPr="00110809" w:rsidRDefault="0045496E" w:rsidP="008D1C7A">
      <w:pPr>
        <w:spacing w:after="180"/>
        <w:rPr>
          <w:rFonts w:eastAsia="Calibri"/>
          <w:sz w:val="24"/>
          <w:szCs w:val="24"/>
        </w:rPr>
      </w:pPr>
      <w:r w:rsidRPr="00110809">
        <w:rPr>
          <w:rFonts w:eastAsia="Calibri"/>
          <w:sz w:val="24"/>
          <w:szCs w:val="24"/>
        </w:rPr>
        <w:t>Information security breaches shall be handled in accordance with KRS 61.931, KRS 61.932, and KRS 61.933 including, but not limited to, investigations and notifications.</w:t>
      </w:r>
    </w:p>
    <w:p w14:paraId="70F54A44" w14:textId="77777777" w:rsidR="0045496E" w:rsidRPr="00110809" w:rsidRDefault="0045496E" w:rsidP="008D1C7A">
      <w:pPr>
        <w:spacing w:after="180"/>
        <w:rPr>
          <w:rFonts w:eastAsia="Calibri"/>
          <w:sz w:val="24"/>
          <w:szCs w:val="24"/>
        </w:rPr>
      </w:pPr>
      <w:r w:rsidRPr="00110809">
        <w:rPr>
          <w:rFonts w:eastAsia="Calibri"/>
          <w:bCs/>
          <w:sz w:val="24"/>
          <w:szCs w:val="24"/>
        </w:rPr>
        <w:t>An employee of the District with reason to believe a security breach, has occurred shall immediately report it to their immediate supervisor</w:t>
      </w:r>
      <w:r w:rsidRPr="00110809">
        <w:rPr>
          <w:rFonts w:eastAsia="Calibri"/>
          <w:b/>
          <w:bCs/>
          <w:sz w:val="24"/>
          <w:szCs w:val="24"/>
        </w:rPr>
        <w:t>.</w:t>
      </w:r>
      <w:r w:rsidRPr="00110809">
        <w:rPr>
          <w:rFonts w:eastAsia="Calibri"/>
          <w:sz w:val="24"/>
          <w:szCs w:val="24"/>
        </w:rPr>
        <w:t xml:space="preserve"> Within seventy-two (72) hours of the discovery or notification of a security breach, the District shall notify the Commissioner of the Kentucky State Police, the Auditor of Public Accounts, the Attorney General, and the Education Commissioner.</w:t>
      </w:r>
      <w:r w:rsidRPr="00110809">
        <w:rPr>
          <w:rFonts w:eastAsia="Calibri"/>
          <w:szCs w:val="24"/>
        </w:rPr>
        <w:t xml:space="preserve"> </w:t>
      </w:r>
      <w:r w:rsidRPr="00110809">
        <w:rPr>
          <w:rFonts w:eastAsia="Calibri"/>
          <w:b/>
          <w:szCs w:val="24"/>
        </w:rPr>
        <w:t>01.61</w:t>
      </w:r>
    </w:p>
    <w:p w14:paraId="0D2F1289" w14:textId="77777777" w:rsidR="0024274C" w:rsidRPr="00110809" w:rsidRDefault="0024274C" w:rsidP="008F2BE6">
      <w:pPr>
        <w:pStyle w:val="Heading1"/>
        <w:spacing w:before="0"/>
      </w:pPr>
      <w:bookmarkStart w:id="376" w:name="_Toc200967762"/>
      <w:r w:rsidRPr="00110809">
        <w:t>Compensation</w:t>
      </w:r>
      <w:bookmarkEnd w:id="376"/>
    </w:p>
    <w:p w14:paraId="61E6C0BF" w14:textId="77777777" w:rsidR="0024274C" w:rsidRPr="00110809" w:rsidRDefault="0024274C" w:rsidP="0024274C">
      <w:pPr>
        <w:pStyle w:val="BodyText"/>
        <w:spacing w:after="80"/>
        <w:rPr>
          <w:spacing w:val="-2"/>
        </w:rPr>
      </w:pPr>
      <w:r w:rsidRPr="00110809">
        <w:rPr>
          <w:rStyle w:val="ksbanormal"/>
          <w:rFonts w:ascii="Garamond" w:hAnsi="Garamond"/>
        </w:rPr>
        <w:t>For employees who are assigned coaching responsibilities, c</w:t>
      </w:r>
      <w:r w:rsidRPr="00110809">
        <w:rPr>
          <w:szCs w:val="24"/>
        </w:rPr>
        <w:t xml:space="preserve">ompensation shall be made according to a schedule approved </w:t>
      </w:r>
      <w:r w:rsidRPr="00110809">
        <w:rPr>
          <w:color w:val="000000"/>
          <w:szCs w:val="24"/>
        </w:rPr>
        <w:t>annually</w:t>
      </w:r>
      <w:r w:rsidRPr="00110809">
        <w:rPr>
          <w:szCs w:val="24"/>
        </w:rPr>
        <w:t xml:space="preserve"> by the Board. </w:t>
      </w:r>
      <w:r w:rsidRPr="00110809">
        <w:rPr>
          <w:rStyle w:val="ksbanormal"/>
          <w:rFonts w:ascii="Garamond" w:hAnsi="Garamond"/>
        </w:rPr>
        <w:t xml:space="preserve">Compensation for all services rendered as an employee of the District shall be processed through standard payroll procedures. </w:t>
      </w:r>
      <w:r w:rsidRPr="00110809">
        <w:rPr>
          <w:b/>
          <w:bCs/>
          <w:szCs w:val="24"/>
        </w:rPr>
        <w:t>03.121/03.221</w:t>
      </w:r>
    </w:p>
    <w:p w14:paraId="6C7D5B51" w14:textId="77777777" w:rsidR="0024274C" w:rsidRPr="00110809" w:rsidRDefault="0024274C" w:rsidP="0024274C">
      <w:pPr>
        <w:pStyle w:val="BodyText"/>
        <w:spacing w:after="80"/>
        <w:rPr>
          <w:rStyle w:val="ksbanormal"/>
          <w:rFonts w:ascii="Garamond" w:hAnsi="Garamond"/>
          <w:b/>
        </w:rPr>
      </w:pPr>
      <w:bookmarkStart w:id="377" w:name="_Toc480606721"/>
      <w:bookmarkStart w:id="378" w:name="_Toc480345537"/>
      <w:bookmarkStart w:id="379" w:name="_Toc480254703"/>
      <w:bookmarkStart w:id="380" w:name="_Toc480016076"/>
      <w:bookmarkStart w:id="381" w:name="_Toc480016018"/>
      <w:bookmarkStart w:id="382" w:name="_Toc480009430"/>
      <w:bookmarkStart w:id="383" w:name="_Toc479992787"/>
      <w:bookmarkStart w:id="384" w:name="_Toc479991179"/>
      <w:bookmarkStart w:id="385" w:name="_Toc479739528"/>
      <w:bookmarkStart w:id="386" w:name="_Toc479739465"/>
      <w:bookmarkStart w:id="387" w:name="_Toc478789109"/>
      <w:r w:rsidRPr="00110809">
        <w:rPr>
          <w:rStyle w:val="ksbanormal"/>
          <w:rFonts w:ascii="Garamond" w:hAnsi="Garamond"/>
        </w:rPr>
        <w:t>No coach shall receive from any other source a salary supplement for coaching school</w:t>
      </w:r>
      <w:r w:rsidRPr="00110809">
        <w:rPr>
          <w:rStyle w:val="ksbanormal"/>
          <w:rFonts w:ascii="Garamond" w:hAnsi="Garamond"/>
        </w:rPr>
        <w:noBreakHyphen/>
        <w:t>sponsored athletics. All coach compensation must be made through standard payroll, including applicable taxable benefits, to ensure compliance with state and federal law.</w:t>
      </w:r>
    </w:p>
    <w:p w14:paraId="20251CE7"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pacing w:after="120"/>
        <w:jc w:val="center"/>
        <w:rPr>
          <w:rStyle w:val="ksbanormal"/>
          <w:rFonts w:ascii="Garamond" w:hAnsi="Garamond"/>
        </w:rPr>
      </w:pPr>
      <w:r w:rsidRPr="00110809">
        <w:rPr>
          <w:rStyle w:val="ksbanormal"/>
          <w:rFonts w:ascii="Garamond" w:hAnsi="Garamond"/>
        </w:rPr>
        <w:t>Please refer to KHSAA Bylaw 25.</w:t>
      </w:r>
    </w:p>
    <w:p w14:paraId="4AD281BD" w14:textId="77777777" w:rsidR="0024274C" w:rsidRPr="00110809" w:rsidRDefault="0024274C" w:rsidP="008F2BE6">
      <w:pPr>
        <w:pStyle w:val="Heading1"/>
        <w:spacing w:before="0"/>
      </w:pPr>
      <w:bookmarkStart w:id="388" w:name="_Toc200967763"/>
      <w:r w:rsidRPr="00110809">
        <w:lastRenderedPageBreak/>
        <w:t>Reduction in Salary and Responsibilities</w:t>
      </w:r>
      <w:bookmarkEnd w:id="388"/>
    </w:p>
    <w:p w14:paraId="08C815DE" w14:textId="77777777" w:rsidR="0024274C" w:rsidRPr="00110809" w:rsidRDefault="0024274C" w:rsidP="0024274C">
      <w:pPr>
        <w:pStyle w:val="BodyText"/>
        <w:rPr>
          <w:b/>
          <w:bCs/>
        </w:rPr>
      </w:pPr>
      <w:r w:rsidRPr="00110809">
        <w:t xml:space="preserve">Salaries for certified personnel shall not be less than the preceding year unless such reduction is part of a uniform plan affecting all teachers in the entire District or unless there is a reduction of responsibilities. Reduction of coaching responsibilities for teachers may be accompanied by a corresponding reduction in salary. Written notice that states the specific reason(s) for the reduction shall be furnished to teachers no later than ninety (90) days before the first student attendance day of the school year, or May 15, whichever is earlier. </w:t>
      </w:r>
      <w:r w:rsidRPr="00110809">
        <w:rPr>
          <w:b/>
          <w:bCs/>
        </w:rPr>
        <w:t>03.1212</w:t>
      </w:r>
    </w:p>
    <w:p w14:paraId="7EFB8FD4" w14:textId="77777777" w:rsidR="0024274C" w:rsidRPr="00110809" w:rsidRDefault="0024274C" w:rsidP="0024274C">
      <w:pPr>
        <w:pStyle w:val="BodyText"/>
        <w:rPr>
          <w:bCs/>
        </w:rPr>
      </w:pPr>
      <w:r w:rsidRPr="00110809">
        <w:rPr>
          <w:bCs/>
        </w:rPr>
        <w:t>Assignment of supplemental coaching duty to a certified employee is on a year-by-year basis only and does not give rise to any expectation of a continued right to hold and receive compensation for such duties.</w:t>
      </w:r>
    </w:p>
    <w:p w14:paraId="13C9C256" w14:textId="77777777" w:rsidR="0024274C" w:rsidRPr="00110809" w:rsidRDefault="0024274C" w:rsidP="0024274C">
      <w:pPr>
        <w:pStyle w:val="BodyText"/>
        <w:rPr>
          <w:b/>
          <w:bCs/>
        </w:rPr>
      </w:pPr>
    </w:p>
    <w:bookmarkEnd w:id="377"/>
    <w:bookmarkEnd w:id="378"/>
    <w:bookmarkEnd w:id="379"/>
    <w:bookmarkEnd w:id="380"/>
    <w:bookmarkEnd w:id="381"/>
    <w:bookmarkEnd w:id="382"/>
    <w:bookmarkEnd w:id="383"/>
    <w:bookmarkEnd w:id="384"/>
    <w:bookmarkEnd w:id="385"/>
    <w:bookmarkEnd w:id="386"/>
    <w:bookmarkEnd w:id="387"/>
    <w:p w14:paraId="3E311CB5" w14:textId="77777777" w:rsidR="0024274C" w:rsidRPr="00110809" w:rsidRDefault="0024274C" w:rsidP="0024274C">
      <w:pPr>
        <w:rPr>
          <w:spacing w:val="-5"/>
          <w:sz w:val="24"/>
        </w:rPr>
        <w:sectPr w:rsidR="0024274C" w:rsidRPr="00110809">
          <w:type w:val="continuous"/>
          <w:pgSz w:w="12240" w:h="15840"/>
          <w:pgMar w:top="1354" w:right="1195" w:bottom="1800" w:left="2606" w:header="965" w:footer="965" w:gutter="0"/>
          <w:cols w:space="720"/>
        </w:sectPr>
      </w:pPr>
    </w:p>
    <w:bookmarkStart w:id="389" w:name="_Toc443997344"/>
    <w:bookmarkStart w:id="390" w:name="_Toc447108874"/>
    <w:bookmarkStart w:id="391" w:name="_Toc447109200"/>
    <w:bookmarkStart w:id="392" w:name="_Toc447184244"/>
    <w:bookmarkStart w:id="393" w:name="_Toc449430963"/>
    <w:bookmarkStart w:id="394" w:name="_Toc454181785"/>
    <w:bookmarkStart w:id="395" w:name="_Toc481049861"/>
    <w:bookmarkStart w:id="396" w:name="_Toc514755897"/>
    <w:bookmarkStart w:id="397" w:name="_Toc42074090"/>
    <w:bookmarkStart w:id="398" w:name="_Toc47599691"/>
    <w:bookmarkStart w:id="399" w:name="_Toc73598244"/>
    <w:bookmarkStart w:id="400" w:name="_Toc104902028"/>
    <w:bookmarkStart w:id="401" w:name="_Toc109643222"/>
    <w:bookmarkStart w:id="402" w:name="_Toc135215581"/>
    <w:bookmarkStart w:id="403" w:name="_Toc141716852"/>
    <w:bookmarkStart w:id="404" w:name="_Toc200967764"/>
    <w:bookmarkStart w:id="405" w:name="_Toc240794734"/>
    <w:bookmarkStart w:id="406" w:name="_Toc480864780"/>
    <w:bookmarkStart w:id="407" w:name="_Toc480864890"/>
    <w:bookmarkStart w:id="408" w:name="_Toc483210505"/>
    <w:bookmarkStart w:id="409" w:name="_Toc519935356"/>
    <w:bookmarkStart w:id="410" w:name="_Toc519936473"/>
    <w:bookmarkStart w:id="411" w:name="_Toc519994671"/>
    <w:bookmarkStart w:id="412" w:name="_Toc519998933"/>
    <w:bookmarkStart w:id="413" w:name="_Toc519999241"/>
    <w:bookmarkStart w:id="414" w:name="_Toc520002002"/>
    <w:bookmarkStart w:id="415" w:name="_Toc520013517"/>
    <w:bookmarkStart w:id="416" w:name="_Toc520014602"/>
    <w:bookmarkStart w:id="417" w:name="_Toc520022002"/>
    <w:bookmarkStart w:id="418" w:name="_Toc520167675"/>
    <w:bookmarkStart w:id="419" w:name="_Toc520175920"/>
    <w:bookmarkStart w:id="420" w:name="_Toc520176687"/>
    <w:bookmarkStart w:id="421" w:name="_Toc520176770"/>
    <w:bookmarkStart w:id="422" w:name="_Toc520176851"/>
    <w:bookmarkStart w:id="423" w:name="_Toc520184809"/>
    <w:bookmarkStart w:id="424" w:name="_Toc520185087"/>
    <w:bookmarkStart w:id="425" w:name="_Toc520185173"/>
    <w:bookmarkStart w:id="426" w:name="_Toc520185258"/>
    <w:bookmarkStart w:id="427" w:name="_Toc520185344"/>
    <w:bookmarkStart w:id="428" w:name="_Toc520185429"/>
    <w:bookmarkStart w:id="429" w:name="_Toc520185515"/>
    <w:bookmarkStart w:id="430" w:name="_Toc520185603"/>
    <w:bookmarkStart w:id="431" w:name="_Toc520187236"/>
    <w:bookmarkStart w:id="432" w:name="_Toc520255759"/>
    <w:bookmarkStart w:id="433" w:name="_Toc520355561"/>
    <w:bookmarkStart w:id="434" w:name="_Toc520355945"/>
    <w:bookmarkStart w:id="435" w:name="_Toc520356384"/>
    <w:bookmarkStart w:id="436" w:name="_Toc520532215"/>
    <w:bookmarkStart w:id="437" w:name="_Toc520532301"/>
    <w:bookmarkStart w:id="438" w:name="_Toc520596508"/>
    <w:bookmarkStart w:id="439" w:name="_Toc520597543"/>
    <w:bookmarkStart w:id="440" w:name="_Toc520684637"/>
    <w:bookmarkStart w:id="441" w:name="_Toc520780605"/>
    <w:bookmarkStart w:id="442" w:name="_Toc521124673"/>
    <w:bookmarkStart w:id="443" w:name="_Toc521126317"/>
    <w:bookmarkStart w:id="444" w:name="_Toc521126410"/>
    <w:bookmarkStart w:id="445" w:name="_Toc521126505"/>
    <w:bookmarkStart w:id="446" w:name="_Toc521126598"/>
    <w:bookmarkStart w:id="447" w:name="_Toc521126695"/>
    <w:bookmarkStart w:id="448" w:name="_Toc521126788"/>
    <w:bookmarkStart w:id="449" w:name="_Toc521126881"/>
    <w:bookmarkStart w:id="450" w:name="_Toc521126972"/>
    <w:bookmarkStart w:id="451" w:name="_Toc521127066"/>
    <w:bookmarkStart w:id="452" w:name="_Toc521140188"/>
    <w:bookmarkStart w:id="453" w:name="_Toc521143329"/>
    <w:bookmarkStart w:id="454" w:name="_Toc521144250"/>
    <w:bookmarkStart w:id="455" w:name="_Toc521144341"/>
    <w:bookmarkStart w:id="456" w:name="_Toc521145040"/>
    <w:bookmarkStart w:id="457" w:name="_Toc521145202"/>
    <w:bookmarkStart w:id="458" w:name="_Toc521146413"/>
    <w:bookmarkStart w:id="459" w:name="_Toc521829199"/>
    <w:bookmarkStart w:id="460" w:name="_Toc521829377"/>
    <w:bookmarkStart w:id="461" w:name="_Toc16317631"/>
    <w:bookmarkStart w:id="462" w:name="_Toc41118569"/>
    <w:bookmarkStart w:id="463" w:name="_Toc48364308"/>
    <w:bookmarkStart w:id="464" w:name="_Toc70474648"/>
    <w:bookmarkStart w:id="465" w:name="_Toc70474738"/>
    <w:bookmarkStart w:id="466" w:name="_Toc70476719"/>
    <w:bookmarkStart w:id="467" w:name="_Toc71345255"/>
    <w:bookmarkStart w:id="468" w:name="_Toc408923084"/>
    <w:bookmarkStart w:id="469" w:name="_Toc410722370"/>
    <w:bookmarkStart w:id="470" w:name="_Toc415748696"/>
    <w:bookmarkStart w:id="471" w:name="_Toc416248369"/>
    <w:bookmarkEnd w:id="337"/>
    <w:bookmarkEnd w:id="338"/>
    <w:bookmarkEnd w:id="339"/>
    <w:bookmarkEnd w:id="340"/>
    <w:p w14:paraId="7D271FD2" w14:textId="77777777" w:rsidR="0024274C" w:rsidRPr="00110809" w:rsidRDefault="00452747" w:rsidP="0024274C">
      <w:pPr>
        <w:pStyle w:val="ChapterTitle"/>
      </w:pPr>
      <w:r w:rsidRPr="00110809">
        <w:rPr>
          <w:noProof/>
        </w:rPr>
        <w:lastRenderedPageBreak/>
        <mc:AlternateContent>
          <mc:Choice Requires="wps">
            <w:drawing>
              <wp:anchor distT="0" distB="0" distL="114300" distR="114300" simplePos="0" relativeHeight="251656704" behindDoc="0" locked="0" layoutInCell="1" allowOverlap="1" wp14:anchorId="3ECA7F46" wp14:editId="798177F1">
                <wp:simplePos x="0" y="0"/>
                <wp:positionH relativeFrom="column">
                  <wp:posOffset>3505835</wp:posOffset>
                </wp:positionH>
                <wp:positionV relativeFrom="paragraph">
                  <wp:posOffset>-430530</wp:posOffset>
                </wp:positionV>
                <wp:extent cx="1959610" cy="1828800"/>
                <wp:effectExtent l="0" t="0" r="0" b="0"/>
                <wp:wrapSquare wrapText="bothSides"/>
                <wp:docPr id="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60C0594D" w14:textId="77777777" w:rsidR="005C17BF" w:rsidRDefault="005C17BF" w:rsidP="0024274C">
                            <w:pPr>
                              <w:jc w:val="center"/>
                              <w:rPr>
                                <w:rFonts w:ascii="Arial Black" w:hAnsi="Arial Black"/>
                                <w:sz w:val="36"/>
                              </w:rPr>
                            </w:pPr>
                            <w:r>
                              <w:rPr>
                                <w:rFonts w:ascii="Arial Black" w:hAnsi="Arial Black"/>
                                <w:sz w:val="36"/>
                              </w:rPr>
                              <w:t>Section</w:t>
                            </w:r>
                          </w:p>
                          <w:p w14:paraId="4E2EBFDB" w14:textId="77777777" w:rsidR="005C17BF" w:rsidRDefault="005C17BF" w:rsidP="0024274C">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A7F46" id="Text Box 195" o:spid="_x0000_s1027" type="#_x0000_t202" style="position:absolute;margin-left:276.05pt;margin-top:-33.9pt;width:154.3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">
                <v:textbox>
                  <w:txbxContent>
                    <w:p w14:paraId="60C0594D" w14:textId="77777777" w:rsidR="005C17BF" w:rsidRDefault="005C17BF" w:rsidP="0024274C">
                      <w:pPr>
                        <w:jc w:val="center"/>
                        <w:rPr>
                          <w:rFonts w:ascii="Arial Black" w:hAnsi="Arial Black"/>
                          <w:sz w:val="36"/>
                        </w:rPr>
                      </w:pPr>
                      <w:r>
                        <w:rPr>
                          <w:rFonts w:ascii="Arial Black" w:hAnsi="Arial Black"/>
                          <w:sz w:val="36"/>
                        </w:rPr>
                        <w:t>Section</w:t>
                      </w:r>
                    </w:p>
                    <w:p w14:paraId="4E2EBFDB" w14:textId="77777777" w:rsidR="005C17BF" w:rsidRDefault="005C17BF" w:rsidP="0024274C">
                      <w:pPr>
                        <w:jc w:val="center"/>
                      </w:pPr>
                      <w:r>
                        <w:rPr>
                          <w:rFonts w:ascii="Arial Black" w:hAnsi="Arial Black"/>
                          <w:sz w:val="144"/>
                        </w:rPr>
                        <w:t>2</w:t>
                      </w:r>
                    </w:p>
                  </w:txbxContent>
                </v:textbox>
                <w10:wrap type="square"/>
              </v:shape>
            </w:pict>
          </mc:Fallback>
        </mc:AlternateContent>
      </w:r>
      <w:bookmarkStart w:id="472" w:name="_Toc443988044"/>
      <w:bookmarkStart w:id="473" w:name="_Toc443986023"/>
      <w:bookmarkStart w:id="474" w:name="_Toc443985734"/>
      <w:bookmarkStart w:id="475" w:name="_Toc443985655"/>
      <w:bookmarkStart w:id="476" w:name="_Toc385328366"/>
      <w:bookmarkStart w:id="477" w:name="_Toc384295023"/>
      <w:bookmarkStart w:id="478" w:name="_Toc381621276"/>
      <w:bookmarkStart w:id="479" w:name="_Toc365544321"/>
      <w:bookmarkStart w:id="480" w:name="_Toc354581059"/>
      <w:bookmarkStart w:id="481" w:name="_Toc354557640"/>
      <w:bookmarkStart w:id="482" w:name="_Toc352769916"/>
      <w:bookmarkStart w:id="483" w:name="_Toc352665548"/>
      <w:bookmarkStart w:id="484" w:name="_Toc352665440"/>
      <w:bookmarkStart w:id="485" w:name="_Toc352589388"/>
      <w:bookmarkStart w:id="486" w:name="_Toc352249487"/>
      <w:bookmarkStart w:id="487" w:name="_Toc352249301"/>
      <w:bookmarkStart w:id="488" w:name="_Toc352249009"/>
      <w:bookmarkStart w:id="489" w:name="_Toc352248741"/>
      <w:bookmarkStart w:id="490" w:name="_Toc322071119"/>
      <w:bookmarkStart w:id="491" w:name="_Toc321814019"/>
      <w:bookmarkStart w:id="492" w:name="_Toc316886902"/>
      <w:bookmarkStart w:id="493" w:name="_Toc290369822"/>
      <w:bookmarkStart w:id="494" w:name="_Toc290299319"/>
      <w:bookmarkStart w:id="495" w:name="_Toc290298842"/>
      <w:bookmarkStart w:id="496" w:name="_Toc289942057"/>
      <w:bookmarkStart w:id="497" w:name="_Toc283281973"/>
      <w:bookmarkStart w:id="498" w:name="_Toc283109844"/>
      <w:bookmarkStart w:id="499" w:name="_Toc282781383"/>
      <w:bookmarkStart w:id="500" w:name="_Toc282074089"/>
      <w:bookmarkStart w:id="501" w:name="_Toc274903674"/>
      <w:bookmarkStart w:id="502" w:name="_Toc274645880"/>
      <w:bookmarkStart w:id="503" w:name="_Toc274643921"/>
      <w:bookmarkStart w:id="504" w:name="_Toc273517141"/>
      <w:bookmarkStart w:id="505" w:name="_Toc273517067"/>
      <w:bookmarkStart w:id="506" w:name="_Toc253565867"/>
      <w:bookmarkStart w:id="507" w:name="_Toc253565327"/>
      <w:bookmarkStart w:id="508" w:name="_Toc253129247"/>
      <w:bookmarkStart w:id="509" w:name="_Toc253129175"/>
      <w:bookmarkStart w:id="510" w:name="_Toc253129105"/>
      <w:bookmarkStart w:id="511" w:name="_Toc253128818"/>
      <w:bookmarkStart w:id="512" w:name="_Toc253125667"/>
      <w:bookmarkStart w:id="513" w:name="_Toc245547178"/>
      <w:bookmarkStart w:id="514" w:name="_Toc244418977"/>
      <w:bookmarkStart w:id="515" w:name="_Toc241027954"/>
      <w:bookmarkStart w:id="516" w:name="_Toc241027861"/>
      <w:bookmarkStart w:id="517" w:name="_Toc241027793"/>
      <w:bookmarkStart w:id="518" w:name="_Toc241027725"/>
      <w:bookmarkStart w:id="519" w:name="_Toc241027665"/>
      <w:bookmarkStart w:id="520" w:name="_Toc240794733"/>
      <w:bookmarkStart w:id="521" w:name="_Toc240794666"/>
      <w:bookmarkStart w:id="522" w:name="_Toc240794598"/>
      <w:bookmarkStart w:id="523" w:name="_Toc240794500"/>
      <w:bookmarkStart w:id="524" w:name="_Toc240793382"/>
      <w:bookmarkStart w:id="525" w:name="_Toc240792653"/>
      <w:bookmarkStart w:id="526" w:name="_Toc240792588"/>
      <w:bookmarkStart w:id="527" w:name="_Toc240792525"/>
      <w:bookmarkStart w:id="528" w:name="_Toc240792139"/>
      <w:bookmarkStart w:id="529" w:name="_Toc240792043"/>
      <w:bookmarkStart w:id="530" w:name="_Toc240791949"/>
      <w:bookmarkStart w:id="531" w:name="_Toc240685900"/>
      <w:bookmarkStart w:id="532" w:name="_Toc240685214"/>
      <w:bookmarkStart w:id="533" w:name="_Toc240685102"/>
      <w:bookmarkStart w:id="534" w:name="_Toc240684367"/>
      <w:bookmarkStart w:id="535" w:name="_Toc236800744"/>
      <w:bookmarkStart w:id="536" w:name="_Toc225674663"/>
      <w:bookmarkStart w:id="537" w:name="_Toc225674565"/>
      <w:bookmarkStart w:id="538" w:name="_Toc225674465"/>
      <w:bookmarkStart w:id="539" w:name="_Toc225674368"/>
      <w:bookmarkStart w:id="540" w:name="_Toc225673706"/>
      <w:bookmarkStart w:id="541" w:name="_Toc206402375"/>
      <w:bookmarkStart w:id="542" w:name="_Toc206402266"/>
      <w:bookmarkStart w:id="543" w:name="_Toc206402171"/>
      <w:bookmarkStart w:id="544" w:name="_Toc206402076"/>
      <w:bookmarkStart w:id="545" w:name="_Toc206401979"/>
      <w:bookmarkStart w:id="546" w:name="_Toc206397386"/>
      <w:bookmarkStart w:id="547" w:name="_Toc206396438"/>
      <w:bookmarkStart w:id="548" w:name="_Toc206396345"/>
      <w:bookmarkStart w:id="549" w:name="_Toc201976365"/>
      <w:bookmarkStart w:id="550" w:name="_Toc201976269"/>
      <w:bookmarkStart w:id="551" w:name="_Toc201976171"/>
      <w:bookmarkStart w:id="552" w:name="_Toc201800103"/>
      <w:bookmarkStart w:id="553" w:name="_Toc201799472"/>
      <w:bookmarkStart w:id="554" w:name="_Toc201799348"/>
      <w:bookmarkStart w:id="555" w:name="_Toc201799252"/>
      <w:bookmarkStart w:id="556" w:name="_Toc201799156"/>
      <w:bookmarkStart w:id="557" w:name="_Toc201798905"/>
      <w:bookmarkStart w:id="558" w:name="_Toc201798776"/>
      <w:bookmarkStart w:id="559" w:name="_Toc201798097"/>
      <w:bookmarkStart w:id="560" w:name="_Toc196532043"/>
      <w:bookmarkStart w:id="561" w:name="_Toc196531947"/>
      <w:bookmarkStart w:id="562" w:name="_Toc196531852"/>
      <w:bookmarkStart w:id="563" w:name="_Toc196531756"/>
      <w:bookmarkStart w:id="564" w:name="_Toc196531661"/>
      <w:bookmarkStart w:id="565" w:name="_Toc196531565"/>
      <w:bookmarkStart w:id="566" w:name="_Toc196531468"/>
      <w:bookmarkStart w:id="567" w:name="_Toc195066409"/>
      <w:bookmarkStart w:id="568" w:name="_Toc195066315"/>
      <w:bookmarkStart w:id="569" w:name="_Toc195066220"/>
      <w:bookmarkStart w:id="570" w:name="_Toc195002689"/>
      <w:bookmarkStart w:id="571" w:name="_Toc195002594"/>
      <w:bookmarkStart w:id="572" w:name="_Toc194830658"/>
      <w:bookmarkStart w:id="573" w:name="_Toc188756777"/>
      <w:bookmarkStart w:id="574" w:name="_Toc175022206"/>
      <w:bookmarkStart w:id="575" w:name="_Toc175018612"/>
      <w:bookmarkStart w:id="576" w:name="_Toc175017843"/>
      <w:bookmarkStart w:id="577" w:name="_Toc174511209"/>
      <w:bookmarkStart w:id="578" w:name="_Toc166981945"/>
      <w:bookmarkStart w:id="579" w:name="_Toc165171258"/>
      <w:bookmarkStart w:id="580" w:name="_Toc165171164"/>
      <w:bookmarkStart w:id="581" w:name="_Toc165108355"/>
      <w:bookmarkStart w:id="582" w:name="_Toc151344262"/>
      <w:bookmarkStart w:id="583" w:name="_Toc136427842"/>
      <w:bookmarkStart w:id="584" w:name="_Toc136427747"/>
      <w:bookmarkStart w:id="585" w:name="_Toc136427652"/>
      <w:bookmarkStart w:id="586" w:name="_Toc136421148"/>
      <w:bookmarkStart w:id="587" w:name="_Toc136421056"/>
      <w:bookmarkStart w:id="588" w:name="_Toc136420963"/>
      <w:bookmarkStart w:id="589" w:name="_Toc136420578"/>
      <w:bookmarkStart w:id="590" w:name="_Toc111964281"/>
      <w:bookmarkStart w:id="591" w:name="_Toc111956430"/>
      <w:bookmarkStart w:id="592" w:name="_Toc111955787"/>
      <w:bookmarkStart w:id="593" w:name="_Toc111955695"/>
      <w:bookmarkStart w:id="594" w:name="_Toc111629166"/>
      <w:bookmarkStart w:id="595" w:name="_Toc111627781"/>
      <w:bookmarkStart w:id="596" w:name="_Toc111627686"/>
      <w:bookmarkStart w:id="597" w:name="_Toc103678711"/>
      <w:bookmarkStart w:id="598" w:name="_Toc103678523"/>
      <w:bookmarkStart w:id="599" w:name="_Toc103678430"/>
      <w:bookmarkStart w:id="600" w:name="_Toc103678337"/>
      <w:bookmarkStart w:id="601" w:name="_Toc103677832"/>
      <w:bookmarkStart w:id="602" w:name="_Toc103677327"/>
      <w:bookmarkStart w:id="603" w:name="_Toc103677066"/>
      <w:bookmarkStart w:id="604" w:name="_Toc103676974"/>
      <w:bookmarkStart w:id="605" w:name="_Toc78623249"/>
      <w:bookmarkStart w:id="606" w:name="_Toc78623155"/>
      <w:bookmarkStart w:id="607" w:name="_Toc78623058"/>
      <w:bookmarkStart w:id="608" w:name="_Toc78622963"/>
      <w:bookmarkStart w:id="609" w:name="_Toc78622872"/>
      <w:bookmarkStart w:id="610" w:name="_Toc78622778"/>
      <w:bookmarkStart w:id="611" w:name="_Toc78622682"/>
      <w:bookmarkStart w:id="612" w:name="_Toc78622584"/>
      <w:bookmarkStart w:id="613" w:name="_Toc78621190"/>
      <w:bookmarkStart w:id="614" w:name="_Toc78619853"/>
      <w:bookmarkStart w:id="615" w:name="_Toc78604656"/>
      <w:bookmarkStart w:id="616" w:name="_Toc78602605"/>
      <w:bookmarkStart w:id="617" w:name="_Toc71345232"/>
      <w:bookmarkStart w:id="618" w:name="_Toc70476696"/>
      <w:bookmarkStart w:id="619" w:name="_Toc70474715"/>
      <w:bookmarkStart w:id="620" w:name="_Toc70474625"/>
      <w:bookmarkStart w:id="621" w:name="_Toc48364285"/>
      <w:bookmarkStart w:id="622" w:name="_Toc41118546"/>
      <w:bookmarkStart w:id="623" w:name="_Toc16317608"/>
      <w:bookmarkStart w:id="624" w:name="_Toc521829354"/>
      <w:bookmarkStart w:id="625" w:name="_Toc521829176"/>
      <w:bookmarkStart w:id="626" w:name="_Toc521146390"/>
      <w:bookmarkStart w:id="627" w:name="_Toc521145179"/>
      <w:bookmarkStart w:id="628" w:name="_Toc521145017"/>
      <w:bookmarkStart w:id="629" w:name="_Toc521144318"/>
      <w:bookmarkStart w:id="630" w:name="_Toc521144227"/>
      <w:bookmarkStart w:id="631" w:name="_Toc521143306"/>
      <w:bookmarkStart w:id="632" w:name="_Toc521140165"/>
      <w:bookmarkStart w:id="633" w:name="_Toc521127042"/>
      <w:bookmarkStart w:id="634" w:name="_Toc521126948"/>
      <w:bookmarkStart w:id="635" w:name="_Toc521126857"/>
      <w:bookmarkStart w:id="636" w:name="_Toc521126764"/>
      <w:bookmarkStart w:id="637" w:name="_Toc521126670"/>
      <w:bookmarkStart w:id="638" w:name="_Toc521126573"/>
      <w:bookmarkStart w:id="639" w:name="_Toc521126480"/>
      <w:bookmarkStart w:id="640" w:name="_Toc521126385"/>
      <w:bookmarkStart w:id="641" w:name="_Toc521126292"/>
      <w:bookmarkStart w:id="642" w:name="_Toc521124648"/>
      <w:bookmarkStart w:id="643" w:name="_Toc520780580"/>
      <w:bookmarkStart w:id="644" w:name="_Toc520684615"/>
      <w:bookmarkStart w:id="645" w:name="_Toc520597521"/>
      <w:bookmarkStart w:id="646" w:name="_Toc520596486"/>
      <w:bookmarkStart w:id="647" w:name="_Toc520532279"/>
      <w:bookmarkStart w:id="648" w:name="_Toc520532193"/>
      <w:bookmarkStart w:id="649" w:name="_Toc520356362"/>
      <w:bookmarkStart w:id="650" w:name="_Toc520355923"/>
      <w:bookmarkStart w:id="651" w:name="_Toc520355539"/>
      <w:bookmarkStart w:id="652" w:name="_Toc520255737"/>
      <w:bookmarkStart w:id="653" w:name="_Toc520187214"/>
      <w:bookmarkStart w:id="654" w:name="_Toc520185581"/>
      <w:bookmarkStart w:id="655" w:name="_Toc520185493"/>
      <w:bookmarkStart w:id="656" w:name="_Toc520185407"/>
      <w:bookmarkStart w:id="657" w:name="_Toc520185322"/>
      <w:bookmarkStart w:id="658" w:name="_Toc520185236"/>
      <w:bookmarkStart w:id="659" w:name="_Toc520185151"/>
      <w:bookmarkStart w:id="660" w:name="_Toc520185065"/>
      <w:bookmarkStart w:id="661" w:name="_Toc520184787"/>
      <w:bookmarkStart w:id="662" w:name="_Toc520176829"/>
      <w:bookmarkStart w:id="663" w:name="_Toc520176748"/>
      <w:bookmarkStart w:id="664" w:name="_Toc520176665"/>
      <w:bookmarkStart w:id="665" w:name="_Toc520175898"/>
      <w:bookmarkStart w:id="666" w:name="_Toc520167653"/>
      <w:bookmarkStart w:id="667" w:name="_Toc520021981"/>
      <w:bookmarkStart w:id="668" w:name="_Toc520014581"/>
      <w:bookmarkStart w:id="669" w:name="_Toc520013496"/>
      <w:bookmarkStart w:id="670" w:name="_Toc520001981"/>
      <w:bookmarkStart w:id="671" w:name="_Toc519999221"/>
      <w:bookmarkStart w:id="672" w:name="_Toc519998913"/>
      <w:bookmarkStart w:id="673" w:name="_Toc519994651"/>
      <w:bookmarkStart w:id="674" w:name="_Toc519936453"/>
      <w:bookmarkStart w:id="675" w:name="_Toc519935336"/>
      <w:bookmarkStart w:id="676" w:name="_Toc483210485"/>
      <w:bookmarkStart w:id="677" w:name="_Toc480864870"/>
      <w:bookmarkStart w:id="678" w:name="_Toc480864760"/>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60FCB3D9" w14:textId="77777777" w:rsidR="0024274C" w:rsidRPr="00110809" w:rsidRDefault="0024274C" w:rsidP="0024274C">
      <w:pPr>
        <w:rPr>
          <w:rFonts w:ascii="Arial Black" w:hAnsi="Arial Black"/>
          <w:color w:val="808080"/>
          <w:spacing w:val="-35"/>
          <w:kern w:val="28"/>
          <w:sz w:val="44"/>
        </w:rPr>
        <w:sectPr w:rsidR="0024274C" w:rsidRPr="00110809" w:rsidSect="0024274C">
          <w:headerReference w:type="default" r:id="rId33"/>
          <w:type w:val="nextColumn"/>
          <w:pgSz w:w="12240" w:h="15840"/>
          <w:pgMar w:top="1800" w:right="1195" w:bottom="1800" w:left="2520" w:header="965" w:footer="965" w:gutter="0"/>
          <w:cols w:space="720"/>
        </w:sectPr>
      </w:pPr>
    </w:p>
    <w:p w14:paraId="598C6FB6" w14:textId="77777777" w:rsidR="0024274C" w:rsidRPr="00110809" w:rsidRDefault="0024274C" w:rsidP="00A002A0">
      <w:pPr>
        <w:pStyle w:val="ChapterTitle"/>
        <w:spacing w:before="0" w:after="120"/>
      </w:pPr>
      <w:bookmarkStart w:id="679" w:name="_Toc480606750"/>
      <w:bookmarkStart w:id="680" w:name="_Toc480345566"/>
      <w:bookmarkStart w:id="681" w:name="_Toc480254729"/>
      <w:bookmarkStart w:id="682" w:name="_Toc480016102"/>
      <w:bookmarkStart w:id="683" w:name="_Toc480016044"/>
      <w:bookmarkStart w:id="684" w:name="_Toc480009456"/>
      <w:bookmarkStart w:id="685" w:name="_Toc479992812"/>
      <w:bookmarkStart w:id="686" w:name="_Toc479991204"/>
      <w:bookmarkStart w:id="687" w:name="_Toc200967765"/>
      <w:bookmarkEnd w:id="515"/>
      <w:bookmarkEnd w:id="516"/>
      <w:bookmarkEnd w:id="517"/>
      <w:bookmarkEnd w:id="518"/>
      <w:bookmarkEnd w:id="519"/>
      <w:r w:rsidRPr="00110809">
        <w:t xml:space="preserve">Staff </w:t>
      </w:r>
      <w:bookmarkEnd w:id="679"/>
      <w:bookmarkEnd w:id="680"/>
      <w:bookmarkEnd w:id="681"/>
      <w:bookmarkEnd w:id="682"/>
      <w:bookmarkEnd w:id="683"/>
      <w:bookmarkEnd w:id="684"/>
      <w:bookmarkEnd w:id="685"/>
      <w:bookmarkEnd w:id="686"/>
      <w:r w:rsidRPr="00110809">
        <w:t>Responsibilities</w:t>
      </w:r>
      <w:bookmarkEnd w:id="687"/>
    </w:p>
    <w:p w14:paraId="7BA677D3" w14:textId="77777777" w:rsidR="0024274C" w:rsidRPr="00110809" w:rsidRDefault="0024274C" w:rsidP="00D40B65">
      <w:pPr>
        <w:pStyle w:val="Heading1"/>
        <w:spacing w:before="0"/>
      </w:pPr>
      <w:bookmarkStart w:id="688" w:name="_Toc200967766"/>
      <w:bookmarkStart w:id="689" w:name="_Toc480606716"/>
      <w:bookmarkStart w:id="690" w:name="_Toc480345532"/>
      <w:bookmarkStart w:id="691" w:name="_Toc480254698"/>
      <w:bookmarkStart w:id="692" w:name="_Toc480016071"/>
      <w:bookmarkStart w:id="693" w:name="_Toc480016013"/>
      <w:bookmarkStart w:id="694" w:name="_Toc480009425"/>
      <w:bookmarkStart w:id="695" w:name="_Toc479992782"/>
      <w:bookmarkStart w:id="696" w:name="_Toc479991174"/>
      <w:bookmarkStart w:id="697" w:name="_Toc479739523"/>
      <w:bookmarkStart w:id="698" w:name="_Toc479739460"/>
      <w:bookmarkStart w:id="699" w:name="_Toc478789104"/>
      <w:bookmarkStart w:id="700" w:name="_Toc478442585"/>
      <w:bookmarkStart w:id="701" w:name="_Toc480606752"/>
      <w:bookmarkStart w:id="702" w:name="_Toc480345568"/>
      <w:bookmarkStart w:id="703" w:name="_Toc480254731"/>
      <w:bookmarkStart w:id="704" w:name="_Toc480016104"/>
      <w:bookmarkStart w:id="705" w:name="_Toc480016046"/>
      <w:bookmarkStart w:id="706" w:name="_Toc480009458"/>
      <w:bookmarkStart w:id="707" w:name="_Toc479992814"/>
      <w:bookmarkStart w:id="708" w:name="_Toc479991206"/>
      <w:bookmarkStart w:id="709" w:name="_Toc479739552"/>
      <w:bookmarkStart w:id="710" w:name="_Toc479739492"/>
      <w:bookmarkStart w:id="711" w:name="_Toc478789138"/>
      <w:bookmarkStart w:id="712" w:name="_Toc478442607"/>
      <w:r w:rsidRPr="00110809">
        <w:t>Supervision of Coaches</w:t>
      </w:r>
      <w:bookmarkEnd w:id="688"/>
    </w:p>
    <w:p w14:paraId="3C4FCA45" w14:textId="77777777" w:rsidR="0024274C" w:rsidRPr="00110809" w:rsidRDefault="0024274C" w:rsidP="00A002A0">
      <w:pPr>
        <w:pStyle w:val="BodyText"/>
        <w:spacing w:after="120"/>
      </w:pPr>
      <w:r w:rsidRPr="00110809">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110809">
        <w:rPr>
          <w:b/>
          <w:bCs/>
        </w:rPr>
        <w:t>03.11/03.21, 03.132/03.232</w:t>
      </w:r>
    </w:p>
    <w:p w14:paraId="5C0F9334" w14:textId="77777777" w:rsidR="0024274C" w:rsidRPr="00110809" w:rsidRDefault="0024274C" w:rsidP="00A002A0">
      <w:pPr>
        <w:pStyle w:val="BodyText"/>
        <w:spacing w:after="120"/>
        <w:rPr>
          <w:rStyle w:val="ksbanormal"/>
          <w:rFonts w:ascii="Garamond" w:hAnsi="Garamond"/>
          <w:b/>
        </w:rPr>
      </w:pPr>
      <w:r w:rsidRPr="00110809">
        <w:rPr>
          <w:rStyle w:val="ksbanormal"/>
          <w:rFonts w:ascii="Garamond" w:hAnsi="Garamond"/>
        </w:rPr>
        <w:t>Coaches shall answer directly to the Principal or designated representative who shall be responsible for the day</w:t>
      </w:r>
      <w:r w:rsidRPr="00110809">
        <w:rPr>
          <w:rStyle w:val="ksbanormal"/>
          <w:rFonts w:ascii="Garamond" w:hAnsi="Garamond"/>
        </w:rPr>
        <w:noBreakHyphen/>
        <w:t>to</w:t>
      </w:r>
      <w:r w:rsidRPr="00110809">
        <w:rPr>
          <w:rStyle w:val="ksbanormal"/>
          <w:rFonts w:ascii="Garamond" w:hAnsi="Garamond"/>
        </w:rPr>
        <w:noBreakHyphen/>
        <w:t>day administration of the school's athletic program. Although s/he may assign duties to other staff members, the Principal shall retain the responsibility for the satisfactory conduct of the athletic program.</w:t>
      </w:r>
    </w:p>
    <w:p w14:paraId="5C8F1F6F"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pacing w:after="120"/>
        <w:jc w:val="center"/>
      </w:pPr>
      <w:r w:rsidRPr="00110809">
        <w:rPr>
          <w:rStyle w:val="ksbanormal"/>
          <w:rFonts w:ascii="Garamond" w:hAnsi="Garamond"/>
          <w:b/>
        </w:rPr>
        <w:t>Please refer to KHSAA Bylaw 1.</w:t>
      </w:r>
    </w:p>
    <w:p w14:paraId="79B5D497" w14:textId="77777777" w:rsidR="0024274C" w:rsidRPr="00110809" w:rsidRDefault="0024274C" w:rsidP="00A002A0">
      <w:pPr>
        <w:pStyle w:val="policytext"/>
        <w:rPr>
          <w:rStyle w:val="ksbanormal"/>
          <w:rFonts w:ascii="Garamond" w:hAnsi="Garamond"/>
        </w:rPr>
      </w:pPr>
      <w:r w:rsidRPr="00110809">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In addition, employees shall cooperate fully with all investigations conducted by the District as authorized by policy or law. </w:t>
      </w:r>
      <w:r w:rsidRPr="00110809">
        <w:rPr>
          <w:rStyle w:val="ksbanormal"/>
          <w:rFonts w:ascii="Garamond" w:hAnsi="Garamond"/>
          <w:b/>
        </w:rPr>
        <w:t>03.133/03.233</w:t>
      </w:r>
    </w:p>
    <w:p w14:paraId="4FA99AF1" w14:textId="77777777" w:rsidR="0024274C" w:rsidRPr="00110809" w:rsidRDefault="0024274C" w:rsidP="0024274C">
      <w:pPr>
        <w:pStyle w:val="policytext"/>
        <w:spacing w:after="240"/>
        <w:rPr>
          <w:rFonts w:ascii="Garamond" w:hAnsi="Garamond"/>
          <w:b/>
        </w:rPr>
      </w:pPr>
      <w:bookmarkStart w:id="713" w:name="_Toc270404929"/>
      <w:r w:rsidRPr="00110809">
        <w:rPr>
          <w:rStyle w:val="ksbanormal"/>
          <w:rFonts w:ascii="Garamond" w:hAnsi="Garamond"/>
        </w:rPr>
        <w:t>Certified Employees: All coaches in the District shall review records of assigned students to determine whether an IEP or 504 plan is in place.</w:t>
      </w:r>
    </w:p>
    <w:p w14:paraId="38A9F395" w14:textId="77777777" w:rsidR="0024274C" w:rsidRPr="00110809" w:rsidRDefault="0024274C" w:rsidP="0024274C">
      <w:pPr>
        <w:pStyle w:val="Heading1"/>
        <w:spacing w:before="0" w:after="0"/>
        <w:rPr>
          <w:shd w:val="clear" w:color="auto" w:fill="FFFFFF"/>
        </w:rPr>
      </w:pPr>
      <w:bookmarkStart w:id="714" w:name="_Toc200967767"/>
      <w:r w:rsidRPr="00110809">
        <w:rPr>
          <w:shd w:val="clear" w:color="auto" w:fill="FFFFFF"/>
        </w:rPr>
        <w:t>Professional Development</w:t>
      </w:r>
      <w:bookmarkEnd w:id="713"/>
      <w:bookmarkEnd w:id="714"/>
    </w:p>
    <w:p w14:paraId="6AF26169" w14:textId="7B0BAEB6" w:rsidR="0024274C" w:rsidRPr="00110809" w:rsidRDefault="0024274C" w:rsidP="0024274C">
      <w:pPr>
        <w:pStyle w:val="BodyText"/>
        <w:spacing w:after="180"/>
      </w:pPr>
      <w:r w:rsidRPr="00110809">
        <w:t xml:space="preserve">All coaches shall abide by the requirements of </w:t>
      </w:r>
      <w:r w:rsidRPr="00110809">
        <w:rPr>
          <w:u w:val="single"/>
        </w:rPr>
        <w:t xml:space="preserve">KHSAA Bylaw 25: </w:t>
      </w:r>
      <w:r w:rsidRPr="00110809">
        <w:rPr>
          <w:i/>
          <w:u w:val="single"/>
        </w:rPr>
        <w:t>Requirement for Coaches and Others Working with High School Teams</w:t>
      </w:r>
      <w:r w:rsidRPr="00110809">
        <w:t xml:space="preserve"> regarding qualifications and continuous improvement training. This continuous improvement shall include, but not be limited to, </w:t>
      </w:r>
      <w:r w:rsidR="00C255E5" w:rsidRPr="00110809">
        <w:t>CPR</w:t>
      </w:r>
      <w:r w:rsidRPr="00110809">
        <w:t xml:space="preserve"> and AED training along with participation in the Coaches Education Program, Sports Safety Training course, Medical Symposium Updates, and KHSAA Rules clinics.</w:t>
      </w:r>
    </w:p>
    <w:p w14:paraId="6F8FE184" w14:textId="77777777" w:rsidR="0024274C" w:rsidRPr="00110809" w:rsidRDefault="0024274C" w:rsidP="00A002A0">
      <w:pPr>
        <w:pStyle w:val="BodyText"/>
        <w:spacing w:after="120"/>
      </w:pPr>
      <w:r w:rsidRPr="00110809">
        <w:t>All coaches are encouraged to grow professionally in their knowledge and understanding of their respective sport through participation in voluntary and required continuous improvement and membership in local, state, and national organizations.</w:t>
      </w:r>
    </w:p>
    <w:p w14:paraId="7DCB8633" w14:textId="77777777" w:rsidR="0024274C" w:rsidRPr="00110809" w:rsidRDefault="0024274C" w:rsidP="00A002A0">
      <w:pPr>
        <w:pStyle w:val="Heading1"/>
        <w:spacing w:before="0"/>
      </w:pPr>
      <w:bookmarkStart w:id="715" w:name="_Toc200967768"/>
      <w:r w:rsidRPr="00110809">
        <w:t>Athletic Program Volunteers</w:t>
      </w:r>
      <w:bookmarkEnd w:id="715"/>
    </w:p>
    <w:p w14:paraId="03E85F79" w14:textId="77777777" w:rsidR="0024274C" w:rsidRPr="00110809" w:rsidRDefault="0024274C" w:rsidP="00A002A0">
      <w:pPr>
        <w:pStyle w:val="policytext"/>
        <w:rPr>
          <w:rFonts w:ascii="Garamond" w:hAnsi="Garamond"/>
        </w:rPr>
      </w:pPr>
      <w:r w:rsidRPr="00110809">
        <w:rPr>
          <w:rFonts w:ascii="Garamond" w:hAnsi="Garamond"/>
        </w:rPr>
        <w:t xml:space="preserve">Athletic program volunteers are persons who do not receive compensation for assisting in program activities. All volunteers shall </w:t>
      </w:r>
      <w:r w:rsidRPr="00110809">
        <w:rPr>
          <w:rStyle w:val="ksbanormal"/>
          <w:rFonts w:ascii="Garamond" w:hAnsi="Garamond"/>
        </w:rPr>
        <w:t>work</w:t>
      </w:r>
      <w:r w:rsidRPr="00110809">
        <w:rPr>
          <w:rFonts w:ascii="Garamond" w:hAnsi="Garamond"/>
        </w:rPr>
        <w:t xml:space="preserve"> only under the direction and supervision of the coach, Principal or other designated member of the professional administrative and teaching staff. </w:t>
      </w:r>
      <w:r w:rsidRPr="00110809">
        <w:rPr>
          <w:rStyle w:val="ksbanormal"/>
          <w:rFonts w:ascii="Garamond" w:hAnsi="Garamond"/>
          <w:b/>
        </w:rPr>
        <w:t>03.6</w:t>
      </w:r>
    </w:p>
    <w:p w14:paraId="04A34BB3" w14:textId="77777777" w:rsidR="0024274C" w:rsidRPr="00110809" w:rsidRDefault="0024274C" w:rsidP="00D40B65">
      <w:pPr>
        <w:pStyle w:val="Heading1"/>
        <w:spacing w:before="0"/>
      </w:pPr>
      <w:bookmarkStart w:id="716" w:name="_Toc200967769"/>
      <w:bookmarkStart w:id="717" w:name="_Toc480606714"/>
      <w:bookmarkStart w:id="718" w:name="_Toc480345530"/>
      <w:bookmarkStart w:id="719" w:name="_Toc480254696"/>
      <w:bookmarkStart w:id="720" w:name="_Toc480016069"/>
      <w:bookmarkStart w:id="721" w:name="_Toc480016011"/>
      <w:bookmarkStart w:id="722" w:name="_Toc480009423"/>
      <w:bookmarkStart w:id="723" w:name="_Toc479992780"/>
      <w:bookmarkStart w:id="724" w:name="_Toc479991172"/>
      <w:bookmarkStart w:id="725" w:name="_Toc479739521"/>
      <w:bookmarkStart w:id="726" w:name="_Toc479739458"/>
      <w:bookmarkEnd w:id="689"/>
      <w:bookmarkEnd w:id="690"/>
      <w:bookmarkEnd w:id="691"/>
      <w:bookmarkEnd w:id="692"/>
      <w:bookmarkEnd w:id="693"/>
      <w:bookmarkEnd w:id="694"/>
      <w:bookmarkEnd w:id="695"/>
      <w:bookmarkEnd w:id="696"/>
      <w:bookmarkEnd w:id="697"/>
      <w:bookmarkEnd w:id="698"/>
      <w:bookmarkEnd w:id="699"/>
      <w:bookmarkEnd w:id="700"/>
      <w:r w:rsidRPr="00110809">
        <w:lastRenderedPageBreak/>
        <w:t>Age Restriction/Criminal Background Check and Testing</w:t>
      </w:r>
      <w:bookmarkEnd w:id="716"/>
    </w:p>
    <w:p w14:paraId="079BC1FC" w14:textId="77777777" w:rsidR="00B21BF8" w:rsidRPr="00110809" w:rsidRDefault="00B21BF8" w:rsidP="00B21BF8">
      <w:pPr>
        <w:pStyle w:val="BodyText"/>
        <w:spacing w:after="120"/>
        <w:rPr>
          <w:b/>
          <w:bCs/>
        </w:rPr>
      </w:pPr>
      <w:bookmarkStart w:id="727" w:name="_Hlk11076378"/>
      <w:bookmarkStart w:id="728" w:name="_Hlk514663895"/>
      <w:r w:rsidRPr="00110809">
        <w:t xml:space="preserve">All coaches, assistant coaches, non-faculty coaches, non-faculty assistant coaches, and </w:t>
      </w:r>
      <w:r w:rsidRPr="00110809">
        <w:rPr>
          <w:bCs/>
        </w:rPr>
        <w:t xml:space="preserve">athletic program volunteers shall be at least twenty-one (21) years of age and </w:t>
      </w:r>
      <w:r w:rsidRPr="00110809">
        <w:t xml:space="preserve">must undergo a criminal history background check(s) as required by Board policy and by KRS 160.380 and KRS 161.185. </w:t>
      </w:r>
      <w:r w:rsidRPr="00110809">
        <w:rPr>
          <w:b/>
          <w:bCs/>
        </w:rPr>
        <w:t>03.11/03.21/03.6/09.31</w:t>
      </w:r>
      <w:bookmarkEnd w:id="727"/>
    </w:p>
    <w:p w14:paraId="7D6D9D9C" w14:textId="77777777" w:rsidR="00B21BF8" w:rsidRPr="00110809" w:rsidRDefault="00B21BF8" w:rsidP="00B21BF8">
      <w:pPr>
        <w:pStyle w:val="BodyText"/>
        <w:spacing w:after="120"/>
        <w:rPr>
          <w:rStyle w:val="ksbanormal"/>
          <w:rFonts w:ascii="Garamond" w:hAnsi="Garamond"/>
        </w:rPr>
      </w:pPr>
      <w:bookmarkStart w:id="729" w:name="_Hlk11076390"/>
      <w:r w:rsidRPr="00110809">
        <w:rPr>
          <w:rStyle w:val="ksbanormal"/>
          <w:rFonts w:ascii="Garamond" w:hAnsi="Garamond"/>
        </w:rPr>
        <w:t xml:space="preserve">As employees, newly hired coaches, </w:t>
      </w:r>
      <w:r w:rsidRPr="00110809">
        <w:t>non-faculty coaches, non-faculty assistant coaches ,</w:t>
      </w:r>
      <w:r w:rsidRPr="00110809">
        <w:rPr>
          <w:rStyle w:val="ksbanormal"/>
          <w:rFonts w:ascii="Garamond" w:hAnsi="Garamond"/>
        </w:rPr>
        <w:t xml:space="preserve">and assistant coaches must have both a state and a federal criminal history background check and a letter </w:t>
      </w:r>
      <w:r w:rsidRPr="00110809">
        <w:t>(</w:t>
      </w:r>
      <w:r w:rsidRPr="00110809">
        <w:rPr>
          <w:szCs w:val="24"/>
        </w:rPr>
        <w:t xml:space="preserve">CA/N check) </w:t>
      </w:r>
      <w:r w:rsidRPr="00110809">
        <w:rPr>
          <w:rStyle w:val="ksbanormal"/>
          <w:rFonts w:ascii="Garamond" w:hAnsi="Garamond"/>
        </w:rPr>
        <w:t xml:space="preserve">from the Cabinet for Health and Family Services documenting the individual does not have </w:t>
      </w:r>
      <w:r w:rsidR="00D60058" w:rsidRPr="00110809">
        <w:rPr>
          <w:rStyle w:val="policytextChar"/>
        </w:rPr>
        <w:t xml:space="preserve">an administrative </w:t>
      </w:r>
      <w:r w:rsidRPr="00110809">
        <w:rPr>
          <w:rStyle w:val="ksbanormal"/>
          <w:rFonts w:ascii="Garamond" w:hAnsi="Garamond"/>
        </w:rPr>
        <w:t xml:space="preserve">finding of child abuse or neglect </w:t>
      </w:r>
      <w:r w:rsidRPr="00110809">
        <w:t>in records maintained by the Cabinet.</w:t>
      </w:r>
      <w:r w:rsidRPr="00110809">
        <w:rPr>
          <w:rStyle w:val="ksbanormal"/>
          <w:rFonts w:ascii="Garamond" w:hAnsi="Garamond"/>
        </w:rPr>
        <w:t xml:space="preserve"> </w:t>
      </w:r>
      <w:r w:rsidRPr="00110809">
        <w:rPr>
          <w:rStyle w:val="ksbanormal"/>
          <w:rFonts w:ascii="Garamond" w:hAnsi="Garamond"/>
          <w:b/>
        </w:rPr>
        <w:t>03.11/03.21</w:t>
      </w:r>
      <w:bookmarkEnd w:id="729"/>
    </w:p>
    <w:p w14:paraId="71446B4C" w14:textId="77777777" w:rsidR="00671C1E" w:rsidRPr="00110809" w:rsidRDefault="00B21BF8" w:rsidP="00B21BF8">
      <w:pPr>
        <w:pStyle w:val="policytext"/>
        <w:rPr>
          <w:rStyle w:val="ksbanormal"/>
          <w:rFonts w:ascii="Garamond" w:hAnsi="Garamond"/>
        </w:rPr>
      </w:pPr>
      <w:r w:rsidRPr="00110809">
        <w:rPr>
          <w:rStyle w:val="ksbanormal"/>
          <w:rFonts w:ascii="Garamond" w:hAnsi="Garamond"/>
        </w:rPr>
        <w:t xml:space="preserve">The District shall conduct, at District expense, a Kentucky State Police criminal records check on all athletic program volunteers who have contact with students on a regularly scheduled and/or continuing basis, or who have supervisory responsibility for children at a school site or on school-sponsored trips. The Superintendent may also require such a volunteer to </w:t>
      </w:r>
      <w:bookmarkStart w:id="730" w:name="_Hlk11076431"/>
      <w:r w:rsidRPr="00110809">
        <w:rPr>
          <w:rStyle w:val="ksbanormal"/>
          <w:rFonts w:ascii="Garamond" w:hAnsi="Garamond"/>
        </w:rPr>
        <w:t xml:space="preserve">provide a clear </w:t>
      </w:r>
      <w:r w:rsidRPr="00110809">
        <w:rPr>
          <w:rFonts w:ascii="Garamond" w:hAnsi="Garamond"/>
          <w:szCs w:val="24"/>
        </w:rPr>
        <w:t xml:space="preserve">CA/N check </w:t>
      </w:r>
      <w:r w:rsidRPr="00110809">
        <w:rPr>
          <w:rStyle w:val="ksbanormal"/>
        </w:rPr>
        <w:t>.</w:t>
      </w:r>
      <w:bookmarkEnd w:id="730"/>
    </w:p>
    <w:p w14:paraId="68D525BD" w14:textId="77777777" w:rsidR="00671C1E" w:rsidRPr="00110809" w:rsidRDefault="00671C1E" w:rsidP="00671C1E">
      <w:pPr>
        <w:pStyle w:val="policytext"/>
        <w:rPr>
          <w:rFonts w:ascii="Garamond" w:hAnsi="Garamond"/>
        </w:rPr>
      </w:pPr>
      <w:bookmarkStart w:id="731" w:name="_Hlk514664024"/>
      <w:bookmarkEnd w:id="728"/>
      <w:r w:rsidRPr="00110809">
        <w:rPr>
          <w:rFonts w:ascii="Garamond" w:hAnsi="Garamond"/>
        </w:rPr>
        <w:t xml:space="preserve">Pursuant to KRS 160.380, the Superintendent/designee also shall require any other </w:t>
      </w:r>
      <w:r w:rsidRPr="00110809">
        <w:rPr>
          <w:rStyle w:val="ksbanormal"/>
          <w:rFonts w:ascii="Garamond" w:hAnsi="Garamond"/>
        </w:rPr>
        <w:t xml:space="preserve">athletic program </w:t>
      </w:r>
      <w:r w:rsidRPr="00110809">
        <w:rPr>
          <w:rFonts w:ascii="Garamond" w:hAnsi="Garamond"/>
        </w:rPr>
        <w:t xml:space="preserve">volunteers to submit to a state and national criminal history background check </w:t>
      </w:r>
      <w:r w:rsidR="00B21BF8" w:rsidRPr="00110809">
        <w:rPr>
          <w:rFonts w:ascii="Garamond" w:hAnsi="Garamond"/>
        </w:rPr>
        <w:t>and have a clear CA/N check</w:t>
      </w:r>
      <w:r w:rsidRPr="00110809">
        <w:rPr>
          <w:rFonts w:ascii="Garamond" w:hAnsi="Garamond"/>
        </w:rPr>
        <w:t>. With prior approval of the Superintendent/designee, the background checks will be conducted at District expense. Otherwise, except as stated previously, the volunteer must pay for the background checks.</w:t>
      </w:r>
    </w:p>
    <w:bookmarkEnd w:id="731"/>
    <w:p w14:paraId="5415A97D" w14:textId="77777777" w:rsidR="0024274C" w:rsidRPr="00110809" w:rsidRDefault="0024274C" w:rsidP="00A002A0">
      <w:pPr>
        <w:pStyle w:val="policytext"/>
        <w:rPr>
          <w:rStyle w:val="ksbanormal"/>
          <w:rFonts w:ascii="Garamond" w:hAnsi="Garamond"/>
        </w:rPr>
      </w:pPr>
      <w:r w:rsidRPr="00110809">
        <w:rPr>
          <w:rStyle w:val="ksbanormal"/>
          <w:rFonts w:ascii="Garamond" w:hAnsi="Garamond"/>
        </w:rPr>
        <w:t>No athletic program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 03.6</w:t>
      </w:r>
    </w:p>
    <w:p w14:paraId="531821E3" w14:textId="77777777" w:rsidR="00546D8B" w:rsidRPr="00A549D8" w:rsidRDefault="00546D8B" w:rsidP="00546D8B">
      <w:pPr>
        <w:pStyle w:val="BodyText"/>
      </w:pPr>
      <w:bookmarkStart w:id="732" w:name="_Hlk11076500"/>
      <w:ins w:id="733" w:author="Kinderis, Ben - KSBA" w:date="2025-05-30T10:48:00Z">
        <w:r w:rsidRPr="00A549D8">
          <w:rPr>
            <w:highlight w:val="yellow"/>
            <w:rPrChange w:id="734" w:author="Barker, Kim - KSBA" w:date="2025-03-21T16:22:00Z">
              <w:rPr/>
            </w:rPrChange>
          </w:rPr>
          <w:t xml:space="preserve">The form for requesting a CA/N check </w:t>
        </w:r>
        <w:r w:rsidRPr="00A549D8">
          <w:rPr>
            <w:highlight w:val="yellow"/>
          </w:rPr>
          <w:t>is</w:t>
        </w:r>
        <w:r w:rsidRPr="00A549D8">
          <w:rPr>
            <w:highlight w:val="yellow"/>
            <w:rPrChange w:id="735" w:author="Barker, Kim - KSBA" w:date="2025-03-21T16:22:00Z">
              <w:rPr/>
            </w:rPrChange>
          </w:rPr>
          <w:t xml:space="preserve"> available on the Cabinet for Health and Family Services website</w:t>
        </w:r>
        <w:r w:rsidRPr="00A549D8">
          <w:rPr>
            <w:highlight w:val="yellow"/>
          </w:rPr>
          <w:t>.</w:t>
        </w:r>
      </w:ins>
      <w:del w:id="736" w:author="Kinderis, Ben - KSBA" w:date="2025-05-30T10:48:00Z">
        <w:r w:rsidRPr="00A549D8" w:rsidDel="00DA74A9">
          <w:rPr>
            <w:highlight w:val="yellow"/>
          </w:rPr>
          <w:delText xml:space="preserve">The program and user instructions are on the Kentucky Online Gateway (KOG): </w:delText>
        </w:r>
        <w:r w:rsidRPr="00A549D8" w:rsidDel="00DA74A9">
          <w:rPr>
            <w:highlight w:val="yellow"/>
          </w:rPr>
          <w:fldChar w:fldCharType="begin"/>
        </w:r>
        <w:r w:rsidRPr="00A549D8" w:rsidDel="00DA74A9">
          <w:rPr>
            <w:highlight w:val="yellow"/>
          </w:rPr>
          <w:delInstrText>HYPERLINK "https://kog.chfs.ky.gov/home/"</w:delInstrText>
        </w:r>
        <w:r w:rsidRPr="00A549D8" w:rsidDel="00DA74A9">
          <w:rPr>
            <w:highlight w:val="yellow"/>
          </w:rPr>
        </w:r>
        <w:r w:rsidRPr="00A549D8" w:rsidDel="00DA74A9">
          <w:rPr>
            <w:highlight w:val="yellow"/>
          </w:rPr>
          <w:fldChar w:fldCharType="separate"/>
        </w:r>
        <w:r w:rsidRPr="00A549D8" w:rsidDel="00DA74A9">
          <w:rPr>
            <w:rStyle w:val="Hyperlink"/>
            <w:highlight w:val="yellow"/>
          </w:rPr>
          <w:delText>https://kog.chfs.ky.gov/home/</w:delText>
        </w:r>
        <w:r w:rsidRPr="00A549D8" w:rsidDel="00DA74A9">
          <w:rPr>
            <w:highlight w:val="yellow"/>
          </w:rPr>
          <w:fldChar w:fldCharType="end"/>
        </w:r>
        <w:r w:rsidRPr="00A549D8" w:rsidDel="00DA74A9">
          <w:rPr>
            <w:highlight w:val="yellow"/>
          </w:rPr>
          <w:delText>.</w:delText>
        </w:r>
      </w:del>
      <w:bookmarkEnd w:id="732"/>
    </w:p>
    <w:p w14:paraId="3DD76F8B" w14:textId="77777777" w:rsidR="0024274C" w:rsidRPr="00110809" w:rsidRDefault="0024274C" w:rsidP="00D40B65">
      <w:pPr>
        <w:pStyle w:val="Heading1"/>
        <w:spacing w:before="0"/>
      </w:pPr>
      <w:bookmarkStart w:id="737" w:name="_Toc200967770"/>
      <w:r w:rsidRPr="00110809">
        <w:t>Physical Examinations</w:t>
      </w:r>
      <w:bookmarkEnd w:id="737"/>
    </w:p>
    <w:bookmarkEnd w:id="717"/>
    <w:bookmarkEnd w:id="718"/>
    <w:bookmarkEnd w:id="719"/>
    <w:bookmarkEnd w:id="720"/>
    <w:bookmarkEnd w:id="721"/>
    <w:bookmarkEnd w:id="722"/>
    <w:bookmarkEnd w:id="723"/>
    <w:bookmarkEnd w:id="724"/>
    <w:bookmarkEnd w:id="725"/>
    <w:bookmarkEnd w:id="726"/>
    <w:p w14:paraId="0CDEFF3E" w14:textId="77777777" w:rsidR="0024274C" w:rsidRPr="00110809" w:rsidRDefault="0024274C" w:rsidP="00A002A0">
      <w:pPr>
        <w:pStyle w:val="policytext"/>
        <w:spacing w:after="0"/>
        <w:rPr>
          <w:rFonts w:ascii="Garamond" w:hAnsi="Garamond"/>
          <w:i/>
          <w:spacing w:val="-2"/>
        </w:rPr>
      </w:pPr>
      <w:r w:rsidRPr="00110809">
        <w:rPr>
          <w:rFonts w:ascii="Garamond" w:hAnsi="Garamond"/>
          <w:i/>
          <w:spacing w:val="-2"/>
        </w:rPr>
        <w:t>Coaches</w:t>
      </w:r>
    </w:p>
    <w:p w14:paraId="61F29589" w14:textId="77777777" w:rsidR="0024274C" w:rsidRPr="00110809" w:rsidRDefault="0024274C" w:rsidP="00A002A0">
      <w:pPr>
        <w:pStyle w:val="policytext"/>
        <w:rPr>
          <w:rStyle w:val="ksbanormal"/>
          <w:rFonts w:ascii="Garamond" w:hAnsi="Garamond"/>
        </w:rPr>
      </w:pPr>
      <w:r w:rsidRPr="00110809">
        <w:rPr>
          <w:rFonts w:ascii="Garamond" w:hAnsi="Garamond"/>
          <w:spacing w:val="-2"/>
        </w:rPr>
        <w:t xml:space="preserve">All newly employed personnel, including coaches, shall present documentation of a </w:t>
      </w:r>
      <w:r w:rsidRPr="00110809">
        <w:rPr>
          <w:rStyle w:val="ksbanormal"/>
          <w:rFonts w:ascii="Garamond" w:hAnsi="Garamond"/>
        </w:rPr>
        <w:t xml:space="preserve">medical </w:t>
      </w:r>
      <w:r w:rsidRPr="00110809">
        <w:rPr>
          <w:rFonts w:ascii="Garamond" w:hAnsi="Garamond"/>
          <w:spacing w:val="-2"/>
        </w:rPr>
        <w:t xml:space="preserve">examination performed by a licensed physician, physician assistant (PA), or advanced practice registered nurse (APRN) or by a licensed medical practitioner of the employee’s choice. </w:t>
      </w:r>
      <w:r w:rsidRPr="00110809">
        <w:rPr>
          <w:rStyle w:val="ksbanormal"/>
          <w:rFonts w:ascii="Garamond" w:hAnsi="Garamond"/>
          <w:b/>
        </w:rPr>
        <w:t>03.111/03.211</w:t>
      </w:r>
    </w:p>
    <w:p w14:paraId="1FF80E37" w14:textId="77777777" w:rsidR="00546D8B" w:rsidRDefault="00546D8B">
      <w:pPr>
        <w:rPr>
          <w:rStyle w:val="ksbanormal"/>
          <w:rFonts w:ascii="Garamond" w:hAnsi="Garamond"/>
          <w:i/>
          <w:iCs/>
          <w:spacing w:val="-2"/>
          <w:szCs w:val="24"/>
        </w:rPr>
      </w:pPr>
      <w:r>
        <w:rPr>
          <w:rStyle w:val="ksbanormal"/>
          <w:rFonts w:ascii="Garamond" w:hAnsi="Garamond"/>
          <w:i/>
          <w:iCs/>
          <w:spacing w:val="-2"/>
          <w:szCs w:val="24"/>
        </w:rPr>
        <w:br w:type="page"/>
      </w:r>
    </w:p>
    <w:p w14:paraId="325F8276" w14:textId="344396AC" w:rsidR="0024274C" w:rsidRPr="00110809" w:rsidRDefault="0024274C" w:rsidP="00A002A0">
      <w:pPr>
        <w:pStyle w:val="policytext"/>
        <w:spacing w:after="0"/>
        <w:rPr>
          <w:rStyle w:val="ksbanormal"/>
          <w:rFonts w:ascii="Garamond" w:hAnsi="Garamond"/>
          <w:i/>
          <w:iCs/>
          <w:spacing w:val="-2"/>
          <w:szCs w:val="24"/>
        </w:rPr>
      </w:pPr>
      <w:r w:rsidRPr="00110809">
        <w:rPr>
          <w:rStyle w:val="ksbanormal"/>
          <w:rFonts w:ascii="Garamond" w:hAnsi="Garamond"/>
          <w:i/>
          <w:iCs/>
          <w:spacing w:val="-2"/>
          <w:szCs w:val="24"/>
        </w:rPr>
        <w:lastRenderedPageBreak/>
        <w:t>Students</w:t>
      </w:r>
    </w:p>
    <w:p w14:paraId="151CAC9B" w14:textId="77777777" w:rsidR="0024274C" w:rsidRPr="00110809" w:rsidRDefault="0024274C" w:rsidP="003957AD">
      <w:pPr>
        <w:pStyle w:val="BodyText"/>
        <w:spacing w:after="60"/>
        <w:rPr>
          <w:b/>
          <w:szCs w:val="24"/>
        </w:rPr>
      </w:pPr>
      <w:r w:rsidRPr="00110809">
        <w:rPr>
          <w:szCs w:val="24"/>
        </w:rPr>
        <w:t>Each student seeking eligibility to participate in any school athletic or sport activity at the middle or high school level must pass a</w:t>
      </w:r>
      <w:r w:rsidRPr="00110809">
        <w:rPr>
          <w:rStyle w:val="ksbanormal"/>
          <w:rFonts w:ascii="Garamond" w:hAnsi="Garamond"/>
          <w:szCs w:val="24"/>
        </w:rPr>
        <w:t xml:space="preserve">n annual </w:t>
      </w:r>
      <w:r w:rsidRPr="00110809">
        <w:rPr>
          <w:szCs w:val="24"/>
        </w:rPr>
        <w:t xml:space="preserve">medical examination </w:t>
      </w:r>
      <w:r w:rsidRPr="00110809">
        <w:rPr>
          <w:rStyle w:val="ksbanormal"/>
          <w:rFonts w:ascii="Garamond" w:hAnsi="Garamond"/>
          <w:szCs w:val="24"/>
        </w:rPr>
        <w:t>performed and signed by a medical</w:t>
      </w:r>
      <w:r w:rsidRPr="00110809">
        <w:rPr>
          <w:szCs w:val="24"/>
        </w:rPr>
        <w:t xml:space="preserve"> </w:t>
      </w:r>
      <w:r w:rsidRPr="00110809">
        <w:rPr>
          <w:rStyle w:val="ksbanormal"/>
          <w:rFonts w:ascii="Garamond" w:hAnsi="Garamond"/>
          <w:szCs w:val="24"/>
        </w:rPr>
        <w:t>practitioner as required by law</w:t>
      </w:r>
      <w:r w:rsidRPr="00110809">
        <w:rPr>
          <w:szCs w:val="24"/>
        </w:rPr>
        <w:t xml:space="preserve">. </w:t>
      </w:r>
      <w:r w:rsidRPr="00110809">
        <w:rPr>
          <w:rStyle w:val="ksbabold"/>
          <w:rFonts w:ascii="Garamond" w:hAnsi="Garamond"/>
          <w:b w:val="0"/>
          <w:szCs w:val="24"/>
        </w:rPr>
        <w:t>Consistent with guidelines issued by KHSAA or the Kentucky Board of Education (KBE), the required physical examination and parental authorization shall include acknowledgement of receipt of information on the nature and risk of concussion and head injury, including the continuance of playing after concussion or head injury</w:t>
      </w:r>
      <w:r w:rsidRPr="00110809">
        <w:rPr>
          <w:rStyle w:val="ksbabold"/>
          <w:rFonts w:ascii="Garamond" w:hAnsi="Garamond"/>
          <w:szCs w:val="24"/>
        </w:rPr>
        <w:t xml:space="preserve">. </w:t>
      </w:r>
      <w:r w:rsidRPr="00110809">
        <w:rPr>
          <w:b/>
          <w:szCs w:val="24"/>
        </w:rPr>
        <w:t>09.311</w:t>
      </w:r>
    </w:p>
    <w:p w14:paraId="08167195"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pacing w:after="120"/>
        <w:jc w:val="center"/>
        <w:rPr>
          <w:szCs w:val="24"/>
        </w:rPr>
      </w:pPr>
      <w:r w:rsidRPr="00110809">
        <w:rPr>
          <w:b/>
          <w:szCs w:val="24"/>
        </w:rPr>
        <w:t>Please refer to KHSAA Bylaw 12.</w:t>
      </w:r>
    </w:p>
    <w:p w14:paraId="6010083D" w14:textId="77777777" w:rsidR="0024274C" w:rsidRPr="00110809" w:rsidRDefault="0024274C" w:rsidP="0024274C">
      <w:pPr>
        <w:pStyle w:val="Heading1"/>
        <w:spacing w:before="0" w:after="240"/>
      </w:pPr>
      <w:bookmarkStart w:id="738" w:name="_Toc392758641"/>
      <w:bookmarkStart w:id="739" w:name="_Toc200967771"/>
      <w:r w:rsidRPr="00110809">
        <w:t>Fund-Raising Activities</w:t>
      </w:r>
      <w:bookmarkEnd w:id="738"/>
      <w:bookmarkEnd w:id="739"/>
    </w:p>
    <w:p w14:paraId="62190551" w14:textId="77777777" w:rsidR="0024274C" w:rsidRPr="00110809" w:rsidRDefault="0024274C" w:rsidP="0024274C">
      <w:pPr>
        <w:pStyle w:val="BodyText"/>
        <w:rPr>
          <w:rStyle w:val="ksbanormal"/>
          <w:rFonts w:ascii="Garamond" w:hAnsi="Garamond"/>
          <w:szCs w:val="24"/>
        </w:rPr>
      </w:pPr>
      <w:r w:rsidRPr="00110809">
        <w:rPr>
          <w:spacing w:val="-2"/>
          <w:szCs w:val="24"/>
        </w:rPr>
        <w:t>All athletic booster group</w:t>
      </w:r>
      <w:r w:rsidRPr="00110809">
        <w:rPr>
          <w:rStyle w:val="ksbanormal"/>
          <w:rFonts w:ascii="Garamond" w:hAnsi="Garamond"/>
          <w:szCs w:val="24"/>
        </w:rPr>
        <w:t xml:space="preserve"> fund-raising activities shall be approved in advance by the Principal.</w:t>
      </w:r>
    </w:p>
    <w:p w14:paraId="74EDE99C" w14:textId="77777777" w:rsidR="0024274C" w:rsidRPr="00110809" w:rsidRDefault="0024274C" w:rsidP="0024274C">
      <w:pPr>
        <w:pStyle w:val="BodyText"/>
        <w:rPr>
          <w:spacing w:val="-2"/>
        </w:rPr>
      </w:pPr>
      <w:r w:rsidRPr="00110809">
        <w:rPr>
          <w:spacing w:val="-2"/>
          <w:szCs w:val="24"/>
        </w:rPr>
        <w:t>No student shall be compelled to participate in or meet any kind of quota in a fund</w:t>
      </w:r>
      <w:r w:rsidRPr="00110809">
        <w:rPr>
          <w:spacing w:val="-2"/>
          <w:szCs w:val="24"/>
        </w:rPr>
        <w:noBreakHyphen/>
        <w:t xml:space="preserve">raising activity, nor be </w:t>
      </w:r>
      <w:r w:rsidRPr="00110809">
        <w:rPr>
          <w:rStyle w:val="ksbanormal"/>
          <w:rFonts w:ascii="Garamond" w:hAnsi="Garamond"/>
          <w:szCs w:val="24"/>
        </w:rPr>
        <w:t>required to do door-to-door selling as part of a fund-raising event.</w:t>
      </w:r>
    </w:p>
    <w:p w14:paraId="6628092B" w14:textId="77777777" w:rsidR="0024274C" w:rsidRPr="00110809" w:rsidRDefault="0024274C" w:rsidP="0024274C">
      <w:pPr>
        <w:pStyle w:val="BodyText"/>
        <w:rPr>
          <w:rStyle w:val="ksbanormal"/>
          <w:rFonts w:ascii="Garamond" w:hAnsi="Garamond"/>
          <w:b/>
        </w:rPr>
      </w:pPr>
      <w:r w:rsidRPr="00110809">
        <w:rPr>
          <w:rStyle w:val="ksbanormal"/>
          <w:rFonts w:ascii="Garamond" w:hAnsi="Garamond"/>
          <w:szCs w:val="24"/>
        </w:rPr>
        <w:t>All booster groups wishing to be recognized by and/or affiliated with the District shall adhere to applicable state and federal laws, including taxable income reporting requirements, when conducting fund-raising activities to benefit the school or District.</w:t>
      </w:r>
    </w:p>
    <w:p w14:paraId="28F4AE6F" w14:textId="77777777" w:rsidR="0024274C" w:rsidRPr="00110809" w:rsidRDefault="0024274C" w:rsidP="0024274C">
      <w:pPr>
        <w:pStyle w:val="BodyText"/>
        <w:rPr>
          <w:rStyle w:val="ksbanormal"/>
          <w:rFonts w:ascii="Garamond" w:hAnsi="Garamond"/>
          <w:b/>
          <w:szCs w:val="24"/>
        </w:rPr>
      </w:pPr>
      <w:r w:rsidRPr="00110809">
        <w:rPr>
          <w:rStyle w:val="ksbanormal"/>
          <w:rFonts w:ascii="Garamond" w:hAnsi="Garamond"/>
          <w:szCs w:val="24"/>
        </w:rPr>
        <w:t xml:space="preserve">All funds raised for a specific purpose by </w:t>
      </w:r>
      <w:r w:rsidRPr="00110809">
        <w:rPr>
          <w:spacing w:val="-2"/>
          <w:szCs w:val="24"/>
        </w:rPr>
        <w:t>athletic program booster club</w:t>
      </w:r>
      <w:r w:rsidRPr="00110809">
        <w:rPr>
          <w:rStyle w:val="ksbanormal"/>
          <w:rFonts w:ascii="Garamond" w:hAnsi="Garamond"/>
          <w:szCs w:val="24"/>
        </w:rPr>
        <w:t xml:space="preserve">s shall comply with the requirements established by the Board and shall be used for that purpose. </w:t>
      </w:r>
      <w:r w:rsidRPr="00110809">
        <w:rPr>
          <w:rStyle w:val="ksbanormal"/>
          <w:rFonts w:ascii="Garamond" w:hAnsi="Garamond"/>
          <w:b/>
          <w:szCs w:val="24"/>
        </w:rPr>
        <w:t>04.312/09.33</w:t>
      </w:r>
    </w:p>
    <w:p w14:paraId="4DD49CCF" w14:textId="77777777" w:rsidR="0024274C" w:rsidRPr="00110809" w:rsidRDefault="0024274C" w:rsidP="00B5482D">
      <w:pPr>
        <w:pStyle w:val="BodyText"/>
        <w:spacing w:after="120"/>
        <w:rPr>
          <w:rStyle w:val="ksbanormal"/>
          <w:rFonts w:ascii="Garamond" w:hAnsi="Garamond"/>
          <w:b/>
          <w:szCs w:val="24"/>
        </w:rPr>
      </w:pPr>
      <w:r w:rsidRPr="00110809">
        <w:rPr>
          <w:rStyle w:val="ksbanormal"/>
          <w:rFonts w:ascii="Garamond" w:hAnsi="Garamond"/>
          <w:szCs w:val="24"/>
        </w:rPr>
        <w:t>Coaches and other athletic staff and volunteers shall not collect money from students for any non</w:t>
      </w:r>
      <w:r w:rsidRPr="00110809">
        <w:rPr>
          <w:rStyle w:val="ksbanormal"/>
          <w:rFonts w:ascii="Garamond" w:hAnsi="Garamond"/>
          <w:szCs w:val="24"/>
        </w:rPr>
        <w:noBreakHyphen/>
        <w:t>school sponsored activity</w:t>
      </w:r>
      <w:r w:rsidRPr="00110809">
        <w:rPr>
          <w:rStyle w:val="ksbanormal"/>
          <w:rFonts w:ascii="Garamond" w:hAnsi="Garamond"/>
          <w:b/>
          <w:szCs w:val="24"/>
        </w:rPr>
        <w:t>.</w:t>
      </w:r>
    </w:p>
    <w:p w14:paraId="70908BC9" w14:textId="77777777" w:rsidR="0024274C" w:rsidRPr="00110809" w:rsidRDefault="0024274C" w:rsidP="00400559">
      <w:pPr>
        <w:pStyle w:val="Heading1"/>
        <w:spacing w:before="0"/>
      </w:pPr>
      <w:bookmarkStart w:id="740" w:name="_Toc200967772"/>
      <w:r w:rsidRPr="00110809">
        <w:t>Safe Working Environment</w:t>
      </w:r>
      <w:bookmarkEnd w:id="740"/>
    </w:p>
    <w:p w14:paraId="744F8F02" w14:textId="77777777" w:rsidR="0024274C" w:rsidRPr="00110809" w:rsidRDefault="0024274C" w:rsidP="0024274C">
      <w:pPr>
        <w:pStyle w:val="BodyText"/>
        <w:spacing w:after="180"/>
        <w:rPr>
          <w:szCs w:val="24"/>
        </w:rPr>
      </w:pPr>
      <w:r w:rsidRPr="00110809">
        <w:rPr>
          <w:szCs w:val="24"/>
        </w:rPr>
        <w:t xml:space="preserve">It is the intent of the Board to provide a safe and healthful working and learning </w:t>
      </w:r>
      <w:proofErr w:type="gramStart"/>
      <w:r w:rsidRPr="00110809">
        <w:rPr>
          <w:szCs w:val="24"/>
        </w:rPr>
        <w:t>environment</w:t>
      </w:r>
      <w:proofErr w:type="gramEnd"/>
      <w:r w:rsidRPr="00110809">
        <w:rPr>
          <w:szCs w:val="24"/>
        </w:rPr>
        <w:t xml:space="preserve"> for all employees and students. Employees should report any security hazard or conditions they believe to be unsafe to their immediate supervisor.</w:t>
      </w:r>
    </w:p>
    <w:p w14:paraId="2B2E3CA2" w14:textId="77777777" w:rsidR="0024274C" w:rsidRPr="00110809" w:rsidRDefault="0024274C" w:rsidP="0024274C">
      <w:pPr>
        <w:pStyle w:val="BodyText"/>
        <w:spacing w:after="0"/>
      </w:pPr>
      <w:r w:rsidRPr="00110809">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27D8E4E6" w14:textId="77777777" w:rsidR="0024274C" w:rsidRPr="00110809" w:rsidRDefault="0024274C" w:rsidP="0024274C">
      <w:pPr>
        <w:pStyle w:val="BodyText"/>
        <w:spacing w:after="180"/>
      </w:pPr>
      <w:r w:rsidRPr="00110809">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39CD2E7D" w14:textId="77777777" w:rsidR="003C1C62" w:rsidRPr="00110809" w:rsidRDefault="003C1C62" w:rsidP="00B34A4F">
      <w:pPr>
        <w:pStyle w:val="BodyText"/>
        <w:tabs>
          <w:tab w:val="left" w:pos="540"/>
        </w:tabs>
        <w:spacing w:after="180"/>
      </w:pPr>
      <w:bookmarkStart w:id="741" w:name="_Hlk104900768"/>
      <w:r w:rsidRPr="00110809">
        <w:t>The District shall follow established timelines in policy when making oral reports to the Kentucky Labor Cabinet to report employee fatalities, amputations, hospitalizations, including hospitalization resulting from a heart attack, or the loss of an eye.</w:t>
      </w:r>
      <w:bookmarkEnd w:id="741"/>
    </w:p>
    <w:tbl>
      <w:tblPr>
        <w:tblStyle w:val="TableGrid"/>
        <w:tblW w:w="0" w:type="auto"/>
        <w:tblInd w:w="2125" w:type="dxa"/>
        <w:tblLook w:val="04A0" w:firstRow="1" w:lastRow="0" w:firstColumn="1" w:lastColumn="0" w:noHBand="0" w:noVBand="1"/>
      </w:tblPr>
      <w:tblGrid>
        <w:gridCol w:w="1672"/>
        <w:gridCol w:w="2198"/>
      </w:tblGrid>
      <w:tr w:rsidR="0076486B" w:rsidRPr="00110809" w14:paraId="3559B79B" w14:textId="77777777" w:rsidTr="00A90E61">
        <w:tc>
          <w:tcPr>
            <w:tcW w:w="1672" w:type="dxa"/>
            <w:tcBorders>
              <w:top w:val="single" w:sz="4" w:space="0" w:color="auto"/>
              <w:left w:val="single" w:sz="4" w:space="0" w:color="auto"/>
              <w:bottom w:val="single" w:sz="4" w:space="0" w:color="auto"/>
              <w:right w:val="single" w:sz="4" w:space="0" w:color="auto"/>
            </w:tcBorders>
            <w:hideMark/>
          </w:tcPr>
          <w:p w14:paraId="64FECE7A" w14:textId="77777777" w:rsidR="0076486B" w:rsidRPr="00110809" w:rsidRDefault="0076486B" w:rsidP="00A90E61">
            <w:pPr>
              <w:pStyle w:val="BodyText"/>
              <w:tabs>
                <w:tab w:val="left" w:pos="540"/>
              </w:tabs>
              <w:jc w:val="center"/>
            </w:pPr>
            <w:r w:rsidRPr="00110809">
              <w:lastRenderedPageBreak/>
              <w:t>File a report</w:t>
            </w:r>
          </w:p>
        </w:tc>
        <w:tc>
          <w:tcPr>
            <w:tcW w:w="2198" w:type="dxa"/>
            <w:tcBorders>
              <w:top w:val="single" w:sz="4" w:space="0" w:color="auto"/>
              <w:left w:val="single" w:sz="4" w:space="0" w:color="auto"/>
              <w:bottom w:val="single" w:sz="4" w:space="0" w:color="auto"/>
              <w:right w:val="single" w:sz="4" w:space="0" w:color="auto"/>
            </w:tcBorders>
            <w:hideMark/>
          </w:tcPr>
          <w:p w14:paraId="1E441802" w14:textId="77777777" w:rsidR="0076486B" w:rsidRPr="00110809" w:rsidRDefault="0076486B" w:rsidP="00A90E61">
            <w:pPr>
              <w:pStyle w:val="BodyText"/>
              <w:tabs>
                <w:tab w:val="left" w:pos="540"/>
              </w:tabs>
              <w:jc w:val="center"/>
            </w:pPr>
            <w:r w:rsidRPr="00110809">
              <w:t>After Hours Hotline</w:t>
            </w:r>
          </w:p>
        </w:tc>
      </w:tr>
      <w:tr w:rsidR="0076486B" w:rsidRPr="00110809" w14:paraId="214FF2FF" w14:textId="77777777" w:rsidTr="00A90E61">
        <w:tc>
          <w:tcPr>
            <w:tcW w:w="1672" w:type="dxa"/>
            <w:tcBorders>
              <w:top w:val="single" w:sz="4" w:space="0" w:color="auto"/>
              <w:left w:val="single" w:sz="4" w:space="0" w:color="auto"/>
              <w:bottom w:val="single" w:sz="4" w:space="0" w:color="auto"/>
              <w:right w:val="single" w:sz="4" w:space="0" w:color="auto"/>
            </w:tcBorders>
            <w:hideMark/>
          </w:tcPr>
          <w:p w14:paraId="4DE57599" w14:textId="77777777" w:rsidR="0076486B" w:rsidRPr="00110809" w:rsidRDefault="0076486B" w:rsidP="00A90E61">
            <w:pPr>
              <w:pStyle w:val="BodyText"/>
              <w:tabs>
                <w:tab w:val="left" w:pos="540"/>
              </w:tabs>
              <w:spacing w:after="120"/>
              <w:jc w:val="center"/>
            </w:pPr>
            <w:r w:rsidRPr="00110809">
              <w:t>(502) 564-3070</w:t>
            </w:r>
          </w:p>
        </w:tc>
        <w:tc>
          <w:tcPr>
            <w:tcW w:w="2198" w:type="dxa"/>
            <w:tcBorders>
              <w:top w:val="single" w:sz="4" w:space="0" w:color="auto"/>
              <w:left w:val="single" w:sz="4" w:space="0" w:color="auto"/>
              <w:bottom w:val="single" w:sz="4" w:space="0" w:color="auto"/>
              <w:right w:val="single" w:sz="4" w:space="0" w:color="auto"/>
            </w:tcBorders>
            <w:hideMark/>
          </w:tcPr>
          <w:p w14:paraId="76DD4293" w14:textId="77777777" w:rsidR="0076486B" w:rsidRPr="00110809" w:rsidRDefault="0076486B" w:rsidP="00A90E61">
            <w:pPr>
              <w:pStyle w:val="BodyText"/>
              <w:tabs>
                <w:tab w:val="left" w:pos="540"/>
              </w:tabs>
              <w:jc w:val="center"/>
            </w:pPr>
            <w:r w:rsidRPr="00110809">
              <w:t>(800) 321-6742</w:t>
            </w:r>
          </w:p>
        </w:tc>
      </w:tr>
    </w:tbl>
    <w:p w14:paraId="46D2216C" w14:textId="1329E234" w:rsidR="0024274C" w:rsidRPr="00110809" w:rsidRDefault="0076486B" w:rsidP="0076486B">
      <w:pPr>
        <w:pStyle w:val="BodyText"/>
        <w:spacing w:before="120"/>
      </w:pPr>
      <w:r w:rsidRPr="00110809">
        <w:t>For</w:t>
      </w:r>
      <w:r w:rsidR="0024274C" w:rsidRPr="00110809">
        <w:t xml:space="preserve"> information on the District’s plans for Hazard Communication, Bloodborne Pathogen Control, Lockout/Tagout, and Personal Protective Equipment (PPE) or Asbestos Management, contact the Principal or see the District’s </w:t>
      </w:r>
      <w:r w:rsidR="0024274C" w:rsidRPr="00110809">
        <w:rPr>
          <w:i/>
          <w:iCs/>
        </w:rPr>
        <w:t>Policy Manual</w:t>
      </w:r>
      <w:r w:rsidR="0024274C" w:rsidRPr="00110809">
        <w:t xml:space="preserve"> and related procedures.</w:t>
      </w:r>
    </w:p>
    <w:p w14:paraId="06590C39" w14:textId="54508DE4" w:rsidR="0024274C" w:rsidRPr="00110809" w:rsidRDefault="0024274C" w:rsidP="0024274C">
      <w:pPr>
        <w:pStyle w:val="BodyText"/>
        <w:spacing w:after="120"/>
        <w:rPr>
          <w:b/>
          <w:bCs/>
        </w:rPr>
      </w:pPr>
      <w:r w:rsidRPr="00110809">
        <w:t xml:space="preserve">Employees should use their school/worksite two-way communication system to notify the Principal, supervisor or other administrator of </w:t>
      </w:r>
      <w:r w:rsidR="00E61E87" w:rsidRPr="00110809">
        <w:t>an emergency</w:t>
      </w:r>
      <w:r w:rsidRPr="00110809">
        <w:t xml:space="preserve">. </w:t>
      </w:r>
      <w:r w:rsidRPr="00110809">
        <w:rPr>
          <w:b/>
          <w:bCs/>
        </w:rPr>
        <w:t>03.14/03.24/05.4</w:t>
      </w:r>
    </w:p>
    <w:p w14:paraId="21368DF9" w14:textId="77777777" w:rsidR="0024274C" w:rsidRPr="00110809" w:rsidRDefault="0024274C" w:rsidP="00400559">
      <w:pPr>
        <w:pStyle w:val="Heading1"/>
        <w:spacing w:before="0"/>
      </w:pPr>
      <w:bookmarkStart w:id="742" w:name="_Toc200967773"/>
      <w:r w:rsidRPr="00110809">
        <w:t>Disrupting the Educational Process</w:t>
      </w:r>
      <w:bookmarkEnd w:id="701"/>
      <w:bookmarkEnd w:id="702"/>
      <w:bookmarkEnd w:id="703"/>
      <w:bookmarkEnd w:id="704"/>
      <w:bookmarkEnd w:id="705"/>
      <w:bookmarkEnd w:id="706"/>
      <w:bookmarkEnd w:id="707"/>
      <w:bookmarkEnd w:id="708"/>
      <w:bookmarkEnd w:id="709"/>
      <w:bookmarkEnd w:id="710"/>
      <w:bookmarkEnd w:id="711"/>
      <w:bookmarkEnd w:id="742"/>
    </w:p>
    <w:p w14:paraId="44F143D4" w14:textId="77777777" w:rsidR="00400559" w:rsidRPr="00110809" w:rsidRDefault="0024274C" w:rsidP="0024274C">
      <w:pPr>
        <w:pStyle w:val="BodyText"/>
        <w:spacing w:after="120"/>
      </w:pPr>
      <w:r w:rsidRPr="00110809">
        <w:t>Any employee who participates in or encourages activities that disrupt the educational process may be subject to disciplinary action, including termination.</w:t>
      </w:r>
    </w:p>
    <w:p w14:paraId="76C3E298" w14:textId="77777777" w:rsidR="0024274C" w:rsidRPr="00110809" w:rsidRDefault="0024274C" w:rsidP="003957AD">
      <w:pPr>
        <w:pStyle w:val="BodyText"/>
        <w:spacing w:after="60"/>
      </w:pPr>
      <w:r w:rsidRPr="00110809">
        <w:t>Behavior that disrupts the educational process includes, but is not limited to:</w:t>
      </w:r>
    </w:p>
    <w:p w14:paraId="53D8E577" w14:textId="77777777" w:rsidR="0024274C" w:rsidRPr="00110809" w:rsidRDefault="0024274C" w:rsidP="003957AD">
      <w:pPr>
        <w:pStyle w:val="List123"/>
        <w:numPr>
          <w:ilvl w:val="0"/>
          <w:numId w:val="6"/>
        </w:numPr>
        <w:tabs>
          <w:tab w:val="num" w:pos="540"/>
        </w:tabs>
        <w:spacing w:after="0"/>
        <w:ind w:left="547"/>
        <w:textAlignment w:val="auto"/>
        <w:rPr>
          <w:rFonts w:ascii="Garamond" w:hAnsi="Garamond"/>
        </w:rPr>
      </w:pPr>
      <w:r w:rsidRPr="00110809">
        <w:rPr>
          <w:rFonts w:ascii="Garamond" w:hAnsi="Garamond"/>
        </w:rPr>
        <w:t>conduct that threatens the health, safety or welfare of others;</w:t>
      </w:r>
    </w:p>
    <w:p w14:paraId="42E7F6FF" w14:textId="77777777" w:rsidR="0024274C" w:rsidRPr="00110809" w:rsidRDefault="0024274C" w:rsidP="003957AD">
      <w:pPr>
        <w:pStyle w:val="List123"/>
        <w:numPr>
          <w:ilvl w:val="0"/>
          <w:numId w:val="6"/>
        </w:numPr>
        <w:tabs>
          <w:tab w:val="num" w:pos="540"/>
        </w:tabs>
        <w:spacing w:after="0"/>
        <w:ind w:left="547"/>
        <w:textAlignment w:val="auto"/>
        <w:rPr>
          <w:rFonts w:ascii="Garamond" w:hAnsi="Garamond"/>
        </w:rPr>
      </w:pPr>
      <w:r w:rsidRPr="00110809">
        <w:rPr>
          <w:rFonts w:ascii="Garamond" w:hAnsi="Garamond"/>
        </w:rPr>
        <w:t>conduct that may damage public or private property (including the property of students or staff);</w:t>
      </w:r>
    </w:p>
    <w:p w14:paraId="57FB7CA3" w14:textId="77777777" w:rsidR="0024274C" w:rsidRPr="00110809" w:rsidRDefault="0024274C" w:rsidP="003957AD">
      <w:pPr>
        <w:pStyle w:val="List123"/>
        <w:numPr>
          <w:ilvl w:val="0"/>
          <w:numId w:val="6"/>
        </w:numPr>
        <w:tabs>
          <w:tab w:val="num" w:pos="540"/>
        </w:tabs>
        <w:spacing w:after="0"/>
        <w:ind w:left="547"/>
        <w:textAlignment w:val="auto"/>
        <w:rPr>
          <w:rFonts w:ascii="Garamond" w:hAnsi="Garamond"/>
        </w:rPr>
      </w:pPr>
      <w:r w:rsidRPr="00110809">
        <w:rPr>
          <w:rFonts w:ascii="Garamond" w:hAnsi="Garamond"/>
        </w:rPr>
        <w:t>illegal activity;</w:t>
      </w:r>
    </w:p>
    <w:p w14:paraId="65E9578C" w14:textId="77777777" w:rsidR="0024274C" w:rsidRPr="00110809" w:rsidRDefault="0024274C" w:rsidP="003957AD">
      <w:pPr>
        <w:pStyle w:val="List123"/>
        <w:numPr>
          <w:ilvl w:val="0"/>
          <w:numId w:val="6"/>
        </w:numPr>
        <w:tabs>
          <w:tab w:val="num" w:pos="540"/>
        </w:tabs>
        <w:spacing w:after="0"/>
        <w:ind w:left="547"/>
        <w:textAlignment w:val="auto"/>
        <w:rPr>
          <w:rFonts w:ascii="Garamond" w:hAnsi="Garamond"/>
        </w:rPr>
      </w:pPr>
      <w:r w:rsidRPr="00110809">
        <w:rPr>
          <w:rFonts w:ascii="Garamond" w:hAnsi="Garamond"/>
        </w:rPr>
        <w:t>conduct that interferes with a student’s access to educational opportunities or programs, including ability to attend, participate in, and benefit from instructional and extracurricular activities; or</w:t>
      </w:r>
    </w:p>
    <w:p w14:paraId="43D08A00" w14:textId="77777777" w:rsidR="0024274C" w:rsidRPr="00110809" w:rsidRDefault="0024274C" w:rsidP="0024274C">
      <w:pPr>
        <w:pStyle w:val="List123"/>
        <w:numPr>
          <w:ilvl w:val="0"/>
          <w:numId w:val="6"/>
        </w:numPr>
        <w:tabs>
          <w:tab w:val="num" w:pos="540"/>
        </w:tabs>
        <w:ind w:left="540"/>
        <w:textAlignment w:val="auto"/>
        <w:rPr>
          <w:rFonts w:ascii="Garamond" w:hAnsi="Garamond"/>
        </w:rPr>
      </w:pPr>
      <w:r w:rsidRPr="00110809">
        <w:rPr>
          <w:rFonts w:ascii="Garamond" w:hAnsi="Garamond"/>
        </w:rPr>
        <w:t xml:space="preserve">conduct that disrupts delivery of instructional services or interferes with the orderly administration of the school and school-related activities or District operations. </w:t>
      </w:r>
      <w:r w:rsidRPr="00110809">
        <w:rPr>
          <w:rFonts w:ascii="Garamond" w:hAnsi="Garamond"/>
          <w:b/>
          <w:bCs/>
        </w:rPr>
        <w:t>03.1325/03.2325</w:t>
      </w:r>
    </w:p>
    <w:p w14:paraId="324AEA4F" w14:textId="77777777" w:rsidR="0024274C" w:rsidRPr="00110809" w:rsidRDefault="0024274C" w:rsidP="003957AD">
      <w:pPr>
        <w:pStyle w:val="Heading1"/>
        <w:spacing w:before="0"/>
      </w:pPr>
      <w:bookmarkStart w:id="743" w:name="_Toc480606753"/>
      <w:bookmarkStart w:id="744" w:name="_Toc480345569"/>
      <w:bookmarkStart w:id="745" w:name="_Toc480254732"/>
      <w:bookmarkStart w:id="746" w:name="_Toc480016105"/>
      <w:bookmarkStart w:id="747" w:name="_Toc480016047"/>
      <w:bookmarkStart w:id="748" w:name="_Toc480009459"/>
      <w:bookmarkStart w:id="749" w:name="_Toc479992815"/>
      <w:bookmarkStart w:id="750" w:name="_Toc479991207"/>
      <w:bookmarkStart w:id="751" w:name="_Toc479739553"/>
      <w:bookmarkStart w:id="752" w:name="_Toc479739493"/>
      <w:bookmarkStart w:id="753" w:name="_Toc478789139"/>
      <w:bookmarkStart w:id="754" w:name="_Toc200967774"/>
      <w:r w:rsidRPr="00110809">
        <w:t>Drug-Free/Alcohol-Free Schools</w:t>
      </w:r>
      <w:bookmarkEnd w:id="712"/>
      <w:bookmarkEnd w:id="743"/>
      <w:bookmarkEnd w:id="744"/>
      <w:bookmarkEnd w:id="745"/>
      <w:bookmarkEnd w:id="746"/>
      <w:bookmarkEnd w:id="747"/>
      <w:bookmarkEnd w:id="748"/>
      <w:bookmarkEnd w:id="749"/>
      <w:bookmarkEnd w:id="750"/>
      <w:bookmarkEnd w:id="751"/>
      <w:bookmarkEnd w:id="752"/>
      <w:bookmarkEnd w:id="753"/>
      <w:bookmarkEnd w:id="754"/>
    </w:p>
    <w:p w14:paraId="7F0B9709" w14:textId="77777777" w:rsidR="0024274C" w:rsidRPr="00110809" w:rsidRDefault="0024274C" w:rsidP="0024274C">
      <w:pPr>
        <w:pStyle w:val="BodyText"/>
        <w:spacing w:after="120"/>
      </w:pPr>
      <w:r w:rsidRPr="00110809">
        <w:t>Employees must not manufacture, distribute, dispense, be under the influence of, purchase, possess, use, or attempt to obtain, sell or transfer any of the following in the workplace or in the performance of duties:</w:t>
      </w:r>
    </w:p>
    <w:p w14:paraId="7AAE3944" w14:textId="77777777" w:rsidR="0024274C" w:rsidRPr="00110809" w:rsidRDefault="0024274C" w:rsidP="003957AD">
      <w:pPr>
        <w:pStyle w:val="BodyText"/>
        <w:numPr>
          <w:ilvl w:val="0"/>
          <w:numId w:val="7"/>
        </w:numPr>
        <w:tabs>
          <w:tab w:val="clear" w:pos="0"/>
          <w:tab w:val="num" w:pos="540"/>
        </w:tabs>
        <w:spacing w:after="0"/>
        <w:ind w:left="547"/>
        <w:rPr>
          <w:rStyle w:val="ksbanormal"/>
          <w:rFonts w:ascii="Garamond" w:hAnsi="Garamond"/>
        </w:rPr>
      </w:pPr>
      <w:r w:rsidRPr="00110809">
        <w:rPr>
          <w:rStyle w:val="ksbanormal"/>
          <w:rFonts w:ascii="Garamond" w:hAnsi="Garamond"/>
        </w:rPr>
        <w:t>Alcoholic beverages;</w:t>
      </w:r>
    </w:p>
    <w:p w14:paraId="08D7CF6E" w14:textId="77777777" w:rsidR="0024274C" w:rsidRPr="00110809" w:rsidRDefault="0024274C" w:rsidP="003957AD">
      <w:pPr>
        <w:pStyle w:val="BodyText"/>
        <w:numPr>
          <w:ilvl w:val="0"/>
          <w:numId w:val="7"/>
        </w:numPr>
        <w:tabs>
          <w:tab w:val="clear" w:pos="0"/>
          <w:tab w:val="num" w:pos="540"/>
        </w:tabs>
        <w:spacing w:after="0"/>
        <w:ind w:left="547"/>
        <w:rPr>
          <w:rStyle w:val="ksbanormal"/>
          <w:rFonts w:ascii="Garamond" w:hAnsi="Garamond"/>
        </w:rPr>
      </w:pPr>
      <w:r w:rsidRPr="00110809">
        <w:rPr>
          <w:rStyle w:val="ksbanormal"/>
          <w:rFonts w:ascii="Garamond" w:hAnsi="Garamond"/>
        </w:rPr>
        <w:t>Controlled substances, prohibited drugs and substances, and drug paraphernalia; and or any narcotic drug, hallucinogenic drug, amphetamine, barbiturate, marijuana or any other controlled substance as defined by federal regulation.</w:t>
      </w:r>
    </w:p>
    <w:p w14:paraId="5A3D6DD3" w14:textId="77777777" w:rsidR="0024274C" w:rsidRPr="00110809" w:rsidRDefault="0024274C" w:rsidP="0024274C">
      <w:pPr>
        <w:pStyle w:val="BodyText"/>
        <w:numPr>
          <w:ilvl w:val="0"/>
          <w:numId w:val="7"/>
        </w:numPr>
        <w:tabs>
          <w:tab w:val="clear" w:pos="0"/>
          <w:tab w:val="num" w:pos="540"/>
        </w:tabs>
        <w:spacing w:after="120"/>
        <w:ind w:left="540"/>
        <w:rPr>
          <w:rStyle w:val="ksbanormal"/>
          <w:rFonts w:ascii="Garamond" w:hAnsi="Garamond"/>
        </w:rPr>
      </w:pPr>
      <w:r w:rsidRPr="00110809">
        <w:rPr>
          <w:rStyle w:val="ksbanormal"/>
          <w:rFonts w:ascii="Garamond" w:hAnsi="Garamond"/>
        </w:rPr>
        <w:t>Substances that "look like" a controlled substance. In instances involving look</w:t>
      </w:r>
      <w:r w:rsidRPr="00110809">
        <w:rPr>
          <w:rStyle w:val="ksbanormal"/>
          <w:rFonts w:ascii="Garamond" w:hAnsi="Garamond"/>
        </w:rPr>
        <w:noBreakHyphen/>
        <w:t>alike substances, there must be evidence of the employee’s intent to pass off the item as a controlled substance.</w:t>
      </w:r>
    </w:p>
    <w:p w14:paraId="01AB20B5" w14:textId="77777777" w:rsidR="0024274C" w:rsidRPr="00110809" w:rsidRDefault="0024274C" w:rsidP="0024274C">
      <w:pPr>
        <w:pStyle w:val="BodyText"/>
        <w:spacing w:after="120"/>
        <w:rPr>
          <w:rStyle w:val="ksbanormal"/>
          <w:rFonts w:ascii="Garamond" w:hAnsi="Garamond"/>
        </w:rPr>
      </w:pPr>
      <w:r w:rsidRPr="00110809">
        <w:rPr>
          <w:rStyle w:val="ksbanormal"/>
          <w:rFonts w:ascii="Garamond" w:hAnsi="Garamond"/>
        </w:rPr>
        <w:t>In addition, employees shall not possess prescription drugs for the purpose of sale or distribution.</w:t>
      </w:r>
    </w:p>
    <w:p w14:paraId="1D126632" w14:textId="77777777" w:rsidR="0024274C" w:rsidRPr="00110809" w:rsidRDefault="0024274C" w:rsidP="003957AD">
      <w:pPr>
        <w:pStyle w:val="BodyText"/>
        <w:spacing w:after="120"/>
      </w:pPr>
      <w:r w:rsidRPr="00110809">
        <w:t xml:space="preserve">Any employee who violates the terms of the District’s drug-free/alcohol-free policies may be suspended, nonrenewed or terminated. Violations may result in notification of appropriate legal officials. </w:t>
      </w:r>
    </w:p>
    <w:p w14:paraId="65E7469C" w14:textId="77777777" w:rsidR="0024274C" w:rsidRPr="00110809" w:rsidRDefault="0024274C" w:rsidP="0024274C">
      <w:pPr>
        <w:pStyle w:val="BodyText"/>
        <w:rPr>
          <w:rStyle w:val="ksbanormal"/>
          <w:rFonts w:ascii="Garamond" w:hAnsi="Garamond"/>
          <w:szCs w:val="24"/>
        </w:rPr>
      </w:pPr>
      <w:r w:rsidRPr="00110809">
        <w:rPr>
          <w:rStyle w:val="ksbanormal"/>
          <w:rFonts w:ascii="Garamond" w:hAnsi="Garamond"/>
          <w:szCs w:val="24"/>
        </w:rPr>
        <w:lastRenderedPageBreak/>
        <w:t>Any employee convicted of any criminal drug statute involving use of alcohol, illicit drugs, prescription drugs, or over-the-counter drugs shall, within five (5) working days after receiving notice of a conviction, provide notification of the conviction to the Superintendent.</w:t>
      </w:r>
    </w:p>
    <w:p w14:paraId="54C488C4" w14:textId="4E09720F" w:rsidR="00D60058" w:rsidRPr="00110809" w:rsidRDefault="00E61E87" w:rsidP="0076486B">
      <w:pPr>
        <w:pStyle w:val="BodyText"/>
        <w:spacing w:after="120"/>
        <w:rPr>
          <w:b/>
        </w:rPr>
      </w:pPr>
      <w:bookmarkStart w:id="755" w:name="_Toc40949230"/>
      <w:bookmarkStart w:id="756" w:name="_Toc480606754"/>
      <w:bookmarkStart w:id="757" w:name="_Toc480345570"/>
      <w:bookmarkStart w:id="758" w:name="_Toc480254733"/>
      <w:bookmarkStart w:id="759" w:name="_Toc480016106"/>
      <w:bookmarkStart w:id="760" w:name="_Toc480016048"/>
      <w:bookmarkStart w:id="761" w:name="_Toc480009460"/>
      <w:bookmarkStart w:id="762" w:name="_Toc479992816"/>
      <w:bookmarkStart w:id="763" w:name="_Toc479991208"/>
      <w:bookmarkStart w:id="764" w:name="_Toc479739554"/>
      <w:bookmarkStart w:id="765" w:name="_Toc479739494"/>
      <w:bookmarkStart w:id="766" w:name="_Toc478789140"/>
      <w:bookmarkStart w:id="767" w:name="_Toc478442608"/>
      <w:r w:rsidRPr="00110809">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 </w:t>
      </w:r>
      <w:r w:rsidRPr="00110809">
        <w:rPr>
          <w:b/>
          <w:bCs/>
        </w:rPr>
        <w:t>03.13251/03.23251/</w:t>
      </w:r>
      <w:r w:rsidRPr="00110809">
        <w:rPr>
          <w:b/>
        </w:rPr>
        <w:t>09.423</w:t>
      </w:r>
    </w:p>
    <w:p w14:paraId="0481E018" w14:textId="77777777" w:rsidR="00546D8B" w:rsidRPr="007304F8" w:rsidRDefault="00546D8B" w:rsidP="00546D8B">
      <w:pPr>
        <w:pStyle w:val="Heading1"/>
        <w:spacing w:before="0" w:after="240"/>
        <w:rPr>
          <w:ins w:id="768" w:author="Kinderis, Ben - KSBA" w:date="2025-05-20T15:27:00Z"/>
          <w:highlight w:val="yellow"/>
          <w:rPrChange w:id="769" w:author="Kinderis, Ben - KSBA" w:date="2025-05-20T15:27:00Z">
            <w:rPr>
              <w:ins w:id="770" w:author="Kinderis, Ben - KSBA" w:date="2025-05-20T15:27:00Z"/>
            </w:rPr>
          </w:rPrChange>
        </w:rPr>
      </w:pPr>
      <w:bookmarkStart w:id="771" w:name="_Toc200779813"/>
      <w:bookmarkStart w:id="772" w:name="_Toc200967775"/>
      <w:ins w:id="773" w:author="Kinderis, Ben - KSBA" w:date="2025-05-20T15:27:00Z">
        <w:r w:rsidRPr="007304F8">
          <w:rPr>
            <w:highlight w:val="yellow"/>
            <w:rPrChange w:id="774" w:author="Kinderis, Ben - KSBA" w:date="2025-05-20T15:27:00Z">
              <w:rPr/>
            </w:rPrChange>
          </w:rPr>
          <w:t>Conflict of Interests</w:t>
        </w:r>
        <w:bookmarkEnd w:id="771"/>
        <w:bookmarkEnd w:id="772"/>
      </w:ins>
    </w:p>
    <w:p w14:paraId="057EB0FE" w14:textId="77777777" w:rsidR="00546D8B" w:rsidRPr="007304F8" w:rsidRDefault="00546D8B" w:rsidP="00546D8B">
      <w:pPr>
        <w:pStyle w:val="BodyText"/>
      </w:pPr>
      <w:ins w:id="775" w:author="Barker, Kim - KSBA" w:date="2025-05-21T08:11:00Z">
        <w:r w:rsidRPr="000113DF">
          <w:rPr>
            <w:highlight w:val="yellow"/>
            <w:rPrChange w:id="776" w:author="Barker, Kim - KSBA" w:date="2025-05-21T08:12:00Z">
              <w:rPr>
                <w:rStyle w:val="ksbabold"/>
                <w:color w:val="808080"/>
                <w:spacing w:val="-25"/>
                <w:kern w:val="28"/>
              </w:rPr>
            </w:rPrChange>
          </w:rPr>
          <w:t>A superintendent, teacher, or other</w:t>
        </w:r>
      </w:ins>
      <w:ins w:id="777" w:author="Kinderis, Ben - KSBA" w:date="2025-05-20T15:27:00Z">
        <w:r w:rsidRPr="007304F8">
          <w:rPr>
            <w:highlight w:val="yellow"/>
            <w:rPrChange w:id="778" w:author="Kinderis, Ben - KSBA" w:date="2025-05-20T15:27:00Z">
              <w:rPr/>
            </w:rPrChange>
          </w:rPr>
          <w:t xml:space="preserve"> official or employee of any institution supported wholly or in part by public funds shall not act, directly or indirectly, as agent for any person whose instructional materials are identified on the state-approved list.</w:t>
        </w:r>
      </w:ins>
      <w:r w:rsidRPr="00ED3953">
        <w:rPr>
          <w:b/>
          <w:bCs/>
          <w:highlight w:val="yellow"/>
        </w:rPr>
        <w:t xml:space="preserve"> </w:t>
      </w:r>
      <w:ins w:id="779" w:author="Barker, Kim - KSBA" w:date="2025-05-21T08:12:00Z">
        <w:r w:rsidRPr="000113DF">
          <w:rPr>
            <w:b/>
            <w:bCs/>
            <w:highlight w:val="yellow"/>
            <w:rPrChange w:id="780" w:author="Barker, Kim - KSBA" w:date="2025-05-21T08:12:00Z">
              <w:rPr>
                <w:rFonts w:ascii="Arial Black" w:hAnsi="Arial Black"/>
                <w:color w:val="808080"/>
                <w:spacing w:val="-25"/>
                <w:kern w:val="28"/>
                <w:sz w:val="32"/>
              </w:rPr>
            </w:rPrChange>
          </w:rPr>
          <w:t>03.1721</w:t>
        </w:r>
        <w:r w:rsidRPr="000113DF">
          <w:rPr>
            <w:b/>
            <w:bCs/>
            <w:highlight w:val="yellow"/>
          </w:rPr>
          <w:t>/03.2721</w:t>
        </w:r>
      </w:ins>
    </w:p>
    <w:p w14:paraId="12BFB92C" w14:textId="77777777" w:rsidR="00D60058" w:rsidRPr="00110809" w:rsidRDefault="00D60058" w:rsidP="00546D8B">
      <w:pPr>
        <w:pStyle w:val="Heading1"/>
        <w:spacing w:before="0"/>
      </w:pPr>
      <w:bookmarkStart w:id="781" w:name="_Toc200967776"/>
      <w:r w:rsidRPr="00110809">
        <w:t>Federal Motor Carrier Safety Administration (FMCSA) Drug and Alcohol Clearinghouse for CDL/CLP Operators</w:t>
      </w:r>
      <w:bookmarkEnd w:id="755"/>
      <w:bookmarkEnd w:id="781"/>
    </w:p>
    <w:p w14:paraId="602F8B06" w14:textId="77777777" w:rsidR="00D60058" w:rsidRPr="00110809" w:rsidRDefault="00D60058" w:rsidP="007D6862">
      <w:pPr>
        <w:pStyle w:val="policytext"/>
        <w:rPr>
          <w:rFonts w:ascii="Garamond" w:hAnsi="Garamond"/>
        </w:rPr>
      </w:pPr>
      <w:bookmarkStart w:id="782" w:name="_Toc40949231"/>
      <w:r w:rsidRPr="00110809">
        <w:rPr>
          <w:rFonts w:ascii="Garamond" w:hAnsi="Garamond"/>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782"/>
    </w:p>
    <w:p w14:paraId="1AF54E4F" w14:textId="77777777" w:rsidR="00D60058" w:rsidRPr="00110809" w:rsidRDefault="00D60058" w:rsidP="007D6862">
      <w:pPr>
        <w:pStyle w:val="policytext"/>
        <w:rPr>
          <w:rFonts w:ascii="Garamond" w:hAnsi="Garamond"/>
        </w:rPr>
      </w:pPr>
      <w:r w:rsidRPr="00110809">
        <w:rPr>
          <w:rFonts w:ascii="Garamond" w:hAnsi="Garamond"/>
        </w:rPr>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110809">
        <w:rPr>
          <w:rFonts w:ascii="Garamond" w:hAnsi="Garamond"/>
          <w:b/>
          <w:bCs/>
        </w:rPr>
        <w:t>06.221</w:t>
      </w:r>
    </w:p>
    <w:p w14:paraId="4FC9DA1B" w14:textId="77777777" w:rsidR="0024274C" w:rsidRPr="00110809" w:rsidRDefault="0024274C" w:rsidP="003957AD">
      <w:pPr>
        <w:pStyle w:val="Heading1"/>
        <w:spacing w:before="0"/>
      </w:pPr>
      <w:bookmarkStart w:id="783" w:name="_Toc200967777"/>
      <w:r w:rsidRPr="00110809">
        <w:t>Weapons</w:t>
      </w:r>
      <w:bookmarkEnd w:id="756"/>
      <w:bookmarkEnd w:id="783"/>
    </w:p>
    <w:p w14:paraId="0DC11A80" w14:textId="77777777" w:rsidR="0024274C" w:rsidRPr="00110809" w:rsidRDefault="0024274C" w:rsidP="0024274C">
      <w:pPr>
        <w:pStyle w:val="BodyText"/>
        <w:spacing w:after="180"/>
      </w:pPr>
      <w:r w:rsidRPr="00110809">
        <w:t>Except where expressly and specifically permitted by Kentucky Revised Statute</w:t>
      </w:r>
      <w:r w:rsidRPr="00110809">
        <w:rPr>
          <w:szCs w:val="24"/>
        </w:rPr>
        <w:t xml:space="preserve">, </w:t>
      </w:r>
      <w:r w:rsidRPr="00110809">
        <w:t xml:space="preserve">carrying, bringing, using or possessing any weapon or dangerous instrument in any school building, on school grounds, in any school vehicle, or at any school-sponsored activity is prohibited. </w:t>
      </w:r>
      <w:r w:rsidR="00D60058" w:rsidRPr="00110809">
        <w:t xml:space="preserve">Except for School Resource Officers (SROs) as provided in KRS 158.4414, and </w:t>
      </w:r>
      <w:r w:rsidRPr="00110809">
        <w:t xml:space="preserve">authorized law enforcement officials, including peace officers </w:t>
      </w:r>
      <w:r w:rsidRPr="00110809">
        <w:rPr>
          <w:rStyle w:val="ksbanormal"/>
          <w:rFonts w:ascii="Garamond" w:hAnsi="Garamond"/>
        </w:rPr>
        <w:t>and police as provided in KRS 527.070 and KRS 527.020,</w:t>
      </w:r>
      <w:r w:rsidRPr="00110809">
        <w:t xml:space="preserve"> the Board prohibits carrying concealed weapons on school property. Staff members who violate this policy are subject to disciplinary action, including termination.</w:t>
      </w:r>
    </w:p>
    <w:p w14:paraId="44224810" w14:textId="77777777" w:rsidR="0024274C" w:rsidRPr="00110809" w:rsidRDefault="0024274C" w:rsidP="0024274C">
      <w:pPr>
        <w:pStyle w:val="BodyText"/>
        <w:spacing w:after="180"/>
        <w:rPr>
          <w:b/>
          <w:bCs/>
        </w:rPr>
      </w:pPr>
      <w:r w:rsidRPr="00110809">
        <w:t xml:space="preserve">Employees who know or believe that this policy has been violated must promptly make a report to the local police department, sheriff, or Kentucky State Police. </w:t>
      </w:r>
      <w:r w:rsidRPr="00110809">
        <w:rPr>
          <w:b/>
          <w:bCs/>
        </w:rPr>
        <w:t>05.48</w:t>
      </w:r>
    </w:p>
    <w:p w14:paraId="7233640D" w14:textId="77777777" w:rsidR="0024274C" w:rsidRPr="00110809" w:rsidRDefault="0024274C" w:rsidP="00B5482D">
      <w:pPr>
        <w:pStyle w:val="Heading1"/>
        <w:spacing w:before="0"/>
      </w:pPr>
      <w:bookmarkStart w:id="784" w:name="_Toc480606759"/>
      <w:bookmarkStart w:id="785" w:name="_Toc200967778"/>
      <w:bookmarkStart w:id="786" w:name="_Toc480606756"/>
      <w:bookmarkStart w:id="787" w:name="_Toc480345571"/>
      <w:bookmarkStart w:id="788" w:name="_Toc480254734"/>
      <w:bookmarkStart w:id="789" w:name="_Toc480016107"/>
      <w:bookmarkStart w:id="790" w:name="_Toc480016049"/>
      <w:bookmarkStart w:id="791" w:name="_Toc480009461"/>
      <w:bookmarkStart w:id="792" w:name="_Toc479992817"/>
      <w:bookmarkStart w:id="793" w:name="_Toc479991209"/>
      <w:bookmarkStart w:id="794" w:name="_Toc479739555"/>
      <w:bookmarkStart w:id="795" w:name="_Toc479739495"/>
      <w:bookmarkStart w:id="796" w:name="_Toc478789141"/>
      <w:bookmarkStart w:id="797" w:name="_Toc478442609"/>
      <w:bookmarkEnd w:id="757"/>
      <w:bookmarkEnd w:id="758"/>
      <w:bookmarkEnd w:id="759"/>
      <w:bookmarkEnd w:id="760"/>
      <w:bookmarkEnd w:id="761"/>
      <w:bookmarkEnd w:id="762"/>
      <w:bookmarkEnd w:id="763"/>
      <w:bookmarkEnd w:id="764"/>
      <w:bookmarkEnd w:id="765"/>
      <w:bookmarkEnd w:id="766"/>
      <w:bookmarkEnd w:id="767"/>
      <w:r w:rsidRPr="00110809">
        <w:lastRenderedPageBreak/>
        <w:t>Assaults and Threats of Violence</w:t>
      </w:r>
      <w:bookmarkEnd w:id="784"/>
      <w:bookmarkEnd w:id="785"/>
    </w:p>
    <w:p w14:paraId="4F2A8059" w14:textId="77777777" w:rsidR="00E61E87" w:rsidRPr="00110809" w:rsidRDefault="0024274C" w:rsidP="0024274C">
      <w:pPr>
        <w:pStyle w:val="BodyText"/>
        <w:spacing w:after="180"/>
        <w:rPr>
          <w:rStyle w:val="ksbanormal"/>
          <w:rFonts w:ascii="Garamond" w:hAnsi="Garamond"/>
        </w:rPr>
      </w:pPr>
      <w:r w:rsidRPr="00110809">
        <w:t>Employees should immediately report any threats they receive (oral, written or electronic) to their immediate supervisor. A</w:t>
      </w:r>
      <w:r w:rsidRPr="00110809">
        <w:rPr>
          <w:rStyle w:val="ksbanormal"/>
          <w:rFonts w:ascii="Garamond" w:hAnsi="Garamond"/>
        </w:rPr>
        <w:t xml:space="preserve"> “threat” shall refer to a communication made by any means, including, but not limited to, electronic and/or online methods.</w:t>
      </w:r>
    </w:p>
    <w:p w14:paraId="4ADA4EA2" w14:textId="755ABAD5" w:rsidR="00E61E87" w:rsidRPr="00110809" w:rsidRDefault="00E61E87" w:rsidP="00E61E87">
      <w:pPr>
        <w:spacing w:after="240"/>
        <w:jc w:val="both"/>
        <w:rPr>
          <w:spacing w:val="-5"/>
          <w:sz w:val="24"/>
        </w:rPr>
      </w:pPr>
      <w:r w:rsidRPr="00110809">
        <w:rPr>
          <w:spacing w:val="-5"/>
          <w:sz w:val="24"/>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34078022" w14:textId="77777777" w:rsidR="00E61E87" w:rsidRPr="00110809" w:rsidRDefault="00E61E87" w:rsidP="00E61E87">
      <w:pPr>
        <w:spacing w:after="240"/>
        <w:jc w:val="both"/>
        <w:rPr>
          <w:spacing w:val="-5"/>
          <w:sz w:val="24"/>
        </w:rPr>
      </w:pPr>
      <w:r w:rsidRPr="00110809">
        <w:rPr>
          <w:spacing w:val="-5"/>
          <w:sz w:val="24"/>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1ECB65AE" w14:textId="77777777" w:rsidR="00E61E87" w:rsidRPr="00110809" w:rsidRDefault="00E61E87" w:rsidP="00110809">
      <w:pPr>
        <w:numPr>
          <w:ilvl w:val="0"/>
          <w:numId w:val="26"/>
        </w:numPr>
        <w:spacing w:after="120"/>
        <w:jc w:val="both"/>
        <w:rPr>
          <w:spacing w:val="-5"/>
          <w:sz w:val="24"/>
        </w:rPr>
      </w:pPr>
      <w:r w:rsidRPr="00110809">
        <w:rPr>
          <w:spacing w:val="-5"/>
          <w:sz w:val="24"/>
        </w:rPr>
        <w:t>Assault resulting in serious injury;</w:t>
      </w:r>
    </w:p>
    <w:p w14:paraId="7C088911" w14:textId="77777777" w:rsidR="00E61E87" w:rsidRPr="00110809" w:rsidRDefault="00E61E87" w:rsidP="00110809">
      <w:pPr>
        <w:numPr>
          <w:ilvl w:val="0"/>
          <w:numId w:val="26"/>
        </w:numPr>
        <w:spacing w:after="120"/>
        <w:jc w:val="both"/>
        <w:rPr>
          <w:spacing w:val="-5"/>
          <w:sz w:val="24"/>
        </w:rPr>
      </w:pPr>
      <w:r w:rsidRPr="00110809">
        <w:rPr>
          <w:spacing w:val="-5"/>
          <w:sz w:val="24"/>
        </w:rPr>
        <w:t>A sexual offense;</w:t>
      </w:r>
    </w:p>
    <w:p w14:paraId="6E7F4E9A" w14:textId="77777777" w:rsidR="00E61E87" w:rsidRPr="00110809" w:rsidRDefault="00E61E87" w:rsidP="00110809">
      <w:pPr>
        <w:numPr>
          <w:ilvl w:val="0"/>
          <w:numId w:val="26"/>
        </w:numPr>
        <w:spacing w:after="120"/>
        <w:jc w:val="both"/>
        <w:rPr>
          <w:spacing w:val="-5"/>
          <w:sz w:val="24"/>
        </w:rPr>
      </w:pPr>
      <w:r w:rsidRPr="00110809">
        <w:rPr>
          <w:spacing w:val="-5"/>
          <w:sz w:val="24"/>
        </w:rPr>
        <w:t>Kidnapping;</w:t>
      </w:r>
    </w:p>
    <w:p w14:paraId="24F76CD9" w14:textId="77777777" w:rsidR="00E61E87" w:rsidRPr="00110809" w:rsidRDefault="00E61E87" w:rsidP="00110809">
      <w:pPr>
        <w:numPr>
          <w:ilvl w:val="0"/>
          <w:numId w:val="26"/>
        </w:numPr>
        <w:spacing w:after="120"/>
        <w:jc w:val="both"/>
        <w:rPr>
          <w:spacing w:val="-5"/>
          <w:sz w:val="24"/>
        </w:rPr>
      </w:pPr>
      <w:r w:rsidRPr="00110809">
        <w:rPr>
          <w:spacing w:val="-5"/>
          <w:sz w:val="24"/>
        </w:rPr>
        <w:t>Assault with the use of a weapon;</w:t>
      </w:r>
    </w:p>
    <w:p w14:paraId="431780E5" w14:textId="77777777" w:rsidR="00E61E87" w:rsidRPr="00110809" w:rsidRDefault="00E61E87" w:rsidP="00110809">
      <w:pPr>
        <w:numPr>
          <w:ilvl w:val="0"/>
          <w:numId w:val="26"/>
        </w:numPr>
        <w:spacing w:after="120"/>
        <w:jc w:val="both"/>
        <w:rPr>
          <w:spacing w:val="-5"/>
          <w:sz w:val="24"/>
        </w:rPr>
      </w:pPr>
      <w:r w:rsidRPr="00110809">
        <w:rPr>
          <w:spacing w:val="-5"/>
          <w:sz w:val="24"/>
        </w:rPr>
        <w:t>Possession of a firearm or deadly weapon in violation of the law;</w:t>
      </w:r>
    </w:p>
    <w:p w14:paraId="77B8B6A4" w14:textId="77777777" w:rsidR="00E61E87" w:rsidRPr="00110809" w:rsidRDefault="00E61E87" w:rsidP="00110809">
      <w:pPr>
        <w:numPr>
          <w:ilvl w:val="0"/>
          <w:numId w:val="26"/>
        </w:numPr>
        <w:spacing w:after="120"/>
        <w:jc w:val="both"/>
        <w:rPr>
          <w:spacing w:val="-5"/>
          <w:sz w:val="24"/>
        </w:rPr>
      </w:pPr>
      <w:r w:rsidRPr="00110809">
        <w:rPr>
          <w:spacing w:val="-5"/>
          <w:sz w:val="24"/>
        </w:rPr>
        <w:t>The use, possession, or sale of a controlled substance in violation of the law; or</w:t>
      </w:r>
    </w:p>
    <w:p w14:paraId="0443AF89" w14:textId="77777777" w:rsidR="00E61E87" w:rsidRPr="00110809" w:rsidRDefault="00E61E87" w:rsidP="00110809">
      <w:pPr>
        <w:numPr>
          <w:ilvl w:val="0"/>
          <w:numId w:val="26"/>
        </w:numPr>
        <w:spacing w:after="240"/>
        <w:jc w:val="both"/>
        <w:rPr>
          <w:spacing w:val="-5"/>
          <w:sz w:val="24"/>
        </w:rPr>
      </w:pPr>
      <w:r w:rsidRPr="00110809">
        <w:rPr>
          <w:spacing w:val="-5"/>
          <w:sz w:val="24"/>
        </w:rPr>
        <w:t>Damage to property.</w:t>
      </w:r>
    </w:p>
    <w:p w14:paraId="3892498C" w14:textId="33B1DB49" w:rsidR="0024274C" w:rsidRPr="00110809" w:rsidRDefault="00E61E87" w:rsidP="00E61E87">
      <w:pPr>
        <w:pStyle w:val="BodyText"/>
        <w:spacing w:after="180"/>
        <w:rPr>
          <w:b/>
          <w:bCs/>
        </w:rPr>
      </w:pPr>
      <w:r w:rsidRPr="00110809">
        <w:t>Any school employee who receives information from a student or other person of conduct which is required to be reported, shall report the conduct to the District’s law enforcement agency and to either the local law</w:t>
      </w:r>
      <w:r w:rsidRPr="00110809">
        <w:rPr>
          <w:b/>
          <w:bCs/>
        </w:rPr>
        <w:t xml:space="preserve"> </w:t>
      </w:r>
      <w:r w:rsidRPr="00110809">
        <w:t>enforcement agency or to the Kentucky State Police</w:t>
      </w:r>
      <w:r w:rsidRPr="00110809">
        <w:rPr>
          <w:b/>
          <w:bCs/>
        </w:rPr>
        <w:t>.</w:t>
      </w:r>
      <w:r w:rsidR="0024274C" w:rsidRPr="00110809">
        <w:rPr>
          <w:rStyle w:val="ksbanormal"/>
          <w:rFonts w:ascii="Garamond" w:hAnsi="Garamond"/>
        </w:rPr>
        <w:t xml:space="preserve"> </w:t>
      </w:r>
      <w:r w:rsidR="0024274C" w:rsidRPr="00110809">
        <w:rPr>
          <w:b/>
          <w:bCs/>
        </w:rPr>
        <w:t>09.425</w:t>
      </w:r>
    </w:p>
    <w:p w14:paraId="5F1C5F64" w14:textId="77777777" w:rsidR="0024274C" w:rsidRPr="00110809" w:rsidRDefault="0024274C" w:rsidP="00B5482D">
      <w:pPr>
        <w:pStyle w:val="Heading1"/>
        <w:spacing w:before="0"/>
      </w:pPr>
      <w:bookmarkStart w:id="798" w:name="_Toc200967779"/>
      <w:r w:rsidRPr="00110809">
        <w:t>Tobacco Products</w:t>
      </w:r>
      <w:bookmarkEnd w:id="786"/>
      <w:bookmarkEnd w:id="787"/>
      <w:bookmarkEnd w:id="788"/>
      <w:bookmarkEnd w:id="789"/>
      <w:bookmarkEnd w:id="790"/>
      <w:bookmarkEnd w:id="791"/>
      <w:bookmarkEnd w:id="792"/>
      <w:bookmarkEnd w:id="793"/>
      <w:bookmarkEnd w:id="794"/>
      <w:bookmarkEnd w:id="795"/>
      <w:bookmarkEnd w:id="796"/>
      <w:bookmarkEnd w:id="797"/>
      <w:bookmarkEnd w:id="798"/>
    </w:p>
    <w:p w14:paraId="5E846FDE" w14:textId="77777777" w:rsidR="00B21BF8" w:rsidRPr="00110809" w:rsidRDefault="00B21BF8" w:rsidP="006915FD">
      <w:pPr>
        <w:pStyle w:val="policytext"/>
        <w:rPr>
          <w:rFonts w:ascii="Garamond" w:hAnsi="Garamond"/>
        </w:rPr>
      </w:pPr>
      <w:bookmarkStart w:id="799" w:name="_Hlk11660480"/>
      <w:r w:rsidRPr="00110809">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19C4911C" w14:textId="77777777" w:rsidR="0024274C" w:rsidRPr="00110809" w:rsidRDefault="00B21BF8" w:rsidP="00B21BF8">
      <w:pPr>
        <w:pStyle w:val="policytext"/>
        <w:rPr>
          <w:rFonts w:ascii="Garamond" w:hAnsi="Garamond"/>
          <w:b/>
          <w:bCs/>
          <w:color w:val="000000"/>
        </w:rPr>
      </w:pPr>
      <w:r w:rsidRPr="00110809">
        <w:rPr>
          <w:rStyle w:val="ksbabold"/>
          <w:rFonts w:ascii="Garamond" w:hAnsi="Garamond"/>
          <w:b w:val="0"/>
        </w:rPr>
        <w:t>School employees shall enforce the policy.</w:t>
      </w:r>
      <w:r w:rsidRPr="00110809">
        <w:rPr>
          <w:rStyle w:val="ksbabold"/>
          <w:rFonts w:ascii="Garamond" w:hAnsi="Garamond"/>
        </w:rPr>
        <w:t xml:space="preserve"> </w:t>
      </w:r>
      <w:r w:rsidRPr="00110809">
        <w:rPr>
          <w:rStyle w:val="ksbabold"/>
          <w:rFonts w:ascii="Garamond" w:hAnsi="Garamond"/>
          <w:b w:val="0"/>
        </w:rPr>
        <w:t>A person in violation of this policy shall be subject to discipline or penalties as set forth by Board.</w:t>
      </w:r>
      <w:bookmarkEnd w:id="799"/>
      <w:r w:rsidR="0024274C" w:rsidRPr="00110809">
        <w:rPr>
          <w:rStyle w:val="ksbanormal"/>
          <w:rFonts w:ascii="Garamond" w:hAnsi="Garamond"/>
          <w:color w:val="000000"/>
        </w:rPr>
        <w:t xml:space="preserve"> </w:t>
      </w:r>
      <w:r w:rsidR="0024274C" w:rsidRPr="00110809">
        <w:rPr>
          <w:rFonts w:ascii="Garamond" w:hAnsi="Garamond"/>
          <w:b/>
          <w:bCs/>
          <w:color w:val="000000"/>
        </w:rPr>
        <w:t>03.1327/03.2327</w:t>
      </w:r>
    </w:p>
    <w:p w14:paraId="7E307EE0" w14:textId="77777777" w:rsidR="00B21BF8" w:rsidRPr="00110809" w:rsidRDefault="00B21BF8" w:rsidP="00B21BF8">
      <w:pPr>
        <w:pStyle w:val="BodyText"/>
        <w:spacing w:after="120"/>
      </w:pPr>
      <w:r w:rsidRPr="00110809">
        <w:t>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w:t>
      </w:r>
    </w:p>
    <w:p w14:paraId="1EABC3BE" w14:textId="77777777" w:rsidR="00E61E87" w:rsidRPr="00110809" w:rsidRDefault="00B21BF8" w:rsidP="00B21BF8">
      <w:pPr>
        <w:pStyle w:val="BodyText"/>
        <w:spacing w:after="120"/>
        <w:rPr>
          <w:rStyle w:val="ksbabold"/>
          <w:rFonts w:ascii="Garamond" w:hAnsi="Garamond"/>
          <w:b w:val="0"/>
        </w:rPr>
      </w:pPr>
      <w:r w:rsidRPr="00110809">
        <w:rPr>
          <w:rStyle w:val="ksbabold"/>
          <w:rFonts w:ascii="Garamond" w:hAnsi="Garamond"/>
          <w:b w:val="0"/>
        </w:rPr>
        <w:lastRenderedPageBreak/>
        <w:t xml:space="preserve">Signage shall be posted on or in all property, including any vehicle that is owned, operated, leased, or contracted for use by </w:t>
      </w:r>
      <w:r w:rsidRPr="00110809">
        <w:rPr>
          <w:rStyle w:val="ksbabold"/>
          <w:b w:val="0"/>
        </w:rPr>
        <w:t>the Board</w:t>
      </w:r>
      <w:r w:rsidRPr="00110809">
        <w:rPr>
          <w:rStyle w:val="ksbabold"/>
          <w:rFonts w:ascii="Garamond" w:hAnsi="Garamond"/>
          <w:b w:val="0"/>
        </w:rPr>
        <w:t>, clearly stating that the use of all such products is prohibited at all times and by all person</w:t>
      </w:r>
      <w:r w:rsidRPr="00110809">
        <w:rPr>
          <w:rStyle w:val="ksbabold"/>
        </w:rPr>
        <w:t>s</w:t>
      </w:r>
      <w:r w:rsidRPr="00110809">
        <w:rPr>
          <w:rStyle w:val="ksbabold"/>
          <w:rFonts w:ascii="Garamond" w:hAnsi="Garamond"/>
          <w:b w:val="0"/>
        </w:rPr>
        <w:t xml:space="preserve"> on or in the property.</w:t>
      </w:r>
    </w:p>
    <w:p w14:paraId="2580509C" w14:textId="1A631B8C" w:rsidR="0024274C" w:rsidRPr="00110809" w:rsidRDefault="00E61E87" w:rsidP="00B21BF8">
      <w:pPr>
        <w:pStyle w:val="BodyText"/>
        <w:spacing w:after="120"/>
        <w:rPr>
          <w:b/>
          <w:bCs/>
          <w:color w:val="000000"/>
        </w:rPr>
      </w:pPr>
      <w:r w:rsidRPr="00110809">
        <w:rPr>
          <w:rStyle w:val="Heading5Char"/>
          <w:rFonts w:ascii="Garamond" w:eastAsiaTheme="minorHAnsi" w:hAnsi="Garamond" w:cstheme="minorBidi"/>
          <w:sz w:val="24"/>
          <w:szCs w:val="22"/>
        </w:rPr>
        <w:t>If a student under the age of twenty-one violates this policy, then the District will confiscate the alternative nicotine products, tobacco products, or vapor products.</w:t>
      </w:r>
      <w:r w:rsidR="0024274C" w:rsidRPr="00110809">
        <w:rPr>
          <w:rStyle w:val="ksbanormal"/>
          <w:rFonts w:ascii="Garamond" w:hAnsi="Garamond"/>
          <w:color w:val="000000"/>
        </w:rPr>
        <w:t xml:space="preserve"> </w:t>
      </w:r>
      <w:r w:rsidR="0024274C" w:rsidRPr="00110809">
        <w:rPr>
          <w:b/>
          <w:bCs/>
          <w:color w:val="000000"/>
        </w:rPr>
        <w:t>09.4232</w:t>
      </w:r>
    </w:p>
    <w:p w14:paraId="46A1469D" w14:textId="77777777" w:rsidR="0024274C" w:rsidRPr="00110809" w:rsidRDefault="0024274C" w:rsidP="00B5482D">
      <w:pPr>
        <w:pStyle w:val="Heading1"/>
        <w:spacing w:before="0"/>
      </w:pPr>
      <w:bookmarkStart w:id="800" w:name="_Toc478789142"/>
      <w:bookmarkStart w:id="801" w:name="_Toc480606757"/>
      <w:bookmarkStart w:id="802" w:name="_Toc480345572"/>
      <w:bookmarkStart w:id="803" w:name="_Toc480254735"/>
      <w:bookmarkStart w:id="804" w:name="_Toc480016108"/>
      <w:bookmarkStart w:id="805" w:name="_Toc480016050"/>
      <w:bookmarkStart w:id="806" w:name="_Toc480009462"/>
      <w:bookmarkStart w:id="807" w:name="_Toc479992818"/>
      <w:bookmarkStart w:id="808" w:name="_Toc479991210"/>
      <w:bookmarkStart w:id="809" w:name="_Toc479739556"/>
      <w:bookmarkStart w:id="810" w:name="_Toc479739496"/>
      <w:bookmarkStart w:id="811" w:name="_Toc200967780"/>
      <w:bookmarkStart w:id="812" w:name="_Toc478442610"/>
      <w:r w:rsidRPr="00110809">
        <w:t>Use of School P</w:t>
      </w:r>
      <w:bookmarkEnd w:id="800"/>
      <w:r w:rsidRPr="00110809">
        <w:t>roperty</w:t>
      </w:r>
      <w:bookmarkEnd w:id="801"/>
      <w:bookmarkEnd w:id="802"/>
      <w:bookmarkEnd w:id="803"/>
      <w:bookmarkEnd w:id="804"/>
      <w:bookmarkEnd w:id="805"/>
      <w:bookmarkEnd w:id="806"/>
      <w:bookmarkEnd w:id="807"/>
      <w:bookmarkEnd w:id="808"/>
      <w:bookmarkEnd w:id="809"/>
      <w:bookmarkEnd w:id="810"/>
      <w:bookmarkEnd w:id="811"/>
    </w:p>
    <w:p w14:paraId="341EDBFD" w14:textId="77777777" w:rsidR="0024274C" w:rsidRPr="00110809" w:rsidRDefault="0024274C" w:rsidP="0024274C">
      <w:pPr>
        <w:pStyle w:val="BodyText"/>
        <w:tabs>
          <w:tab w:val="left" w:pos="540"/>
        </w:tabs>
        <w:spacing w:after="120"/>
      </w:pPr>
      <w:r w:rsidRPr="00110809">
        <w:t>Employees are responsible for school equipment, supplies, books, furniture, and apparatus under their care and use. Employees shall immediately report to their immediate supervisor any property that is damaged, lost, stolen, or vandalized.</w:t>
      </w:r>
    </w:p>
    <w:p w14:paraId="1EEA426B" w14:textId="77777777" w:rsidR="0024274C" w:rsidRPr="00110809" w:rsidRDefault="0024274C" w:rsidP="0024274C">
      <w:pPr>
        <w:pStyle w:val="BodyText"/>
        <w:tabs>
          <w:tab w:val="left" w:pos="540"/>
        </w:tabs>
        <w:spacing w:after="120"/>
      </w:pPr>
      <w:r w:rsidRPr="00110809">
        <w:t>No employee shall perform personal services for themselves or for others for pay or profit during work time and/or using District property or facilities.</w:t>
      </w:r>
    </w:p>
    <w:p w14:paraId="1C02BD9E" w14:textId="77777777" w:rsidR="0024274C" w:rsidRPr="00110809" w:rsidRDefault="0024274C" w:rsidP="0024274C">
      <w:pPr>
        <w:pStyle w:val="BodyText"/>
        <w:spacing w:after="120"/>
      </w:pPr>
      <w:r w:rsidRPr="00110809">
        <w:t xml:space="preserve">An employee shall not use any District facility, vehicle, electronic communication system, equipment or materials </w:t>
      </w:r>
      <w:r w:rsidRPr="00110809">
        <w:rPr>
          <w:rStyle w:val="ksbanormal"/>
          <w:rFonts w:ascii="Garamond" w:hAnsi="Garamond"/>
        </w:rPr>
        <w:t>for personal or private use or gain</w:t>
      </w:r>
      <w:r w:rsidRPr="00110809">
        <w:t>. These items (including security codes and electronic records such as e-mail) are District property.</w:t>
      </w:r>
    </w:p>
    <w:p w14:paraId="30311976" w14:textId="77777777" w:rsidR="0024274C" w:rsidRPr="00110809" w:rsidRDefault="0024274C" w:rsidP="0024274C">
      <w:pPr>
        <w:pStyle w:val="BodyText"/>
        <w:spacing w:after="120"/>
      </w:pPr>
      <w:r w:rsidRPr="00110809">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66AA8D25" w14:textId="77777777" w:rsidR="0024274C" w:rsidRPr="00110809" w:rsidRDefault="0024274C" w:rsidP="0024274C">
      <w:pPr>
        <w:pStyle w:val="policytext"/>
        <w:spacing w:after="180"/>
        <w:rPr>
          <w:rStyle w:val="ksbanormal"/>
          <w:rFonts w:ascii="Garamond" w:hAnsi="Garamond"/>
          <w:b/>
          <w:bCs/>
        </w:rPr>
      </w:pPr>
      <w:r w:rsidRPr="00110809">
        <w:rPr>
          <w:rStyle w:val="ksbanormal"/>
          <w:rFonts w:ascii="Garamond" w:hAnsi="Garamond"/>
        </w:rPr>
        <w:t>District</w:t>
      </w:r>
      <w:r w:rsidRPr="00110809">
        <w:rPr>
          <w:rStyle w:val="ksbanormal"/>
          <w:rFonts w:ascii="Garamond" w:hAnsi="Garamond"/>
        </w:rPr>
        <w:noBreakHyphen/>
        <w:t xml:space="preserve">owned telecommunication devices shall be used primarily for authorized District business purposes. However, occasional personal use of such equipment is permitted. </w:t>
      </w:r>
      <w:r w:rsidRPr="00110809">
        <w:rPr>
          <w:rStyle w:val="ksbanormal"/>
          <w:rFonts w:ascii="Garamond" w:hAnsi="Garamond"/>
          <w:b/>
          <w:bCs/>
        </w:rPr>
        <w:t>03.1321/03.2321</w:t>
      </w:r>
    </w:p>
    <w:p w14:paraId="37F5B702" w14:textId="77777777" w:rsidR="0024274C" w:rsidRPr="00110809" w:rsidRDefault="0024274C" w:rsidP="0024274C">
      <w:pPr>
        <w:pStyle w:val="BodyText"/>
        <w:spacing w:after="180"/>
        <w:rPr>
          <w:rStyle w:val="ksbanormal"/>
          <w:rFonts w:ascii="Garamond" w:hAnsi="Garamond"/>
        </w:rPr>
      </w:pPr>
      <w:r w:rsidRPr="00110809">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110809">
        <w:rPr>
          <w:rStyle w:val="ksbanormal"/>
          <w:rFonts w:ascii="Garamond" w:hAnsi="Garamond"/>
          <w:b/>
        </w:rPr>
        <w:t>10.5</w:t>
      </w:r>
    </w:p>
    <w:p w14:paraId="687A9726" w14:textId="77777777" w:rsidR="0024274C" w:rsidRPr="00110809" w:rsidRDefault="0024274C" w:rsidP="003957AD">
      <w:pPr>
        <w:pStyle w:val="Heading1"/>
        <w:tabs>
          <w:tab w:val="left" w:pos="540"/>
          <w:tab w:val="left" w:pos="6860"/>
        </w:tabs>
        <w:spacing w:before="0"/>
        <w:rPr>
          <w:szCs w:val="32"/>
        </w:rPr>
      </w:pPr>
      <w:bookmarkStart w:id="813" w:name="_Toc410722058"/>
      <w:bookmarkStart w:id="814" w:name="_Toc200967781"/>
      <w:bookmarkStart w:id="815" w:name="_Toc270404941"/>
      <w:bookmarkStart w:id="816" w:name="_Toc480606765"/>
      <w:bookmarkStart w:id="817" w:name="_Toc480345577"/>
      <w:bookmarkStart w:id="818" w:name="_Toc480254740"/>
      <w:bookmarkStart w:id="819" w:name="_Toc480016113"/>
      <w:bookmarkStart w:id="820" w:name="_Toc480016055"/>
      <w:bookmarkStart w:id="821" w:name="_Toc480009467"/>
      <w:bookmarkStart w:id="822" w:name="_Toc479992823"/>
      <w:bookmarkStart w:id="823" w:name="_Toc479991215"/>
      <w:bookmarkStart w:id="824" w:name="_Toc479739561"/>
      <w:bookmarkStart w:id="825" w:name="_Toc479739501"/>
      <w:bookmarkStart w:id="826" w:name="_Toc478789147"/>
      <w:bookmarkStart w:id="827" w:name="_Toc480606758"/>
      <w:bookmarkStart w:id="828" w:name="_Toc480345573"/>
      <w:bookmarkStart w:id="829" w:name="_Toc480254736"/>
      <w:bookmarkStart w:id="830" w:name="_Toc480016109"/>
      <w:bookmarkStart w:id="831" w:name="_Toc480016051"/>
      <w:bookmarkStart w:id="832" w:name="_Toc480009463"/>
      <w:bookmarkStart w:id="833" w:name="_Toc479992819"/>
      <w:bookmarkStart w:id="834" w:name="_Toc479991211"/>
      <w:bookmarkStart w:id="835" w:name="_Toc479739557"/>
      <w:bookmarkStart w:id="836" w:name="_Toc479739497"/>
      <w:bookmarkStart w:id="837" w:name="_Toc478789143"/>
      <w:r w:rsidRPr="00110809">
        <w:rPr>
          <w:szCs w:val="32"/>
        </w:rPr>
        <w:t>Use of Personal Cell Phones/Telecommunication Devices</w:t>
      </w:r>
      <w:bookmarkEnd w:id="813"/>
      <w:bookmarkEnd w:id="814"/>
    </w:p>
    <w:p w14:paraId="42057B53" w14:textId="77777777" w:rsidR="0024274C" w:rsidRPr="00110809" w:rsidRDefault="0024274C" w:rsidP="003957AD">
      <w:pPr>
        <w:pStyle w:val="policytext"/>
        <w:spacing w:after="60"/>
        <w:rPr>
          <w:rFonts w:ascii="Garamond" w:hAnsi="Garamond"/>
          <w:b/>
        </w:rPr>
      </w:pPr>
      <w:r w:rsidRPr="00110809">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758F5EB" w14:textId="77777777" w:rsidR="0024274C" w:rsidRPr="00110809" w:rsidRDefault="0024274C" w:rsidP="005B0E7F">
      <w:pPr>
        <w:spacing w:after="120"/>
        <w:jc w:val="both"/>
        <w:rPr>
          <w:rStyle w:val="ksbanormal"/>
          <w:rFonts w:ascii="Garamond" w:hAnsi="Garamond"/>
        </w:rPr>
      </w:pPr>
      <w:r w:rsidRPr="00110809">
        <w:rPr>
          <w:rStyle w:val="ksbanormal"/>
          <w:rFonts w:ascii="Garamond" w:hAnsi="Garamond"/>
        </w:rPr>
        <w:t xml:space="preserve">For exceptions, see Board Policies </w:t>
      </w:r>
      <w:r w:rsidRPr="00110809">
        <w:rPr>
          <w:rStyle w:val="ksbanormal"/>
          <w:rFonts w:ascii="Garamond" w:hAnsi="Garamond"/>
          <w:b/>
        </w:rPr>
        <w:t>03.13214/03.23214</w:t>
      </w:r>
      <w:r w:rsidRPr="00110809">
        <w:rPr>
          <w:rStyle w:val="ksbanormal"/>
          <w:rFonts w:ascii="Garamond" w:hAnsi="Garamond"/>
        </w:rPr>
        <w:t>.</w:t>
      </w:r>
    </w:p>
    <w:p w14:paraId="1557E3F7" w14:textId="77777777" w:rsidR="00546D8B" w:rsidRDefault="00546D8B">
      <w:pPr>
        <w:rPr>
          <w:rFonts w:ascii="Arial Black" w:hAnsi="Arial Black"/>
          <w:color w:val="808080"/>
          <w:spacing w:val="-25"/>
          <w:kern w:val="28"/>
          <w:sz w:val="32"/>
        </w:rPr>
      </w:pPr>
      <w:bookmarkStart w:id="838" w:name="_Toc135045513"/>
      <w:bookmarkStart w:id="839" w:name="_Hlk135214193"/>
      <w:r>
        <w:br w:type="page"/>
      </w:r>
    </w:p>
    <w:p w14:paraId="480A6B87" w14:textId="7E8D7F41" w:rsidR="008510CA" w:rsidRPr="00110809" w:rsidRDefault="008510CA" w:rsidP="008510CA">
      <w:pPr>
        <w:pStyle w:val="Heading1"/>
      </w:pPr>
      <w:bookmarkStart w:id="840" w:name="_Toc200967782"/>
      <w:r w:rsidRPr="00110809">
        <w:lastRenderedPageBreak/>
        <w:t>Automated External Defibrillators (AEDs)</w:t>
      </w:r>
      <w:bookmarkEnd w:id="838"/>
      <w:bookmarkEnd w:id="840"/>
    </w:p>
    <w:p w14:paraId="52CBF9BA" w14:textId="77777777" w:rsidR="008510CA" w:rsidRPr="00110809" w:rsidRDefault="008510CA" w:rsidP="00E56BBF">
      <w:pPr>
        <w:spacing w:after="120"/>
        <w:jc w:val="both"/>
        <w:rPr>
          <w:b/>
          <w:bCs/>
        </w:rPr>
      </w:pPr>
      <w:r w:rsidRPr="00110809">
        <w:rPr>
          <w:spacing w:val="-5"/>
          <w:sz w:val="24"/>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110809">
        <w:rPr>
          <w:b/>
          <w:bCs/>
          <w:spacing w:val="-5"/>
          <w:sz w:val="24"/>
        </w:rPr>
        <w:t>05.4</w:t>
      </w:r>
      <w:bookmarkEnd w:id="839"/>
    </w:p>
    <w:p w14:paraId="3CBE9CC9" w14:textId="2C988D46" w:rsidR="0024274C" w:rsidRPr="00110809" w:rsidRDefault="0024274C" w:rsidP="00B5482D">
      <w:pPr>
        <w:pStyle w:val="Heading1"/>
        <w:spacing w:before="0"/>
        <w:rPr>
          <w:rStyle w:val="ksbanormal"/>
          <w:rFonts w:ascii="Garamond" w:hAnsi="Garamond"/>
          <w:bCs/>
          <w:u w:val="single"/>
        </w:rPr>
      </w:pPr>
      <w:bookmarkStart w:id="841" w:name="_Toc200967783"/>
      <w:r w:rsidRPr="00110809">
        <w:t>Athletic Camps</w:t>
      </w:r>
      <w:bookmarkEnd w:id="815"/>
      <w:r w:rsidRPr="00110809">
        <w:t xml:space="preserve"> and Competitions</w:t>
      </w:r>
      <w:bookmarkEnd w:id="841"/>
    </w:p>
    <w:p w14:paraId="7791B03F" w14:textId="77777777" w:rsidR="0024274C" w:rsidRPr="00110809" w:rsidRDefault="0024274C" w:rsidP="003957AD">
      <w:pPr>
        <w:pStyle w:val="BodyText"/>
        <w:spacing w:after="60"/>
      </w:pPr>
      <w:r w:rsidRPr="00110809">
        <w:t>Coaches in all sports may organize and operate youth sports camps in their respective sports if approved by their immediate supervisor. All camps must be operated as a school-sponsored activity and comply with all relevant policies and procedures as described in other sections of this handbook or in District policy and procedures. All personnel serving as camp instructors shall be:</w:t>
      </w:r>
    </w:p>
    <w:p w14:paraId="2B2349F0" w14:textId="77777777" w:rsidR="0024274C" w:rsidRPr="00110809" w:rsidRDefault="0024274C" w:rsidP="003957AD">
      <w:pPr>
        <w:pStyle w:val="List123"/>
        <w:numPr>
          <w:ilvl w:val="0"/>
          <w:numId w:val="8"/>
        </w:numPr>
        <w:spacing w:after="0"/>
        <w:textAlignment w:val="auto"/>
        <w:rPr>
          <w:rFonts w:ascii="Garamond" w:hAnsi="Garamond"/>
        </w:rPr>
      </w:pPr>
      <w:r w:rsidRPr="00110809">
        <w:rPr>
          <w:rFonts w:ascii="Garamond" w:hAnsi="Garamond"/>
        </w:rPr>
        <w:t>Currently employed coaches of the school,</w:t>
      </w:r>
    </w:p>
    <w:p w14:paraId="03D84925" w14:textId="77777777" w:rsidR="0024274C" w:rsidRPr="00110809" w:rsidRDefault="0024274C" w:rsidP="003957AD">
      <w:pPr>
        <w:pStyle w:val="List123"/>
        <w:numPr>
          <w:ilvl w:val="0"/>
          <w:numId w:val="8"/>
        </w:numPr>
        <w:spacing w:after="0"/>
        <w:textAlignment w:val="auto"/>
        <w:rPr>
          <w:rFonts w:ascii="Garamond" w:hAnsi="Garamond"/>
        </w:rPr>
      </w:pPr>
      <w:r w:rsidRPr="00110809">
        <w:rPr>
          <w:rFonts w:ascii="Garamond" w:hAnsi="Garamond"/>
        </w:rPr>
        <w:t>Volunteers as described in previous handbook sections, or</w:t>
      </w:r>
    </w:p>
    <w:p w14:paraId="1B7AB276" w14:textId="77777777" w:rsidR="0024274C" w:rsidRPr="00110809" w:rsidRDefault="0024274C" w:rsidP="0024274C">
      <w:pPr>
        <w:pStyle w:val="List123"/>
        <w:numPr>
          <w:ilvl w:val="0"/>
          <w:numId w:val="8"/>
        </w:numPr>
        <w:spacing w:after="180"/>
        <w:textAlignment w:val="auto"/>
        <w:rPr>
          <w:rFonts w:ascii="Garamond" w:hAnsi="Garamond"/>
        </w:rPr>
      </w:pPr>
      <w:r w:rsidRPr="00110809">
        <w:rPr>
          <w:rFonts w:ascii="Garamond" w:hAnsi="Garamond"/>
        </w:rPr>
        <w:t>Student-athlete members of the respective athletic team offering the camps.</w:t>
      </w:r>
    </w:p>
    <w:p w14:paraId="4D1D1E2D" w14:textId="77777777" w:rsidR="0024274C" w:rsidRPr="00110809" w:rsidRDefault="0024274C" w:rsidP="003957AD">
      <w:pPr>
        <w:pStyle w:val="BodyText"/>
        <w:spacing w:after="120"/>
      </w:pPr>
      <w:r w:rsidRPr="00110809">
        <w:t>All revenues and expenditures for athletic camps shall comply with school and District financial policies as described in this handbook or in the complete District policy and procedure manual.</w:t>
      </w:r>
    </w:p>
    <w:p w14:paraId="711B7EDC" w14:textId="77777777" w:rsidR="0024274C" w:rsidRPr="00110809" w:rsidRDefault="0024274C" w:rsidP="003957AD">
      <w:pPr>
        <w:pStyle w:val="BodyText"/>
        <w:spacing w:after="120"/>
      </w:pPr>
      <w:r w:rsidRPr="00110809">
        <w:t>Interscholastic athletic contests involving more than half of a normal team (i.e. six [6] or more football players, three [3] or more basketball players) may not be held in school-owned facilities outside the determined limitation of seasons.</w:t>
      </w:r>
    </w:p>
    <w:p w14:paraId="46DEA7F2" w14:textId="77777777" w:rsidR="0024274C" w:rsidRPr="00110809" w:rsidRDefault="0024274C" w:rsidP="0024274C">
      <w:pPr>
        <w:pStyle w:val="BodyText"/>
        <w:spacing w:after="180"/>
        <w:rPr>
          <w:rStyle w:val="ksbanormal"/>
          <w:rFonts w:ascii="Garamond" w:hAnsi="Garamond"/>
        </w:rPr>
      </w:pPr>
      <w:r w:rsidRPr="00110809">
        <w:t xml:space="preserve">All athletic camps should be scheduled so they do not conflict with the regular academic calendar of </w:t>
      </w:r>
      <w:r w:rsidR="00B97447" w:rsidRPr="00110809">
        <w:t>Simpson County</w:t>
      </w:r>
      <w:r w:rsidRPr="00110809">
        <w:rPr>
          <w:color w:val="FF0000"/>
        </w:rPr>
        <w:t xml:space="preserve"> </w:t>
      </w:r>
      <w:r w:rsidRPr="00110809">
        <w:t>Schools nor the District’s regular academic programming. No athletic camp will be permitted to be scheduled during the KHSAA-designated “Dead Period,” June 25 to July 9.</w:t>
      </w:r>
    </w:p>
    <w:p w14:paraId="66DDC9A6"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hd w:val="clear" w:color="auto" w:fill="FFFFFF"/>
        <w:spacing w:after="180"/>
        <w:jc w:val="center"/>
        <w:rPr>
          <w:b/>
        </w:rPr>
      </w:pPr>
      <w:r w:rsidRPr="00110809">
        <w:rPr>
          <w:b/>
        </w:rPr>
        <w:t>Please refer to KHSAA Bylaws 23 and 24.</w:t>
      </w:r>
    </w:p>
    <w:p w14:paraId="658DE43B" w14:textId="77777777" w:rsidR="0024274C" w:rsidRPr="00110809" w:rsidRDefault="0024274C" w:rsidP="003957AD">
      <w:pPr>
        <w:pStyle w:val="Heading1"/>
        <w:spacing w:before="0"/>
      </w:pPr>
      <w:bookmarkStart w:id="842" w:name="_Toc200967784"/>
      <w:r w:rsidRPr="00110809">
        <w:t>Inventory of Athletic Equipment</w:t>
      </w:r>
      <w:bookmarkEnd w:id="842"/>
    </w:p>
    <w:p w14:paraId="0F79A01A" w14:textId="77777777" w:rsidR="0024274C" w:rsidRPr="00110809" w:rsidRDefault="0024274C" w:rsidP="0024274C">
      <w:pPr>
        <w:pStyle w:val="BodyText"/>
      </w:pPr>
      <w:r w:rsidRPr="00110809">
        <w:rPr>
          <w:rStyle w:val="ksbanormal"/>
          <w:rFonts w:ascii="Garamond" w:hAnsi="Garamond"/>
        </w:rPr>
        <w:t xml:space="preserve">Athletic equipment shall be subject to policies and procedures concerning the District’s inventory process and related reporting requirements. </w:t>
      </w:r>
      <w:r w:rsidRPr="00110809">
        <w:rPr>
          <w:rStyle w:val="ksbanormal"/>
          <w:rFonts w:ascii="Garamond" w:hAnsi="Garamond"/>
          <w:b/>
        </w:rPr>
        <w:t>04.7</w:t>
      </w:r>
    </w:p>
    <w:p w14:paraId="47FFB1CD" w14:textId="77777777" w:rsidR="0024274C" w:rsidRPr="00110809" w:rsidRDefault="0024274C" w:rsidP="003957AD">
      <w:pPr>
        <w:pStyle w:val="Heading1"/>
        <w:spacing w:before="0"/>
      </w:pPr>
      <w:bookmarkStart w:id="843" w:name="_Toc200967785"/>
      <w:r w:rsidRPr="00110809">
        <w:t>Gifts</w:t>
      </w:r>
      <w:bookmarkEnd w:id="843"/>
    </w:p>
    <w:p w14:paraId="3754F3B1" w14:textId="77777777" w:rsidR="0024274C" w:rsidRPr="00110809" w:rsidRDefault="0024274C" w:rsidP="003957AD">
      <w:pPr>
        <w:pStyle w:val="BodyText"/>
        <w:spacing w:after="120"/>
      </w:pPr>
      <w:r w:rsidRPr="00110809">
        <w:t xml:space="preserve">No employee shall accept, for personal use, any gifts from current or potential suppliers or vendors. </w:t>
      </w:r>
      <w:r w:rsidRPr="00110809">
        <w:rPr>
          <w:rStyle w:val="ksbanormal"/>
          <w:rFonts w:ascii="Garamond" w:hAnsi="Garamond"/>
        </w:rPr>
        <w:t>Personnel are also prohibited from accepting rebates in the form of gifts or gratuities from organizations or persons to whom they have referred or may refer parents and students. Exceptions may be made for those businesses that offer discounts to various employee groups</w:t>
      </w:r>
      <w:r w:rsidRPr="00110809">
        <w:rPr>
          <w:rStyle w:val="ksbanormal"/>
          <w:rFonts w:ascii="Garamond" w:hAnsi="Garamond"/>
          <w:color w:val="FF0000"/>
        </w:rPr>
        <w:t>.</w:t>
      </w:r>
      <w:r w:rsidRPr="00110809">
        <w:rPr>
          <w:rStyle w:val="ksbanormal"/>
          <w:rFonts w:ascii="Garamond" w:hAnsi="Garamond"/>
        </w:rPr>
        <w:t xml:space="preserve"> </w:t>
      </w:r>
      <w:r w:rsidRPr="00110809">
        <w:rPr>
          <w:b/>
          <w:bCs/>
        </w:rPr>
        <w:t>03.1322/03.2322</w:t>
      </w:r>
    </w:p>
    <w:p w14:paraId="5115AE8F" w14:textId="77777777" w:rsidR="0024274C" w:rsidRPr="00110809" w:rsidRDefault="0024274C" w:rsidP="00B5482D">
      <w:pPr>
        <w:pStyle w:val="Heading1"/>
        <w:spacing w:before="0"/>
      </w:pPr>
      <w:bookmarkStart w:id="844" w:name="_Toc270404943"/>
      <w:bookmarkStart w:id="845" w:name="_Toc200967786"/>
      <w:r w:rsidRPr="00110809">
        <w:lastRenderedPageBreak/>
        <w:t>Solicitations</w:t>
      </w:r>
      <w:bookmarkEnd w:id="844"/>
      <w:bookmarkEnd w:id="845"/>
    </w:p>
    <w:p w14:paraId="47D674F2" w14:textId="77777777" w:rsidR="0024274C" w:rsidRPr="00110809" w:rsidRDefault="0024274C" w:rsidP="00B5482D">
      <w:pPr>
        <w:pStyle w:val="BodyText"/>
        <w:tabs>
          <w:tab w:val="left" w:pos="3150"/>
        </w:tabs>
        <w:spacing w:after="120"/>
        <w:rPr>
          <w:rStyle w:val="ksbanormal"/>
          <w:rFonts w:ascii="Garamond" w:hAnsi="Garamond"/>
          <w:b/>
          <w:bCs/>
          <w:szCs w:val="24"/>
        </w:rPr>
      </w:pPr>
      <w:r w:rsidRPr="00110809">
        <w:rPr>
          <w:rStyle w:val="ksbanormal"/>
          <w:rFonts w:ascii="Garamond" w:hAnsi="Garamond"/>
          <w:szCs w:val="24"/>
        </w:rPr>
        <w:t xml:space="preserve">Salesmen, representatives, or agents shall not solicit or contact pupils, teachers, or other employees in the school during the school day without notice to and express prior approval of the Principal. </w:t>
      </w:r>
      <w:r w:rsidRPr="00110809">
        <w:rPr>
          <w:rStyle w:val="ksbanormal"/>
          <w:rFonts w:ascii="Garamond" w:hAnsi="Garamond"/>
          <w:b/>
          <w:szCs w:val="24"/>
        </w:rPr>
        <w:t>10.4</w:t>
      </w:r>
    </w:p>
    <w:p w14:paraId="09514F52" w14:textId="77777777" w:rsidR="0024274C" w:rsidRPr="00110809" w:rsidRDefault="0024274C" w:rsidP="003957AD">
      <w:pPr>
        <w:pStyle w:val="BodyText"/>
        <w:spacing w:after="120"/>
      </w:pPr>
      <w:r w:rsidRPr="00110809">
        <w:t>District employees shall not use the advantage of their position for personal gain through soliciting school patrons, pupils or fellow employees.</w:t>
      </w:r>
    </w:p>
    <w:p w14:paraId="6FF4889E" w14:textId="30D6C7D8" w:rsidR="0024274C" w:rsidRPr="00110809" w:rsidRDefault="0024274C" w:rsidP="00B5482D">
      <w:pPr>
        <w:pStyle w:val="BodyText"/>
        <w:spacing w:after="120"/>
        <w:rPr>
          <w:b/>
          <w:bCs/>
        </w:rPr>
      </w:pPr>
      <w:r w:rsidRPr="00110809">
        <w:rPr>
          <w:rStyle w:val="ksbanormal"/>
          <w:rFonts w:ascii="Garamond" w:hAnsi="Garamond"/>
        </w:rPr>
        <w:t>Unless required or allowed by the Open Records Law or other laws and regulations,</w:t>
      </w:r>
      <w:r w:rsidRPr="00110809">
        <w:t xml:space="preserve"> no school employee shall provide to any outside group or individual a list of </w:t>
      </w:r>
      <w:r w:rsidRPr="00110809">
        <w:rPr>
          <w:rStyle w:val="ksbanormal"/>
          <w:rFonts w:ascii="Garamond" w:hAnsi="Garamond"/>
        </w:rPr>
        <w:t>parents,</w:t>
      </w:r>
      <w:r w:rsidRPr="00110809">
        <w:t xml:space="preserve"> students, teachers or other employees for solicitation or other purposes without the prior approval of the Board or the Superintendent. </w:t>
      </w:r>
      <w:r w:rsidRPr="00110809">
        <w:rPr>
          <w:b/>
          <w:bCs/>
        </w:rPr>
        <w:t>03.1323/03.2323</w:t>
      </w:r>
    </w:p>
    <w:p w14:paraId="132A0113" w14:textId="77777777" w:rsidR="0024274C" w:rsidRPr="00110809" w:rsidRDefault="0024274C" w:rsidP="00B5482D">
      <w:pPr>
        <w:pStyle w:val="Heading1"/>
        <w:spacing w:before="0"/>
      </w:pPr>
      <w:bookmarkStart w:id="846" w:name="_Toc200967787"/>
      <w:r w:rsidRPr="00110809">
        <w:t>Alteration of School Property</w:t>
      </w:r>
      <w:bookmarkEnd w:id="846"/>
    </w:p>
    <w:p w14:paraId="4D77EA20" w14:textId="77777777" w:rsidR="0024274C" w:rsidRPr="00110809" w:rsidRDefault="0024274C" w:rsidP="00B5482D">
      <w:pPr>
        <w:pStyle w:val="BodyText"/>
        <w:spacing w:after="120"/>
      </w:pPr>
      <w:r w:rsidRPr="00110809">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110809">
        <w:rPr>
          <w:b/>
        </w:rPr>
        <w:t>05.11</w:t>
      </w:r>
    </w:p>
    <w:p w14:paraId="0C5DBE9F" w14:textId="77777777" w:rsidR="0024274C" w:rsidRPr="00110809" w:rsidRDefault="0024274C" w:rsidP="00B5482D">
      <w:pPr>
        <w:pStyle w:val="Heading1"/>
        <w:spacing w:before="0"/>
      </w:pPr>
      <w:bookmarkStart w:id="847" w:name="_Toc200967788"/>
      <w:r w:rsidRPr="00110809">
        <w:t>Advertising</w:t>
      </w:r>
      <w:bookmarkEnd w:id="847"/>
    </w:p>
    <w:p w14:paraId="036689F2" w14:textId="77777777" w:rsidR="0024274C" w:rsidRPr="00110809" w:rsidRDefault="0024274C" w:rsidP="003957AD">
      <w:pPr>
        <w:pStyle w:val="BodyText"/>
        <w:spacing w:after="120"/>
        <w:rPr>
          <w:color w:val="000000"/>
          <w:szCs w:val="24"/>
        </w:rPr>
      </w:pPr>
      <w:r w:rsidRPr="00110809">
        <w:rPr>
          <w:szCs w:val="24"/>
        </w:rPr>
        <w:t>No advertising shall be allowed in the facilities or on the grounds of school property, except as expressly approved by the</w:t>
      </w:r>
      <w:r w:rsidRPr="00110809">
        <w:rPr>
          <w:color w:val="FF0000"/>
          <w:szCs w:val="24"/>
        </w:rPr>
        <w:t xml:space="preserve"> </w:t>
      </w:r>
      <w:r w:rsidRPr="00110809">
        <w:rPr>
          <w:color w:val="000000"/>
          <w:szCs w:val="24"/>
        </w:rPr>
        <w:t xml:space="preserve">Board. However, this requirement does not prevent advertising in publications which are published by booster clubs. </w:t>
      </w:r>
      <w:r w:rsidRPr="00110809">
        <w:rPr>
          <w:rStyle w:val="ksbanormal"/>
          <w:rFonts w:ascii="Garamond" w:hAnsi="Garamond"/>
          <w:b/>
          <w:bCs/>
          <w:szCs w:val="24"/>
        </w:rPr>
        <w:t>10.4</w:t>
      </w:r>
    </w:p>
    <w:p w14:paraId="0FC6B487" w14:textId="77777777" w:rsidR="0024274C" w:rsidRPr="00110809" w:rsidRDefault="0024274C" w:rsidP="00B5482D">
      <w:pPr>
        <w:pStyle w:val="Heading1"/>
        <w:spacing w:before="0"/>
      </w:pPr>
      <w:bookmarkStart w:id="848" w:name="_Toc270404946"/>
      <w:bookmarkStart w:id="849" w:name="_Toc200967789"/>
      <w:bookmarkEnd w:id="816"/>
      <w:bookmarkEnd w:id="817"/>
      <w:bookmarkEnd w:id="818"/>
      <w:bookmarkEnd w:id="819"/>
      <w:bookmarkEnd w:id="820"/>
      <w:bookmarkEnd w:id="821"/>
      <w:bookmarkEnd w:id="822"/>
      <w:bookmarkEnd w:id="823"/>
      <w:bookmarkEnd w:id="824"/>
      <w:bookmarkEnd w:id="825"/>
      <w:bookmarkEnd w:id="826"/>
      <w:r w:rsidRPr="00110809">
        <w:t>District Representation</w:t>
      </w:r>
      <w:bookmarkEnd w:id="848"/>
      <w:bookmarkEnd w:id="849"/>
    </w:p>
    <w:p w14:paraId="55084794" w14:textId="77777777" w:rsidR="0024274C" w:rsidRPr="00110809" w:rsidRDefault="0024274C" w:rsidP="003957AD">
      <w:pPr>
        <w:spacing w:after="120"/>
        <w:jc w:val="both"/>
        <w:rPr>
          <w:sz w:val="24"/>
          <w:szCs w:val="24"/>
        </w:rPr>
      </w:pPr>
      <w:r w:rsidRPr="00110809">
        <w:rPr>
          <w:sz w:val="24"/>
          <w:szCs w:val="24"/>
        </w:rPr>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39AEDCDF" w14:textId="77777777" w:rsidR="0024274C" w:rsidRPr="00110809" w:rsidRDefault="0024274C" w:rsidP="003957AD">
      <w:pPr>
        <w:pStyle w:val="Heading1"/>
        <w:tabs>
          <w:tab w:val="left" w:pos="540"/>
        </w:tabs>
        <w:spacing w:before="0"/>
      </w:pPr>
      <w:bookmarkStart w:id="850" w:name="_Toc289933049"/>
      <w:bookmarkStart w:id="851" w:name="_Toc200967790"/>
      <w:r w:rsidRPr="00110809">
        <w:t>Political Activities</w:t>
      </w:r>
      <w:bookmarkEnd w:id="850"/>
      <w:bookmarkEnd w:id="851"/>
    </w:p>
    <w:p w14:paraId="045C2444" w14:textId="77777777" w:rsidR="0024274C" w:rsidRPr="00110809" w:rsidRDefault="0024274C" w:rsidP="003957AD">
      <w:pPr>
        <w:pStyle w:val="BodyText"/>
        <w:spacing w:after="60"/>
      </w:pPr>
      <w:r w:rsidRPr="00110809">
        <w:t xml:space="preserve">Employees shall not promote, organize, or engage in political activities while performing their duties or during the </w:t>
      </w:r>
      <w:r w:rsidRPr="00110809">
        <w:rPr>
          <w:rStyle w:val="ksbanormal"/>
          <w:rFonts w:ascii="Garamond" w:hAnsi="Garamond"/>
        </w:rPr>
        <w:t xml:space="preserve">work </w:t>
      </w:r>
      <w:r w:rsidRPr="00110809">
        <w:t>day. Promoting or engaging in political activities shall include, but not be limited to, the following:</w:t>
      </w:r>
    </w:p>
    <w:p w14:paraId="5DE80298" w14:textId="77777777" w:rsidR="0024274C" w:rsidRPr="00110809" w:rsidRDefault="0024274C" w:rsidP="003957AD">
      <w:pPr>
        <w:pStyle w:val="BodyText"/>
        <w:numPr>
          <w:ilvl w:val="0"/>
          <w:numId w:val="9"/>
        </w:numPr>
        <w:spacing w:after="0"/>
      </w:pPr>
      <w:r w:rsidRPr="00110809">
        <w:t>Encouraging students to adopt or support a particular political position, party, or candidate; or</w:t>
      </w:r>
    </w:p>
    <w:p w14:paraId="28B85C69" w14:textId="77777777" w:rsidR="0024274C" w:rsidRPr="00110809" w:rsidRDefault="0024274C" w:rsidP="003957AD">
      <w:pPr>
        <w:pStyle w:val="BodyText"/>
        <w:numPr>
          <w:ilvl w:val="0"/>
          <w:numId w:val="9"/>
        </w:numPr>
        <w:spacing w:after="60"/>
      </w:pPr>
      <w:r w:rsidRPr="00110809">
        <w:t xml:space="preserve">Using school property or materials to advance the support of a particular political position, party, or candidate. </w:t>
      </w:r>
      <w:r w:rsidRPr="00110809">
        <w:rPr>
          <w:b/>
        </w:rPr>
        <w:t>03.1324/03.2324</w:t>
      </w:r>
    </w:p>
    <w:p w14:paraId="43BDDDCB" w14:textId="77777777" w:rsidR="0024274C" w:rsidRPr="00110809" w:rsidRDefault="0024274C" w:rsidP="00B5482D">
      <w:pPr>
        <w:pStyle w:val="BodyText"/>
        <w:spacing w:after="120"/>
      </w:pPr>
      <w:r w:rsidRPr="00110809">
        <w:t>In addition, KRS 161.164 prohibits employees from taking part in the management of any political campaign for school board.</w:t>
      </w:r>
    </w:p>
    <w:p w14:paraId="253DB1E9" w14:textId="77777777" w:rsidR="008510CA" w:rsidRPr="00110809" w:rsidRDefault="008510CA" w:rsidP="00C255E5">
      <w:pPr>
        <w:pStyle w:val="Heading1"/>
      </w:pPr>
      <w:bookmarkStart w:id="852" w:name="_Toc135045522"/>
      <w:bookmarkStart w:id="853" w:name="_Toc200967791"/>
      <w:bookmarkStart w:id="854" w:name="_Hlk135214217"/>
      <w:bookmarkStart w:id="855" w:name="_Toc480345574"/>
      <w:bookmarkStart w:id="856" w:name="_Toc480254737"/>
      <w:bookmarkStart w:id="857" w:name="_Toc480016110"/>
      <w:bookmarkStart w:id="858" w:name="_Toc480016052"/>
      <w:bookmarkStart w:id="859" w:name="_Toc480009464"/>
      <w:bookmarkStart w:id="860" w:name="_Toc479992820"/>
      <w:bookmarkStart w:id="861" w:name="_Toc479991212"/>
      <w:bookmarkStart w:id="862" w:name="_Toc479739558"/>
      <w:bookmarkStart w:id="863" w:name="_Toc479739498"/>
      <w:bookmarkStart w:id="864" w:name="_Toc478789144"/>
      <w:bookmarkStart w:id="865" w:name="_Toc478442611"/>
      <w:bookmarkEnd w:id="812"/>
      <w:bookmarkEnd w:id="827"/>
      <w:bookmarkEnd w:id="828"/>
      <w:bookmarkEnd w:id="829"/>
      <w:bookmarkEnd w:id="830"/>
      <w:bookmarkEnd w:id="831"/>
      <w:bookmarkEnd w:id="832"/>
      <w:bookmarkEnd w:id="833"/>
      <w:bookmarkEnd w:id="834"/>
      <w:bookmarkEnd w:id="835"/>
      <w:bookmarkEnd w:id="836"/>
      <w:bookmarkEnd w:id="837"/>
      <w:r w:rsidRPr="00110809">
        <w:lastRenderedPageBreak/>
        <w:t>Employee Religious Expression</w:t>
      </w:r>
      <w:bookmarkEnd w:id="852"/>
      <w:bookmarkEnd w:id="853"/>
    </w:p>
    <w:p w14:paraId="4ADEEC8B" w14:textId="77777777" w:rsidR="008510CA" w:rsidRPr="00110809" w:rsidRDefault="008510CA" w:rsidP="00E56BBF">
      <w:pPr>
        <w:spacing w:after="120"/>
        <w:jc w:val="both"/>
        <w:rPr>
          <w:spacing w:val="-5"/>
          <w:sz w:val="24"/>
        </w:rPr>
      </w:pPr>
      <w:r w:rsidRPr="00110809">
        <w:rPr>
          <w:color w:val="000000"/>
          <w:spacing w:val="-5"/>
          <w:sz w:val="24"/>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110809">
        <w:rPr>
          <w:b/>
          <w:spacing w:val="-5"/>
          <w:sz w:val="24"/>
        </w:rPr>
        <w:t>03.13241/03.23241</w:t>
      </w:r>
      <w:bookmarkEnd w:id="854"/>
    </w:p>
    <w:p w14:paraId="65F290AE" w14:textId="77777777" w:rsidR="0024274C" w:rsidRPr="00110809" w:rsidRDefault="0024274C" w:rsidP="00B5482D">
      <w:pPr>
        <w:pStyle w:val="Heading1"/>
        <w:spacing w:before="0"/>
      </w:pPr>
      <w:bookmarkStart w:id="866" w:name="_Toc200967792"/>
      <w:r w:rsidRPr="00110809">
        <w:t>Copyrighted Materials</w:t>
      </w:r>
      <w:bookmarkEnd w:id="866"/>
    </w:p>
    <w:p w14:paraId="25A55E8B" w14:textId="77777777" w:rsidR="0024274C" w:rsidRPr="00110809" w:rsidRDefault="0024274C" w:rsidP="0024274C">
      <w:pPr>
        <w:pStyle w:val="BodyText"/>
        <w:spacing w:after="120"/>
        <w:rPr>
          <w:rStyle w:val="ksbanormal"/>
          <w:rFonts w:ascii="Garamond" w:hAnsi="Garamond"/>
        </w:rPr>
      </w:pPr>
      <w:r w:rsidRPr="00110809">
        <w:t xml:space="preserve">The use and duplication of copyrighted material for educational purposes shall be within the generally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110809">
        <w:rPr>
          <w:b/>
          <w:bCs/>
        </w:rPr>
        <w:t>08.2321</w:t>
      </w:r>
    </w:p>
    <w:p w14:paraId="7DFEC899" w14:textId="77777777" w:rsidR="00546D8B" w:rsidRPr="009D1B59" w:rsidRDefault="00546D8B">
      <w:pPr>
        <w:pStyle w:val="Heading1"/>
        <w:tabs>
          <w:tab w:val="left" w:pos="540"/>
          <w:tab w:val="left" w:pos="6860"/>
        </w:tabs>
        <w:spacing w:before="0" w:after="240"/>
        <w:rPr>
          <w:ins w:id="867" w:author="Kinderis, Ben - KSBA" w:date="2025-06-11T11:16:00Z"/>
          <w:bCs/>
          <w:szCs w:val="32"/>
          <w:highlight w:val="yellow"/>
          <w:rPrChange w:id="868" w:author="Kinderis, Ben - KSBA" w:date="2025-06-11T11:16:00Z">
            <w:rPr>
              <w:ins w:id="869" w:author="Kinderis, Ben - KSBA" w:date="2025-06-11T11:16:00Z"/>
              <w:b/>
              <w:sz w:val="24"/>
            </w:rPr>
          </w:rPrChange>
        </w:rPr>
        <w:pPrChange w:id="870" w:author="Kinderis, Ben - KSBA" w:date="2025-06-11T11:16:00Z">
          <w:pPr>
            <w:spacing w:after="240"/>
            <w:jc w:val="both"/>
          </w:pPr>
        </w:pPrChange>
      </w:pPr>
      <w:bookmarkStart w:id="871" w:name="_Toc200779831"/>
      <w:bookmarkStart w:id="872" w:name="_Toc200967793"/>
      <w:ins w:id="873" w:author="Kinderis, Ben - KSBA" w:date="2025-06-11T11:16:00Z">
        <w:r w:rsidRPr="009D1B59">
          <w:rPr>
            <w:bCs/>
            <w:szCs w:val="32"/>
            <w:highlight w:val="yellow"/>
            <w:rPrChange w:id="874" w:author="Kinderis, Ben - KSBA" w:date="2025-06-11T11:16:00Z">
              <w:rPr>
                <w:b/>
                <w:sz w:val="24"/>
              </w:rPr>
            </w:rPrChange>
          </w:rPr>
          <w:t>Acceptable Use of Technology</w:t>
        </w:r>
        <w:bookmarkEnd w:id="871"/>
        <w:bookmarkEnd w:id="872"/>
      </w:ins>
    </w:p>
    <w:p w14:paraId="3262860D" w14:textId="77777777" w:rsidR="00546D8B" w:rsidRPr="009D1B59" w:rsidRDefault="00546D8B" w:rsidP="00546D8B">
      <w:pPr>
        <w:pStyle w:val="BodyText"/>
        <w:rPr>
          <w:ins w:id="875" w:author="Kinderis, Ben - KSBA" w:date="2025-06-11T11:16:00Z"/>
          <w:highlight w:val="yellow"/>
          <w:rPrChange w:id="876" w:author="Kinderis, Ben - KSBA" w:date="2025-06-11T11:16:00Z">
            <w:rPr>
              <w:ins w:id="877" w:author="Kinderis, Ben - KSBA" w:date="2025-06-11T11:16:00Z"/>
            </w:rPr>
          </w:rPrChange>
        </w:rPr>
      </w:pPr>
      <w:ins w:id="878" w:author="Kinderis, Ben - KSBA" w:date="2025-06-11T11:16:00Z">
        <w:r w:rsidRPr="009D1B59">
          <w:rPr>
            <w:highlight w:val="yellow"/>
            <w:rPrChange w:id="879" w:author="Kinderis, Ben - KSBA" w:date="2025-06-11T11:16:00Z">
              <w:rPr/>
            </w:rPrChange>
          </w:rPr>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ins>
    </w:p>
    <w:p w14:paraId="08BD6CEE" w14:textId="77777777" w:rsidR="00546D8B" w:rsidRPr="009D1B59" w:rsidRDefault="00546D8B" w:rsidP="00546D8B">
      <w:pPr>
        <w:pStyle w:val="BodyText"/>
        <w:rPr>
          <w:rStyle w:val="ksbanormal"/>
          <w:rFonts w:ascii="Garamond" w:hAnsi="Garamond"/>
          <w:b/>
          <w:bCs/>
          <w:rPrChange w:id="880" w:author="Kinderis, Ben - KSBA" w:date="2025-06-11T11:16:00Z">
            <w:rPr>
              <w:rStyle w:val="ksbanormal"/>
              <w:rFonts w:ascii="Garamond" w:hAnsi="Garamond"/>
            </w:rPr>
          </w:rPrChange>
        </w:rPr>
      </w:pPr>
      <w:ins w:id="881" w:author="Kinderis, Ben - KSBA" w:date="2025-06-11T11:16:00Z">
        <w:r w:rsidRPr="009D1B59">
          <w:rPr>
            <w:highlight w:val="yellow"/>
            <w:rPrChange w:id="882" w:author="Kinderis, Ben - KSBA" w:date="2025-06-11T11:16:00Z">
              <w:rPr>
                <w:rFonts w:ascii="Times New Roman" w:hAnsi="Times New Roman"/>
              </w:rPr>
            </w:rPrChange>
          </w:rPr>
          <w:t xml:space="preserve">If you have questions about what constitutes acceptable use, please check with the Principal/designee. </w:t>
        </w:r>
        <w:r w:rsidRPr="009D1B59">
          <w:rPr>
            <w:b/>
            <w:bCs/>
            <w:highlight w:val="yellow"/>
            <w:rPrChange w:id="883" w:author="Kinderis, Ben - KSBA" w:date="2025-06-11T11:16:00Z">
              <w:rPr/>
            </w:rPrChange>
          </w:rPr>
          <w:t>08.2323/08.2324</w:t>
        </w:r>
      </w:ins>
    </w:p>
    <w:p w14:paraId="33EE0AC7" w14:textId="77777777" w:rsidR="00546D8B" w:rsidRPr="00E675A5" w:rsidRDefault="00546D8B" w:rsidP="00546D8B">
      <w:pPr>
        <w:pStyle w:val="Heading1"/>
        <w:tabs>
          <w:tab w:val="left" w:pos="540"/>
          <w:tab w:val="left" w:pos="6860"/>
        </w:tabs>
        <w:spacing w:before="0"/>
        <w:rPr>
          <w:szCs w:val="32"/>
          <w:highlight w:val="yellow"/>
        </w:rPr>
      </w:pPr>
      <w:bookmarkStart w:id="884" w:name="_Toc200779832"/>
      <w:bookmarkStart w:id="885" w:name="_Toc200967794"/>
      <w:ins w:id="886" w:author="Kinderis, Ben - KSBA" w:date="2025-05-20T15:37:00Z">
        <w:r w:rsidRPr="00E675A5">
          <w:rPr>
            <w:szCs w:val="32"/>
            <w:highlight w:val="yellow"/>
          </w:rPr>
          <w:t>Traceable Communication</w:t>
        </w:r>
      </w:ins>
      <w:bookmarkEnd w:id="884"/>
      <w:bookmarkEnd w:id="885"/>
    </w:p>
    <w:p w14:paraId="4E204D15" w14:textId="77777777" w:rsidR="00546D8B" w:rsidRPr="00E675A5" w:rsidRDefault="00546D8B" w:rsidP="00546D8B">
      <w:pPr>
        <w:pStyle w:val="BodyText"/>
        <w:spacing w:after="120"/>
        <w:rPr>
          <w:ins w:id="887" w:author="Kinderis, Ben - KSBA" w:date="2025-05-20T15:40:00Z"/>
          <w:highlight w:val="yellow"/>
        </w:rPr>
      </w:pPr>
      <w:ins w:id="888" w:author="Kinderis, Ben - KSBA" w:date="2025-05-20T15:40:00Z">
        <w:r w:rsidRPr="00E675A5">
          <w:rPr>
            <w:highlight w:val="yellow"/>
          </w:rPr>
          <w:t>The Board shall designate a traceable communication system to be the exclusive means for District employees and volunteers to communicate electronically with students.</w:t>
        </w:r>
      </w:ins>
    </w:p>
    <w:p w14:paraId="483A01D5" w14:textId="77777777" w:rsidR="00546D8B" w:rsidRPr="00E675A5" w:rsidRDefault="00546D8B" w:rsidP="00546D8B">
      <w:pPr>
        <w:pStyle w:val="BodyText"/>
        <w:spacing w:after="120"/>
        <w:rPr>
          <w:ins w:id="889" w:author="Kinderis, Ben - KSBA" w:date="2025-05-20T15:40:00Z"/>
          <w:highlight w:val="yellow"/>
        </w:rPr>
      </w:pPr>
      <w:ins w:id="890" w:author="Kinderis, Ben - KSBA" w:date="2025-05-20T15:40:00Z">
        <w:r w:rsidRPr="00E675A5">
          <w:rPr>
            <w:highlight w:val="yellow"/>
          </w:rPr>
          <w:t>A District employee or volunteer, unless authorized, shall not communicate electronically with a student:</w:t>
        </w:r>
      </w:ins>
    </w:p>
    <w:p w14:paraId="74653519" w14:textId="77777777" w:rsidR="00546D8B" w:rsidRPr="00E675A5" w:rsidRDefault="00546D8B">
      <w:pPr>
        <w:pStyle w:val="BodyText"/>
        <w:spacing w:after="120"/>
        <w:ind w:firstLine="720"/>
        <w:rPr>
          <w:ins w:id="891" w:author="Kinderis, Ben - KSBA" w:date="2025-05-20T15:40:00Z"/>
          <w:highlight w:val="yellow"/>
        </w:rPr>
        <w:pPrChange w:id="892" w:author="Kinderis, Ben - KSBA" w:date="2025-05-20T15:40:00Z">
          <w:pPr>
            <w:pStyle w:val="BodyText"/>
          </w:pPr>
        </w:pPrChange>
      </w:pPr>
      <w:ins w:id="893" w:author="Kinderis, Ben - KSBA" w:date="2025-05-20T15:40:00Z">
        <w:r w:rsidRPr="00E675A5">
          <w:rPr>
            <w:highlight w:val="yellow"/>
          </w:rPr>
          <w:t>1.</w:t>
        </w:r>
        <w:r w:rsidRPr="00E675A5">
          <w:rPr>
            <w:highlight w:val="yellow"/>
          </w:rPr>
          <w:tab/>
          <w:t xml:space="preserve">Outside of the traceable communication system designated by the Board; or </w:t>
        </w:r>
      </w:ins>
    </w:p>
    <w:p w14:paraId="69B2EF6C" w14:textId="77777777" w:rsidR="00546D8B" w:rsidRPr="00E675A5" w:rsidRDefault="00546D8B">
      <w:pPr>
        <w:pStyle w:val="BodyText"/>
        <w:spacing w:after="120"/>
        <w:ind w:firstLine="720"/>
        <w:rPr>
          <w:ins w:id="894" w:author="Kinderis, Ben - KSBA" w:date="2025-05-20T15:40:00Z"/>
          <w:highlight w:val="yellow"/>
        </w:rPr>
        <w:pPrChange w:id="895" w:author="Kinderis, Ben - KSBA" w:date="2025-05-20T15:40:00Z">
          <w:pPr>
            <w:pStyle w:val="BodyText"/>
          </w:pPr>
        </w:pPrChange>
      </w:pPr>
      <w:ins w:id="896" w:author="Kinderis, Ben - KSBA" w:date="2025-05-20T15:40:00Z">
        <w:r w:rsidRPr="00E675A5">
          <w:rPr>
            <w:highlight w:val="yellow"/>
          </w:rPr>
          <w:t>2.</w:t>
        </w:r>
        <w:r w:rsidRPr="00E675A5">
          <w:rPr>
            <w:highlight w:val="yellow"/>
          </w:rPr>
          <w:tab/>
          <w:t>Through an unauthorized electronic communication program or application.</w:t>
        </w:r>
      </w:ins>
    </w:p>
    <w:p w14:paraId="1097FF71" w14:textId="77777777" w:rsidR="00546D8B" w:rsidRPr="00E675A5" w:rsidRDefault="00546D8B" w:rsidP="00546D8B">
      <w:pPr>
        <w:pStyle w:val="BodyText"/>
        <w:spacing w:after="120"/>
        <w:rPr>
          <w:ins w:id="897" w:author="Kinderis, Ben - KSBA" w:date="2025-05-20T15:41:00Z"/>
          <w:highlight w:val="yellow"/>
        </w:rPr>
      </w:pPr>
      <w:ins w:id="898" w:author="Kinderis, Ben - KSBA" w:date="2025-05-20T15:40:00Z">
        <w:r w:rsidRPr="00E675A5">
          <w:rPr>
            <w:highlight w:val="yellow"/>
          </w:rPr>
          <w:t>This shall not restrict any electronic communications between a student and his or her family member who is a District employee or volunteer.</w:t>
        </w:r>
      </w:ins>
    </w:p>
    <w:p w14:paraId="322F5989" w14:textId="77777777" w:rsidR="00546D8B" w:rsidRPr="00E675A5" w:rsidRDefault="00546D8B" w:rsidP="00546D8B">
      <w:pPr>
        <w:pStyle w:val="BodyText"/>
        <w:spacing w:after="120"/>
        <w:rPr>
          <w:ins w:id="899" w:author="Kinderis, Ben - KSBA" w:date="2025-05-20T15:42:00Z"/>
          <w:highlight w:val="yellow"/>
        </w:rPr>
      </w:pPr>
      <w:ins w:id="900" w:author="Kinderis, Ben - KSBA" w:date="2025-05-20T15:41:00Z">
        <w:r w:rsidRPr="00E675A5">
          <w:rPr>
            <w:highlight w:val="yellow"/>
          </w:rPr>
          <w:t>A parent may submit written consent to authorize a designated District employee or volunteer who is not a family member to communicate electronically with his or her child outside of the traceable communication system.</w:t>
        </w:r>
      </w:ins>
    </w:p>
    <w:p w14:paraId="5D8A9B2F" w14:textId="77777777" w:rsidR="00546D8B" w:rsidRPr="00E675A5" w:rsidRDefault="00546D8B" w:rsidP="00546D8B">
      <w:pPr>
        <w:pStyle w:val="BodyText"/>
        <w:spacing w:after="120"/>
        <w:rPr>
          <w:ins w:id="901" w:author="Kinderis, Ben - KSBA" w:date="2025-05-20T15:42:00Z"/>
          <w:highlight w:val="yellow"/>
        </w:rPr>
      </w:pPr>
      <w:ins w:id="902" w:author="Kinderis, Ben - KSBA" w:date="2025-05-20T15:42:00Z">
        <w:r w:rsidRPr="00E675A5">
          <w:rPr>
            <w:highlight w:val="yellow"/>
          </w:rPr>
          <w:t>A District employee or volunteer that receives a report alleging that another District employee or volunteer participated in unauthorized electronic communication shall immediately notify the Principal.</w:t>
        </w:r>
      </w:ins>
    </w:p>
    <w:p w14:paraId="29703FAE" w14:textId="77777777" w:rsidR="00546D8B" w:rsidRPr="00E675A5" w:rsidRDefault="00546D8B" w:rsidP="00546D8B">
      <w:pPr>
        <w:pStyle w:val="BodyText"/>
        <w:spacing w:after="120"/>
        <w:rPr>
          <w:ins w:id="903" w:author="Kinderis, Ben - KSBA" w:date="2025-05-20T15:42:00Z"/>
          <w:highlight w:val="yellow"/>
        </w:rPr>
      </w:pPr>
      <w:ins w:id="904" w:author="Kinderis, Ben - KSBA" w:date="2025-05-20T15:42:00Z">
        <w:r w:rsidRPr="00E675A5">
          <w:rPr>
            <w:highlight w:val="yellow"/>
          </w:rPr>
          <w:lastRenderedPageBreak/>
          <w:t>If the subject of the report is the Principal, the employee or volunteer shall immediately notify the Superintendent.</w:t>
        </w:r>
      </w:ins>
    </w:p>
    <w:p w14:paraId="5247B560" w14:textId="77777777" w:rsidR="00546D8B" w:rsidRPr="00E675A5" w:rsidRDefault="00546D8B" w:rsidP="00546D8B">
      <w:pPr>
        <w:pStyle w:val="BodyText"/>
        <w:rPr>
          <w:ins w:id="905" w:author="Kinderis, Ben - KSBA" w:date="2025-05-20T15:37:00Z"/>
        </w:rPr>
      </w:pPr>
      <w:ins w:id="906" w:author="Kinderis, Ben - KSBA" w:date="2025-05-20T15:42:00Z">
        <w:r w:rsidRPr="00E675A5">
          <w:rPr>
            <w:highlight w:val="yellow"/>
          </w:rPr>
          <w:t>If the subject of the report is the Superintendent, the employee or volunteer shall immediately notify the Commissioner of Education and the Chair of the local Board</w:t>
        </w:r>
        <w:r w:rsidRPr="009D1B59">
          <w:rPr>
            <w:highlight w:val="yellow"/>
          </w:rPr>
          <w:t>.</w:t>
        </w:r>
      </w:ins>
      <w:ins w:id="907" w:author="Kinderis, Ben - KSBA" w:date="2025-06-11T11:14:00Z">
        <w:r w:rsidRPr="009D1B59">
          <w:rPr>
            <w:highlight w:val="yellow"/>
          </w:rPr>
          <w:t xml:space="preserve"> </w:t>
        </w:r>
        <w:r w:rsidRPr="009D1B59">
          <w:rPr>
            <w:b/>
            <w:bCs/>
            <w:highlight w:val="yellow"/>
          </w:rPr>
          <w:t>08.2324</w:t>
        </w:r>
      </w:ins>
    </w:p>
    <w:p w14:paraId="5428D396" w14:textId="77777777" w:rsidR="0024274C" w:rsidRPr="00110809" w:rsidRDefault="0024274C" w:rsidP="00B5482D">
      <w:pPr>
        <w:pStyle w:val="Heading1"/>
        <w:spacing w:before="0"/>
      </w:pPr>
      <w:bookmarkStart w:id="908" w:name="_Toc200967795"/>
      <w:r w:rsidRPr="00110809">
        <w:t>Search and Seizure</w:t>
      </w:r>
      <w:bookmarkEnd w:id="908"/>
    </w:p>
    <w:p w14:paraId="3D49FA35" w14:textId="77777777" w:rsidR="0024274C" w:rsidRPr="00110809" w:rsidRDefault="0024274C" w:rsidP="0024274C">
      <w:pPr>
        <w:pStyle w:val="BodyText"/>
        <w:spacing w:after="120"/>
      </w:pPr>
      <w:r w:rsidRPr="00110809">
        <w:t xml:space="preserve">All searches of students must be conducted in compliance with Board Policy </w:t>
      </w:r>
      <w:r w:rsidRPr="00110809">
        <w:rPr>
          <w:b/>
        </w:rPr>
        <w:t>09.436</w:t>
      </w:r>
      <w:r w:rsidRPr="00110809">
        <w:t>.</w:t>
      </w:r>
    </w:p>
    <w:p w14:paraId="5A109F7D" w14:textId="77777777" w:rsidR="0024274C" w:rsidRPr="00110809" w:rsidRDefault="0024274C" w:rsidP="0024274C">
      <w:pPr>
        <w:pStyle w:val="policytext"/>
        <w:rPr>
          <w:rFonts w:ascii="Garamond" w:hAnsi="Garamond"/>
        </w:rPr>
      </w:pPr>
      <w:r w:rsidRPr="00110809">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110809">
        <w:rPr>
          <w:rStyle w:val="ksbanormal"/>
          <w:rFonts w:ascii="Garamond" w:hAnsi="Garamond"/>
        </w:rPr>
        <w:t xml:space="preserve"> or possesses an item harmful to the school and its students</w:t>
      </w:r>
      <w:r w:rsidRPr="00110809">
        <w:rPr>
          <w:rFonts w:ascii="Garamond" w:hAnsi="Garamond"/>
        </w:rPr>
        <w:t>. Search of a pupil's person shall be conducted only with the express authority of the Principal.</w:t>
      </w:r>
    </w:p>
    <w:p w14:paraId="4AC36F40" w14:textId="77777777" w:rsidR="0024274C" w:rsidRPr="00110809" w:rsidRDefault="0024274C" w:rsidP="003957AD">
      <w:pPr>
        <w:pStyle w:val="policytext"/>
        <w:rPr>
          <w:rFonts w:ascii="Garamond" w:hAnsi="Garamond"/>
        </w:rPr>
      </w:pPr>
      <w:r w:rsidRPr="00110809">
        <w:rPr>
          <w:rFonts w:ascii="Garamond" w:hAnsi="Garamond"/>
        </w:rPr>
        <w:t>However, when an immediate threat to the health or safety of others occurs off site with no certified employee reasonably available, coaches that are responsible for the student are authorized to conduct the search of a student or his/her personal effects. Examples of immediate threats would include reasonable suspicion of the presence of illegal drugs or a weapon.</w:t>
      </w:r>
    </w:p>
    <w:p w14:paraId="468FD938" w14:textId="77777777" w:rsidR="0024274C" w:rsidRPr="00110809" w:rsidRDefault="0024274C" w:rsidP="0024274C">
      <w:pPr>
        <w:pStyle w:val="BodyText"/>
      </w:pPr>
      <w:r w:rsidRPr="00110809">
        <w:rPr>
          <w:rStyle w:val="ksbanormal"/>
          <w:rFonts w:ascii="Garamond" w:hAnsi="Garamond"/>
        </w:rPr>
        <w:t>No s</w:t>
      </w:r>
      <w:r w:rsidRPr="00110809">
        <w:t xml:space="preserve">earch of a pupil shall be conducted in the presence of other students, except for </w:t>
      </w:r>
      <w:r w:rsidRPr="00110809">
        <w:rPr>
          <w:rStyle w:val="ksbanormal"/>
          <w:rFonts w:ascii="Garamond" w:hAnsi="Garamond"/>
        </w:rPr>
        <w:t>situations involving an imminent threat to students or staff where immediate action is required to prevent harm to health and safety</w:t>
      </w:r>
      <w:r w:rsidRPr="00110809">
        <w:t xml:space="preserve">. No strip searches of students shall be permitted. </w:t>
      </w:r>
      <w:r w:rsidRPr="00110809">
        <w:rPr>
          <w:b/>
          <w:bCs/>
        </w:rPr>
        <w:t>09.436</w:t>
      </w:r>
    </w:p>
    <w:p w14:paraId="178D138F" w14:textId="77777777" w:rsidR="0024274C" w:rsidRPr="00110809" w:rsidRDefault="0024274C" w:rsidP="00B5482D">
      <w:pPr>
        <w:pStyle w:val="Heading1"/>
        <w:spacing w:before="0"/>
      </w:pPr>
      <w:bookmarkStart w:id="909" w:name="_Toc480606760"/>
      <w:bookmarkStart w:id="910" w:name="_Toc200967796"/>
      <w:r w:rsidRPr="00110809">
        <w:t>Child Abuse</w:t>
      </w:r>
      <w:bookmarkEnd w:id="909"/>
      <w:bookmarkEnd w:id="910"/>
    </w:p>
    <w:p w14:paraId="508DA864" w14:textId="5F7B201B" w:rsidR="00E61E87" w:rsidRPr="00110809" w:rsidRDefault="00E61E87" w:rsidP="00E61E87">
      <w:pPr>
        <w:tabs>
          <w:tab w:val="left" w:pos="540"/>
        </w:tabs>
        <w:spacing w:after="240"/>
        <w:jc w:val="both"/>
        <w:rPr>
          <w:spacing w:val="-5"/>
          <w:sz w:val="24"/>
        </w:rPr>
      </w:pPr>
      <w:r w:rsidRPr="00110809">
        <w:rPr>
          <w:spacing w:val="-5"/>
          <w:sz w:val="24"/>
        </w:rPr>
        <w:t>Any school personnel who knows or has reasonable cause to believe that a child under eighteen (18) is dependent, abused or neglected, or a victim of human trafficking</w:t>
      </w:r>
      <w:bookmarkStart w:id="911" w:name="_Hlk40109290"/>
      <w:r w:rsidRPr="00110809">
        <w:rPr>
          <w:spacing w:val="-5"/>
          <w:sz w:val="24"/>
        </w:rPr>
        <w:t>, or is a victim of female genital mutilation,</w:t>
      </w:r>
      <w:r w:rsidRPr="00110809">
        <w:rPr>
          <w:spacing w:val="-5"/>
          <w:sz w:val="24"/>
          <w:szCs w:val="24"/>
        </w:rPr>
        <w:t xml:space="preserve"> </w:t>
      </w:r>
      <w:bookmarkEnd w:id="911"/>
      <w:r w:rsidRPr="00110809">
        <w:rPr>
          <w:spacing w:val="-5"/>
          <w:sz w:val="24"/>
        </w:rPr>
        <w:t xml:space="preserve">shall immediately make an oral or written report, including but not limited to electronic submission, to a local law enforcement agency, </w:t>
      </w:r>
      <w:r w:rsidR="00F46910">
        <w:rPr>
          <w:spacing w:val="-5"/>
          <w:sz w:val="24"/>
        </w:rPr>
        <w:t xml:space="preserve">the Kentucky State Police, </w:t>
      </w:r>
      <w:r w:rsidRPr="00110809">
        <w:rPr>
          <w:spacing w:val="-5"/>
          <w:sz w:val="24"/>
        </w:rPr>
        <w:t>the Cabinet for Health and Family Services or its designated representative, the Commonwealth’s or County Attorney.</w:t>
      </w:r>
    </w:p>
    <w:p w14:paraId="2C119114" w14:textId="307CD8D8" w:rsidR="008510CA" w:rsidRPr="00110809" w:rsidRDefault="00E61E87" w:rsidP="00E61E87">
      <w:pPr>
        <w:pStyle w:val="BodyText"/>
        <w:tabs>
          <w:tab w:val="left" w:pos="540"/>
        </w:tabs>
        <w:spacing w:after="120"/>
      </w:pPr>
      <w:r w:rsidRPr="00110809">
        <w:t>After making that report</w:t>
      </w:r>
      <w:r w:rsidR="008510CA" w:rsidRPr="00110809">
        <w:t>, the employee shall then immediately notify the Principal of the suspected abuse. If the Principal is suspected of child abuse, the employee shall notify the Superintendent/designee.</w:t>
      </w:r>
    </w:p>
    <w:p w14:paraId="1A34231A" w14:textId="38F766B6" w:rsidR="0024274C" w:rsidRPr="00110809" w:rsidRDefault="008510CA" w:rsidP="008510CA">
      <w:pPr>
        <w:pStyle w:val="BodyText"/>
        <w:tabs>
          <w:tab w:val="left" w:pos="540"/>
        </w:tabs>
        <w:spacing w:after="120"/>
      </w:pPr>
      <w:r w:rsidRPr="00110809">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5D33613A" w14:textId="585587C1" w:rsidR="0024274C" w:rsidRPr="00110809" w:rsidRDefault="00E61E87" w:rsidP="003957AD">
      <w:pPr>
        <w:pStyle w:val="BodyText"/>
        <w:tabs>
          <w:tab w:val="left" w:pos="540"/>
        </w:tabs>
        <w:spacing w:after="120"/>
        <w:rPr>
          <w:b/>
          <w:bCs/>
        </w:rPr>
      </w:pPr>
      <w:del w:id="912" w:author="Thurman, Garnett - KSBA" w:date="2025-06-16T11:59:00Z">
        <w:r w:rsidRPr="00110809" w:rsidDel="00546D8B">
          <w:delText xml:space="preserve">Coaches shall complete Board selected training on child abuse and neglect prevention, recognition and reporting within ninety (90) days of being hired, and then every two (2) years thereafter. </w:delText>
        </w:r>
      </w:del>
      <w:r w:rsidRPr="00110809">
        <w:rPr>
          <w:b/>
          <w:bCs/>
        </w:rPr>
        <w:t>09.227</w:t>
      </w:r>
    </w:p>
    <w:p w14:paraId="1725E489" w14:textId="77777777" w:rsidR="0024274C" w:rsidRPr="00110809" w:rsidRDefault="0024274C" w:rsidP="0024274C">
      <w:pPr>
        <w:pStyle w:val="BodyText"/>
        <w:spacing w:after="0"/>
      </w:pPr>
      <w:r w:rsidRPr="00110809">
        <w:lastRenderedPageBreak/>
        <w:t>Reporting telephone numbers: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060"/>
      </w:tblGrid>
      <w:tr w:rsidR="0024274C" w:rsidRPr="00110809" w14:paraId="6B02D89B" w14:textId="77777777" w:rsidTr="0024274C">
        <w:tc>
          <w:tcPr>
            <w:tcW w:w="3420" w:type="dxa"/>
            <w:tcBorders>
              <w:top w:val="single" w:sz="4" w:space="0" w:color="auto"/>
              <w:left w:val="single" w:sz="4" w:space="0" w:color="auto"/>
              <w:bottom w:val="single" w:sz="4" w:space="0" w:color="auto"/>
              <w:right w:val="single" w:sz="4" w:space="0" w:color="auto"/>
            </w:tcBorders>
            <w:hideMark/>
          </w:tcPr>
          <w:p w14:paraId="23BD15EA" w14:textId="77777777" w:rsidR="0024274C" w:rsidRPr="00110809" w:rsidRDefault="0024274C">
            <w:pPr>
              <w:pStyle w:val="BodyText"/>
              <w:tabs>
                <w:tab w:val="left" w:pos="0"/>
              </w:tabs>
              <w:spacing w:before="60" w:after="60"/>
              <w:ind w:right="43"/>
              <w:jc w:val="center"/>
              <w:rPr>
                <w:sz w:val="18"/>
                <w:szCs w:val="18"/>
              </w:rPr>
            </w:pPr>
            <w:r w:rsidRPr="00110809">
              <w:rPr>
                <w:sz w:val="18"/>
                <w:szCs w:val="18"/>
              </w:rPr>
              <w:t>Social Services</w:t>
            </w:r>
          </w:p>
        </w:tc>
        <w:tc>
          <w:tcPr>
            <w:tcW w:w="3060" w:type="dxa"/>
            <w:tcBorders>
              <w:top w:val="single" w:sz="4" w:space="0" w:color="auto"/>
              <w:left w:val="single" w:sz="4" w:space="0" w:color="auto"/>
              <w:bottom w:val="single" w:sz="4" w:space="0" w:color="auto"/>
              <w:right w:val="single" w:sz="4" w:space="0" w:color="auto"/>
            </w:tcBorders>
          </w:tcPr>
          <w:p w14:paraId="27FE8A0D" w14:textId="77777777" w:rsidR="0024274C" w:rsidRPr="00110809" w:rsidRDefault="00E717A0">
            <w:pPr>
              <w:pStyle w:val="BodyText"/>
              <w:tabs>
                <w:tab w:val="left" w:pos="0"/>
              </w:tabs>
              <w:spacing w:before="60" w:after="60"/>
              <w:ind w:right="43"/>
              <w:jc w:val="center"/>
              <w:rPr>
                <w:sz w:val="18"/>
                <w:szCs w:val="18"/>
              </w:rPr>
            </w:pPr>
            <w:r w:rsidRPr="00110809">
              <w:rPr>
                <w:sz w:val="18"/>
                <w:szCs w:val="18"/>
              </w:rPr>
              <w:t>(270) 586-8266</w:t>
            </w:r>
          </w:p>
        </w:tc>
      </w:tr>
      <w:tr w:rsidR="0024274C" w:rsidRPr="00110809" w14:paraId="51F778DF" w14:textId="77777777" w:rsidTr="0024274C">
        <w:tc>
          <w:tcPr>
            <w:tcW w:w="3420" w:type="dxa"/>
            <w:tcBorders>
              <w:top w:val="single" w:sz="4" w:space="0" w:color="auto"/>
              <w:left w:val="single" w:sz="4" w:space="0" w:color="auto"/>
              <w:bottom w:val="single" w:sz="4" w:space="0" w:color="auto"/>
              <w:right w:val="single" w:sz="4" w:space="0" w:color="auto"/>
            </w:tcBorders>
            <w:hideMark/>
          </w:tcPr>
          <w:p w14:paraId="673CA1E0" w14:textId="77777777" w:rsidR="0024274C" w:rsidRPr="00110809" w:rsidRDefault="0024274C">
            <w:pPr>
              <w:pStyle w:val="BodyText"/>
              <w:tabs>
                <w:tab w:val="left" w:pos="0"/>
              </w:tabs>
              <w:spacing w:before="60" w:after="60"/>
              <w:ind w:right="43"/>
              <w:jc w:val="center"/>
              <w:rPr>
                <w:sz w:val="18"/>
                <w:szCs w:val="18"/>
              </w:rPr>
            </w:pPr>
            <w:r w:rsidRPr="00110809">
              <w:rPr>
                <w:sz w:val="18"/>
                <w:szCs w:val="18"/>
              </w:rPr>
              <w:t>Local Police</w:t>
            </w:r>
          </w:p>
        </w:tc>
        <w:tc>
          <w:tcPr>
            <w:tcW w:w="3060" w:type="dxa"/>
            <w:tcBorders>
              <w:top w:val="single" w:sz="4" w:space="0" w:color="auto"/>
              <w:left w:val="single" w:sz="4" w:space="0" w:color="auto"/>
              <w:bottom w:val="single" w:sz="4" w:space="0" w:color="auto"/>
              <w:right w:val="single" w:sz="4" w:space="0" w:color="auto"/>
            </w:tcBorders>
          </w:tcPr>
          <w:p w14:paraId="1C1AFA0D" w14:textId="77777777" w:rsidR="0024274C" w:rsidRPr="00110809" w:rsidRDefault="00E717A0">
            <w:pPr>
              <w:pStyle w:val="BodyText"/>
              <w:tabs>
                <w:tab w:val="left" w:pos="0"/>
              </w:tabs>
              <w:spacing w:before="60" w:after="60"/>
              <w:ind w:right="43"/>
              <w:jc w:val="center"/>
              <w:rPr>
                <w:sz w:val="18"/>
                <w:szCs w:val="18"/>
              </w:rPr>
            </w:pPr>
            <w:r w:rsidRPr="00110809">
              <w:rPr>
                <w:sz w:val="18"/>
                <w:szCs w:val="18"/>
              </w:rPr>
              <w:t>(270) 586-8824</w:t>
            </w:r>
          </w:p>
        </w:tc>
      </w:tr>
      <w:tr w:rsidR="0024274C" w:rsidRPr="00110809" w14:paraId="59A23E6B" w14:textId="77777777" w:rsidTr="0024274C">
        <w:tc>
          <w:tcPr>
            <w:tcW w:w="3420" w:type="dxa"/>
            <w:tcBorders>
              <w:top w:val="single" w:sz="4" w:space="0" w:color="auto"/>
              <w:left w:val="single" w:sz="4" w:space="0" w:color="auto"/>
              <w:bottom w:val="single" w:sz="4" w:space="0" w:color="auto"/>
              <w:right w:val="single" w:sz="4" w:space="0" w:color="auto"/>
            </w:tcBorders>
            <w:hideMark/>
          </w:tcPr>
          <w:p w14:paraId="1DE4ED0A" w14:textId="77777777" w:rsidR="0024274C" w:rsidRPr="00110809" w:rsidRDefault="0024274C">
            <w:pPr>
              <w:pStyle w:val="BodyText"/>
              <w:tabs>
                <w:tab w:val="left" w:pos="0"/>
              </w:tabs>
              <w:spacing w:before="60" w:after="60"/>
              <w:ind w:right="43"/>
              <w:jc w:val="center"/>
              <w:rPr>
                <w:sz w:val="18"/>
                <w:szCs w:val="18"/>
              </w:rPr>
            </w:pPr>
            <w:r w:rsidRPr="00110809">
              <w:rPr>
                <w:sz w:val="18"/>
                <w:szCs w:val="18"/>
              </w:rPr>
              <w:t>Kentucky State Police</w:t>
            </w:r>
          </w:p>
        </w:tc>
        <w:tc>
          <w:tcPr>
            <w:tcW w:w="3060" w:type="dxa"/>
            <w:tcBorders>
              <w:top w:val="single" w:sz="4" w:space="0" w:color="auto"/>
              <w:left w:val="single" w:sz="4" w:space="0" w:color="auto"/>
              <w:bottom w:val="single" w:sz="4" w:space="0" w:color="auto"/>
              <w:right w:val="single" w:sz="4" w:space="0" w:color="auto"/>
            </w:tcBorders>
          </w:tcPr>
          <w:p w14:paraId="72664CEE" w14:textId="77777777" w:rsidR="0024274C" w:rsidRPr="00110809" w:rsidRDefault="00E717A0">
            <w:pPr>
              <w:pStyle w:val="BodyText"/>
              <w:tabs>
                <w:tab w:val="left" w:pos="0"/>
              </w:tabs>
              <w:spacing w:before="60" w:after="60"/>
              <w:ind w:right="43"/>
              <w:jc w:val="center"/>
              <w:rPr>
                <w:sz w:val="18"/>
                <w:szCs w:val="18"/>
              </w:rPr>
            </w:pPr>
            <w:r w:rsidRPr="00110809">
              <w:rPr>
                <w:sz w:val="18"/>
                <w:szCs w:val="18"/>
              </w:rPr>
              <w:t>(270) 782-2010</w:t>
            </w:r>
          </w:p>
        </w:tc>
      </w:tr>
      <w:tr w:rsidR="0024274C" w:rsidRPr="00110809" w14:paraId="17276082" w14:textId="77777777" w:rsidTr="0024274C">
        <w:tc>
          <w:tcPr>
            <w:tcW w:w="3420" w:type="dxa"/>
            <w:tcBorders>
              <w:top w:val="single" w:sz="4" w:space="0" w:color="auto"/>
              <w:left w:val="single" w:sz="4" w:space="0" w:color="auto"/>
              <w:bottom w:val="single" w:sz="4" w:space="0" w:color="auto"/>
              <w:right w:val="single" w:sz="4" w:space="0" w:color="auto"/>
            </w:tcBorders>
            <w:hideMark/>
          </w:tcPr>
          <w:p w14:paraId="404187BB" w14:textId="77777777" w:rsidR="0024274C" w:rsidRPr="00110809" w:rsidRDefault="0024274C" w:rsidP="00B5482D">
            <w:pPr>
              <w:pStyle w:val="BodyText"/>
              <w:tabs>
                <w:tab w:val="left" w:pos="0"/>
              </w:tabs>
              <w:spacing w:before="60" w:after="120"/>
              <w:ind w:right="43"/>
              <w:jc w:val="center"/>
              <w:rPr>
                <w:sz w:val="18"/>
                <w:szCs w:val="18"/>
              </w:rPr>
            </w:pPr>
            <w:r w:rsidRPr="00110809">
              <w:rPr>
                <w:sz w:val="18"/>
                <w:szCs w:val="18"/>
              </w:rPr>
              <w:t>County Attorney</w:t>
            </w:r>
          </w:p>
        </w:tc>
        <w:tc>
          <w:tcPr>
            <w:tcW w:w="3060" w:type="dxa"/>
            <w:tcBorders>
              <w:top w:val="single" w:sz="4" w:space="0" w:color="auto"/>
              <w:left w:val="single" w:sz="4" w:space="0" w:color="auto"/>
              <w:bottom w:val="single" w:sz="4" w:space="0" w:color="auto"/>
              <w:right w:val="single" w:sz="4" w:space="0" w:color="auto"/>
            </w:tcBorders>
          </w:tcPr>
          <w:p w14:paraId="2D00EA40" w14:textId="77777777" w:rsidR="0024274C" w:rsidRPr="00110809" w:rsidRDefault="00E717A0">
            <w:pPr>
              <w:pStyle w:val="BodyText"/>
              <w:tabs>
                <w:tab w:val="left" w:pos="0"/>
              </w:tabs>
              <w:spacing w:before="60" w:after="60"/>
              <w:ind w:right="43"/>
              <w:jc w:val="center"/>
              <w:rPr>
                <w:sz w:val="18"/>
                <w:szCs w:val="18"/>
              </w:rPr>
            </w:pPr>
            <w:r w:rsidRPr="00110809">
              <w:rPr>
                <w:sz w:val="18"/>
                <w:szCs w:val="18"/>
              </w:rPr>
              <w:t>(270) 586-3830</w:t>
            </w:r>
          </w:p>
        </w:tc>
      </w:tr>
    </w:tbl>
    <w:p w14:paraId="5CAE2B19" w14:textId="77777777" w:rsidR="0024274C" w:rsidRPr="00110809" w:rsidRDefault="0024274C" w:rsidP="00B5482D">
      <w:pPr>
        <w:pStyle w:val="Heading1"/>
        <w:spacing w:before="0"/>
      </w:pPr>
      <w:bookmarkStart w:id="913" w:name="_Toc200967797"/>
      <w:bookmarkStart w:id="914" w:name="_Toc480606761"/>
      <w:r w:rsidRPr="00110809">
        <w:t>Corporal Punishment</w:t>
      </w:r>
      <w:bookmarkEnd w:id="913"/>
    </w:p>
    <w:p w14:paraId="20B8500D" w14:textId="77777777" w:rsidR="0024274C" w:rsidRPr="00110809" w:rsidRDefault="0024274C" w:rsidP="00B5482D">
      <w:pPr>
        <w:pStyle w:val="BodyText"/>
        <w:spacing w:after="120"/>
      </w:pPr>
      <w:r w:rsidRPr="00110809">
        <w:t xml:space="preserve">Employees shall not utilize corporal punishment as a penalty or punishment for student misbehavior. Corporal punishment shall refer to the deliberate infliction of physical pain on a student by any means. </w:t>
      </w:r>
      <w:r w:rsidRPr="00110809">
        <w:rPr>
          <w:b/>
          <w:bCs/>
        </w:rPr>
        <w:t>09.433</w:t>
      </w:r>
    </w:p>
    <w:p w14:paraId="59E3C0C3" w14:textId="77777777" w:rsidR="0024274C" w:rsidRPr="00110809" w:rsidRDefault="0024274C" w:rsidP="0024274C">
      <w:pPr>
        <w:pStyle w:val="Heading1"/>
        <w:spacing w:before="0"/>
      </w:pPr>
      <w:bookmarkStart w:id="915" w:name="_Toc200967798"/>
      <w:r w:rsidRPr="00110809">
        <w:t>Use of Physical Restraint and Seclusion</w:t>
      </w:r>
      <w:bookmarkEnd w:id="915"/>
    </w:p>
    <w:p w14:paraId="1166E1F8" w14:textId="77777777" w:rsidR="0024274C" w:rsidRPr="00110809" w:rsidRDefault="0024274C" w:rsidP="00B5482D">
      <w:pPr>
        <w:pStyle w:val="policytext"/>
        <w:rPr>
          <w:rFonts w:ascii="Garamond" w:hAnsi="Garamond"/>
        </w:rPr>
      </w:pPr>
      <w:r w:rsidRPr="00110809">
        <w:rPr>
          <w:rFonts w:ascii="Garamond" w:hAnsi="Garamond"/>
        </w:rPr>
        <w:t xml:space="preserve">Use of physical restraint and seclusion shall be in accordance with Board policy and procedure. </w:t>
      </w:r>
      <w:r w:rsidRPr="00110809">
        <w:rPr>
          <w:rFonts w:ascii="Garamond" w:hAnsi="Garamond"/>
          <w:b/>
        </w:rPr>
        <w:t>09.2212</w:t>
      </w:r>
    </w:p>
    <w:p w14:paraId="6D68DC3E" w14:textId="77777777" w:rsidR="00546D8B" w:rsidRPr="007427B5" w:rsidRDefault="00546D8B" w:rsidP="00546D8B">
      <w:pPr>
        <w:pStyle w:val="Heading1"/>
        <w:spacing w:before="0"/>
        <w:rPr>
          <w:ins w:id="916" w:author="Barker, Kim - KSBA" w:date="2025-05-21T08:06:00Z"/>
          <w:highlight w:val="yellow"/>
        </w:rPr>
      </w:pPr>
      <w:bookmarkStart w:id="917" w:name="_Toc199498153"/>
      <w:bookmarkStart w:id="918" w:name="_Toc200779837"/>
      <w:bookmarkStart w:id="919" w:name="_Toc200967799"/>
      <w:ins w:id="920" w:author="Barker, Kim - KSBA" w:date="2025-05-21T08:06:00Z">
        <w:r w:rsidRPr="007427B5">
          <w:rPr>
            <w:highlight w:val="yellow"/>
          </w:rPr>
          <w:t>Student Telecommunication Devices</w:t>
        </w:r>
        <w:bookmarkEnd w:id="917"/>
        <w:bookmarkEnd w:id="918"/>
        <w:bookmarkEnd w:id="919"/>
      </w:ins>
    </w:p>
    <w:p w14:paraId="6AD62FE8" w14:textId="77777777" w:rsidR="00546D8B" w:rsidRPr="00ED3953" w:rsidRDefault="00546D8B">
      <w:pPr>
        <w:spacing w:after="240"/>
        <w:jc w:val="both"/>
        <w:rPr>
          <w:ins w:id="921" w:author="Barker, Kim - KSBA" w:date="2025-05-21T08:06:00Z"/>
          <w:spacing w:val="-5"/>
          <w:sz w:val="24"/>
        </w:rPr>
        <w:pPrChange w:id="922" w:author="Barker, Kim - KSBA" w:date="2025-05-21T08:07:00Z">
          <w:pPr>
            <w:pStyle w:val="Heading1"/>
            <w:spacing w:before="0" w:after="240"/>
          </w:pPr>
        </w:pPrChange>
      </w:pPr>
      <w:ins w:id="923" w:author="Barker, Kim - KSBA" w:date="2025-05-21T08:10:00Z">
        <w:r w:rsidRPr="00ED3953">
          <w:rPr>
            <w:spacing w:val="-5"/>
            <w:sz w:val="24"/>
            <w:highlight w:val="yellow"/>
          </w:rPr>
          <w:t>Wh</w:t>
        </w:r>
      </w:ins>
      <w:ins w:id="924" w:author="Barker, Kim - KSBA" w:date="2025-05-21T08:07:00Z">
        <w:r w:rsidRPr="00ED3953">
          <w:rPr>
            <w:spacing w:val="-5"/>
            <w:sz w:val="24"/>
            <w:highlight w:val="yellow"/>
            <w:rPrChange w:id="925" w:author="Barker, Kim - KSBA" w:date="2025-05-21T08:07:00Z">
              <w:rPr>
                <w:rFonts w:ascii="Times New Roman" w:hAnsi="Times New Roman"/>
              </w:rPr>
            </w:rPrChange>
          </w:rPr>
          <w:t xml:space="preserve">ile on school property or while attending school-sponsored or school-related activities, whether on or off school property, students shall be permitted to possess personal telecommunications devices and other related electronic devices. </w:t>
        </w:r>
        <w:r w:rsidRPr="00ED3953">
          <w:rPr>
            <w:spacing w:val="-5"/>
            <w:highlight w:val="yellow"/>
            <w:rPrChange w:id="926" w:author="Barker, Kim - KSBA" w:date="2025-05-21T08:07:00Z">
              <w:rPr>
                <w:rStyle w:val="ksbanormal"/>
              </w:rPr>
            </w:rPrChange>
          </w:rPr>
          <w:t>Student</w:t>
        </w:r>
        <w:r w:rsidRPr="00ED3953">
          <w:rPr>
            <w:spacing w:val="-5"/>
            <w:sz w:val="24"/>
            <w:highlight w:val="yellow"/>
            <w:rPrChange w:id="927" w:author="Barker, Kim - KSBA" w:date="2025-05-21T08:07:00Z">
              <w:rPr>
                <w:rFonts w:ascii="Times New Roman" w:hAnsi="Times New Roman"/>
                <w:b/>
              </w:rPr>
            </w:rPrChange>
          </w:rPr>
          <w:t>s</w:t>
        </w:r>
        <w:r w:rsidRPr="00ED3953">
          <w:rPr>
            <w:spacing w:val="-5"/>
            <w:highlight w:val="yellow"/>
            <w:rPrChange w:id="928" w:author="Barker, Kim - KSBA" w:date="2025-05-21T08:07:00Z">
              <w:rPr>
                <w:rStyle w:val="ksbanormal"/>
              </w:rPr>
            </w:rPrChange>
          </w:rPr>
          <w:t xml:space="preserve"> are </w:t>
        </w:r>
        <w:r w:rsidRPr="00ED3953">
          <w:rPr>
            <w:spacing w:val="-5"/>
            <w:sz w:val="24"/>
            <w:highlight w:val="yellow"/>
          </w:rPr>
          <w:t xml:space="preserve">prohibited from using a personal telecommunication device during instructional time, except during an emergency, if directed to do so by a teacher for an instructional purpose, or if authorized by a teacher. </w:t>
        </w:r>
      </w:ins>
      <w:ins w:id="929" w:author="Barker, Kim - KSBA" w:date="2025-05-21T08:08:00Z">
        <w:r w:rsidRPr="00ED3953">
          <w:rPr>
            <w:spacing w:val="-5"/>
            <w:sz w:val="24"/>
            <w:highlight w:val="yellow"/>
          </w:rPr>
          <w:t xml:space="preserve">Students shall not access social media unless authorized to do so by a teacher for an instructional purpose. </w:t>
        </w:r>
      </w:ins>
      <w:ins w:id="930" w:author="Barker, Kim - KSBA" w:date="2025-05-21T08:07:00Z">
        <w:r w:rsidRPr="00ED3953">
          <w:rPr>
            <w:b/>
            <w:bCs/>
            <w:spacing w:val="-5"/>
            <w:sz w:val="24"/>
            <w:highlight w:val="yellow"/>
            <w:rPrChange w:id="931" w:author="Barker, Kim - KSBA" w:date="2025-05-21T08:07:00Z">
              <w:rPr/>
            </w:rPrChange>
          </w:rPr>
          <w:t>09.4261</w:t>
        </w:r>
      </w:ins>
    </w:p>
    <w:p w14:paraId="32F79480" w14:textId="77777777" w:rsidR="0024274C" w:rsidRPr="00110809" w:rsidRDefault="0024274C" w:rsidP="0024274C">
      <w:pPr>
        <w:pStyle w:val="Heading1"/>
        <w:spacing w:before="0"/>
      </w:pPr>
      <w:bookmarkStart w:id="932" w:name="_Toc200967800"/>
      <w:r w:rsidRPr="00110809">
        <w:t>Civility</w:t>
      </w:r>
      <w:bookmarkEnd w:id="914"/>
      <w:bookmarkEnd w:id="932"/>
    </w:p>
    <w:p w14:paraId="5F08CF2F" w14:textId="77777777" w:rsidR="0024274C" w:rsidRPr="00110809" w:rsidRDefault="0024274C" w:rsidP="0024274C">
      <w:pPr>
        <w:pStyle w:val="BodyText"/>
        <w:spacing w:after="120"/>
      </w:pPr>
      <w:r w:rsidRPr="00110809">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7001325C" w14:textId="77777777" w:rsidR="0024274C" w:rsidRPr="00110809" w:rsidRDefault="0024274C" w:rsidP="0024274C">
      <w:pPr>
        <w:pStyle w:val="BodyText"/>
        <w:spacing w:after="120"/>
      </w:pPr>
      <w:r w:rsidRPr="00110809">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110809">
        <w:rPr>
          <w:b/>
          <w:bCs/>
        </w:rPr>
        <w:t>10.21</w:t>
      </w:r>
      <w:r w:rsidRPr="00110809">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78F5F006" w14:textId="77777777" w:rsidR="0024274C" w:rsidRPr="00110809" w:rsidRDefault="0024274C" w:rsidP="0024274C">
      <w:pPr>
        <w:pStyle w:val="BodyText"/>
        <w:spacing w:after="120"/>
      </w:pPr>
      <w:r w:rsidRPr="00110809">
        <w:t xml:space="preserve">As soon as possible after any such incident, employees should submit a written incident report to their immediate supervisor. </w:t>
      </w:r>
      <w:r w:rsidRPr="00110809">
        <w:rPr>
          <w:b/>
        </w:rPr>
        <w:t>10.21</w:t>
      </w:r>
    </w:p>
    <w:p w14:paraId="0E061915" w14:textId="77777777" w:rsidR="0024274C" w:rsidRPr="00110809" w:rsidRDefault="0024274C" w:rsidP="00B5482D">
      <w:pPr>
        <w:pStyle w:val="Heading1"/>
        <w:spacing w:before="0"/>
      </w:pPr>
      <w:bookmarkStart w:id="933" w:name="_Toc194460075"/>
      <w:bookmarkStart w:id="934" w:name="_Toc194395393"/>
      <w:bookmarkStart w:id="935" w:name="_Toc200967801"/>
      <w:bookmarkEnd w:id="855"/>
      <w:bookmarkEnd w:id="856"/>
      <w:bookmarkEnd w:id="857"/>
      <w:bookmarkEnd w:id="858"/>
      <w:bookmarkEnd w:id="859"/>
      <w:bookmarkEnd w:id="860"/>
      <w:bookmarkEnd w:id="861"/>
      <w:bookmarkEnd w:id="862"/>
      <w:bookmarkEnd w:id="863"/>
      <w:bookmarkEnd w:id="864"/>
      <w:bookmarkEnd w:id="865"/>
      <w:r w:rsidRPr="00110809">
        <w:lastRenderedPageBreak/>
        <w:t>Required Reports</w:t>
      </w:r>
      <w:bookmarkEnd w:id="933"/>
      <w:bookmarkEnd w:id="934"/>
      <w:bookmarkEnd w:id="935"/>
    </w:p>
    <w:p w14:paraId="1AFCFAB2" w14:textId="77777777" w:rsidR="0024274C" w:rsidRPr="00110809" w:rsidRDefault="0024274C" w:rsidP="003957AD">
      <w:pPr>
        <w:pStyle w:val="BodyText"/>
        <w:spacing w:after="120"/>
      </w:pPr>
      <w:r w:rsidRPr="00110809">
        <w:t>Although you may be directed to make additional reports, the following reports are required by law and/or Board policy:</w:t>
      </w:r>
    </w:p>
    <w:p w14:paraId="762A3DC0" w14:textId="77777777" w:rsidR="00E65F64" w:rsidRPr="00110809" w:rsidRDefault="00E65F64" w:rsidP="003957AD">
      <w:pPr>
        <w:pStyle w:val="BodyText"/>
        <w:numPr>
          <w:ilvl w:val="0"/>
          <w:numId w:val="10"/>
        </w:numPr>
        <w:tabs>
          <w:tab w:val="left" w:pos="360"/>
          <w:tab w:val="left" w:pos="540"/>
        </w:tabs>
        <w:spacing w:after="120"/>
        <w:ind w:left="360"/>
        <w:rPr>
          <w:b/>
        </w:rPr>
      </w:pPr>
      <w:r w:rsidRPr="00110809">
        <w:t>Within seventy-two (72) hours of the discovery or notification of a security breach, the District shall notify the Commissioner of the Kentucky State Police, the Auditor of Public Accounts, the Attorney General, and the Education Commissioner.</w:t>
      </w:r>
      <w:r w:rsidRPr="00110809">
        <w:rPr>
          <w:b/>
        </w:rPr>
        <w:t xml:space="preserve"> 01.61</w:t>
      </w:r>
    </w:p>
    <w:p w14:paraId="4D8FECB4" w14:textId="77777777" w:rsidR="00D40B65" w:rsidRPr="00110809" w:rsidRDefault="00D40B65" w:rsidP="003957AD">
      <w:pPr>
        <w:pStyle w:val="List123"/>
        <w:numPr>
          <w:ilvl w:val="0"/>
          <w:numId w:val="10"/>
        </w:numPr>
        <w:tabs>
          <w:tab w:val="num" w:pos="360"/>
        </w:tabs>
        <w:ind w:left="360"/>
        <w:textAlignment w:val="auto"/>
        <w:rPr>
          <w:rFonts w:ascii="Garamond" w:hAnsi="Garamond"/>
          <w:b/>
          <w:bCs/>
        </w:rPr>
      </w:pPr>
      <w:r w:rsidRPr="00110809">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110809">
        <w:rPr>
          <w:rFonts w:ascii="Garamond" w:hAnsi="Garamond"/>
          <w:b/>
          <w:bCs/>
        </w:rPr>
        <w:t>03.11/03.21</w:t>
      </w:r>
    </w:p>
    <w:p w14:paraId="25789C45" w14:textId="77777777" w:rsidR="0024274C" w:rsidRPr="00110809" w:rsidRDefault="0024274C" w:rsidP="003957AD">
      <w:pPr>
        <w:pStyle w:val="BodyText"/>
        <w:numPr>
          <w:ilvl w:val="0"/>
          <w:numId w:val="10"/>
        </w:numPr>
        <w:tabs>
          <w:tab w:val="left" w:pos="360"/>
          <w:tab w:val="left" w:pos="540"/>
        </w:tabs>
        <w:spacing w:after="120"/>
        <w:ind w:left="360"/>
        <w:rPr>
          <w:b/>
        </w:rPr>
      </w:pPr>
      <w:r w:rsidRPr="00110809">
        <w:t xml:space="preserve">Report to the immediate supervisor damaged, lost, stolen, or vandalized school property or if District property has been used for unauthorized purposes. </w:t>
      </w:r>
      <w:r w:rsidRPr="00110809">
        <w:rPr>
          <w:b/>
        </w:rPr>
        <w:t>03.1321/03.2321</w:t>
      </w:r>
    </w:p>
    <w:p w14:paraId="1F0FC59B" w14:textId="77777777" w:rsidR="00D60058" w:rsidRPr="00110809" w:rsidRDefault="0024274C" w:rsidP="003957AD">
      <w:pPr>
        <w:pStyle w:val="BodyText"/>
        <w:numPr>
          <w:ilvl w:val="0"/>
          <w:numId w:val="10"/>
        </w:numPr>
        <w:tabs>
          <w:tab w:val="left" w:pos="360"/>
          <w:tab w:val="left" w:pos="540"/>
        </w:tabs>
        <w:spacing w:after="120"/>
        <w:ind w:left="360"/>
        <w:rPr>
          <w:b/>
        </w:rPr>
      </w:pPr>
      <w:r w:rsidRPr="00110809">
        <w:t xml:space="preserve">Notify the Principal as soon as possible when you use seclusion or physical restraint with a student, but no later than the end of the school day on which it occurs, and document in writing the incident by the end of the next school day. </w:t>
      </w:r>
      <w:r w:rsidRPr="00110809">
        <w:rPr>
          <w:b/>
        </w:rPr>
        <w:t>09.2212</w:t>
      </w:r>
    </w:p>
    <w:p w14:paraId="50EDA308" w14:textId="213ED4F6" w:rsidR="0024274C" w:rsidRPr="00110809" w:rsidRDefault="00E61E87" w:rsidP="003957AD">
      <w:pPr>
        <w:pStyle w:val="BodyText"/>
        <w:numPr>
          <w:ilvl w:val="0"/>
          <w:numId w:val="10"/>
        </w:numPr>
        <w:tabs>
          <w:tab w:val="num" w:pos="360"/>
        </w:tabs>
        <w:spacing w:after="120"/>
        <w:ind w:left="360"/>
        <w:rPr>
          <w:b/>
          <w:szCs w:val="24"/>
        </w:rPr>
      </w:pPr>
      <w:r w:rsidRPr="00110809">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110809">
        <w:t xml:space="preserve">. </w:t>
      </w:r>
      <w:r w:rsidRPr="00110809">
        <w:rPr>
          <w:b/>
          <w:szCs w:val="24"/>
        </w:rPr>
        <w:t>03.13251/03.23251/09.423</w:t>
      </w:r>
    </w:p>
    <w:p w14:paraId="47945D12" w14:textId="77777777" w:rsidR="00286932" w:rsidRPr="00110809" w:rsidRDefault="00286932" w:rsidP="003957AD">
      <w:pPr>
        <w:pStyle w:val="BodyText"/>
        <w:numPr>
          <w:ilvl w:val="0"/>
          <w:numId w:val="10"/>
        </w:numPr>
        <w:tabs>
          <w:tab w:val="num" w:pos="360"/>
        </w:tabs>
        <w:spacing w:after="120"/>
        <w:ind w:left="360"/>
        <w:rPr>
          <w:szCs w:val="24"/>
        </w:rPr>
      </w:pPr>
      <w:r w:rsidRPr="00110809">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21C35C59" w14:textId="77777777" w:rsidR="00286932" w:rsidRPr="00110809" w:rsidRDefault="00286932" w:rsidP="003957AD">
      <w:pPr>
        <w:pStyle w:val="BodyText"/>
        <w:spacing w:after="120"/>
        <w:ind w:left="360"/>
        <w:rPr>
          <w:szCs w:val="24"/>
        </w:rPr>
      </w:pPr>
      <w:r w:rsidRPr="00110809">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110809">
        <w:rPr>
          <w:b/>
          <w:szCs w:val="24"/>
        </w:rPr>
        <w:t>03.13253/03.23253/09.425</w:t>
      </w:r>
    </w:p>
    <w:p w14:paraId="5EBA8FE2" w14:textId="77777777" w:rsidR="0024274C" w:rsidRPr="00110809" w:rsidRDefault="0024274C" w:rsidP="003957AD">
      <w:pPr>
        <w:pStyle w:val="BodyText"/>
        <w:numPr>
          <w:ilvl w:val="0"/>
          <w:numId w:val="10"/>
        </w:numPr>
        <w:tabs>
          <w:tab w:val="left" w:pos="360"/>
        </w:tabs>
        <w:spacing w:after="120"/>
        <w:ind w:left="360"/>
        <w:rPr>
          <w:b/>
          <w:szCs w:val="24"/>
        </w:rPr>
      </w:pPr>
      <w:r w:rsidRPr="00110809">
        <w:t xml:space="preserve">Report potential safety or security hazards to the Principal and notify your supervisor immediately after sustaining a work-related injury or accident. </w:t>
      </w:r>
      <w:r w:rsidRPr="00110809">
        <w:rPr>
          <w:b/>
        </w:rPr>
        <w:t>03.14/03.24/05.4</w:t>
      </w:r>
    </w:p>
    <w:p w14:paraId="362EAADE" w14:textId="77777777" w:rsidR="0024274C" w:rsidRPr="00110809" w:rsidRDefault="0024274C" w:rsidP="003957AD">
      <w:pPr>
        <w:pStyle w:val="BodyText"/>
        <w:numPr>
          <w:ilvl w:val="0"/>
          <w:numId w:val="10"/>
        </w:numPr>
        <w:tabs>
          <w:tab w:val="num" w:pos="360"/>
        </w:tabs>
        <w:spacing w:after="120"/>
        <w:ind w:left="360"/>
        <w:rPr>
          <w:b/>
          <w:szCs w:val="24"/>
        </w:rPr>
      </w:pPr>
      <w:r w:rsidRPr="00110809">
        <w:rPr>
          <w:szCs w:val="24"/>
        </w:rPr>
        <w:t xml:space="preserve">Report to the Principal/immediate supervisor or the District’s Title IX Coordinator if you, another </w:t>
      </w:r>
      <w:r w:rsidRPr="00110809">
        <w:t>employee, a student, or a visitor to the school or District is being or has been</w:t>
      </w:r>
      <w:r w:rsidRPr="00110809">
        <w:rPr>
          <w:szCs w:val="24"/>
        </w:rPr>
        <w:t xml:space="preserve"> subjected to harassment or discrimination. </w:t>
      </w:r>
      <w:r w:rsidRPr="00110809">
        <w:rPr>
          <w:b/>
          <w:szCs w:val="24"/>
        </w:rPr>
        <w:t>03.162/03.262/09.42811</w:t>
      </w:r>
    </w:p>
    <w:p w14:paraId="375DD15A" w14:textId="77777777" w:rsidR="006D2C4D" w:rsidRPr="00110809" w:rsidRDefault="006D2C4D" w:rsidP="006D2C4D">
      <w:pPr>
        <w:pStyle w:val="BodyText"/>
        <w:numPr>
          <w:ilvl w:val="0"/>
          <w:numId w:val="24"/>
        </w:numPr>
        <w:tabs>
          <w:tab w:val="left" w:pos="360"/>
          <w:tab w:val="left" w:pos="540"/>
        </w:tabs>
        <w:spacing w:after="120"/>
        <w:ind w:left="360"/>
        <w:rPr>
          <w:rStyle w:val="ksbanormal"/>
          <w:rFonts w:ascii="Garamond" w:hAnsi="Garamond"/>
        </w:rPr>
      </w:pPr>
      <w:bookmarkStart w:id="936" w:name="_Hlk47427389"/>
      <w:bookmarkStart w:id="937" w:name="_Hlk47363796"/>
      <w:r w:rsidRPr="00110809">
        <w:rPr>
          <w:rStyle w:val="ksbanormal"/>
          <w:rFonts w:ascii="Garamond" w:hAnsi="Garamond"/>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110809">
        <w:rPr>
          <w:rStyle w:val="ksbanormal"/>
          <w:rFonts w:ascii="Garamond" w:hAnsi="Garamond"/>
          <w:b/>
          <w:bCs/>
        </w:rPr>
        <w:t>03.1621/03.2621/09.428111</w:t>
      </w:r>
      <w:bookmarkEnd w:id="936"/>
      <w:bookmarkEnd w:id="937"/>
    </w:p>
    <w:p w14:paraId="25354735" w14:textId="77777777" w:rsidR="0024274C" w:rsidRPr="00110809" w:rsidRDefault="0024274C" w:rsidP="003957AD">
      <w:pPr>
        <w:pStyle w:val="BodyText"/>
        <w:numPr>
          <w:ilvl w:val="0"/>
          <w:numId w:val="10"/>
        </w:numPr>
        <w:tabs>
          <w:tab w:val="left" w:pos="360"/>
          <w:tab w:val="left" w:pos="540"/>
        </w:tabs>
        <w:spacing w:after="120"/>
        <w:ind w:left="360"/>
        <w:rPr>
          <w:b/>
          <w:szCs w:val="24"/>
        </w:rPr>
      </w:pPr>
      <w:r w:rsidRPr="00110809">
        <w:lastRenderedPageBreak/>
        <w:t xml:space="preserve">If you suspect that financial fraud, impropriety or irregularity has occurred, immediately report those suspicions to Principal or the Superintendent. If the Superintendent is the alleged party, employees should address the complaint to the Board chairperson. </w:t>
      </w:r>
      <w:r w:rsidRPr="00110809">
        <w:rPr>
          <w:b/>
        </w:rPr>
        <w:t>04.41</w:t>
      </w:r>
    </w:p>
    <w:p w14:paraId="07F98A1C" w14:textId="6EE2CB33" w:rsidR="0024274C" w:rsidRPr="00110809" w:rsidRDefault="0024274C" w:rsidP="003957AD">
      <w:pPr>
        <w:pStyle w:val="BodyText"/>
        <w:numPr>
          <w:ilvl w:val="0"/>
          <w:numId w:val="10"/>
        </w:numPr>
        <w:tabs>
          <w:tab w:val="num" w:pos="360"/>
        </w:tabs>
        <w:spacing w:after="120"/>
        <w:ind w:left="360"/>
        <w:rPr>
          <w:szCs w:val="24"/>
        </w:rPr>
      </w:pPr>
      <w:r w:rsidRPr="00110809">
        <w:rPr>
          <w:szCs w:val="24"/>
        </w:rPr>
        <w:t xml:space="preserve">Report to the Principal any student who is missing during or after a fire/tornado/bomb threat drill or evacuation. </w:t>
      </w:r>
      <w:r w:rsidRPr="00110809">
        <w:rPr>
          <w:b/>
          <w:szCs w:val="24"/>
        </w:rPr>
        <w:t>05.41 AP.1/05.42 AP.1/05.43 AP.1</w:t>
      </w:r>
      <w:r w:rsidR="00E61E87" w:rsidRPr="00110809">
        <w:rPr>
          <w:b/>
          <w:szCs w:val="24"/>
        </w:rPr>
        <w:t>/05.47 AP.1</w:t>
      </w:r>
    </w:p>
    <w:p w14:paraId="0B33FD16" w14:textId="77777777" w:rsidR="0024274C" w:rsidRPr="00110809" w:rsidRDefault="0024274C" w:rsidP="003957AD">
      <w:pPr>
        <w:pStyle w:val="BodyText"/>
        <w:numPr>
          <w:ilvl w:val="0"/>
          <w:numId w:val="10"/>
        </w:numPr>
        <w:tabs>
          <w:tab w:val="num" w:pos="360"/>
        </w:tabs>
        <w:spacing w:after="120"/>
        <w:ind w:left="360"/>
        <w:rPr>
          <w:szCs w:val="24"/>
        </w:rPr>
      </w:pPr>
      <w:r w:rsidRPr="00110809">
        <w:t xml:space="preserve">When notified of a bomb threat, scan the area noting any items that appear to be out of place, and report same to Principal/designee. </w:t>
      </w:r>
      <w:r w:rsidRPr="00110809">
        <w:rPr>
          <w:b/>
        </w:rPr>
        <w:t>05.43 AP.1</w:t>
      </w:r>
    </w:p>
    <w:p w14:paraId="6480EF36" w14:textId="77777777" w:rsidR="0024274C" w:rsidRPr="00110809" w:rsidRDefault="0024274C" w:rsidP="003957AD">
      <w:pPr>
        <w:pStyle w:val="BodyText"/>
        <w:numPr>
          <w:ilvl w:val="0"/>
          <w:numId w:val="10"/>
        </w:numPr>
        <w:tabs>
          <w:tab w:val="num" w:pos="360"/>
        </w:tabs>
        <w:spacing w:after="120"/>
        <w:ind w:left="360"/>
        <w:rPr>
          <w:szCs w:val="24"/>
        </w:rPr>
      </w:pPr>
      <w:r w:rsidRPr="00110809">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110809">
        <w:rPr>
          <w:b/>
        </w:rPr>
        <w:t>05.48</w:t>
      </w:r>
    </w:p>
    <w:p w14:paraId="4165C9A0" w14:textId="77777777" w:rsidR="0024274C" w:rsidRPr="00110809" w:rsidRDefault="0024274C" w:rsidP="003957AD">
      <w:pPr>
        <w:pStyle w:val="BodyText"/>
        <w:numPr>
          <w:ilvl w:val="0"/>
          <w:numId w:val="11"/>
        </w:numPr>
        <w:spacing w:after="120"/>
        <w:ind w:left="360" w:hanging="360"/>
        <w:rPr>
          <w:rStyle w:val="ksbanormal"/>
          <w:rFonts w:ascii="Garamond" w:hAnsi="Garamond"/>
        </w:rPr>
      </w:pPr>
      <w:r w:rsidRPr="00110809">
        <w:rPr>
          <w:rStyle w:val="ksbanormal"/>
          <w:rFonts w:ascii="Garamond" w:hAnsi="Garamond"/>
          <w:szCs w:val="24"/>
        </w:rPr>
        <w:t xml:space="preserve">District bus drivers taking medication either by prescription or without prescription shall report to their immediate supervisor and shall not drive if that medication may affect the driver’s ability to safely drive a school bus or perform other driver responsibilities. </w:t>
      </w:r>
      <w:r w:rsidRPr="00110809">
        <w:rPr>
          <w:rStyle w:val="ksbanormal"/>
          <w:rFonts w:ascii="Garamond" w:hAnsi="Garamond"/>
          <w:b/>
          <w:szCs w:val="24"/>
        </w:rPr>
        <w:t>06.221</w:t>
      </w:r>
    </w:p>
    <w:p w14:paraId="62ABCC82" w14:textId="77777777" w:rsidR="00546D8B" w:rsidRPr="000113DF" w:rsidRDefault="00546D8B" w:rsidP="00546D8B">
      <w:pPr>
        <w:pStyle w:val="BodyText"/>
        <w:numPr>
          <w:ilvl w:val="0"/>
          <w:numId w:val="11"/>
        </w:numPr>
        <w:tabs>
          <w:tab w:val="clear" w:pos="288"/>
        </w:tabs>
        <w:spacing w:after="120"/>
        <w:ind w:left="360" w:hanging="360"/>
        <w:rPr>
          <w:szCs w:val="24"/>
          <w:highlight w:val="yellow"/>
        </w:rPr>
      </w:pPr>
      <w:ins w:id="938" w:author="Barker, Kim - KSBA" w:date="2025-05-21T07:56:00Z">
        <w:r w:rsidRPr="000113DF">
          <w:rPr>
            <w:szCs w:val="24"/>
            <w:highlight w:val="yellow"/>
          </w:rPr>
          <w:t>A District employee or volunteer that receives a report alleging that another District employee or volunteer participated in unauthorized electronic communication shall immediately notify the Principal. If the subject of the report is the Principal, th</w:t>
        </w:r>
      </w:ins>
      <w:ins w:id="939" w:author="Barker, Kim - KSBA" w:date="2025-05-21T07:57:00Z">
        <w:r w:rsidRPr="000113DF">
          <w:rPr>
            <w:szCs w:val="24"/>
            <w:highlight w:val="yellow"/>
          </w:rPr>
          <w:t>e employee or volunteer shall immediately notify the Superintendent. If the subject of the report is the Superintendent, the employee or volunteer shall immediately notify the Commissioner of Educ</w:t>
        </w:r>
      </w:ins>
      <w:ins w:id="940" w:author="Barker, Kim - KSBA" w:date="2025-05-21T07:58:00Z">
        <w:r w:rsidRPr="000113DF">
          <w:rPr>
            <w:szCs w:val="24"/>
            <w:highlight w:val="yellow"/>
          </w:rPr>
          <w:t xml:space="preserve">ation and the Chair of the </w:t>
        </w:r>
        <w:r w:rsidRPr="004D09BF">
          <w:rPr>
            <w:szCs w:val="24"/>
            <w:highlight w:val="yellow"/>
          </w:rPr>
          <w:t>Board</w:t>
        </w:r>
      </w:ins>
      <w:ins w:id="941" w:author="Barker, Kim - KSBA" w:date="2025-05-30T10:04:00Z">
        <w:r w:rsidRPr="004D09BF">
          <w:rPr>
            <w:szCs w:val="24"/>
            <w:highlight w:val="yellow"/>
          </w:rPr>
          <w:t xml:space="preserve"> of Education</w:t>
        </w:r>
      </w:ins>
      <w:ins w:id="942" w:author="Barker, Kim - KSBA" w:date="2025-05-21T07:58:00Z">
        <w:r w:rsidRPr="004D09BF">
          <w:rPr>
            <w:szCs w:val="24"/>
            <w:highlight w:val="yellow"/>
          </w:rPr>
          <w:t>.</w:t>
        </w:r>
        <w:r w:rsidRPr="000113DF">
          <w:rPr>
            <w:szCs w:val="24"/>
            <w:highlight w:val="yellow"/>
          </w:rPr>
          <w:t xml:space="preserve"> </w:t>
        </w:r>
        <w:r w:rsidRPr="000113DF">
          <w:rPr>
            <w:b/>
            <w:bCs/>
            <w:szCs w:val="24"/>
            <w:highlight w:val="yellow"/>
            <w:rPrChange w:id="943" w:author="Barker, Kim - KSBA" w:date="2025-05-21T07:58:00Z">
              <w:rPr>
                <w:szCs w:val="24"/>
              </w:rPr>
            </w:rPrChange>
          </w:rPr>
          <w:t>08.2324</w:t>
        </w:r>
      </w:ins>
    </w:p>
    <w:p w14:paraId="2406F897" w14:textId="77777777" w:rsidR="00E61E87" w:rsidRPr="00110809" w:rsidRDefault="00E61E87" w:rsidP="00E61E87">
      <w:pPr>
        <w:numPr>
          <w:ilvl w:val="0"/>
          <w:numId w:val="27"/>
        </w:numPr>
        <w:tabs>
          <w:tab w:val="clear" w:pos="288"/>
          <w:tab w:val="num" w:pos="360"/>
          <w:tab w:val="num" w:pos="450"/>
        </w:tabs>
        <w:spacing w:after="120"/>
        <w:ind w:left="360" w:hanging="360"/>
        <w:jc w:val="both"/>
        <w:rPr>
          <w:spacing w:val="-5"/>
          <w:sz w:val="24"/>
        </w:rPr>
      </w:pPr>
      <w:r w:rsidRPr="00110809">
        <w:rPr>
          <w:spacing w:val="-5"/>
          <w:sz w:val="24"/>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3A7B7F70" w14:textId="77777777" w:rsidR="00E61E87" w:rsidRPr="00110809" w:rsidRDefault="00E61E87" w:rsidP="00E61E87">
      <w:pPr>
        <w:spacing w:after="120"/>
        <w:ind w:left="360"/>
        <w:jc w:val="both"/>
        <w:rPr>
          <w:spacing w:val="-5"/>
          <w:sz w:val="24"/>
        </w:rPr>
      </w:pPr>
      <w:r w:rsidRPr="00110809">
        <w:rPr>
          <w:spacing w:val="-5"/>
          <w:sz w:val="24"/>
        </w:rPr>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110809">
        <w:rPr>
          <w:b/>
          <w:bCs/>
          <w:spacing w:val="-5"/>
          <w:sz w:val="24"/>
        </w:rPr>
        <w:t>09.2211/09.425</w:t>
      </w:r>
    </w:p>
    <w:p w14:paraId="78F4E540" w14:textId="77777777" w:rsidR="0024274C" w:rsidRPr="00110809" w:rsidRDefault="0024274C" w:rsidP="0024274C">
      <w:pPr>
        <w:pStyle w:val="BodyText"/>
        <w:numPr>
          <w:ilvl w:val="0"/>
          <w:numId w:val="10"/>
        </w:numPr>
        <w:tabs>
          <w:tab w:val="num" w:pos="360"/>
        </w:tabs>
        <w:ind w:left="360"/>
        <w:rPr>
          <w:rStyle w:val="ksbanormal"/>
          <w:rFonts w:ascii="Garamond" w:hAnsi="Garamond"/>
        </w:rPr>
      </w:pPr>
      <w:r w:rsidRPr="00110809">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660BB831" w14:textId="77777777" w:rsidR="0024274C" w:rsidRPr="00110809" w:rsidRDefault="0024274C" w:rsidP="0024274C">
      <w:pPr>
        <w:pStyle w:val="policytext"/>
        <w:spacing w:after="240"/>
        <w:ind w:left="360"/>
        <w:rPr>
          <w:rFonts w:ascii="Garamond" w:hAnsi="Garamond"/>
        </w:rPr>
      </w:pPr>
      <w:r w:rsidRPr="00110809">
        <w:rPr>
          <w:rFonts w:ascii="Garamond" w:hAnsi="Garamond"/>
        </w:rPr>
        <w:lastRenderedPageBreak/>
        <w:t>The Principal shall notify the parents, legal guardians, or other persons exercising custodial control or supervision of the student when the student is involved in such an incident.</w:t>
      </w:r>
    </w:p>
    <w:p w14:paraId="6AA61806" w14:textId="5332142A" w:rsidR="00E61E87" w:rsidRPr="00110809" w:rsidRDefault="0024274C" w:rsidP="0024274C">
      <w:pPr>
        <w:pStyle w:val="policytext"/>
        <w:spacing w:after="240"/>
        <w:ind w:left="360"/>
        <w:rPr>
          <w:rFonts w:ascii="Garamond" w:hAnsi="Garamond"/>
          <w:b/>
        </w:rPr>
      </w:pPr>
      <w:r w:rsidRPr="00110809">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ostalCode">
          <w:smartTag w:uri="urn:schemas-microsoft-com:office:smarttags" w:element="PlaceType">
            <w:r w:rsidRPr="00110809">
              <w:rPr>
                <w:rFonts w:ascii="Garamond" w:hAnsi="Garamond"/>
              </w:rPr>
              <w:t>County</w:t>
            </w:r>
          </w:smartTag>
        </w:smartTag>
        <w:r w:rsidRPr="00110809">
          <w:rPr>
            <w:rFonts w:ascii="Garamond" w:hAnsi="Garamond"/>
          </w:rPr>
          <w:t xml:space="preserve"> </w:t>
        </w:r>
        <w:smartTag w:uri="urn:schemas-microsoft-com:office:smarttags" w:element="PlaceName">
          <w:r w:rsidRPr="00110809">
            <w:rPr>
              <w:rFonts w:ascii="Garamond" w:hAnsi="Garamond"/>
            </w:rPr>
            <w:t>Attorney</w:t>
          </w:r>
        </w:smartTag>
      </w:smartTag>
      <w:r w:rsidRPr="00110809">
        <w:rPr>
          <w:rFonts w:ascii="Garamond" w:hAnsi="Garamond"/>
        </w:rPr>
        <w:t xml:space="preserve"> a written report containing the statutorily required information. </w:t>
      </w:r>
      <w:r w:rsidRPr="00110809">
        <w:rPr>
          <w:rFonts w:ascii="Garamond" w:hAnsi="Garamond"/>
          <w:b/>
        </w:rPr>
        <w:t>09.2211</w:t>
      </w:r>
    </w:p>
    <w:p w14:paraId="00F4916C" w14:textId="30F9DA9E" w:rsidR="0024274C" w:rsidRPr="00110809" w:rsidRDefault="0024274C" w:rsidP="003957AD">
      <w:pPr>
        <w:pStyle w:val="BodyText"/>
        <w:numPr>
          <w:ilvl w:val="0"/>
          <w:numId w:val="10"/>
        </w:numPr>
        <w:tabs>
          <w:tab w:val="clear" w:pos="720"/>
          <w:tab w:val="num" w:pos="360"/>
        </w:tabs>
        <w:ind w:left="360"/>
        <w:rPr>
          <w:szCs w:val="24"/>
        </w:rPr>
      </w:pPr>
      <w:r w:rsidRPr="00110809">
        <w:rPr>
          <w:szCs w:val="24"/>
        </w:rPr>
        <w:t xml:space="preserve">If you know or have reasonable cause to believe that a child under </w:t>
      </w:r>
      <w:bookmarkStart w:id="944" w:name="_Hlk135206604"/>
      <w:bookmarkStart w:id="945" w:name="_Hlk135214296"/>
      <w:r w:rsidR="008510CA" w:rsidRPr="00110809">
        <w:rPr>
          <w:szCs w:val="24"/>
        </w:rPr>
        <w:t>eighteen (18) is dependent, abused or neglected</w:t>
      </w:r>
      <w:r w:rsidR="008510CA" w:rsidRPr="00110809">
        <w:rPr>
          <w:rStyle w:val="ksbanormal"/>
          <w:rFonts w:ascii="Garamond" w:hAnsi="Garamond"/>
          <w:szCs w:val="24"/>
        </w:rPr>
        <w:t>,</w:t>
      </w:r>
      <w:r w:rsidR="008510CA" w:rsidRPr="00110809">
        <w:rPr>
          <w:szCs w:val="24"/>
        </w:rPr>
        <w:t xml:space="preserve"> or a victim of human trafficking, or is a victim of female genital mutilation, </w:t>
      </w:r>
      <w:bookmarkStart w:id="946" w:name="_Hlk136464554"/>
      <w:bookmarkEnd w:id="944"/>
      <w:bookmarkEnd w:id="945"/>
      <w:r w:rsidR="00C255E5" w:rsidRPr="00110809">
        <w:rPr>
          <w:b/>
          <w:bCs/>
          <w:szCs w:val="24"/>
        </w:rPr>
        <w:t>immediately</w:t>
      </w:r>
      <w:r w:rsidR="00C255E5" w:rsidRPr="00110809">
        <w:rPr>
          <w:szCs w:val="24"/>
        </w:rPr>
        <w:t xml:space="preserve"> make an </w:t>
      </w:r>
      <w:r w:rsidR="006E11FA" w:rsidRPr="00110809">
        <w:rPr>
          <w:szCs w:val="24"/>
        </w:rPr>
        <w:t>oral or written report, including but not limited to electronic submission, to a local law enforcement agency or the Kentucky State Police</w:t>
      </w:r>
      <w:r w:rsidR="00C255E5" w:rsidRPr="00110809">
        <w:rPr>
          <w:szCs w:val="24"/>
        </w:rPr>
        <w:t>, the Cabinet for Health and Family Services or its designated representative, the Commonwealth’s or County Attorney</w:t>
      </w:r>
      <w:r w:rsidR="00C255E5" w:rsidRPr="00110809">
        <w:rPr>
          <w:b/>
          <w:bCs/>
          <w:szCs w:val="24"/>
        </w:rPr>
        <w:t>,</w:t>
      </w:r>
      <w:r w:rsidR="00C255E5" w:rsidRPr="00110809">
        <w:rPr>
          <w:rStyle w:val="ksbanormal"/>
          <w:rFonts w:ascii="Garamond" w:hAnsi="Garamond"/>
          <w:szCs w:val="24"/>
        </w:rPr>
        <w:t xml:space="preserve"> and then make a report to the Principal </w:t>
      </w:r>
      <w:r w:rsidR="00C255E5" w:rsidRPr="00110809">
        <w:rPr>
          <w:szCs w:val="24"/>
        </w:rPr>
        <w:t xml:space="preserve"> (See </w:t>
      </w:r>
      <w:r w:rsidR="00C255E5" w:rsidRPr="00110809">
        <w:rPr>
          <w:b/>
          <w:szCs w:val="24"/>
        </w:rPr>
        <w:t>Child Abuse</w:t>
      </w:r>
      <w:r w:rsidR="00C255E5" w:rsidRPr="00110809">
        <w:rPr>
          <w:szCs w:val="24"/>
        </w:rPr>
        <w:t xml:space="preserve"> section.) </w:t>
      </w:r>
      <w:r w:rsidR="00C255E5" w:rsidRPr="00110809">
        <w:rPr>
          <w:b/>
          <w:bCs/>
          <w:szCs w:val="24"/>
        </w:rPr>
        <w:t>09.227</w:t>
      </w:r>
      <w:bookmarkEnd w:id="946"/>
    </w:p>
    <w:p w14:paraId="417B9DA6" w14:textId="77777777" w:rsidR="00286932" w:rsidRPr="00110809" w:rsidRDefault="00286932" w:rsidP="00286932">
      <w:pPr>
        <w:pStyle w:val="BodyText"/>
        <w:numPr>
          <w:ilvl w:val="0"/>
          <w:numId w:val="10"/>
        </w:numPr>
        <w:tabs>
          <w:tab w:val="num" w:pos="360"/>
        </w:tabs>
        <w:spacing w:after="120"/>
        <w:ind w:left="360"/>
        <w:rPr>
          <w:szCs w:val="24"/>
        </w:rPr>
      </w:pPr>
      <w:r w:rsidRPr="00110809">
        <w:rPr>
          <w:bCs/>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110809">
        <w:rPr>
          <w:b/>
          <w:bCs/>
          <w:szCs w:val="24"/>
        </w:rPr>
        <w:t>09.42811</w:t>
      </w:r>
      <w:r w:rsidRPr="00110809">
        <w:rPr>
          <w:bCs/>
          <w:szCs w:val="24"/>
        </w:rPr>
        <w:t>.</w:t>
      </w:r>
    </w:p>
    <w:p w14:paraId="3E5BB2BC" w14:textId="77777777" w:rsidR="00286932" w:rsidRPr="00110809" w:rsidRDefault="00286932" w:rsidP="00537269">
      <w:pPr>
        <w:pStyle w:val="BodyText"/>
        <w:spacing w:after="60"/>
        <w:ind w:left="360"/>
        <w:rPr>
          <w:szCs w:val="24"/>
        </w:rPr>
      </w:pPr>
      <w:r w:rsidRPr="00110809">
        <w:rPr>
          <w:bCs/>
          <w:szCs w:val="24"/>
        </w:rPr>
        <w:t>In certain cases, employees must do the following:</w:t>
      </w:r>
    </w:p>
    <w:p w14:paraId="5EE4BBE6" w14:textId="77777777" w:rsidR="00286932" w:rsidRPr="00110809" w:rsidRDefault="00286932" w:rsidP="00537269">
      <w:pPr>
        <w:pStyle w:val="BodyText"/>
        <w:spacing w:after="60"/>
        <w:ind w:left="907" w:hanging="187"/>
        <w:rPr>
          <w:bCs/>
          <w:szCs w:val="24"/>
        </w:rPr>
      </w:pPr>
      <w:r w:rsidRPr="00110809">
        <w:rPr>
          <w:bCs/>
          <w:szCs w:val="24"/>
        </w:rPr>
        <w:t xml:space="preserve">1. Report bullying and hazing to appropriate law enforcement authorities as required by Policy </w:t>
      </w:r>
      <w:r w:rsidRPr="00110809">
        <w:rPr>
          <w:b/>
          <w:bCs/>
          <w:szCs w:val="24"/>
        </w:rPr>
        <w:t>09.2211</w:t>
      </w:r>
      <w:r w:rsidRPr="00110809">
        <w:rPr>
          <w:bCs/>
          <w:szCs w:val="24"/>
        </w:rPr>
        <w:t>; and</w:t>
      </w:r>
    </w:p>
    <w:p w14:paraId="08094C16" w14:textId="77777777" w:rsidR="00286932" w:rsidRPr="00110809" w:rsidRDefault="00286932" w:rsidP="00537269">
      <w:pPr>
        <w:pStyle w:val="BodyText"/>
        <w:spacing w:after="120"/>
        <w:ind w:left="907" w:hanging="187"/>
        <w:rPr>
          <w:szCs w:val="24"/>
        </w:rPr>
      </w:pPr>
      <w:r w:rsidRPr="00110809">
        <w:rPr>
          <w:bCs/>
          <w:szCs w:val="24"/>
        </w:rPr>
        <w:t xml:space="preserve">2. Investigate and complete documentation as required by Policy 09.42811 covering federally protected areas. </w:t>
      </w:r>
      <w:r w:rsidRPr="00110809">
        <w:rPr>
          <w:b/>
          <w:bCs/>
          <w:szCs w:val="24"/>
        </w:rPr>
        <w:t>09.422</w:t>
      </w:r>
    </w:p>
    <w:p w14:paraId="67B8A030" w14:textId="77777777" w:rsidR="0024274C" w:rsidRPr="00110809" w:rsidRDefault="0024274C" w:rsidP="0024274C">
      <w:pPr>
        <w:pStyle w:val="BodyText"/>
        <w:numPr>
          <w:ilvl w:val="0"/>
          <w:numId w:val="10"/>
        </w:numPr>
        <w:tabs>
          <w:tab w:val="num" w:pos="360"/>
        </w:tabs>
        <w:ind w:left="360"/>
        <w:rPr>
          <w:szCs w:val="24"/>
        </w:rPr>
      </w:pPr>
      <w:r w:rsidRPr="00110809">
        <w:rPr>
          <w:szCs w:val="24"/>
        </w:rPr>
        <w:t>Report to the Principal any threats you receive (oral, written or electronic)</w:t>
      </w:r>
      <w:r w:rsidRPr="00110809">
        <w:rPr>
          <w:b/>
          <w:szCs w:val="24"/>
        </w:rPr>
        <w:t>. 09.425</w:t>
      </w:r>
    </w:p>
    <w:p w14:paraId="30E6341F"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pacing w:after="120"/>
        <w:jc w:val="center"/>
        <w:rPr>
          <w:szCs w:val="24"/>
        </w:rPr>
      </w:pPr>
      <w:bookmarkStart w:id="947" w:name="_Toc241028940"/>
      <w:r w:rsidRPr="00110809">
        <w:rPr>
          <w:b/>
          <w:szCs w:val="24"/>
        </w:rPr>
        <w:t>Please refer to KHSAA Bylaw 18.</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947"/>
    <w:p w14:paraId="0A6A4535" w14:textId="77777777" w:rsidR="0024274C" w:rsidRPr="00110809" w:rsidRDefault="0024274C" w:rsidP="0024274C">
      <w:pPr>
        <w:pStyle w:val="BodyText"/>
        <w:rPr>
          <w:b/>
          <w:bCs/>
        </w:rPr>
      </w:pPr>
    </w:p>
    <w:p w14:paraId="29EDC1B8" w14:textId="77777777" w:rsidR="0024274C" w:rsidRPr="00110809" w:rsidRDefault="0024274C" w:rsidP="0024274C">
      <w:pPr>
        <w:rPr>
          <w:spacing w:val="-5"/>
          <w:sz w:val="24"/>
        </w:rPr>
        <w:sectPr w:rsidR="0024274C" w:rsidRPr="00110809">
          <w:headerReference w:type="default" r:id="rId34"/>
          <w:type w:val="continuous"/>
          <w:pgSz w:w="12240" w:h="15840"/>
          <w:pgMar w:top="1800" w:right="1195" w:bottom="1800" w:left="2520" w:header="965" w:footer="965" w:gutter="0"/>
          <w:cols w:space="720"/>
        </w:sectPr>
      </w:pPr>
    </w:p>
    <w:bookmarkStart w:id="948" w:name="_Toc443997375"/>
    <w:bookmarkStart w:id="949" w:name="_Toc447108905"/>
    <w:bookmarkStart w:id="950" w:name="_Toc447109231"/>
    <w:bookmarkStart w:id="951" w:name="_Toc447184275"/>
    <w:bookmarkStart w:id="952" w:name="_Toc449430994"/>
    <w:bookmarkStart w:id="953" w:name="_Toc454181816"/>
    <w:bookmarkStart w:id="954" w:name="_Toc481049892"/>
    <w:bookmarkStart w:id="955" w:name="_Toc514755928"/>
    <w:bookmarkStart w:id="956" w:name="_Toc42074122"/>
    <w:bookmarkStart w:id="957" w:name="_Toc47599723"/>
    <w:bookmarkStart w:id="958" w:name="_Toc73598276"/>
    <w:bookmarkStart w:id="959" w:name="_Toc104902060"/>
    <w:bookmarkStart w:id="960" w:name="_Toc109643254"/>
    <w:bookmarkStart w:id="961" w:name="_Toc135215614"/>
    <w:bookmarkStart w:id="962" w:name="_Toc141716886"/>
    <w:bookmarkStart w:id="963" w:name="_Toc200967802"/>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14:paraId="212D83EA" w14:textId="77777777" w:rsidR="0024274C" w:rsidRPr="00110809" w:rsidRDefault="00452747" w:rsidP="0024274C">
      <w:pPr>
        <w:pStyle w:val="ChapterTitle"/>
        <w:spacing w:before="120" w:after="420"/>
      </w:pPr>
      <w:r w:rsidRPr="00110809">
        <w:rPr>
          <w:noProof/>
        </w:rPr>
        <w:lastRenderedPageBreak/>
        <mc:AlternateContent>
          <mc:Choice Requires="wps">
            <w:drawing>
              <wp:anchor distT="0" distB="0" distL="114300" distR="114300" simplePos="0" relativeHeight="251657728" behindDoc="0" locked="0" layoutInCell="1" allowOverlap="1" wp14:anchorId="76E35EBF" wp14:editId="0BB6AB84">
                <wp:simplePos x="0" y="0"/>
                <wp:positionH relativeFrom="column">
                  <wp:posOffset>3505835</wp:posOffset>
                </wp:positionH>
                <wp:positionV relativeFrom="paragraph">
                  <wp:posOffset>-311785</wp:posOffset>
                </wp:positionV>
                <wp:extent cx="1828800" cy="1828800"/>
                <wp:effectExtent l="0" t="0" r="0" b="0"/>
                <wp:wrapSquare wrapText="bothSides"/>
                <wp:docPr id="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80019E9" w14:textId="77777777" w:rsidR="005C17BF" w:rsidRDefault="005C17BF" w:rsidP="0024274C">
                            <w:pPr>
                              <w:jc w:val="center"/>
                              <w:rPr>
                                <w:rFonts w:ascii="Arial Black" w:hAnsi="Arial Black"/>
                                <w:sz w:val="36"/>
                              </w:rPr>
                            </w:pPr>
                            <w:r>
                              <w:rPr>
                                <w:rFonts w:ascii="Arial Black" w:hAnsi="Arial Black"/>
                                <w:sz w:val="36"/>
                              </w:rPr>
                              <w:t>Section</w:t>
                            </w:r>
                          </w:p>
                          <w:p w14:paraId="26EECACD" w14:textId="77777777" w:rsidR="005C17BF" w:rsidRDefault="005C17BF" w:rsidP="0024274C">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35EBF" id="Text Box 198" o:spid="_x0000_s1028" type="#_x0000_t202" style="position:absolute;margin-left:276.05pt;margin-top:-24.55pt;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">
                <v:textbox>
                  <w:txbxContent>
                    <w:p w14:paraId="280019E9" w14:textId="77777777" w:rsidR="005C17BF" w:rsidRDefault="005C17BF" w:rsidP="0024274C">
                      <w:pPr>
                        <w:jc w:val="center"/>
                        <w:rPr>
                          <w:rFonts w:ascii="Arial Black" w:hAnsi="Arial Black"/>
                          <w:sz w:val="36"/>
                        </w:rPr>
                      </w:pPr>
                      <w:r>
                        <w:rPr>
                          <w:rFonts w:ascii="Arial Black" w:hAnsi="Arial Black"/>
                          <w:sz w:val="36"/>
                        </w:rPr>
                        <w:t>Section</w:t>
                      </w:r>
                    </w:p>
                    <w:p w14:paraId="26EECACD" w14:textId="77777777" w:rsidR="005C17BF" w:rsidRDefault="005C17BF" w:rsidP="0024274C">
                      <w:pPr>
                        <w:jc w:val="center"/>
                      </w:pPr>
                      <w:r>
                        <w:rPr>
                          <w:rFonts w:ascii="Arial Black" w:hAnsi="Arial Black"/>
                          <w:sz w:val="144"/>
                        </w:rPr>
                        <w:t>3</w:t>
                      </w:r>
                    </w:p>
                  </w:txbxContent>
                </v:textbox>
                <w10:wrap type="square"/>
              </v:shape>
            </w:pict>
          </mc:Fallback>
        </mc:AlternateContent>
      </w:r>
      <w:bookmarkStart w:id="964" w:name="_Toc443988075"/>
      <w:bookmarkStart w:id="965" w:name="_Toc443986055"/>
      <w:bookmarkStart w:id="966" w:name="_Toc443985766"/>
      <w:bookmarkStart w:id="967" w:name="_Toc443985687"/>
      <w:bookmarkStart w:id="968" w:name="_Toc385328396"/>
      <w:bookmarkStart w:id="969" w:name="_Toc384295053"/>
      <w:bookmarkStart w:id="970" w:name="_Toc381621306"/>
      <w:bookmarkStart w:id="971" w:name="_Toc365544351"/>
      <w:bookmarkStart w:id="972" w:name="_Toc354581089"/>
      <w:bookmarkStart w:id="973" w:name="_Toc354557670"/>
      <w:bookmarkStart w:id="974" w:name="_Toc352769946"/>
      <w:bookmarkStart w:id="975" w:name="_Toc352665578"/>
      <w:bookmarkStart w:id="976" w:name="_Toc352665470"/>
      <w:bookmarkStart w:id="977" w:name="_Toc352589418"/>
      <w:bookmarkStart w:id="978" w:name="_Toc352249518"/>
      <w:bookmarkStart w:id="979" w:name="_Toc352249332"/>
      <w:bookmarkStart w:id="980" w:name="_Toc352249040"/>
      <w:bookmarkStart w:id="981" w:name="_Toc352248772"/>
      <w:bookmarkStart w:id="982" w:name="_Toc322071149"/>
      <w:bookmarkStart w:id="983" w:name="_Toc321814049"/>
      <w:bookmarkStart w:id="984" w:name="_Toc316886932"/>
      <w:bookmarkStart w:id="985" w:name="_Toc290369852"/>
      <w:bookmarkStart w:id="986" w:name="_Toc290299349"/>
      <w:bookmarkStart w:id="987" w:name="_Toc290298872"/>
      <w:bookmarkStart w:id="988" w:name="_Toc289942087"/>
      <w:bookmarkStart w:id="989" w:name="_Toc283282002"/>
      <w:bookmarkStart w:id="990" w:name="_Toc283109873"/>
      <w:bookmarkStart w:id="991" w:name="_Toc282781412"/>
      <w:bookmarkStart w:id="992" w:name="_Toc282074118"/>
      <w:bookmarkStart w:id="993" w:name="_Toc274903703"/>
      <w:bookmarkStart w:id="994" w:name="_Toc274645909"/>
      <w:bookmarkStart w:id="995" w:name="_Toc274643950"/>
      <w:bookmarkStart w:id="996" w:name="_Toc273517170"/>
      <w:bookmarkStart w:id="997" w:name="_Toc273517096"/>
      <w:bookmarkStart w:id="998" w:name="_Toc253565893"/>
      <w:bookmarkStart w:id="999" w:name="_Toc253565352"/>
      <w:bookmarkStart w:id="1000" w:name="_Toc253129272"/>
      <w:bookmarkStart w:id="1001" w:name="_Toc253129200"/>
      <w:bookmarkStart w:id="1002" w:name="_Toc253129130"/>
      <w:bookmarkStart w:id="1003" w:name="_Toc253128843"/>
      <w:bookmarkStart w:id="1004" w:name="_Toc253125692"/>
      <w:bookmarkStart w:id="1005" w:name="_Toc245547203"/>
      <w:bookmarkStart w:id="1006" w:name="_Toc244419002"/>
      <w:bookmarkStart w:id="1007" w:name="_Toc244417234"/>
      <w:bookmarkStart w:id="1008" w:name="_Toc244417161"/>
      <w:bookmarkStart w:id="1009" w:name="_Toc244415883"/>
      <w:bookmarkStart w:id="1010" w:name="_Toc243798430"/>
      <w:bookmarkStart w:id="1011" w:name="_Toc243713220"/>
      <w:bookmarkStart w:id="1012" w:name="_Toc243363189"/>
      <w:bookmarkStart w:id="1013" w:name="_Toc243363051"/>
      <w:bookmarkStart w:id="1014" w:name="_Toc243298499"/>
      <w:bookmarkStart w:id="1015" w:name="_Toc243297548"/>
      <w:bookmarkStart w:id="1016" w:name="_Toc243297242"/>
      <w:bookmarkStart w:id="1017" w:name="_Toc243297168"/>
      <w:bookmarkStart w:id="1018" w:name="_Toc243296410"/>
      <w:bookmarkStart w:id="1019" w:name="_Toc243296339"/>
      <w:bookmarkStart w:id="1020" w:name="_Toc241554911"/>
      <w:bookmarkStart w:id="1021" w:name="_Toc241554839"/>
      <w:bookmarkStart w:id="1022" w:name="_Toc241554689"/>
      <w:bookmarkStart w:id="1023" w:name="_Toc241554579"/>
      <w:bookmarkStart w:id="1024" w:name="_Toc241554505"/>
      <w:bookmarkStart w:id="1025" w:name="_Toc241553754"/>
      <w:bookmarkStart w:id="1026" w:name="_Toc241553466"/>
      <w:bookmarkStart w:id="1027" w:name="_Toc241552847"/>
      <w:bookmarkStart w:id="1028" w:name="_Toc241552773"/>
      <w:bookmarkStart w:id="1029" w:name="_Toc241552702"/>
      <w:bookmarkStart w:id="1030" w:name="_Toc241552630"/>
      <w:bookmarkStart w:id="1031" w:name="_Toc241552560"/>
      <w:bookmarkStart w:id="1032" w:name="_Toc241550687"/>
      <w:bookmarkStart w:id="1033" w:name="_Toc241547682"/>
      <w:bookmarkStart w:id="1034" w:name="_Toc241547357"/>
      <w:bookmarkStart w:id="1035" w:name="_Toc241546908"/>
      <w:bookmarkStart w:id="1036" w:name="_Toc241544007"/>
      <w:bookmarkStart w:id="1037" w:name="_Toc241543905"/>
      <w:bookmarkStart w:id="1038" w:name="_Toc241537322"/>
      <w:bookmarkStart w:id="1039" w:name="_Toc241537096"/>
      <w:bookmarkStart w:id="1040" w:name="_Toc241535800"/>
      <w:bookmarkStart w:id="1041" w:name="_Toc241535159"/>
      <w:bookmarkStart w:id="1042" w:name="_Toc241450379"/>
      <w:bookmarkStart w:id="1043" w:name="_Toc241450246"/>
      <w:bookmarkStart w:id="1044" w:name="_Toc241029507"/>
      <w:bookmarkStart w:id="1045" w:name="_Toc241029441"/>
      <w:bookmarkStart w:id="1046" w:name="_Toc241029343"/>
      <w:bookmarkStart w:id="1047" w:name="_Toc241029278"/>
      <w:bookmarkStart w:id="1048" w:name="_Toc241029213"/>
      <w:bookmarkStart w:id="1049" w:name="_Toc241029146"/>
      <w:bookmarkStart w:id="1050" w:name="_Toc241029079"/>
      <w:bookmarkStart w:id="1051" w:name="_Toc241029012"/>
      <w:bookmarkStart w:id="1052" w:name="_Toc241028944"/>
      <w:bookmarkStart w:id="1053" w:name="_Toc241028881"/>
      <w:bookmarkStart w:id="1054" w:name="_Toc241028796"/>
      <w:bookmarkStart w:id="1055" w:name="_Toc241028680"/>
      <w:bookmarkStart w:id="1056" w:name="_Toc241028610"/>
      <w:bookmarkStart w:id="1057" w:name="_Toc241028543"/>
      <w:bookmarkStart w:id="1058" w:name="_Toc241028440"/>
      <w:bookmarkStart w:id="1059" w:name="_Toc241028326"/>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6A2A7A34" w14:textId="77777777" w:rsidR="0024274C" w:rsidRPr="00110809" w:rsidRDefault="0024274C" w:rsidP="0024274C">
      <w:pPr>
        <w:rPr>
          <w:rFonts w:ascii="Arial Black" w:hAnsi="Arial Black"/>
          <w:color w:val="808080"/>
          <w:spacing w:val="-35"/>
          <w:kern w:val="28"/>
          <w:sz w:val="44"/>
        </w:rPr>
        <w:sectPr w:rsidR="0024274C" w:rsidRPr="00110809" w:rsidSect="0024274C">
          <w:headerReference w:type="default" r:id="rId35"/>
          <w:type w:val="nextColumn"/>
          <w:pgSz w:w="12240" w:h="15840"/>
          <w:pgMar w:top="1800" w:right="1195" w:bottom="1800" w:left="2520" w:header="965" w:footer="965" w:gutter="0"/>
          <w:cols w:space="720"/>
        </w:sectPr>
      </w:pPr>
    </w:p>
    <w:p w14:paraId="7A9F00B1" w14:textId="77777777" w:rsidR="0024274C" w:rsidRPr="00110809" w:rsidRDefault="0024274C" w:rsidP="00205D89">
      <w:pPr>
        <w:pStyle w:val="ChapterTitle"/>
        <w:spacing w:before="0" w:after="120"/>
      </w:pPr>
      <w:bookmarkStart w:id="1060" w:name="_Toc200967803"/>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110809">
        <w:t>Pre-Season Planning</w:t>
      </w:r>
      <w:bookmarkEnd w:id="1060"/>
    </w:p>
    <w:p w14:paraId="40EA8468" w14:textId="77777777" w:rsidR="0024274C" w:rsidRPr="00110809" w:rsidRDefault="0024274C" w:rsidP="00B5482D">
      <w:pPr>
        <w:pStyle w:val="Heading1"/>
        <w:spacing w:before="0"/>
      </w:pPr>
      <w:bookmarkStart w:id="1061" w:name="_Toc240794735"/>
      <w:bookmarkStart w:id="1062" w:name="_Toc200967804"/>
      <w:r w:rsidRPr="00110809">
        <w:t>Notifications to Students/Parents</w:t>
      </w:r>
      <w:bookmarkEnd w:id="1061"/>
      <w:bookmarkEnd w:id="1062"/>
    </w:p>
    <w:p w14:paraId="7FE6583A" w14:textId="77777777" w:rsidR="0024274C" w:rsidRPr="00110809" w:rsidRDefault="0024274C" w:rsidP="00B5482D">
      <w:pPr>
        <w:pStyle w:val="BodyText"/>
        <w:spacing w:after="120"/>
      </w:pPr>
      <w:r w:rsidRPr="00110809">
        <w:t>Each coach of an athletic or sport activity is responsible for distributing the forms required by KHSAA to each prospective student athlete, as well as forms required by the Board of Education.</w:t>
      </w:r>
    </w:p>
    <w:p w14:paraId="42D3B017" w14:textId="77777777" w:rsidR="0024274C" w:rsidRPr="00110809" w:rsidRDefault="0024274C" w:rsidP="00B5482D">
      <w:pPr>
        <w:pStyle w:val="Heading1"/>
        <w:spacing w:before="0"/>
      </w:pPr>
      <w:bookmarkStart w:id="1063" w:name="_Toc200967805"/>
      <w:r w:rsidRPr="00110809">
        <w:t>Coach-Parent Communications</w:t>
      </w:r>
      <w:bookmarkEnd w:id="1063"/>
    </w:p>
    <w:p w14:paraId="4E17487B" w14:textId="77777777" w:rsidR="0024274C" w:rsidRPr="00110809" w:rsidRDefault="0024274C" w:rsidP="00B5482D">
      <w:pPr>
        <w:pStyle w:val="BodyText"/>
        <w:spacing w:after="120"/>
      </w:pPr>
      <w:r w:rsidRPr="00110809">
        <w:t>To demonstrate the District’s commitment to productive school-home communications, coaches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6E4486A0" w14:textId="77777777" w:rsidR="0024274C" w:rsidRPr="00110809" w:rsidRDefault="0024274C" w:rsidP="00B5482D">
      <w:pPr>
        <w:pStyle w:val="Heading1"/>
        <w:spacing w:before="0"/>
      </w:pPr>
      <w:bookmarkStart w:id="1064" w:name="_Toc240794736"/>
      <w:bookmarkStart w:id="1065" w:name="_Toc200967806"/>
      <w:r w:rsidRPr="00110809">
        <w:t>Scheduling</w:t>
      </w:r>
      <w:bookmarkEnd w:id="1064"/>
      <w:bookmarkEnd w:id="1065"/>
    </w:p>
    <w:p w14:paraId="55ED9033" w14:textId="77777777" w:rsidR="0024274C" w:rsidRPr="00110809" w:rsidRDefault="0024274C" w:rsidP="00B5482D">
      <w:pPr>
        <w:pStyle w:val="BodyText"/>
        <w:spacing w:after="120"/>
      </w:pPr>
      <w:r w:rsidRPr="00110809">
        <w:t>Coaches shall adhere to the following scheduling guidelines, unless circumstances dictate otherwise, in which case they shall confer with the Principal.</w:t>
      </w:r>
    </w:p>
    <w:p w14:paraId="15C1D9E9" w14:textId="77777777" w:rsidR="0024274C" w:rsidRPr="00110809" w:rsidRDefault="0024274C" w:rsidP="00B5482D">
      <w:pPr>
        <w:pStyle w:val="BodyText"/>
        <w:spacing w:after="120"/>
      </w:pPr>
      <w:r w:rsidRPr="00110809">
        <w:t xml:space="preserve">Scheduling of athletic competitions and sport activities shall be approved in advance by the Principal and meet all applicable conference, district or regional requirements in keeping with KHSAA rules and regulations. </w:t>
      </w:r>
      <w:r w:rsidRPr="00110809">
        <w:rPr>
          <w:b/>
        </w:rPr>
        <w:t>09.31</w:t>
      </w:r>
    </w:p>
    <w:p w14:paraId="48D169E7" w14:textId="77777777" w:rsidR="0024274C" w:rsidRPr="00110809" w:rsidRDefault="0024274C" w:rsidP="00B5482D">
      <w:pPr>
        <w:pStyle w:val="BodyText"/>
        <w:pBdr>
          <w:top w:val="single" w:sz="4" w:space="1" w:color="auto"/>
          <w:left w:val="single" w:sz="4" w:space="4" w:color="auto"/>
          <w:bottom w:val="single" w:sz="4" w:space="1" w:color="auto"/>
          <w:right w:val="single" w:sz="4" w:space="4" w:color="auto"/>
        </w:pBdr>
        <w:shd w:val="clear" w:color="auto" w:fill="FFFFFF"/>
        <w:spacing w:after="120"/>
        <w:jc w:val="center"/>
        <w:rPr>
          <w:b/>
        </w:rPr>
      </w:pPr>
      <w:r w:rsidRPr="00110809">
        <w:rPr>
          <w:b/>
        </w:rPr>
        <w:t>Please refer to KHSAA Bylaws 19-24.</w:t>
      </w:r>
    </w:p>
    <w:p w14:paraId="24D8ADD8" w14:textId="77777777" w:rsidR="0024274C" w:rsidRPr="00110809" w:rsidRDefault="0024274C" w:rsidP="0024274C">
      <w:pPr>
        <w:pStyle w:val="BodyText"/>
        <w:spacing w:after="0"/>
      </w:pPr>
      <w:r w:rsidRPr="00110809">
        <w:t>To the extent possible, athletic competitions and sport activities shall be scheduled:</w:t>
      </w:r>
    </w:p>
    <w:p w14:paraId="2791F2AA" w14:textId="77777777" w:rsidR="0024274C" w:rsidRPr="00110809" w:rsidRDefault="0024274C" w:rsidP="0024274C">
      <w:pPr>
        <w:pStyle w:val="BodyText"/>
        <w:numPr>
          <w:ilvl w:val="0"/>
          <w:numId w:val="12"/>
        </w:numPr>
        <w:tabs>
          <w:tab w:val="num" w:pos="720"/>
        </w:tabs>
        <w:spacing w:after="120"/>
        <w:ind w:left="720"/>
      </w:pPr>
      <w:r w:rsidRPr="00110809">
        <w:t>To assure that scheduling of District facilities, practice times and competition times for both male and female sports are consistent with Title IX requirements.</w:t>
      </w:r>
    </w:p>
    <w:p w14:paraId="25172A44" w14:textId="77777777" w:rsidR="0024274C" w:rsidRPr="00110809" w:rsidRDefault="0024274C" w:rsidP="0024274C">
      <w:pPr>
        <w:pStyle w:val="BodyText"/>
        <w:numPr>
          <w:ilvl w:val="0"/>
          <w:numId w:val="12"/>
        </w:numPr>
        <w:tabs>
          <w:tab w:val="num" w:pos="720"/>
        </w:tabs>
        <w:spacing w:after="120"/>
        <w:ind w:left="720"/>
      </w:pPr>
      <w:r w:rsidRPr="00110809">
        <w:t xml:space="preserve">To avoid scheduling regular season athletic games and sport activities on a date that will require loss of instructional time for travel or competition </w:t>
      </w:r>
      <w:r w:rsidRPr="00110809">
        <w:rPr>
          <w:rFonts w:cs="Arial"/>
        </w:rPr>
        <w:t>in compliance with KDE regulations and local Board policy</w:t>
      </w:r>
      <w:r w:rsidRPr="00110809">
        <w:t>.</w:t>
      </w:r>
    </w:p>
    <w:p w14:paraId="04BD49A0" w14:textId="77777777" w:rsidR="0024274C" w:rsidRPr="00110809" w:rsidRDefault="0024274C" w:rsidP="0024274C">
      <w:pPr>
        <w:pStyle w:val="BodyText"/>
        <w:numPr>
          <w:ilvl w:val="0"/>
          <w:numId w:val="12"/>
        </w:numPr>
        <w:tabs>
          <w:tab w:val="num" w:pos="720"/>
        </w:tabs>
        <w:spacing w:after="120"/>
        <w:ind w:left="720"/>
      </w:pPr>
      <w:r w:rsidRPr="00110809">
        <w:t>To minimize travel distances and compete with schools of comparable size and classification.</w:t>
      </w:r>
    </w:p>
    <w:p w14:paraId="6CBE2736" w14:textId="77777777" w:rsidR="0024274C" w:rsidRPr="00110809" w:rsidRDefault="0024274C" w:rsidP="0024274C">
      <w:pPr>
        <w:pStyle w:val="BodyText"/>
        <w:numPr>
          <w:ilvl w:val="0"/>
          <w:numId w:val="12"/>
        </w:numPr>
        <w:tabs>
          <w:tab w:val="num" w:pos="720"/>
        </w:tabs>
        <w:spacing w:after="120"/>
        <w:ind w:left="720"/>
      </w:pPr>
      <w:r w:rsidRPr="00110809">
        <w:t>To avoid overlap with other school athletic activities already scheduled on the same date.</w:t>
      </w:r>
    </w:p>
    <w:p w14:paraId="55F32346" w14:textId="77777777" w:rsidR="0024274C" w:rsidRPr="00110809" w:rsidRDefault="0024274C" w:rsidP="0024274C">
      <w:pPr>
        <w:pStyle w:val="BodyText"/>
        <w:spacing w:after="120"/>
      </w:pPr>
      <w:r w:rsidRPr="00110809">
        <w:t>Examples of scheduling of athletic practices and sport activities which should be avoided include the following:</w:t>
      </w:r>
    </w:p>
    <w:p w14:paraId="6B9D1A8E" w14:textId="77777777" w:rsidR="0024274C" w:rsidRPr="00110809" w:rsidRDefault="0024274C" w:rsidP="0024274C">
      <w:pPr>
        <w:pStyle w:val="BodyText"/>
        <w:numPr>
          <w:ilvl w:val="1"/>
          <w:numId w:val="12"/>
        </w:numPr>
        <w:spacing w:after="120"/>
      </w:pPr>
      <w:bookmarkStart w:id="1066" w:name="_Toc240794738"/>
      <w:bookmarkStart w:id="1067" w:name="_Toc480606717"/>
      <w:bookmarkStart w:id="1068" w:name="_Toc480345533"/>
      <w:bookmarkStart w:id="1069" w:name="_Toc480254699"/>
      <w:bookmarkStart w:id="1070" w:name="_Toc480016072"/>
      <w:bookmarkStart w:id="1071" w:name="_Toc480016014"/>
      <w:bookmarkStart w:id="1072" w:name="_Toc480009426"/>
      <w:bookmarkStart w:id="1073" w:name="_Toc479992783"/>
      <w:bookmarkStart w:id="1074" w:name="_Toc479991175"/>
      <w:bookmarkStart w:id="1075" w:name="_Toc479739524"/>
      <w:bookmarkStart w:id="1076" w:name="_Toc479739461"/>
      <w:bookmarkStart w:id="1077" w:name="_Toc478789105"/>
      <w:bookmarkStart w:id="1078" w:name="_Toc240794737"/>
      <w:bookmarkStart w:id="1079" w:name="_Toc478442587"/>
      <w:r w:rsidRPr="00110809">
        <w:t>Conflict with end of semester exams;</w:t>
      </w:r>
    </w:p>
    <w:p w14:paraId="0510A988" w14:textId="77777777" w:rsidR="0024274C" w:rsidRPr="00110809" w:rsidRDefault="0024274C" w:rsidP="0024274C">
      <w:pPr>
        <w:pStyle w:val="BodyText"/>
        <w:numPr>
          <w:ilvl w:val="1"/>
          <w:numId w:val="12"/>
        </w:numPr>
        <w:spacing w:after="120"/>
      </w:pPr>
      <w:r w:rsidRPr="00110809">
        <w:lastRenderedPageBreak/>
        <w:t>Occur during professional development activities;</w:t>
      </w:r>
    </w:p>
    <w:p w14:paraId="6B448844" w14:textId="77777777" w:rsidR="0024274C" w:rsidRPr="00110809" w:rsidRDefault="0024274C" w:rsidP="0024274C">
      <w:pPr>
        <w:pStyle w:val="BodyText"/>
        <w:numPr>
          <w:ilvl w:val="1"/>
          <w:numId w:val="12"/>
        </w:numPr>
        <w:spacing w:after="120"/>
      </w:pPr>
      <w:r w:rsidRPr="00110809">
        <w:t>Coincide with religious observances and/or times of worship;</w:t>
      </w:r>
    </w:p>
    <w:p w14:paraId="3F2C8BF1" w14:textId="77777777" w:rsidR="0024274C" w:rsidRPr="00110809" w:rsidRDefault="0024274C" w:rsidP="00B5482D">
      <w:pPr>
        <w:pStyle w:val="BodyText"/>
        <w:numPr>
          <w:ilvl w:val="1"/>
          <w:numId w:val="12"/>
        </w:numPr>
        <w:spacing w:after="120"/>
      </w:pPr>
      <w:r w:rsidRPr="00110809">
        <w:t>Conflict with school open house events.</w:t>
      </w:r>
    </w:p>
    <w:p w14:paraId="2B01847A" w14:textId="77777777" w:rsidR="0024274C" w:rsidRPr="00110809" w:rsidRDefault="0024274C" w:rsidP="0024274C">
      <w:pPr>
        <w:pStyle w:val="Heading1"/>
        <w:spacing w:before="0"/>
      </w:pPr>
      <w:bookmarkStart w:id="1080" w:name="_Toc200967807"/>
      <w:r w:rsidRPr="00110809">
        <w:t>Cancellation of Athletic or Sport Activities</w:t>
      </w:r>
      <w:bookmarkEnd w:id="1066"/>
      <w:bookmarkEnd w:id="1080"/>
    </w:p>
    <w:p w14:paraId="744413AF" w14:textId="77777777" w:rsidR="0024274C" w:rsidRPr="00110809" w:rsidRDefault="0024274C" w:rsidP="0024274C">
      <w:pPr>
        <w:pStyle w:val="BodyText"/>
        <w:spacing w:after="120"/>
      </w:pPr>
      <w:r w:rsidRPr="00110809">
        <w:t>The decision to cancel athletic or sport activities is made by the Superintendent or designee in consultation with the building administration and the Athletic Department. If conditions warrant the cancellation of activities, Head Coaches will be notified by the Athletic Department. The District will also advertise all cancellations via the District website, automated calling system, and local media as conditions warrant.</w:t>
      </w:r>
    </w:p>
    <w:p w14:paraId="72B418D5" w14:textId="77777777" w:rsidR="0024274C" w:rsidRPr="00110809" w:rsidRDefault="0024274C" w:rsidP="0024274C">
      <w:pPr>
        <w:pStyle w:val="BodyText"/>
        <w:spacing w:after="120"/>
      </w:pPr>
      <w:r w:rsidRPr="00110809">
        <w:t>If coaches are notified regarding the cancellation of an away contest, they should notify the Athletic Department immediately so the public can be notified by any and all of the methods mentioned above.</w:t>
      </w:r>
    </w:p>
    <w:p w14:paraId="022991C1" w14:textId="77777777" w:rsidR="0024274C" w:rsidRPr="00110809" w:rsidRDefault="0024274C" w:rsidP="0024274C">
      <w:pPr>
        <w:pStyle w:val="BodyText"/>
        <w:spacing w:after="120"/>
      </w:pPr>
      <w:r w:rsidRPr="00110809">
        <w:t>In the event of a cancellation, the activity should be re-scheduled for the earliest convenient date as long as all KHSAA and District requirements regarding scheduling are met.</w:t>
      </w:r>
    </w:p>
    <w:p w14:paraId="0FC93BA9" w14:textId="77777777" w:rsidR="0024274C" w:rsidRPr="00110809" w:rsidRDefault="0024274C" w:rsidP="0024274C">
      <w:pPr>
        <w:pStyle w:val="BodyText"/>
        <w:spacing w:after="120"/>
      </w:pPr>
      <w:r w:rsidRPr="00110809">
        <w:t>Forfeits are addressed by KHSAA guidelines.</w:t>
      </w:r>
    </w:p>
    <w:p w14:paraId="36026BC2"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hd w:val="clear" w:color="auto" w:fill="FFFFFF"/>
        <w:spacing w:after="120"/>
        <w:jc w:val="center"/>
        <w:rPr>
          <w:b/>
        </w:rPr>
      </w:pPr>
      <w:r w:rsidRPr="00110809">
        <w:rPr>
          <w:b/>
        </w:rPr>
        <w:t>Please refer to KHSAA Bylaw 22.</w:t>
      </w:r>
    </w:p>
    <w:p w14:paraId="15ECC626" w14:textId="77777777" w:rsidR="0024274C" w:rsidRPr="00110809" w:rsidRDefault="0024274C" w:rsidP="00B5482D">
      <w:pPr>
        <w:pStyle w:val="Heading1"/>
        <w:spacing w:before="0"/>
      </w:pPr>
      <w:bookmarkStart w:id="1081" w:name="_Toc200967808"/>
      <w:r w:rsidRPr="00110809">
        <w:t>Athletic Trips</w:t>
      </w:r>
      <w:bookmarkEnd w:id="1081"/>
    </w:p>
    <w:p w14:paraId="377A5D06" w14:textId="77777777" w:rsidR="0024274C" w:rsidRPr="00110809" w:rsidRDefault="0024274C" w:rsidP="0024274C">
      <w:pPr>
        <w:pStyle w:val="policytext"/>
        <w:rPr>
          <w:rStyle w:val="ksbanormal"/>
          <w:rFonts w:ascii="Garamond" w:hAnsi="Garamond"/>
          <w:b/>
          <w:bCs/>
        </w:rPr>
      </w:pPr>
      <w:r w:rsidRPr="00110809">
        <w:rPr>
          <w:rFonts w:ascii="Garamond" w:hAnsi="Garamond"/>
        </w:rPr>
        <w:t>Parents are to be informed of the nature of all trips, the approximate departure and return times, means of transportation, and any other relevant information.</w:t>
      </w:r>
      <w:r w:rsidRPr="00110809">
        <w:rPr>
          <w:rStyle w:val="ksbabold"/>
          <w:rFonts w:ascii="Garamond" w:hAnsi="Garamond"/>
          <w:b w:val="0"/>
        </w:rPr>
        <w:t xml:space="preserve"> </w:t>
      </w:r>
      <w:r w:rsidRPr="00110809">
        <w:rPr>
          <w:rFonts w:ascii="Garamond" w:hAnsi="Garamond"/>
        </w:rPr>
        <w:t xml:space="preserve">Parents must give written approval for students to participate in athletic trips. </w:t>
      </w:r>
      <w:r w:rsidRPr="00110809">
        <w:rPr>
          <w:rStyle w:val="ksbanormal"/>
          <w:rFonts w:ascii="Garamond" w:hAnsi="Garamond"/>
          <w:b/>
          <w:bCs/>
        </w:rPr>
        <w:t>09.36</w:t>
      </w:r>
    </w:p>
    <w:bookmarkEnd w:id="1067"/>
    <w:bookmarkEnd w:id="1068"/>
    <w:bookmarkEnd w:id="1069"/>
    <w:bookmarkEnd w:id="1070"/>
    <w:bookmarkEnd w:id="1071"/>
    <w:bookmarkEnd w:id="1072"/>
    <w:bookmarkEnd w:id="1073"/>
    <w:bookmarkEnd w:id="1074"/>
    <w:bookmarkEnd w:id="1075"/>
    <w:bookmarkEnd w:id="1076"/>
    <w:bookmarkEnd w:id="1077"/>
    <w:bookmarkEnd w:id="1078"/>
    <w:p w14:paraId="6C4F7203"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pacing w:after="120"/>
        <w:jc w:val="center"/>
      </w:pPr>
      <w:r w:rsidRPr="00110809">
        <w:rPr>
          <w:b/>
          <w:bCs/>
        </w:rPr>
        <w:t>Please refer to KHSAA Bylaw 22.</w:t>
      </w:r>
    </w:p>
    <w:p w14:paraId="3ED5DE31" w14:textId="77777777" w:rsidR="0024274C" w:rsidRPr="00110809" w:rsidRDefault="0024274C" w:rsidP="0024274C">
      <w:pPr>
        <w:pStyle w:val="Heading1"/>
        <w:spacing w:before="0"/>
      </w:pPr>
      <w:bookmarkStart w:id="1082" w:name="_Toc240794739"/>
      <w:bookmarkStart w:id="1083" w:name="_Toc200967809"/>
      <w:r w:rsidRPr="00110809">
        <w:t>Game Officials</w:t>
      </w:r>
      <w:bookmarkEnd w:id="1082"/>
      <w:bookmarkEnd w:id="1083"/>
    </w:p>
    <w:p w14:paraId="2DB9D671"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hd w:val="clear" w:color="auto" w:fill="FFFFFF"/>
        <w:spacing w:after="120"/>
        <w:jc w:val="center"/>
        <w:rPr>
          <w:b/>
        </w:rPr>
      </w:pPr>
      <w:bookmarkStart w:id="1084" w:name="_Toc240794740"/>
      <w:r w:rsidRPr="00110809">
        <w:rPr>
          <w:b/>
        </w:rPr>
        <w:t>Please refer to KHSAA Bylaw 20.</w:t>
      </w:r>
    </w:p>
    <w:p w14:paraId="4D648252" w14:textId="77777777" w:rsidR="0024274C" w:rsidRPr="00110809" w:rsidRDefault="0024274C" w:rsidP="00B5482D">
      <w:pPr>
        <w:pStyle w:val="Heading1"/>
        <w:spacing w:before="0"/>
      </w:pPr>
      <w:bookmarkStart w:id="1085" w:name="_Toc200967810"/>
      <w:r w:rsidRPr="00110809">
        <w:t>Student Discipline</w:t>
      </w:r>
      <w:bookmarkEnd w:id="1085"/>
    </w:p>
    <w:p w14:paraId="23E85264" w14:textId="77777777" w:rsidR="0024274C" w:rsidRPr="00110809" w:rsidRDefault="0024274C" w:rsidP="00B5482D">
      <w:pPr>
        <w:pStyle w:val="BodyText"/>
        <w:spacing w:after="120"/>
      </w:pPr>
      <w:r w:rsidRPr="00110809">
        <w:t xml:space="preserve">All students participating in the District’s athletic program shall abide by school/District rules and regulations, including provisions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 and agreement to abide by, the rules. Coaches shall keep these forms on file for the duration of the sports season. </w:t>
      </w:r>
      <w:r w:rsidRPr="00110809">
        <w:rPr>
          <w:b/>
        </w:rPr>
        <w:t>09.438</w:t>
      </w:r>
    </w:p>
    <w:p w14:paraId="22AD8E90" w14:textId="77777777" w:rsidR="0024274C" w:rsidRPr="00110809" w:rsidRDefault="0024274C" w:rsidP="00B5482D">
      <w:pPr>
        <w:pStyle w:val="policytext"/>
        <w:rPr>
          <w:rFonts w:ascii="Garamond" w:hAnsi="Garamond"/>
        </w:rPr>
      </w:pPr>
      <w:r w:rsidRPr="00110809">
        <w:rPr>
          <w:rFonts w:ascii="Garamond" w:hAnsi="Garamond"/>
        </w:rPr>
        <w:t>In keeping with Board policy, disciplinary measures should not be administered in a manner that is humiliating, degrading, or unduly severe or in a manner that would cause the student athlete to lose status before his/her peer group.</w:t>
      </w:r>
      <w:r w:rsidRPr="00110809">
        <w:rPr>
          <w:rStyle w:val="ksbanormal"/>
          <w:rFonts w:ascii="Garamond" w:hAnsi="Garamond"/>
          <w:vertAlign w:val="superscript"/>
        </w:rPr>
        <w:t xml:space="preserve"> </w:t>
      </w:r>
      <w:r w:rsidRPr="00110809">
        <w:rPr>
          <w:rFonts w:ascii="Garamond" w:hAnsi="Garamond"/>
        </w:rPr>
        <w:t>Coaches should guard against making remarks to other student participants concerning a student's shortcomings.</w:t>
      </w:r>
    </w:p>
    <w:p w14:paraId="7742E1AE" w14:textId="77777777" w:rsidR="0024274C" w:rsidRPr="00110809" w:rsidRDefault="0024274C" w:rsidP="00B5482D">
      <w:pPr>
        <w:pStyle w:val="policytext"/>
        <w:rPr>
          <w:rFonts w:ascii="Garamond" w:hAnsi="Garamond"/>
        </w:rPr>
      </w:pPr>
      <w:r w:rsidRPr="00110809">
        <w:rPr>
          <w:rFonts w:ascii="Garamond" w:hAnsi="Garamond"/>
        </w:rPr>
        <w:lastRenderedPageBreak/>
        <w:t xml:space="preserve">Serious disciplinary problems shall be promptly reported to the Principal </w:t>
      </w:r>
      <w:r w:rsidRPr="00110809">
        <w:rPr>
          <w:rStyle w:val="ksbanormal"/>
          <w:rFonts w:ascii="Garamond" w:hAnsi="Garamond"/>
        </w:rPr>
        <w:t>and to the parent(s) of the student</w:t>
      </w:r>
      <w:r w:rsidRPr="00110809">
        <w:rPr>
          <w:rFonts w:ascii="Garamond" w:hAnsi="Garamond"/>
        </w:rPr>
        <w:t xml:space="preserve">. </w:t>
      </w:r>
      <w:r w:rsidRPr="00110809">
        <w:rPr>
          <w:rFonts w:ascii="Garamond" w:hAnsi="Garamond"/>
          <w:b/>
        </w:rPr>
        <w:t>09.43</w:t>
      </w:r>
    </w:p>
    <w:p w14:paraId="5BD8D954" w14:textId="77777777" w:rsidR="0024274C" w:rsidRPr="00110809" w:rsidRDefault="0024274C" w:rsidP="00B5482D">
      <w:pPr>
        <w:pStyle w:val="BodyText"/>
        <w:spacing w:after="120"/>
      </w:pPr>
      <w:r w:rsidRPr="00110809">
        <w:t>The Principal may suspend a student’s eligibility to participate in an athletic activity, pending investigation of any allegation that the student has violated either the District behavior standards or the school council’s criteria for participation.</w:t>
      </w:r>
      <w:r w:rsidRPr="00110809">
        <w:rPr>
          <w:rStyle w:val="ksbanormal"/>
          <w:rFonts w:ascii="Garamond" w:hAnsi="Garamond"/>
        </w:rPr>
        <w:t xml:space="preserve"> </w:t>
      </w:r>
      <w:r w:rsidRPr="00110809">
        <w:rPr>
          <w:b/>
        </w:rPr>
        <w:t>09.3</w:t>
      </w:r>
    </w:p>
    <w:p w14:paraId="291654F1" w14:textId="77777777" w:rsidR="0024274C" w:rsidRPr="00110809" w:rsidRDefault="0024274C" w:rsidP="00B5482D">
      <w:pPr>
        <w:pStyle w:val="Heading1"/>
        <w:spacing w:before="0"/>
      </w:pPr>
      <w:bookmarkStart w:id="1086" w:name="_Toc200967811"/>
      <w:r w:rsidRPr="00110809">
        <w:t>Crowd Control</w:t>
      </w:r>
      <w:bookmarkEnd w:id="1084"/>
      <w:bookmarkEnd w:id="1086"/>
    </w:p>
    <w:p w14:paraId="58C56AD4" w14:textId="77777777" w:rsidR="0024274C" w:rsidRPr="00110809" w:rsidRDefault="0024274C" w:rsidP="00B5482D">
      <w:pPr>
        <w:pStyle w:val="policytext"/>
        <w:rPr>
          <w:rFonts w:ascii="Garamond" w:hAnsi="Garamond"/>
        </w:rPr>
      </w:pPr>
      <w:r w:rsidRPr="00110809">
        <w:rPr>
          <w:rFonts w:ascii="Garamond" w:hAnsi="Garamond"/>
        </w:rPr>
        <w:t>Coaches shall coordinate with the Principal to promote the orderly conduct and safety of students and other spectators who attend athletic events.</w:t>
      </w:r>
    </w:p>
    <w:p w14:paraId="28A03995" w14:textId="77777777" w:rsidR="0024274C" w:rsidRPr="00110809" w:rsidRDefault="0024274C" w:rsidP="00B5482D">
      <w:pPr>
        <w:pStyle w:val="policytext"/>
        <w:rPr>
          <w:rFonts w:ascii="Garamond" w:hAnsi="Garamond"/>
        </w:rPr>
      </w:pPr>
      <w:r w:rsidRPr="00110809">
        <w:rPr>
          <w:rFonts w:ascii="Garamond" w:hAnsi="Garamond"/>
        </w:rPr>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110809">
        <w:rPr>
          <w:rFonts w:ascii="Garamond" w:hAnsi="Garamond"/>
          <w:b/>
        </w:rPr>
        <w:t>05.45</w:t>
      </w:r>
    </w:p>
    <w:p w14:paraId="25CDD88E" w14:textId="77777777" w:rsidR="0024274C" w:rsidRPr="00110809" w:rsidRDefault="0024274C" w:rsidP="00B5482D">
      <w:pPr>
        <w:pStyle w:val="Heading1"/>
        <w:spacing w:before="0"/>
      </w:pPr>
      <w:bookmarkStart w:id="1087" w:name="_Toc200967812"/>
      <w:r w:rsidRPr="00110809">
        <w:t>Athletic Program Purchasing</w:t>
      </w:r>
      <w:bookmarkEnd w:id="1087"/>
    </w:p>
    <w:p w14:paraId="64F987BD" w14:textId="77777777" w:rsidR="0024274C" w:rsidRPr="00110809" w:rsidRDefault="0024274C" w:rsidP="00B5482D">
      <w:pPr>
        <w:pStyle w:val="BodyText"/>
        <w:spacing w:after="120"/>
        <w:rPr>
          <w:b/>
          <w:bCs/>
        </w:rPr>
      </w:pPr>
      <w:r w:rsidRPr="00110809">
        <w:rPr>
          <w:rStyle w:val="ksbanormal"/>
          <w:rFonts w:ascii="Garamond" w:hAnsi="Garamond"/>
        </w:rPr>
        <w:t xml:space="preserve">Employees are required to follow applicable state law and regulations and local policies and administrative procedures when making purchases on behalf of the athletic program, including equipment and uniforms. </w:t>
      </w:r>
      <w:r w:rsidRPr="00110809">
        <w:t xml:space="preserve">All purchases using District funds shall require the prior approval of the Superintendent or the Superintendent's designee. </w:t>
      </w:r>
      <w:r w:rsidRPr="00110809">
        <w:rPr>
          <w:b/>
          <w:bCs/>
        </w:rPr>
        <w:t>04.31</w:t>
      </w:r>
    </w:p>
    <w:p w14:paraId="53D95ACA" w14:textId="77777777" w:rsidR="0024274C" w:rsidRPr="00110809" w:rsidRDefault="0024274C" w:rsidP="00B5482D">
      <w:pPr>
        <w:pStyle w:val="BodyText"/>
        <w:spacing w:after="120"/>
        <w:rPr>
          <w:b/>
          <w:bCs/>
        </w:rPr>
      </w:pPr>
      <w:r w:rsidRPr="00110809">
        <w:t xml:space="preserve">Internal school account purchases must be supported by a properly executed purchase request and authorization for payment by the Principal. </w:t>
      </w:r>
      <w:r w:rsidRPr="00110809">
        <w:rPr>
          <w:b/>
          <w:bCs/>
        </w:rPr>
        <w:t>04.312</w:t>
      </w:r>
    </w:p>
    <w:p w14:paraId="547CDE42" w14:textId="63E0D12A" w:rsidR="0024274C" w:rsidRPr="00110809" w:rsidRDefault="0024274C" w:rsidP="00B5482D">
      <w:pPr>
        <w:pStyle w:val="BodyText"/>
        <w:spacing w:after="120"/>
      </w:pPr>
      <w:r w:rsidRPr="00110809">
        <w:t xml:space="preserve">Bidding procedures shall conform to the </w:t>
      </w:r>
      <w:r w:rsidRPr="00110809">
        <w:rPr>
          <w:rStyle w:val="ksbanormal"/>
          <w:rFonts w:ascii="Garamond" w:hAnsi="Garamond"/>
        </w:rPr>
        <w:t>Model Procurement Code</w:t>
      </w:r>
      <w:r w:rsidRPr="00110809">
        <w:t>, KRS 45A.345 – KRS 45A.460. District small purchase procedures may be used for any contract in which the aggregate amount does not exceed $</w:t>
      </w:r>
      <w:r w:rsidR="00DC61FE" w:rsidRPr="00110809">
        <w:t>4</w:t>
      </w:r>
      <w:r w:rsidRPr="00110809">
        <w:t xml:space="preserve">0,000.00. For additional assistance, coaches should contact the District Treasurer in the Central Office. </w:t>
      </w:r>
      <w:r w:rsidRPr="00110809">
        <w:rPr>
          <w:b/>
        </w:rPr>
        <w:t>04.32</w:t>
      </w:r>
    </w:p>
    <w:p w14:paraId="556772E0" w14:textId="77777777" w:rsidR="0024274C" w:rsidRPr="00110809" w:rsidRDefault="0024274C" w:rsidP="00B5482D">
      <w:pPr>
        <w:pStyle w:val="Heading1"/>
        <w:spacing w:before="0"/>
      </w:pPr>
      <w:bookmarkStart w:id="1088" w:name="_Toc200967813"/>
      <w:r w:rsidRPr="00110809">
        <w:t>Expense Reimbursement</w:t>
      </w:r>
      <w:bookmarkEnd w:id="1088"/>
    </w:p>
    <w:p w14:paraId="7CAEE09A" w14:textId="77777777" w:rsidR="0024274C" w:rsidRPr="00110809" w:rsidRDefault="0024274C" w:rsidP="00B5482D">
      <w:pPr>
        <w:pStyle w:val="BodyText"/>
        <w:spacing w:after="120"/>
      </w:pPr>
      <w:r w:rsidRPr="00110809">
        <w:t>Provided the Superintendent/designee has given prior approval to incur necessary and appropriate expenses, school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(when District business requires an overnight stay), and lodging. Itemized receipts must accompany requests for reimbursement.</w:t>
      </w:r>
    </w:p>
    <w:p w14:paraId="5BEB5CFE" w14:textId="77777777" w:rsidR="0024274C" w:rsidRPr="00110809" w:rsidRDefault="0024274C" w:rsidP="00286932">
      <w:pPr>
        <w:pStyle w:val="BodyText"/>
        <w:spacing w:after="120"/>
        <w:rPr>
          <w:b/>
          <w:bCs/>
        </w:rPr>
      </w:pPr>
      <w:r w:rsidRPr="00110809">
        <w:t xml:space="preserve">Employees must submit travel vouchers within one (1) week of travel and will not be reimbursed without proper documentation. Should employees receive reimbursement based on incomplete or improper documentation, they may be required to reimburse the District. </w:t>
      </w:r>
      <w:r w:rsidRPr="00110809">
        <w:rPr>
          <w:b/>
          <w:bCs/>
        </w:rPr>
        <w:t>03.125/03.225</w:t>
      </w:r>
      <w:bookmarkEnd w:id="1079"/>
    </w:p>
    <w:p w14:paraId="6F5B6F96" w14:textId="77777777" w:rsidR="0024274C" w:rsidRPr="00110809" w:rsidRDefault="0024274C" w:rsidP="0024274C">
      <w:pPr>
        <w:rPr>
          <w:spacing w:val="-5"/>
          <w:sz w:val="24"/>
        </w:rPr>
        <w:sectPr w:rsidR="0024274C" w:rsidRPr="00110809">
          <w:headerReference w:type="default" r:id="rId36"/>
          <w:type w:val="continuous"/>
          <w:pgSz w:w="12240" w:h="15840"/>
          <w:pgMar w:top="1354" w:right="1195" w:bottom="1800" w:left="2606" w:header="965" w:footer="965" w:gutter="0"/>
          <w:cols w:space="720"/>
        </w:sectPr>
      </w:pPr>
    </w:p>
    <w:bookmarkStart w:id="1089" w:name="_Toc416248394"/>
    <w:p w14:paraId="21D4BC3D" w14:textId="77777777" w:rsidR="0024274C" w:rsidRPr="00110809" w:rsidRDefault="00452747" w:rsidP="0024274C">
      <w:pPr>
        <w:pStyle w:val="BodyText"/>
        <w:spacing w:after="1080"/>
        <w:jc w:val="left"/>
        <w:rPr>
          <w:rFonts w:ascii="Arial Black" w:hAnsi="Arial Black"/>
          <w:color w:val="999999"/>
          <w:sz w:val="44"/>
          <w:szCs w:val="44"/>
        </w:rPr>
      </w:pPr>
      <w:r w:rsidRPr="00110809">
        <w:rPr>
          <w:noProof/>
        </w:rPr>
        <w:lastRenderedPageBreak/>
        <mc:AlternateContent>
          <mc:Choice Requires="wps">
            <w:drawing>
              <wp:anchor distT="0" distB="0" distL="114300" distR="114300" simplePos="0" relativeHeight="251658752" behindDoc="0" locked="0" layoutInCell="1" allowOverlap="1" wp14:anchorId="79DEB09B" wp14:editId="6F2A195A">
                <wp:simplePos x="0" y="0"/>
                <wp:positionH relativeFrom="column">
                  <wp:posOffset>3268345</wp:posOffset>
                </wp:positionH>
                <wp:positionV relativeFrom="paragraph">
                  <wp:posOffset>-201930</wp:posOffset>
                </wp:positionV>
                <wp:extent cx="1828800" cy="1828800"/>
                <wp:effectExtent l="0" t="0" r="0" b="0"/>
                <wp:wrapSquare wrapText="bothSides"/>
                <wp:docPr id="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F88C8A9" w14:textId="77777777" w:rsidR="005C17BF" w:rsidRDefault="005C17BF" w:rsidP="0024274C">
                            <w:pPr>
                              <w:jc w:val="center"/>
                              <w:rPr>
                                <w:rFonts w:ascii="Arial Black" w:hAnsi="Arial Black"/>
                                <w:sz w:val="36"/>
                              </w:rPr>
                            </w:pPr>
                            <w:r>
                              <w:rPr>
                                <w:rFonts w:ascii="Arial Black" w:hAnsi="Arial Black"/>
                                <w:sz w:val="36"/>
                              </w:rPr>
                              <w:t>Section</w:t>
                            </w:r>
                          </w:p>
                          <w:p w14:paraId="3D86F348" w14:textId="77777777" w:rsidR="005C17BF" w:rsidRDefault="005C17BF" w:rsidP="0024274C">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B09B" id="Text Box 199" o:spid="_x0000_s1029" type="#_x0000_t202" style="position:absolute;margin-left:257.35pt;margin-top:-15.9pt;width:2in;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">
                <v:textbox>
                  <w:txbxContent>
                    <w:p w14:paraId="7F88C8A9" w14:textId="77777777" w:rsidR="005C17BF" w:rsidRDefault="005C17BF" w:rsidP="0024274C">
                      <w:pPr>
                        <w:jc w:val="center"/>
                        <w:rPr>
                          <w:rFonts w:ascii="Arial Black" w:hAnsi="Arial Black"/>
                          <w:sz w:val="36"/>
                        </w:rPr>
                      </w:pPr>
                      <w:r>
                        <w:rPr>
                          <w:rFonts w:ascii="Arial Black" w:hAnsi="Arial Black"/>
                          <w:sz w:val="36"/>
                        </w:rPr>
                        <w:t>Section</w:t>
                      </w:r>
                    </w:p>
                    <w:p w14:paraId="3D86F348" w14:textId="77777777" w:rsidR="005C17BF" w:rsidRDefault="005C17BF" w:rsidP="0024274C">
                      <w:pPr>
                        <w:jc w:val="center"/>
                      </w:pPr>
                      <w:r>
                        <w:rPr>
                          <w:rFonts w:ascii="Arial Black" w:hAnsi="Arial Black"/>
                          <w:sz w:val="144"/>
                        </w:rPr>
                        <w:t>4</w:t>
                      </w:r>
                    </w:p>
                  </w:txbxContent>
                </v:textbox>
                <w10:wrap type="square"/>
              </v:shape>
            </w:pict>
          </mc:Fallback>
        </mc:AlternateContent>
      </w:r>
    </w:p>
    <w:p w14:paraId="7946359E" w14:textId="77777777" w:rsidR="0024274C" w:rsidRPr="00110809" w:rsidRDefault="0024274C" w:rsidP="003957AD">
      <w:pPr>
        <w:rPr>
          <w:rFonts w:ascii="Arial Black" w:hAnsi="Arial Black"/>
          <w:color w:val="999999"/>
          <w:spacing w:val="-5"/>
          <w:sz w:val="44"/>
          <w:szCs w:val="44"/>
        </w:rPr>
        <w:sectPr w:rsidR="0024274C" w:rsidRPr="00110809" w:rsidSect="0024274C">
          <w:headerReference w:type="default" r:id="rId37"/>
          <w:type w:val="nextColumn"/>
          <w:pgSz w:w="12240" w:h="15840"/>
          <w:pgMar w:top="1440" w:right="1800" w:bottom="1440" w:left="2707" w:header="720" w:footer="720" w:gutter="0"/>
          <w:cols w:space="720"/>
        </w:sectPr>
      </w:pPr>
    </w:p>
    <w:p w14:paraId="1583D6DA" w14:textId="77777777" w:rsidR="0024274C" w:rsidRPr="00110809" w:rsidRDefault="0024274C" w:rsidP="003957AD">
      <w:pPr>
        <w:pStyle w:val="ChapterTitle"/>
        <w:spacing w:before="0" w:after="240"/>
      </w:pPr>
      <w:bookmarkStart w:id="1090" w:name="_Toc480606741"/>
      <w:bookmarkStart w:id="1091" w:name="_Toc480345557"/>
      <w:bookmarkStart w:id="1092" w:name="_Toc480254722"/>
      <w:bookmarkStart w:id="1093" w:name="_Toc480016095"/>
      <w:bookmarkStart w:id="1094" w:name="_Toc480016037"/>
      <w:bookmarkStart w:id="1095" w:name="_Toc480009449"/>
      <w:bookmarkStart w:id="1096" w:name="_Toc479992805"/>
      <w:bookmarkStart w:id="1097" w:name="_Toc479991197"/>
      <w:bookmarkStart w:id="1098" w:name="_Toc479739483"/>
      <w:bookmarkStart w:id="1099" w:name="_Toc478789127"/>
      <w:bookmarkStart w:id="1100" w:name="_Toc200967814"/>
      <w:bookmarkStart w:id="1101" w:name="_Toc241027895"/>
      <w:bookmarkStart w:id="1102" w:name="_Toc241027827"/>
      <w:bookmarkStart w:id="1103" w:name="_Toc241027759"/>
      <w:bookmarkStart w:id="1104" w:name="_Toc241027699"/>
      <w:bookmarkStart w:id="1105" w:name="_Toc240794753"/>
      <w:bookmarkStart w:id="1106" w:name="_Toc240794686"/>
      <w:bookmarkStart w:id="1107" w:name="_Toc240794618"/>
      <w:bookmarkStart w:id="1108" w:name="_Toc240794520"/>
      <w:bookmarkStart w:id="1109" w:name="_Toc240793401"/>
      <w:bookmarkStart w:id="1110" w:name="_Toc240792671"/>
      <w:bookmarkStart w:id="1111" w:name="_Toc240792606"/>
      <w:bookmarkStart w:id="1112" w:name="_Toc240792543"/>
      <w:bookmarkStart w:id="1113" w:name="_Toc240792179"/>
      <w:bookmarkStart w:id="1114" w:name="_Toc240792083"/>
      <w:bookmarkStart w:id="1115" w:name="_Toc240791989"/>
      <w:bookmarkStart w:id="1116" w:name="_Toc240685936"/>
      <w:bookmarkStart w:id="1117" w:name="_Toc240685247"/>
      <w:bookmarkStart w:id="1118" w:name="_Toc240685134"/>
      <w:bookmarkStart w:id="1119" w:name="_Toc240684399"/>
      <w:bookmarkStart w:id="1120" w:name="_Toc236800776"/>
      <w:bookmarkStart w:id="1121" w:name="_Toc225674695"/>
      <w:bookmarkStart w:id="1122" w:name="_Toc225674597"/>
      <w:bookmarkStart w:id="1123" w:name="_Toc225674497"/>
      <w:bookmarkStart w:id="1124" w:name="_Toc225674400"/>
      <w:bookmarkStart w:id="1125" w:name="_Toc225673738"/>
      <w:bookmarkStart w:id="1126" w:name="_Toc206402407"/>
      <w:bookmarkStart w:id="1127" w:name="_Toc206402299"/>
      <w:bookmarkStart w:id="1128" w:name="_Toc206402204"/>
      <w:bookmarkStart w:id="1129" w:name="_Toc206402109"/>
      <w:bookmarkStart w:id="1130" w:name="_Toc206402012"/>
      <w:bookmarkStart w:id="1131" w:name="_Toc206397419"/>
      <w:bookmarkStart w:id="1132" w:name="_Toc206396471"/>
      <w:bookmarkStart w:id="1133" w:name="_Toc206396378"/>
      <w:bookmarkStart w:id="1134" w:name="_Toc201976398"/>
      <w:bookmarkStart w:id="1135" w:name="_Toc201976302"/>
      <w:bookmarkStart w:id="1136" w:name="_Toc201976204"/>
      <w:bookmarkStart w:id="1137" w:name="_Toc201800136"/>
      <w:bookmarkStart w:id="1138" w:name="_Toc201799505"/>
      <w:bookmarkStart w:id="1139" w:name="_Toc201799381"/>
      <w:bookmarkStart w:id="1140" w:name="_Toc201799285"/>
      <w:bookmarkStart w:id="1141" w:name="_Toc201799189"/>
      <w:bookmarkStart w:id="1142" w:name="_Toc201798938"/>
      <w:bookmarkStart w:id="1143" w:name="_Toc201798809"/>
      <w:bookmarkStart w:id="1144" w:name="_Toc201798130"/>
      <w:bookmarkStart w:id="1145" w:name="_Toc196532075"/>
      <w:bookmarkStart w:id="1146" w:name="_Toc196531979"/>
      <w:bookmarkStart w:id="1147" w:name="_Toc196531884"/>
      <w:bookmarkStart w:id="1148" w:name="_Toc196531788"/>
      <w:bookmarkStart w:id="1149" w:name="_Toc196531693"/>
      <w:bookmarkStart w:id="1150" w:name="_Toc196531597"/>
      <w:bookmarkStart w:id="1151" w:name="_Toc196531500"/>
      <w:bookmarkStart w:id="1152" w:name="_Toc195066441"/>
      <w:bookmarkStart w:id="1153" w:name="_Toc195066348"/>
      <w:bookmarkStart w:id="1154" w:name="_Toc195066253"/>
      <w:bookmarkStart w:id="1155" w:name="_Toc195002722"/>
      <w:bookmarkStart w:id="1156" w:name="_Toc195002627"/>
      <w:bookmarkStart w:id="1157" w:name="_Toc194830691"/>
      <w:bookmarkStart w:id="1158" w:name="_Toc188756810"/>
      <w:bookmarkStart w:id="1159" w:name="_Toc175022238"/>
      <w:bookmarkStart w:id="1160" w:name="_Toc175018644"/>
      <w:bookmarkStart w:id="1161" w:name="_Toc175017875"/>
      <w:bookmarkStart w:id="1162" w:name="_Toc174511241"/>
      <w:bookmarkStart w:id="1163" w:name="_Toc166981977"/>
      <w:bookmarkStart w:id="1164" w:name="_Toc165171290"/>
      <w:bookmarkStart w:id="1165" w:name="_Toc165171197"/>
      <w:bookmarkStart w:id="1166" w:name="_Toc165108388"/>
      <w:bookmarkStart w:id="1167" w:name="_Toc151344294"/>
      <w:bookmarkStart w:id="1168" w:name="_Toc136427874"/>
      <w:bookmarkStart w:id="1169" w:name="_Toc136427780"/>
      <w:bookmarkStart w:id="1170" w:name="_Toc136427685"/>
      <w:bookmarkStart w:id="1171" w:name="_Toc136421180"/>
      <w:bookmarkStart w:id="1172" w:name="_Toc136421089"/>
      <w:bookmarkStart w:id="1173" w:name="_Toc136420996"/>
      <w:bookmarkStart w:id="1174" w:name="_Toc136420610"/>
      <w:bookmarkStart w:id="1175" w:name="_Toc111964313"/>
      <w:bookmarkStart w:id="1176" w:name="_Toc111956463"/>
      <w:bookmarkStart w:id="1177" w:name="_Toc111955820"/>
      <w:bookmarkStart w:id="1178" w:name="_Toc111955728"/>
      <w:bookmarkStart w:id="1179" w:name="_Toc111629199"/>
      <w:bookmarkStart w:id="1180" w:name="_Toc111627814"/>
      <w:bookmarkStart w:id="1181" w:name="_Toc111627719"/>
      <w:bookmarkStart w:id="1182" w:name="_Toc103678744"/>
      <w:bookmarkStart w:id="1183" w:name="_Toc103678556"/>
      <w:bookmarkStart w:id="1184" w:name="_Toc103678461"/>
      <w:bookmarkStart w:id="1185" w:name="_Toc103678370"/>
      <w:bookmarkStart w:id="1186" w:name="_Toc103677863"/>
      <w:bookmarkStart w:id="1187" w:name="_Toc103677358"/>
      <w:bookmarkStart w:id="1188" w:name="_Toc103677098"/>
      <w:bookmarkStart w:id="1189" w:name="_Toc103677006"/>
      <w:bookmarkStart w:id="1190" w:name="_Toc78623280"/>
      <w:bookmarkStart w:id="1191" w:name="_Toc78623186"/>
      <w:bookmarkStart w:id="1192" w:name="_Toc78623090"/>
      <w:bookmarkStart w:id="1193" w:name="_Toc78622995"/>
      <w:bookmarkStart w:id="1194" w:name="_Toc78622904"/>
      <w:bookmarkStart w:id="1195" w:name="_Toc78622811"/>
      <w:bookmarkStart w:id="1196" w:name="_Toc78622714"/>
      <w:bookmarkStart w:id="1197" w:name="_Toc78622617"/>
      <w:bookmarkStart w:id="1198" w:name="_Toc78621224"/>
      <w:bookmarkStart w:id="1199" w:name="_Toc78619886"/>
      <w:bookmarkStart w:id="1200" w:name="_Toc78604689"/>
      <w:bookmarkStart w:id="1201" w:name="_Toc78602639"/>
      <w:bookmarkStart w:id="1202" w:name="_Toc71345264"/>
      <w:bookmarkStart w:id="1203" w:name="_Toc70476728"/>
      <w:bookmarkStart w:id="1204" w:name="_Toc70474747"/>
      <w:bookmarkStart w:id="1205" w:name="_Toc70474657"/>
      <w:bookmarkStart w:id="1206" w:name="_Toc48364317"/>
      <w:bookmarkStart w:id="1207" w:name="_Toc41118578"/>
      <w:bookmarkStart w:id="1208" w:name="_Toc16317640"/>
      <w:bookmarkStart w:id="1209" w:name="_Toc521829385"/>
      <w:bookmarkStart w:id="1210" w:name="_Toc521829207"/>
      <w:bookmarkStart w:id="1211" w:name="_Toc521146421"/>
      <w:bookmarkStart w:id="1212" w:name="_Toc521145210"/>
      <w:bookmarkStart w:id="1213" w:name="_Toc521145048"/>
      <w:bookmarkStart w:id="1214" w:name="_Toc521144349"/>
      <w:bookmarkStart w:id="1215" w:name="_Toc521144258"/>
      <w:bookmarkStart w:id="1216" w:name="_Toc521143337"/>
      <w:bookmarkStart w:id="1217" w:name="_Toc521140196"/>
      <w:bookmarkStart w:id="1218" w:name="_Toc521127074"/>
      <w:bookmarkStart w:id="1219" w:name="_Toc521126980"/>
      <w:bookmarkStart w:id="1220" w:name="_Toc521126889"/>
      <w:bookmarkStart w:id="1221" w:name="_Toc521126796"/>
      <w:bookmarkStart w:id="1222" w:name="_Toc521126703"/>
      <w:bookmarkStart w:id="1223" w:name="_Toc521126606"/>
      <w:bookmarkStart w:id="1224" w:name="_Toc521126513"/>
      <w:bookmarkStart w:id="1225" w:name="_Toc521126418"/>
      <w:bookmarkStart w:id="1226" w:name="_Toc521126325"/>
      <w:bookmarkStart w:id="1227" w:name="_Toc521124681"/>
      <w:bookmarkStart w:id="1228" w:name="_Toc520780613"/>
      <w:bookmarkStart w:id="1229" w:name="_Toc520684645"/>
      <w:bookmarkStart w:id="1230" w:name="_Toc520597551"/>
      <w:bookmarkStart w:id="1231" w:name="_Toc520596516"/>
      <w:bookmarkStart w:id="1232" w:name="_Toc520532309"/>
      <w:bookmarkStart w:id="1233" w:name="_Toc520532223"/>
      <w:bookmarkStart w:id="1234" w:name="_Toc520356392"/>
      <w:bookmarkStart w:id="1235" w:name="_Toc520355953"/>
      <w:bookmarkStart w:id="1236" w:name="_Toc520355570"/>
      <w:bookmarkStart w:id="1237" w:name="_Toc520255768"/>
      <w:bookmarkStart w:id="1238" w:name="_Toc520187244"/>
      <w:bookmarkStart w:id="1239" w:name="_Toc520185611"/>
      <w:bookmarkStart w:id="1240" w:name="_Toc520185523"/>
      <w:bookmarkStart w:id="1241" w:name="_Toc520185437"/>
      <w:bookmarkStart w:id="1242" w:name="_Toc520185352"/>
      <w:bookmarkStart w:id="1243" w:name="_Toc520185266"/>
      <w:bookmarkStart w:id="1244" w:name="_Toc520185181"/>
      <w:bookmarkStart w:id="1245" w:name="_Toc520185095"/>
      <w:bookmarkStart w:id="1246" w:name="_Toc520184817"/>
      <w:bookmarkStart w:id="1247" w:name="_Toc520176859"/>
      <w:bookmarkStart w:id="1248" w:name="_Toc520176778"/>
      <w:bookmarkStart w:id="1249" w:name="_Toc520176695"/>
      <w:bookmarkStart w:id="1250" w:name="_Toc520175928"/>
      <w:bookmarkStart w:id="1251" w:name="_Toc520167683"/>
      <w:bookmarkStart w:id="1252" w:name="_Toc520022010"/>
      <w:bookmarkStart w:id="1253" w:name="_Toc520014610"/>
      <w:bookmarkStart w:id="1254" w:name="_Toc520013525"/>
      <w:bookmarkStart w:id="1255" w:name="_Toc520002010"/>
      <w:bookmarkStart w:id="1256" w:name="_Toc519999249"/>
      <w:bookmarkStart w:id="1257" w:name="_Toc519998941"/>
      <w:bookmarkStart w:id="1258" w:name="_Toc519994679"/>
      <w:bookmarkStart w:id="1259" w:name="_Toc519936481"/>
      <w:bookmarkStart w:id="1260" w:name="_Toc519935364"/>
      <w:bookmarkStart w:id="1261" w:name="_Toc483210513"/>
      <w:bookmarkStart w:id="1262" w:name="_Toc480864900"/>
      <w:bookmarkStart w:id="1263" w:name="_Toc480864790"/>
      <w:bookmarkStart w:id="1264" w:name="_Toc479739490"/>
      <w:bookmarkStart w:id="1265" w:name="_Toc478789136"/>
      <w:r w:rsidRPr="00110809">
        <w:t xml:space="preserve">Student </w:t>
      </w:r>
      <w:bookmarkEnd w:id="1090"/>
      <w:bookmarkEnd w:id="1091"/>
      <w:bookmarkEnd w:id="1092"/>
      <w:bookmarkEnd w:id="1093"/>
      <w:bookmarkEnd w:id="1094"/>
      <w:bookmarkEnd w:id="1095"/>
      <w:bookmarkEnd w:id="1096"/>
      <w:bookmarkEnd w:id="1097"/>
      <w:bookmarkEnd w:id="1098"/>
      <w:bookmarkEnd w:id="1099"/>
      <w:r w:rsidRPr="00110809">
        <w:t>Oversight</w:t>
      </w:r>
      <w:bookmarkEnd w:id="1100"/>
    </w:p>
    <w:p w14:paraId="7DD624C3" w14:textId="77777777" w:rsidR="0024274C" w:rsidRPr="00110809" w:rsidRDefault="0024274C" w:rsidP="00B5482D">
      <w:pPr>
        <w:pStyle w:val="Heading1"/>
        <w:spacing w:before="0"/>
      </w:pPr>
      <w:bookmarkStart w:id="1266" w:name="_Toc200967815"/>
      <w:bookmarkStart w:id="1267" w:name="_Toc480606744"/>
      <w:bookmarkStart w:id="1268" w:name="_Toc480345560"/>
      <w:bookmarkStart w:id="1269" w:name="_Toc480254723"/>
      <w:bookmarkStart w:id="1270" w:name="_Toc480016096"/>
      <w:bookmarkStart w:id="1271" w:name="_Toc480016038"/>
      <w:bookmarkStart w:id="1272" w:name="_Toc480009450"/>
      <w:bookmarkStart w:id="1273" w:name="_Toc479992806"/>
      <w:bookmarkStart w:id="1274" w:name="_Toc479991198"/>
      <w:bookmarkStart w:id="1275" w:name="_Toc479739545"/>
      <w:bookmarkStart w:id="1276" w:name="_Toc479739484"/>
      <w:bookmarkStart w:id="1277" w:name="_Toc478789129"/>
      <w:bookmarkStart w:id="1278" w:name="_Toc478442600"/>
      <w:r w:rsidRPr="00110809">
        <w:t>Eligibility</w:t>
      </w:r>
      <w:bookmarkEnd w:id="1266"/>
    </w:p>
    <w:p w14:paraId="47FF8125" w14:textId="03922649" w:rsidR="003C1C62" w:rsidRPr="00110809" w:rsidRDefault="008510CA" w:rsidP="003C1C62">
      <w:pPr>
        <w:pStyle w:val="BodyText"/>
        <w:spacing w:after="120"/>
      </w:pPr>
      <w:bookmarkStart w:id="1279" w:name="_Hlk135206644"/>
      <w:r w:rsidRPr="00110809">
        <w:t>Determination of athletic eligibility for students shall be made in compliance with applicable administrative regulations and Kentucky High School Athletic Association requirements.</w:t>
      </w:r>
      <w:r w:rsidRPr="00110809">
        <w:rPr>
          <w:b/>
          <w:bCs/>
        </w:rPr>
        <w:t>09.313</w:t>
      </w:r>
      <w:bookmarkEnd w:id="1279"/>
    </w:p>
    <w:p w14:paraId="7C24B842" w14:textId="7004D1D8" w:rsidR="00A002A0" w:rsidRPr="00110809" w:rsidRDefault="00A002A0" w:rsidP="00A002A0">
      <w:pPr>
        <w:pStyle w:val="BodyText"/>
        <w:spacing w:after="120"/>
      </w:pPr>
      <w:r w:rsidRPr="00110809">
        <w:t xml:space="preserve">District standards for playing up from middle school (grades seven and eight [7 &amp; 8]) to </w:t>
      </w:r>
      <w:r w:rsidR="00546D8B" w:rsidRPr="00BB671E">
        <w:t xml:space="preserve">high school in sports other </w:t>
      </w:r>
      <w:r w:rsidR="00546D8B" w:rsidRPr="00F91721">
        <w:rPr>
          <w:highlight w:val="yellow"/>
        </w:rPr>
        <w:t xml:space="preserve">than </w:t>
      </w:r>
      <w:del w:id="1280" w:author="Thurman, Garnett - KSBA" w:date="2025-03-25T12:15:00Z">
        <w:r w:rsidR="00546D8B" w:rsidRPr="00822393" w:rsidDel="00493F2E">
          <w:rPr>
            <w:highlight w:val="yellow"/>
          </w:rPr>
          <w:delText xml:space="preserve">football and </w:delText>
        </w:r>
      </w:del>
      <w:r w:rsidR="00546D8B" w:rsidRPr="00822393">
        <w:rPr>
          <w:highlight w:val="yellow"/>
        </w:rPr>
        <w:t>soccer</w:t>
      </w:r>
      <w:ins w:id="1281" w:author="Thurman, Garnett - KSBA" w:date="2025-03-25T12:14:00Z">
        <w:r w:rsidR="00546D8B" w:rsidRPr="00822393">
          <w:rPr>
            <w:highlight w:val="yellow"/>
          </w:rPr>
          <w:t xml:space="preserve">, football, </w:t>
        </w:r>
      </w:ins>
      <w:ins w:id="1282" w:author="Thurman, Garnett - KSBA" w:date="2025-03-25T12:15:00Z">
        <w:r w:rsidR="00546D8B" w:rsidRPr="00822393">
          <w:rPr>
            <w:highlight w:val="yellow"/>
          </w:rPr>
          <w:t>and boys or coed lacrosse</w:t>
        </w:r>
      </w:ins>
      <w:r w:rsidR="00546D8B" w:rsidRPr="00822393">
        <w:t xml:space="preserve"> </w:t>
      </w:r>
      <w:r w:rsidR="00546D8B" w:rsidRPr="00BB671E">
        <w:t>may include</w:t>
      </w:r>
      <w:r w:rsidRPr="00110809">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27BDC09A" w14:textId="77777777" w:rsidR="0024274C" w:rsidRPr="00110809" w:rsidRDefault="00A002A0" w:rsidP="00A002A0">
      <w:pPr>
        <w:pStyle w:val="policytext"/>
        <w:rPr>
          <w:rFonts w:ascii="Garamond" w:hAnsi="Garamond"/>
          <w:b/>
        </w:rPr>
      </w:pPr>
      <w:r w:rsidRPr="00110809">
        <w:rPr>
          <w:rFonts w:ascii="Garamond" w:hAnsi="Garamond"/>
        </w:rPr>
        <w:t xml:space="preserve">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 </w:t>
      </w:r>
      <w:r w:rsidR="0024274C" w:rsidRPr="00110809">
        <w:rPr>
          <w:rFonts w:ascii="Garamond" w:hAnsi="Garamond"/>
          <w:b/>
        </w:rPr>
        <w:t>09.313</w:t>
      </w:r>
    </w:p>
    <w:p w14:paraId="35929AE7" w14:textId="77777777" w:rsidR="00D40B65" w:rsidRPr="00110809" w:rsidRDefault="00D40B65" w:rsidP="00D40B65">
      <w:pPr>
        <w:pStyle w:val="BodyText"/>
        <w:spacing w:after="120"/>
      </w:pPr>
      <w:bookmarkStart w:id="1283" w:name="_Hlk514670246"/>
      <w:r w:rsidRPr="00110809">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110809">
        <w:rPr>
          <w:b/>
        </w:rPr>
        <w:t>09.313</w:t>
      </w:r>
      <w:bookmarkEnd w:id="1283"/>
    </w:p>
    <w:p w14:paraId="544D6A48" w14:textId="77777777" w:rsidR="0024274C" w:rsidRPr="00110809" w:rsidRDefault="0024274C" w:rsidP="0024274C">
      <w:pPr>
        <w:pStyle w:val="BodyText"/>
        <w:pBdr>
          <w:top w:val="single" w:sz="4" w:space="1" w:color="auto"/>
          <w:left w:val="single" w:sz="4" w:space="4" w:color="auto"/>
          <w:bottom w:val="single" w:sz="4" w:space="1" w:color="auto"/>
          <w:right w:val="single" w:sz="4" w:space="4" w:color="auto"/>
        </w:pBdr>
        <w:shd w:val="clear" w:color="auto" w:fill="FFFFFF"/>
        <w:spacing w:after="180"/>
        <w:jc w:val="center"/>
        <w:rPr>
          <w:b/>
        </w:rPr>
      </w:pPr>
      <w:r w:rsidRPr="00110809">
        <w:rPr>
          <w:b/>
        </w:rPr>
        <w:t>Please refer to KHSAA Bylaws.</w:t>
      </w:r>
    </w:p>
    <w:p w14:paraId="38F3283E" w14:textId="77777777" w:rsidR="0024274C" w:rsidRPr="00110809" w:rsidRDefault="0024274C" w:rsidP="00B5482D">
      <w:pPr>
        <w:pStyle w:val="BodyText"/>
        <w:spacing w:after="120"/>
      </w:pPr>
      <w:r w:rsidRPr="00110809">
        <w:t xml:space="preserve">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 unless such is in conflict with KHSAA Bylaws. All other pupils shall be classified as nonresidents for school purposes. </w:t>
      </w:r>
      <w:r w:rsidRPr="00110809">
        <w:rPr>
          <w:b/>
        </w:rPr>
        <w:t>09.12</w:t>
      </w:r>
    </w:p>
    <w:p w14:paraId="468A2E84" w14:textId="77777777" w:rsidR="008510CA" w:rsidRPr="00110809" w:rsidRDefault="008510CA">
      <w:pPr>
        <w:rPr>
          <w:spacing w:val="-5"/>
          <w:sz w:val="24"/>
        </w:rPr>
      </w:pPr>
      <w:r w:rsidRPr="00110809">
        <w:br w:type="page"/>
      </w:r>
    </w:p>
    <w:p w14:paraId="635BB56D" w14:textId="26CDF704" w:rsidR="0024274C" w:rsidRPr="00110809" w:rsidRDefault="0024274C" w:rsidP="00B5482D">
      <w:pPr>
        <w:pStyle w:val="BodyText"/>
        <w:spacing w:after="120"/>
      </w:pPr>
      <w:r w:rsidRPr="00110809">
        <w:lastRenderedPageBreak/>
        <w:t xml:space="preserve">In accordance with </w:t>
      </w:r>
      <w:r w:rsidR="00286932" w:rsidRPr="00110809">
        <w:t xml:space="preserve">individual </w:t>
      </w:r>
      <w:r w:rsidRPr="00110809">
        <w:t>school council policy, s</w:t>
      </w:r>
      <w:r w:rsidRPr="00110809">
        <w:rPr>
          <w:szCs w:val="24"/>
        </w:rPr>
        <w:t xml:space="preserve">tudent athletes </w:t>
      </w:r>
      <w:r w:rsidR="00286932" w:rsidRPr="00110809">
        <w:rPr>
          <w:szCs w:val="24"/>
        </w:rPr>
        <w:t>may be</w:t>
      </w:r>
      <w:r w:rsidRPr="00110809">
        <w:rPr>
          <w:szCs w:val="24"/>
        </w:rPr>
        <w:t xml:space="preserve"> required to attend school for at least a half-day the day of an athletic activity to be eligible to try out, practice or participate in an athletic activity.</w:t>
      </w:r>
      <w:r w:rsidR="0042599D" w:rsidRPr="00110809">
        <w:rPr>
          <w:szCs w:val="24"/>
        </w:rPr>
        <w:t xml:space="preserve"> Coaches should be familiar with their school council policies regarding student eligibility.</w:t>
      </w:r>
    </w:p>
    <w:p w14:paraId="504C0DCF" w14:textId="28CABABE" w:rsidR="0024274C" w:rsidRPr="00110809" w:rsidRDefault="0024274C" w:rsidP="00B5482D">
      <w:pPr>
        <w:pStyle w:val="Heading1"/>
        <w:spacing w:before="0"/>
        <w:rPr>
          <w:szCs w:val="32"/>
        </w:rPr>
      </w:pPr>
      <w:bookmarkStart w:id="1284" w:name="_Toc243711839"/>
      <w:bookmarkStart w:id="1285" w:name="_Toc200967816"/>
      <w:r w:rsidRPr="00110809">
        <w:t>Student Transfers</w:t>
      </w:r>
      <w:bookmarkEnd w:id="1284"/>
      <w:bookmarkEnd w:id="1285"/>
    </w:p>
    <w:p w14:paraId="10BA97AB" w14:textId="77777777" w:rsidR="00D60058" w:rsidRPr="00110809" w:rsidRDefault="00D60058" w:rsidP="00D60058">
      <w:pPr>
        <w:pStyle w:val="BodyText"/>
        <w:spacing w:after="120"/>
      </w:pPr>
      <w:r w:rsidRPr="00110809">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615929F3" w14:textId="77777777" w:rsidR="00D60058" w:rsidRPr="00110809" w:rsidRDefault="00D60058" w:rsidP="00D60058">
      <w:pPr>
        <w:pStyle w:val="BodyText"/>
        <w:spacing w:after="120"/>
      </w:pPr>
      <w:r w:rsidRPr="00110809">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34AB3D46" w14:textId="77777777" w:rsidR="00D60058" w:rsidRPr="00110809" w:rsidRDefault="00D60058" w:rsidP="00D60058">
      <w:pPr>
        <w:pStyle w:val="BodyText"/>
        <w:spacing w:after="120"/>
      </w:pPr>
      <w:r w:rsidRPr="00110809">
        <w:t>The period of ineligibility may be waived in the event of a dissolution of marriage (i.e. a final and legally binding divorce decree from a court of competent jurisdiction) or properly recorded legal separation (i.e. a legally binding separation decree from a court of competent jurisdiction) of the  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285A72C9" w14:textId="77777777" w:rsidR="00D60058" w:rsidRPr="00110809" w:rsidRDefault="00D60058" w:rsidP="00D60058">
      <w:pPr>
        <w:pStyle w:val="BodyText"/>
        <w:spacing w:after="120"/>
      </w:pPr>
      <w:r w:rsidRPr="00110809">
        <w:t>The period of ineligibility may be waived in the event that the transferring student did not participate in an interscholastic contest at any level in any sport while enrolled in grades nine (9) through twelve (12) during the previous calendar year.</w:t>
      </w:r>
    </w:p>
    <w:p w14:paraId="30F24005" w14:textId="77777777" w:rsidR="00D60058" w:rsidRPr="00110809" w:rsidRDefault="00D60058" w:rsidP="00D60058">
      <w:pPr>
        <w:pStyle w:val="BodyText"/>
        <w:spacing w:after="120"/>
        <w:rPr>
          <w:bCs/>
        </w:rPr>
      </w:pPr>
      <w:r w:rsidRPr="00110809">
        <w:rPr>
          <w:bCs/>
        </w:rPr>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588EBFBB" w14:textId="77777777" w:rsidR="0024274C" w:rsidRPr="00110809" w:rsidRDefault="0024274C" w:rsidP="00B5482D">
      <w:pPr>
        <w:pStyle w:val="BodyText"/>
        <w:spacing w:after="120"/>
        <w:rPr>
          <w:bCs/>
        </w:rPr>
      </w:pPr>
      <w:r w:rsidRPr="00110809">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775E4072" w14:textId="77777777" w:rsidR="0024274C" w:rsidRPr="00110809" w:rsidRDefault="0024274C" w:rsidP="00B5482D">
      <w:pPr>
        <w:pStyle w:val="BodyText"/>
        <w:spacing w:after="120"/>
        <w:rPr>
          <w:bCs/>
        </w:rPr>
      </w:pPr>
      <w:r w:rsidRPr="00110809">
        <w:rPr>
          <w:rFonts w:cs="Arial"/>
        </w:rPr>
        <w:lastRenderedPageBreak/>
        <w:t>KHSAA Bylaws 6, 7 and 8 contain other specifics and questions should be referred to your Principal or Athletic Director.</w:t>
      </w:r>
    </w:p>
    <w:p w14:paraId="75DB5B9C" w14:textId="77777777" w:rsidR="0024274C" w:rsidRPr="00110809" w:rsidRDefault="0024274C" w:rsidP="00B5482D">
      <w:pPr>
        <w:pStyle w:val="BodyText"/>
        <w:pBdr>
          <w:top w:val="single" w:sz="4" w:space="1" w:color="auto"/>
          <w:left w:val="single" w:sz="4" w:space="4" w:color="auto"/>
          <w:bottom w:val="single" w:sz="4" w:space="1" w:color="auto"/>
          <w:right w:val="single" w:sz="4" w:space="4" w:color="auto"/>
        </w:pBdr>
        <w:spacing w:after="120"/>
        <w:jc w:val="center"/>
        <w:rPr>
          <w:b/>
          <w:bCs/>
        </w:rPr>
      </w:pPr>
      <w:r w:rsidRPr="00110809">
        <w:rPr>
          <w:b/>
          <w:bCs/>
        </w:rPr>
        <w:t>Please refer to KHSAA Bylaws 6, 7, and 8.</w:t>
      </w:r>
    </w:p>
    <w:p w14:paraId="7B5655CC" w14:textId="77777777" w:rsidR="0024274C" w:rsidRPr="00110809" w:rsidRDefault="0024274C" w:rsidP="00B5482D">
      <w:pPr>
        <w:pStyle w:val="Heading1"/>
        <w:spacing w:before="0"/>
      </w:pPr>
      <w:bookmarkStart w:id="1286" w:name="_Toc200967817"/>
      <w:r w:rsidRPr="00110809">
        <w:t>Recruitment Violations</w:t>
      </w:r>
      <w:bookmarkEnd w:id="1286"/>
    </w:p>
    <w:p w14:paraId="3A266321" w14:textId="77777777" w:rsidR="0024274C" w:rsidRPr="00110809" w:rsidRDefault="0024274C" w:rsidP="0024274C">
      <w:pPr>
        <w:pStyle w:val="BodyText"/>
      </w:pPr>
      <w:r w:rsidRPr="00110809">
        <w:t>A student at any grade level shall not be recruited to a member school of the KHSAA for the purpose of participating in athletics, including recruitment under the guise of academics. A student enrolled at any grade level shall not be given improper benefits not available to all members of the student body to remain at a member school.</w:t>
      </w:r>
    </w:p>
    <w:p w14:paraId="6DB5B1BE" w14:textId="77777777" w:rsidR="0024274C" w:rsidRPr="00110809" w:rsidRDefault="0024274C" w:rsidP="00B5482D">
      <w:pPr>
        <w:pStyle w:val="BodyText"/>
        <w:pBdr>
          <w:top w:val="single" w:sz="4" w:space="1" w:color="auto"/>
          <w:left w:val="single" w:sz="4" w:space="4" w:color="auto"/>
          <w:bottom w:val="single" w:sz="4" w:space="1" w:color="auto"/>
          <w:right w:val="single" w:sz="4" w:space="4" w:color="auto"/>
        </w:pBdr>
        <w:shd w:val="clear" w:color="auto" w:fill="FFFFFF"/>
        <w:spacing w:after="120"/>
        <w:jc w:val="center"/>
      </w:pPr>
      <w:r w:rsidRPr="00110809">
        <w:rPr>
          <w:b/>
        </w:rPr>
        <w:t>Please refer to KHSAA Bylaws 11 and 16.</w:t>
      </w:r>
      <w:bookmarkStart w:id="1287" w:name="_Toc480606722"/>
      <w:bookmarkStart w:id="1288" w:name="_Toc480345538"/>
      <w:bookmarkEnd w:id="1267"/>
      <w:bookmarkEnd w:id="1268"/>
      <w:bookmarkEnd w:id="1269"/>
      <w:bookmarkEnd w:id="1270"/>
      <w:bookmarkEnd w:id="1271"/>
      <w:bookmarkEnd w:id="1272"/>
      <w:bookmarkEnd w:id="1273"/>
      <w:bookmarkEnd w:id="1274"/>
      <w:bookmarkEnd w:id="1275"/>
      <w:bookmarkEnd w:id="1276"/>
      <w:bookmarkEnd w:id="1277"/>
      <w:bookmarkEnd w:id="1278"/>
    </w:p>
    <w:p w14:paraId="6E70AE2C" w14:textId="77777777" w:rsidR="0024274C" w:rsidRPr="00110809" w:rsidRDefault="0024274C" w:rsidP="00B5482D">
      <w:pPr>
        <w:pStyle w:val="Heading1"/>
        <w:spacing w:before="0"/>
      </w:pPr>
      <w:bookmarkStart w:id="1289" w:name="_Toc200967818"/>
      <w:r w:rsidRPr="00110809">
        <w:t>Supervision Responsibilities</w:t>
      </w:r>
      <w:bookmarkEnd w:id="1287"/>
      <w:bookmarkEnd w:id="1288"/>
      <w:bookmarkEnd w:id="1289"/>
    </w:p>
    <w:p w14:paraId="73D6BA67" w14:textId="77777777" w:rsidR="0024274C" w:rsidRPr="00110809" w:rsidRDefault="0024274C" w:rsidP="00B5482D">
      <w:pPr>
        <w:pStyle w:val="BodyText"/>
        <w:spacing w:after="120"/>
        <w:rPr>
          <w:b/>
          <w:bCs/>
          <w:szCs w:val="24"/>
        </w:rPr>
      </w:pPr>
      <w:r w:rsidRPr="00110809">
        <w:rPr>
          <w:szCs w:val="24"/>
        </w:rPr>
        <w:t xml:space="preserve">While at school or during school-related or school-sponsored activities, students must be under the supervision of a qualified adult at all times. All District employees are required to assist in providing appropriate supervision and correction of students. </w:t>
      </w:r>
      <w:r w:rsidRPr="00110809">
        <w:rPr>
          <w:b/>
          <w:bCs/>
          <w:szCs w:val="24"/>
        </w:rPr>
        <w:t>09.221</w:t>
      </w:r>
    </w:p>
    <w:p w14:paraId="0FB9FB54" w14:textId="77777777" w:rsidR="0024274C" w:rsidRPr="00110809" w:rsidRDefault="0024274C" w:rsidP="00B5482D">
      <w:pPr>
        <w:pStyle w:val="BodyText"/>
        <w:spacing w:after="120"/>
        <w:rPr>
          <w:rStyle w:val="ksbanormal"/>
          <w:rFonts w:ascii="Garamond" w:hAnsi="Garamond"/>
        </w:rPr>
      </w:pPr>
      <w:r w:rsidRPr="00110809">
        <w:t xml:space="preserve">All athletic practices and events shall be under the direct supervision of a qualified employee of the Board. </w:t>
      </w:r>
      <w:r w:rsidRPr="00110809">
        <w:rPr>
          <w:rStyle w:val="ksbanormal"/>
          <w:rFonts w:ascii="Garamond" w:hAnsi="Garamond"/>
        </w:rPr>
        <w:t>All persons employed by the District as a coach for any interscholastic athletic activity or sport shall meet statutory training requirements. In addition, at least one (1) person who has completed the required course shall be present at every interscholastic athletic practice and competition.</w:t>
      </w:r>
    </w:p>
    <w:p w14:paraId="6CEB8D5F" w14:textId="77777777" w:rsidR="0024274C" w:rsidRPr="00110809" w:rsidRDefault="0024274C" w:rsidP="00B5482D">
      <w:pPr>
        <w:pStyle w:val="policytext"/>
        <w:rPr>
          <w:rStyle w:val="ksbabold"/>
          <w:rFonts w:ascii="Garamond" w:hAnsi="Garamond"/>
          <w:b w:val="0"/>
          <w:szCs w:val="24"/>
        </w:rPr>
      </w:pPr>
      <w:r w:rsidRPr="00110809">
        <w:rPr>
          <w:rStyle w:val="ksbabold"/>
          <w:rFonts w:ascii="Garamond" w:hAnsi="Garamond"/>
          <w:b w:val="0"/>
        </w:rPr>
        <w:t xml:space="preserve">Prior to assuming their duties, nonfaculty coaches/coaching assistants shall successfully complete training provided by the District as required by KRS 161.185 and a sports safety course as required by KRS 160.445, including training on how to recognize the symptoms of a concussion and how to seek proper medical treatment </w:t>
      </w:r>
      <w:r w:rsidRPr="00110809">
        <w:rPr>
          <w:rStyle w:val="ksbabold"/>
          <w:rFonts w:ascii="Garamond" w:hAnsi="Garamond"/>
          <w:b w:val="0"/>
          <w:szCs w:val="24"/>
        </w:rPr>
        <w:t xml:space="preserve">for a person suspected of having a concussion. Follow-up training shall be provided annually. </w:t>
      </w:r>
      <w:r w:rsidR="0042599D" w:rsidRPr="00110809">
        <w:rPr>
          <w:rStyle w:val="ksbabold"/>
          <w:rFonts w:ascii="Garamond" w:hAnsi="Garamond"/>
          <w:szCs w:val="24"/>
        </w:rPr>
        <w:t>03.1161/03.2141/</w:t>
      </w:r>
      <w:r w:rsidRPr="00110809">
        <w:rPr>
          <w:rStyle w:val="ksbabold"/>
          <w:rFonts w:ascii="Garamond" w:hAnsi="Garamond"/>
          <w:szCs w:val="24"/>
        </w:rPr>
        <w:t>09.311</w:t>
      </w:r>
    </w:p>
    <w:p w14:paraId="4BB5BF38" w14:textId="77777777" w:rsidR="00E61E87" w:rsidRPr="00110809" w:rsidRDefault="0024274C" w:rsidP="00E61E87">
      <w:pPr>
        <w:spacing w:after="240"/>
        <w:jc w:val="both"/>
        <w:rPr>
          <w:bCs/>
          <w:spacing w:val="-5"/>
          <w:sz w:val="24"/>
          <w:szCs w:val="24"/>
        </w:rPr>
      </w:pPr>
      <w:r w:rsidRPr="00110809">
        <w:rPr>
          <w:sz w:val="24"/>
          <w:szCs w:val="24"/>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w:t>
      </w:r>
      <w:r w:rsidR="0013397F" w:rsidRPr="00110809">
        <w:rPr>
          <w:sz w:val="24"/>
          <w:szCs w:val="24"/>
        </w:rPr>
        <w:t xml:space="preserve">dents or visitors by any </w:t>
      </w:r>
      <w:r w:rsidR="00E61E87" w:rsidRPr="00110809">
        <w:rPr>
          <w:bCs/>
          <w:spacing w:val="-5"/>
          <w:sz w:val="24"/>
          <w:szCs w:val="24"/>
        </w:rPr>
        <w:t>party, on school premises, on school-sponsored transportation (per policies 06.34 and 09.2261), or at school sponsored events.</w:t>
      </w:r>
    </w:p>
    <w:p w14:paraId="195C94B7" w14:textId="60A4BA5E" w:rsidR="0024274C" w:rsidRPr="00110809" w:rsidRDefault="00E61E87" w:rsidP="00E61E87">
      <w:pPr>
        <w:pStyle w:val="BodyText"/>
        <w:spacing w:after="120"/>
        <w:rPr>
          <w:bCs/>
          <w:szCs w:val="24"/>
        </w:rPr>
      </w:pPr>
      <w:r w:rsidRPr="00110809">
        <w:rPr>
          <w:bCs/>
          <w:szCs w:val="24"/>
        </w:rPr>
        <w:t xml:space="preserve">The </w:t>
      </w:r>
      <w:r w:rsidR="00F46910">
        <w:rPr>
          <w:bCs/>
          <w:szCs w:val="24"/>
        </w:rPr>
        <w:t>Code of Acceptable Behavior and Discipline</w:t>
      </w:r>
      <w:r w:rsidRPr="00110809">
        <w:rPr>
          <w:bCs/>
          <w:szCs w:val="24"/>
        </w:rPr>
        <w:t xml:space="preserve"> shall specify to whom reports of alleged instances of bullying or hazing shall be made. </w:t>
      </w:r>
      <w:r w:rsidRPr="00110809">
        <w:rPr>
          <w:b/>
          <w:szCs w:val="24"/>
        </w:rPr>
        <w:t>03.162/03.262/06.34/09.2261/09.422/09.42811</w:t>
      </w:r>
    </w:p>
    <w:p w14:paraId="0FC1FF75" w14:textId="2A8E940C" w:rsidR="0024274C" w:rsidRPr="00110809" w:rsidRDefault="0024274C" w:rsidP="00B5482D">
      <w:pPr>
        <w:pStyle w:val="BodyText"/>
        <w:spacing w:after="120"/>
        <w:rPr>
          <w:szCs w:val="24"/>
        </w:rPr>
      </w:pPr>
      <w:r w:rsidRPr="00110809">
        <w:rPr>
          <w:szCs w:val="24"/>
        </w:rPr>
        <w:t>In fulfilling their supervision responsibilities, teachers are required to enforce the Code adopted by the Board of Education and discipline policies adopted by the school council</w:t>
      </w:r>
      <w:r w:rsidRPr="00110809">
        <w:rPr>
          <w:b/>
          <w:bCs/>
          <w:szCs w:val="24"/>
        </w:rPr>
        <w:t>. 09.43/09.438</w:t>
      </w:r>
    </w:p>
    <w:p w14:paraId="2071F037" w14:textId="77777777" w:rsidR="0024274C" w:rsidRPr="00110809" w:rsidRDefault="0024274C" w:rsidP="00B5482D">
      <w:pPr>
        <w:pStyle w:val="BodyText"/>
        <w:spacing w:after="120"/>
        <w:rPr>
          <w:szCs w:val="24"/>
        </w:rPr>
      </w:pPr>
      <w:r w:rsidRPr="00110809">
        <w:lastRenderedPageBreak/>
        <w:t>Board policy allows for a nonfaculty coach or nonfaculty assistant to accompany students on athletic trips as provided in statute.</w:t>
      </w:r>
      <w:r w:rsidRPr="00110809">
        <w:rPr>
          <w:b/>
          <w:bCs/>
          <w:szCs w:val="24"/>
        </w:rPr>
        <w:t xml:space="preserve"> 09.221/09.36</w:t>
      </w:r>
    </w:p>
    <w:p w14:paraId="4E19371C" w14:textId="77777777" w:rsidR="0024274C" w:rsidRPr="00110809" w:rsidRDefault="0024274C" w:rsidP="0024274C">
      <w:pPr>
        <w:pStyle w:val="BodyText"/>
        <w:rPr>
          <w:rStyle w:val="ksbanormal"/>
          <w:rFonts w:ascii="Garamond" w:hAnsi="Garamond"/>
        </w:rPr>
      </w:pPr>
      <w:r w:rsidRPr="00110809">
        <w:rPr>
          <w:rStyle w:val="ksbanormal"/>
          <w:rFonts w:ascii="Garamond" w:hAnsi="Garamond"/>
        </w:rPr>
        <w:t>A coach or an approved designated adult is required to be present to provide direct supervision of student participants during all athletic activities, including conditioning programs, practices, travel and games. Students are not to be left unsupervised while waiting for parents to pick them up. (See also section on Athletic Program Volunteers.)</w:t>
      </w:r>
    </w:p>
    <w:p w14:paraId="4C34F50D" w14:textId="77777777" w:rsidR="008510CA" w:rsidRPr="00110809" w:rsidRDefault="008510CA" w:rsidP="008510CA">
      <w:pPr>
        <w:pStyle w:val="Heading1"/>
        <w:spacing w:before="0"/>
      </w:pPr>
      <w:bookmarkStart w:id="1290" w:name="_Toc447107063"/>
      <w:bookmarkStart w:id="1291" w:name="_Toc135045546"/>
      <w:bookmarkStart w:id="1292" w:name="_Toc200967819"/>
      <w:bookmarkStart w:id="1293" w:name="_Hlk135214387"/>
      <w:r w:rsidRPr="00110809">
        <w:t>Bullying</w:t>
      </w:r>
      <w:bookmarkEnd w:id="1290"/>
      <w:r w:rsidRPr="00110809">
        <w:t>/Hazing</w:t>
      </w:r>
      <w:bookmarkEnd w:id="1291"/>
      <w:bookmarkEnd w:id="1292"/>
    </w:p>
    <w:p w14:paraId="26A9D295" w14:textId="77777777" w:rsidR="008510CA" w:rsidRPr="00110809" w:rsidRDefault="008510CA" w:rsidP="008510CA">
      <w:pPr>
        <w:pStyle w:val="BodyText"/>
        <w:spacing w:after="60"/>
      </w:pPr>
      <w:bookmarkStart w:id="1294" w:name="_Hlk135206678"/>
      <w:r w:rsidRPr="00110809">
        <w:t>"Bullying" is defined as any unwanted verbal, physical, or social behavior among students that involves a real or perceived power imbalance and is repeated or has the potential to be repeated:</w:t>
      </w:r>
    </w:p>
    <w:p w14:paraId="5C007651" w14:textId="77777777" w:rsidR="008510CA" w:rsidRPr="00110809" w:rsidRDefault="008510CA" w:rsidP="008510CA">
      <w:pPr>
        <w:pStyle w:val="BodyText"/>
        <w:spacing w:after="60"/>
        <w:ind w:left="994" w:hanging="274"/>
      </w:pPr>
      <w:r w:rsidRPr="00110809">
        <w:t>1. That occurs on school premises, on school-sponsored transportation, or at a school-sponsored event; or</w:t>
      </w:r>
    </w:p>
    <w:p w14:paraId="18C7F99D" w14:textId="77777777" w:rsidR="008510CA" w:rsidRPr="00110809" w:rsidRDefault="008510CA" w:rsidP="008510CA">
      <w:pPr>
        <w:pStyle w:val="BodyText"/>
        <w:spacing w:after="120"/>
        <w:ind w:firstLine="720"/>
      </w:pPr>
      <w:r w:rsidRPr="00110809">
        <w:t>2. That disrupts the education process.</w:t>
      </w:r>
    </w:p>
    <w:p w14:paraId="2A6135FF" w14:textId="77777777" w:rsidR="00E61E87" w:rsidRPr="00110809" w:rsidRDefault="00E61E87" w:rsidP="00110809">
      <w:pPr>
        <w:spacing w:after="120"/>
        <w:jc w:val="both"/>
        <w:rPr>
          <w:sz w:val="22"/>
          <w:szCs w:val="24"/>
        </w:rPr>
      </w:pPr>
      <w:r w:rsidRPr="00110809">
        <w:rPr>
          <w:spacing w:val="-5"/>
          <w:sz w:val="24"/>
          <w:szCs w:val="24"/>
        </w:rPr>
        <w:t xml:space="preserve">“Hazing” is defined as </w:t>
      </w:r>
      <w:r w:rsidRPr="00110809">
        <w:rPr>
          <w:bCs/>
          <w:spacing w:val="-5"/>
          <w:szCs w:val="24"/>
        </w:rPr>
        <w:t>a</w:t>
      </w:r>
      <w:r w:rsidRPr="00110809">
        <w:rPr>
          <w:spacing w:val="-5"/>
          <w:sz w:val="24"/>
          <w:szCs w:val="24"/>
        </w:rPr>
        <w:t xml:space="preserve">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6E61396C" w14:textId="77777777" w:rsidR="00E61E87" w:rsidRPr="00110809" w:rsidRDefault="00E61E87" w:rsidP="00110809">
      <w:pPr>
        <w:numPr>
          <w:ilvl w:val="0"/>
          <w:numId w:val="28"/>
        </w:numPr>
        <w:spacing w:after="120" w:line="256" w:lineRule="auto"/>
        <w:jc w:val="both"/>
        <w:rPr>
          <w:spacing w:val="-5"/>
          <w:sz w:val="22"/>
          <w:szCs w:val="24"/>
        </w:rPr>
      </w:pPr>
      <w:r w:rsidRPr="00110809">
        <w:rPr>
          <w:spacing w:val="-5"/>
          <w:sz w:val="24"/>
          <w:szCs w:val="24"/>
        </w:rPr>
        <w:t>Violate federal or state criminal law;</w:t>
      </w:r>
    </w:p>
    <w:p w14:paraId="22E4D082" w14:textId="77777777" w:rsidR="00E61E87" w:rsidRPr="00110809" w:rsidRDefault="00E61E87" w:rsidP="00110809">
      <w:pPr>
        <w:numPr>
          <w:ilvl w:val="0"/>
          <w:numId w:val="28"/>
        </w:numPr>
        <w:spacing w:after="120" w:line="256" w:lineRule="auto"/>
        <w:jc w:val="both"/>
        <w:rPr>
          <w:spacing w:val="-5"/>
          <w:sz w:val="22"/>
          <w:szCs w:val="24"/>
        </w:rPr>
      </w:pPr>
      <w:r w:rsidRPr="00110809">
        <w:rPr>
          <w:spacing w:val="-5"/>
          <w:sz w:val="24"/>
          <w:szCs w:val="24"/>
        </w:rPr>
        <w:t>Consume any food, liquid, alcoholic liquid, drug, tobacco product, or other controlled substance which subjects the minor or student to a risk of serious physical injury;</w:t>
      </w:r>
    </w:p>
    <w:p w14:paraId="3F1FD0D6" w14:textId="77777777" w:rsidR="00E61E87" w:rsidRPr="00110809" w:rsidRDefault="00E61E87" w:rsidP="00110809">
      <w:pPr>
        <w:numPr>
          <w:ilvl w:val="0"/>
          <w:numId w:val="28"/>
        </w:numPr>
        <w:spacing w:after="120" w:line="256" w:lineRule="auto"/>
        <w:jc w:val="both"/>
        <w:rPr>
          <w:spacing w:val="-5"/>
          <w:sz w:val="22"/>
          <w:szCs w:val="24"/>
        </w:rPr>
      </w:pPr>
      <w:r w:rsidRPr="00110809">
        <w:rPr>
          <w:spacing w:val="-5"/>
          <w:sz w:val="24"/>
          <w:szCs w:val="24"/>
        </w:rPr>
        <w:t>Endure brutality of a physical nature, including whipping, beating or paddling, branding, or exposure to the elements;</w:t>
      </w:r>
    </w:p>
    <w:p w14:paraId="429B71C4" w14:textId="77777777" w:rsidR="00E61E87" w:rsidRPr="00110809" w:rsidRDefault="00E61E87" w:rsidP="00110809">
      <w:pPr>
        <w:numPr>
          <w:ilvl w:val="0"/>
          <w:numId w:val="28"/>
        </w:numPr>
        <w:spacing w:after="120" w:line="256" w:lineRule="auto"/>
        <w:jc w:val="both"/>
        <w:rPr>
          <w:spacing w:val="-5"/>
          <w:sz w:val="22"/>
          <w:szCs w:val="24"/>
        </w:rPr>
      </w:pPr>
      <w:r w:rsidRPr="00110809">
        <w:rPr>
          <w:spacing w:val="-5"/>
          <w:sz w:val="24"/>
          <w:szCs w:val="24"/>
        </w:rPr>
        <w:t>Endure brutality of a sexual nature; or</w:t>
      </w:r>
    </w:p>
    <w:p w14:paraId="606845BE" w14:textId="77777777" w:rsidR="00E61E87" w:rsidRPr="00110809" w:rsidRDefault="00E61E87" w:rsidP="00110809">
      <w:pPr>
        <w:numPr>
          <w:ilvl w:val="0"/>
          <w:numId w:val="28"/>
        </w:numPr>
        <w:spacing w:after="120" w:line="256" w:lineRule="auto"/>
        <w:jc w:val="both"/>
        <w:rPr>
          <w:spacing w:val="-5"/>
          <w:sz w:val="22"/>
          <w:szCs w:val="24"/>
        </w:rPr>
      </w:pPr>
      <w:r w:rsidRPr="00110809">
        <w:rPr>
          <w:spacing w:val="-5"/>
          <w:sz w:val="24"/>
          <w:szCs w:val="24"/>
        </w:rPr>
        <w:t>Endure any other activity that creates a reasonable likelihood of serious physical injury to the minor or student</w:t>
      </w:r>
      <w:r w:rsidRPr="00110809">
        <w:rPr>
          <w:b/>
          <w:spacing w:val="-5"/>
          <w:szCs w:val="24"/>
        </w:rPr>
        <w:t>.</w:t>
      </w:r>
    </w:p>
    <w:p w14:paraId="0C625D6F" w14:textId="411C6ABB" w:rsidR="00E61E87" w:rsidRPr="00110809" w:rsidRDefault="00E61E87" w:rsidP="00110809">
      <w:pPr>
        <w:tabs>
          <w:tab w:val="num" w:pos="360"/>
        </w:tabs>
        <w:spacing w:after="120"/>
        <w:ind w:left="990" w:hanging="270"/>
        <w:jc w:val="both"/>
        <w:rPr>
          <w:rFonts w:ascii="Times New Roman" w:hAnsi="Times New Roman"/>
          <w:b/>
          <w:sz w:val="24"/>
        </w:rPr>
      </w:pPr>
    </w:p>
    <w:p w14:paraId="26589650" w14:textId="77777777" w:rsidR="008510CA" w:rsidRPr="00110809" w:rsidRDefault="008510CA" w:rsidP="00E56BBF">
      <w:pPr>
        <w:pStyle w:val="BodyText"/>
        <w:spacing w:after="120"/>
      </w:pPr>
      <w:r w:rsidRPr="00110809">
        <w:rPr>
          <w:rStyle w:val="ksbabold"/>
          <w:rFonts w:ascii="Garamond" w:hAnsi="Garamond"/>
          <w:b w:val="0"/>
          <w:bCs/>
          <w:szCs w:val="24"/>
        </w:rPr>
        <w:t>“Organization’ is defined as a number</w:t>
      </w:r>
      <w:r w:rsidRPr="00110809">
        <w:rPr>
          <w:rStyle w:val="ksbabold"/>
          <w:rFonts w:ascii="Garamond" w:hAnsi="Garamond"/>
          <w:b w:val="0"/>
          <w:szCs w:val="24"/>
        </w:rPr>
        <w:t xml:space="preserve">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rsidRPr="00110809">
        <w:t xml:space="preserve"> </w:t>
      </w:r>
      <w:r w:rsidRPr="00110809">
        <w:rPr>
          <w:b/>
        </w:rPr>
        <w:t>09.422</w:t>
      </w:r>
      <w:bookmarkEnd w:id="1293"/>
      <w:bookmarkEnd w:id="1294"/>
    </w:p>
    <w:p w14:paraId="4D2C4227" w14:textId="77777777" w:rsidR="0024274C" w:rsidRPr="00110809" w:rsidRDefault="0024274C" w:rsidP="00B5482D">
      <w:pPr>
        <w:pStyle w:val="Heading1"/>
        <w:spacing w:before="0"/>
      </w:pPr>
      <w:bookmarkStart w:id="1295" w:name="_Toc200967820"/>
      <w:r w:rsidRPr="00110809">
        <w:t>Insurance</w:t>
      </w:r>
      <w:bookmarkEnd w:id="1295"/>
    </w:p>
    <w:p w14:paraId="35F2B333" w14:textId="77777777" w:rsidR="0024274C" w:rsidRPr="00110809" w:rsidRDefault="0024274C" w:rsidP="00B5482D">
      <w:pPr>
        <w:pStyle w:val="BodyText"/>
        <w:spacing w:after="120"/>
        <w:rPr>
          <w:b/>
          <w:color w:val="000000"/>
        </w:rPr>
      </w:pPr>
      <w:r w:rsidRPr="00110809">
        <w:t xml:space="preserve">Students participating in or trying out for interscholastic athletics shall be covered by accident insurance </w:t>
      </w:r>
      <w:r w:rsidRPr="00110809">
        <w:rPr>
          <w:rStyle w:val="ksbabold"/>
          <w:rFonts w:ascii="Garamond" w:hAnsi="Garamond"/>
          <w:b w:val="0"/>
        </w:rPr>
        <w:t>that</w:t>
      </w:r>
      <w:r w:rsidRPr="00110809">
        <w:t xml:space="preserve"> is compatible with the catastrophic insurance coverage required by the Kentucky High School Athletic Association. </w:t>
      </w:r>
      <w:r w:rsidRPr="00110809">
        <w:rPr>
          <w:color w:val="000000"/>
        </w:rPr>
        <w:t xml:space="preserve">Students must present evidence of accident insurance that meets minimum criteria established by the Superintendent. </w:t>
      </w:r>
      <w:r w:rsidRPr="00110809">
        <w:rPr>
          <w:b/>
          <w:color w:val="000000"/>
        </w:rPr>
        <w:t>09.312</w:t>
      </w:r>
    </w:p>
    <w:p w14:paraId="3AD18DFC" w14:textId="77777777" w:rsidR="0024274C" w:rsidRPr="00110809" w:rsidRDefault="0024274C" w:rsidP="00B5482D">
      <w:pPr>
        <w:pStyle w:val="BodyText"/>
        <w:pBdr>
          <w:top w:val="single" w:sz="4" w:space="1" w:color="auto"/>
          <w:left w:val="single" w:sz="4" w:space="4" w:color="auto"/>
          <w:bottom w:val="single" w:sz="4" w:space="1" w:color="auto"/>
          <w:right w:val="single" w:sz="4" w:space="4" w:color="auto"/>
        </w:pBdr>
        <w:spacing w:after="120"/>
        <w:jc w:val="center"/>
        <w:rPr>
          <w:b/>
          <w:color w:val="000000"/>
          <w:szCs w:val="24"/>
        </w:rPr>
      </w:pPr>
      <w:r w:rsidRPr="00110809">
        <w:rPr>
          <w:b/>
          <w:color w:val="000000"/>
          <w:szCs w:val="24"/>
        </w:rPr>
        <w:t>Please refer to KHSAA Bylaw 12.</w:t>
      </w:r>
    </w:p>
    <w:p w14:paraId="1440C9F3" w14:textId="77777777" w:rsidR="0024274C" w:rsidRPr="00110809" w:rsidRDefault="0024274C" w:rsidP="00B5482D">
      <w:pPr>
        <w:pStyle w:val="Heading1"/>
        <w:spacing w:before="0"/>
      </w:pPr>
      <w:bookmarkStart w:id="1296" w:name="_Toc200967821"/>
      <w:r w:rsidRPr="00110809">
        <w:lastRenderedPageBreak/>
        <w:t>Safety and First Aid</w:t>
      </w:r>
      <w:bookmarkEnd w:id="1296"/>
    </w:p>
    <w:p w14:paraId="14903B1C" w14:textId="1E3A5614" w:rsidR="0042599D" w:rsidRPr="00110809" w:rsidRDefault="008510CA" w:rsidP="00B5482D">
      <w:pPr>
        <w:pStyle w:val="BodyText"/>
        <w:spacing w:after="120"/>
      </w:pPr>
      <w:bookmarkStart w:id="1297" w:name="_Hlk135213776"/>
      <w:r w:rsidRPr="00110809">
        <w:t xml:space="preserve">The safety of students shall be the first consideration in all athletic practices and events. 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w:t>
      </w:r>
      <w:bookmarkStart w:id="1298" w:name="_Hlk135206766"/>
      <w:r w:rsidRPr="00110809">
        <w:t xml:space="preserve">This shall include safety and first aid training and providing the school documentation of successful completion of a cardiopulmonary resuscitation (CPR) course that includes the use of an automated external defibrillator and first aid training, conducted by an instructor or program approved by a college or university, the American Red Cross, American Heart Association, or other bona fide </w:t>
      </w:r>
      <w:r w:rsidR="00546D8B" w:rsidRPr="00BB671E">
        <w:t>accrediting agency</w:t>
      </w:r>
      <w:r w:rsidR="00546D8B">
        <w:t xml:space="preserve"> </w:t>
      </w:r>
      <w:ins w:id="1299" w:author="Kinderis, Ben - KSBA" w:date="2025-03-20T11:05:00Z">
        <w:r w:rsidR="00546D8B" w:rsidRPr="00822393">
          <w:rPr>
            <w:highlight w:val="yellow"/>
          </w:rPr>
          <w:t xml:space="preserve">that is approved by the KHSAA </w:t>
        </w:r>
      </w:ins>
      <w:ins w:id="1300" w:author="Thurman, Garnett - KSBA" w:date="2025-04-14T16:48:00Z">
        <w:r w:rsidR="00546D8B" w:rsidRPr="00822393">
          <w:rPr>
            <w:highlight w:val="yellow"/>
          </w:rPr>
          <w:t xml:space="preserve">and </w:t>
        </w:r>
      </w:ins>
      <w:ins w:id="1301" w:author="Barker, Kim - KSBA" w:date="2025-04-16T11:57:00Z">
        <w:r w:rsidR="00546D8B" w:rsidRPr="00822393">
          <w:rPr>
            <w:highlight w:val="yellow"/>
          </w:rPr>
          <w:t xml:space="preserve">be </w:t>
        </w:r>
      </w:ins>
      <w:ins w:id="1302" w:author="Kinderis, Ben - KSBA" w:date="2025-03-20T11:05:00Z">
        <w:r w:rsidR="00546D8B" w:rsidRPr="00822393">
          <w:rPr>
            <w:highlight w:val="yellow"/>
          </w:rPr>
          <w:t>based upon industry standards</w:t>
        </w:r>
      </w:ins>
      <w:r w:rsidRPr="00110809">
        <w:t xml:space="preserve">. Initial certification shall use in-person instruction with certification updated as required by the approving agency. All interscholastic athletic coaches shall maintain a CPR certification recognized by a national accrediting body on heart health. </w:t>
      </w:r>
      <w:r w:rsidRPr="00110809">
        <w:rPr>
          <w:b/>
        </w:rPr>
        <w:t>03.1161/03.2141/09.311</w:t>
      </w:r>
      <w:bookmarkEnd w:id="1297"/>
      <w:bookmarkEnd w:id="1298"/>
    </w:p>
    <w:p w14:paraId="7C384DC0" w14:textId="77777777" w:rsidR="0024274C" w:rsidRPr="00110809" w:rsidRDefault="0024274C" w:rsidP="00B5482D">
      <w:pPr>
        <w:pStyle w:val="BodyText"/>
        <w:spacing w:after="120"/>
      </w:pPr>
      <w:r w:rsidRPr="00110809">
        <w:t>Each interscholastic coach (head and assistant, including cheerleading) shall be required to complete a sports safety course and medical symposium update consisting of training on how to prevent common injuries. In addition, coaches should be familiar with District emergency plans for medical injuries at events as required by KRS 160.445.</w:t>
      </w:r>
    </w:p>
    <w:p w14:paraId="170BC1E1" w14:textId="77777777" w:rsidR="0024274C" w:rsidRPr="00110809" w:rsidRDefault="0024274C" w:rsidP="00B5482D">
      <w:pPr>
        <w:pStyle w:val="BodyText"/>
        <w:spacing w:after="120"/>
      </w:pPr>
      <w:r w:rsidRPr="00110809">
        <w:t xml:space="preserve">Coaches shall take appropriate measures to provide a safe, healthy experience for participants and helpers in the athletic program to minimize the number and degree of seriousness of athletic injuries </w:t>
      </w:r>
      <w:r w:rsidRPr="00110809">
        <w:rPr>
          <w:rStyle w:val="ksbanormal"/>
          <w:rFonts w:ascii="Garamond" w:hAnsi="Garamond"/>
        </w:rPr>
        <w:t>and related illnesses</w:t>
      </w:r>
      <w:r w:rsidRPr="00110809">
        <w:t xml:space="preserve">. </w:t>
      </w:r>
      <w:r w:rsidRPr="00110809">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Athletics Association (KHSAA)</w:t>
      </w:r>
      <w:r w:rsidRPr="00110809">
        <w:t>.</w:t>
      </w:r>
    </w:p>
    <w:p w14:paraId="3919836B" w14:textId="77777777" w:rsidR="0024274C" w:rsidRPr="00110809" w:rsidRDefault="0024274C" w:rsidP="00B5482D">
      <w:pPr>
        <w:pStyle w:val="policytext"/>
        <w:rPr>
          <w:rFonts w:ascii="Garamond" w:hAnsi="Garamond"/>
          <w:b/>
        </w:rPr>
      </w:pPr>
      <w:r w:rsidRPr="00110809">
        <w:rPr>
          <w:rFonts w:ascii="Garamond" w:hAnsi="Garamond"/>
        </w:rPr>
        <w:t>When a player has sustained serious injury that may be aggravated by continued participation in the game or practice, the coach shall receive permission from a physician before the player re-enters the game or participates in practice.</w:t>
      </w:r>
    </w:p>
    <w:p w14:paraId="14B5736F" w14:textId="3AB7C95D" w:rsidR="008510CA" w:rsidRPr="00110809" w:rsidRDefault="008510CA" w:rsidP="008510CA">
      <w:pPr>
        <w:pStyle w:val="policytext"/>
        <w:rPr>
          <w:rFonts w:ascii="Garamond" w:hAnsi="Garamond"/>
          <w:i/>
        </w:rPr>
      </w:pPr>
      <w:bookmarkStart w:id="1303" w:name="_Hlk135206792"/>
      <w:r w:rsidRPr="00110809">
        <w:rPr>
          <w:rFonts w:ascii="Garamond" w:hAnsi="Garamond"/>
          <w:i/>
        </w:rPr>
        <w:t>Cardiac Emergency Response Plan</w:t>
      </w:r>
    </w:p>
    <w:p w14:paraId="101A2F3C" w14:textId="77777777" w:rsidR="008510CA" w:rsidRPr="00110809" w:rsidRDefault="008510CA" w:rsidP="008510CA">
      <w:pPr>
        <w:overflowPunct w:val="0"/>
        <w:autoSpaceDE w:val="0"/>
        <w:autoSpaceDN w:val="0"/>
        <w:adjustRightInd w:val="0"/>
        <w:spacing w:after="120"/>
        <w:jc w:val="both"/>
        <w:rPr>
          <w:iCs/>
          <w:sz w:val="24"/>
        </w:rPr>
      </w:pPr>
      <w:r w:rsidRPr="00110809">
        <w:rPr>
          <w:iCs/>
          <w:sz w:val="24"/>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bookmarkEnd w:id="1303"/>
    </w:p>
    <w:p w14:paraId="325F85DA" w14:textId="77777777" w:rsidR="00546D8B" w:rsidRDefault="00546D8B">
      <w:pPr>
        <w:rPr>
          <w:i/>
          <w:sz w:val="24"/>
        </w:rPr>
      </w:pPr>
      <w:r>
        <w:rPr>
          <w:i/>
        </w:rPr>
        <w:br w:type="page"/>
      </w:r>
    </w:p>
    <w:p w14:paraId="22D37FEE" w14:textId="1BC6BD79" w:rsidR="0024274C" w:rsidRPr="00110809" w:rsidRDefault="0024274C" w:rsidP="00B5482D">
      <w:pPr>
        <w:pStyle w:val="policytext"/>
        <w:rPr>
          <w:rFonts w:ascii="Garamond" w:hAnsi="Garamond"/>
          <w:i/>
        </w:rPr>
      </w:pPr>
      <w:r w:rsidRPr="00110809">
        <w:rPr>
          <w:rFonts w:ascii="Garamond" w:hAnsi="Garamond"/>
          <w:i/>
        </w:rPr>
        <w:lastRenderedPageBreak/>
        <w:t>Concussions</w:t>
      </w:r>
    </w:p>
    <w:p w14:paraId="26DFA20F" w14:textId="77777777" w:rsidR="0056041A" w:rsidRPr="00110809" w:rsidRDefault="0024274C" w:rsidP="0056041A">
      <w:pPr>
        <w:pStyle w:val="policytext"/>
        <w:rPr>
          <w:rStyle w:val="ksbanormal"/>
          <w:rFonts w:ascii="Garamond" w:hAnsi="Garamond"/>
        </w:rPr>
      </w:pPr>
      <w:r w:rsidRPr="00110809">
        <w:rPr>
          <w:rStyle w:val="ksbanormal"/>
          <w:rFonts w:ascii="Garamond" w:hAnsi="Garamond"/>
        </w:rPr>
        <w:t xml:space="preserve">A student athlete suspected by an interscholastic coach, school athletic personnel, or contest official of sustaining a concussion during an athletic practice or competition shall be removed from play at that time and shall not return to play until the athlete is evaluated </w:t>
      </w:r>
      <w:r w:rsidR="0042599D" w:rsidRPr="00110809">
        <w:rPr>
          <w:rStyle w:val="ksbanormal"/>
          <w:rFonts w:ascii="Garamond" w:hAnsi="Garamond"/>
        </w:rPr>
        <w:t xml:space="preserve">by a physician or licensed health care provider </w:t>
      </w:r>
      <w:r w:rsidRPr="00110809">
        <w:rPr>
          <w:rStyle w:val="ksbanormal"/>
          <w:rFonts w:ascii="Garamond" w:hAnsi="Garamond"/>
        </w:rPr>
        <w:t>as required by KRS 160.445 to determine if a concussion has occurred.</w:t>
      </w:r>
      <w:r w:rsidR="0056041A" w:rsidRPr="00110809">
        <w:rPr>
          <w:rFonts w:ascii="Garamond" w:hAnsi="Garamond"/>
        </w:rPr>
        <w:t xml:space="preserve"> </w:t>
      </w:r>
      <w:r w:rsidR="0056041A" w:rsidRPr="00110809">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6C58CFB2" w14:textId="77777777" w:rsidR="0024274C" w:rsidRPr="00110809" w:rsidRDefault="0056041A" w:rsidP="0056041A">
      <w:pPr>
        <w:pStyle w:val="policytext"/>
        <w:rPr>
          <w:rFonts w:ascii="Garamond" w:hAnsi="Garamond" w:cs="Arial"/>
        </w:rPr>
      </w:pPr>
      <w:r w:rsidRPr="00110809">
        <w:rPr>
          <w:rStyle w:val="ksbanormal"/>
          <w:rFonts w:ascii="Garamond" w:hAnsi="Garamond"/>
        </w:rPr>
        <w:t>Upon completion of the required evaluation at the game site by the appropriate health care provider, the coach may return the student to play if it is determined that no concussion has occurred.</w:t>
      </w:r>
    </w:p>
    <w:p w14:paraId="2624CCFD" w14:textId="77777777" w:rsidR="0024274C" w:rsidRPr="00110809" w:rsidRDefault="0024274C" w:rsidP="00B5482D">
      <w:pPr>
        <w:spacing w:after="120"/>
        <w:jc w:val="both"/>
        <w:rPr>
          <w:sz w:val="24"/>
          <w:szCs w:val="24"/>
        </w:rPr>
      </w:pPr>
      <w:r w:rsidRPr="00110809">
        <w:rPr>
          <w:sz w:val="24"/>
          <w:szCs w:val="24"/>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Pr="00110809">
        <w:rPr>
          <w:b/>
        </w:rPr>
        <w:t xml:space="preserve"> </w:t>
      </w:r>
      <w:r w:rsidRPr="00110809">
        <w:rPr>
          <w:b/>
          <w:sz w:val="24"/>
          <w:szCs w:val="24"/>
        </w:rPr>
        <w:t>09.311</w:t>
      </w:r>
    </w:p>
    <w:p w14:paraId="6CD8B9FC" w14:textId="77777777" w:rsidR="0024274C" w:rsidRPr="00110809" w:rsidRDefault="0024274C" w:rsidP="00B5482D">
      <w:pPr>
        <w:pStyle w:val="BodyText"/>
        <w:pBdr>
          <w:top w:val="single" w:sz="4" w:space="1" w:color="auto"/>
          <w:left w:val="single" w:sz="4" w:space="4" w:color="auto"/>
          <w:bottom w:val="single" w:sz="4" w:space="1" w:color="auto"/>
          <w:right w:val="single" w:sz="4" w:space="4" w:color="auto"/>
        </w:pBdr>
        <w:spacing w:after="120"/>
        <w:jc w:val="center"/>
      </w:pPr>
      <w:bookmarkStart w:id="1304" w:name="_Toc240794741"/>
      <w:r w:rsidRPr="00110809">
        <w:rPr>
          <w:b/>
        </w:rPr>
        <w:t>Please refer to KHSAA Bylaw 25.</w:t>
      </w:r>
    </w:p>
    <w:p w14:paraId="5163DB9A" w14:textId="77777777" w:rsidR="0024274C" w:rsidRPr="00110809" w:rsidRDefault="0024274C" w:rsidP="00B5482D">
      <w:pPr>
        <w:pStyle w:val="Heading1"/>
        <w:spacing w:before="0"/>
      </w:pPr>
      <w:bookmarkStart w:id="1305" w:name="_Toc200967822"/>
      <w:r w:rsidRPr="00110809">
        <w:t xml:space="preserve">Care of </w:t>
      </w:r>
      <w:bookmarkEnd w:id="1304"/>
      <w:r w:rsidRPr="00110809">
        <w:t>District Property</w:t>
      </w:r>
      <w:bookmarkEnd w:id="1305"/>
    </w:p>
    <w:p w14:paraId="7EEC81E0" w14:textId="77777777" w:rsidR="0024274C" w:rsidRPr="00110809" w:rsidRDefault="0024274C" w:rsidP="00B5482D">
      <w:pPr>
        <w:pStyle w:val="BodyText"/>
        <w:spacing w:after="120"/>
        <w:rPr>
          <w:b/>
        </w:rPr>
      </w:pPr>
      <w:bookmarkStart w:id="1306" w:name="_Toc480606733"/>
      <w:bookmarkStart w:id="1307" w:name="_Toc480345549"/>
      <w:bookmarkStart w:id="1308" w:name="_Toc480254714"/>
      <w:bookmarkStart w:id="1309" w:name="_Toc480016087"/>
      <w:bookmarkStart w:id="1310" w:name="_Toc480016029"/>
      <w:bookmarkStart w:id="1311" w:name="_Toc480009441"/>
      <w:bookmarkStart w:id="1312" w:name="_Toc479992798"/>
      <w:bookmarkStart w:id="1313" w:name="_Toc479991190"/>
      <w:bookmarkStart w:id="1314" w:name="_Toc479739538"/>
      <w:bookmarkStart w:id="1315" w:name="_Toc479739476"/>
      <w:bookmarkStart w:id="1316" w:name="_Toc478789120"/>
      <w:bookmarkStart w:id="1317" w:name="_Toc478442592"/>
      <w:r w:rsidRPr="00110809">
        <w:t xml:space="preserve">Coaching personnel shall be responsible for program equipment, supplies, books, furniture, and apparatus under their care and use. Any damaged, lost, stolen, or vandalized property or if District property has been used for unauthorized purposes shall be reported to the immediate supervisor. </w:t>
      </w:r>
      <w:r w:rsidRPr="00110809">
        <w:rPr>
          <w:b/>
        </w:rPr>
        <w:t>03.1321</w:t>
      </w:r>
      <w:bookmarkEnd w:id="1306"/>
      <w:bookmarkEnd w:id="1307"/>
      <w:bookmarkEnd w:id="1308"/>
      <w:bookmarkEnd w:id="1309"/>
      <w:bookmarkEnd w:id="1310"/>
      <w:bookmarkEnd w:id="1311"/>
      <w:bookmarkEnd w:id="1312"/>
      <w:bookmarkEnd w:id="1313"/>
      <w:bookmarkEnd w:id="1314"/>
      <w:bookmarkEnd w:id="1315"/>
      <w:bookmarkEnd w:id="1316"/>
      <w:bookmarkEnd w:id="1317"/>
      <w:r w:rsidRPr="00110809">
        <w:rPr>
          <w:b/>
        </w:rPr>
        <w:t>/03.2321</w:t>
      </w:r>
    </w:p>
    <w:p w14:paraId="523F73E5" w14:textId="77777777" w:rsidR="0024274C" w:rsidRPr="00110809" w:rsidRDefault="0024274C" w:rsidP="00B5482D">
      <w:pPr>
        <w:pStyle w:val="BodyText"/>
        <w:spacing w:after="120"/>
      </w:pPr>
      <w:r w:rsidRPr="00110809">
        <w:rPr>
          <w:rStyle w:val="ksbanormal"/>
          <w:rFonts w:ascii="Garamond" w:hAnsi="Garamond"/>
        </w:rPr>
        <w:t xml:space="preserve">Athletic equipment shall be subject to policies and procedures concerning the District’s inventory process and related reporting requirements. </w:t>
      </w:r>
      <w:r w:rsidRPr="00110809">
        <w:rPr>
          <w:rStyle w:val="ksbanormal"/>
          <w:rFonts w:ascii="Garamond" w:hAnsi="Garamond"/>
          <w:b/>
        </w:rPr>
        <w:t>04.7</w:t>
      </w:r>
    </w:p>
    <w:p w14:paraId="674E0C67" w14:textId="77777777" w:rsidR="0024274C" w:rsidRPr="00110809" w:rsidRDefault="0024274C" w:rsidP="00400559">
      <w:pPr>
        <w:pStyle w:val="Heading1"/>
        <w:spacing w:before="0"/>
        <w:rPr>
          <w:rStyle w:val="ksbanormal"/>
          <w:rFonts w:ascii="Arial Black" w:hAnsi="Arial Black"/>
          <w:sz w:val="32"/>
        </w:rPr>
      </w:pPr>
      <w:bookmarkStart w:id="1318" w:name="_Toc200967823"/>
      <w:r w:rsidRPr="00110809">
        <w:t>Retention of Recordings</w:t>
      </w:r>
      <w:bookmarkEnd w:id="1318"/>
    </w:p>
    <w:p w14:paraId="383EC10E" w14:textId="77777777" w:rsidR="0024274C" w:rsidRPr="00110809" w:rsidRDefault="0024274C" w:rsidP="00B5482D">
      <w:pPr>
        <w:pStyle w:val="BodyText"/>
        <w:spacing w:after="120"/>
        <w:rPr>
          <w:rStyle w:val="ksbabold"/>
          <w:rFonts w:ascii="Garamond" w:hAnsi="Garamond"/>
        </w:rPr>
      </w:pPr>
      <w:r w:rsidRPr="00110809">
        <w:rPr>
          <w:rStyle w:val="ksbabold"/>
          <w:rFonts w:ascii="Garamond" w:hAnsi="Garamond"/>
          <w:b w:val="0"/>
        </w:rPr>
        <w:t xml:space="preserve">Employees shall comply with the statutory requirement that school officials are to retain any digital, video, or audio recording as required by law. </w:t>
      </w:r>
      <w:r w:rsidRPr="00110809">
        <w:rPr>
          <w:rStyle w:val="ksbabold"/>
          <w:rFonts w:ascii="Garamond" w:hAnsi="Garamond"/>
        </w:rPr>
        <w:t>01.61</w:t>
      </w:r>
    </w:p>
    <w:p w14:paraId="5A8116AB" w14:textId="77777777" w:rsidR="0024274C" w:rsidRPr="00110809" w:rsidRDefault="0024274C" w:rsidP="00400559">
      <w:pPr>
        <w:pStyle w:val="Heading1"/>
        <w:spacing w:before="0"/>
      </w:pPr>
      <w:bookmarkStart w:id="1319" w:name="_Toc200967824"/>
      <w:r w:rsidRPr="00110809">
        <w:t>Precautionary Measures</w:t>
      </w:r>
      <w:bookmarkEnd w:id="1319"/>
    </w:p>
    <w:p w14:paraId="254F7D22" w14:textId="77777777" w:rsidR="0024274C" w:rsidRPr="00110809" w:rsidRDefault="0024274C" w:rsidP="00B5482D">
      <w:pPr>
        <w:pStyle w:val="sideheading"/>
        <w:rPr>
          <w:rFonts w:ascii="Garamond" w:hAnsi="Garamond"/>
        </w:rPr>
      </w:pPr>
      <w:r w:rsidRPr="00110809">
        <w:rPr>
          <w:rFonts w:ascii="Garamond" w:hAnsi="Garamond"/>
        </w:rPr>
        <w:t>Equipment Inspection and Oversight</w:t>
      </w:r>
    </w:p>
    <w:p w14:paraId="7580411D" w14:textId="77777777" w:rsidR="0024274C" w:rsidRPr="00110809" w:rsidRDefault="0024274C" w:rsidP="00B5482D">
      <w:pPr>
        <w:spacing w:after="120"/>
        <w:jc w:val="both"/>
        <w:rPr>
          <w:rFonts w:cs="Arial"/>
          <w:color w:val="000000"/>
          <w:sz w:val="24"/>
          <w:szCs w:val="24"/>
        </w:rPr>
      </w:pPr>
      <w:r w:rsidRPr="00110809">
        <w:rPr>
          <w:rFonts w:cs="Arial"/>
          <w:color w:val="000000"/>
          <w:sz w:val="24"/>
          <w:szCs w:val="24"/>
        </w:rPr>
        <w:t xml:space="preserve">The Head Coach of each sport, in consultation with the </w:t>
      </w:r>
      <w:r w:rsidRPr="00110809">
        <w:rPr>
          <w:sz w:val="24"/>
          <w:szCs w:val="24"/>
        </w:rPr>
        <w:t>School Administrator</w:t>
      </w:r>
      <w:r w:rsidRPr="00110809">
        <w:t xml:space="preserve"> </w:t>
      </w:r>
      <w:r w:rsidRPr="00110809">
        <w:rPr>
          <w:rFonts w:cs="Arial"/>
          <w:color w:val="000000"/>
          <w:sz w:val="24"/>
          <w:szCs w:val="24"/>
        </w:rPr>
        <w:t>or Principal, is responsible for developing an ongoing plan of equipment inspection, maintenance, repair or replacement. The plan shall address:</w:t>
      </w:r>
    </w:p>
    <w:p w14:paraId="544EE57A" w14:textId="77777777" w:rsidR="0024274C" w:rsidRPr="00110809" w:rsidRDefault="0024274C" w:rsidP="00B5482D">
      <w:pPr>
        <w:pStyle w:val="List123"/>
        <w:numPr>
          <w:ilvl w:val="0"/>
          <w:numId w:val="14"/>
        </w:numPr>
        <w:textAlignment w:val="auto"/>
        <w:rPr>
          <w:rFonts w:ascii="Garamond" w:hAnsi="Garamond"/>
          <w:szCs w:val="24"/>
        </w:rPr>
      </w:pPr>
      <w:r w:rsidRPr="00110809">
        <w:rPr>
          <w:rFonts w:ascii="Garamond" w:hAnsi="Garamond"/>
          <w:szCs w:val="24"/>
        </w:rPr>
        <w:t>A timetable for inspecting athletic equipment (when, how often, by whom, etc.);</w:t>
      </w:r>
    </w:p>
    <w:p w14:paraId="71C6618B" w14:textId="77777777" w:rsidR="0024274C" w:rsidRPr="00110809" w:rsidRDefault="0024274C" w:rsidP="00B5482D">
      <w:pPr>
        <w:pStyle w:val="List123"/>
        <w:numPr>
          <w:ilvl w:val="0"/>
          <w:numId w:val="14"/>
        </w:numPr>
        <w:textAlignment w:val="auto"/>
        <w:rPr>
          <w:rFonts w:ascii="Garamond" w:hAnsi="Garamond"/>
          <w:szCs w:val="24"/>
        </w:rPr>
      </w:pPr>
      <w:r w:rsidRPr="00110809">
        <w:rPr>
          <w:rFonts w:ascii="Garamond" w:hAnsi="Garamond"/>
          <w:szCs w:val="24"/>
        </w:rPr>
        <w:t>Factors to be considered during an inspection (appropriate type, adequate quality, proper fit, etc.);</w:t>
      </w:r>
    </w:p>
    <w:p w14:paraId="629904BC" w14:textId="77777777" w:rsidR="0024274C" w:rsidRPr="00110809" w:rsidRDefault="0024274C" w:rsidP="00B5482D">
      <w:pPr>
        <w:pStyle w:val="List123"/>
        <w:numPr>
          <w:ilvl w:val="0"/>
          <w:numId w:val="14"/>
        </w:numPr>
        <w:textAlignment w:val="auto"/>
        <w:rPr>
          <w:rFonts w:ascii="Garamond" w:hAnsi="Garamond"/>
          <w:szCs w:val="24"/>
        </w:rPr>
      </w:pPr>
      <w:r w:rsidRPr="00110809">
        <w:rPr>
          <w:rFonts w:ascii="Garamond" w:hAnsi="Garamond"/>
          <w:szCs w:val="24"/>
        </w:rPr>
        <w:t>Instruction that will be provided to students concerning correct use of equipment; and</w:t>
      </w:r>
    </w:p>
    <w:p w14:paraId="23578839" w14:textId="77777777" w:rsidR="0024274C" w:rsidRPr="00110809" w:rsidRDefault="0024274C" w:rsidP="00B5482D">
      <w:pPr>
        <w:pStyle w:val="List123"/>
        <w:numPr>
          <w:ilvl w:val="0"/>
          <w:numId w:val="14"/>
        </w:numPr>
        <w:textAlignment w:val="auto"/>
        <w:rPr>
          <w:rFonts w:ascii="Garamond" w:hAnsi="Garamond"/>
          <w:szCs w:val="24"/>
        </w:rPr>
      </w:pPr>
      <w:r w:rsidRPr="00110809">
        <w:rPr>
          <w:rFonts w:ascii="Garamond" w:hAnsi="Garamond"/>
          <w:szCs w:val="24"/>
        </w:rPr>
        <w:lastRenderedPageBreak/>
        <w:t>Direction to be given to athletic staff and volunteers who will assist in oversight of equipment use.</w:t>
      </w:r>
    </w:p>
    <w:p w14:paraId="7011CA12" w14:textId="77777777" w:rsidR="0024274C" w:rsidRPr="00110809" w:rsidRDefault="0024274C" w:rsidP="00B5482D">
      <w:pPr>
        <w:pStyle w:val="BodyText"/>
        <w:spacing w:after="120"/>
      </w:pPr>
      <w:r w:rsidRPr="00110809">
        <w:t>Coaches should regularly inspect equipment to ensure it is in good and safe condition. The use of any equipment that is defective or in questionable condition shall be discontinued immediately. A report concerning this equipment shall be made to the School Administrator immediately so that corrective measures can be initiated.</w:t>
      </w:r>
    </w:p>
    <w:p w14:paraId="75820CCC" w14:textId="457AB1BD" w:rsidR="0024274C" w:rsidRPr="00110809" w:rsidRDefault="0024274C" w:rsidP="00B5482D">
      <w:pPr>
        <w:pStyle w:val="sideheading"/>
        <w:rPr>
          <w:rFonts w:ascii="Garamond" w:hAnsi="Garamond"/>
        </w:rPr>
      </w:pPr>
      <w:r w:rsidRPr="00110809">
        <w:rPr>
          <w:rFonts w:ascii="Garamond" w:hAnsi="Garamond"/>
        </w:rPr>
        <w:t>Key Standards</w:t>
      </w:r>
    </w:p>
    <w:p w14:paraId="14BE2465" w14:textId="77777777" w:rsidR="0024274C" w:rsidRPr="00110809" w:rsidRDefault="0024274C" w:rsidP="005F76DF">
      <w:pPr>
        <w:pStyle w:val="policytext"/>
        <w:rPr>
          <w:rFonts w:ascii="Garamond" w:hAnsi="Garamond"/>
        </w:rPr>
      </w:pPr>
      <w:r w:rsidRPr="00110809">
        <w:rPr>
          <w:rFonts w:ascii="Garamond" w:hAnsi="Garamond"/>
          <w:b/>
          <w:i/>
        </w:rPr>
        <w:t>Heat Indices</w:t>
      </w:r>
      <w:r w:rsidRPr="00110809">
        <w:rPr>
          <w:rFonts w:ascii="Garamond" w:hAnsi="Garamond"/>
        </w:rPr>
        <w:t xml:space="preserve"> – The Kentucky High School Athletic Association and the Kentucky Medical Association have adopted a procedure for avoiding heat injury/illness through analysis of Heat Index and restructuring of activities. All coaches are required to read, understand, and follow this procedure for practices and competitions.</w:t>
      </w:r>
    </w:p>
    <w:p w14:paraId="5D86F8B4" w14:textId="77777777" w:rsidR="006469EE" w:rsidRPr="00110809" w:rsidRDefault="00000000" w:rsidP="005F76DF">
      <w:pPr>
        <w:pStyle w:val="policytext"/>
        <w:rPr>
          <w:rFonts w:ascii="Garamond" w:hAnsi="Garamond"/>
        </w:rPr>
      </w:pPr>
      <w:hyperlink r:id="rId38" w:history="1">
        <w:r w:rsidR="0024274C" w:rsidRPr="00110809">
          <w:rPr>
            <w:rStyle w:val="Hyperlink"/>
            <w:rFonts w:ascii="Garamond" w:hAnsi="Garamond"/>
            <w:color w:val="auto"/>
            <w:szCs w:val="23"/>
            <w:u w:val="none"/>
          </w:rPr>
          <w:t>http://www.khsaa.org/sportsmedicine/heat/kmaheatrecommendationscomplete.pdf</w:t>
        </w:r>
      </w:hyperlink>
    </w:p>
    <w:p w14:paraId="1DFFEC35" w14:textId="77777777" w:rsidR="0024274C" w:rsidRPr="00110809" w:rsidRDefault="0024274C" w:rsidP="005F76DF">
      <w:pPr>
        <w:pStyle w:val="policytext"/>
        <w:rPr>
          <w:rFonts w:ascii="Garamond" w:hAnsi="Garamond"/>
        </w:rPr>
      </w:pPr>
      <w:r w:rsidRPr="00110809">
        <w:rPr>
          <w:rFonts w:ascii="Garamond" w:hAnsi="Garamond"/>
          <w:b/>
          <w:i/>
        </w:rPr>
        <w:t>Availability of Water</w:t>
      </w:r>
      <w:r w:rsidRPr="00110809">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hydrate as often as they desire.</w:t>
      </w:r>
    </w:p>
    <w:p w14:paraId="7E15666C" w14:textId="77777777" w:rsidR="0024274C" w:rsidRPr="00110809" w:rsidRDefault="0024274C" w:rsidP="005F76DF">
      <w:pPr>
        <w:pStyle w:val="policytext"/>
        <w:rPr>
          <w:rFonts w:ascii="Garamond" w:hAnsi="Garamond"/>
        </w:rPr>
      </w:pPr>
      <w:r w:rsidRPr="00110809">
        <w:rPr>
          <w:rFonts w:ascii="Garamond" w:hAnsi="Garamond"/>
          <w:b/>
          <w:i/>
        </w:rPr>
        <w:t>Game/Practice Scheduling</w:t>
      </w:r>
      <w:r w:rsidRPr="00110809">
        <w:rPr>
          <w:rFonts w:ascii="Garamond" w:hAnsi="Garamond"/>
        </w:rPr>
        <w:t xml:space="preserve"> – All coaches/athletic administrators who bear the responsibility of game and practice scheduling should adhere to the KHSAA guidelines for limitation of seasons (Bylaw 25) when planning their season. Coaches/athletic administrators are required to present their basic practice and competition schedules to the appropriate school administrator for their approval.</w:t>
      </w:r>
    </w:p>
    <w:p w14:paraId="16072DC8" w14:textId="77777777" w:rsidR="0024274C" w:rsidRPr="00110809" w:rsidRDefault="00CF7996" w:rsidP="005F76DF">
      <w:pPr>
        <w:pStyle w:val="policytext"/>
        <w:rPr>
          <w:rFonts w:ascii="Garamond" w:hAnsi="Garamond"/>
          <w:szCs w:val="16"/>
        </w:rPr>
      </w:pPr>
      <w:r w:rsidRPr="00110809">
        <w:rPr>
          <w:rFonts w:ascii="Garamond" w:hAnsi="Garamond"/>
          <w:b/>
          <w:i/>
        </w:rPr>
        <w:t>Severe Weather</w:t>
      </w:r>
      <w:r w:rsidR="0024274C" w:rsidRPr="00110809">
        <w:rPr>
          <w:rFonts w:ascii="Garamond" w:hAnsi="Garamond"/>
          <w:b/>
          <w:i/>
        </w:rPr>
        <w:t xml:space="preserve"> Lightning Advisory</w:t>
      </w:r>
      <w:r w:rsidR="0024274C" w:rsidRPr="00110809">
        <w:rPr>
          <w:rFonts w:ascii="Garamond" w:hAnsi="Garamond"/>
        </w:rPr>
        <w:t xml:space="preserve"> – All coaches are required to read, understand, and adhere to the KHSAA and NFHS guidelines for severe weather and lighting.</w:t>
      </w:r>
    </w:p>
    <w:p w14:paraId="2C73FE8A" w14:textId="77777777" w:rsidR="0024274C" w:rsidRPr="00110809" w:rsidRDefault="00000000" w:rsidP="005F76DF">
      <w:pPr>
        <w:pStyle w:val="policytext"/>
        <w:rPr>
          <w:rFonts w:ascii="Garamond" w:hAnsi="Garamond"/>
          <w:sz w:val="22"/>
          <w:szCs w:val="22"/>
        </w:rPr>
      </w:pPr>
      <w:hyperlink r:id="rId39" w:history="1">
        <w:r w:rsidR="006469EE" w:rsidRPr="00110809">
          <w:rPr>
            <w:rStyle w:val="Hyperlink"/>
            <w:rFonts w:ascii="Garamond" w:hAnsi="Garamond"/>
            <w:sz w:val="22"/>
            <w:szCs w:val="22"/>
          </w:rPr>
          <w:t>http://khsaa.org/sportsmedicine/lightning/nfhsguidelinesforlightning-october2010.pdf</w:t>
        </w:r>
      </w:hyperlink>
    </w:p>
    <w:p w14:paraId="78F8C667" w14:textId="77777777" w:rsidR="0024274C" w:rsidRPr="00110809" w:rsidRDefault="0024274C" w:rsidP="005F76DF">
      <w:pPr>
        <w:pStyle w:val="policytext"/>
        <w:pBdr>
          <w:top w:val="single" w:sz="4" w:space="1" w:color="auto"/>
          <w:left w:val="single" w:sz="4" w:space="4" w:color="auto"/>
          <w:bottom w:val="single" w:sz="4" w:space="1" w:color="auto"/>
          <w:right w:val="single" w:sz="4" w:space="4" w:color="auto"/>
        </w:pBdr>
        <w:jc w:val="center"/>
        <w:rPr>
          <w:rStyle w:val="ksbabold"/>
          <w:rFonts w:ascii="Garamond" w:hAnsi="Garamond"/>
          <w:szCs w:val="24"/>
        </w:rPr>
      </w:pPr>
      <w:r w:rsidRPr="00110809">
        <w:rPr>
          <w:rStyle w:val="ksbabold"/>
          <w:rFonts w:ascii="Garamond" w:hAnsi="Garamond"/>
          <w:szCs w:val="24"/>
        </w:rPr>
        <w:t>Please refer to KHSAA Bylaw 25.</w:t>
      </w:r>
    </w:p>
    <w:p w14:paraId="7AE04830" w14:textId="77777777" w:rsidR="0024274C" w:rsidRPr="00110809" w:rsidRDefault="0024274C" w:rsidP="008D1C7A">
      <w:pPr>
        <w:pStyle w:val="Heading1"/>
      </w:pPr>
      <w:bookmarkStart w:id="1320" w:name="_Toc200967825"/>
      <w:r w:rsidRPr="00110809">
        <w:t>Drug-Testing of Students</w:t>
      </w:r>
      <w:bookmarkEnd w:id="1320"/>
    </w:p>
    <w:p w14:paraId="093E5380" w14:textId="77777777" w:rsidR="0024274C" w:rsidRPr="00110809" w:rsidRDefault="0024274C" w:rsidP="005F76DF">
      <w:pPr>
        <w:pStyle w:val="BodyText"/>
        <w:spacing w:after="120"/>
      </w:pPr>
      <w:r w:rsidRPr="00110809">
        <w:rPr>
          <w:b/>
        </w:rPr>
        <w:t>09.313/09.423</w:t>
      </w:r>
    </w:p>
    <w:p w14:paraId="371604EE" w14:textId="427B5F2A" w:rsidR="0024274C" w:rsidRPr="00110809" w:rsidRDefault="0024274C" w:rsidP="005F76DF">
      <w:pPr>
        <w:pStyle w:val="Heading1"/>
        <w:spacing w:before="0"/>
      </w:pPr>
      <w:bookmarkStart w:id="1321" w:name="_Toc200967826"/>
      <w:r w:rsidRPr="00110809">
        <w:t>Sportsmanship</w:t>
      </w:r>
      <w:bookmarkEnd w:id="1321"/>
    </w:p>
    <w:p w14:paraId="62C7F779" w14:textId="77777777" w:rsidR="0024274C" w:rsidRPr="00110809" w:rsidRDefault="0024274C" w:rsidP="005F76DF">
      <w:pPr>
        <w:pStyle w:val="BodyText"/>
        <w:spacing w:after="120"/>
      </w:pPr>
      <w:r w:rsidRPr="00110809">
        <w:t>“</w:t>
      </w:r>
      <w:r w:rsidRPr="00110809">
        <w:rPr>
          <w:i/>
        </w:rPr>
        <w:t xml:space="preserve">The </w:t>
      </w:r>
      <w:smartTag w:uri="urn:schemas-microsoft-com:office:smarttags" w:element="place">
        <w:smartTag w:uri="urn:schemas-microsoft-com:office:smarttags" w:element="PlaceName">
          <w:r w:rsidRPr="00110809">
            <w:rPr>
              <w:i/>
            </w:rPr>
            <w:t>Kentucky</w:t>
          </w:r>
        </w:smartTag>
        <w:r w:rsidRPr="00110809">
          <w:rPr>
            <w:i/>
          </w:rPr>
          <w:t xml:space="preserve"> </w:t>
        </w:r>
        <w:smartTag w:uri="urn:schemas-microsoft-com:office:smarttags" w:element="PostalCode">
          <w:smartTag w:uri="urn:schemas-microsoft-com:office:smarttags" w:element="PlaceType">
            <w:r w:rsidRPr="00110809">
              <w:rPr>
                <w:i/>
              </w:rPr>
              <w:t>High School</w:t>
            </w:r>
          </w:smartTag>
        </w:smartTag>
      </w:smartTag>
      <w:r w:rsidRPr="00110809">
        <w:rPr>
          <w:i/>
        </w:rPr>
        <w:t xml:space="preserve">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Pr="00110809">
        <w:t xml:space="preserve">.” </w:t>
      </w:r>
    </w:p>
    <w:p w14:paraId="2C6DD512" w14:textId="77777777" w:rsidR="0024274C" w:rsidRPr="00110809" w:rsidRDefault="0024274C" w:rsidP="005F76DF">
      <w:pPr>
        <w:pStyle w:val="BodyText"/>
        <w:spacing w:after="120"/>
      </w:pPr>
      <w:r w:rsidRPr="00110809">
        <w:t>It is the clear obligation of all official representatives of member schools to practice the highest principles of sportsmanship and the ethics of competition in all interscholastic relationships.</w:t>
      </w:r>
    </w:p>
    <w:p w14:paraId="0C93CD89" w14:textId="77777777" w:rsidR="0024274C" w:rsidRPr="00110809" w:rsidRDefault="0024274C" w:rsidP="005F76DF">
      <w:pPr>
        <w:pStyle w:val="BodyText"/>
        <w:pBdr>
          <w:top w:val="single" w:sz="4" w:space="1" w:color="auto"/>
          <w:left w:val="single" w:sz="4" w:space="4" w:color="auto"/>
          <w:bottom w:val="single" w:sz="4" w:space="1" w:color="auto"/>
          <w:right w:val="single" w:sz="4" w:space="4" w:color="auto"/>
        </w:pBdr>
        <w:shd w:val="clear" w:color="auto" w:fill="FFFFFF"/>
        <w:spacing w:after="120"/>
        <w:jc w:val="center"/>
      </w:pPr>
      <w:r w:rsidRPr="00110809">
        <w:rPr>
          <w:b/>
        </w:rPr>
        <w:lastRenderedPageBreak/>
        <w:t>Please refer to KHSAA Bylaw 15.</w:t>
      </w:r>
    </w:p>
    <w:p w14:paraId="1D40CAE0" w14:textId="77777777" w:rsidR="0024274C" w:rsidRPr="00110809" w:rsidRDefault="0024274C" w:rsidP="005F76DF">
      <w:pPr>
        <w:pStyle w:val="BodyText"/>
        <w:spacing w:after="120"/>
      </w:pPr>
      <w:r w:rsidRPr="00110809">
        <w:t>The following behaviors represent the types of behaviors that will not be tolerated at school/District athletic events. Those who exhibit such behaviors will be asked to leave the premises, and extreme or repeated violation may result in permanent exclusion from school/District athletic events.</w:t>
      </w:r>
    </w:p>
    <w:p w14:paraId="59B3BF80" w14:textId="77777777" w:rsidR="0024274C" w:rsidRPr="00110809" w:rsidRDefault="0024274C" w:rsidP="005F76DF">
      <w:pPr>
        <w:pStyle w:val="BodyText"/>
        <w:numPr>
          <w:ilvl w:val="0"/>
          <w:numId w:val="16"/>
        </w:numPr>
        <w:spacing w:after="120"/>
      </w:pPr>
      <w:r w:rsidRPr="00110809">
        <w:t>Verbally berating players, coaches, official administrators or others in attendance.</w:t>
      </w:r>
    </w:p>
    <w:p w14:paraId="5FC68051" w14:textId="77777777" w:rsidR="0024274C" w:rsidRPr="00110809" w:rsidRDefault="0024274C" w:rsidP="005F76DF">
      <w:pPr>
        <w:pStyle w:val="BodyText"/>
        <w:numPr>
          <w:ilvl w:val="0"/>
          <w:numId w:val="16"/>
        </w:numPr>
        <w:spacing w:after="120"/>
      </w:pPr>
      <w:r w:rsidRPr="00110809">
        <w:t>Use of obscene language or gestures or acts of physical violence or threats of violence directed at same or at contest officials.</w:t>
      </w:r>
    </w:p>
    <w:p w14:paraId="5D359611" w14:textId="77777777" w:rsidR="0024274C" w:rsidRPr="00110809" w:rsidRDefault="0024274C" w:rsidP="005F76DF">
      <w:pPr>
        <w:spacing w:after="120"/>
        <w:jc w:val="both"/>
        <w:rPr>
          <w:bCs/>
          <w:sz w:val="24"/>
          <w:szCs w:val="24"/>
        </w:rPr>
      </w:pPr>
      <w:r w:rsidRPr="00110809">
        <w:rPr>
          <w:bCs/>
          <w:color w:val="000000"/>
          <w:sz w:val="24"/>
          <w:szCs w:val="24"/>
        </w:rPr>
        <w:t>Specifically, actions that are discouraged and may warrant further action include, but are not limited to:</w:t>
      </w:r>
    </w:p>
    <w:p w14:paraId="6BCAE091" w14:textId="77777777" w:rsidR="0024274C" w:rsidRPr="00110809" w:rsidRDefault="0024274C" w:rsidP="005F76DF">
      <w:pPr>
        <w:pStyle w:val="List123"/>
        <w:numPr>
          <w:ilvl w:val="0"/>
          <w:numId w:val="17"/>
        </w:numPr>
        <w:tabs>
          <w:tab w:val="left" w:pos="540"/>
        </w:tabs>
        <w:ind w:left="720"/>
        <w:textAlignment w:val="auto"/>
        <w:rPr>
          <w:rFonts w:ascii="Garamond" w:hAnsi="Garamond"/>
          <w:szCs w:val="24"/>
        </w:rPr>
      </w:pPr>
      <w:r w:rsidRPr="00110809">
        <w:rPr>
          <w:rFonts w:ascii="Garamond" w:hAnsi="Garamond"/>
          <w:szCs w:val="24"/>
        </w:rPr>
        <w:t>Cursing and use of obscenities,</w:t>
      </w:r>
    </w:p>
    <w:p w14:paraId="61160512" w14:textId="77777777" w:rsidR="0024274C" w:rsidRPr="00110809" w:rsidRDefault="0024274C" w:rsidP="005F76DF">
      <w:pPr>
        <w:pStyle w:val="List123"/>
        <w:numPr>
          <w:ilvl w:val="0"/>
          <w:numId w:val="17"/>
        </w:numPr>
        <w:tabs>
          <w:tab w:val="left" w:pos="540"/>
        </w:tabs>
        <w:ind w:left="720"/>
        <w:textAlignment w:val="auto"/>
        <w:rPr>
          <w:rFonts w:ascii="Garamond" w:hAnsi="Garamond"/>
          <w:szCs w:val="24"/>
        </w:rPr>
      </w:pPr>
      <w:r w:rsidRPr="00110809">
        <w:rPr>
          <w:rFonts w:ascii="Garamond" w:hAnsi="Garamond"/>
          <w:szCs w:val="24"/>
        </w:rPr>
        <w:t>Disrupting or threatening to disrupt school or office operations,</w:t>
      </w:r>
    </w:p>
    <w:p w14:paraId="24CD810C" w14:textId="77777777" w:rsidR="0024274C" w:rsidRPr="00110809" w:rsidRDefault="0024274C" w:rsidP="005F76DF">
      <w:pPr>
        <w:pStyle w:val="List123"/>
        <w:numPr>
          <w:ilvl w:val="0"/>
          <w:numId w:val="17"/>
        </w:numPr>
        <w:tabs>
          <w:tab w:val="left" w:pos="540"/>
        </w:tabs>
        <w:ind w:left="720"/>
        <w:textAlignment w:val="auto"/>
        <w:rPr>
          <w:rFonts w:ascii="Garamond" w:hAnsi="Garamond"/>
          <w:szCs w:val="24"/>
        </w:rPr>
      </w:pPr>
      <w:r w:rsidRPr="00110809">
        <w:rPr>
          <w:rFonts w:ascii="Garamond" w:hAnsi="Garamond"/>
          <w:szCs w:val="24"/>
        </w:rPr>
        <w:t>Acting in an unsafe manner that could threaten the health or safety of others,</w:t>
      </w:r>
    </w:p>
    <w:p w14:paraId="7ADC6659" w14:textId="77777777" w:rsidR="0024274C" w:rsidRPr="00110809" w:rsidRDefault="0024274C" w:rsidP="005F76DF">
      <w:pPr>
        <w:pStyle w:val="List123"/>
        <w:numPr>
          <w:ilvl w:val="0"/>
          <w:numId w:val="17"/>
        </w:numPr>
        <w:tabs>
          <w:tab w:val="left" w:pos="540"/>
        </w:tabs>
        <w:ind w:left="720"/>
        <w:textAlignment w:val="auto"/>
        <w:rPr>
          <w:rFonts w:ascii="Garamond" w:hAnsi="Garamond"/>
          <w:szCs w:val="24"/>
        </w:rPr>
      </w:pPr>
      <w:r w:rsidRPr="00110809">
        <w:rPr>
          <w:rFonts w:ascii="Garamond" w:hAnsi="Garamond"/>
          <w:szCs w:val="24"/>
        </w:rPr>
        <w:t>Verbal or written statements or gestures indicating intent to harm an individual or property, and</w:t>
      </w:r>
    </w:p>
    <w:p w14:paraId="744F5EFD" w14:textId="77777777" w:rsidR="0024274C" w:rsidRPr="00110809" w:rsidRDefault="0024274C" w:rsidP="005F76DF">
      <w:pPr>
        <w:pStyle w:val="List123"/>
        <w:numPr>
          <w:ilvl w:val="0"/>
          <w:numId w:val="17"/>
        </w:numPr>
        <w:tabs>
          <w:tab w:val="left" w:pos="540"/>
        </w:tabs>
        <w:ind w:left="720"/>
        <w:textAlignment w:val="auto"/>
        <w:rPr>
          <w:rFonts w:ascii="Garamond" w:hAnsi="Garamond"/>
          <w:szCs w:val="24"/>
        </w:rPr>
      </w:pPr>
      <w:r w:rsidRPr="00110809">
        <w:rPr>
          <w:rFonts w:ascii="Garamond" w:hAnsi="Garamond"/>
          <w:szCs w:val="24"/>
        </w:rPr>
        <w:t>Physical attacks intended to harm an individual or substantially damage property.</w:t>
      </w:r>
      <w:r w:rsidRPr="00110809">
        <w:rPr>
          <w:rFonts w:ascii="Garamond" w:hAnsi="Garamond"/>
          <w:b/>
          <w:szCs w:val="24"/>
        </w:rPr>
        <w:t xml:space="preserve"> 05.45,</w:t>
      </w:r>
      <w:r w:rsidRPr="00110809">
        <w:rPr>
          <w:rFonts w:ascii="Garamond" w:hAnsi="Garamond"/>
          <w:szCs w:val="24"/>
        </w:rPr>
        <w:t xml:space="preserve"> </w:t>
      </w:r>
      <w:r w:rsidRPr="00110809">
        <w:rPr>
          <w:rFonts w:ascii="Garamond" w:hAnsi="Garamond"/>
          <w:b/>
          <w:szCs w:val="24"/>
        </w:rPr>
        <w:t>10.21</w:t>
      </w:r>
    </w:p>
    <w:p w14:paraId="23FBF717" w14:textId="77777777" w:rsidR="0024274C" w:rsidRPr="00110809" w:rsidRDefault="0024274C" w:rsidP="005F76DF">
      <w:pPr>
        <w:pStyle w:val="Heading1"/>
        <w:spacing w:before="0"/>
      </w:pPr>
      <w:bookmarkStart w:id="1322" w:name="_Toc200967827"/>
      <w:r w:rsidRPr="00110809">
        <w:t>Awards and Recognitions</w:t>
      </w:r>
      <w:bookmarkEnd w:id="1322"/>
    </w:p>
    <w:p w14:paraId="1442E57B" w14:textId="77777777" w:rsidR="0024274C" w:rsidRPr="00110809" w:rsidRDefault="0024274C" w:rsidP="005F76DF">
      <w:pPr>
        <w:pStyle w:val="BodyText"/>
        <w:spacing w:after="120"/>
      </w:pPr>
      <w:bookmarkStart w:id="1323" w:name="_Toc480606746"/>
      <w:bookmarkStart w:id="1324" w:name="_Toc480345562"/>
      <w:bookmarkStart w:id="1325" w:name="_Toc480254725"/>
      <w:bookmarkStart w:id="1326" w:name="_Toc480016098"/>
      <w:bookmarkStart w:id="1327" w:name="_Toc480016040"/>
      <w:bookmarkStart w:id="1328" w:name="_Toc480009452"/>
      <w:bookmarkStart w:id="1329" w:name="_Toc479992808"/>
      <w:bookmarkStart w:id="1330" w:name="_Toc479991200"/>
      <w:bookmarkStart w:id="1331" w:name="_Toc479739547"/>
      <w:bookmarkStart w:id="1332" w:name="_Toc479739486"/>
      <w:bookmarkStart w:id="1333" w:name="_Toc478789132"/>
      <w:bookmarkStart w:id="1334" w:name="_Toc478442603"/>
      <w:r w:rsidRPr="00110809">
        <w:t xml:space="preserve">The Board recognizes that a significant part of interscholastic athletics is the recognition of achievement by student-athletes. All teams shall hold an end-of-season recognition ceremony where student achievement is recognized. The individual sport shall establish the criteria that will be used to determine whether or not an athlete has achieved status as a varsity, </w:t>
      </w:r>
      <w:proofErr w:type="gramStart"/>
      <w:r w:rsidRPr="00110809">
        <w:t>junior-varsity</w:t>
      </w:r>
      <w:proofErr w:type="gramEnd"/>
      <w:r w:rsidRPr="00110809">
        <w:t>, etc., member and whether a varsity letter will be awarded. The criteria shall be clearly defined and communicated to the team members at the beginning of the season.</w:t>
      </w:r>
    </w:p>
    <w:p w14:paraId="656A5508" w14:textId="77777777" w:rsidR="0024274C" w:rsidRPr="00110809" w:rsidRDefault="0024274C" w:rsidP="005F76DF">
      <w:pPr>
        <w:pStyle w:val="BodyText"/>
        <w:pBdr>
          <w:top w:val="single" w:sz="4" w:space="1" w:color="auto"/>
          <w:left w:val="single" w:sz="4" w:space="4" w:color="auto"/>
          <w:bottom w:val="single" w:sz="4" w:space="1" w:color="auto"/>
          <w:right w:val="single" w:sz="4" w:space="4" w:color="auto"/>
        </w:pBdr>
        <w:shd w:val="clear" w:color="auto" w:fill="FFFFFF"/>
        <w:spacing w:after="120"/>
        <w:jc w:val="center"/>
      </w:pPr>
      <w:r w:rsidRPr="00110809">
        <w:rPr>
          <w:b/>
        </w:rPr>
        <w:t>Please refer to KHSAA Bylaw 10.</w:t>
      </w:r>
    </w:p>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323"/>
    <w:bookmarkEnd w:id="1324"/>
    <w:bookmarkEnd w:id="1325"/>
    <w:bookmarkEnd w:id="1326"/>
    <w:bookmarkEnd w:id="1327"/>
    <w:bookmarkEnd w:id="1328"/>
    <w:bookmarkEnd w:id="1329"/>
    <w:bookmarkEnd w:id="1330"/>
    <w:bookmarkEnd w:id="1331"/>
    <w:bookmarkEnd w:id="1332"/>
    <w:bookmarkEnd w:id="1333"/>
    <w:bookmarkEnd w:id="1334"/>
    <w:p w14:paraId="3B4CFA55" w14:textId="77777777" w:rsidR="0024274C" w:rsidRPr="00110809" w:rsidRDefault="0024274C" w:rsidP="0024274C">
      <w:pPr>
        <w:rPr>
          <w:spacing w:val="-5"/>
          <w:sz w:val="24"/>
        </w:rPr>
        <w:sectPr w:rsidR="0024274C" w:rsidRPr="00110809">
          <w:headerReference w:type="default" r:id="rId40"/>
          <w:type w:val="continuous"/>
          <w:pgSz w:w="12240" w:h="15840"/>
          <w:pgMar w:top="1440" w:right="1800" w:bottom="1440" w:left="2707" w:header="720" w:footer="720" w:gutter="0"/>
          <w:cols w:space="720"/>
        </w:sectPr>
      </w:pPr>
    </w:p>
    <w:bookmarkStart w:id="1335" w:name="_Toc200967828"/>
    <w:bookmarkEnd w:id="1089"/>
    <w:p w14:paraId="132C7456" w14:textId="77777777" w:rsidR="001E4E47" w:rsidRPr="00110809" w:rsidRDefault="00452747" w:rsidP="003957AD">
      <w:pPr>
        <w:pStyle w:val="ChapterTitle"/>
        <w:spacing w:before="720"/>
      </w:pPr>
      <w:r w:rsidRPr="00110809">
        <w:rPr>
          <w:noProof/>
        </w:rPr>
        <w:lastRenderedPageBreak/>
        <mc:AlternateContent>
          <mc:Choice Requires="wps">
            <w:drawing>
              <wp:anchor distT="0" distB="0" distL="114300" distR="114300" simplePos="0" relativeHeight="251659776" behindDoc="0" locked="0" layoutInCell="1" allowOverlap="1" wp14:anchorId="3D1B7307" wp14:editId="6118AB95">
                <wp:simplePos x="0" y="0"/>
                <wp:positionH relativeFrom="column">
                  <wp:posOffset>3387090</wp:posOffset>
                </wp:positionH>
                <wp:positionV relativeFrom="paragraph">
                  <wp:posOffset>-430530</wp:posOffset>
                </wp:positionV>
                <wp:extent cx="1828800" cy="1828800"/>
                <wp:effectExtent l="0" t="0" r="0" b="0"/>
                <wp:wrapSquare wrapText="bothSides"/>
                <wp:docPr id="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02F2324" w14:textId="77777777" w:rsidR="005C17BF" w:rsidRDefault="005C17BF" w:rsidP="001E4E47">
                            <w:pPr>
                              <w:jc w:val="center"/>
                              <w:rPr>
                                <w:rFonts w:ascii="Arial Black" w:hAnsi="Arial Black"/>
                                <w:sz w:val="36"/>
                              </w:rPr>
                            </w:pPr>
                            <w:r>
                              <w:rPr>
                                <w:rFonts w:ascii="Arial Black" w:hAnsi="Arial Black"/>
                                <w:sz w:val="36"/>
                              </w:rPr>
                              <w:t>Section</w:t>
                            </w:r>
                          </w:p>
                          <w:p w14:paraId="1B63E73C" w14:textId="77777777" w:rsidR="005C17BF" w:rsidRDefault="005C17BF" w:rsidP="001E4E47">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7307" id="Text Box 200" o:spid="_x0000_s1030" type="#_x0000_t202" style="position:absolute;margin-left:266.7pt;margin-top:-33.9pt;width:2in;height:2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">
                <v:textbox>
                  <w:txbxContent>
                    <w:p w14:paraId="302F2324" w14:textId="77777777" w:rsidR="005C17BF" w:rsidRDefault="005C17BF" w:rsidP="001E4E47">
                      <w:pPr>
                        <w:jc w:val="center"/>
                        <w:rPr>
                          <w:rFonts w:ascii="Arial Black" w:hAnsi="Arial Black"/>
                          <w:sz w:val="36"/>
                        </w:rPr>
                      </w:pPr>
                      <w:r>
                        <w:rPr>
                          <w:rFonts w:ascii="Arial Black" w:hAnsi="Arial Black"/>
                          <w:sz w:val="36"/>
                        </w:rPr>
                        <w:t>Section</w:t>
                      </w:r>
                    </w:p>
                    <w:p w14:paraId="1B63E73C" w14:textId="77777777" w:rsidR="005C17BF" w:rsidRDefault="005C17BF" w:rsidP="001E4E47">
                      <w:pPr>
                        <w:jc w:val="center"/>
                      </w:pPr>
                      <w:r>
                        <w:rPr>
                          <w:rFonts w:ascii="Arial Black" w:hAnsi="Arial Black"/>
                          <w:sz w:val="144"/>
                        </w:rPr>
                        <w:t>5</w:t>
                      </w:r>
                    </w:p>
                  </w:txbxContent>
                </v:textbox>
                <w10:wrap type="square"/>
              </v:shape>
            </w:pict>
          </mc:Fallback>
        </mc:AlternateContent>
      </w:r>
      <w:bookmarkStart w:id="1336" w:name="_Toc480606767"/>
      <w:bookmarkStart w:id="1337" w:name="_Toc480345579"/>
      <w:bookmarkStart w:id="1338" w:name="_Toc480254742"/>
      <w:bookmarkStart w:id="1339" w:name="_Toc480016115"/>
      <w:bookmarkStart w:id="1340" w:name="_Toc480016057"/>
      <w:bookmarkStart w:id="1341" w:name="_Toc480009469"/>
      <w:bookmarkStart w:id="1342" w:name="_Toc479992825"/>
      <w:bookmarkStart w:id="1343" w:name="_Toc479991217"/>
      <w:bookmarkStart w:id="1344" w:name="_Toc479739503"/>
      <w:bookmarkStart w:id="1345" w:name="_Toc478789149"/>
      <w:r w:rsidR="001E4E47" w:rsidRPr="00110809">
        <w:t>Appendix</w:t>
      </w:r>
      <w:bookmarkEnd w:id="1335"/>
    </w:p>
    <w:p w14:paraId="2B77B879" w14:textId="77777777" w:rsidR="001E4E47" w:rsidRPr="00110809" w:rsidRDefault="001E4E47" w:rsidP="001E4E47">
      <w:pPr>
        <w:pStyle w:val="Heading1"/>
        <w:spacing w:before="0"/>
      </w:pPr>
      <w:bookmarkStart w:id="1346" w:name="_Toc200967829"/>
      <w:r w:rsidRPr="00110809">
        <w:t>Code of Ethics for Teachers</w:t>
      </w:r>
      <w:bookmarkEnd w:id="1346"/>
    </w:p>
    <w:p w14:paraId="2AECBA66" w14:textId="77777777" w:rsidR="001E4E47" w:rsidRPr="00110809" w:rsidRDefault="001E4E47" w:rsidP="001E4E47">
      <w:pPr>
        <w:pStyle w:val="BodyText"/>
        <w:spacing w:after="120"/>
      </w:pPr>
      <w:r w:rsidRPr="00110809">
        <w:t>16 KAR 1:020:</w:t>
      </w:r>
    </w:p>
    <w:p w14:paraId="56B7969F" w14:textId="77777777" w:rsidR="001E4E47" w:rsidRPr="00110809" w:rsidRDefault="001E4E47" w:rsidP="001E4E47">
      <w:pPr>
        <w:pStyle w:val="BodyText"/>
        <w:spacing w:after="120"/>
      </w:pPr>
      <w:r w:rsidRPr="00110809">
        <w:t>Section 1. Certified personnel in the Commonwealth:</w:t>
      </w:r>
    </w:p>
    <w:p w14:paraId="5C1A3B1C" w14:textId="77777777" w:rsidR="001E4E47" w:rsidRPr="00110809" w:rsidRDefault="001E4E47" w:rsidP="001E4E47">
      <w:pPr>
        <w:pStyle w:val="BodyText"/>
        <w:spacing w:after="120"/>
        <w:ind w:left="274" w:hanging="274"/>
      </w:pPr>
      <w:r w:rsidRPr="00110809">
        <w:t>(1) Shall strive toward excellence, recognize the importance of the pursuit of truth, nurture democratic citizenship, and safeguard the freedom to learn and to teach;</w:t>
      </w:r>
    </w:p>
    <w:p w14:paraId="755A89D8" w14:textId="77777777" w:rsidR="001E4E47" w:rsidRPr="00110809" w:rsidRDefault="001E4E47" w:rsidP="001E4E47">
      <w:pPr>
        <w:pStyle w:val="BodyText"/>
        <w:spacing w:after="120"/>
        <w:ind w:left="274" w:hanging="274"/>
      </w:pPr>
      <w:r w:rsidRPr="00110809">
        <w:t>(2) Shall believe in the worth and dignity of each human being and in educational opportunities for all;</w:t>
      </w:r>
    </w:p>
    <w:p w14:paraId="2D671A28" w14:textId="77777777" w:rsidR="001E4E47" w:rsidRPr="00110809" w:rsidRDefault="001E4E47" w:rsidP="001E4E47">
      <w:pPr>
        <w:pStyle w:val="BodyText"/>
        <w:spacing w:after="120"/>
        <w:ind w:left="274" w:hanging="274"/>
      </w:pPr>
      <w:r w:rsidRPr="00110809">
        <w:t>(3) Shall strive to uphold the responsibilities of the education profession, including the following obligations to students, to parents, and to the education profession:</w:t>
      </w:r>
    </w:p>
    <w:p w14:paraId="67633F94" w14:textId="77777777" w:rsidR="001E4E47" w:rsidRPr="00110809" w:rsidRDefault="001E4E47" w:rsidP="001E4E47">
      <w:pPr>
        <w:pStyle w:val="BodyText"/>
        <w:spacing w:after="120"/>
      </w:pPr>
      <w:r w:rsidRPr="00110809">
        <w:t>(a) To students:</w:t>
      </w:r>
    </w:p>
    <w:p w14:paraId="658B02CE" w14:textId="77777777" w:rsidR="001E4E47" w:rsidRPr="00110809" w:rsidRDefault="001E4E47" w:rsidP="001E4E47">
      <w:pPr>
        <w:pStyle w:val="BodyText"/>
        <w:spacing w:after="120"/>
        <w:ind w:left="274" w:hanging="274"/>
      </w:pPr>
      <w:r w:rsidRPr="00110809">
        <w:t>1. Shall provide students with professional education services in a nondiscriminatory manner and in consonance with accepted best practice known to the educator;</w:t>
      </w:r>
    </w:p>
    <w:p w14:paraId="20F78436" w14:textId="77777777" w:rsidR="001E4E47" w:rsidRPr="00110809" w:rsidRDefault="001E4E47" w:rsidP="001E4E47">
      <w:pPr>
        <w:pStyle w:val="BodyText"/>
        <w:spacing w:after="120"/>
        <w:ind w:left="274" w:hanging="274"/>
      </w:pPr>
      <w:r w:rsidRPr="00110809">
        <w:t>2. Shall respect the constitutional rights of all students;</w:t>
      </w:r>
    </w:p>
    <w:p w14:paraId="5297CA42" w14:textId="77777777" w:rsidR="001E4E47" w:rsidRPr="00110809" w:rsidRDefault="001E4E47" w:rsidP="001E4E47">
      <w:pPr>
        <w:pStyle w:val="BodyText"/>
        <w:spacing w:after="120"/>
        <w:ind w:left="274" w:hanging="274"/>
      </w:pPr>
      <w:r w:rsidRPr="00110809">
        <w:t>3. Shall take reasonable measures to protect the health, safety, and emotional well-being of students;</w:t>
      </w:r>
    </w:p>
    <w:p w14:paraId="24371A20" w14:textId="77777777" w:rsidR="001E4E47" w:rsidRPr="00110809" w:rsidRDefault="001E4E47" w:rsidP="001E4E47">
      <w:pPr>
        <w:pStyle w:val="BodyText"/>
        <w:spacing w:after="120"/>
        <w:ind w:left="274" w:hanging="274"/>
      </w:pPr>
      <w:r w:rsidRPr="00110809">
        <w:t>4. Shall not use professional relationships or authority with students for personal advantage;</w:t>
      </w:r>
    </w:p>
    <w:p w14:paraId="70F1F06C" w14:textId="77777777" w:rsidR="001E4E47" w:rsidRPr="00110809" w:rsidRDefault="001E4E47" w:rsidP="001E4E47">
      <w:pPr>
        <w:pStyle w:val="BodyText"/>
        <w:spacing w:after="120"/>
        <w:ind w:left="274" w:hanging="274"/>
      </w:pPr>
      <w:r w:rsidRPr="00110809">
        <w:t>5. Shall keep in confidence information about students which has been obtained in the course of professional service, unless disclosure serves professional purposes or is required by law;</w:t>
      </w:r>
    </w:p>
    <w:p w14:paraId="0CA16549" w14:textId="77777777" w:rsidR="001E4E47" w:rsidRPr="00110809" w:rsidRDefault="001E4E47" w:rsidP="001E4E47">
      <w:pPr>
        <w:pStyle w:val="BodyText"/>
        <w:spacing w:after="120"/>
        <w:ind w:left="274" w:hanging="274"/>
      </w:pPr>
      <w:r w:rsidRPr="00110809">
        <w:t>6. Shall not knowingly make false or malicious statements about students or colleagues;</w:t>
      </w:r>
    </w:p>
    <w:p w14:paraId="26B75359" w14:textId="77777777" w:rsidR="001E4E47" w:rsidRPr="00110809" w:rsidRDefault="001E4E47" w:rsidP="001E4E47">
      <w:pPr>
        <w:pStyle w:val="BodyText"/>
        <w:spacing w:after="120"/>
        <w:ind w:left="274" w:hanging="274"/>
      </w:pPr>
      <w:r w:rsidRPr="00110809">
        <w:t>7. Shall refrain from subjecting students to embarrassment or disparagement; and</w:t>
      </w:r>
    </w:p>
    <w:p w14:paraId="62054F27" w14:textId="77777777" w:rsidR="001E4E47" w:rsidRPr="00110809" w:rsidRDefault="001E4E47" w:rsidP="001E4E47">
      <w:pPr>
        <w:pStyle w:val="BodyText"/>
        <w:spacing w:after="120"/>
        <w:ind w:left="274" w:hanging="274"/>
      </w:pPr>
      <w:r w:rsidRPr="00110809">
        <w:t>8. Shall not engage in any sexually related behavior with a student with or without consent, but shall maintain a professional approach with students.</w:t>
      </w:r>
    </w:p>
    <w:p w14:paraId="00BA7280" w14:textId="77777777" w:rsidR="001E4E47" w:rsidRPr="00110809" w:rsidRDefault="001E4E47" w:rsidP="001E4E47">
      <w:pPr>
        <w:pStyle w:val="BodyText"/>
        <w:spacing w:after="120"/>
      </w:pPr>
      <w:r w:rsidRPr="00110809">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0BC73820" w14:textId="77777777" w:rsidR="001E4E47" w:rsidRPr="00110809" w:rsidRDefault="001E4E47" w:rsidP="001E4E47">
      <w:pPr>
        <w:rPr>
          <w:rFonts w:ascii="Arial Black" w:hAnsi="Arial Black"/>
          <w:color w:val="808080"/>
          <w:spacing w:val="-5"/>
          <w:sz w:val="32"/>
          <w:szCs w:val="32"/>
        </w:rPr>
        <w:sectPr w:rsidR="001E4E47" w:rsidRPr="00110809" w:rsidSect="001E4E47">
          <w:headerReference w:type="default" r:id="rId41"/>
          <w:type w:val="nextColumn"/>
          <w:pgSz w:w="12240" w:h="15840"/>
          <w:pgMar w:top="1440" w:right="1800" w:bottom="1440" w:left="2707" w:header="720" w:footer="720" w:gutter="0"/>
          <w:cols w:space="720"/>
        </w:sectPr>
      </w:pPr>
    </w:p>
    <w:p w14:paraId="74C0C9C3" w14:textId="77777777" w:rsidR="001E4E47" w:rsidRPr="00110809" w:rsidRDefault="001E4E47" w:rsidP="001E4E47">
      <w:pPr>
        <w:pStyle w:val="BodyText"/>
        <w:spacing w:after="180"/>
        <w:rPr>
          <w:rFonts w:ascii="Arial Black" w:hAnsi="Arial Black"/>
          <w:color w:val="808080"/>
          <w:sz w:val="32"/>
          <w:szCs w:val="32"/>
        </w:rPr>
      </w:pPr>
      <w:r w:rsidRPr="00110809">
        <w:rPr>
          <w:rFonts w:ascii="Arial Black" w:hAnsi="Arial Black"/>
          <w:color w:val="808080"/>
          <w:sz w:val="32"/>
          <w:szCs w:val="32"/>
        </w:rPr>
        <w:lastRenderedPageBreak/>
        <w:t>Code of Ethics for Teachers – (Continued)</w:t>
      </w:r>
    </w:p>
    <w:p w14:paraId="230934A4" w14:textId="77777777" w:rsidR="001E4E47" w:rsidRPr="00110809" w:rsidRDefault="001E4E47" w:rsidP="001E4E47">
      <w:pPr>
        <w:pStyle w:val="BodyText"/>
        <w:spacing w:after="180"/>
      </w:pPr>
      <w:r w:rsidRPr="00110809">
        <w:t>(b) To parents:</w:t>
      </w:r>
    </w:p>
    <w:p w14:paraId="33353DF0" w14:textId="77777777" w:rsidR="001E4E47" w:rsidRPr="00110809" w:rsidRDefault="001E4E47" w:rsidP="001E4E47">
      <w:pPr>
        <w:pStyle w:val="BodyText"/>
        <w:spacing w:after="180"/>
        <w:ind w:left="274" w:hanging="274"/>
      </w:pPr>
      <w:r w:rsidRPr="00110809">
        <w:t xml:space="preserve">1. Shall make reasonable effort to communicate to </w:t>
      </w:r>
      <w:proofErr w:type="gramStart"/>
      <w:r w:rsidRPr="00110809">
        <w:t>parents</w:t>
      </w:r>
      <w:proofErr w:type="gramEnd"/>
      <w:r w:rsidRPr="00110809">
        <w:t xml:space="preserve"> information which should be revealed in the interest of the student;</w:t>
      </w:r>
    </w:p>
    <w:p w14:paraId="1C95E92C" w14:textId="77777777" w:rsidR="001E4E47" w:rsidRPr="00110809" w:rsidRDefault="001E4E47" w:rsidP="001E4E47">
      <w:pPr>
        <w:pStyle w:val="BodyText"/>
        <w:spacing w:after="180"/>
        <w:ind w:left="274" w:hanging="274"/>
      </w:pPr>
      <w:r w:rsidRPr="00110809">
        <w:t>2. Shall endeavor to understand community cultures and diverse home environments of students;</w:t>
      </w:r>
    </w:p>
    <w:p w14:paraId="3E1EED50" w14:textId="77777777" w:rsidR="001E4E47" w:rsidRPr="00110809" w:rsidRDefault="001E4E47" w:rsidP="001E4E47">
      <w:pPr>
        <w:pStyle w:val="BodyText"/>
        <w:spacing w:after="180"/>
        <w:ind w:left="274" w:hanging="274"/>
      </w:pPr>
      <w:r w:rsidRPr="00110809">
        <w:t>3. Shall not knowingly distort or misrepresent facts concerning educational issues;</w:t>
      </w:r>
    </w:p>
    <w:p w14:paraId="4382F5F9" w14:textId="77777777" w:rsidR="001E4E47" w:rsidRPr="00110809" w:rsidRDefault="001E4E47" w:rsidP="001E4E47">
      <w:pPr>
        <w:pStyle w:val="BodyText"/>
        <w:spacing w:after="180"/>
        <w:ind w:left="274" w:hanging="274"/>
      </w:pPr>
      <w:r w:rsidRPr="00110809">
        <w:t>4. Shall distinguish between personal views and the views of the employing educational agency;</w:t>
      </w:r>
    </w:p>
    <w:p w14:paraId="1223181E" w14:textId="77777777" w:rsidR="001E4E47" w:rsidRPr="00110809" w:rsidRDefault="001E4E47" w:rsidP="001E4E47">
      <w:pPr>
        <w:pStyle w:val="BodyText"/>
        <w:spacing w:after="180"/>
        <w:ind w:left="274" w:hanging="274"/>
      </w:pPr>
      <w:r w:rsidRPr="00110809">
        <w:t>5. Shall not interfere in the exercise of political and citizenship rights and responsibilities of others;</w:t>
      </w:r>
    </w:p>
    <w:p w14:paraId="6760F563" w14:textId="77777777" w:rsidR="001E4E47" w:rsidRPr="00110809" w:rsidRDefault="001E4E47" w:rsidP="001E4E47">
      <w:pPr>
        <w:pStyle w:val="BodyText"/>
        <w:spacing w:after="180"/>
        <w:ind w:left="270" w:hanging="270"/>
      </w:pPr>
      <w:r w:rsidRPr="00110809">
        <w:t>6. Shall not use institutional privileges for private gain, for the promotion of political candidates, or for partisan political activities; and</w:t>
      </w:r>
    </w:p>
    <w:p w14:paraId="0DB2C38A" w14:textId="77777777" w:rsidR="001E4E47" w:rsidRPr="00110809" w:rsidRDefault="001E4E47" w:rsidP="001E4E47">
      <w:pPr>
        <w:pStyle w:val="BodyText"/>
        <w:spacing w:after="180"/>
        <w:ind w:left="270" w:hanging="270"/>
      </w:pPr>
      <w:r w:rsidRPr="00110809">
        <w:t>7. Shall not accept gratuities, gifts, or favors that might impair or appear to impair professional judgment, and shall not offer any of these to obtain special advantage.</w:t>
      </w:r>
    </w:p>
    <w:p w14:paraId="1E04402E" w14:textId="77777777" w:rsidR="001E4E47" w:rsidRPr="00110809" w:rsidRDefault="001E4E47" w:rsidP="001E4E47">
      <w:pPr>
        <w:pStyle w:val="BodyText"/>
        <w:spacing w:after="180"/>
      </w:pPr>
      <w:r w:rsidRPr="00110809">
        <w:t>(c) To the education profession;</w:t>
      </w:r>
    </w:p>
    <w:p w14:paraId="241EDD49" w14:textId="77777777" w:rsidR="001E4E47" w:rsidRPr="00110809" w:rsidRDefault="001E4E47" w:rsidP="001E4E47">
      <w:pPr>
        <w:pStyle w:val="BodyText"/>
        <w:spacing w:after="180"/>
        <w:ind w:left="270" w:hanging="270"/>
      </w:pPr>
      <w:r w:rsidRPr="00110809">
        <w:t>1. Shall exemplify behaviors which maintain the dignity and integrity of the profession;</w:t>
      </w:r>
    </w:p>
    <w:p w14:paraId="4F1BF251" w14:textId="77777777" w:rsidR="001E4E47" w:rsidRPr="00110809" w:rsidRDefault="001E4E47" w:rsidP="001E4E47">
      <w:pPr>
        <w:pStyle w:val="BodyText"/>
        <w:spacing w:after="180"/>
        <w:ind w:left="270" w:hanging="270"/>
      </w:pPr>
      <w:r w:rsidRPr="00110809">
        <w:t>2. Shall accord just and equitable treatment to all members of the profession in the exercise of their professional rights and responsibilities;</w:t>
      </w:r>
    </w:p>
    <w:p w14:paraId="7E2BDB1F" w14:textId="77777777" w:rsidR="001E4E47" w:rsidRPr="00110809" w:rsidRDefault="001E4E47" w:rsidP="001E4E47">
      <w:pPr>
        <w:pStyle w:val="BodyText"/>
        <w:spacing w:after="180"/>
        <w:ind w:left="270" w:hanging="270"/>
      </w:pPr>
      <w:r w:rsidRPr="00110809">
        <w:t>3. Shall keep in confidence information acquired about colleagues in the course of employment, unless disclosure serves professional purposes or is required by law;</w:t>
      </w:r>
    </w:p>
    <w:p w14:paraId="73824253" w14:textId="77777777" w:rsidR="001E4E47" w:rsidRPr="00110809" w:rsidRDefault="001E4E47" w:rsidP="001E4E47">
      <w:pPr>
        <w:pStyle w:val="BodyText"/>
        <w:spacing w:after="180"/>
        <w:ind w:left="270" w:hanging="270"/>
      </w:pPr>
      <w:r w:rsidRPr="00110809">
        <w:t>4. Shall not use coercive means or give special treatment in order to influence professional decisions;</w:t>
      </w:r>
    </w:p>
    <w:p w14:paraId="673752FA" w14:textId="77777777" w:rsidR="001E4E47" w:rsidRPr="00110809" w:rsidRDefault="001E4E47" w:rsidP="001E4E47">
      <w:pPr>
        <w:pStyle w:val="BodyText"/>
        <w:spacing w:after="180"/>
        <w:ind w:left="270" w:hanging="270"/>
      </w:pPr>
      <w:r w:rsidRPr="00110809">
        <w:t>5. Shall apply for, accept, offer, or assign a position or responsibility only on the basis of professional preparation and legal qualifications; and</w:t>
      </w:r>
    </w:p>
    <w:p w14:paraId="50771F28" w14:textId="77777777" w:rsidR="001E4E47" w:rsidRPr="00110809" w:rsidRDefault="001E4E47" w:rsidP="001E4E47">
      <w:pPr>
        <w:pStyle w:val="BodyText"/>
        <w:spacing w:after="180"/>
        <w:ind w:left="270" w:hanging="270"/>
      </w:pPr>
      <w:r w:rsidRPr="00110809">
        <w:t>6. Shall not knowingly falsify or misrepresent records of facts relating to the educator's own qualifications or those of other professionals.</w:t>
      </w:r>
    </w:p>
    <w:p w14:paraId="04F30F50" w14:textId="77777777" w:rsidR="001E4E47" w:rsidRPr="00110809" w:rsidRDefault="001E4E47" w:rsidP="001E4E47">
      <w:pPr>
        <w:pStyle w:val="BodyText"/>
        <w:spacing w:after="180"/>
        <w:rPr>
          <w:rStyle w:val="BodyTextChar"/>
          <w:color w:val="000000"/>
          <w:szCs w:val="24"/>
        </w:rPr>
      </w:pPr>
      <w:r w:rsidRPr="00110809">
        <w:t xml:space="preserve">Section 2. Violation of this administrative regulation may result in cause to initiate proceedings for revocation or suspension of </w:t>
      </w:r>
      <w:smartTag w:uri="urn:schemas-microsoft-com:office:smarttags" w:element="State">
        <w:smartTag w:uri="urn:schemas-microsoft-com:office:smarttags" w:element="place">
          <w:r w:rsidRPr="00110809">
            <w:t>Kentucky</w:t>
          </w:r>
        </w:smartTag>
      </w:smartTag>
      <w:r w:rsidRPr="00110809">
        <w:t xml:space="preserve"> certification as provided in </w:t>
      </w:r>
      <w:r w:rsidRPr="00110809">
        <w:rPr>
          <w:rStyle w:val="BodyTextChar"/>
          <w:color w:val="000000"/>
          <w:szCs w:val="24"/>
        </w:rPr>
        <w:t>704 KAR 20:585.</w:t>
      </w:r>
    </w:p>
    <w:p w14:paraId="7B9F1200" w14:textId="77777777" w:rsidR="001E4E47" w:rsidRPr="00110809" w:rsidRDefault="001E4E47" w:rsidP="001E4E47">
      <w:pPr>
        <w:pStyle w:val="Heading1"/>
        <w:spacing w:before="120" w:after="240"/>
      </w:pPr>
      <w:r w:rsidRPr="00110809">
        <w:br w:type="page"/>
      </w:r>
      <w:bookmarkStart w:id="1347" w:name="_Toc241552628"/>
      <w:bookmarkStart w:id="1348" w:name="_Toc200967830"/>
      <w:r w:rsidRPr="00110809">
        <w:lastRenderedPageBreak/>
        <w:t>Code of Ethics</w:t>
      </w:r>
      <w:bookmarkEnd w:id="1347"/>
      <w:r w:rsidRPr="00110809">
        <w:t xml:space="preserve"> for Coaches</w:t>
      </w:r>
      <w:bookmarkEnd w:id="1348"/>
    </w:p>
    <w:p w14:paraId="20829512" w14:textId="77777777" w:rsidR="001E4E47" w:rsidRPr="00110809" w:rsidRDefault="001E4E47" w:rsidP="001E4E47">
      <w:pPr>
        <w:pStyle w:val="BodyText"/>
        <w:spacing w:after="120"/>
      </w:pPr>
      <w:r w:rsidRPr="00110809">
        <w:t xml:space="preserve">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t>
      </w:r>
      <w:r w:rsidR="005D0412" w:rsidRPr="00110809">
        <w:t>was</w:t>
      </w:r>
      <w:r w:rsidRPr="00110809">
        <w:t xml:space="preserve"> the coaches' own, and his or her welfare should be uppermost at all times. Accordingly, the following guidelines for coaches have been adopted by the NFCA Board of Directors.</w:t>
      </w:r>
    </w:p>
    <w:p w14:paraId="4C9D8BCF" w14:textId="77777777" w:rsidR="001E4E47" w:rsidRPr="00110809" w:rsidRDefault="001E4E47" w:rsidP="001E4E47">
      <w:pPr>
        <w:pStyle w:val="BodyText"/>
        <w:numPr>
          <w:ilvl w:val="0"/>
          <w:numId w:val="18"/>
        </w:numPr>
        <w:tabs>
          <w:tab w:val="num" w:pos="360"/>
        </w:tabs>
        <w:spacing w:after="120"/>
        <w:ind w:left="360"/>
      </w:pPr>
      <w:r w:rsidRPr="00110809">
        <w:t>The coach shall be aware that he or she has a tremendous influence, for either good or ill, on the education of the student-athlete and, thus, shall never place the value of winning above the value of instilling the highest ideals of character.</w:t>
      </w:r>
    </w:p>
    <w:p w14:paraId="53096DD9" w14:textId="77777777" w:rsidR="001E4E47" w:rsidRPr="00110809" w:rsidRDefault="001E4E47" w:rsidP="001E4E47">
      <w:pPr>
        <w:pStyle w:val="BodyText"/>
        <w:numPr>
          <w:ilvl w:val="0"/>
          <w:numId w:val="18"/>
        </w:numPr>
        <w:tabs>
          <w:tab w:val="num" w:pos="360"/>
        </w:tabs>
        <w:spacing w:after="120"/>
        <w:ind w:left="360"/>
      </w:pPr>
      <w:r w:rsidRPr="00110809">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2BC7FC05" w14:textId="77777777" w:rsidR="001E4E47" w:rsidRPr="00110809" w:rsidRDefault="001E4E47" w:rsidP="001E4E47">
      <w:pPr>
        <w:pStyle w:val="BodyText"/>
        <w:numPr>
          <w:ilvl w:val="0"/>
          <w:numId w:val="18"/>
        </w:numPr>
        <w:tabs>
          <w:tab w:val="num" w:pos="360"/>
        </w:tabs>
        <w:spacing w:after="120"/>
        <w:ind w:left="360"/>
      </w:pPr>
      <w:r w:rsidRPr="00110809">
        <w:t>The coach shall take an active role in the prevention of drug, alcohol and tobacco abuse.</w:t>
      </w:r>
    </w:p>
    <w:p w14:paraId="321C0BA8" w14:textId="77777777" w:rsidR="001E4E47" w:rsidRPr="00110809" w:rsidRDefault="001E4E47" w:rsidP="001E4E47">
      <w:pPr>
        <w:pStyle w:val="BodyText"/>
        <w:numPr>
          <w:ilvl w:val="0"/>
          <w:numId w:val="18"/>
        </w:numPr>
        <w:tabs>
          <w:tab w:val="num" w:pos="360"/>
        </w:tabs>
        <w:spacing w:after="120"/>
        <w:ind w:left="360"/>
      </w:pPr>
      <w:r w:rsidRPr="00110809">
        <w:t>The coach shall avoid the use of alcohol and tobacco products when in contact with players.</w:t>
      </w:r>
    </w:p>
    <w:p w14:paraId="78F7FC93" w14:textId="77777777" w:rsidR="001E4E47" w:rsidRPr="00110809" w:rsidRDefault="001E4E47" w:rsidP="001E4E47">
      <w:pPr>
        <w:pStyle w:val="BodyText"/>
        <w:numPr>
          <w:ilvl w:val="0"/>
          <w:numId w:val="18"/>
        </w:numPr>
        <w:tabs>
          <w:tab w:val="num" w:pos="360"/>
        </w:tabs>
        <w:spacing w:after="120"/>
        <w:ind w:left="360"/>
      </w:pPr>
      <w:r w:rsidRPr="00110809">
        <w:t>The coach shall promote the entire interscholastic program of the school and direct his or her program in harmony with the total school program.</w:t>
      </w:r>
    </w:p>
    <w:p w14:paraId="5CA19DB8" w14:textId="77777777" w:rsidR="001E4E47" w:rsidRPr="00110809" w:rsidRDefault="001E4E47" w:rsidP="001E4E47">
      <w:pPr>
        <w:pStyle w:val="BodyText"/>
        <w:numPr>
          <w:ilvl w:val="0"/>
          <w:numId w:val="18"/>
        </w:numPr>
        <w:tabs>
          <w:tab w:val="num" w:pos="360"/>
        </w:tabs>
        <w:spacing w:after="120"/>
        <w:ind w:left="360"/>
      </w:pPr>
      <w:r w:rsidRPr="00110809">
        <w:t>The coach shall master the contest rules and shall teach them to his or her team members. The coach shall not seek an advantage by circumvention of the spirit or letter of the rules.</w:t>
      </w:r>
    </w:p>
    <w:p w14:paraId="3F2C81AC" w14:textId="77777777" w:rsidR="001E4E47" w:rsidRPr="00110809" w:rsidRDefault="001E4E47" w:rsidP="001E4E47">
      <w:pPr>
        <w:pStyle w:val="BodyText"/>
        <w:numPr>
          <w:ilvl w:val="0"/>
          <w:numId w:val="18"/>
        </w:numPr>
        <w:tabs>
          <w:tab w:val="num" w:pos="360"/>
        </w:tabs>
        <w:spacing w:after="120"/>
        <w:ind w:left="360"/>
      </w:pPr>
      <w:r w:rsidRPr="00110809">
        <w:t>The coach shall exert his or her influence to enhance sportsmanship by spectators, both directly and by working closely with cheerleaders, pep club sponsors, booster clubs, and administrators.</w:t>
      </w:r>
    </w:p>
    <w:p w14:paraId="2977778E" w14:textId="77777777" w:rsidR="001E4E47" w:rsidRPr="00110809" w:rsidRDefault="001E4E47" w:rsidP="001E4E47">
      <w:pPr>
        <w:pStyle w:val="BodyText"/>
        <w:numPr>
          <w:ilvl w:val="0"/>
          <w:numId w:val="18"/>
        </w:numPr>
        <w:tabs>
          <w:tab w:val="num" w:pos="360"/>
        </w:tabs>
        <w:spacing w:after="120"/>
        <w:ind w:left="360"/>
      </w:pPr>
      <w:r w:rsidRPr="00110809">
        <w:t>The coach shall respect and support contest officials. The coach shall not indulge in conduct which would incite players or spectators against the officials. Public criticism of officials or players is unethical.</w:t>
      </w:r>
    </w:p>
    <w:p w14:paraId="673254C8" w14:textId="77777777" w:rsidR="001E4E47" w:rsidRPr="00110809" w:rsidRDefault="001E4E47" w:rsidP="001E4E47">
      <w:pPr>
        <w:pStyle w:val="BodyText"/>
        <w:numPr>
          <w:ilvl w:val="0"/>
          <w:numId w:val="18"/>
        </w:numPr>
        <w:tabs>
          <w:tab w:val="num" w:pos="360"/>
        </w:tabs>
        <w:spacing w:after="120"/>
        <w:ind w:left="360"/>
      </w:pPr>
      <w:r w:rsidRPr="00110809">
        <w:t>Before and after contests, coaches for the competing teams should meet and exchange cordial greetings to set the correct tone for the event.</w:t>
      </w:r>
    </w:p>
    <w:p w14:paraId="10EB6077" w14:textId="77777777" w:rsidR="001E4E47" w:rsidRPr="00110809" w:rsidRDefault="001E4E47" w:rsidP="001E4E47">
      <w:pPr>
        <w:pStyle w:val="BodyText"/>
        <w:numPr>
          <w:ilvl w:val="0"/>
          <w:numId w:val="18"/>
        </w:numPr>
        <w:tabs>
          <w:tab w:val="num" w:pos="360"/>
        </w:tabs>
        <w:spacing w:after="120"/>
        <w:ind w:left="360"/>
      </w:pPr>
      <w:r w:rsidRPr="00110809">
        <w:t xml:space="preserve">A coach shall not exert pressure on faculty members to give student-athletes special consideration. A coach shall not scout opponents by any means other than those adopted by the league and/or the </w:t>
      </w:r>
      <w:smartTag w:uri="urn:schemas-microsoft-com:office:smarttags" w:element="PlaceName">
        <w:r w:rsidRPr="00110809">
          <w:t>Kentucky</w:t>
        </w:r>
      </w:smartTag>
      <w:r w:rsidRPr="00110809">
        <w:t xml:space="preserve"> High School Athletic Association (KHSAA).</w:t>
      </w:r>
    </w:p>
    <w:p w14:paraId="30E0669C" w14:textId="77777777" w:rsidR="001E4E47" w:rsidRPr="00110809" w:rsidRDefault="001E4E47" w:rsidP="001E4E47">
      <w:pPr>
        <w:pStyle w:val="BodyText"/>
        <w:spacing w:after="0"/>
        <w:ind w:left="2160"/>
      </w:pPr>
      <w:r w:rsidRPr="00110809">
        <w:t>-National Federation of High School Associations (NFHS)</w:t>
      </w:r>
    </w:p>
    <w:p w14:paraId="2BCD3D0C" w14:textId="77777777" w:rsidR="001E4E47" w:rsidRPr="00110809" w:rsidRDefault="001E4E47" w:rsidP="001E4E47">
      <w:pPr>
        <w:rPr>
          <w:spacing w:val="-5"/>
          <w:sz w:val="24"/>
        </w:rPr>
        <w:sectPr w:rsidR="001E4E47" w:rsidRPr="00110809">
          <w:headerReference w:type="default" r:id="rId42"/>
          <w:type w:val="evenPage"/>
          <w:pgSz w:w="12240" w:h="15840"/>
          <w:pgMar w:top="1440" w:right="1800" w:bottom="1440" w:left="2707" w:header="720" w:footer="720" w:gutter="0"/>
          <w:cols w:space="720"/>
        </w:sectPr>
      </w:pPr>
    </w:p>
    <w:p w14:paraId="7BABCF0C" w14:textId="77777777" w:rsidR="001E4E47" w:rsidRPr="00110809" w:rsidRDefault="001E4E47" w:rsidP="001E4E47">
      <w:pPr>
        <w:pStyle w:val="ChapterTitle"/>
      </w:pPr>
      <w:bookmarkStart w:id="1349" w:name="_Toc200967831"/>
      <w:bookmarkEnd w:id="1336"/>
      <w:bookmarkEnd w:id="1337"/>
      <w:bookmarkEnd w:id="1338"/>
      <w:bookmarkEnd w:id="1339"/>
      <w:bookmarkEnd w:id="1340"/>
      <w:bookmarkEnd w:id="1341"/>
      <w:bookmarkEnd w:id="1342"/>
      <w:bookmarkEnd w:id="1343"/>
      <w:bookmarkEnd w:id="1344"/>
      <w:bookmarkEnd w:id="1345"/>
      <w:r w:rsidRPr="00110809">
        <w:lastRenderedPageBreak/>
        <w:t>Acknowledgement Form</w:t>
      </w:r>
      <w:bookmarkEnd w:id="1349"/>
    </w:p>
    <w:p w14:paraId="0932E976" w14:textId="3D408ACF" w:rsidR="001E4E47" w:rsidRPr="00110809" w:rsidRDefault="008510CA" w:rsidP="001E4E47">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del w:id="1350" w:author="Thurman, Garnett - KSBA" w:date="2025-06-16T12:01:00Z">
        <w:r w:rsidRPr="00110809" w:rsidDel="00546D8B">
          <w:rPr>
            <w:b/>
            <w:sz w:val="28"/>
            <w:szCs w:val="28"/>
          </w:rPr>
          <w:delText>202</w:delText>
        </w:r>
        <w:r w:rsidR="00464E11" w:rsidRPr="00110809" w:rsidDel="00546D8B">
          <w:rPr>
            <w:b/>
            <w:sz w:val="28"/>
            <w:szCs w:val="28"/>
          </w:rPr>
          <w:delText>4</w:delText>
        </w:r>
      </w:del>
      <w:ins w:id="1351" w:author="Thurman, Garnett - KSBA" w:date="2025-06-16T12:01:00Z">
        <w:r w:rsidR="00546D8B" w:rsidRPr="00110809">
          <w:rPr>
            <w:b/>
            <w:sz w:val="28"/>
            <w:szCs w:val="28"/>
          </w:rPr>
          <w:t>202</w:t>
        </w:r>
        <w:r w:rsidR="00546D8B">
          <w:rPr>
            <w:b/>
            <w:sz w:val="28"/>
            <w:szCs w:val="28"/>
          </w:rPr>
          <w:t>5</w:t>
        </w:r>
      </w:ins>
      <w:r w:rsidR="001E4E47" w:rsidRPr="00110809">
        <w:rPr>
          <w:b/>
          <w:sz w:val="28"/>
          <w:szCs w:val="28"/>
        </w:rPr>
        <w:t>-</w:t>
      </w:r>
      <w:del w:id="1352" w:author="Thurman, Garnett - KSBA" w:date="2025-06-16T12:01:00Z">
        <w:r w:rsidRPr="00110809" w:rsidDel="00546D8B">
          <w:rPr>
            <w:b/>
            <w:sz w:val="28"/>
            <w:szCs w:val="28"/>
          </w:rPr>
          <w:delText>202</w:delText>
        </w:r>
        <w:r w:rsidR="00464E11" w:rsidRPr="00110809" w:rsidDel="00546D8B">
          <w:rPr>
            <w:b/>
            <w:sz w:val="28"/>
            <w:szCs w:val="28"/>
          </w:rPr>
          <w:delText>5</w:delText>
        </w:r>
        <w:r w:rsidRPr="00110809" w:rsidDel="00546D8B">
          <w:rPr>
            <w:b/>
            <w:sz w:val="28"/>
            <w:szCs w:val="28"/>
          </w:rPr>
          <w:delText xml:space="preserve"> </w:delText>
        </w:r>
      </w:del>
      <w:ins w:id="1353" w:author="Thurman, Garnett - KSBA" w:date="2025-06-16T12:01:00Z">
        <w:r w:rsidR="00546D8B" w:rsidRPr="00110809">
          <w:rPr>
            <w:b/>
            <w:sz w:val="28"/>
            <w:szCs w:val="28"/>
          </w:rPr>
          <w:t>202</w:t>
        </w:r>
        <w:r w:rsidR="00546D8B">
          <w:rPr>
            <w:b/>
            <w:sz w:val="28"/>
            <w:szCs w:val="28"/>
          </w:rPr>
          <w:t>6</w:t>
        </w:r>
        <w:r w:rsidR="00546D8B" w:rsidRPr="00110809">
          <w:rPr>
            <w:b/>
            <w:sz w:val="28"/>
            <w:szCs w:val="28"/>
          </w:rPr>
          <w:t xml:space="preserve"> </w:t>
        </w:r>
      </w:ins>
      <w:r w:rsidR="001E4E47" w:rsidRPr="00110809">
        <w:rPr>
          <w:b/>
          <w:sz w:val="28"/>
          <w:szCs w:val="28"/>
        </w:rPr>
        <w:t>School Year</w:t>
      </w:r>
    </w:p>
    <w:p w14:paraId="01330F24" w14:textId="77777777" w:rsidR="001E4E47" w:rsidRPr="00110809" w:rsidRDefault="001E4E47" w:rsidP="001E4E47">
      <w:pPr>
        <w:pStyle w:val="policytext"/>
        <w:tabs>
          <w:tab w:val="left" w:pos="540"/>
        </w:tabs>
        <w:spacing w:after="0"/>
        <w:rPr>
          <w:rFonts w:ascii="Garamond" w:hAnsi="Garamond"/>
        </w:rPr>
      </w:pPr>
      <w:r w:rsidRPr="00110809">
        <w:rPr>
          <w:rFonts w:ascii="Garamond" w:hAnsi="Garamond"/>
        </w:rPr>
        <w:t>I, _______________________________________, have received a copy of the</w:t>
      </w:r>
    </w:p>
    <w:p w14:paraId="1ED87F31" w14:textId="77777777" w:rsidR="001E4E47" w:rsidRPr="00110809" w:rsidRDefault="001E4E47" w:rsidP="00537269">
      <w:pPr>
        <w:tabs>
          <w:tab w:val="left" w:pos="2070"/>
        </w:tabs>
        <w:spacing w:after="120"/>
        <w:jc w:val="both"/>
        <w:rPr>
          <w:rStyle w:val="ksbanormal"/>
          <w:rFonts w:ascii="Garamond" w:hAnsi="Garamond"/>
          <w:i/>
          <w:iCs/>
          <w:sz w:val="20"/>
        </w:rPr>
      </w:pPr>
      <w:r w:rsidRPr="00110809">
        <w:rPr>
          <w:rStyle w:val="ksbanormal"/>
          <w:rFonts w:ascii="Garamond" w:hAnsi="Garamond"/>
          <w:i/>
          <w:iCs/>
          <w:sz w:val="20"/>
        </w:rPr>
        <w:tab/>
        <w:t>Name</w:t>
      </w:r>
    </w:p>
    <w:p w14:paraId="72944D98" w14:textId="77777777" w:rsidR="001E4E47" w:rsidRPr="00110809" w:rsidRDefault="001E4E47" w:rsidP="001E4E47">
      <w:pPr>
        <w:jc w:val="both"/>
        <w:rPr>
          <w:sz w:val="24"/>
        </w:rPr>
      </w:pPr>
      <w:r w:rsidRPr="00110809">
        <w:rPr>
          <w:sz w:val="24"/>
        </w:rPr>
        <w:t>Coaches’ Handbook issued by the District, and understand and agree that I am to review this handbook in detail and to consult District and school policies and procedures with my Principal/supervisor if I have any questions concerning its contents.</w:t>
      </w:r>
    </w:p>
    <w:p w14:paraId="3E71C0E9" w14:textId="77777777" w:rsidR="001E4E47" w:rsidRPr="00110809" w:rsidRDefault="001E4E47" w:rsidP="001E4E47">
      <w:pPr>
        <w:spacing w:before="240" w:after="120"/>
        <w:jc w:val="both"/>
        <w:rPr>
          <w:sz w:val="24"/>
        </w:rPr>
      </w:pPr>
      <w:r w:rsidRPr="00110809">
        <w:rPr>
          <w:sz w:val="24"/>
        </w:rPr>
        <w:t>I understand and agree:</w:t>
      </w:r>
    </w:p>
    <w:p w14:paraId="2D02701B" w14:textId="77777777" w:rsidR="001E4E47" w:rsidRPr="00110809" w:rsidRDefault="001E4E47" w:rsidP="001E4E47">
      <w:pPr>
        <w:numPr>
          <w:ilvl w:val="0"/>
          <w:numId w:val="19"/>
        </w:numPr>
        <w:tabs>
          <w:tab w:val="num" w:pos="360"/>
        </w:tabs>
        <w:spacing w:after="120"/>
        <w:ind w:left="360"/>
        <w:jc w:val="both"/>
        <w:rPr>
          <w:sz w:val="24"/>
        </w:rPr>
      </w:pPr>
      <w:r w:rsidRPr="00110809">
        <w:rPr>
          <w:sz w:val="24"/>
        </w:rPr>
        <w:t>that this handbook is intended as a general guide to District personnel policies and procedures and that it is not intended to create any sort of contract between the District and any one or all of its employees;</w:t>
      </w:r>
    </w:p>
    <w:p w14:paraId="51937DE5" w14:textId="77777777" w:rsidR="001E4E47" w:rsidRPr="00110809" w:rsidRDefault="001E4E47" w:rsidP="001E4E47">
      <w:pPr>
        <w:numPr>
          <w:ilvl w:val="0"/>
          <w:numId w:val="19"/>
        </w:numPr>
        <w:tabs>
          <w:tab w:val="num" w:pos="360"/>
        </w:tabs>
        <w:spacing w:after="120"/>
        <w:ind w:left="360"/>
        <w:jc w:val="both"/>
        <w:rPr>
          <w:sz w:val="24"/>
        </w:rPr>
      </w:pPr>
      <w:r w:rsidRPr="00110809">
        <w:rPr>
          <w:sz w:val="24"/>
        </w:rPr>
        <w:t>that the District may modify any or all of the referenced policies and procedures, in whole or in part, at any time, with or without prior notice; and</w:t>
      </w:r>
    </w:p>
    <w:p w14:paraId="22519BFA" w14:textId="77777777" w:rsidR="001E4E47" w:rsidRPr="00110809" w:rsidRDefault="001E4E47" w:rsidP="001E4E47">
      <w:pPr>
        <w:numPr>
          <w:ilvl w:val="0"/>
          <w:numId w:val="19"/>
        </w:numPr>
        <w:tabs>
          <w:tab w:val="num" w:pos="360"/>
        </w:tabs>
        <w:ind w:left="360"/>
        <w:jc w:val="both"/>
        <w:rPr>
          <w:sz w:val="24"/>
        </w:rPr>
      </w:pPr>
      <w:r w:rsidRPr="00110809">
        <w:rPr>
          <w:sz w:val="24"/>
        </w:rPr>
        <w:t>that in the event the District modifies any of the information contained in this handbook, the changes will become binding on me immediately upon issuance of the new or revised policy or procedure by the District.</w:t>
      </w:r>
    </w:p>
    <w:p w14:paraId="2FD97ADF" w14:textId="77777777" w:rsidR="001E4E47" w:rsidRPr="00110809" w:rsidRDefault="001E4E47" w:rsidP="001E4E47">
      <w:pPr>
        <w:spacing w:before="240" w:after="240"/>
        <w:jc w:val="both"/>
        <w:rPr>
          <w:i/>
          <w:iCs/>
          <w:sz w:val="24"/>
        </w:rPr>
      </w:pPr>
      <w:r w:rsidRPr="00110809">
        <w:rPr>
          <w:i/>
          <w:iCs/>
          <w:sz w:val="24"/>
        </w:rPr>
        <w:t xml:space="preserve">I understand that as an employee of the District I am required to review and follow the information set forth in this handbook and rules disseminated by the </w:t>
      </w:r>
      <w:smartTag w:uri="urn:schemas-microsoft-com:office:smarttags" w:element="place">
        <w:smartTag w:uri="urn:schemas-microsoft-com:office:smarttags" w:element="PlaceName">
          <w:r w:rsidRPr="00110809">
            <w:rPr>
              <w:i/>
              <w:iCs/>
              <w:sz w:val="24"/>
            </w:rPr>
            <w:t>Kentucky</w:t>
          </w:r>
        </w:smartTag>
        <w:r w:rsidRPr="00110809">
          <w:rPr>
            <w:i/>
            <w:iCs/>
            <w:sz w:val="24"/>
          </w:rPr>
          <w:t xml:space="preserve"> </w:t>
        </w:r>
        <w:smartTag w:uri="urn:schemas-microsoft-com:office:smarttags" w:element="PostalCode">
          <w:smartTag w:uri="urn:schemas-microsoft-com:office:smarttags" w:element="PlaceType">
            <w:r w:rsidRPr="00110809">
              <w:rPr>
                <w:i/>
                <w:iCs/>
                <w:sz w:val="24"/>
              </w:rPr>
              <w:t>High School</w:t>
            </w:r>
          </w:smartTag>
        </w:smartTag>
      </w:smartTag>
      <w:r w:rsidRPr="00110809">
        <w:rPr>
          <w:i/>
          <w:iCs/>
          <w:sz w:val="24"/>
        </w:rPr>
        <w:t xml:space="preserve"> Athletic Association and other governing bodies specific to the sport/s I coach and I agree to do so.</w:t>
      </w:r>
    </w:p>
    <w:p w14:paraId="454B8791" w14:textId="77777777" w:rsidR="001E4E47" w:rsidRPr="00110809" w:rsidRDefault="001E4E47" w:rsidP="001E4E47">
      <w:pPr>
        <w:pStyle w:val="MacroText"/>
        <w:tabs>
          <w:tab w:val="left" w:pos="5580"/>
        </w:tabs>
        <w:spacing w:after="0"/>
        <w:rPr>
          <w:rFonts w:ascii="Garamond" w:hAnsi="Garamond"/>
        </w:rPr>
      </w:pPr>
      <w:r w:rsidRPr="00110809">
        <w:rPr>
          <w:rFonts w:ascii="Garamond" w:hAnsi="Garamond"/>
        </w:rPr>
        <w:t>__________________________________________</w:t>
      </w:r>
      <w:r w:rsidRPr="00110809">
        <w:rPr>
          <w:rFonts w:ascii="Garamond" w:hAnsi="Garamond"/>
        </w:rPr>
        <w:tab/>
        <w:t>__________________</w:t>
      </w:r>
    </w:p>
    <w:p w14:paraId="7D9C953F" w14:textId="77777777" w:rsidR="001E4E47" w:rsidRPr="00110809" w:rsidRDefault="001E4E47" w:rsidP="001E4E47">
      <w:pPr>
        <w:pStyle w:val="MacroText"/>
        <w:tabs>
          <w:tab w:val="left" w:pos="1440"/>
          <w:tab w:val="left" w:pos="6300"/>
        </w:tabs>
        <w:rPr>
          <w:rFonts w:ascii="Garamond" w:hAnsi="Garamond"/>
          <w:i/>
          <w:iCs/>
        </w:rPr>
      </w:pPr>
      <w:r w:rsidRPr="00110809">
        <w:rPr>
          <w:rFonts w:ascii="Garamond" w:hAnsi="Garamond"/>
        </w:rPr>
        <w:tab/>
      </w:r>
      <w:r w:rsidRPr="00110809">
        <w:rPr>
          <w:rFonts w:ascii="Garamond" w:hAnsi="Garamond"/>
          <w:i/>
          <w:iCs/>
        </w:rPr>
        <w:t>Signature of Employee</w:t>
      </w:r>
      <w:r w:rsidRPr="00110809">
        <w:rPr>
          <w:rFonts w:ascii="Garamond" w:hAnsi="Garamond"/>
          <w:i/>
          <w:iCs/>
        </w:rPr>
        <w:tab/>
        <w:t>Date</w:t>
      </w:r>
    </w:p>
    <w:p w14:paraId="7B168E57" w14:textId="77777777" w:rsidR="001E4E47" w:rsidRPr="00110809" w:rsidRDefault="001E4E47" w:rsidP="001E4E47">
      <w:pPr>
        <w:pStyle w:val="MacroText"/>
        <w:tabs>
          <w:tab w:val="left" w:pos="4860"/>
        </w:tabs>
        <w:spacing w:before="240" w:after="0"/>
        <w:rPr>
          <w:rFonts w:ascii="Garamond" w:hAnsi="Garamond"/>
        </w:rPr>
      </w:pPr>
      <w:r w:rsidRPr="00110809">
        <w:rPr>
          <w:rFonts w:ascii="Garamond" w:hAnsi="Garamond"/>
        </w:rPr>
        <w:t>__________________________________________</w:t>
      </w:r>
    </w:p>
    <w:p w14:paraId="2B5F9492" w14:textId="77777777" w:rsidR="001E4E47" w:rsidRPr="00110809" w:rsidRDefault="001E4E47" w:rsidP="001E4E47">
      <w:pPr>
        <w:pStyle w:val="MacroText"/>
        <w:tabs>
          <w:tab w:val="left" w:pos="1440"/>
          <w:tab w:val="left" w:pos="5760"/>
          <w:tab w:val="left" w:pos="7200"/>
        </w:tabs>
        <w:rPr>
          <w:rFonts w:ascii="Garamond" w:hAnsi="Garamond"/>
          <w:i/>
          <w:iCs/>
        </w:rPr>
      </w:pPr>
      <w:r w:rsidRPr="00110809">
        <w:rPr>
          <w:rFonts w:ascii="Garamond" w:hAnsi="Garamond"/>
          <w:i/>
          <w:iCs/>
        </w:rPr>
        <w:tab/>
        <w:t>Printed Name</w:t>
      </w:r>
    </w:p>
    <w:p w14:paraId="0CD36D59" w14:textId="77777777" w:rsidR="001E4E47" w:rsidRPr="00205D89" w:rsidRDefault="001E4E47" w:rsidP="00205D89">
      <w:pPr>
        <w:pStyle w:val="BodyText"/>
        <w:spacing w:before="240"/>
        <w:jc w:val="center"/>
        <w:rPr>
          <w:b/>
        </w:rPr>
      </w:pPr>
      <w:r w:rsidRPr="00110809">
        <w:rPr>
          <w:b/>
        </w:rPr>
        <w:t>Return this signed form to the Central Office.</w:t>
      </w:r>
    </w:p>
    <w:sectPr w:rsidR="001E4E47" w:rsidRPr="00205D89" w:rsidSect="001E4E47">
      <w:footerReference w:type="default" r:id="rId43"/>
      <w:type w:val="nextColumn"/>
      <w:pgSz w:w="12240" w:h="15840" w:code="1"/>
      <w:pgMar w:top="1440" w:right="1800" w:bottom="1440" w:left="2707" w:header="720" w:footer="720"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7A11" w14:textId="77777777" w:rsidR="00173761" w:rsidRDefault="00173761">
      <w:r>
        <w:separator/>
      </w:r>
    </w:p>
  </w:endnote>
  <w:endnote w:type="continuationSeparator" w:id="0">
    <w:p w14:paraId="49C08CC0" w14:textId="77777777" w:rsidR="00173761" w:rsidRDefault="0017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021E" w14:textId="77777777" w:rsidR="005C17BF" w:rsidRDefault="005C17BF">
    <w:pPr>
      <w:pStyle w:val="Footer"/>
    </w:pPr>
    <w:r>
      <w:fldChar w:fldCharType="begin"/>
    </w:r>
    <w:r>
      <w:instrText xml:space="preserve"> PAGE   \* MERGEFORMAT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8718" w14:textId="77777777" w:rsidR="005C17BF" w:rsidRPr="001457EE" w:rsidRDefault="005C17BF" w:rsidP="001457EE">
    <w:pPr>
      <w:pStyle w:val="Footer"/>
    </w:pPr>
    <w:r>
      <w:t>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5CC3" w14:textId="77777777" w:rsidR="00173761" w:rsidRDefault="00173761">
      <w:r>
        <w:separator/>
      </w:r>
    </w:p>
  </w:footnote>
  <w:footnote w:type="continuationSeparator" w:id="0">
    <w:p w14:paraId="194787A7" w14:textId="77777777" w:rsidR="00173761" w:rsidRDefault="00173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68E7" w14:textId="77777777" w:rsidR="005C17BF" w:rsidRDefault="005C17BF" w:rsidP="00662DBD">
    <w:pPr>
      <w:pStyle w:val="Header"/>
      <w:jc w:val="right"/>
    </w:pPr>
    <w:r>
      <w:t>program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69CF" w14:textId="77777777" w:rsidR="005C17BF" w:rsidRDefault="005C17BF" w:rsidP="00662DB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140D" w14:textId="77777777" w:rsidR="005C17BF" w:rsidRDefault="005C17BF" w:rsidP="00662DBD">
    <w:pPr>
      <w:pStyle w:val="Header"/>
      <w:jc w:val="right"/>
    </w:pPr>
    <w:r>
      <w:t>staff responsibilities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68AF" w14:textId="77777777" w:rsidR="005C17BF" w:rsidRDefault="005C17BF" w:rsidP="00662DB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3EEE" w14:textId="77777777" w:rsidR="005C17BF" w:rsidRDefault="005C17BF" w:rsidP="00662DBD">
    <w:pPr>
      <w:pStyle w:val="Header"/>
      <w:jc w:val="right"/>
    </w:pPr>
    <w:r>
      <w:t>pre-season planning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96FE" w14:textId="77777777" w:rsidR="005C17BF" w:rsidRDefault="005C17BF" w:rsidP="00662DBD">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2F5E" w14:textId="77777777" w:rsidR="005C17BF" w:rsidRDefault="005C17BF" w:rsidP="00662DBD">
    <w:pPr>
      <w:pStyle w:val="Header"/>
      <w:jc w:val="right"/>
    </w:pPr>
    <w:r>
      <w:t>student oversight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D0A1" w14:textId="77777777" w:rsidR="005C17BF" w:rsidRPr="00662DBD" w:rsidRDefault="005C17BF" w:rsidP="00662D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63CB" w14:textId="77777777" w:rsidR="005C17BF" w:rsidRPr="00662DBD" w:rsidRDefault="005C17BF" w:rsidP="00662DBD">
    <w:pPr>
      <w:pStyle w:val="Header"/>
      <w:jc w:val="right"/>
    </w:pPr>
    <w: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B30A1"/>
    <w:multiLevelType w:val="hybridMultilevel"/>
    <w:tmpl w:val="AC68B2EC"/>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97754"/>
    <w:multiLevelType w:val="hybridMultilevel"/>
    <w:tmpl w:val="EEC83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6"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41032A"/>
    <w:multiLevelType w:val="singleLevel"/>
    <w:tmpl w:val="CC58DD66"/>
    <w:lvl w:ilvl="0">
      <w:start w:val="1"/>
      <w:numFmt w:val="decimal"/>
      <w:lvlText w:val="%1."/>
      <w:legacy w:legacy="1" w:legacySpace="0" w:legacyIndent="360"/>
      <w:lvlJc w:val="left"/>
      <w:pPr>
        <w:ind w:left="720" w:hanging="360"/>
      </w:pPr>
    </w:lvl>
  </w:abstractNum>
  <w:abstractNum w:abstractNumId="8"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00B76"/>
    <w:multiLevelType w:val="singleLevel"/>
    <w:tmpl w:val="CC58DD66"/>
    <w:lvl w:ilvl="0">
      <w:start w:val="1"/>
      <w:numFmt w:val="decimal"/>
      <w:lvlText w:val="%1."/>
      <w:legacy w:legacy="1" w:legacySpace="0" w:legacyIndent="360"/>
      <w:lvlJc w:val="left"/>
      <w:pPr>
        <w:ind w:left="720" w:hanging="360"/>
      </w:pPr>
    </w:lvl>
  </w:abstractNum>
  <w:abstractNum w:abstractNumId="10"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2" w15:restartNumberingAfterBreak="0">
    <w:nsid w:val="533268C5"/>
    <w:multiLevelType w:val="singleLevel"/>
    <w:tmpl w:val="BBBE0670"/>
    <w:lvl w:ilvl="0">
      <w:start w:val="1"/>
      <w:numFmt w:val="decimal"/>
      <w:lvlText w:val="%1."/>
      <w:legacy w:legacy="1" w:legacySpace="0" w:legacyIndent="360"/>
      <w:lvlJc w:val="left"/>
      <w:pPr>
        <w:ind w:left="936" w:hanging="360"/>
      </w:pPr>
    </w:lvl>
  </w:abstractNum>
  <w:abstractNum w:abstractNumId="13"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14"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C6C5602"/>
    <w:multiLevelType w:val="singleLevel"/>
    <w:tmpl w:val="CC58DD66"/>
    <w:lvl w:ilvl="0">
      <w:start w:val="1"/>
      <w:numFmt w:val="decimal"/>
      <w:lvlText w:val="%1."/>
      <w:legacy w:legacy="1" w:legacySpace="0" w:legacyIndent="360"/>
      <w:lvlJc w:val="left"/>
      <w:pPr>
        <w:ind w:left="360" w:hanging="360"/>
      </w:pPr>
    </w:lvl>
  </w:abstractNum>
  <w:abstractNum w:abstractNumId="16"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9"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20"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6E4A4FD6"/>
    <w:multiLevelType w:val="singleLevel"/>
    <w:tmpl w:val="CC58DD66"/>
    <w:lvl w:ilvl="0">
      <w:start w:val="1"/>
      <w:numFmt w:val="decimal"/>
      <w:lvlText w:val="%1."/>
      <w:legacy w:legacy="1" w:legacySpace="0" w:legacyIndent="360"/>
      <w:lvlJc w:val="left"/>
      <w:pPr>
        <w:ind w:left="360" w:hanging="360"/>
      </w:pPr>
    </w:lvl>
  </w:abstractNum>
  <w:abstractNum w:abstractNumId="23" w15:restartNumberingAfterBreak="0">
    <w:nsid w:val="6F2D62DB"/>
    <w:multiLevelType w:val="hybridMultilevel"/>
    <w:tmpl w:val="28D4C5BC"/>
    <w:lvl w:ilvl="0" w:tplc="9086E47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3276E2"/>
    <w:multiLevelType w:val="singleLevel"/>
    <w:tmpl w:val="CC58DD66"/>
    <w:lvl w:ilvl="0">
      <w:start w:val="1"/>
      <w:numFmt w:val="decimal"/>
      <w:lvlText w:val="%1."/>
      <w:legacy w:legacy="1" w:legacySpace="0" w:legacyIndent="360"/>
      <w:lvlJc w:val="left"/>
      <w:pPr>
        <w:ind w:left="360" w:hanging="360"/>
      </w:pPr>
    </w:lvl>
  </w:abstractNum>
  <w:abstractNum w:abstractNumId="25" w15:restartNumberingAfterBreak="0">
    <w:nsid w:val="7E7476DC"/>
    <w:multiLevelType w:val="hybridMultilevel"/>
    <w:tmpl w:val="70BE8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8875273">
    <w:abstractNumId w:val="18"/>
  </w:num>
  <w:num w:numId="2" w16cid:durableId="432432962">
    <w:abstractNumId w:val="11"/>
  </w:num>
  <w:num w:numId="3" w16cid:durableId="1061556076">
    <w:abstractNumId w:val="14"/>
  </w:num>
  <w:num w:numId="4" w16cid:durableId="2069497670">
    <w:abstractNumId w:val="21"/>
  </w:num>
  <w:num w:numId="5" w16cid:durableId="1288076324">
    <w:abstractNumId w:val="15"/>
    <w:lvlOverride w:ilvl="0">
      <w:startOverride w:val="1"/>
    </w:lvlOverride>
  </w:num>
  <w:num w:numId="6" w16cid:durableId="747918754">
    <w:abstractNumId w:val="16"/>
  </w:num>
  <w:num w:numId="7" w16cid:durableId="2021350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8335325">
    <w:abstractNumId w:val="13"/>
    <w:lvlOverride w:ilvl="0">
      <w:startOverride w:val="1"/>
    </w:lvlOverride>
  </w:num>
  <w:num w:numId="9" w16cid:durableId="830829377">
    <w:abstractNumId w:val="17"/>
  </w:num>
  <w:num w:numId="10" w16cid:durableId="1342052297">
    <w:abstractNumId w:val="8"/>
  </w:num>
  <w:num w:numId="11" w16cid:durableId="131942133">
    <w:abstractNumId w:val="3"/>
  </w:num>
  <w:num w:numId="12" w16cid:durableId="1602107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526474">
    <w:abstractNumId w:val="24"/>
    <w:lvlOverride w:ilvl="0">
      <w:startOverride w:val="1"/>
    </w:lvlOverride>
  </w:num>
  <w:num w:numId="14" w16cid:durableId="724452059">
    <w:abstractNumId w:val="5"/>
    <w:lvlOverride w:ilvl="0">
      <w:startOverride w:val="1"/>
    </w:lvlOverride>
  </w:num>
  <w:num w:numId="15" w16cid:durableId="142354380">
    <w:abstractNumId w:val="12"/>
    <w:lvlOverride w:ilvl="0">
      <w:startOverride w:val="1"/>
    </w:lvlOverride>
  </w:num>
  <w:num w:numId="16" w16cid:durableId="1941526715">
    <w:abstractNumId w:val="20"/>
  </w:num>
  <w:num w:numId="17" w16cid:durableId="1359545477">
    <w:abstractNumId w:val="19"/>
    <w:lvlOverride w:ilvl="0">
      <w:startOverride w:val="1"/>
    </w:lvlOverride>
  </w:num>
  <w:num w:numId="18" w16cid:durableId="2094467366">
    <w:abstractNumId w:val="1"/>
  </w:num>
  <w:num w:numId="19" w16cid:durableId="791827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6240">
    <w:abstractNumId w:val="23"/>
  </w:num>
  <w:num w:numId="21" w16cid:durableId="555897178">
    <w:abstractNumId w:val="22"/>
  </w:num>
  <w:num w:numId="22" w16cid:durableId="1323705295">
    <w:abstractNumId w:val="9"/>
  </w:num>
  <w:num w:numId="23" w16cid:durableId="832375406">
    <w:abstractNumId w:val="7"/>
  </w:num>
  <w:num w:numId="24" w16cid:durableId="621116428">
    <w:abstractNumId w:val="8"/>
  </w:num>
  <w:num w:numId="25" w16cid:durableId="324282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8407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8133804">
    <w:abstractNumId w:val="3"/>
  </w:num>
  <w:num w:numId="28" w16cid:durableId="12485346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4"/>
    <w:rsid w:val="00002022"/>
    <w:rsid w:val="000033C3"/>
    <w:rsid w:val="00003C6D"/>
    <w:rsid w:val="00004D94"/>
    <w:rsid w:val="000052EC"/>
    <w:rsid w:val="0000552F"/>
    <w:rsid w:val="00007716"/>
    <w:rsid w:val="00007AA6"/>
    <w:rsid w:val="00010C77"/>
    <w:rsid w:val="000131B6"/>
    <w:rsid w:val="00015036"/>
    <w:rsid w:val="000212E2"/>
    <w:rsid w:val="000247D7"/>
    <w:rsid w:val="00025834"/>
    <w:rsid w:val="00025DF3"/>
    <w:rsid w:val="00030D4C"/>
    <w:rsid w:val="00033637"/>
    <w:rsid w:val="00035619"/>
    <w:rsid w:val="00035E3E"/>
    <w:rsid w:val="00035E51"/>
    <w:rsid w:val="00042A75"/>
    <w:rsid w:val="00043C25"/>
    <w:rsid w:val="00043E5C"/>
    <w:rsid w:val="00044609"/>
    <w:rsid w:val="000447FA"/>
    <w:rsid w:val="00046535"/>
    <w:rsid w:val="000504FC"/>
    <w:rsid w:val="000519CC"/>
    <w:rsid w:val="0005505C"/>
    <w:rsid w:val="00055313"/>
    <w:rsid w:val="00055A2C"/>
    <w:rsid w:val="00057079"/>
    <w:rsid w:val="000576EC"/>
    <w:rsid w:val="00062F9C"/>
    <w:rsid w:val="00064BE5"/>
    <w:rsid w:val="000666E8"/>
    <w:rsid w:val="00066CD0"/>
    <w:rsid w:val="000677A9"/>
    <w:rsid w:val="000750C5"/>
    <w:rsid w:val="00076655"/>
    <w:rsid w:val="0007668E"/>
    <w:rsid w:val="00076775"/>
    <w:rsid w:val="00077000"/>
    <w:rsid w:val="0007727A"/>
    <w:rsid w:val="00077DBD"/>
    <w:rsid w:val="00080EDF"/>
    <w:rsid w:val="00080F7B"/>
    <w:rsid w:val="0008383E"/>
    <w:rsid w:val="000843D3"/>
    <w:rsid w:val="00084C84"/>
    <w:rsid w:val="000879D2"/>
    <w:rsid w:val="00090ECB"/>
    <w:rsid w:val="0009186C"/>
    <w:rsid w:val="00094C6F"/>
    <w:rsid w:val="00094F2B"/>
    <w:rsid w:val="00096416"/>
    <w:rsid w:val="000A365B"/>
    <w:rsid w:val="000A4B94"/>
    <w:rsid w:val="000A5D51"/>
    <w:rsid w:val="000A7B76"/>
    <w:rsid w:val="000A7C79"/>
    <w:rsid w:val="000B19B1"/>
    <w:rsid w:val="000B1D4F"/>
    <w:rsid w:val="000B46A5"/>
    <w:rsid w:val="000B6C81"/>
    <w:rsid w:val="000B7407"/>
    <w:rsid w:val="000B792D"/>
    <w:rsid w:val="000C0B8B"/>
    <w:rsid w:val="000C3F8E"/>
    <w:rsid w:val="000C714B"/>
    <w:rsid w:val="000D0D4A"/>
    <w:rsid w:val="000D0E81"/>
    <w:rsid w:val="000D3744"/>
    <w:rsid w:val="000E0F43"/>
    <w:rsid w:val="000E353A"/>
    <w:rsid w:val="000E3F12"/>
    <w:rsid w:val="000E7F4F"/>
    <w:rsid w:val="000F01BA"/>
    <w:rsid w:val="000F1209"/>
    <w:rsid w:val="000F172A"/>
    <w:rsid w:val="000F7F4E"/>
    <w:rsid w:val="001000E7"/>
    <w:rsid w:val="001009CF"/>
    <w:rsid w:val="00103B44"/>
    <w:rsid w:val="00106939"/>
    <w:rsid w:val="00106DE3"/>
    <w:rsid w:val="001104C3"/>
    <w:rsid w:val="00110809"/>
    <w:rsid w:val="00111F87"/>
    <w:rsid w:val="00113155"/>
    <w:rsid w:val="001205AC"/>
    <w:rsid w:val="0012080C"/>
    <w:rsid w:val="00122D4B"/>
    <w:rsid w:val="00126BDA"/>
    <w:rsid w:val="00130678"/>
    <w:rsid w:val="0013397F"/>
    <w:rsid w:val="00136206"/>
    <w:rsid w:val="00137517"/>
    <w:rsid w:val="001416C6"/>
    <w:rsid w:val="00144D5E"/>
    <w:rsid w:val="001457EE"/>
    <w:rsid w:val="001463E8"/>
    <w:rsid w:val="00146AC5"/>
    <w:rsid w:val="00150B71"/>
    <w:rsid w:val="00152A47"/>
    <w:rsid w:val="00152BD4"/>
    <w:rsid w:val="00157A9F"/>
    <w:rsid w:val="00157F7B"/>
    <w:rsid w:val="00161DC8"/>
    <w:rsid w:val="001669E7"/>
    <w:rsid w:val="001678FF"/>
    <w:rsid w:val="001705B3"/>
    <w:rsid w:val="00170A4B"/>
    <w:rsid w:val="00170B6B"/>
    <w:rsid w:val="00173761"/>
    <w:rsid w:val="00174308"/>
    <w:rsid w:val="00175217"/>
    <w:rsid w:val="001752F4"/>
    <w:rsid w:val="0017579D"/>
    <w:rsid w:val="00182F12"/>
    <w:rsid w:val="0018310B"/>
    <w:rsid w:val="001839DF"/>
    <w:rsid w:val="00183A31"/>
    <w:rsid w:val="001845DB"/>
    <w:rsid w:val="00185E1F"/>
    <w:rsid w:val="00186CBE"/>
    <w:rsid w:val="001877ED"/>
    <w:rsid w:val="00191FE0"/>
    <w:rsid w:val="001924EF"/>
    <w:rsid w:val="00195CEB"/>
    <w:rsid w:val="001960AB"/>
    <w:rsid w:val="001A4B84"/>
    <w:rsid w:val="001A58C7"/>
    <w:rsid w:val="001A6051"/>
    <w:rsid w:val="001A7237"/>
    <w:rsid w:val="001B1A98"/>
    <w:rsid w:val="001B2F99"/>
    <w:rsid w:val="001B3A74"/>
    <w:rsid w:val="001B3D81"/>
    <w:rsid w:val="001B49C4"/>
    <w:rsid w:val="001B4A18"/>
    <w:rsid w:val="001B7208"/>
    <w:rsid w:val="001C12FC"/>
    <w:rsid w:val="001C1810"/>
    <w:rsid w:val="001C1956"/>
    <w:rsid w:val="001C224D"/>
    <w:rsid w:val="001C2C74"/>
    <w:rsid w:val="001C6998"/>
    <w:rsid w:val="001D0D97"/>
    <w:rsid w:val="001D1A3E"/>
    <w:rsid w:val="001D2CA5"/>
    <w:rsid w:val="001D3057"/>
    <w:rsid w:val="001D3C7E"/>
    <w:rsid w:val="001D507A"/>
    <w:rsid w:val="001E0EB6"/>
    <w:rsid w:val="001E1AA7"/>
    <w:rsid w:val="001E1D91"/>
    <w:rsid w:val="001E2F51"/>
    <w:rsid w:val="001E3DBC"/>
    <w:rsid w:val="001E4E47"/>
    <w:rsid w:val="001E77DF"/>
    <w:rsid w:val="001F1ED8"/>
    <w:rsid w:val="001F20CD"/>
    <w:rsid w:val="001F30B4"/>
    <w:rsid w:val="001F4B37"/>
    <w:rsid w:val="001F6283"/>
    <w:rsid w:val="001F6854"/>
    <w:rsid w:val="00200317"/>
    <w:rsid w:val="002023C8"/>
    <w:rsid w:val="00204108"/>
    <w:rsid w:val="002049F2"/>
    <w:rsid w:val="00205D89"/>
    <w:rsid w:val="0020626A"/>
    <w:rsid w:val="00207605"/>
    <w:rsid w:val="00207C88"/>
    <w:rsid w:val="00210357"/>
    <w:rsid w:val="0021149B"/>
    <w:rsid w:val="0021549B"/>
    <w:rsid w:val="00215986"/>
    <w:rsid w:val="00216C4C"/>
    <w:rsid w:val="00216D6D"/>
    <w:rsid w:val="002217ED"/>
    <w:rsid w:val="00222BDB"/>
    <w:rsid w:val="00226B53"/>
    <w:rsid w:val="00226DBE"/>
    <w:rsid w:val="00231285"/>
    <w:rsid w:val="00232FF8"/>
    <w:rsid w:val="00234A07"/>
    <w:rsid w:val="002365A3"/>
    <w:rsid w:val="00236F6C"/>
    <w:rsid w:val="002376E7"/>
    <w:rsid w:val="00237B5E"/>
    <w:rsid w:val="0024274C"/>
    <w:rsid w:val="00243471"/>
    <w:rsid w:val="002509A9"/>
    <w:rsid w:val="0025279D"/>
    <w:rsid w:val="002604F9"/>
    <w:rsid w:val="00262C44"/>
    <w:rsid w:val="00263A30"/>
    <w:rsid w:val="002649D9"/>
    <w:rsid w:val="00267FA9"/>
    <w:rsid w:val="00270E18"/>
    <w:rsid w:val="00271B3E"/>
    <w:rsid w:val="00272184"/>
    <w:rsid w:val="002753DC"/>
    <w:rsid w:val="00280115"/>
    <w:rsid w:val="00281D72"/>
    <w:rsid w:val="00283CA6"/>
    <w:rsid w:val="0028451F"/>
    <w:rsid w:val="0028591A"/>
    <w:rsid w:val="00286932"/>
    <w:rsid w:val="00287EAE"/>
    <w:rsid w:val="002916C9"/>
    <w:rsid w:val="00291E6E"/>
    <w:rsid w:val="00291FCD"/>
    <w:rsid w:val="00293AF6"/>
    <w:rsid w:val="00294C1B"/>
    <w:rsid w:val="00295623"/>
    <w:rsid w:val="002A4003"/>
    <w:rsid w:val="002A626F"/>
    <w:rsid w:val="002A6F20"/>
    <w:rsid w:val="002B269C"/>
    <w:rsid w:val="002B38A0"/>
    <w:rsid w:val="002B44B3"/>
    <w:rsid w:val="002B5C1E"/>
    <w:rsid w:val="002B77D7"/>
    <w:rsid w:val="002C1695"/>
    <w:rsid w:val="002C304E"/>
    <w:rsid w:val="002C3E56"/>
    <w:rsid w:val="002C6AB9"/>
    <w:rsid w:val="002C76E1"/>
    <w:rsid w:val="002C7F3A"/>
    <w:rsid w:val="002D0DB1"/>
    <w:rsid w:val="002D1E0E"/>
    <w:rsid w:val="002D217C"/>
    <w:rsid w:val="002D30BD"/>
    <w:rsid w:val="002D47F8"/>
    <w:rsid w:val="002D4C9C"/>
    <w:rsid w:val="002D670E"/>
    <w:rsid w:val="002D7494"/>
    <w:rsid w:val="002E0655"/>
    <w:rsid w:val="002E1A28"/>
    <w:rsid w:val="002E2437"/>
    <w:rsid w:val="002E300E"/>
    <w:rsid w:val="002E4740"/>
    <w:rsid w:val="002E567A"/>
    <w:rsid w:val="002E56C7"/>
    <w:rsid w:val="002F153F"/>
    <w:rsid w:val="002F1EA3"/>
    <w:rsid w:val="002F2E68"/>
    <w:rsid w:val="002F2F0F"/>
    <w:rsid w:val="002F4987"/>
    <w:rsid w:val="002F605F"/>
    <w:rsid w:val="002F69C1"/>
    <w:rsid w:val="00300380"/>
    <w:rsid w:val="00300A83"/>
    <w:rsid w:val="00302377"/>
    <w:rsid w:val="00302771"/>
    <w:rsid w:val="00302B9A"/>
    <w:rsid w:val="003031AA"/>
    <w:rsid w:val="003118E2"/>
    <w:rsid w:val="003128AE"/>
    <w:rsid w:val="003144F4"/>
    <w:rsid w:val="00316D1A"/>
    <w:rsid w:val="00322DE3"/>
    <w:rsid w:val="0032336E"/>
    <w:rsid w:val="003241CA"/>
    <w:rsid w:val="00331127"/>
    <w:rsid w:val="00332DF8"/>
    <w:rsid w:val="00333567"/>
    <w:rsid w:val="0033724D"/>
    <w:rsid w:val="00337885"/>
    <w:rsid w:val="00342890"/>
    <w:rsid w:val="003439B9"/>
    <w:rsid w:val="00345E6F"/>
    <w:rsid w:val="00347478"/>
    <w:rsid w:val="003541FE"/>
    <w:rsid w:val="00355B88"/>
    <w:rsid w:val="00355CC5"/>
    <w:rsid w:val="00357629"/>
    <w:rsid w:val="003655C3"/>
    <w:rsid w:val="00372FA3"/>
    <w:rsid w:val="00376862"/>
    <w:rsid w:val="00377D44"/>
    <w:rsid w:val="00377EC5"/>
    <w:rsid w:val="00383C8E"/>
    <w:rsid w:val="00387846"/>
    <w:rsid w:val="00391D8A"/>
    <w:rsid w:val="0039357D"/>
    <w:rsid w:val="003957AD"/>
    <w:rsid w:val="00397AEC"/>
    <w:rsid w:val="003B083B"/>
    <w:rsid w:val="003B505F"/>
    <w:rsid w:val="003B7746"/>
    <w:rsid w:val="003C04EF"/>
    <w:rsid w:val="003C1C62"/>
    <w:rsid w:val="003C1DB2"/>
    <w:rsid w:val="003C2314"/>
    <w:rsid w:val="003C4D6E"/>
    <w:rsid w:val="003C7E2D"/>
    <w:rsid w:val="003D1AA3"/>
    <w:rsid w:val="003D4B3D"/>
    <w:rsid w:val="003E0BD1"/>
    <w:rsid w:val="003E1026"/>
    <w:rsid w:val="003E28E4"/>
    <w:rsid w:val="003E3675"/>
    <w:rsid w:val="003E6069"/>
    <w:rsid w:val="003E763B"/>
    <w:rsid w:val="003E7B88"/>
    <w:rsid w:val="003F2DB8"/>
    <w:rsid w:val="003F3567"/>
    <w:rsid w:val="003F40E0"/>
    <w:rsid w:val="003F5B0A"/>
    <w:rsid w:val="003F5F8B"/>
    <w:rsid w:val="003F7A4F"/>
    <w:rsid w:val="00400559"/>
    <w:rsid w:val="004012D0"/>
    <w:rsid w:val="004030A6"/>
    <w:rsid w:val="004042B1"/>
    <w:rsid w:val="0040436B"/>
    <w:rsid w:val="00407157"/>
    <w:rsid w:val="00410494"/>
    <w:rsid w:val="004114A2"/>
    <w:rsid w:val="00411AE2"/>
    <w:rsid w:val="00411AFA"/>
    <w:rsid w:val="004147FC"/>
    <w:rsid w:val="004147FE"/>
    <w:rsid w:val="004149B3"/>
    <w:rsid w:val="0042198D"/>
    <w:rsid w:val="00424065"/>
    <w:rsid w:val="00425834"/>
    <w:rsid w:val="0042599D"/>
    <w:rsid w:val="00430CCA"/>
    <w:rsid w:val="004313ED"/>
    <w:rsid w:val="00431402"/>
    <w:rsid w:val="00431966"/>
    <w:rsid w:val="00431AF3"/>
    <w:rsid w:val="00433DC7"/>
    <w:rsid w:val="004414B1"/>
    <w:rsid w:val="0044278D"/>
    <w:rsid w:val="00442B39"/>
    <w:rsid w:val="004454E5"/>
    <w:rsid w:val="00445CD5"/>
    <w:rsid w:val="00445F89"/>
    <w:rsid w:val="004464F8"/>
    <w:rsid w:val="00452747"/>
    <w:rsid w:val="00452E2C"/>
    <w:rsid w:val="0045496E"/>
    <w:rsid w:val="0045511B"/>
    <w:rsid w:val="00457C73"/>
    <w:rsid w:val="00460364"/>
    <w:rsid w:val="00460EAF"/>
    <w:rsid w:val="00462AFB"/>
    <w:rsid w:val="004641F8"/>
    <w:rsid w:val="004645AD"/>
    <w:rsid w:val="00464E11"/>
    <w:rsid w:val="00477432"/>
    <w:rsid w:val="00482C94"/>
    <w:rsid w:val="00485D9D"/>
    <w:rsid w:val="004863A3"/>
    <w:rsid w:val="00487274"/>
    <w:rsid w:val="00487805"/>
    <w:rsid w:val="00487EDB"/>
    <w:rsid w:val="00487F67"/>
    <w:rsid w:val="004902A6"/>
    <w:rsid w:val="00490DAF"/>
    <w:rsid w:val="00490F6B"/>
    <w:rsid w:val="004918D3"/>
    <w:rsid w:val="0049193D"/>
    <w:rsid w:val="00492015"/>
    <w:rsid w:val="004957CB"/>
    <w:rsid w:val="00495821"/>
    <w:rsid w:val="00496E74"/>
    <w:rsid w:val="00497493"/>
    <w:rsid w:val="004A1523"/>
    <w:rsid w:val="004A2DF7"/>
    <w:rsid w:val="004A2E43"/>
    <w:rsid w:val="004A335C"/>
    <w:rsid w:val="004A35EA"/>
    <w:rsid w:val="004A60D1"/>
    <w:rsid w:val="004A62F3"/>
    <w:rsid w:val="004A7BF9"/>
    <w:rsid w:val="004A7E9F"/>
    <w:rsid w:val="004B2B41"/>
    <w:rsid w:val="004B2CBD"/>
    <w:rsid w:val="004B3DDC"/>
    <w:rsid w:val="004B4D53"/>
    <w:rsid w:val="004B6576"/>
    <w:rsid w:val="004B6AD5"/>
    <w:rsid w:val="004C0A6B"/>
    <w:rsid w:val="004C1C21"/>
    <w:rsid w:val="004C7486"/>
    <w:rsid w:val="004D0064"/>
    <w:rsid w:val="004D03F1"/>
    <w:rsid w:val="004D100F"/>
    <w:rsid w:val="004D1628"/>
    <w:rsid w:val="004E1855"/>
    <w:rsid w:val="004E1A1F"/>
    <w:rsid w:val="004E357F"/>
    <w:rsid w:val="004E3E82"/>
    <w:rsid w:val="004E46B6"/>
    <w:rsid w:val="004E4A47"/>
    <w:rsid w:val="004E717F"/>
    <w:rsid w:val="004F05B2"/>
    <w:rsid w:val="004F0AD9"/>
    <w:rsid w:val="004F1E9D"/>
    <w:rsid w:val="004F6E3E"/>
    <w:rsid w:val="004F7346"/>
    <w:rsid w:val="00501C5C"/>
    <w:rsid w:val="005036F5"/>
    <w:rsid w:val="00503E53"/>
    <w:rsid w:val="00505D75"/>
    <w:rsid w:val="005066F3"/>
    <w:rsid w:val="005067EC"/>
    <w:rsid w:val="0050768F"/>
    <w:rsid w:val="00507B09"/>
    <w:rsid w:val="00507B2C"/>
    <w:rsid w:val="005117D9"/>
    <w:rsid w:val="00512361"/>
    <w:rsid w:val="00516879"/>
    <w:rsid w:val="00520A2A"/>
    <w:rsid w:val="00521245"/>
    <w:rsid w:val="00521B8C"/>
    <w:rsid w:val="00522AB4"/>
    <w:rsid w:val="00522C32"/>
    <w:rsid w:val="005239EB"/>
    <w:rsid w:val="00523B52"/>
    <w:rsid w:val="005263BD"/>
    <w:rsid w:val="005273F5"/>
    <w:rsid w:val="00530D42"/>
    <w:rsid w:val="00531ED4"/>
    <w:rsid w:val="005328F7"/>
    <w:rsid w:val="00532B7E"/>
    <w:rsid w:val="00532EFC"/>
    <w:rsid w:val="00537269"/>
    <w:rsid w:val="00541388"/>
    <w:rsid w:val="00541E16"/>
    <w:rsid w:val="00543F4A"/>
    <w:rsid w:val="00546D8B"/>
    <w:rsid w:val="00551B46"/>
    <w:rsid w:val="00552EED"/>
    <w:rsid w:val="0055378A"/>
    <w:rsid w:val="00553FAC"/>
    <w:rsid w:val="00555F82"/>
    <w:rsid w:val="00556E2B"/>
    <w:rsid w:val="0056041A"/>
    <w:rsid w:val="00562F09"/>
    <w:rsid w:val="00563609"/>
    <w:rsid w:val="005636CF"/>
    <w:rsid w:val="005663AC"/>
    <w:rsid w:val="00572227"/>
    <w:rsid w:val="0057377A"/>
    <w:rsid w:val="00576713"/>
    <w:rsid w:val="00577668"/>
    <w:rsid w:val="00582BC1"/>
    <w:rsid w:val="00584508"/>
    <w:rsid w:val="00590B34"/>
    <w:rsid w:val="005912A7"/>
    <w:rsid w:val="00596A32"/>
    <w:rsid w:val="005A0433"/>
    <w:rsid w:val="005A107B"/>
    <w:rsid w:val="005A133A"/>
    <w:rsid w:val="005A51F8"/>
    <w:rsid w:val="005A6E8F"/>
    <w:rsid w:val="005A75DE"/>
    <w:rsid w:val="005B0E7F"/>
    <w:rsid w:val="005B11BF"/>
    <w:rsid w:val="005B1691"/>
    <w:rsid w:val="005B2DE9"/>
    <w:rsid w:val="005B3727"/>
    <w:rsid w:val="005B4281"/>
    <w:rsid w:val="005B63C2"/>
    <w:rsid w:val="005B6606"/>
    <w:rsid w:val="005B6807"/>
    <w:rsid w:val="005B73C5"/>
    <w:rsid w:val="005B74E3"/>
    <w:rsid w:val="005C17BF"/>
    <w:rsid w:val="005C2B09"/>
    <w:rsid w:val="005C37B0"/>
    <w:rsid w:val="005C53A3"/>
    <w:rsid w:val="005C65B7"/>
    <w:rsid w:val="005D0412"/>
    <w:rsid w:val="005D28D8"/>
    <w:rsid w:val="005D344A"/>
    <w:rsid w:val="005D4AC2"/>
    <w:rsid w:val="005D4FA1"/>
    <w:rsid w:val="005D53FE"/>
    <w:rsid w:val="005D7123"/>
    <w:rsid w:val="005D74B5"/>
    <w:rsid w:val="005E0EE1"/>
    <w:rsid w:val="005E1031"/>
    <w:rsid w:val="005E2384"/>
    <w:rsid w:val="005E4F52"/>
    <w:rsid w:val="005E5940"/>
    <w:rsid w:val="005E7C56"/>
    <w:rsid w:val="005F0009"/>
    <w:rsid w:val="005F3092"/>
    <w:rsid w:val="005F76DF"/>
    <w:rsid w:val="0060059A"/>
    <w:rsid w:val="00600D6B"/>
    <w:rsid w:val="006013D6"/>
    <w:rsid w:val="006079B2"/>
    <w:rsid w:val="00607A66"/>
    <w:rsid w:val="00611667"/>
    <w:rsid w:val="0061481D"/>
    <w:rsid w:val="00614F28"/>
    <w:rsid w:val="00615207"/>
    <w:rsid w:val="00616033"/>
    <w:rsid w:val="006163C5"/>
    <w:rsid w:val="00616D49"/>
    <w:rsid w:val="0061720A"/>
    <w:rsid w:val="006175F9"/>
    <w:rsid w:val="006208C9"/>
    <w:rsid w:val="00621C96"/>
    <w:rsid w:val="00624EA2"/>
    <w:rsid w:val="00624FD0"/>
    <w:rsid w:val="00626F47"/>
    <w:rsid w:val="00632943"/>
    <w:rsid w:val="00636FCA"/>
    <w:rsid w:val="006412D0"/>
    <w:rsid w:val="006417AD"/>
    <w:rsid w:val="00641DFE"/>
    <w:rsid w:val="00646796"/>
    <w:rsid w:val="006469EE"/>
    <w:rsid w:val="006478C1"/>
    <w:rsid w:val="00651224"/>
    <w:rsid w:val="00652199"/>
    <w:rsid w:val="00652E59"/>
    <w:rsid w:val="006550F5"/>
    <w:rsid w:val="0065566C"/>
    <w:rsid w:val="00656A87"/>
    <w:rsid w:val="0065701A"/>
    <w:rsid w:val="0065709E"/>
    <w:rsid w:val="0066193A"/>
    <w:rsid w:val="00662DBD"/>
    <w:rsid w:val="0066365B"/>
    <w:rsid w:val="00663C03"/>
    <w:rsid w:val="0066520A"/>
    <w:rsid w:val="00666D8C"/>
    <w:rsid w:val="00667AD0"/>
    <w:rsid w:val="00671C1E"/>
    <w:rsid w:val="006723FC"/>
    <w:rsid w:val="00674476"/>
    <w:rsid w:val="00675168"/>
    <w:rsid w:val="0068666F"/>
    <w:rsid w:val="00686B48"/>
    <w:rsid w:val="006915FD"/>
    <w:rsid w:val="00692730"/>
    <w:rsid w:val="0069280B"/>
    <w:rsid w:val="0069280E"/>
    <w:rsid w:val="00694E5C"/>
    <w:rsid w:val="00695577"/>
    <w:rsid w:val="00696649"/>
    <w:rsid w:val="0069666D"/>
    <w:rsid w:val="006979F8"/>
    <w:rsid w:val="006A01B6"/>
    <w:rsid w:val="006A05BA"/>
    <w:rsid w:val="006A24EB"/>
    <w:rsid w:val="006A35E7"/>
    <w:rsid w:val="006A5035"/>
    <w:rsid w:val="006A6377"/>
    <w:rsid w:val="006A7AE9"/>
    <w:rsid w:val="006A7F5D"/>
    <w:rsid w:val="006B315E"/>
    <w:rsid w:val="006B3F09"/>
    <w:rsid w:val="006B41D8"/>
    <w:rsid w:val="006B659D"/>
    <w:rsid w:val="006B6C3A"/>
    <w:rsid w:val="006C05C7"/>
    <w:rsid w:val="006C209A"/>
    <w:rsid w:val="006C292C"/>
    <w:rsid w:val="006D0763"/>
    <w:rsid w:val="006D1750"/>
    <w:rsid w:val="006D2926"/>
    <w:rsid w:val="006D2A6C"/>
    <w:rsid w:val="006D2C4D"/>
    <w:rsid w:val="006D36DC"/>
    <w:rsid w:val="006D3C76"/>
    <w:rsid w:val="006D40E8"/>
    <w:rsid w:val="006D524C"/>
    <w:rsid w:val="006D5F42"/>
    <w:rsid w:val="006E0CDD"/>
    <w:rsid w:val="006E11FA"/>
    <w:rsid w:val="006F1EEB"/>
    <w:rsid w:val="006F2029"/>
    <w:rsid w:val="006F391C"/>
    <w:rsid w:val="006F3F3F"/>
    <w:rsid w:val="006F6B27"/>
    <w:rsid w:val="00703A59"/>
    <w:rsid w:val="007047A6"/>
    <w:rsid w:val="00704D2B"/>
    <w:rsid w:val="00706397"/>
    <w:rsid w:val="00706CB9"/>
    <w:rsid w:val="00706FB0"/>
    <w:rsid w:val="00707B99"/>
    <w:rsid w:val="00707D14"/>
    <w:rsid w:val="00711968"/>
    <w:rsid w:val="00716640"/>
    <w:rsid w:val="00716A94"/>
    <w:rsid w:val="00720C82"/>
    <w:rsid w:val="0072398E"/>
    <w:rsid w:val="00724700"/>
    <w:rsid w:val="0072526A"/>
    <w:rsid w:val="00725494"/>
    <w:rsid w:val="0073344E"/>
    <w:rsid w:val="007356FC"/>
    <w:rsid w:val="00735962"/>
    <w:rsid w:val="00743C4B"/>
    <w:rsid w:val="00744E74"/>
    <w:rsid w:val="00744EBE"/>
    <w:rsid w:val="0074522C"/>
    <w:rsid w:val="00747118"/>
    <w:rsid w:val="00747B7F"/>
    <w:rsid w:val="00750CE2"/>
    <w:rsid w:val="007539A6"/>
    <w:rsid w:val="007550C6"/>
    <w:rsid w:val="00756386"/>
    <w:rsid w:val="007576D4"/>
    <w:rsid w:val="0076181A"/>
    <w:rsid w:val="00761911"/>
    <w:rsid w:val="00763725"/>
    <w:rsid w:val="00763FED"/>
    <w:rsid w:val="0076486B"/>
    <w:rsid w:val="00764966"/>
    <w:rsid w:val="0076509D"/>
    <w:rsid w:val="0076516B"/>
    <w:rsid w:val="00765702"/>
    <w:rsid w:val="00765DE7"/>
    <w:rsid w:val="007664EA"/>
    <w:rsid w:val="0076655D"/>
    <w:rsid w:val="00766CCB"/>
    <w:rsid w:val="007705C1"/>
    <w:rsid w:val="00772144"/>
    <w:rsid w:val="00772663"/>
    <w:rsid w:val="00772FB5"/>
    <w:rsid w:val="0077579F"/>
    <w:rsid w:val="00775DA8"/>
    <w:rsid w:val="0077727B"/>
    <w:rsid w:val="00782F35"/>
    <w:rsid w:val="007847D4"/>
    <w:rsid w:val="0078580B"/>
    <w:rsid w:val="00785DC2"/>
    <w:rsid w:val="00790DDF"/>
    <w:rsid w:val="00791A65"/>
    <w:rsid w:val="007922DE"/>
    <w:rsid w:val="007940B4"/>
    <w:rsid w:val="00794FCA"/>
    <w:rsid w:val="00794FEC"/>
    <w:rsid w:val="007A152D"/>
    <w:rsid w:val="007A3459"/>
    <w:rsid w:val="007A4DD9"/>
    <w:rsid w:val="007A6A64"/>
    <w:rsid w:val="007B27A1"/>
    <w:rsid w:val="007B6CDD"/>
    <w:rsid w:val="007C1CDF"/>
    <w:rsid w:val="007C4EFC"/>
    <w:rsid w:val="007C63CF"/>
    <w:rsid w:val="007C6516"/>
    <w:rsid w:val="007C717F"/>
    <w:rsid w:val="007C7800"/>
    <w:rsid w:val="007D0652"/>
    <w:rsid w:val="007D6837"/>
    <w:rsid w:val="007D6862"/>
    <w:rsid w:val="007D7A85"/>
    <w:rsid w:val="007E1863"/>
    <w:rsid w:val="007E1CA1"/>
    <w:rsid w:val="007E26F5"/>
    <w:rsid w:val="007E3FEC"/>
    <w:rsid w:val="007E4046"/>
    <w:rsid w:val="007E4202"/>
    <w:rsid w:val="007E4CF0"/>
    <w:rsid w:val="007E5F21"/>
    <w:rsid w:val="007E649E"/>
    <w:rsid w:val="007F0329"/>
    <w:rsid w:val="007F04AE"/>
    <w:rsid w:val="007F29DB"/>
    <w:rsid w:val="007F2B91"/>
    <w:rsid w:val="007F3220"/>
    <w:rsid w:val="007F37C2"/>
    <w:rsid w:val="007F4739"/>
    <w:rsid w:val="007F6741"/>
    <w:rsid w:val="00801AE6"/>
    <w:rsid w:val="008032C3"/>
    <w:rsid w:val="008045A8"/>
    <w:rsid w:val="00805AAB"/>
    <w:rsid w:val="00810FBF"/>
    <w:rsid w:val="00812BB2"/>
    <w:rsid w:val="00815662"/>
    <w:rsid w:val="00825F10"/>
    <w:rsid w:val="00826E82"/>
    <w:rsid w:val="00827581"/>
    <w:rsid w:val="008277AD"/>
    <w:rsid w:val="00827A42"/>
    <w:rsid w:val="00827C1D"/>
    <w:rsid w:val="0083046D"/>
    <w:rsid w:val="00831B51"/>
    <w:rsid w:val="008354C7"/>
    <w:rsid w:val="00846046"/>
    <w:rsid w:val="008510CA"/>
    <w:rsid w:val="00860238"/>
    <w:rsid w:val="00861368"/>
    <w:rsid w:val="00862A2D"/>
    <w:rsid w:val="00862E6D"/>
    <w:rsid w:val="008632A8"/>
    <w:rsid w:val="00864A37"/>
    <w:rsid w:val="00864F72"/>
    <w:rsid w:val="00865B08"/>
    <w:rsid w:val="00865E12"/>
    <w:rsid w:val="0086707B"/>
    <w:rsid w:val="00870173"/>
    <w:rsid w:val="008707F5"/>
    <w:rsid w:val="00870A8A"/>
    <w:rsid w:val="00871BFC"/>
    <w:rsid w:val="00872096"/>
    <w:rsid w:val="00872E95"/>
    <w:rsid w:val="00872F20"/>
    <w:rsid w:val="008734EC"/>
    <w:rsid w:val="00874F69"/>
    <w:rsid w:val="008810CA"/>
    <w:rsid w:val="00883C18"/>
    <w:rsid w:val="00885A42"/>
    <w:rsid w:val="0088682F"/>
    <w:rsid w:val="00886DB3"/>
    <w:rsid w:val="008A0913"/>
    <w:rsid w:val="008A1E85"/>
    <w:rsid w:val="008A3997"/>
    <w:rsid w:val="008A41C3"/>
    <w:rsid w:val="008A4805"/>
    <w:rsid w:val="008A57F3"/>
    <w:rsid w:val="008A6B56"/>
    <w:rsid w:val="008B021E"/>
    <w:rsid w:val="008B0D55"/>
    <w:rsid w:val="008B1AD7"/>
    <w:rsid w:val="008B3BEB"/>
    <w:rsid w:val="008B6D03"/>
    <w:rsid w:val="008C1840"/>
    <w:rsid w:val="008C1C65"/>
    <w:rsid w:val="008C2BDA"/>
    <w:rsid w:val="008C3CE2"/>
    <w:rsid w:val="008C42BD"/>
    <w:rsid w:val="008C5F41"/>
    <w:rsid w:val="008C7F65"/>
    <w:rsid w:val="008D1C05"/>
    <w:rsid w:val="008D1C7A"/>
    <w:rsid w:val="008D4D73"/>
    <w:rsid w:val="008D5769"/>
    <w:rsid w:val="008E295B"/>
    <w:rsid w:val="008E4E18"/>
    <w:rsid w:val="008E600B"/>
    <w:rsid w:val="008E644B"/>
    <w:rsid w:val="008E7302"/>
    <w:rsid w:val="008F0642"/>
    <w:rsid w:val="008F2BE6"/>
    <w:rsid w:val="008F57F7"/>
    <w:rsid w:val="008F5AB5"/>
    <w:rsid w:val="008F5DDA"/>
    <w:rsid w:val="008F64E3"/>
    <w:rsid w:val="009023F4"/>
    <w:rsid w:val="00903426"/>
    <w:rsid w:val="00907BA7"/>
    <w:rsid w:val="00910193"/>
    <w:rsid w:val="00910A9A"/>
    <w:rsid w:val="00910B0F"/>
    <w:rsid w:val="009116D2"/>
    <w:rsid w:val="00914031"/>
    <w:rsid w:val="0091758A"/>
    <w:rsid w:val="009179C8"/>
    <w:rsid w:val="009208EE"/>
    <w:rsid w:val="00920CEF"/>
    <w:rsid w:val="009213E0"/>
    <w:rsid w:val="00927EE8"/>
    <w:rsid w:val="00930171"/>
    <w:rsid w:val="00931317"/>
    <w:rsid w:val="00932E0D"/>
    <w:rsid w:val="00933E36"/>
    <w:rsid w:val="00934BDD"/>
    <w:rsid w:val="0093694F"/>
    <w:rsid w:val="00936D2A"/>
    <w:rsid w:val="00942A06"/>
    <w:rsid w:val="00944402"/>
    <w:rsid w:val="009444B7"/>
    <w:rsid w:val="00945287"/>
    <w:rsid w:val="009460E4"/>
    <w:rsid w:val="00947574"/>
    <w:rsid w:val="009475D0"/>
    <w:rsid w:val="00950373"/>
    <w:rsid w:val="00950745"/>
    <w:rsid w:val="00951764"/>
    <w:rsid w:val="00953FBF"/>
    <w:rsid w:val="009551DF"/>
    <w:rsid w:val="00960391"/>
    <w:rsid w:val="00960657"/>
    <w:rsid w:val="00960B6B"/>
    <w:rsid w:val="00960C2D"/>
    <w:rsid w:val="00961ABC"/>
    <w:rsid w:val="00963EE7"/>
    <w:rsid w:val="00964BB6"/>
    <w:rsid w:val="00964D1C"/>
    <w:rsid w:val="009652D3"/>
    <w:rsid w:val="0096548B"/>
    <w:rsid w:val="00965F19"/>
    <w:rsid w:val="00965F7B"/>
    <w:rsid w:val="00966833"/>
    <w:rsid w:val="00967149"/>
    <w:rsid w:val="00971F97"/>
    <w:rsid w:val="009731BE"/>
    <w:rsid w:val="0097501F"/>
    <w:rsid w:val="00975501"/>
    <w:rsid w:val="009775B6"/>
    <w:rsid w:val="009779AB"/>
    <w:rsid w:val="00981EB7"/>
    <w:rsid w:val="009827A4"/>
    <w:rsid w:val="00984FD5"/>
    <w:rsid w:val="00991EC7"/>
    <w:rsid w:val="00993892"/>
    <w:rsid w:val="00993D60"/>
    <w:rsid w:val="009A38CC"/>
    <w:rsid w:val="009A44AF"/>
    <w:rsid w:val="009A47EF"/>
    <w:rsid w:val="009A699A"/>
    <w:rsid w:val="009B0556"/>
    <w:rsid w:val="009B2BF0"/>
    <w:rsid w:val="009B6E3D"/>
    <w:rsid w:val="009C0EF2"/>
    <w:rsid w:val="009D016E"/>
    <w:rsid w:val="009D0FF9"/>
    <w:rsid w:val="009D24BB"/>
    <w:rsid w:val="009E0F4A"/>
    <w:rsid w:val="009E325C"/>
    <w:rsid w:val="009E53A3"/>
    <w:rsid w:val="009E773F"/>
    <w:rsid w:val="009E79AD"/>
    <w:rsid w:val="009F1D38"/>
    <w:rsid w:val="009F3144"/>
    <w:rsid w:val="009F4D25"/>
    <w:rsid w:val="009F69C5"/>
    <w:rsid w:val="00A002A0"/>
    <w:rsid w:val="00A04DEE"/>
    <w:rsid w:val="00A067B8"/>
    <w:rsid w:val="00A06B3A"/>
    <w:rsid w:val="00A0786B"/>
    <w:rsid w:val="00A07C3D"/>
    <w:rsid w:val="00A10017"/>
    <w:rsid w:val="00A10D5D"/>
    <w:rsid w:val="00A136B8"/>
    <w:rsid w:val="00A136BB"/>
    <w:rsid w:val="00A13F24"/>
    <w:rsid w:val="00A14284"/>
    <w:rsid w:val="00A143ED"/>
    <w:rsid w:val="00A14F47"/>
    <w:rsid w:val="00A161BC"/>
    <w:rsid w:val="00A16B7D"/>
    <w:rsid w:val="00A17B2A"/>
    <w:rsid w:val="00A26A9D"/>
    <w:rsid w:val="00A26E92"/>
    <w:rsid w:val="00A30322"/>
    <w:rsid w:val="00A3121F"/>
    <w:rsid w:val="00A32B2A"/>
    <w:rsid w:val="00A32BE8"/>
    <w:rsid w:val="00A347A1"/>
    <w:rsid w:val="00A34FDA"/>
    <w:rsid w:val="00A35665"/>
    <w:rsid w:val="00A36982"/>
    <w:rsid w:val="00A36E3B"/>
    <w:rsid w:val="00A421DB"/>
    <w:rsid w:val="00A437B5"/>
    <w:rsid w:val="00A46CFA"/>
    <w:rsid w:val="00A51023"/>
    <w:rsid w:val="00A5222D"/>
    <w:rsid w:val="00A53BAF"/>
    <w:rsid w:val="00A54648"/>
    <w:rsid w:val="00A56682"/>
    <w:rsid w:val="00A60135"/>
    <w:rsid w:val="00A60B71"/>
    <w:rsid w:val="00A661F2"/>
    <w:rsid w:val="00A66AEF"/>
    <w:rsid w:val="00A66C52"/>
    <w:rsid w:val="00A67CCA"/>
    <w:rsid w:val="00A70155"/>
    <w:rsid w:val="00A70372"/>
    <w:rsid w:val="00A70381"/>
    <w:rsid w:val="00A70735"/>
    <w:rsid w:val="00A71B78"/>
    <w:rsid w:val="00A724F9"/>
    <w:rsid w:val="00A72555"/>
    <w:rsid w:val="00A75CA0"/>
    <w:rsid w:val="00A75FAF"/>
    <w:rsid w:val="00A81568"/>
    <w:rsid w:val="00A83638"/>
    <w:rsid w:val="00A85AB1"/>
    <w:rsid w:val="00A85E9E"/>
    <w:rsid w:val="00A86A78"/>
    <w:rsid w:val="00A879E9"/>
    <w:rsid w:val="00A87B85"/>
    <w:rsid w:val="00A90E61"/>
    <w:rsid w:val="00A92FCF"/>
    <w:rsid w:val="00A945D7"/>
    <w:rsid w:val="00A95ED3"/>
    <w:rsid w:val="00A96572"/>
    <w:rsid w:val="00A96E1F"/>
    <w:rsid w:val="00AA0F63"/>
    <w:rsid w:val="00AA1419"/>
    <w:rsid w:val="00AA257F"/>
    <w:rsid w:val="00AA2CF8"/>
    <w:rsid w:val="00AA36E4"/>
    <w:rsid w:val="00AA433A"/>
    <w:rsid w:val="00AA4C3E"/>
    <w:rsid w:val="00AA604D"/>
    <w:rsid w:val="00AA6687"/>
    <w:rsid w:val="00AA6FE5"/>
    <w:rsid w:val="00AB38D3"/>
    <w:rsid w:val="00AB3A37"/>
    <w:rsid w:val="00AB4027"/>
    <w:rsid w:val="00AB411D"/>
    <w:rsid w:val="00AB41D8"/>
    <w:rsid w:val="00AB5FBB"/>
    <w:rsid w:val="00AB668F"/>
    <w:rsid w:val="00AB6788"/>
    <w:rsid w:val="00AB6C6A"/>
    <w:rsid w:val="00AB6D6A"/>
    <w:rsid w:val="00AB7940"/>
    <w:rsid w:val="00AC3B48"/>
    <w:rsid w:val="00AC3F1D"/>
    <w:rsid w:val="00AC5051"/>
    <w:rsid w:val="00AC5162"/>
    <w:rsid w:val="00AC51E6"/>
    <w:rsid w:val="00AC6B17"/>
    <w:rsid w:val="00AC7249"/>
    <w:rsid w:val="00AD2B48"/>
    <w:rsid w:val="00AD3E34"/>
    <w:rsid w:val="00AD5F79"/>
    <w:rsid w:val="00AD7C80"/>
    <w:rsid w:val="00AE0CD5"/>
    <w:rsid w:val="00AE25F6"/>
    <w:rsid w:val="00AE5769"/>
    <w:rsid w:val="00AE7441"/>
    <w:rsid w:val="00AE7615"/>
    <w:rsid w:val="00AF077F"/>
    <w:rsid w:val="00AF13FE"/>
    <w:rsid w:val="00AF1824"/>
    <w:rsid w:val="00AF2565"/>
    <w:rsid w:val="00AF38F9"/>
    <w:rsid w:val="00AF3BE6"/>
    <w:rsid w:val="00B005FB"/>
    <w:rsid w:val="00B03475"/>
    <w:rsid w:val="00B04173"/>
    <w:rsid w:val="00B046C8"/>
    <w:rsid w:val="00B048C3"/>
    <w:rsid w:val="00B05C5C"/>
    <w:rsid w:val="00B068D3"/>
    <w:rsid w:val="00B070F6"/>
    <w:rsid w:val="00B13C52"/>
    <w:rsid w:val="00B14089"/>
    <w:rsid w:val="00B14B85"/>
    <w:rsid w:val="00B14D21"/>
    <w:rsid w:val="00B1654D"/>
    <w:rsid w:val="00B16941"/>
    <w:rsid w:val="00B20A9C"/>
    <w:rsid w:val="00B21BF8"/>
    <w:rsid w:val="00B24302"/>
    <w:rsid w:val="00B26CE6"/>
    <w:rsid w:val="00B309B1"/>
    <w:rsid w:val="00B3134A"/>
    <w:rsid w:val="00B33504"/>
    <w:rsid w:val="00B34A4F"/>
    <w:rsid w:val="00B353EE"/>
    <w:rsid w:val="00B3599D"/>
    <w:rsid w:val="00B36B69"/>
    <w:rsid w:val="00B36EA0"/>
    <w:rsid w:val="00B41EFC"/>
    <w:rsid w:val="00B44602"/>
    <w:rsid w:val="00B45A80"/>
    <w:rsid w:val="00B46509"/>
    <w:rsid w:val="00B51E89"/>
    <w:rsid w:val="00B52E0D"/>
    <w:rsid w:val="00B5482D"/>
    <w:rsid w:val="00B565E7"/>
    <w:rsid w:val="00B57C0C"/>
    <w:rsid w:val="00B60EE1"/>
    <w:rsid w:val="00B61BBA"/>
    <w:rsid w:val="00B6207C"/>
    <w:rsid w:val="00B62F9A"/>
    <w:rsid w:val="00B65FFA"/>
    <w:rsid w:val="00B66D7F"/>
    <w:rsid w:val="00B703DD"/>
    <w:rsid w:val="00B71BEC"/>
    <w:rsid w:val="00B71E72"/>
    <w:rsid w:val="00B7725E"/>
    <w:rsid w:val="00B83309"/>
    <w:rsid w:val="00B84064"/>
    <w:rsid w:val="00B867C3"/>
    <w:rsid w:val="00B87593"/>
    <w:rsid w:val="00B87835"/>
    <w:rsid w:val="00B91C01"/>
    <w:rsid w:val="00B91F29"/>
    <w:rsid w:val="00B93185"/>
    <w:rsid w:val="00B93821"/>
    <w:rsid w:val="00B93FCB"/>
    <w:rsid w:val="00B97447"/>
    <w:rsid w:val="00BA0872"/>
    <w:rsid w:val="00BA128D"/>
    <w:rsid w:val="00BA17E0"/>
    <w:rsid w:val="00BA19B7"/>
    <w:rsid w:val="00BA4450"/>
    <w:rsid w:val="00BA445B"/>
    <w:rsid w:val="00BA44CE"/>
    <w:rsid w:val="00BA4723"/>
    <w:rsid w:val="00BA782D"/>
    <w:rsid w:val="00BB04FE"/>
    <w:rsid w:val="00BB13F2"/>
    <w:rsid w:val="00BB7E1A"/>
    <w:rsid w:val="00BC0331"/>
    <w:rsid w:val="00BC0E20"/>
    <w:rsid w:val="00BC3261"/>
    <w:rsid w:val="00BC492E"/>
    <w:rsid w:val="00BC5322"/>
    <w:rsid w:val="00BC6AEC"/>
    <w:rsid w:val="00BD01F7"/>
    <w:rsid w:val="00BD06AE"/>
    <w:rsid w:val="00BD1931"/>
    <w:rsid w:val="00BD3BFB"/>
    <w:rsid w:val="00BD4426"/>
    <w:rsid w:val="00BD5C3E"/>
    <w:rsid w:val="00BD6366"/>
    <w:rsid w:val="00BD63F1"/>
    <w:rsid w:val="00BE1147"/>
    <w:rsid w:val="00BE16E9"/>
    <w:rsid w:val="00BE1B58"/>
    <w:rsid w:val="00BE2254"/>
    <w:rsid w:val="00BE279D"/>
    <w:rsid w:val="00BE3511"/>
    <w:rsid w:val="00BE4621"/>
    <w:rsid w:val="00BE79AA"/>
    <w:rsid w:val="00BF07AF"/>
    <w:rsid w:val="00BF15E5"/>
    <w:rsid w:val="00BF28E2"/>
    <w:rsid w:val="00BF47C4"/>
    <w:rsid w:val="00BF5DB6"/>
    <w:rsid w:val="00BF5E73"/>
    <w:rsid w:val="00BF720A"/>
    <w:rsid w:val="00C01957"/>
    <w:rsid w:val="00C022F4"/>
    <w:rsid w:val="00C0242E"/>
    <w:rsid w:val="00C04445"/>
    <w:rsid w:val="00C06818"/>
    <w:rsid w:val="00C076EC"/>
    <w:rsid w:val="00C07C8D"/>
    <w:rsid w:val="00C145D9"/>
    <w:rsid w:val="00C165DD"/>
    <w:rsid w:val="00C174FD"/>
    <w:rsid w:val="00C20341"/>
    <w:rsid w:val="00C208DF"/>
    <w:rsid w:val="00C2094E"/>
    <w:rsid w:val="00C20D8B"/>
    <w:rsid w:val="00C21DCB"/>
    <w:rsid w:val="00C2375A"/>
    <w:rsid w:val="00C23DE2"/>
    <w:rsid w:val="00C255E5"/>
    <w:rsid w:val="00C25974"/>
    <w:rsid w:val="00C25A62"/>
    <w:rsid w:val="00C26921"/>
    <w:rsid w:val="00C26B4F"/>
    <w:rsid w:val="00C33399"/>
    <w:rsid w:val="00C33879"/>
    <w:rsid w:val="00C34A4F"/>
    <w:rsid w:val="00C41F46"/>
    <w:rsid w:val="00C42240"/>
    <w:rsid w:val="00C43572"/>
    <w:rsid w:val="00C43F72"/>
    <w:rsid w:val="00C444BC"/>
    <w:rsid w:val="00C45A4F"/>
    <w:rsid w:val="00C46818"/>
    <w:rsid w:val="00C47EFC"/>
    <w:rsid w:val="00C50CE3"/>
    <w:rsid w:val="00C55888"/>
    <w:rsid w:val="00C55F25"/>
    <w:rsid w:val="00C566E2"/>
    <w:rsid w:val="00C56899"/>
    <w:rsid w:val="00C56F24"/>
    <w:rsid w:val="00C57F2D"/>
    <w:rsid w:val="00C612D0"/>
    <w:rsid w:val="00C61621"/>
    <w:rsid w:val="00C61858"/>
    <w:rsid w:val="00C61EA4"/>
    <w:rsid w:val="00C7139A"/>
    <w:rsid w:val="00C722FE"/>
    <w:rsid w:val="00C728CB"/>
    <w:rsid w:val="00C74053"/>
    <w:rsid w:val="00C763FA"/>
    <w:rsid w:val="00C76E2A"/>
    <w:rsid w:val="00C778FA"/>
    <w:rsid w:val="00C836A7"/>
    <w:rsid w:val="00C86034"/>
    <w:rsid w:val="00C90661"/>
    <w:rsid w:val="00C90BDE"/>
    <w:rsid w:val="00C91354"/>
    <w:rsid w:val="00C9330D"/>
    <w:rsid w:val="00C9479E"/>
    <w:rsid w:val="00C94E77"/>
    <w:rsid w:val="00C95164"/>
    <w:rsid w:val="00C95692"/>
    <w:rsid w:val="00C95D60"/>
    <w:rsid w:val="00C96B9E"/>
    <w:rsid w:val="00C96E51"/>
    <w:rsid w:val="00CA1585"/>
    <w:rsid w:val="00CB10F8"/>
    <w:rsid w:val="00CB2EC3"/>
    <w:rsid w:val="00CB46B1"/>
    <w:rsid w:val="00CB4DC7"/>
    <w:rsid w:val="00CB5551"/>
    <w:rsid w:val="00CB5B60"/>
    <w:rsid w:val="00CB5E0D"/>
    <w:rsid w:val="00CB73E1"/>
    <w:rsid w:val="00CC009D"/>
    <w:rsid w:val="00CC2B8A"/>
    <w:rsid w:val="00CC4A54"/>
    <w:rsid w:val="00CC71FA"/>
    <w:rsid w:val="00CD3931"/>
    <w:rsid w:val="00CD4962"/>
    <w:rsid w:val="00CD5906"/>
    <w:rsid w:val="00CD75E3"/>
    <w:rsid w:val="00CE02E9"/>
    <w:rsid w:val="00CE0A73"/>
    <w:rsid w:val="00CE0E44"/>
    <w:rsid w:val="00CE34CD"/>
    <w:rsid w:val="00CE388B"/>
    <w:rsid w:val="00CE6723"/>
    <w:rsid w:val="00CE6861"/>
    <w:rsid w:val="00CE763F"/>
    <w:rsid w:val="00CF2172"/>
    <w:rsid w:val="00CF42F9"/>
    <w:rsid w:val="00CF4F92"/>
    <w:rsid w:val="00CF6512"/>
    <w:rsid w:val="00CF710E"/>
    <w:rsid w:val="00CF747A"/>
    <w:rsid w:val="00CF7996"/>
    <w:rsid w:val="00CF7FEB"/>
    <w:rsid w:val="00D02C8B"/>
    <w:rsid w:val="00D041A1"/>
    <w:rsid w:val="00D041FA"/>
    <w:rsid w:val="00D12225"/>
    <w:rsid w:val="00D1236E"/>
    <w:rsid w:val="00D14A40"/>
    <w:rsid w:val="00D15255"/>
    <w:rsid w:val="00D15EA6"/>
    <w:rsid w:val="00D17C22"/>
    <w:rsid w:val="00D21F24"/>
    <w:rsid w:val="00D24036"/>
    <w:rsid w:val="00D24730"/>
    <w:rsid w:val="00D24B0D"/>
    <w:rsid w:val="00D258A6"/>
    <w:rsid w:val="00D26A9D"/>
    <w:rsid w:val="00D31D32"/>
    <w:rsid w:val="00D325CC"/>
    <w:rsid w:val="00D330E9"/>
    <w:rsid w:val="00D346E2"/>
    <w:rsid w:val="00D34784"/>
    <w:rsid w:val="00D34882"/>
    <w:rsid w:val="00D35ACD"/>
    <w:rsid w:val="00D36E1D"/>
    <w:rsid w:val="00D377B0"/>
    <w:rsid w:val="00D406A4"/>
    <w:rsid w:val="00D40B65"/>
    <w:rsid w:val="00D423F0"/>
    <w:rsid w:val="00D42481"/>
    <w:rsid w:val="00D436DA"/>
    <w:rsid w:val="00D47F41"/>
    <w:rsid w:val="00D53BBA"/>
    <w:rsid w:val="00D550A9"/>
    <w:rsid w:val="00D554DA"/>
    <w:rsid w:val="00D555DC"/>
    <w:rsid w:val="00D567B2"/>
    <w:rsid w:val="00D5761E"/>
    <w:rsid w:val="00D60058"/>
    <w:rsid w:val="00D60A0A"/>
    <w:rsid w:val="00D60A99"/>
    <w:rsid w:val="00D6166F"/>
    <w:rsid w:val="00D63313"/>
    <w:rsid w:val="00D6376E"/>
    <w:rsid w:val="00D646CD"/>
    <w:rsid w:val="00D66CEC"/>
    <w:rsid w:val="00D71825"/>
    <w:rsid w:val="00D72097"/>
    <w:rsid w:val="00D72441"/>
    <w:rsid w:val="00D74ABF"/>
    <w:rsid w:val="00D77AB0"/>
    <w:rsid w:val="00D804A7"/>
    <w:rsid w:val="00D80CA9"/>
    <w:rsid w:val="00D82BD3"/>
    <w:rsid w:val="00D82F92"/>
    <w:rsid w:val="00D852B2"/>
    <w:rsid w:val="00D85EEC"/>
    <w:rsid w:val="00D87F90"/>
    <w:rsid w:val="00D901EB"/>
    <w:rsid w:val="00D91179"/>
    <w:rsid w:val="00D921F8"/>
    <w:rsid w:val="00D935AC"/>
    <w:rsid w:val="00D95A02"/>
    <w:rsid w:val="00D9630D"/>
    <w:rsid w:val="00DA2CFF"/>
    <w:rsid w:val="00DA5A9A"/>
    <w:rsid w:val="00DA5E9C"/>
    <w:rsid w:val="00DB0D9C"/>
    <w:rsid w:val="00DB16BB"/>
    <w:rsid w:val="00DB22EA"/>
    <w:rsid w:val="00DB2FD0"/>
    <w:rsid w:val="00DC0174"/>
    <w:rsid w:val="00DC07C8"/>
    <w:rsid w:val="00DC205C"/>
    <w:rsid w:val="00DC2C3C"/>
    <w:rsid w:val="00DC3AAB"/>
    <w:rsid w:val="00DC4455"/>
    <w:rsid w:val="00DC61FE"/>
    <w:rsid w:val="00DD0B3B"/>
    <w:rsid w:val="00DD2702"/>
    <w:rsid w:val="00DD4CEF"/>
    <w:rsid w:val="00DD5430"/>
    <w:rsid w:val="00DD651E"/>
    <w:rsid w:val="00DD6A6C"/>
    <w:rsid w:val="00DD7092"/>
    <w:rsid w:val="00DD73EF"/>
    <w:rsid w:val="00DE083C"/>
    <w:rsid w:val="00DE0CE3"/>
    <w:rsid w:val="00DE3043"/>
    <w:rsid w:val="00DE3FA5"/>
    <w:rsid w:val="00DE42C3"/>
    <w:rsid w:val="00DE7630"/>
    <w:rsid w:val="00DF00C6"/>
    <w:rsid w:val="00DF0AB6"/>
    <w:rsid w:val="00DF146A"/>
    <w:rsid w:val="00DF19CD"/>
    <w:rsid w:val="00DF2E72"/>
    <w:rsid w:val="00DF3185"/>
    <w:rsid w:val="00DF4B5F"/>
    <w:rsid w:val="00DF4D3A"/>
    <w:rsid w:val="00DF6C01"/>
    <w:rsid w:val="00E034AA"/>
    <w:rsid w:val="00E04268"/>
    <w:rsid w:val="00E04E64"/>
    <w:rsid w:val="00E07492"/>
    <w:rsid w:val="00E07947"/>
    <w:rsid w:val="00E12DAE"/>
    <w:rsid w:val="00E12FC7"/>
    <w:rsid w:val="00E13243"/>
    <w:rsid w:val="00E13626"/>
    <w:rsid w:val="00E147C7"/>
    <w:rsid w:val="00E14D64"/>
    <w:rsid w:val="00E21008"/>
    <w:rsid w:val="00E22265"/>
    <w:rsid w:val="00E22414"/>
    <w:rsid w:val="00E228B4"/>
    <w:rsid w:val="00E26902"/>
    <w:rsid w:val="00E27C06"/>
    <w:rsid w:val="00E30495"/>
    <w:rsid w:val="00E30F31"/>
    <w:rsid w:val="00E31ED7"/>
    <w:rsid w:val="00E326C0"/>
    <w:rsid w:val="00E327B2"/>
    <w:rsid w:val="00E34F1C"/>
    <w:rsid w:val="00E3558D"/>
    <w:rsid w:val="00E35C07"/>
    <w:rsid w:val="00E36B9D"/>
    <w:rsid w:val="00E3700E"/>
    <w:rsid w:val="00E4030F"/>
    <w:rsid w:val="00E40EDE"/>
    <w:rsid w:val="00E43DBB"/>
    <w:rsid w:val="00E45912"/>
    <w:rsid w:val="00E4630F"/>
    <w:rsid w:val="00E46F65"/>
    <w:rsid w:val="00E52C90"/>
    <w:rsid w:val="00E52FDF"/>
    <w:rsid w:val="00E5339C"/>
    <w:rsid w:val="00E5443E"/>
    <w:rsid w:val="00E56660"/>
    <w:rsid w:val="00E56BBF"/>
    <w:rsid w:val="00E61E87"/>
    <w:rsid w:val="00E6299E"/>
    <w:rsid w:val="00E6329D"/>
    <w:rsid w:val="00E653C9"/>
    <w:rsid w:val="00E65F64"/>
    <w:rsid w:val="00E67376"/>
    <w:rsid w:val="00E717A0"/>
    <w:rsid w:val="00E71E4A"/>
    <w:rsid w:val="00E7202E"/>
    <w:rsid w:val="00E743CE"/>
    <w:rsid w:val="00E75D1D"/>
    <w:rsid w:val="00E77382"/>
    <w:rsid w:val="00E77A76"/>
    <w:rsid w:val="00E801E5"/>
    <w:rsid w:val="00E85D2E"/>
    <w:rsid w:val="00E860FB"/>
    <w:rsid w:val="00E8717A"/>
    <w:rsid w:val="00E919C4"/>
    <w:rsid w:val="00E91ACC"/>
    <w:rsid w:val="00E926EB"/>
    <w:rsid w:val="00E94E0D"/>
    <w:rsid w:val="00E963AF"/>
    <w:rsid w:val="00E976B5"/>
    <w:rsid w:val="00EA1643"/>
    <w:rsid w:val="00EA225D"/>
    <w:rsid w:val="00EA5526"/>
    <w:rsid w:val="00EA6700"/>
    <w:rsid w:val="00EB0445"/>
    <w:rsid w:val="00EB1C3C"/>
    <w:rsid w:val="00EB201F"/>
    <w:rsid w:val="00EB3DCA"/>
    <w:rsid w:val="00EB4F09"/>
    <w:rsid w:val="00EB63AE"/>
    <w:rsid w:val="00EB7A02"/>
    <w:rsid w:val="00EC0B14"/>
    <w:rsid w:val="00EC3049"/>
    <w:rsid w:val="00EC39E6"/>
    <w:rsid w:val="00EC41CC"/>
    <w:rsid w:val="00EC55F7"/>
    <w:rsid w:val="00EC5D21"/>
    <w:rsid w:val="00EC7E3E"/>
    <w:rsid w:val="00ED0BC3"/>
    <w:rsid w:val="00ED0C67"/>
    <w:rsid w:val="00ED2162"/>
    <w:rsid w:val="00ED2244"/>
    <w:rsid w:val="00ED3086"/>
    <w:rsid w:val="00ED3E08"/>
    <w:rsid w:val="00ED456F"/>
    <w:rsid w:val="00ED51E2"/>
    <w:rsid w:val="00ED52EE"/>
    <w:rsid w:val="00ED640B"/>
    <w:rsid w:val="00ED65DF"/>
    <w:rsid w:val="00ED78F0"/>
    <w:rsid w:val="00EE0E63"/>
    <w:rsid w:val="00EE32A9"/>
    <w:rsid w:val="00EE6A03"/>
    <w:rsid w:val="00EF0D86"/>
    <w:rsid w:val="00EF3014"/>
    <w:rsid w:val="00EF3343"/>
    <w:rsid w:val="00EF51A1"/>
    <w:rsid w:val="00EF70A5"/>
    <w:rsid w:val="00EF723C"/>
    <w:rsid w:val="00EF72D7"/>
    <w:rsid w:val="00F00E0E"/>
    <w:rsid w:val="00F051CA"/>
    <w:rsid w:val="00F11099"/>
    <w:rsid w:val="00F1159D"/>
    <w:rsid w:val="00F213CB"/>
    <w:rsid w:val="00F24125"/>
    <w:rsid w:val="00F2455D"/>
    <w:rsid w:val="00F31CE7"/>
    <w:rsid w:val="00F33829"/>
    <w:rsid w:val="00F33D18"/>
    <w:rsid w:val="00F35A37"/>
    <w:rsid w:val="00F3639B"/>
    <w:rsid w:val="00F40E9A"/>
    <w:rsid w:val="00F41DF5"/>
    <w:rsid w:val="00F42017"/>
    <w:rsid w:val="00F422B9"/>
    <w:rsid w:val="00F437BC"/>
    <w:rsid w:val="00F443FB"/>
    <w:rsid w:val="00F45535"/>
    <w:rsid w:val="00F46910"/>
    <w:rsid w:val="00F47CDA"/>
    <w:rsid w:val="00F514F2"/>
    <w:rsid w:val="00F51E04"/>
    <w:rsid w:val="00F53E8F"/>
    <w:rsid w:val="00F57800"/>
    <w:rsid w:val="00F62C56"/>
    <w:rsid w:val="00F64F6E"/>
    <w:rsid w:val="00F67297"/>
    <w:rsid w:val="00F67F44"/>
    <w:rsid w:val="00F707C7"/>
    <w:rsid w:val="00F71A11"/>
    <w:rsid w:val="00F73DC4"/>
    <w:rsid w:val="00F7622B"/>
    <w:rsid w:val="00F800EA"/>
    <w:rsid w:val="00F8041D"/>
    <w:rsid w:val="00F810EE"/>
    <w:rsid w:val="00F906AC"/>
    <w:rsid w:val="00F9336B"/>
    <w:rsid w:val="00F9406A"/>
    <w:rsid w:val="00F94486"/>
    <w:rsid w:val="00F97570"/>
    <w:rsid w:val="00FA484F"/>
    <w:rsid w:val="00FB02C3"/>
    <w:rsid w:val="00FB325F"/>
    <w:rsid w:val="00FB3B9B"/>
    <w:rsid w:val="00FB404A"/>
    <w:rsid w:val="00FB540C"/>
    <w:rsid w:val="00FB678A"/>
    <w:rsid w:val="00FB7AC0"/>
    <w:rsid w:val="00FC0CC1"/>
    <w:rsid w:val="00FC4247"/>
    <w:rsid w:val="00FC4B6B"/>
    <w:rsid w:val="00FC5F86"/>
    <w:rsid w:val="00FC77C4"/>
    <w:rsid w:val="00FD0F50"/>
    <w:rsid w:val="00FD2F46"/>
    <w:rsid w:val="00FD45EC"/>
    <w:rsid w:val="00FD5A43"/>
    <w:rsid w:val="00FD6CA9"/>
    <w:rsid w:val="00FE03B4"/>
    <w:rsid w:val="00FE52F5"/>
    <w:rsid w:val="00FE5E00"/>
    <w:rsid w:val="00FE77DC"/>
    <w:rsid w:val="00FF0C83"/>
    <w:rsid w:val="00FF650E"/>
    <w:rsid w:val="00FF74C1"/>
    <w:rsid w:val="00FF75D8"/>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fillcolor="white">
      <v:fill color="white"/>
    </o:shapedefaults>
    <o:shapelayout v:ext="edit">
      <o:idmap v:ext="edit" data="1"/>
    </o:shapelayout>
  </w:shapeDefaults>
  <w:decimalSymbol w:val="."/>
  <w:listSeparator w:val=","/>
  <w14:docId w14:val="5C9CBC3B"/>
  <w15:chartTrackingRefBased/>
  <w15:docId w15:val="{4AF23CD6-987F-44EB-BAB3-6E42BED9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link w:val="Heading2Char"/>
    <w:qFormat/>
    <w:pPr>
      <w:keepNext/>
      <w:spacing w:line="240" w:lineRule="atLeast"/>
      <w:outlineLvl w:val="1"/>
    </w:pPr>
    <w:rPr>
      <w:rFonts w:ascii="Arial Black" w:hAnsi="Arial Black"/>
      <w:spacing w:val="-10"/>
      <w:kern w:val="28"/>
    </w:rPr>
  </w:style>
  <w:style w:type="paragraph" w:styleId="Heading3">
    <w:name w:val="heading 3"/>
    <w:basedOn w:val="Normal"/>
    <w:next w:val="BodyText"/>
    <w:link w:val="Heading3Char"/>
    <w:qFormat/>
    <w:pPr>
      <w:keepNext/>
      <w:outlineLvl w:val="2"/>
    </w:pPr>
    <w:rPr>
      <w:rFonts w:ascii="Arial Black" w:hAnsi="Arial Black"/>
      <w:spacing w:val="-5"/>
      <w:sz w:val="18"/>
    </w:rPr>
  </w:style>
  <w:style w:type="paragraph" w:styleId="Heading4">
    <w:name w:val="heading 4"/>
    <w:basedOn w:val="Normal"/>
    <w:next w:val="BodyText"/>
    <w:link w:val="Heading4Char"/>
    <w:qFormat/>
    <w:pPr>
      <w:keepNext/>
      <w:spacing w:after="240"/>
      <w:jc w:val="center"/>
      <w:outlineLvl w:val="3"/>
    </w:pPr>
    <w:rPr>
      <w:caps/>
      <w:spacing w:val="30"/>
    </w:rPr>
  </w:style>
  <w:style w:type="paragraph" w:styleId="Heading5">
    <w:name w:val="heading 5"/>
    <w:basedOn w:val="Normal"/>
    <w:next w:val="BodyText"/>
    <w:link w:val="Heading5Char"/>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link w:val="Heading6Char"/>
    <w:qFormat/>
    <w:pPr>
      <w:keepNext/>
      <w:framePr w:w="1800" w:wrap="around" w:vAnchor="text" w:hAnchor="page" w:x="1201" w:y="1"/>
      <w:outlineLvl w:val="5"/>
    </w:pPr>
  </w:style>
  <w:style w:type="paragraph" w:styleId="Heading7">
    <w:name w:val="heading 7"/>
    <w:basedOn w:val="Normal"/>
    <w:next w:val="BodyText"/>
    <w:link w:val="Heading7Char"/>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link w:val="Heading8Char"/>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link w:val="Heading9Char"/>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link w:val="BodyTextIndentChar"/>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link w:val="DateChar"/>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link w:val="EndnoteTextChar"/>
    <w:semiHidden/>
    <w:pPr>
      <w:tabs>
        <w:tab w:val="left" w:pos="187"/>
      </w:tabs>
      <w:spacing w:after="120" w:line="220" w:lineRule="exact"/>
      <w:ind w:left="187" w:hanging="187"/>
    </w:pPr>
    <w:rPr>
      <w:sz w:val="18"/>
    </w:rPr>
  </w:style>
  <w:style w:type="paragraph" w:styleId="Footer">
    <w:name w:val="footer"/>
    <w:basedOn w:val="Normal"/>
    <w:link w:val="FooterChar"/>
    <w:uiPriority w:val="99"/>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link w:val="FootnoteTextChar"/>
    <w:semiHidden/>
    <w:pPr>
      <w:spacing w:after="120"/>
    </w:pPr>
  </w:style>
  <w:style w:type="paragraph" w:styleId="Header">
    <w:name w:val="header"/>
    <w:basedOn w:val="Normal"/>
    <w:link w:val="HeaderChar"/>
    <w:uiPriority w:val="99"/>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link w:val="SubtitleChar"/>
    <w:qFormat/>
    <w:pPr>
      <w:spacing w:before="1940" w:after="0" w:line="200" w:lineRule="atLeast"/>
    </w:pPr>
    <w:rPr>
      <w:rFonts w:ascii="Garamond" w:hAnsi="Garamond"/>
      <w:b/>
      <w:caps/>
      <w:spacing w:val="30"/>
      <w:sz w:val="18"/>
    </w:rPr>
  </w:style>
  <w:style w:type="paragraph" w:styleId="Title">
    <w:name w:val="Title"/>
    <w:basedOn w:val="HeadingBase"/>
    <w:link w:val="TitleChar"/>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8510CA"/>
    <w:pPr>
      <w:tabs>
        <w:tab w:val="right" w:leader="underscore" w:pos="9830"/>
      </w:tabs>
      <w:ind w:firstLine="1714"/>
    </w:pPr>
    <w:rPr>
      <w:rFonts w:ascii="Times New Roman" w:hAnsi="Times New Roman"/>
      <w:noProof/>
      <w:sz w:val="24"/>
      <w:szCs w:val="24"/>
    </w:rPr>
  </w:style>
  <w:style w:type="paragraph" w:styleId="TOC2">
    <w:name w:val="toc 2"/>
    <w:basedOn w:val="TOC1"/>
    <w:autoRedefine/>
    <w:uiPriority w:val="39"/>
    <w:rsid w:val="00E61E87"/>
    <w:pPr>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link w:val="BodyText3Char"/>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pPr>
      <w:spacing w:after="60"/>
      <w:ind w:left="1620"/>
      <w:jc w:val="center"/>
    </w:pPr>
    <w:rPr>
      <w:bCs/>
    </w:rPr>
  </w:style>
  <w:style w:type="paragraph" w:customStyle="1" w:styleId="Listabc">
    <w:name w:val="Listabc"/>
    <w:basedOn w:val="policytext"/>
    <w:pPr>
      <w:ind w:left="1224" w:hanging="360"/>
    </w:pPr>
  </w:style>
  <w:style w:type="character" w:customStyle="1" w:styleId="BodyTextChar">
    <w:name w:val="Body Text Char"/>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link w:val="BalloonTextChar"/>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
    <w:name w:val="Heading 1 Char"/>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character" w:customStyle="1" w:styleId="NewText">
    <w:name w:val="New Text"/>
    <w:hidden/>
    <w:rsid w:val="004C7486"/>
    <w:rPr>
      <w:rFonts w:cs="Times New Roman"/>
      <w:b/>
      <w:i/>
      <w:szCs w:val="24"/>
      <w:u w:val="single"/>
    </w:rPr>
  </w:style>
  <w:style w:type="character" w:customStyle="1" w:styleId="Heading2Char">
    <w:name w:val="Heading 2 Char"/>
    <w:link w:val="Heading2"/>
    <w:rsid w:val="00EC39E6"/>
    <w:rPr>
      <w:rFonts w:ascii="Arial Black" w:hAnsi="Arial Black"/>
      <w:spacing w:val="-10"/>
      <w:kern w:val="28"/>
      <w:sz w:val="16"/>
    </w:rPr>
  </w:style>
  <w:style w:type="character" w:customStyle="1" w:styleId="Heading3Char">
    <w:name w:val="Heading 3 Char"/>
    <w:link w:val="Heading3"/>
    <w:rsid w:val="00EC39E6"/>
    <w:rPr>
      <w:rFonts w:ascii="Arial Black" w:hAnsi="Arial Black"/>
      <w:spacing w:val="-5"/>
      <w:sz w:val="18"/>
    </w:rPr>
  </w:style>
  <w:style w:type="character" w:customStyle="1" w:styleId="Heading4Char">
    <w:name w:val="Heading 4 Char"/>
    <w:link w:val="Heading4"/>
    <w:rsid w:val="00EC39E6"/>
    <w:rPr>
      <w:rFonts w:ascii="Garamond" w:hAnsi="Garamond"/>
      <w:caps/>
      <w:spacing w:val="30"/>
      <w:sz w:val="16"/>
    </w:rPr>
  </w:style>
  <w:style w:type="character" w:customStyle="1" w:styleId="Heading5Char">
    <w:name w:val="Heading 5 Char"/>
    <w:link w:val="Heading5"/>
    <w:rsid w:val="00EC39E6"/>
    <w:rPr>
      <w:rFonts w:ascii="Arial Black" w:hAnsi="Arial Black"/>
      <w:spacing w:val="-5"/>
      <w:sz w:val="18"/>
    </w:rPr>
  </w:style>
  <w:style w:type="character" w:customStyle="1" w:styleId="Heading6Char">
    <w:name w:val="Heading 6 Char"/>
    <w:link w:val="Heading6"/>
    <w:rsid w:val="00EC39E6"/>
    <w:rPr>
      <w:rFonts w:ascii="Garamond" w:hAnsi="Garamond"/>
      <w:sz w:val="16"/>
    </w:rPr>
  </w:style>
  <w:style w:type="character" w:customStyle="1" w:styleId="Heading7Char">
    <w:name w:val="Heading 7 Char"/>
    <w:link w:val="Heading7"/>
    <w:rsid w:val="00EC39E6"/>
    <w:rPr>
      <w:rFonts w:ascii="Garamond" w:hAnsi="Garamond"/>
      <w:i/>
      <w:spacing w:val="-5"/>
      <w:sz w:val="28"/>
      <w:shd w:val="pct5" w:color="auto" w:fill="auto"/>
    </w:rPr>
  </w:style>
  <w:style w:type="character" w:customStyle="1" w:styleId="Heading8Char">
    <w:name w:val="Heading 8 Char"/>
    <w:link w:val="Heading8"/>
    <w:rsid w:val="00EC39E6"/>
    <w:rPr>
      <w:rFonts w:ascii="Arial Black" w:hAnsi="Arial Black"/>
      <w:caps/>
      <w:spacing w:val="60"/>
      <w:sz w:val="14"/>
    </w:rPr>
  </w:style>
  <w:style w:type="character" w:customStyle="1" w:styleId="Heading9Char">
    <w:name w:val="Heading 9 Char"/>
    <w:link w:val="Heading9"/>
    <w:rsid w:val="00EC39E6"/>
    <w:rPr>
      <w:rFonts w:ascii="Garamond" w:hAnsi="Garamond"/>
      <w:b/>
      <w:i/>
      <w:kern w:val="28"/>
      <w:sz w:val="16"/>
    </w:rPr>
  </w:style>
  <w:style w:type="character" w:customStyle="1" w:styleId="CommentTextChar">
    <w:name w:val="Comment Text Char"/>
    <w:link w:val="CommentText"/>
    <w:semiHidden/>
    <w:rsid w:val="00EC39E6"/>
    <w:rPr>
      <w:rFonts w:ascii="Garamond" w:hAnsi="Garamond"/>
      <w:sz w:val="16"/>
    </w:rPr>
  </w:style>
  <w:style w:type="character" w:customStyle="1" w:styleId="HeaderChar">
    <w:name w:val="Header Char"/>
    <w:link w:val="Header"/>
    <w:uiPriority w:val="99"/>
    <w:rsid w:val="00EC39E6"/>
    <w:rPr>
      <w:rFonts w:ascii="Arial Black" w:hAnsi="Arial Black"/>
      <w:caps/>
      <w:spacing w:val="60"/>
      <w:sz w:val="14"/>
    </w:rPr>
  </w:style>
  <w:style w:type="character" w:customStyle="1" w:styleId="FooterChar">
    <w:name w:val="Footer Char"/>
    <w:link w:val="Footer"/>
    <w:uiPriority w:val="99"/>
    <w:rsid w:val="00EC39E6"/>
    <w:rPr>
      <w:rFonts w:ascii="Arial Black" w:hAnsi="Arial Black"/>
      <w:sz w:val="16"/>
    </w:rPr>
  </w:style>
  <w:style w:type="character" w:customStyle="1" w:styleId="EndnoteTextChar">
    <w:name w:val="Endnote Text Char"/>
    <w:link w:val="EndnoteText"/>
    <w:semiHidden/>
    <w:rsid w:val="00EC39E6"/>
    <w:rPr>
      <w:rFonts w:ascii="Garamond" w:hAnsi="Garamond"/>
      <w:sz w:val="18"/>
    </w:rPr>
  </w:style>
  <w:style w:type="character" w:customStyle="1" w:styleId="MacroTextChar">
    <w:name w:val="Macro Text Char"/>
    <w:link w:val="MacroText"/>
    <w:semiHidden/>
    <w:rsid w:val="00EC39E6"/>
    <w:rPr>
      <w:rFonts w:ascii="Courier New" w:hAnsi="Courier New"/>
      <w:spacing w:val="-5"/>
      <w:sz w:val="24"/>
    </w:rPr>
  </w:style>
  <w:style w:type="character" w:customStyle="1" w:styleId="BodyTextIndentChar">
    <w:name w:val="Body Text Indent Char"/>
    <w:link w:val="BodyTextIndent"/>
    <w:rsid w:val="00EC39E6"/>
    <w:rPr>
      <w:rFonts w:ascii="Garamond" w:hAnsi="Garamond"/>
      <w:spacing w:val="-5"/>
      <w:sz w:val="24"/>
    </w:rPr>
  </w:style>
  <w:style w:type="character" w:customStyle="1" w:styleId="TitleChar">
    <w:name w:val="Title Char"/>
    <w:link w:val="Title"/>
    <w:rsid w:val="00EC39E6"/>
    <w:rPr>
      <w:rFonts w:ascii="Arial Black" w:hAnsi="Arial Black"/>
      <w:color w:val="808080"/>
      <w:spacing w:val="-35"/>
      <w:kern w:val="28"/>
      <w:sz w:val="48"/>
    </w:rPr>
  </w:style>
  <w:style w:type="character" w:customStyle="1" w:styleId="SubtitleChar">
    <w:name w:val="Subtitle Char"/>
    <w:link w:val="Subtitle"/>
    <w:rsid w:val="00EC39E6"/>
    <w:rPr>
      <w:rFonts w:ascii="Garamond" w:hAnsi="Garamond"/>
      <w:b/>
      <w:caps/>
      <w:color w:val="808080"/>
      <w:spacing w:val="30"/>
      <w:kern w:val="28"/>
      <w:sz w:val="18"/>
    </w:rPr>
  </w:style>
  <w:style w:type="character" w:customStyle="1" w:styleId="DateChar">
    <w:name w:val="Date Char"/>
    <w:link w:val="Date"/>
    <w:rsid w:val="00EC39E6"/>
    <w:rPr>
      <w:b/>
    </w:rPr>
  </w:style>
  <w:style w:type="character" w:customStyle="1" w:styleId="BodyText2Char">
    <w:name w:val="Body Text 2 Char"/>
    <w:link w:val="BodyText2"/>
    <w:rsid w:val="00EC39E6"/>
    <w:rPr>
      <w:rFonts w:ascii="Garamond" w:hAnsi="Garamond"/>
      <w:bCs/>
      <w:sz w:val="22"/>
    </w:rPr>
  </w:style>
  <w:style w:type="character" w:customStyle="1" w:styleId="BodyText3Char">
    <w:name w:val="Body Text 3 Char"/>
    <w:link w:val="BodyText3"/>
    <w:rsid w:val="00EC39E6"/>
    <w:rPr>
      <w:rFonts w:ascii="Garamond" w:hAnsi="Garamond"/>
      <w:sz w:val="144"/>
    </w:rPr>
  </w:style>
  <w:style w:type="character" w:customStyle="1" w:styleId="BodyTextIndent2Char">
    <w:name w:val="Body Text Indent 2 Char"/>
    <w:link w:val="BodyTextIndent2"/>
    <w:rsid w:val="00EC39E6"/>
    <w:rPr>
      <w:rFonts w:ascii="Garamond" w:hAnsi="Garamond"/>
      <w:bCs/>
      <w:sz w:val="16"/>
    </w:rPr>
  </w:style>
  <w:style w:type="character" w:customStyle="1" w:styleId="DocumentMapChar">
    <w:name w:val="Document Map Char"/>
    <w:link w:val="DocumentMap"/>
    <w:semiHidden/>
    <w:rsid w:val="00EC39E6"/>
    <w:rPr>
      <w:rFonts w:ascii="Tahoma" w:hAnsi="Tahoma" w:cs="Tahoma"/>
      <w:sz w:val="16"/>
      <w:shd w:val="clear" w:color="auto" w:fill="000080"/>
    </w:rPr>
  </w:style>
  <w:style w:type="character" w:customStyle="1" w:styleId="PlainTextChar">
    <w:name w:val="Plain Text Char"/>
    <w:link w:val="PlainText"/>
    <w:rsid w:val="00EC39E6"/>
    <w:rPr>
      <w:rFonts w:ascii="Courier New" w:hAnsi="Courier New" w:cs="Courier New"/>
    </w:rPr>
  </w:style>
  <w:style w:type="character" w:customStyle="1" w:styleId="BalloonTextChar">
    <w:name w:val="Balloon Text Char"/>
    <w:link w:val="BalloonText"/>
    <w:semiHidden/>
    <w:rsid w:val="00EC39E6"/>
    <w:rPr>
      <w:rFonts w:ascii="Tahoma" w:hAnsi="Tahoma" w:cs="Tahoma"/>
      <w:sz w:val="16"/>
      <w:szCs w:val="16"/>
    </w:rPr>
  </w:style>
  <w:style w:type="character" w:customStyle="1" w:styleId="FootnoteTextChar">
    <w:name w:val="Footnote Text Char"/>
    <w:link w:val="FootnoteText"/>
    <w:semiHidden/>
    <w:rsid w:val="00EC39E6"/>
    <w:rPr>
      <w:rFonts w:ascii="Garamond" w:hAnsi="Garamond"/>
      <w:sz w:val="18"/>
    </w:rPr>
  </w:style>
  <w:style w:type="character" w:styleId="UnresolvedMention">
    <w:name w:val="Unresolved Mention"/>
    <w:basedOn w:val="DefaultParagraphFont"/>
    <w:uiPriority w:val="99"/>
    <w:semiHidden/>
    <w:unhideWhenUsed/>
    <w:rsid w:val="00F437BC"/>
    <w:rPr>
      <w:color w:val="808080"/>
      <w:shd w:val="clear" w:color="auto" w:fill="E6E6E6"/>
    </w:rPr>
  </w:style>
  <w:style w:type="paragraph" w:styleId="Revision">
    <w:name w:val="Revision"/>
    <w:hidden/>
    <w:uiPriority w:val="99"/>
    <w:semiHidden/>
    <w:rsid w:val="008510CA"/>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9171">
      <w:bodyDiv w:val="1"/>
      <w:marLeft w:val="0"/>
      <w:marRight w:val="0"/>
      <w:marTop w:val="0"/>
      <w:marBottom w:val="0"/>
      <w:divBdr>
        <w:top w:val="none" w:sz="0" w:space="0" w:color="auto"/>
        <w:left w:val="none" w:sz="0" w:space="0" w:color="auto"/>
        <w:bottom w:val="none" w:sz="0" w:space="0" w:color="auto"/>
        <w:right w:val="none" w:sz="0" w:space="0" w:color="auto"/>
      </w:divBdr>
    </w:div>
    <w:div w:id="167719812">
      <w:bodyDiv w:val="1"/>
      <w:marLeft w:val="0"/>
      <w:marRight w:val="0"/>
      <w:marTop w:val="0"/>
      <w:marBottom w:val="0"/>
      <w:divBdr>
        <w:top w:val="none" w:sz="0" w:space="0" w:color="auto"/>
        <w:left w:val="none" w:sz="0" w:space="0" w:color="auto"/>
        <w:bottom w:val="none" w:sz="0" w:space="0" w:color="auto"/>
        <w:right w:val="none" w:sz="0" w:space="0" w:color="auto"/>
      </w:divBdr>
    </w:div>
    <w:div w:id="169567001">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195588126">
      <w:bodyDiv w:val="1"/>
      <w:marLeft w:val="0"/>
      <w:marRight w:val="0"/>
      <w:marTop w:val="0"/>
      <w:marBottom w:val="0"/>
      <w:divBdr>
        <w:top w:val="none" w:sz="0" w:space="0" w:color="auto"/>
        <w:left w:val="none" w:sz="0" w:space="0" w:color="auto"/>
        <w:bottom w:val="none" w:sz="0" w:space="0" w:color="auto"/>
        <w:right w:val="none" w:sz="0" w:space="0" w:color="auto"/>
      </w:divBdr>
    </w:div>
    <w:div w:id="222257658">
      <w:bodyDiv w:val="1"/>
      <w:marLeft w:val="0"/>
      <w:marRight w:val="0"/>
      <w:marTop w:val="0"/>
      <w:marBottom w:val="0"/>
      <w:divBdr>
        <w:top w:val="none" w:sz="0" w:space="0" w:color="auto"/>
        <w:left w:val="none" w:sz="0" w:space="0" w:color="auto"/>
        <w:bottom w:val="none" w:sz="0" w:space="0" w:color="auto"/>
        <w:right w:val="none" w:sz="0" w:space="0" w:color="auto"/>
      </w:divBdr>
    </w:div>
    <w:div w:id="234633918">
      <w:bodyDiv w:val="1"/>
      <w:marLeft w:val="0"/>
      <w:marRight w:val="0"/>
      <w:marTop w:val="0"/>
      <w:marBottom w:val="0"/>
      <w:divBdr>
        <w:top w:val="none" w:sz="0" w:space="0" w:color="auto"/>
        <w:left w:val="none" w:sz="0" w:space="0" w:color="auto"/>
        <w:bottom w:val="none" w:sz="0" w:space="0" w:color="auto"/>
        <w:right w:val="none" w:sz="0" w:space="0" w:color="auto"/>
      </w:divBdr>
    </w:div>
    <w:div w:id="244843580">
      <w:bodyDiv w:val="1"/>
      <w:marLeft w:val="0"/>
      <w:marRight w:val="0"/>
      <w:marTop w:val="0"/>
      <w:marBottom w:val="0"/>
      <w:divBdr>
        <w:top w:val="none" w:sz="0" w:space="0" w:color="auto"/>
        <w:left w:val="none" w:sz="0" w:space="0" w:color="auto"/>
        <w:bottom w:val="none" w:sz="0" w:space="0" w:color="auto"/>
        <w:right w:val="none" w:sz="0" w:space="0" w:color="auto"/>
      </w:divBdr>
    </w:div>
    <w:div w:id="254553979">
      <w:bodyDiv w:val="1"/>
      <w:marLeft w:val="0"/>
      <w:marRight w:val="0"/>
      <w:marTop w:val="0"/>
      <w:marBottom w:val="0"/>
      <w:divBdr>
        <w:top w:val="none" w:sz="0" w:space="0" w:color="auto"/>
        <w:left w:val="none" w:sz="0" w:space="0" w:color="auto"/>
        <w:bottom w:val="none" w:sz="0" w:space="0" w:color="auto"/>
        <w:right w:val="none" w:sz="0" w:space="0" w:color="auto"/>
      </w:divBdr>
    </w:div>
    <w:div w:id="271592716">
      <w:bodyDiv w:val="1"/>
      <w:marLeft w:val="0"/>
      <w:marRight w:val="0"/>
      <w:marTop w:val="0"/>
      <w:marBottom w:val="0"/>
      <w:divBdr>
        <w:top w:val="none" w:sz="0" w:space="0" w:color="auto"/>
        <w:left w:val="none" w:sz="0" w:space="0" w:color="auto"/>
        <w:bottom w:val="none" w:sz="0" w:space="0" w:color="auto"/>
        <w:right w:val="none" w:sz="0" w:space="0" w:color="auto"/>
      </w:divBdr>
    </w:div>
    <w:div w:id="320429841">
      <w:bodyDiv w:val="1"/>
      <w:marLeft w:val="0"/>
      <w:marRight w:val="0"/>
      <w:marTop w:val="0"/>
      <w:marBottom w:val="0"/>
      <w:divBdr>
        <w:top w:val="none" w:sz="0" w:space="0" w:color="auto"/>
        <w:left w:val="none" w:sz="0" w:space="0" w:color="auto"/>
        <w:bottom w:val="none" w:sz="0" w:space="0" w:color="auto"/>
        <w:right w:val="none" w:sz="0" w:space="0" w:color="auto"/>
      </w:divBdr>
    </w:div>
    <w:div w:id="373307169">
      <w:bodyDiv w:val="1"/>
      <w:marLeft w:val="0"/>
      <w:marRight w:val="0"/>
      <w:marTop w:val="0"/>
      <w:marBottom w:val="0"/>
      <w:divBdr>
        <w:top w:val="none" w:sz="0" w:space="0" w:color="auto"/>
        <w:left w:val="none" w:sz="0" w:space="0" w:color="auto"/>
        <w:bottom w:val="none" w:sz="0" w:space="0" w:color="auto"/>
        <w:right w:val="none" w:sz="0" w:space="0" w:color="auto"/>
      </w:divBdr>
    </w:div>
    <w:div w:id="391734303">
      <w:bodyDiv w:val="1"/>
      <w:marLeft w:val="0"/>
      <w:marRight w:val="0"/>
      <w:marTop w:val="0"/>
      <w:marBottom w:val="0"/>
      <w:divBdr>
        <w:top w:val="none" w:sz="0" w:space="0" w:color="auto"/>
        <w:left w:val="none" w:sz="0" w:space="0" w:color="auto"/>
        <w:bottom w:val="none" w:sz="0" w:space="0" w:color="auto"/>
        <w:right w:val="none" w:sz="0" w:space="0" w:color="auto"/>
      </w:divBdr>
    </w:div>
    <w:div w:id="441653614">
      <w:bodyDiv w:val="1"/>
      <w:marLeft w:val="0"/>
      <w:marRight w:val="0"/>
      <w:marTop w:val="0"/>
      <w:marBottom w:val="0"/>
      <w:divBdr>
        <w:top w:val="none" w:sz="0" w:space="0" w:color="auto"/>
        <w:left w:val="none" w:sz="0" w:space="0" w:color="auto"/>
        <w:bottom w:val="none" w:sz="0" w:space="0" w:color="auto"/>
        <w:right w:val="none" w:sz="0" w:space="0" w:color="auto"/>
      </w:divBdr>
    </w:div>
    <w:div w:id="458187285">
      <w:bodyDiv w:val="1"/>
      <w:marLeft w:val="0"/>
      <w:marRight w:val="0"/>
      <w:marTop w:val="0"/>
      <w:marBottom w:val="0"/>
      <w:divBdr>
        <w:top w:val="none" w:sz="0" w:space="0" w:color="auto"/>
        <w:left w:val="none" w:sz="0" w:space="0" w:color="auto"/>
        <w:bottom w:val="none" w:sz="0" w:space="0" w:color="auto"/>
        <w:right w:val="none" w:sz="0" w:space="0" w:color="auto"/>
      </w:divBdr>
    </w:div>
    <w:div w:id="504713245">
      <w:bodyDiv w:val="1"/>
      <w:marLeft w:val="0"/>
      <w:marRight w:val="0"/>
      <w:marTop w:val="0"/>
      <w:marBottom w:val="0"/>
      <w:divBdr>
        <w:top w:val="none" w:sz="0" w:space="0" w:color="auto"/>
        <w:left w:val="none" w:sz="0" w:space="0" w:color="auto"/>
        <w:bottom w:val="none" w:sz="0" w:space="0" w:color="auto"/>
        <w:right w:val="none" w:sz="0" w:space="0" w:color="auto"/>
      </w:divBdr>
    </w:div>
    <w:div w:id="538904090">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05575478">
      <w:bodyDiv w:val="1"/>
      <w:marLeft w:val="0"/>
      <w:marRight w:val="0"/>
      <w:marTop w:val="0"/>
      <w:marBottom w:val="0"/>
      <w:divBdr>
        <w:top w:val="none" w:sz="0" w:space="0" w:color="auto"/>
        <w:left w:val="none" w:sz="0" w:space="0" w:color="auto"/>
        <w:bottom w:val="none" w:sz="0" w:space="0" w:color="auto"/>
        <w:right w:val="none" w:sz="0" w:space="0" w:color="auto"/>
      </w:divBdr>
    </w:div>
    <w:div w:id="610555457">
      <w:bodyDiv w:val="1"/>
      <w:marLeft w:val="0"/>
      <w:marRight w:val="0"/>
      <w:marTop w:val="0"/>
      <w:marBottom w:val="0"/>
      <w:divBdr>
        <w:top w:val="none" w:sz="0" w:space="0" w:color="auto"/>
        <w:left w:val="none" w:sz="0" w:space="0" w:color="auto"/>
        <w:bottom w:val="none" w:sz="0" w:space="0" w:color="auto"/>
        <w:right w:val="none" w:sz="0" w:space="0" w:color="auto"/>
      </w:divBdr>
    </w:div>
    <w:div w:id="634332966">
      <w:bodyDiv w:val="1"/>
      <w:marLeft w:val="0"/>
      <w:marRight w:val="0"/>
      <w:marTop w:val="0"/>
      <w:marBottom w:val="0"/>
      <w:divBdr>
        <w:top w:val="none" w:sz="0" w:space="0" w:color="auto"/>
        <w:left w:val="none" w:sz="0" w:space="0" w:color="auto"/>
        <w:bottom w:val="none" w:sz="0" w:space="0" w:color="auto"/>
        <w:right w:val="none" w:sz="0" w:space="0" w:color="auto"/>
      </w:divBdr>
    </w:div>
    <w:div w:id="670134612">
      <w:bodyDiv w:val="1"/>
      <w:marLeft w:val="0"/>
      <w:marRight w:val="0"/>
      <w:marTop w:val="0"/>
      <w:marBottom w:val="0"/>
      <w:divBdr>
        <w:top w:val="none" w:sz="0" w:space="0" w:color="auto"/>
        <w:left w:val="none" w:sz="0" w:space="0" w:color="auto"/>
        <w:bottom w:val="none" w:sz="0" w:space="0" w:color="auto"/>
        <w:right w:val="none" w:sz="0" w:space="0" w:color="auto"/>
      </w:divBdr>
    </w:div>
    <w:div w:id="686516869">
      <w:bodyDiv w:val="1"/>
      <w:marLeft w:val="0"/>
      <w:marRight w:val="0"/>
      <w:marTop w:val="0"/>
      <w:marBottom w:val="0"/>
      <w:divBdr>
        <w:top w:val="none" w:sz="0" w:space="0" w:color="auto"/>
        <w:left w:val="none" w:sz="0" w:space="0" w:color="auto"/>
        <w:bottom w:val="none" w:sz="0" w:space="0" w:color="auto"/>
        <w:right w:val="none" w:sz="0" w:space="0" w:color="auto"/>
      </w:divBdr>
    </w:div>
    <w:div w:id="716468504">
      <w:bodyDiv w:val="1"/>
      <w:marLeft w:val="0"/>
      <w:marRight w:val="0"/>
      <w:marTop w:val="0"/>
      <w:marBottom w:val="0"/>
      <w:divBdr>
        <w:top w:val="none" w:sz="0" w:space="0" w:color="auto"/>
        <w:left w:val="none" w:sz="0" w:space="0" w:color="auto"/>
        <w:bottom w:val="none" w:sz="0" w:space="0" w:color="auto"/>
        <w:right w:val="none" w:sz="0" w:space="0" w:color="auto"/>
      </w:divBdr>
    </w:div>
    <w:div w:id="772090547">
      <w:bodyDiv w:val="1"/>
      <w:marLeft w:val="0"/>
      <w:marRight w:val="0"/>
      <w:marTop w:val="0"/>
      <w:marBottom w:val="0"/>
      <w:divBdr>
        <w:top w:val="none" w:sz="0" w:space="0" w:color="auto"/>
        <w:left w:val="none" w:sz="0" w:space="0" w:color="auto"/>
        <w:bottom w:val="none" w:sz="0" w:space="0" w:color="auto"/>
        <w:right w:val="none" w:sz="0" w:space="0" w:color="auto"/>
      </w:divBdr>
    </w:div>
    <w:div w:id="790592835">
      <w:bodyDiv w:val="1"/>
      <w:marLeft w:val="0"/>
      <w:marRight w:val="0"/>
      <w:marTop w:val="0"/>
      <w:marBottom w:val="0"/>
      <w:divBdr>
        <w:top w:val="none" w:sz="0" w:space="0" w:color="auto"/>
        <w:left w:val="none" w:sz="0" w:space="0" w:color="auto"/>
        <w:bottom w:val="none" w:sz="0" w:space="0" w:color="auto"/>
        <w:right w:val="none" w:sz="0" w:space="0" w:color="auto"/>
      </w:divBdr>
    </w:div>
    <w:div w:id="796918924">
      <w:bodyDiv w:val="1"/>
      <w:marLeft w:val="0"/>
      <w:marRight w:val="0"/>
      <w:marTop w:val="0"/>
      <w:marBottom w:val="0"/>
      <w:divBdr>
        <w:top w:val="none" w:sz="0" w:space="0" w:color="auto"/>
        <w:left w:val="none" w:sz="0" w:space="0" w:color="auto"/>
        <w:bottom w:val="none" w:sz="0" w:space="0" w:color="auto"/>
        <w:right w:val="none" w:sz="0" w:space="0" w:color="auto"/>
      </w:divBdr>
    </w:div>
    <w:div w:id="844050022">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60320934">
      <w:bodyDiv w:val="1"/>
      <w:marLeft w:val="0"/>
      <w:marRight w:val="0"/>
      <w:marTop w:val="0"/>
      <w:marBottom w:val="0"/>
      <w:divBdr>
        <w:top w:val="none" w:sz="0" w:space="0" w:color="auto"/>
        <w:left w:val="none" w:sz="0" w:space="0" w:color="auto"/>
        <w:bottom w:val="none" w:sz="0" w:space="0" w:color="auto"/>
        <w:right w:val="none" w:sz="0" w:space="0" w:color="auto"/>
      </w:divBdr>
    </w:div>
    <w:div w:id="897982800">
      <w:bodyDiv w:val="1"/>
      <w:marLeft w:val="0"/>
      <w:marRight w:val="0"/>
      <w:marTop w:val="0"/>
      <w:marBottom w:val="0"/>
      <w:divBdr>
        <w:top w:val="none" w:sz="0" w:space="0" w:color="auto"/>
        <w:left w:val="none" w:sz="0" w:space="0" w:color="auto"/>
        <w:bottom w:val="none" w:sz="0" w:space="0" w:color="auto"/>
        <w:right w:val="none" w:sz="0" w:space="0" w:color="auto"/>
      </w:divBdr>
    </w:div>
    <w:div w:id="913130300">
      <w:bodyDiv w:val="1"/>
      <w:marLeft w:val="0"/>
      <w:marRight w:val="0"/>
      <w:marTop w:val="0"/>
      <w:marBottom w:val="0"/>
      <w:divBdr>
        <w:top w:val="none" w:sz="0" w:space="0" w:color="auto"/>
        <w:left w:val="none" w:sz="0" w:space="0" w:color="auto"/>
        <w:bottom w:val="none" w:sz="0" w:space="0" w:color="auto"/>
        <w:right w:val="none" w:sz="0" w:space="0" w:color="auto"/>
      </w:divBdr>
    </w:div>
    <w:div w:id="933125897">
      <w:bodyDiv w:val="1"/>
      <w:marLeft w:val="0"/>
      <w:marRight w:val="0"/>
      <w:marTop w:val="0"/>
      <w:marBottom w:val="0"/>
      <w:divBdr>
        <w:top w:val="none" w:sz="0" w:space="0" w:color="auto"/>
        <w:left w:val="none" w:sz="0" w:space="0" w:color="auto"/>
        <w:bottom w:val="none" w:sz="0" w:space="0" w:color="auto"/>
        <w:right w:val="none" w:sz="0" w:space="0" w:color="auto"/>
      </w:divBdr>
    </w:div>
    <w:div w:id="1046298871">
      <w:bodyDiv w:val="1"/>
      <w:marLeft w:val="0"/>
      <w:marRight w:val="0"/>
      <w:marTop w:val="0"/>
      <w:marBottom w:val="0"/>
      <w:divBdr>
        <w:top w:val="none" w:sz="0" w:space="0" w:color="auto"/>
        <w:left w:val="none" w:sz="0" w:space="0" w:color="auto"/>
        <w:bottom w:val="none" w:sz="0" w:space="0" w:color="auto"/>
        <w:right w:val="none" w:sz="0" w:space="0" w:color="auto"/>
      </w:divBdr>
    </w:div>
    <w:div w:id="1050226737">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120107179">
      <w:bodyDiv w:val="1"/>
      <w:marLeft w:val="0"/>
      <w:marRight w:val="0"/>
      <w:marTop w:val="0"/>
      <w:marBottom w:val="0"/>
      <w:divBdr>
        <w:top w:val="none" w:sz="0" w:space="0" w:color="auto"/>
        <w:left w:val="none" w:sz="0" w:space="0" w:color="auto"/>
        <w:bottom w:val="none" w:sz="0" w:space="0" w:color="auto"/>
        <w:right w:val="none" w:sz="0" w:space="0" w:color="auto"/>
      </w:divBdr>
    </w:div>
    <w:div w:id="1136751610">
      <w:bodyDiv w:val="1"/>
      <w:marLeft w:val="0"/>
      <w:marRight w:val="0"/>
      <w:marTop w:val="0"/>
      <w:marBottom w:val="0"/>
      <w:divBdr>
        <w:top w:val="none" w:sz="0" w:space="0" w:color="auto"/>
        <w:left w:val="none" w:sz="0" w:space="0" w:color="auto"/>
        <w:bottom w:val="none" w:sz="0" w:space="0" w:color="auto"/>
        <w:right w:val="none" w:sz="0" w:space="0" w:color="auto"/>
      </w:divBdr>
    </w:div>
    <w:div w:id="1151407221">
      <w:bodyDiv w:val="1"/>
      <w:marLeft w:val="0"/>
      <w:marRight w:val="0"/>
      <w:marTop w:val="0"/>
      <w:marBottom w:val="0"/>
      <w:divBdr>
        <w:top w:val="none" w:sz="0" w:space="0" w:color="auto"/>
        <w:left w:val="none" w:sz="0" w:space="0" w:color="auto"/>
        <w:bottom w:val="none" w:sz="0" w:space="0" w:color="auto"/>
        <w:right w:val="none" w:sz="0" w:space="0" w:color="auto"/>
      </w:divBdr>
    </w:div>
    <w:div w:id="1203978164">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224174402">
      <w:bodyDiv w:val="1"/>
      <w:marLeft w:val="0"/>
      <w:marRight w:val="0"/>
      <w:marTop w:val="0"/>
      <w:marBottom w:val="0"/>
      <w:divBdr>
        <w:top w:val="none" w:sz="0" w:space="0" w:color="auto"/>
        <w:left w:val="none" w:sz="0" w:space="0" w:color="auto"/>
        <w:bottom w:val="none" w:sz="0" w:space="0" w:color="auto"/>
        <w:right w:val="none" w:sz="0" w:space="0" w:color="auto"/>
      </w:divBdr>
    </w:div>
    <w:div w:id="1280841097">
      <w:bodyDiv w:val="1"/>
      <w:marLeft w:val="0"/>
      <w:marRight w:val="0"/>
      <w:marTop w:val="0"/>
      <w:marBottom w:val="0"/>
      <w:divBdr>
        <w:top w:val="none" w:sz="0" w:space="0" w:color="auto"/>
        <w:left w:val="none" w:sz="0" w:space="0" w:color="auto"/>
        <w:bottom w:val="none" w:sz="0" w:space="0" w:color="auto"/>
        <w:right w:val="none" w:sz="0" w:space="0" w:color="auto"/>
      </w:divBdr>
    </w:div>
    <w:div w:id="1376850188">
      <w:bodyDiv w:val="1"/>
      <w:marLeft w:val="0"/>
      <w:marRight w:val="0"/>
      <w:marTop w:val="0"/>
      <w:marBottom w:val="0"/>
      <w:divBdr>
        <w:top w:val="none" w:sz="0" w:space="0" w:color="auto"/>
        <w:left w:val="none" w:sz="0" w:space="0" w:color="auto"/>
        <w:bottom w:val="none" w:sz="0" w:space="0" w:color="auto"/>
        <w:right w:val="none" w:sz="0" w:space="0" w:color="auto"/>
      </w:divBdr>
    </w:div>
    <w:div w:id="1383363302">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27383063">
      <w:bodyDiv w:val="1"/>
      <w:marLeft w:val="0"/>
      <w:marRight w:val="0"/>
      <w:marTop w:val="0"/>
      <w:marBottom w:val="0"/>
      <w:divBdr>
        <w:top w:val="none" w:sz="0" w:space="0" w:color="auto"/>
        <w:left w:val="none" w:sz="0" w:space="0" w:color="auto"/>
        <w:bottom w:val="none" w:sz="0" w:space="0" w:color="auto"/>
        <w:right w:val="none" w:sz="0" w:space="0" w:color="auto"/>
      </w:divBdr>
    </w:div>
    <w:div w:id="1466780589">
      <w:bodyDiv w:val="1"/>
      <w:marLeft w:val="0"/>
      <w:marRight w:val="0"/>
      <w:marTop w:val="0"/>
      <w:marBottom w:val="0"/>
      <w:divBdr>
        <w:top w:val="none" w:sz="0" w:space="0" w:color="auto"/>
        <w:left w:val="none" w:sz="0" w:space="0" w:color="auto"/>
        <w:bottom w:val="none" w:sz="0" w:space="0" w:color="auto"/>
        <w:right w:val="none" w:sz="0" w:space="0" w:color="auto"/>
      </w:divBdr>
    </w:div>
    <w:div w:id="1500075018">
      <w:bodyDiv w:val="1"/>
      <w:marLeft w:val="0"/>
      <w:marRight w:val="0"/>
      <w:marTop w:val="0"/>
      <w:marBottom w:val="0"/>
      <w:divBdr>
        <w:top w:val="none" w:sz="0" w:space="0" w:color="auto"/>
        <w:left w:val="none" w:sz="0" w:space="0" w:color="auto"/>
        <w:bottom w:val="none" w:sz="0" w:space="0" w:color="auto"/>
        <w:right w:val="none" w:sz="0" w:space="0" w:color="auto"/>
      </w:divBdr>
    </w:div>
    <w:div w:id="1534884018">
      <w:bodyDiv w:val="1"/>
      <w:marLeft w:val="0"/>
      <w:marRight w:val="0"/>
      <w:marTop w:val="0"/>
      <w:marBottom w:val="0"/>
      <w:divBdr>
        <w:top w:val="none" w:sz="0" w:space="0" w:color="auto"/>
        <w:left w:val="none" w:sz="0" w:space="0" w:color="auto"/>
        <w:bottom w:val="none" w:sz="0" w:space="0" w:color="auto"/>
        <w:right w:val="none" w:sz="0" w:space="0" w:color="auto"/>
      </w:divBdr>
    </w:div>
    <w:div w:id="1540511736">
      <w:bodyDiv w:val="1"/>
      <w:marLeft w:val="0"/>
      <w:marRight w:val="0"/>
      <w:marTop w:val="0"/>
      <w:marBottom w:val="0"/>
      <w:divBdr>
        <w:top w:val="none" w:sz="0" w:space="0" w:color="auto"/>
        <w:left w:val="none" w:sz="0" w:space="0" w:color="auto"/>
        <w:bottom w:val="none" w:sz="0" w:space="0" w:color="auto"/>
        <w:right w:val="none" w:sz="0" w:space="0" w:color="auto"/>
      </w:divBdr>
    </w:div>
    <w:div w:id="1572084831">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635477034">
      <w:bodyDiv w:val="1"/>
      <w:marLeft w:val="0"/>
      <w:marRight w:val="0"/>
      <w:marTop w:val="0"/>
      <w:marBottom w:val="0"/>
      <w:divBdr>
        <w:top w:val="none" w:sz="0" w:space="0" w:color="auto"/>
        <w:left w:val="none" w:sz="0" w:space="0" w:color="auto"/>
        <w:bottom w:val="none" w:sz="0" w:space="0" w:color="auto"/>
        <w:right w:val="none" w:sz="0" w:space="0" w:color="auto"/>
      </w:divBdr>
    </w:div>
    <w:div w:id="1638604444">
      <w:bodyDiv w:val="1"/>
      <w:marLeft w:val="0"/>
      <w:marRight w:val="0"/>
      <w:marTop w:val="0"/>
      <w:marBottom w:val="0"/>
      <w:divBdr>
        <w:top w:val="none" w:sz="0" w:space="0" w:color="auto"/>
        <w:left w:val="none" w:sz="0" w:space="0" w:color="auto"/>
        <w:bottom w:val="none" w:sz="0" w:space="0" w:color="auto"/>
        <w:right w:val="none" w:sz="0" w:space="0" w:color="auto"/>
      </w:divBdr>
    </w:div>
    <w:div w:id="1655178920">
      <w:bodyDiv w:val="1"/>
      <w:marLeft w:val="0"/>
      <w:marRight w:val="0"/>
      <w:marTop w:val="0"/>
      <w:marBottom w:val="0"/>
      <w:divBdr>
        <w:top w:val="none" w:sz="0" w:space="0" w:color="auto"/>
        <w:left w:val="none" w:sz="0" w:space="0" w:color="auto"/>
        <w:bottom w:val="none" w:sz="0" w:space="0" w:color="auto"/>
        <w:right w:val="none" w:sz="0" w:space="0" w:color="auto"/>
      </w:divBdr>
    </w:div>
    <w:div w:id="1673216265">
      <w:bodyDiv w:val="1"/>
      <w:marLeft w:val="0"/>
      <w:marRight w:val="0"/>
      <w:marTop w:val="0"/>
      <w:marBottom w:val="0"/>
      <w:divBdr>
        <w:top w:val="none" w:sz="0" w:space="0" w:color="auto"/>
        <w:left w:val="none" w:sz="0" w:space="0" w:color="auto"/>
        <w:bottom w:val="none" w:sz="0" w:space="0" w:color="auto"/>
        <w:right w:val="none" w:sz="0" w:space="0" w:color="auto"/>
      </w:divBdr>
    </w:div>
    <w:div w:id="1794591392">
      <w:bodyDiv w:val="1"/>
      <w:marLeft w:val="0"/>
      <w:marRight w:val="0"/>
      <w:marTop w:val="0"/>
      <w:marBottom w:val="0"/>
      <w:divBdr>
        <w:top w:val="none" w:sz="0" w:space="0" w:color="auto"/>
        <w:left w:val="none" w:sz="0" w:space="0" w:color="auto"/>
        <w:bottom w:val="none" w:sz="0" w:space="0" w:color="auto"/>
        <w:right w:val="none" w:sz="0" w:space="0" w:color="auto"/>
      </w:divBdr>
    </w:div>
    <w:div w:id="1800218488">
      <w:bodyDiv w:val="1"/>
      <w:marLeft w:val="0"/>
      <w:marRight w:val="0"/>
      <w:marTop w:val="0"/>
      <w:marBottom w:val="0"/>
      <w:divBdr>
        <w:top w:val="none" w:sz="0" w:space="0" w:color="auto"/>
        <w:left w:val="none" w:sz="0" w:space="0" w:color="auto"/>
        <w:bottom w:val="none" w:sz="0" w:space="0" w:color="auto"/>
        <w:right w:val="none" w:sz="0" w:space="0" w:color="auto"/>
      </w:divBdr>
    </w:div>
    <w:div w:id="1849247971">
      <w:bodyDiv w:val="1"/>
      <w:marLeft w:val="0"/>
      <w:marRight w:val="0"/>
      <w:marTop w:val="0"/>
      <w:marBottom w:val="0"/>
      <w:divBdr>
        <w:top w:val="none" w:sz="0" w:space="0" w:color="auto"/>
        <w:left w:val="none" w:sz="0" w:space="0" w:color="auto"/>
        <w:bottom w:val="none" w:sz="0" w:space="0" w:color="auto"/>
        <w:right w:val="none" w:sz="0" w:space="0" w:color="auto"/>
      </w:divBdr>
    </w:div>
    <w:div w:id="1893272395">
      <w:bodyDiv w:val="1"/>
      <w:marLeft w:val="0"/>
      <w:marRight w:val="0"/>
      <w:marTop w:val="0"/>
      <w:marBottom w:val="0"/>
      <w:divBdr>
        <w:top w:val="none" w:sz="0" w:space="0" w:color="auto"/>
        <w:left w:val="none" w:sz="0" w:space="0" w:color="auto"/>
        <w:bottom w:val="none" w:sz="0" w:space="0" w:color="auto"/>
        <w:right w:val="none" w:sz="0" w:space="0" w:color="auto"/>
      </w:divBdr>
    </w:div>
    <w:div w:id="1934976551">
      <w:bodyDiv w:val="1"/>
      <w:marLeft w:val="0"/>
      <w:marRight w:val="0"/>
      <w:marTop w:val="0"/>
      <w:marBottom w:val="0"/>
      <w:divBdr>
        <w:top w:val="none" w:sz="0" w:space="0" w:color="auto"/>
        <w:left w:val="none" w:sz="0" w:space="0" w:color="auto"/>
        <w:bottom w:val="none" w:sz="0" w:space="0" w:color="auto"/>
        <w:right w:val="none" w:sz="0" w:space="0" w:color="auto"/>
      </w:divBdr>
    </w:div>
    <w:div w:id="1965577182">
      <w:bodyDiv w:val="1"/>
      <w:marLeft w:val="0"/>
      <w:marRight w:val="0"/>
      <w:marTop w:val="0"/>
      <w:marBottom w:val="0"/>
      <w:divBdr>
        <w:top w:val="none" w:sz="0" w:space="0" w:color="auto"/>
        <w:left w:val="none" w:sz="0" w:space="0" w:color="auto"/>
        <w:bottom w:val="none" w:sz="0" w:space="0" w:color="auto"/>
        <w:right w:val="none" w:sz="0" w:space="0" w:color="auto"/>
      </w:divBdr>
    </w:div>
    <w:div w:id="1976518456">
      <w:bodyDiv w:val="1"/>
      <w:marLeft w:val="0"/>
      <w:marRight w:val="0"/>
      <w:marTop w:val="0"/>
      <w:marBottom w:val="0"/>
      <w:divBdr>
        <w:top w:val="none" w:sz="0" w:space="0" w:color="auto"/>
        <w:left w:val="none" w:sz="0" w:space="0" w:color="auto"/>
        <w:bottom w:val="none" w:sz="0" w:space="0" w:color="auto"/>
        <w:right w:val="none" w:sz="0" w:space="0" w:color="auto"/>
      </w:divBdr>
    </w:div>
    <w:div w:id="2060281913">
      <w:bodyDiv w:val="1"/>
      <w:marLeft w:val="0"/>
      <w:marRight w:val="0"/>
      <w:marTop w:val="0"/>
      <w:marBottom w:val="0"/>
      <w:divBdr>
        <w:top w:val="none" w:sz="0" w:space="0" w:color="auto"/>
        <w:left w:val="none" w:sz="0" w:space="0" w:color="auto"/>
        <w:bottom w:val="none" w:sz="0" w:space="0" w:color="auto"/>
        <w:right w:val="none" w:sz="0" w:space="0" w:color="auto"/>
      </w:divBdr>
    </w:div>
    <w:div w:id="2075926383">
      <w:bodyDiv w:val="1"/>
      <w:marLeft w:val="0"/>
      <w:marRight w:val="0"/>
      <w:marTop w:val="0"/>
      <w:marBottom w:val="0"/>
      <w:divBdr>
        <w:top w:val="none" w:sz="0" w:space="0" w:color="auto"/>
        <w:left w:val="none" w:sz="0" w:space="0" w:color="auto"/>
        <w:bottom w:val="none" w:sz="0" w:space="0" w:color="auto"/>
        <w:right w:val="none" w:sz="0" w:space="0" w:color="auto"/>
      </w:divBdr>
    </w:div>
    <w:div w:id="21083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mpson.kyschools.us" TargetMode="External"/><Relationship Id="rId13" Type="http://schemas.openxmlformats.org/officeDocument/2006/relationships/hyperlink" Target="mailto:joseph.kilburn@simpson.kyschools.us" TargetMode="External"/><Relationship Id="rId18" Type="http://schemas.openxmlformats.org/officeDocument/2006/relationships/hyperlink" Target="mailto:chad.drake@simpson.kyschools.us" TargetMode="External"/><Relationship Id="rId26" Type="http://schemas.openxmlformats.org/officeDocument/2006/relationships/hyperlink" Target="mailto:michael.barnum@simpson.kyschools.us" TargetMode="External"/><Relationship Id="rId39" Type="http://schemas.openxmlformats.org/officeDocument/2006/relationships/hyperlink" Target="http://khsaa.org/sportsmedicine/lightning/nfhsguidelinesforlightning-october2010.pdf" TargetMode="External"/><Relationship Id="rId3" Type="http://schemas.openxmlformats.org/officeDocument/2006/relationships/settings" Target="settings.xml"/><Relationship Id="rId21" Type="http://schemas.openxmlformats.org/officeDocument/2006/relationships/hyperlink" Target="mailto:craig.delk@simpson.kyschools.us" TargetMode="External"/><Relationship Id="rId34" Type="http://schemas.openxmlformats.org/officeDocument/2006/relationships/header" Target="header3.xml"/><Relationship Id="rId42"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yperlink" Target="mailto:tim.schlosser@simpson.kyschools.us" TargetMode="External"/><Relationship Id="rId17" Type="http://schemas.openxmlformats.org/officeDocument/2006/relationships/hyperlink" Target="mailto:scot.perdue@simpson.kyschools.us" TargetMode="External"/><Relationship Id="rId25" Type="http://schemas.openxmlformats.org/officeDocument/2006/relationships/hyperlink" Target="mailto:michael.barnum@simpson.kyschools.us" TargetMode="External"/><Relationship Id="rId33" Type="http://schemas.openxmlformats.org/officeDocument/2006/relationships/header" Target="header2.xml"/><Relationship Id="rId38" Type="http://schemas.openxmlformats.org/officeDocument/2006/relationships/hyperlink" Target="http://www.khsaa.org/sportsmedicine/heat/kmaheatrecommendationscomplete.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eann.fisher@simpson.kyschools.us" TargetMode="External"/><Relationship Id="rId20" Type="http://schemas.openxmlformats.org/officeDocument/2006/relationships/hyperlink" Target="mailto:kelly.baker@simpson.kyschools.us" TargetMode="External"/><Relationship Id="rId29" Type="http://schemas.openxmlformats.org/officeDocument/2006/relationships/hyperlink" Target="mailto:justin.dyer@simpson.kyschools.us" TargetMode="External"/><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hsaa.org/" TargetMode="External"/><Relationship Id="rId24" Type="http://schemas.openxmlformats.org/officeDocument/2006/relationships/hyperlink" Target="mailto:stacy.raymoer@simpson.kyschools.us" TargetMode="External"/><Relationship Id="rId32" Type="http://schemas.openxmlformats.org/officeDocument/2006/relationships/header" Target="header1.xml"/><Relationship Id="rId37" Type="http://schemas.openxmlformats.org/officeDocument/2006/relationships/header" Target="header6.xml"/><Relationship Id="rId40" Type="http://schemas.openxmlformats.org/officeDocument/2006/relationships/header" Target="header7.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lina.smith@simpson.kyschools.us" TargetMode="External"/><Relationship Id="rId23" Type="http://schemas.openxmlformats.org/officeDocument/2006/relationships/hyperlink" Target="mailto:pam.shaffer@simpson.kyschools.us" TargetMode="External"/><Relationship Id="rId28" Type="http://schemas.openxmlformats.org/officeDocument/2006/relationships/hyperlink" Target="mailto:michael.wix@simpson.kyschools.us" TargetMode="External"/><Relationship Id="rId36" Type="http://schemas.openxmlformats.org/officeDocument/2006/relationships/header" Target="header5.xml"/><Relationship Id="rId10" Type="http://schemas.openxmlformats.org/officeDocument/2006/relationships/hyperlink" Target="http://policy.ksba.org/Chapter.aspx?distid=124" TargetMode="External"/><Relationship Id="rId19" Type="http://schemas.openxmlformats.org/officeDocument/2006/relationships/hyperlink" Target="mailto:amanda.spears@simpson.kyschools.us" TargetMode="External"/><Relationship Id="rId31" Type="http://schemas.openxmlformats.org/officeDocument/2006/relationships/hyperlink" Target="http://www.ascr.usda.gov/complaint_filing_cust.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on.hall@simpson.kyschools.us" TargetMode="External"/><Relationship Id="rId22" Type="http://schemas.openxmlformats.org/officeDocument/2006/relationships/hyperlink" Target="mailto:sarah.richardson@simpson.kyschools.us" TargetMode="External"/><Relationship Id="rId27" Type="http://schemas.openxmlformats.org/officeDocument/2006/relationships/hyperlink" Target="mailto:jaxon.grover@simpson.kyschools.us" TargetMode="External"/><Relationship Id="rId30" Type="http://schemas.openxmlformats.org/officeDocument/2006/relationships/hyperlink" Target="mailto:program.intake@usda.gov" TargetMode="External"/><Relationship Id="rId35" Type="http://schemas.openxmlformats.org/officeDocument/2006/relationships/header" Target="header4.xm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NET~1.THU\AppData\Local\Temp\oa\aba4a094b8ae438287e4256068c6f2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aba4a094b8ae438287e4256068c6f215</Template>
  <TotalTime>359</TotalTime>
  <Pages>43</Pages>
  <Words>13892</Words>
  <Characters>79793</Characters>
  <Application>Microsoft Office Word</Application>
  <DocSecurity>0</DocSecurity>
  <Lines>1497</Lines>
  <Paragraphs>705</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93023</CharactersWithSpaces>
  <SharedDoc>false</SharedDoc>
  <HLinks>
    <vt:vector size="528" baseType="variant">
      <vt:variant>
        <vt:i4>4259850</vt:i4>
      </vt:variant>
      <vt:variant>
        <vt:i4>495</vt:i4>
      </vt:variant>
      <vt:variant>
        <vt:i4>0</vt:i4>
      </vt:variant>
      <vt:variant>
        <vt:i4>5</vt:i4>
      </vt:variant>
      <vt:variant>
        <vt:lpwstr>http://khsaa.org/sportsmedicine/lightning/nfhsguidelinesforlightning-october2010.pdf</vt:lpwstr>
      </vt:variant>
      <vt:variant>
        <vt:lpwstr/>
      </vt:variant>
      <vt:variant>
        <vt:i4>2097251</vt:i4>
      </vt:variant>
      <vt:variant>
        <vt:i4>492</vt:i4>
      </vt:variant>
      <vt:variant>
        <vt:i4>0</vt:i4>
      </vt:variant>
      <vt:variant>
        <vt:i4>5</vt:i4>
      </vt:variant>
      <vt:variant>
        <vt:lpwstr>http://www.khsaa.org/sportsmedicine/heat/kmaheatrecommendationscomplete.pdf</vt:lpwstr>
      </vt:variant>
      <vt:variant>
        <vt:lpwstr/>
      </vt:variant>
      <vt:variant>
        <vt:i4>4456524</vt:i4>
      </vt:variant>
      <vt:variant>
        <vt:i4>489</vt:i4>
      </vt:variant>
      <vt:variant>
        <vt:i4>0</vt:i4>
      </vt:variant>
      <vt:variant>
        <vt:i4>5</vt:i4>
      </vt:variant>
      <vt:variant>
        <vt:lpwstr>http://www.ascr.usda.gov/complaint_filing_cust.html</vt:lpwstr>
      </vt:variant>
      <vt:variant>
        <vt:lpwstr/>
      </vt:variant>
      <vt:variant>
        <vt:i4>5701674</vt:i4>
      </vt:variant>
      <vt:variant>
        <vt:i4>486</vt:i4>
      </vt:variant>
      <vt:variant>
        <vt:i4>0</vt:i4>
      </vt:variant>
      <vt:variant>
        <vt:i4>5</vt:i4>
      </vt:variant>
      <vt:variant>
        <vt:lpwstr>mailto:program.intake@usda.gov</vt:lpwstr>
      </vt:variant>
      <vt:variant>
        <vt:lpwstr/>
      </vt:variant>
      <vt:variant>
        <vt:i4>1310776</vt:i4>
      </vt:variant>
      <vt:variant>
        <vt:i4>483</vt:i4>
      </vt:variant>
      <vt:variant>
        <vt:i4>0</vt:i4>
      </vt:variant>
      <vt:variant>
        <vt:i4>5</vt:i4>
      </vt:variant>
      <vt:variant>
        <vt:lpwstr>mailto:shelina.smith@simpson.kyschools.us</vt:lpwstr>
      </vt:variant>
      <vt:variant>
        <vt:lpwstr/>
      </vt:variant>
      <vt:variant>
        <vt:i4>4063260</vt:i4>
      </vt:variant>
      <vt:variant>
        <vt:i4>480</vt:i4>
      </vt:variant>
      <vt:variant>
        <vt:i4>0</vt:i4>
      </vt:variant>
      <vt:variant>
        <vt:i4>5</vt:i4>
      </vt:variant>
      <vt:variant>
        <vt:lpwstr>mailto:jon.hall@simpson.kyschools.us</vt:lpwstr>
      </vt:variant>
      <vt:variant>
        <vt:lpwstr/>
      </vt:variant>
      <vt:variant>
        <vt:i4>46</vt:i4>
      </vt:variant>
      <vt:variant>
        <vt:i4>477</vt:i4>
      </vt:variant>
      <vt:variant>
        <vt:i4>0</vt:i4>
      </vt:variant>
      <vt:variant>
        <vt:i4>5</vt:i4>
      </vt:variant>
      <vt:variant>
        <vt:lpwstr>mailto:joseph.kilburn@simpson.kyschools.us</vt:lpwstr>
      </vt:variant>
      <vt:variant>
        <vt:lpwstr/>
      </vt:variant>
      <vt:variant>
        <vt:i4>8192077</vt:i4>
      </vt:variant>
      <vt:variant>
        <vt:i4>474</vt:i4>
      </vt:variant>
      <vt:variant>
        <vt:i4>0</vt:i4>
      </vt:variant>
      <vt:variant>
        <vt:i4>5</vt:i4>
      </vt:variant>
      <vt:variant>
        <vt:lpwstr>mailto:James.flynn@simpson.kyschools.us</vt:lpwstr>
      </vt:variant>
      <vt:variant>
        <vt:lpwstr/>
      </vt:variant>
      <vt:variant>
        <vt:i4>5898245</vt:i4>
      </vt:variant>
      <vt:variant>
        <vt:i4>471</vt:i4>
      </vt:variant>
      <vt:variant>
        <vt:i4>0</vt:i4>
      </vt:variant>
      <vt:variant>
        <vt:i4>5</vt:i4>
      </vt:variant>
      <vt:variant>
        <vt:lpwstr>http://www.khsaa.org/</vt:lpwstr>
      </vt:variant>
      <vt:variant>
        <vt:lpwstr/>
      </vt:variant>
      <vt:variant>
        <vt:i4>3538981</vt:i4>
      </vt:variant>
      <vt:variant>
        <vt:i4>468</vt:i4>
      </vt:variant>
      <vt:variant>
        <vt:i4>0</vt:i4>
      </vt:variant>
      <vt:variant>
        <vt:i4>5</vt:i4>
      </vt:variant>
      <vt:variant>
        <vt:lpwstr>http://policy.ksba.org/Chapter.aspx?distid=124</vt:lpwstr>
      </vt:variant>
      <vt:variant>
        <vt:lpwstr/>
      </vt:variant>
      <vt:variant>
        <vt:i4>1310776</vt:i4>
      </vt:variant>
      <vt:variant>
        <vt:i4>461</vt:i4>
      </vt:variant>
      <vt:variant>
        <vt:i4>0</vt:i4>
      </vt:variant>
      <vt:variant>
        <vt:i4>5</vt:i4>
      </vt:variant>
      <vt:variant>
        <vt:lpwstr/>
      </vt:variant>
      <vt:variant>
        <vt:lpwstr>_Toc481049921</vt:lpwstr>
      </vt:variant>
      <vt:variant>
        <vt:i4>1310776</vt:i4>
      </vt:variant>
      <vt:variant>
        <vt:i4>455</vt:i4>
      </vt:variant>
      <vt:variant>
        <vt:i4>0</vt:i4>
      </vt:variant>
      <vt:variant>
        <vt:i4>5</vt:i4>
      </vt:variant>
      <vt:variant>
        <vt:lpwstr/>
      </vt:variant>
      <vt:variant>
        <vt:lpwstr>_Toc481049920</vt:lpwstr>
      </vt:variant>
      <vt:variant>
        <vt:i4>1507384</vt:i4>
      </vt:variant>
      <vt:variant>
        <vt:i4>449</vt:i4>
      </vt:variant>
      <vt:variant>
        <vt:i4>0</vt:i4>
      </vt:variant>
      <vt:variant>
        <vt:i4>5</vt:i4>
      </vt:variant>
      <vt:variant>
        <vt:lpwstr/>
      </vt:variant>
      <vt:variant>
        <vt:lpwstr>_Toc481049919</vt:lpwstr>
      </vt:variant>
      <vt:variant>
        <vt:i4>1507384</vt:i4>
      </vt:variant>
      <vt:variant>
        <vt:i4>443</vt:i4>
      </vt:variant>
      <vt:variant>
        <vt:i4>0</vt:i4>
      </vt:variant>
      <vt:variant>
        <vt:i4>5</vt:i4>
      </vt:variant>
      <vt:variant>
        <vt:lpwstr/>
      </vt:variant>
      <vt:variant>
        <vt:lpwstr>_Toc481049918</vt:lpwstr>
      </vt:variant>
      <vt:variant>
        <vt:i4>1507384</vt:i4>
      </vt:variant>
      <vt:variant>
        <vt:i4>437</vt:i4>
      </vt:variant>
      <vt:variant>
        <vt:i4>0</vt:i4>
      </vt:variant>
      <vt:variant>
        <vt:i4>5</vt:i4>
      </vt:variant>
      <vt:variant>
        <vt:lpwstr/>
      </vt:variant>
      <vt:variant>
        <vt:lpwstr>_Toc481049917</vt:lpwstr>
      </vt:variant>
      <vt:variant>
        <vt:i4>1507384</vt:i4>
      </vt:variant>
      <vt:variant>
        <vt:i4>431</vt:i4>
      </vt:variant>
      <vt:variant>
        <vt:i4>0</vt:i4>
      </vt:variant>
      <vt:variant>
        <vt:i4>5</vt:i4>
      </vt:variant>
      <vt:variant>
        <vt:lpwstr/>
      </vt:variant>
      <vt:variant>
        <vt:lpwstr>_Toc481049916</vt:lpwstr>
      </vt:variant>
      <vt:variant>
        <vt:i4>1507384</vt:i4>
      </vt:variant>
      <vt:variant>
        <vt:i4>425</vt:i4>
      </vt:variant>
      <vt:variant>
        <vt:i4>0</vt:i4>
      </vt:variant>
      <vt:variant>
        <vt:i4>5</vt:i4>
      </vt:variant>
      <vt:variant>
        <vt:lpwstr/>
      </vt:variant>
      <vt:variant>
        <vt:lpwstr>_Toc481049915</vt:lpwstr>
      </vt:variant>
      <vt:variant>
        <vt:i4>1507384</vt:i4>
      </vt:variant>
      <vt:variant>
        <vt:i4>419</vt:i4>
      </vt:variant>
      <vt:variant>
        <vt:i4>0</vt:i4>
      </vt:variant>
      <vt:variant>
        <vt:i4>5</vt:i4>
      </vt:variant>
      <vt:variant>
        <vt:lpwstr/>
      </vt:variant>
      <vt:variant>
        <vt:lpwstr>_Toc481049914</vt:lpwstr>
      </vt:variant>
      <vt:variant>
        <vt:i4>1507384</vt:i4>
      </vt:variant>
      <vt:variant>
        <vt:i4>413</vt:i4>
      </vt:variant>
      <vt:variant>
        <vt:i4>0</vt:i4>
      </vt:variant>
      <vt:variant>
        <vt:i4>5</vt:i4>
      </vt:variant>
      <vt:variant>
        <vt:lpwstr/>
      </vt:variant>
      <vt:variant>
        <vt:lpwstr>_Toc481049913</vt:lpwstr>
      </vt:variant>
      <vt:variant>
        <vt:i4>1507384</vt:i4>
      </vt:variant>
      <vt:variant>
        <vt:i4>407</vt:i4>
      </vt:variant>
      <vt:variant>
        <vt:i4>0</vt:i4>
      </vt:variant>
      <vt:variant>
        <vt:i4>5</vt:i4>
      </vt:variant>
      <vt:variant>
        <vt:lpwstr/>
      </vt:variant>
      <vt:variant>
        <vt:lpwstr>_Toc481049912</vt:lpwstr>
      </vt:variant>
      <vt:variant>
        <vt:i4>1507384</vt:i4>
      </vt:variant>
      <vt:variant>
        <vt:i4>401</vt:i4>
      </vt:variant>
      <vt:variant>
        <vt:i4>0</vt:i4>
      </vt:variant>
      <vt:variant>
        <vt:i4>5</vt:i4>
      </vt:variant>
      <vt:variant>
        <vt:lpwstr/>
      </vt:variant>
      <vt:variant>
        <vt:lpwstr>_Toc481049911</vt:lpwstr>
      </vt:variant>
      <vt:variant>
        <vt:i4>1507384</vt:i4>
      </vt:variant>
      <vt:variant>
        <vt:i4>395</vt:i4>
      </vt:variant>
      <vt:variant>
        <vt:i4>0</vt:i4>
      </vt:variant>
      <vt:variant>
        <vt:i4>5</vt:i4>
      </vt:variant>
      <vt:variant>
        <vt:lpwstr/>
      </vt:variant>
      <vt:variant>
        <vt:lpwstr>_Toc481049910</vt:lpwstr>
      </vt:variant>
      <vt:variant>
        <vt:i4>1441848</vt:i4>
      </vt:variant>
      <vt:variant>
        <vt:i4>389</vt:i4>
      </vt:variant>
      <vt:variant>
        <vt:i4>0</vt:i4>
      </vt:variant>
      <vt:variant>
        <vt:i4>5</vt:i4>
      </vt:variant>
      <vt:variant>
        <vt:lpwstr/>
      </vt:variant>
      <vt:variant>
        <vt:lpwstr>_Toc481049909</vt:lpwstr>
      </vt:variant>
      <vt:variant>
        <vt:i4>1441848</vt:i4>
      </vt:variant>
      <vt:variant>
        <vt:i4>383</vt:i4>
      </vt:variant>
      <vt:variant>
        <vt:i4>0</vt:i4>
      </vt:variant>
      <vt:variant>
        <vt:i4>5</vt:i4>
      </vt:variant>
      <vt:variant>
        <vt:lpwstr/>
      </vt:variant>
      <vt:variant>
        <vt:lpwstr>_Toc481049908</vt:lpwstr>
      </vt:variant>
      <vt:variant>
        <vt:i4>1441848</vt:i4>
      </vt:variant>
      <vt:variant>
        <vt:i4>377</vt:i4>
      </vt:variant>
      <vt:variant>
        <vt:i4>0</vt:i4>
      </vt:variant>
      <vt:variant>
        <vt:i4>5</vt:i4>
      </vt:variant>
      <vt:variant>
        <vt:lpwstr/>
      </vt:variant>
      <vt:variant>
        <vt:lpwstr>_Toc481049907</vt:lpwstr>
      </vt:variant>
      <vt:variant>
        <vt:i4>1441848</vt:i4>
      </vt:variant>
      <vt:variant>
        <vt:i4>371</vt:i4>
      </vt:variant>
      <vt:variant>
        <vt:i4>0</vt:i4>
      </vt:variant>
      <vt:variant>
        <vt:i4>5</vt:i4>
      </vt:variant>
      <vt:variant>
        <vt:lpwstr/>
      </vt:variant>
      <vt:variant>
        <vt:lpwstr>_Toc481049906</vt:lpwstr>
      </vt:variant>
      <vt:variant>
        <vt:i4>1441848</vt:i4>
      </vt:variant>
      <vt:variant>
        <vt:i4>365</vt:i4>
      </vt:variant>
      <vt:variant>
        <vt:i4>0</vt:i4>
      </vt:variant>
      <vt:variant>
        <vt:i4>5</vt:i4>
      </vt:variant>
      <vt:variant>
        <vt:lpwstr/>
      </vt:variant>
      <vt:variant>
        <vt:lpwstr>_Toc481049905</vt:lpwstr>
      </vt:variant>
      <vt:variant>
        <vt:i4>1441848</vt:i4>
      </vt:variant>
      <vt:variant>
        <vt:i4>359</vt:i4>
      </vt:variant>
      <vt:variant>
        <vt:i4>0</vt:i4>
      </vt:variant>
      <vt:variant>
        <vt:i4>5</vt:i4>
      </vt:variant>
      <vt:variant>
        <vt:lpwstr/>
      </vt:variant>
      <vt:variant>
        <vt:lpwstr>_Toc481049904</vt:lpwstr>
      </vt:variant>
      <vt:variant>
        <vt:i4>1441848</vt:i4>
      </vt:variant>
      <vt:variant>
        <vt:i4>353</vt:i4>
      </vt:variant>
      <vt:variant>
        <vt:i4>0</vt:i4>
      </vt:variant>
      <vt:variant>
        <vt:i4>5</vt:i4>
      </vt:variant>
      <vt:variant>
        <vt:lpwstr/>
      </vt:variant>
      <vt:variant>
        <vt:lpwstr>_Toc481049903</vt:lpwstr>
      </vt:variant>
      <vt:variant>
        <vt:i4>1441848</vt:i4>
      </vt:variant>
      <vt:variant>
        <vt:i4>347</vt:i4>
      </vt:variant>
      <vt:variant>
        <vt:i4>0</vt:i4>
      </vt:variant>
      <vt:variant>
        <vt:i4>5</vt:i4>
      </vt:variant>
      <vt:variant>
        <vt:lpwstr/>
      </vt:variant>
      <vt:variant>
        <vt:lpwstr>_Toc481049902</vt:lpwstr>
      </vt:variant>
      <vt:variant>
        <vt:i4>1441848</vt:i4>
      </vt:variant>
      <vt:variant>
        <vt:i4>341</vt:i4>
      </vt:variant>
      <vt:variant>
        <vt:i4>0</vt:i4>
      </vt:variant>
      <vt:variant>
        <vt:i4>5</vt:i4>
      </vt:variant>
      <vt:variant>
        <vt:lpwstr/>
      </vt:variant>
      <vt:variant>
        <vt:lpwstr>_Toc481049901</vt:lpwstr>
      </vt:variant>
      <vt:variant>
        <vt:i4>1441848</vt:i4>
      </vt:variant>
      <vt:variant>
        <vt:i4>335</vt:i4>
      </vt:variant>
      <vt:variant>
        <vt:i4>0</vt:i4>
      </vt:variant>
      <vt:variant>
        <vt:i4>5</vt:i4>
      </vt:variant>
      <vt:variant>
        <vt:lpwstr/>
      </vt:variant>
      <vt:variant>
        <vt:lpwstr>_Toc481049900</vt:lpwstr>
      </vt:variant>
      <vt:variant>
        <vt:i4>2031673</vt:i4>
      </vt:variant>
      <vt:variant>
        <vt:i4>329</vt:i4>
      </vt:variant>
      <vt:variant>
        <vt:i4>0</vt:i4>
      </vt:variant>
      <vt:variant>
        <vt:i4>5</vt:i4>
      </vt:variant>
      <vt:variant>
        <vt:lpwstr/>
      </vt:variant>
      <vt:variant>
        <vt:lpwstr>_Toc481049899</vt:lpwstr>
      </vt:variant>
      <vt:variant>
        <vt:i4>2031673</vt:i4>
      </vt:variant>
      <vt:variant>
        <vt:i4>323</vt:i4>
      </vt:variant>
      <vt:variant>
        <vt:i4>0</vt:i4>
      </vt:variant>
      <vt:variant>
        <vt:i4>5</vt:i4>
      </vt:variant>
      <vt:variant>
        <vt:lpwstr/>
      </vt:variant>
      <vt:variant>
        <vt:lpwstr>_Toc481049898</vt:lpwstr>
      </vt:variant>
      <vt:variant>
        <vt:i4>2031673</vt:i4>
      </vt:variant>
      <vt:variant>
        <vt:i4>317</vt:i4>
      </vt:variant>
      <vt:variant>
        <vt:i4>0</vt:i4>
      </vt:variant>
      <vt:variant>
        <vt:i4>5</vt:i4>
      </vt:variant>
      <vt:variant>
        <vt:lpwstr/>
      </vt:variant>
      <vt:variant>
        <vt:lpwstr>_Toc481049897</vt:lpwstr>
      </vt:variant>
      <vt:variant>
        <vt:i4>2031673</vt:i4>
      </vt:variant>
      <vt:variant>
        <vt:i4>311</vt:i4>
      </vt:variant>
      <vt:variant>
        <vt:i4>0</vt:i4>
      </vt:variant>
      <vt:variant>
        <vt:i4>5</vt:i4>
      </vt:variant>
      <vt:variant>
        <vt:lpwstr/>
      </vt:variant>
      <vt:variant>
        <vt:lpwstr>_Toc481049896</vt:lpwstr>
      </vt:variant>
      <vt:variant>
        <vt:i4>2031673</vt:i4>
      </vt:variant>
      <vt:variant>
        <vt:i4>305</vt:i4>
      </vt:variant>
      <vt:variant>
        <vt:i4>0</vt:i4>
      </vt:variant>
      <vt:variant>
        <vt:i4>5</vt:i4>
      </vt:variant>
      <vt:variant>
        <vt:lpwstr/>
      </vt:variant>
      <vt:variant>
        <vt:lpwstr>_Toc481049895</vt:lpwstr>
      </vt:variant>
      <vt:variant>
        <vt:i4>2031673</vt:i4>
      </vt:variant>
      <vt:variant>
        <vt:i4>299</vt:i4>
      </vt:variant>
      <vt:variant>
        <vt:i4>0</vt:i4>
      </vt:variant>
      <vt:variant>
        <vt:i4>5</vt:i4>
      </vt:variant>
      <vt:variant>
        <vt:lpwstr/>
      </vt:variant>
      <vt:variant>
        <vt:lpwstr>_Toc481049894</vt:lpwstr>
      </vt:variant>
      <vt:variant>
        <vt:i4>2031673</vt:i4>
      </vt:variant>
      <vt:variant>
        <vt:i4>293</vt:i4>
      </vt:variant>
      <vt:variant>
        <vt:i4>0</vt:i4>
      </vt:variant>
      <vt:variant>
        <vt:i4>5</vt:i4>
      </vt:variant>
      <vt:variant>
        <vt:lpwstr/>
      </vt:variant>
      <vt:variant>
        <vt:lpwstr>_Toc481049893</vt:lpwstr>
      </vt:variant>
      <vt:variant>
        <vt:i4>2031673</vt:i4>
      </vt:variant>
      <vt:variant>
        <vt:i4>287</vt:i4>
      </vt:variant>
      <vt:variant>
        <vt:i4>0</vt:i4>
      </vt:variant>
      <vt:variant>
        <vt:i4>5</vt:i4>
      </vt:variant>
      <vt:variant>
        <vt:lpwstr/>
      </vt:variant>
      <vt:variant>
        <vt:lpwstr>_Toc481049891</vt:lpwstr>
      </vt:variant>
      <vt:variant>
        <vt:i4>2031673</vt:i4>
      </vt:variant>
      <vt:variant>
        <vt:i4>281</vt:i4>
      </vt:variant>
      <vt:variant>
        <vt:i4>0</vt:i4>
      </vt:variant>
      <vt:variant>
        <vt:i4>5</vt:i4>
      </vt:variant>
      <vt:variant>
        <vt:lpwstr/>
      </vt:variant>
      <vt:variant>
        <vt:lpwstr>_Toc481049890</vt:lpwstr>
      </vt:variant>
      <vt:variant>
        <vt:i4>1966137</vt:i4>
      </vt:variant>
      <vt:variant>
        <vt:i4>275</vt:i4>
      </vt:variant>
      <vt:variant>
        <vt:i4>0</vt:i4>
      </vt:variant>
      <vt:variant>
        <vt:i4>5</vt:i4>
      </vt:variant>
      <vt:variant>
        <vt:lpwstr/>
      </vt:variant>
      <vt:variant>
        <vt:lpwstr>_Toc481049889</vt:lpwstr>
      </vt:variant>
      <vt:variant>
        <vt:i4>1966137</vt:i4>
      </vt:variant>
      <vt:variant>
        <vt:i4>269</vt:i4>
      </vt:variant>
      <vt:variant>
        <vt:i4>0</vt:i4>
      </vt:variant>
      <vt:variant>
        <vt:i4>5</vt:i4>
      </vt:variant>
      <vt:variant>
        <vt:lpwstr/>
      </vt:variant>
      <vt:variant>
        <vt:lpwstr>_Toc481049888</vt:lpwstr>
      </vt:variant>
      <vt:variant>
        <vt:i4>1966137</vt:i4>
      </vt:variant>
      <vt:variant>
        <vt:i4>263</vt:i4>
      </vt:variant>
      <vt:variant>
        <vt:i4>0</vt:i4>
      </vt:variant>
      <vt:variant>
        <vt:i4>5</vt:i4>
      </vt:variant>
      <vt:variant>
        <vt:lpwstr/>
      </vt:variant>
      <vt:variant>
        <vt:lpwstr>_Toc481049887</vt:lpwstr>
      </vt:variant>
      <vt:variant>
        <vt:i4>1966137</vt:i4>
      </vt:variant>
      <vt:variant>
        <vt:i4>257</vt:i4>
      </vt:variant>
      <vt:variant>
        <vt:i4>0</vt:i4>
      </vt:variant>
      <vt:variant>
        <vt:i4>5</vt:i4>
      </vt:variant>
      <vt:variant>
        <vt:lpwstr/>
      </vt:variant>
      <vt:variant>
        <vt:lpwstr>_Toc481049886</vt:lpwstr>
      </vt:variant>
      <vt:variant>
        <vt:i4>1966137</vt:i4>
      </vt:variant>
      <vt:variant>
        <vt:i4>251</vt:i4>
      </vt:variant>
      <vt:variant>
        <vt:i4>0</vt:i4>
      </vt:variant>
      <vt:variant>
        <vt:i4>5</vt:i4>
      </vt:variant>
      <vt:variant>
        <vt:lpwstr/>
      </vt:variant>
      <vt:variant>
        <vt:lpwstr>_Toc481049885</vt:lpwstr>
      </vt:variant>
      <vt:variant>
        <vt:i4>1966137</vt:i4>
      </vt:variant>
      <vt:variant>
        <vt:i4>245</vt:i4>
      </vt:variant>
      <vt:variant>
        <vt:i4>0</vt:i4>
      </vt:variant>
      <vt:variant>
        <vt:i4>5</vt:i4>
      </vt:variant>
      <vt:variant>
        <vt:lpwstr/>
      </vt:variant>
      <vt:variant>
        <vt:lpwstr>_Toc481049884</vt:lpwstr>
      </vt:variant>
      <vt:variant>
        <vt:i4>1966137</vt:i4>
      </vt:variant>
      <vt:variant>
        <vt:i4>239</vt:i4>
      </vt:variant>
      <vt:variant>
        <vt:i4>0</vt:i4>
      </vt:variant>
      <vt:variant>
        <vt:i4>5</vt:i4>
      </vt:variant>
      <vt:variant>
        <vt:lpwstr/>
      </vt:variant>
      <vt:variant>
        <vt:lpwstr>_Toc481049883</vt:lpwstr>
      </vt:variant>
      <vt:variant>
        <vt:i4>1966137</vt:i4>
      </vt:variant>
      <vt:variant>
        <vt:i4>233</vt:i4>
      </vt:variant>
      <vt:variant>
        <vt:i4>0</vt:i4>
      </vt:variant>
      <vt:variant>
        <vt:i4>5</vt:i4>
      </vt:variant>
      <vt:variant>
        <vt:lpwstr/>
      </vt:variant>
      <vt:variant>
        <vt:lpwstr>_Toc481049882</vt:lpwstr>
      </vt:variant>
      <vt:variant>
        <vt:i4>1966137</vt:i4>
      </vt:variant>
      <vt:variant>
        <vt:i4>227</vt:i4>
      </vt:variant>
      <vt:variant>
        <vt:i4>0</vt:i4>
      </vt:variant>
      <vt:variant>
        <vt:i4>5</vt:i4>
      </vt:variant>
      <vt:variant>
        <vt:lpwstr/>
      </vt:variant>
      <vt:variant>
        <vt:lpwstr>_Toc481049881</vt:lpwstr>
      </vt:variant>
      <vt:variant>
        <vt:i4>1966137</vt:i4>
      </vt:variant>
      <vt:variant>
        <vt:i4>221</vt:i4>
      </vt:variant>
      <vt:variant>
        <vt:i4>0</vt:i4>
      </vt:variant>
      <vt:variant>
        <vt:i4>5</vt:i4>
      </vt:variant>
      <vt:variant>
        <vt:lpwstr/>
      </vt:variant>
      <vt:variant>
        <vt:lpwstr>_Toc481049880</vt:lpwstr>
      </vt:variant>
      <vt:variant>
        <vt:i4>1114169</vt:i4>
      </vt:variant>
      <vt:variant>
        <vt:i4>215</vt:i4>
      </vt:variant>
      <vt:variant>
        <vt:i4>0</vt:i4>
      </vt:variant>
      <vt:variant>
        <vt:i4>5</vt:i4>
      </vt:variant>
      <vt:variant>
        <vt:lpwstr/>
      </vt:variant>
      <vt:variant>
        <vt:lpwstr>_Toc481049879</vt:lpwstr>
      </vt:variant>
      <vt:variant>
        <vt:i4>1114169</vt:i4>
      </vt:variant>
      <vt:variant>
        <vt:i4>209</vt:i4>
      </vt:variant>
      <vt:variant>
        <vt:i4>0</vt:i4>
      </vt:variant>
      <vt:variant>
        <vt:i4>5</vt:i4>
      </vt:variant>
      <vt:variant>
        <vt:lpwstr/>
      </vt:variant>
      <vt:variant>
        <vt:lpwstr>_Toc481049878</vt:lpwstr>
      </vt:variant>
      <vt:variant>
        <vt:i4>1114169</vt:i4>
      </vt:variant>
      <vt:variant>
        <vt:i4>203</vt:i4>
      </vt:variant>
      <vt:variant>
        <vt:i4>0</vt:i4>
      </vt:variant>
      <vt:variant>
        <vt:i4>5</vt:i4>
      </vt:variant>
      <vt:variant>
        <vt:lpwstr/>
      </vt:variant>
      <vt:variant>
        <vt:lpwstr>_Toc481049877</vt:lpwstr>
      </vt:variant>
      <vt:variant>
        <vt:i4>1114169</vt:i4>
      </vt:variant>
      <vt:variant>
        <vt:i4>197</vt:i4>
      </vt:variant>
      <vt:variant>
        <vt:i4>0</vt:i4>
      </vt:variant>
      <vt:variant>
        <vt:i4>5</vt:i4>
      </vt:variant>
      <vt:variant>
        <vt:lpwstr/>
      </vt:variant>
      <vt:variant>
        <vt:lpwstr>_Toc481049876</vt:lpwstr>
      </vt:variant>
      <vt:variant>
        <vt:i4>1114169</vt:i4>
      </vt:variant>
      <vt:variant>
        <vt:i4>191</vt:i4>
      </vt:variant>
      <vt:variant>
        <vt:i4>0</vt:i4>
      </vt:variant>
      <vt:variant>
        <vt:i4>5</vt:i4>
      </vt:variant>
      <vt:variant>
        <vt:lpwstr/>
      </vt:variant>
      <vt:variant>
        <vt:lpwstr>_Toc481049875</vt:lpwstr>
      </vt:variant>
      <vt:variant>
        <vt:i4>1114169</vt:i4>
      </vt:variant>
      <vt:variant>
        <vt:i4>185</vt:i4>
      </vt:variant>
      <vt:variant>
        <vt:i4>0</vt:i4>
      </vt:variant>
      <vt:variant>
        <vt:i4>5</vt:i4>
      </vt:variant>
      <vt:variant>
        <vt:lpwstr/>
      </vt:variant>
      <vt:variant>
        <vt:lpwstr>_Toc481049874</vt:lpwstr>
      </vt:variant>
      <vt:variant>
        <vt:i4>1114169</vt:i4>
      </vt:variant>
      <vt:variant>
        <vt:i4>179</vt:i4>
      </vt:variant>
      <vt:variant>
        <vt:i4>0</vt:i4>
      </vt:variant>
      <vt:variant>
        <vt:i4>5</vt:i4>
      </vt:variant>
      <vt:variant>
        <vt:lpwstr/>
      </vt:variant>
      <vt:variant>
        <vt:lpwstr>_Toc481049873</vt:lpwstr>
      </vt:variant>
      <vt:variant>
        <vt:i4>1114169</vt:i4>
      </vt:variant>
      <vt:variant>
        <vt:i4>173</vt:i4>
      </vt:variant>
      <vt:variant>
        <vt:i4>0</vt:i4>
      </vt:variant>
      <vt:variant>
        <vt:i4>5</vt:i4>
      </vt:variant>
      <vt:variant>
        <vt:lpwstr/>
      </vt:variant>
      <vt:variant>
        <vt:lpwstr>_Toc481049872</vt:lpwstr>
      </vt:variant>
      <vt:variant>
        <vt:i4>1114169</vt:i4>
      </vt:variant>
      <vt:variant>
        <vt:i4>167</vt:i4>
      </vt:variant>
      <vt:variant>
        <vt:i4>0</vt:i4>
      </vt:variant>
      <vt:variant>
        <vt:i4>5</vt:i4>
      </vt:variant>
      <vt:variant>
        <vt:lpwstr/>
      </vt:variant>
      <vt:variant>
        <vt:lpwstr>_Toc481049871</vt:lpwstr>
      </vt:variant>
      <vt:variant>
        <vt:i4>1114169</vt:i4>
      </vt:variant>
      <vt:variant>
        <vt:i4>161</vt:i4>
      </vt:variant>
      <vt:variant>
        <vt:i4>0</vt:i4>
      </vt:variant>
      <vt:variant>
        <vt:i4>5</vt:i4>
      </vt:variant>
      <vt:variant>
        <vt:lpwstr/>
      </vt:variant>
      <vt:variant>
        <vt:lpwstr>_Toc481049870</vt:lpwstr>
      </vt:variant>
      <vt:variant>
        <vt:i4>1048633</vt:i4>
      </vt:variant>
      <vt:variant>
        <vt:i4>155</vt:i4>
      </vt:variant>
      <vt:variant>
        <vt:i4>0</vt:i4>
      </vt:variant>
      <vt:variant>
        <vt:i4>5</vt:i4>
      </vt:variant>
      <vt:variant>
        <vt:lpwstr/>
      </vt:variant>
      <vt:variant>
        <vt:lpwstr>_Toc481049869</vt:lpwstr>
      </vt:variant>
      <vt:variant>
        <vt:i4>1048633</vt:i4>
      </vt:variant>
      <vt:variant>
        <vt:i4>149</vt:i4>
      </vt:variant>
      <vt:variant>
        <vt:i4>0</vt:i4>
      </vt:variant>
      <vt:variant>
        <vt:i4>5</vt:i4>
      </vt:variant>
      <vt:variant>
        <vt:lpwstr/>
      </vt:variant>
      <vt:variant>
        <vt:lpwstr>_Toc481049868</vt:lpwstr>
      </vt:variant>
      <vt:variant>
        <vt:i4>1048633</vt:i4>
      </vt:variant>
      <vt:variant>
        <vt:i4>143</vt:i4>
      </vt:variant>
      <vt:variant>
        <vt:i4>0</vt:i4>
      </vt:variant>
      <vt:variant>
        <vt:i4>5</vt:i4>
      </vt:variant>
      <vt:variant>
        <vt:lpwstr/>
      </vt:variant>
      <vt:variant>
        <vt:lpwstr>_Toc481049867</vt:lpwstr>
      </vt:variant>
      <vt:variant>
        <vt:i4>1048633</vt:i4>
      </vt:variant>
      <vt:variant>
        <vt:i4>137</vt:i4>
      </vt:variant>
      <vt:variant>
        <vt:i4>0</vt:i4>
      </vt:variant>
      <vt:variant>
        <vt:i4>5</vt:i4>
      </vt:variant>
      <vt:variant>
        <vt:lpwstr/>
      </vt:variant>
      <vt:variant>
        <vt:lpwstr>_Toc481049866</vt:lpwstr>
      </vt:variant>
      <vt:variant>
        <vt:i4>1048633</vt:i4>
      </vt:variant>
      <vt:variant>
        <vt:i4>131</vt:i4>
      </vt:variant>
      <vt:variant>
        <vt:i4>0</vt:i4>
      </vt:variant>
      <vt:variant>
        <vt:i4>5</vt:i4>
      </vt:variant>
      <vt:variant>
        <vt:lpwstr/>
      </vt:variant>
      <vt:variant>
        <vt:lpwstr>_Toc481049865</vt:lpwstr>
      </vt:variant>
      <vt:variant>
        <vt:i4>1048633</vt:i4>
      </vt:variant>
      <vt:variant>
        <vt:i4>125</vt:i4>
      </vt:variant>
      <vt:variant>
        <vt:i4>0</vt:i4>
      </vt:variant>
      <vt:variant>
        <vt:i4>5</vt:i4>
      </vt:variant>
      <vt:variant>
        <vt:lpwstr/>
      </vt:variant>
      <vt:variant>
        <vt:lpwstr>_Toc481049864</vt:lpwstr>
      </vt:variant>
      <vt:variant>
        <vt:i4>1048633</vt:i4>
      </vt:variant>
      <vt:variant>
        <vt:i4>119</vt:i4>
      </vt:variant>
      <vt:variant>
        <vt:i4>0</vt:i4>
      </vt:variant>
      <vt:variant>
        <vt:i4>5</vt:i4>
      </vt:variant>
      <vt:variant>
        <vt:lpwstr/>
      </vt:variant>
      <vt:variant>
        <vt:lpwstr>_Toc481049863</vt:lpwstr>
      </vt:variant>
      <vt:variant>
        <vt:i4>1048633</vt:i4>
      </vt:variant>
      <vt:variant>
        <vt:i4>113</vt:i4>
      </vt:variant>
      <vt:variant>
        <vt:i4>0</vt:i4>
      </vt:variant>
      <vt:variant>
        <vt:i4>5</vt:i4>
      </vt:variant>
      <vt:variant>
        <vt:lpwstr/>
      </vt:variant>
      <vt:variant>
        <vt:lpwstr>_Toc481049862</vt:lpwstr>
      </vt:variant>
      <vt:variant>
        <vt:i4>1048633</vt:i4>
      </vt:variant>
      <vt:variant>
        <vt:i4>107</vt:i4>
      </vt:variant>
      <vt:variant>
        <vt:i4>0</vt:i4>
      </vt:variant>
      <vt:variant>
        <vt:i4>5</vt:i4>
      </vt:variant>
      <vt:variant>
        <vt:lpwstr/>
      </vt:variant>
      <vt:variant>
        <vt:lpwstr>_Toc481049860</vt:lpwstr>
      </vt:variant>
      <vt:variant>
        <vt:i4>1245241</vt:i4>
      </vt:variant>
      <vt:variant>
        <vt:i4>101</vt:i4>
      </vt:variant>
      <vt:variant>
        <vt:i4>0</vt:i4>
      </vt:variant>
      <vt:variant>
        <vt:i4>5</vt:i4>
      </vt:variant>
      <vt:variant>
        <vt:lpwstr/>
      </vt:variant>
      <vt:variant>
        <vt:lpwstr>_Toc481049859</vt:lpwstr>
      </vt:variant>
      <vt:variant>
        <vt:i4>1245241</vt:i4>
      </vt:variant>
      <vt:variant>
        <vt:i4>95</vt:i4>
      </vt:variant>
      <vt:variant>
        <vt:i4>0</vt:i4>
      </vt:variant>
      <vt:variant>
        <vt:i4>5</vt:i4>
      </vt:variant>
      <vt:variant>
        <vt:lpwstr/>
      </vt:variant>
      <vt:variant>
        <vt:lpwstr>_Toc481049858</vt:lpwstr>
      </vt:variant>
      <vt:variant>
        <vt:i4>1245241</vt:i4>
      </vt:variant>
      <vt:variant>
        <vt:i4>89</vt:i4>
      </vt:variant>
      <vt:variant>
        <vt:i4>0</vt:i4>
      </vt:variant>
      <vt:variant>
        <vt:i4>5</vt:i4>
      </vt:variant>
      <vt:variant>
        <vt:lpwstr/>
      </vt:variant>
      <vt:variant>
        <vt:lpwstr>_Toc481049857</vt:lpwstr>
      </vt:variant>
      <vt:variant>
        <vt:i4>1245241</vt:i4>
      </vt:variant>
      <vt:variant>
        <vt:i4>83</vt:i4>
      </vt:variant>
      <vt:variant>
        <vt:i4>0</vt:i4>
      </vt:variant>
      <vt:variant>
        <vt:i4>5</vt:i4>
      </vt:variant>
      <vt:variant>
        <vt:lpwstr/>
      </vt:variant>
      <vt:variant>
        <vt:lpwstr>_Toc481049856</vt:lpwstr>
      </vt:variant>
      <vt:variant>
        <vt:i4>1245241</vt:i4>
      </vt:variant>
      <vt:variant>
        <vt:i4>77</vt:i4>
      </vt:variant>
      <vt:variant>
        <vt:i4>0</vt:i4>
      </vt:variant>
      <vt:variant>
        <vt:i4>5</vt:i4>
      </vt:variant>
      <vt:variant>
        <vt:lpwstr/>
      </vt:variant>
      <vt:variant>
        <vt:lpwstr>_Toc481049855</vt:lpwstr>
      </vt:variant>
      <vt:variant>
        <vt:i4>1245241</vt:i4>
      </vt:variant>
      <vt:variant>
        <vt:i4>71</vt:i4>
      </vt:variant>
      <vt:variant>
        <vt:i4>0</vt:i4>
      </vt:variant>
      <vt:variant>
        <vt:i4>5</vt:i4>
      </vt:variant>
      <vt:variant>
        <vt:lpwstr/>
      </vt:variant>
      <vt:variant>
        <vt:lpwstr>_Toc481049854</vt:lpwstr>
      </vt:variant>
      <vt:variant>
        <vt:i4>1245241</vt:i4>
      </vt:variant>
      <vt:variant>
        <vt:i4>65</vt:i4>
      </vt:variant>
      <vt:variant>
        <vt:i4>0</vt:i4>
      </vt:variant>
      <vt:variant>
        <vt:i4>5</vt:i4>
      </vt:variant>
      <vt:variant>
        <vt:lpwstr/>
      </vt:variant>
      <vt:variant>
        <vt:lpwstr>_Toc481049852</vt:lpwstr>
      </vt:variant>
      <vt:variant>
        <vt:i4>1245241</vt:i4>
      </vt:variant>
      <vt:variant>
        <vt:i4>59</vt:i4>
      </vt:variant>
      <vt:variant>
        <vt:i4>0</vt:i4>
      </vt:variant>
      <vt:variant>
        <vt:i4>5</vt:i4>
      </vt:variant>
      <vt:variant>
        <vt:lpwstr/>
      </vt:variant>
      <vt:variant>
        <vt:lpwstr>_Toc481049851</vt:lpwstr>
      </vt:variant>
      <vt:variant>
        <vt:i4>1245241</vt:i4>
      </vt:variant>
      <vt:variant>
        <vt:i4>53</vt:i4>
      </vt:variant>
      <vt:variant>
        <vt:i4>0</vt:i4>
      </vt:variant>
      <vt:variant>
        <vt:i4>5</vt:i4>
      </vt:variant>
      <vt:variant>
        <vt:lpwstr/>
      </vt:variant>
      <vt:variant>
        <vt:lpwstr>_Toc481049850</vt:lpwstr>
      </vt:variant>
      <vt:variant>
        <vt:i4>1179705</vt:i4>
      </vt:variant>
      <vt:variant>
        <vt:i4>47</vt:i4>
      </vt:variant>
      <vt:variant>
        <vt:i4>0</vt:i4>
      </vt:variant>
      <vt:variant>
        <vt:i4>5</vt:i4>
      </vt:variant>
      <vt:variant>
        <vt:lpwstr/>
      </vt:variant>
      <vt:variant>
        <vt:lpwstr>_Toc481049849</vt:lpwstr>
      </vt:variant>
      <vt:variant>
        <vt:i4>1179705</vt:i4>
      </vt:variant>
      <vt:variant>
        <vt:i4>41</vt:i4>
      </vt:variant>
      <vt:variant>
        <vt:i4>0</vt:i4>
      </vt:variant>
      <vt:variant>
        <vt:i4>5</vt:i4>
      </vt:variant>
      <vt:variant>
        <vt:lpwstr/>
      </vt:variant>
      <vt:variant>
        <vt:lpwstr>_Toc481049848</vt:lpwstr>
      </vt:variant>
      <vt:variant>
        <vt:i4>1179705</vt:i4>
      </vt:variant>
      <vt:variant>
        <vt:i4>35</vt:i4>
      </vt:variant>
      <vt:variant>
        <vt:i4>0</vt:i4>
      </vt:variant>
      <vt:variant>
        <vt:i4>5</vt:i4>
      </vt:variant>
      <vt:variant>
        <vt:lpwstr/>
      </vt:variant>
      <vt:variant>
        <vt:lpwstr>_Toc481049847</vt:lpwstr>
      </vt:variant>
      <vt:variant>
        <vt:i4>1179705</vt:i4>
      </vt:variant>
      <vt:variant>
        <vt:i4>29</vt:i4>
      </vt:variant>
      <vt:variant>
        <vt:i4>0</vt:i4>
      </vt:variant>
      <vt:variant>
        <vt:i4>5</vt:i4>
      </vt:variant>
      <vt:variant>
        <vt:lpwstr/>
      </vt:variant>
      <vt:variant>
        <vt:lpwstr>_Toc481049846</vt:lpwstr>
      </vt:variant>
      <vt:variant>
        <vt:i4>1179705</vt:i4>
      </vt:variant>
      <vt:variant>
        <vt:i4>23</vt:i4>
      </vt:variant>
      <vt:variant>
        <vt:i4>0</vt:i4>
      </vt:variant>
      <vt:variant>
        <vt:i4>5</vt:i4>
      </vt:variant>
      <vt:variant>
        <vt:lpwstr/>
      </vt:variant>
      <vt:variant>
        <vt:lpwstr>_Toc481049845</vt:lpwstr>
      </vt:variant>
      <vt:variant>
        <vt:i4>1179705</vt:i4>
      </vt:variant>
      <vt:variant>
        <vt:i4>17</vt:i4>
      </vt:variant>
      <vt:variant>
        <vt:i4>0</vt:i4>
      </vt:variant>
      <vt:variant>
        <vt:i4>5</vt:i4>
      </vt:variant>
      <vt:variant>
        <vt:lpwstr/>
      </vt:variant>
      <vt:variant>
        <vt:lpwstr>_Toc481049844</vt:lpwstr>
      </vt:variant>
      <vt:variant>
        <vt:i4>1179705</vt:i4>
      </vt:variant>
      <vt:variant>
        <vt:i4>11</vt:i4>
      </vt:variant>
      <vt:variant>
        <vt:i4>0</vt:i4>
      </vt:variant>
      <vt:variant>
        <vt:i4>5</vt:i4>
      </vt:variant>
      <vt:variant>
        <vt:lpwstr/>
      </vt:variant>
      <vt:variant>
        <vt:lpwstr>_Toc481049843</vt:lpwstr>
      </vt:variant>
      <vt:variant>
        <vt:i4>1179705</vt:i4>
      </vt:variant>
      <vt:variant>
        <vt:i4>5</vt:i4>
      </vt:variant>
      <vt:variant>
        <vt:i4>0</vt:i4>
      </vt:variant>
      <vt:variant>
        <vt:i4>5</vt:i4>
      </vt:variant>
      <vt:variant>
        <vt:lpwstr/>
      </vt:variant>
      <vt:variant>
        <vt:lpwstr>_Toc481049842</vt:lpwstr>
      </vt:variant>
      <vt:variant>
        <vt:i4>2031683</vt:i4>
      </vt:variant>
      <vt:variant>
        <vt:i4>0</vt:i4>
      </vt:variant>
      <vt:variant>
        <vt:i4>0</vt:i4>
      </vt:variant>
      <vt:variant>
        <vt:i4>5</vt:i4>
      </vt:variant>
      <vt:variant>
        <vt:lpwstr>http://www.xyz.kyschools.us/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Thurman, Garnett - KSBA</cp:lastModifiedBy>
  <cp:revision>36</cp:revision>
  <cp:lastPrinted>2012-04-19T17:22:00Z</cp:lastPrinted>
  <dcterms:created xsi:type="dcterms:W3CDTF">2017-11-19T17:41:00Z</dcterms:created>
  <dcterms:modified xsi:type="dcterms:W3CDTF">2025-06-16T19:35:00Z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EDOID">
    <vt:i4>0</vt:i4>
  </property>
  <property fmtid="{D5CDD505-2E9C-101B-9397-08002B2CF9AE}" pid="7" name="GrammarlyDocumentId">
    <vt:lpwstr>761af487-64ad-4744-9977-fe07941dd1c2</vt:lpwstr>
  </property>
</Properties>
</file>