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AA88" w14:textId="126ED057" w:rsidR="00C354C6" w:rsidRDefault="00C354C6">
      <w:pPr>
        <w:pStyle w:val="Heading1"/>
        <w:jc w:val="center"/>
        <w:rPr>
          <w:ins w:id="0" w:author="Page, Davonna - KSBA" w:date="2025-06-17T11:47:00Z"/>
        </w:rPr>
        <w:pPrChange w:id="1" w:author="Page, Davonna - KSBA" w:date="2025-06-17T11:47:00Z">
          <w:pPr>
            <w:pStyle w:val="Heading1"/>
          </w:pPr>
        </w:pPrChange>
      </w:pPr>
      <w:ins w:id="2" w:author="Page, Davonna - KSBA" w:date="2025-06-17T11:47:00Z">
        <w:r>
          <w:t>Draft 6/17/2025</w:t>
        </w:r>
      </w:ins>
    </w:p>
    <w:p w14:paraId="766C0ED8" w14:textId="53B825A0" w:rsidR="00123E50" w:rsidRDefault="00123E50" w:rsidP="00123E50">
      <w:pPr>
        <w:pStyle w:val="Heading1"/>
      </w:pPr>
      <w:r>
        <w:t>STUDENTS</w:t>
      </w:r>
      <w:r>
        <w:tab/>
      </w:r>
      <w:ins w:id="3" w:author="Page, Davonna - KSBA" w:date="2025-06-17T11:48:00Z">
        <w:r w:rsidR="00C354C6">
          <w:rPr>
            <w:vanish/>
          </w:rPr>
          <w:t>X</w:t>
        </w:r>
      </w:ins>
      <w:del w:id="4" w:author="Page, Davonna - KSBA" w:date="2025-06-17T11:48:00Z">
        <w:r w:rsidR="007F4857" w:rsidDel="00C354C6">
          <w:rPr>
            <w:vanish/>
          </w:rPr>
          <w:delText>DJ</w:delText>
        </w:r>
      </w:del>
      <w:r>
        <w:t>09.36</w:t>
      </w:r>
    </w:p>
    <w:p w14:paraId="2A82792B" w14:textId="77777777" w:rsidR="00123E50" w:rsidRDefault="00123E50" w:rsidP="00123E50">
      <w:pPr>
        <w:pStyle w:val="policytitle"/>
      </w:pPr>
      <w:r>
        <w:t>School</w:t>
      </w:r>
      <w:r>
        <w:noBreakHyphen/>
        <w:t>Related Student Trips</w:t>
      </w:r>
    </w:p>
    <w:p w14:paraId="6A6F3478" w14:textId="77777777" w:rsidR="00123E50" w:rsidRDefault="00123E50" w:rsidP="0060585F">
      <w:pPr>
        <w:pStyle w:val="policytext"/>
      </w:pPr>
      <w:r>
        <w:t>In order for students to be counted present during school-related trips during the school day, the activity must be co-curricular or instructional.</w:t>
      </w:r>
    </w:p>
    <w:p w14:paraId="473CD53B" w14:textId="77777777" w:rsidR="00123E50" w:rsidRDefault="00123E50" w:rsidP="0060585F">
      <w:pPr>
        <w:pStyle w:val="sideheading"/>
      </w:pPr>
      <w:r>
        <w:t>Overnight Trips</w:t>
      </w:r>
    </w:p>
    <w:p w14:paraId="03CD1905" w14:textId="77777777" w:rsidR="00123E50" w:rsidRDefault="00123E50" w:rsidP="0060585F">
      <w:pPr>
        <w:pStyle w:val="policytext"/>
        <w:rPr>
          <w:rStyle w:val="ksbanormal"/>
        </w:rPr>
      </w:pPr>
      <w:r>
        <w:rPr>
          <w:rStyle w:val="ksbanormal"/>
        </w:rPr>
        <w:t>Approval of the Board shall be sought for all overnight trips.</w:t>
      </w:r>
    </w:p>
    <w:p w14:paraId="6E458D76" w14:textId="77777777" w:rsidR="00123E50" w:rsidRDefault="00123E50" w:rsidP="0060585F">
      <w:pPr>
        <w:pStyle w:val="sideheading"/>
        <w:rPr>
          <w:rStyle w:val="ksbanormal"/>
        </w:rPr>
      </w:pPr>
      <w:r>
        <w:rPr>
          <w:rStyle w:val="ksbanormal"/>
        </w:rPr>
        <w:t>State Competition Trips</w:t>
      </w:r>
    </w:p>
    <w:p w14:paraId="7D50CDFE" w14:textId="3262990E" w:rsidR="00123E50" w:rsidRPr="0062766D" w:rsidRDefault="007F4857" w:rsidP="0060585F">
      <w:pPr>
        <w:pStyle w:val="policytext"/>
        <w:rPr>
          <w:rStyle w:val="ksbanormal"/>
        </w:rPr>
      </w:pPr>
      <w:r w:rsidRPr="0062766D">
        <w:rPr>
          <w:rStyle w:val="ksbanormal"/>
        </w:rPr>
        <w:t>I</w:t>
      </w:r>
      <w:r w:rsidR="00123E50" w:rsidRPr="0062766D">
        <w:rPr>
          <w:rStyle w:val="ksbanormal"/>
        </w:rPr>
        <w:t>f students are competing at the state level (as recognized by KHSAA or an academic equivalent),</w:t>
      </w:r>
      <w:ins w:id="5" w:author="Page, Davonna - KSBA" w:date="2025-06-17T11:48:00Z">
        <w:r w:rsidR="00C354C6" w:rsidRPr="0062766D">
          <w:rPr>
            <w:rStyle w:val="ksbanormal"/>
          </w:rPr>
          <w:t xml:space="preserve"> or above</w:t>
        </w:r>
      </w:ins>
      <w:r w:rsidR="00123E50" w:rsidRPr="0062766D">
        <w:rPr>
          <w:rStyle w:val="ksbanormal"/>
        </w:rPr>
        <w:t xml:space="preserve"> the Board</w:t>
      </w:r>
      <w:del w:id="6" w:author="Page, Davonna - KSBA" w:date="2025-06-17T11:48:00Z">
        <w:r w:rsidR="00123E50" w:rsidRPr="0062766D" w:rsidDel="00C354C6">
          <w:rPr>
            <w:rStyle w:val="ksbanormal"/>
          </w:rPr>
          <w:delText xml:space="preserve"> may pay normal and customary travel expenses</w:delText>
        </w:r>
      </w:del>
      <w:ins w:id="7" w:author="Page, Davonna - KSBA" w:date="2025-06-17T11:49:00Z">
        <w:r w:rsidR="00C354C6" w:rsidRPr="0062766D">
          <w:rPr>
            <w:rStyle w:val="ksbanormal"/>
          </w:rPr>
          <w:t xml:space="preserve"> lodging and district vehicle transportation expenses</w:t>
        </w:r>
      </w:ins>
      <w:r w:rsidR="00123E50" w:rsidRPr="0062766D">
        <w:rPr>
          <w:rStyle w:val="ksbanormal"/>
        </w:rPr>
        <w:t>, not to exceed $3,000</w:t>
      </w:r>
      <w:del w:id="8" w:author="Page, Davonna - KSBA" w:date="2025-06-17T11:49:00Z">
        <w:r w:rsidR="00123E50" w:rsidRPr="0062766D" w:rsidDel="00C354C6">
          <w:rPr>
            <w:rStyle w:val="ksbanormal"/>
          </w:rPr>
          <w:delText xml:space="preserve"> including lodging and meals, with meals based on a daily per diem rate</w:delText>
        </w:r>
      </w:del>
      <w:r w:rsidR="00123E50" w:rsidRPr="0062766D">
        <w:rPr>
          <w:rStyle w:val="ksbanormal"/>
        </w:rPr>
        <w:t>. All requests will be submitted through the building Principal to the Superintendent.</w:t>
      </w:r>
      <w:ins w:id="9" w:author="Page, Davonna - KSBA" w:date="2025-06-17T11:49:00Z">
        <w:r w:rsidR="00C354C6" w:rsidRPr="0062766D">
          <w:rPr>
            <w:rStyle w:val="ksbanormal"/>
          </w:rPr>
          <w:t xml:space="preserve"> Requests shall be limited to once per school year, per student group.</w:t>
        </w:r>
      </w:ins>
    </w:p>
    <w:p w14:paraId="1FFB794B" w14:textId="77777777" w:rsidR="00123E50" w:rsidRDefault="00123E50" w:rsidP="0060585F">
      <w:pPr>
        <w:pStyle w:val="sideheading"/>
      </w:pPr>
      <w:r>
        <w:t>Other Trips</w:t>
      </w:r>
    </w:p>
    <w:p w14:paraId="0D68FB01" w14:textId="77777777" w:rsidR="00123E50" w:rsidRPr="0062766D" w:rsidRDefault="00123E50" w:rsidP="0060585F">
      <w:pPr>
        <w:pStyle w:val="policytext"/>
        <w:rPr>
          <w:rStyle w:val="ksbanormal"/>
        </w:rPr>
      </w:pPr>
      <w:r w:rsidRPr="0062766D">
        <w:rPr>
          <w:rStyle w:val="ksbanormal"/>
        </w:rPr>
        <w:t>The Superintendent or the Superintendent's designee may approve all other school</w:t>
      </w:r>
      <w:r w:rsidRPr="0062766D">
        <w:rPr>
          <w:rStyle w:val="ksbanormal"/>
        </w:rPr>
        <w:noBreakHyphen/>
        <w:t>related trips including overnight trips for which there is insufficient time to receive Board approval.</w:t>
      </w:r>
    </w:p>
    <w:p w14:paraId="0F721727" w14:textId="77777777" w:rsidR="00123E50" w:rsidRDefault="00123E50" w:rsidP="0060585F">
      <w:pPr>
        <w:pStyle w:val="sideheading"/>
      </w:pPr>
      <w:r>
        <w:t>Drivers/Vehicles</w:t>
      </w:r>
    </w:p>
    <w:p w14:paraId="26EEF914" w14:textId="77777777" w:rsidR="00123E50" w:rsidRDefault="00123E50" w:rsidP="0060585F">
      <w:pPr>
        <w:pStyle w:val="policytext"/>
        <w:rPr>
          <w:spacing w:val="-2"/>
        </w:rPr>
      </w:pPr>
      <w:r>
        <w:rPr>
          <w:spacing w:val="-2"/>
        </w:rPr>
        <w:t>All District-owned vehicles shall be driven by an adult duly qualified and licensed to operate the vehicle. Drivers of school vehicles and operation of District-owned passenger vehicles transporting students shall be in compliance with requirements specified in applicable statutes and administrative regulations.</w:t>
      </w:r>
      <w:r>
        <w:rPr>
          <w:spacing w:val="-2"/>
          <w:vertAlign w:val="superscript"/>
        </w:rPr>
        <w:t>1</w:t>
      </w:r>
    </w:p>
    <w:p w14:paraId="38D639CD" w14:textId="77777777" w:rsidR="00123E50" w:rsidRDefault="00123E50" w:rsidP="0060585F">
      <w:pPr>
        <w:pStyle w:val="sideheading"/>
      </w:pPr>
      <w:r>
        <w:t>Supervision</w:t>
      </w:r>
    </w:p>
    <w:p w14:paraId="0D743688" w14:textId="77777777" w:rsidR="00123E50" w:rsidRDefault="00123E50" w:rsidP="0060585F">
      <w:pPr>
        <w:pStyle w:val="policytext"/>
        <w:rPr>
          <w:vertAlign w:val="superscript"/>
        </w:rPr>
      </w:pPr>
      <w:r w:rsidRPr="00DB7D7E">
        <w:rPr>
          <w:rStyle w:val="ksbanormal"/>
        </w:rPr>
        <w:t>A certified or classified staff member must accompany students on all school-sponsored or school-endorsed trips. For athletic trips, a nonfaculty coach or a nonfaculty assistant may accompany students as provided in statute. Persons designated to accompany students shall be at least twenty-one (21) years old.</w:t>
      </w:r>
      <w:r>
        <w:rPr>
          <w:vertAlign w:val="superscript"/>
        </w:rPr>
        <w:t>2</w:t>
      </w:r>
    </w:p>
    <w:p w14:paraId="3E5CB6B4" w14:textId="77777777" w:rsidR="00123E50" w:rsidRDefault="00123E50" w:rsidP="0060585F">
      <w:pPr>
        <w:pStyle w:val="sideheading"/>
      </w:pPr>
      <w:r>
        <w:t>Certificated Common Carriers</w:t>
      </w:r>
    </w:p>
    <w:p w14:paraId="05D9F32F" w14:textId="77777777" w:rsidR="00123E50" w:rsidRDefault="00123E50" w:rsidP="0060585F">
      <w:pPr>
        <w:pStyle w:val="policytext"/>
        <w:rPr>
          <w:spacing w:val="-2"/>
        </w:rPr>
      </w:pPr>
      <w:r>
        <w:rPr>
          <w:spacing w:val="-2"/>
        </w:rPr>
        <w:t>Use of certificated common carrier service shall be authorized by the Board on a case</w:t>
      </w:r>
      <w:r>
        <w:rPr>
          <w:spacing w:val="-2"/>
        </w:rPr>
        <w:noBreakHyphen/>
        <w:t>by</w:t>
      </w:r>
      <w:r>
        <w:rPr>
          <w:spacing w:val="-2"/>
        </w:rPr>
        <w:noBreakHyphen/>
        <w:t>case basis, and the reasons to justify such use shall be cited in Board minutes.</w:t>
      </w:r>
      <w:r w:rsidRPr="00026C4C">
        <w:rPr>
          <w:spacing w:val="-2"/>
          <w:vertAlign w:val="superscript"/>
        </w:rPr>
        <w:t>3</w:t>
      </w:r>
    </w:p>
    <w:p w14:paraId="1552F2BF" w14:textId="77777777" w:rsidR="00123E50" w:rsidRDefault="00123E50" w:rsidP="0060585F">
      <w:pPr>
        <w:pStyle w:val="sideheading"/>
        <w:rPr>
          <w:rStyle w:val="ksbanormal"/>
        </w:rPr>
      </w:pPr>
      <w:r>
        <w:rPr>
          <w:rStyle w:val="ksbanormal"/>
        </w:rPr>
        <w:t>Medication</w:t>
      </w:r>
    </w:p>
    <w:p w14:paraId="2A37445B" w14:textId="77777777" w:rsidR="00123E50" w:rsidRDefault="00123E50" w:rsidP="0060585F">
      <w:pPr>
        <w:pStyle w:val="policytext"/>
        <w:rPr>
          <w:rStyle w:val="ksbanormal"/>
        </w:rPr>
      </w:pPr>
      <w:r>
        <w:rPr>
          <w:rStyle w:val="ksbanormal"/>
        </w:rPr>
        <w:t>Administration of medication to students during field trips shall comply with applicable law, regulation and medication administration training developed by the Kentucky Department of Education.</w:t>
      </w:r>
    </w:p>
    <w:p w14:paraId="25462F07" w14:textId="77777777" w:rsidR="00123E50" w:rsidRDefault="00123E50" w:rsidP="0060585F">
      <w:pPr>
        <w:pStyle w:val="policytext"/>
        <w:rPr>
          <w:rStyle w:val="ksbanormal"/>
        </w:rPr>
      </w:pPr>
      <w:r>
        <w:rPr>
          <w:rStyle w:val="ksbanormal"/>
        </w:rPr>
        <w:t>When students will be travelling outside the state, the Superintendent’s designee shall do the following:</w:t>
      </w:r>
    </w:p>
    <w:p w14:paraId="1086DC77" w14:textId="77777777" w:rsidR="00123E50" w:rsidRDefault="00123E50" w:rsidP="0060585F">
      <w:pPr>
        <w:pStyle w:val="List123"/>
        <w:numPr>
          <w:ilvl w:val="0"/>
          <w:numId w:val="1"/>
        </w:numPr>
        <w:rPr>
          <w:rStyle w:val="ksbanormal"/>
        </w:rPr>
      </w:pPr>
      <w:r>
        <w:rPr>
          <w:rStyle w:val="ksbanormal"/>
        </w:rPr>
        <w:t>Determine applicable legal requirements concerning delegation of student medication responsibilities in states through which students will be travelling; and</w:t>
      </w:r>
    </w:p>
    <w:p w14:paraId="20C46832" w14:textId="77777777" w:rsidR="00123E50" w:rsidRDefault="00123E50" w:rsidP="0060585F">
      <w:pPr>
        <w:pStyle w:val="List123"/>
        <w:numPr>
          <w:ilvl w:val="0"/>
          <w:numId w:val="1"/>
        </w:numPr>
        <w:rPr>
          <w:rStyle w:val="ksbanormal"/>
        </w:rPr>
      </w:pPr>
      <w:r>
        <w:rPr>
          <w:rStyle w:val="ksbanormal"/>
        </w:rPr>
        <w:t>Assign staff to accompany students on the field trip to address student medication needs.</w:t>
      </w:r>
    </w:p>
    <w:p w14:paraId="29DE0B06" w14:textId="5AF4477C" w:rsidR="00123E50" w:rsidRDefault="00123E50" w:rsidP="00123E50">
      <w:pPr>
        <w:pStyle w:val="Heading1"/>
      </w:pPr>
      <w:r>
        <w:br w:type="page"/>
      </w:r>
      <w:r>
        <w:lastRenderedPageBreak/>
        <w:t>STUDENTS</w:t>
      </w:r>
      <w:r>
        <w:tab/>
      </w:r>
      <w:ins w:id="10" w:author="Page, Davonna - KSBA" w:date="2025-06-17T11:48:00Z">
        <w:r w:rsidR="00C354C6">
          <w:rPr>
            <w:vanish/>
          </w:rPr>
          <w:t>X</w:t>
        </w:r>
      </w:ins>
      <w:del w:id="11" w:author="Page, Davonna - KSBA" w:date="2025-06-17T11:48:00Z">
        <w:r w:rsidR="007F4857" w:rsidDel="00C354C6">
          <w:rPr>
            <w:vanish/>
          </w:rPr>
          <w:delText>DJ</w:delText>
        </w:r>
      </w:del>
      <w:r>
        <w:t>09.36</w:t>
      </w:r>
    </w:p>
    <w:p w14:paraId="4659BC3F" w14:textId="77777777" w:rsidR="00123E50" w:rsidRDefault="00123E50" w:rsidP="00123E50">
      <w:pPr>
        <w:pStyle w:val="Heading1"/>
      </w:pPr>
      <w:r>
        <w:tab/>
        <w:t>(Continued)</w:t>
      </w:r>
    </w:p>
    <w:p w14:paraId="7B979945" w14:textId="77777777" w:rsidR="00123E50" w:rsidRDefault="00123E50" w:rsidP="00123E50">
      <w:pPr>
        <w:pStyle w:val="policytitle"/>
      </w:pPr>
      <w:r>
        <w:t>School</w:t>
      </w:r>
      <w:r>
        <w:noBreakHyphen/>
        <w:t>Related Student Trips</w:t>
      </w:r>
    </w:p>
    <w:p w14:paraId="01DFEAD9" w14:textId="77777777" w:rsidR="00123E50" w:rsidRDefault="00123E50" w:rsidP="00123E50">
      <w:pPr>
        <w:pStyle w:val="sideheading"/>
      </w:pPr>
      <w:r>
        <w:t>Parents' Approval</w:t>
      </w:r>
    </w:p>
    <w:p w14:paraId="06414733" w14:textId="77777777" w:rsidR="00123E50" w:rsidRDefault="00123E50" w:rsidP="00123E50">
      <w:pPr>
        <w:pStyle w:val="policytext"/>
        <w:rPr>
          <w:spacing w:val="-2"/>
        </w:rPr>
      </w:pPr>
      <w:r>
        <w:rPr>
          <w:spacing w:val="-2"/>
        </w:rPr>
        <w:t xml:space="preserve">Parents are to be informed of the nature of the trip, the approximate departure and return times, means of transportation, and any other relevant information. Parents </w:t>
      </w:r>
      <w:r w:rsidRPr="00456E4A">
        <w:rPr>
          <w:rStyle w:val="ksbanormal"/>
        </w:rPr>
        <w:t>must provide advance</w:t>
      </w:r>
      <w:r>
        <w:rPr>
          <w:spacing w:val="-2"/>
        </w:rPr>
        <w:t xml:space="preserve"> written approval for </w:t>
      </w:r>
      <w:r w:rsidRPr="00456E4A">
        <w:rPr>
          <w:rStyle w:val="ksbanormal"/>
        </w:rPr>
        <w:t>their</w:t>
      </w:r>
      <w:r>
        <w:rPr>
          <w:spacing w:val="-2"/>
        </w:rPr>
        <w:t xml:space="preserve"> students to participate in</w:t>
      </w:r>
      <w:r w:rsidRPr="00456E4A">
        <w:rPr>
          <w:rStyle w:val="ksbanormal"/>
        </w:rPr>
        <w:t>/attend</w:t>
      </w:r>
      <w:r>
        <w:rPr>
          <w:spacing w:val="-2"/>
        </w:rPr>
        <w:t xml:space="preserve"> school</w:t>
      </w:r>
      <w:r>
        <w:rPr>
          <w:spacing w:val="-2"/>
        </w:rPr>
        <w:noBreakHyphen/>
        <w:t>sponsored trips</w:t>
      </w:r>
      <w:r w:rsidRPr="00456E4A">
        <w:rPr>
          <w:rStyle w:val="ksbanormal"/>
        </w:rPr>
        <w:t>/activities</w:t>
      </w:r>
      <w:r>
        <w:rPr>
          <w:spacing w:val="-2"/>
        </w:rPr>
        <w:t>.</w:t>
      </w:r>
    </w:p>
    <w:p w14:paraId="11552422" w14:textId="77777777" w:rsidR="00123E50" w:rsidRPr="005B0F69" w:rsidRDefault="00123E50" w:rsidP="00123E50">
      <w:pPr>
        <w:pStyle w:val="sideheading"/>
      </w:pPr>
      <w:r w:rsidRPr="005B0F69">
        <w:t>Reimbursement</w:t>
      </w:r>
    </w:p>
    <w:p w14:paraId="0A57E418" w14:textId="77777777" w:rsidR="00123E50" w:rsidRPr="00BC1285" w:rsidRDefault="00123E50" w:rsidP="00123E50">
      <w:pPr>
        <w:pStyle w:val="policytext"/>
        <w:rPr>
          <w:b/>
        </w:rPr>
      </w:pPr>
      <w:r w:rsidRPr="00456E4A">
        <w:rPr>
          <w:rStyle w:val="ksbanormal"/>
        </w:rPr>
        <w:t>School trips that use Board-owned vehicles shall require reimbursement at a rate established by the Board.</w:t>
      </w:r>
    </w:p>
    <w:p w14:paraId="68D61657" w14:textId="77777777" w:rsidR="00123E50" w:rsidRPr="00080180" w:rsidRDefault="00123E50" w:rsidP="00123E50">
      <w:pPr>
        <w:pStyle w:val="sideheading"/>
      </w:pPr>
      <w:r w:rsidRPr="00080180">
        <w:t>Parental Transportation of Students</w:t>
      </w:r>
    </w:p>
    <w:p w14:paraId="7823F0D7" w14:textId="6499DF49" w:rsidR="00123E50" w:rsidRPr="0062766D" w:rsidRDefault="00123E50" w:rsidP="00123E50">
      <w:pPr>
        <w:pStyle w:val="policytext"/>
        <w:rPr>
          <w:rStyle w:val="ksbanormal"/>
        </w:rPr>
      </w:pPr>
      <w:r w:rsidRPr="0062766D">
        <w:rPr>
          <w:rStyle w:val="ksbanormal"/>
        </w:rPr>
        <w:t>As approved by the Superintendent or Superintendent’s designee, activities or events for which the school specifically will not provide or arrange transportation, responsibility for student transportation will remain with the parent</w:t>
      </w:r>
      <w:r w:rsidR="007F4857" w:rsidRPr="0062766D">
        <w:rPr>
          <w:rStyle w:val="ksbanormal"/>
        </w:rPr>
        <w:t xml:space="preserve"> or one of the six (6) adult names submitted prior to the season,</w:t>
      </w:r>
      <w:r w:rsidRPr="0062766D">
        <w:rPr>
          <w:rStyle w:val="ksbanormal"/>
        </w:rPr>
        <w:t xml:space="preserve"> who will be required to sign a waiver and release of claims prior to the trip or activity. Such waiver and release of claims shall remain on file at the school.</w:t>
      </w:r>
    </w:p>
    <w:p w14:paraId="15DB598D" w14:textId="77777777" w:rsidR="00123E50" w:rsidRDefault="00123E50" w:rsidP="00123E50">
      <w:pPr>
        <w:pStyle w:val="sideheading"/>
      </w:pPr>
      <w:r>
        <w:t>References:</w:t>
      </w:r>
    </w:p>
    <w:p w14:paraId="1B072A00" w14:textId="77777777" w:rsidR="00123E50" w:rsidRPr="001348B4" w:rsidRDefault="00123E50" w:rsidP="00123E50">
      <w:pPr>
        <w:pStyle w:val="Reference"/>
        <w:rPr>
          <w:szCs w:val="24"/>
        </w:rPr>
      </w:pPr>
      <w:r w:rsidRPr="001348B4">
        <w:rPr>
          <w:szCs w:val="24"/>
          <w:vertAlign w:val="superscript"/>
        </w:rPr>
        <w:t>1</w:t>
      </w:r>
      <w:r w:rsidRPr="001348B4">
        <w:rPr>
          <w:szCs w:val="24"/>
        </w:rPr>
        <w:t>KRS 156.153</w:t>
      </w:r>
    </w:p>
    <w:p w14:paraId="7CE3092E" w14:textId="77777777" w:rsidR="00123E50" w:rsidRPr="001348B4" w:rsidRDefault="00123E50" w:rsidP="00123E50">
      <w:pPr>
        <w:pStyle w:val="Reference"/>
        <w:rPr>
          <w:szCs w:val="24"/>
        </w:rPr>
      </w:pPr>
      <w:r>
        <w:rPr>
          <w:szCs w:val="24"/>
          <w:vertAlign w:val="superscript"/>
        </w:rPr>
        <w:t>2</w:t>
      </w:r>
      <w:r w:rsidRPr="001348B4">
        <w:rPr>
          <w:szCs w:val="24"/>
        </w:rPr>
        <w:t>KRS 161.185</w:t>
      </w:r>
    </w:p>
    <w:p w14:paraId="2CE418FB" w14:textId="77777777" w:rsidR="00123E50" w:rsidRDefault="00123E50" w:rsidP="00123E50">
      <w:pPr>
        <w:pStyle w:val="Reference"/>
        <w:rPr>
          <w:szCs w:val="24"/>
        </w:rPr>
      </w:pPr>
      <w:r w:rsidRPr="00026C4C">
        <w:rPr>
          <w:szCs w:val="24"/>
          <w:vertAlign w:val="superscript"/>
        </w:rPr>
        <w:t>3</w:t>
      </w:r>
      <w:r w:rsidRPr="001348B4">
        <w:rPr>
          <w:szCs w:val="24"/>
        </w:rPr>
        <w:t>702 KAR 5:060</w:t>
      </w:r>
    </w:p>
    <w:p w14:paraId="459F24FB" w14:textId="77777777" w:rsidR="00123E50" w:rsidRDefault="00123E50" w:rsidP="00123E50">
      <w:pPr>
        <w:pStyle w:val="Reference"/>
      </w:pPr>
      <w:r>
        <w:t xml:space="preserve"> KRS 158.110, KRS 158.838, KRS 160.340, KRS 189.125, KRS 189.540</w:t>
      </w:r>
    </w:p>
    <w:p w14:paraId="055A9C2F" w14:textId="77777777" w:rsidR="00123E50" w:rsidRDefault="00123E50" w:rsidP="00123E50">
      <w:pPr>
        <w:pStyle w:val="Reference"/>
      </w:pPr>
      <w:r>
        <w:t xml:space="preserve"> 702 KAR 1:160, 702 KAR 3:220, 702 KAR 5:030</w:t>
      </w:r>
    </w:p>
    <w:p w14:paraId="0026793D" w14:textId="77777777" w:rsidR="00123E50" w:rsidRDefault="00123E50" w:rsidP="00123E50">
      <w:pPr>
        <w:pStyle w:val="Reference"/>
      </w:pPr>
      <w:r>
        <w:t xml:space="preserve"> 702 KAR 5:080, 702 KAR 5:130, 702 KAR 7:125</w:t>
      </w:r>
    </w:p>
    <w:p w14:paraId="5F05DB8C" w14:textId="77777777" w:rsidR="00123E50" w:rsidRDefault="00123E50" w:rsidP="00123E50">
      <w:pPr>
        <w:pStyle w:val="relatedsideheading"/>
      </w:pPr>
      <w:r>
        <w:t>Related Policies:</w:t>
      </w:r>
    </w:p>
    <w:p w14:paraId="7EC46126" w14:textId="77777777" w:rsidR="00123E50" w:rsidRDefault="00123E50" w:rsidP="00123E50">
      <w:pPr>
        <w:pStyle w:val="Reference"/>
      </w:pPr>
      <w:r>
        <w:t>03.1321; 03.2321</w:t>
      </w:r>
    </w:p>
    <w:p w14:paraId="4ECFEE7B" w14:textId="77777777" w:rsidR="00123E50" w:rsidRDefault="00123E50" w:rsidP="00123E50">
      <w:pPr>
        <w:pStyle w:val="Reference"/>
      </w:pPr>
      <w:r>
        <w:rPr>
          <w:rStyle w:val="ksbanormal"/>
        </w:rPr>
        <w:t>09.15; 09.122; 09.221; 09.2241</w:t>
      </w:r>
    </w:p>
    <w:bookmarkStart w:id="12" w:name="Text1"/>
    <w:p w14:paraId="19FCD24E" w14:textId="77777777" w:rsidR="00123E50" w:rsidRDefault="00123E50" w:rsidP="00123E50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bookmarkStart w:id="13" w:name="Text2"/>
    <w:p w14:paraId="131CCA36" w14:textId="77777777" w:rsidR="00EB2531" w:rsidRPr="008127FC" w:rsidRDefault="00123E50" w:rsidP="00123E50">
      <w:pPr>
        <w:pStyle w:val="policytext"/>
        <w:jc w:val="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sectPr w:rsidR="00EB2531" w:rsidRPr="008127FC">
      <w:footerReference w:type="default" r:id="rId7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D09D" w14:textId="77777777" w:rsidR="00C96728" w:rsidRDefault="00C96728" w:rsidP="00A24301">
      <w:r>
        <w:separator/>
      </w:r>
    </w:p>
  </w:endnote>
  <w:endnote w:type="continuationSeparator" w:id="0">
    <w:p w14:paraId="0F567731" w14:textId="77777777" w:rsidR="00C96728" w:rsidRDefault="00C96728" w:rsidP="00A2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99AB" w14:textId="77777777" w:rsidR="00A24301" w:rsidRPr="00A24301" w:rsidRDefault="00A24301" w:rsidP="00A24301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63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08634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00E1" w14:textId="77777777" w:rsidR="00C96728" w:rsidRDefault="00C96728" w:rsidP="00A24301">
      <w:r>
        <w:separator/>
      </w:r>
    </w:p>
  </w:footnote>
  <w:footnote w:type="continuationSeparator" w:id="0">
    <w:p w14:paraId="1B1742AF" w14:textId="77777777" w:rsidR="00C96728" w:rsidRDefault="00C96728" w:rsidP="00A24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B4C94"/>
    <w:multiLevelType w:val="singleLevel"/>
    <w:tmpl w:val="04FCA746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num w:numId="1" w16cid:durableId="15723473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ge, Davonna - KSBA">
    <w15:presenceInfo w15:providerId="AD" w15:userId="S::davonna.page@ksba.org::68f7c293-f0a9-4f3e-a402-bf5af12587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01"/>
    <w:rsid w:val="0008634A"/>
    <w:rsid w:val="00123E50"/>
    <w:rsid w:val="00407A0D"/>
    <w:rsid w:val="004E3C5C"/>
    <w:rsid w:val="0060585F"/>
    <w:rsid w:val="0062766D"/>
    <w:rsid w:val="007B4CE5"/>
    <w:rsid w:val="007F4857"/>
    <w:rsid w:val="008127FC"/>
    <w:rsid w:val="00962F31"/>
    <w:rsid w:val="00975792"/>
    <w:rsid w:val="00A24301"/>
    <w:rsid w:val="00AD3B57"/>
    <w:rsid w:val="00AE6C1B"/>
    <w:rsid w:val="00C07E36"/>
    <w:rsid w:val="00C354C6"/>
    <w:rsid w:val="00C96728"/>
    <w:rsid w:val="00D54172"/>
    <w:rsid w:val="00EB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93B45"/>
  <w15:docId w15:val="{83DAABAC-F7A0-4D05-BE4E-8039D72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bidi="ar-SA"/>
    </w:rPr>
  </w:style>
  <w:style w:type="paragraph" w:styleId="Heading1">
    <w:name w:val="heading 1"/>
    <w:basedOn w:val="top"/>
    <w:next w:val="policytext"/>
    <w:link w:val="Heading1Char"/>
    <w:qFormat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link w:val="polic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lang w:bidi="ar-SA"/>
    </w:rPr>
  </w:style>
  <w:style w:type="paragraph" w:customStyle="1" w:styleId="sideheading">
    <w:name w:val="sideheading"/>
    <w:basedOn w:val="policytext"/>
    <w:next w:val="policytext"/>
    <w:link w:val="sideheadingChar"/>
    <w:rPr>
      <w:b/>
      <w:smallCaps/>
    </w:rPr>
  </w:style>
  <w:style w:type="paragraph" w:customStyle="1" w:styleId="indent1">
    <w:name w:val="indent1"/>
    <w:basedOn w:val="policytext"/>
    <w:pPr>
      <w:ind w:left="432"/>
    </w:pPr>
  </w:style>
  <w:style w:type="character" w:customStyle="1" w:styleId="ksbabold">
    <w:name w:val="ksba bold"/>
    <w:basedOn w:val="DefaultParagraphFont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Pr>
      <w:rFonts w:ascii="Times New Roman" w:hAnsi="Times New Roman"/>
      <w:sz w:val="24"/>
    </w:rPr>
  </w:style>
  <w:style w:type="paragraph" w:customStyle="1" w:styleId="List123">
    <w:name w:val="List123"/>
    <w:basedOn w:val="policytext"/>
    <w:link w:val="List123Char"/>
    <w:pPr>
      <w:ind w:left="936" w:hanging="360"/>
    </w:pPr>
  </w:style>
  <w:style w:type="paragraph" w:customStyle="1" w:styleId="Listabc">
    <w:name w:val="Listabc"/>
    <w:basedOn w:val="policytext"/>
    <w:pPr>
      <w:ind w:left="1224" w:hanging="360"/>
    </w:pPr>
  </w:style>
  <w:style w:type="paragraph" w:customStyle="1" w:styleId="Reference">
    <w:name w:val="Reference"/>
    <w:basedOn w:val="policytext"/>
    <w:next w:val="policytext"/>
    <w:link w:val="ReferenceChar"/>
    <w:pPr>
      <w:spacing w:after="0"/>
      <w:ind w:left="432"/>
    </w:pPr>
  </w:style>
  <w:style w:type="paragraph" w:customStyle="1" w:styleId="EndHeading">
    <w:name w:val="EndHeading"/>
    <w:basedOn w:val="sideheading"/>
    <w:pPr>
      <w:spacing w:before="120"/>
    </w:pPr>
  </w:style>
  <w:style w:type="paragraph" w:customStyle="1" w:styleId="relatedsideheading">
    <w:name w:val="related sideheading"/>
    <w:basedOn w:val="sideheading"/>
    <w:pPr>
      <w:spacing w:before="12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  <w:lang w:bidi="ar-SA"/>
    </w:rPr>
  </w:style>
  <w:style w:type="paragraph" w:customStyle="1" w:styleId="ABClist">
    <w:name w:val="ABClist"/>
    <w:basedOn w:val="policytext"/>
    <w:pPr>
      <w:ind w:left="360" w:hanging="360"/>
    </w:pPr>
  </w:style>
  <w:style w:type="paragraph" w:customStyle="1" w:styleId="certstyle">
    <w:name w:val="certstyle"/>
    <w:basedOn w:val="policytitle"/>
    <w:next w:val="policytitle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pPr>
      <w:widowControl/>
      <w:outlineLvl w:val="9"/>
    </w:pPr>
    <w:rPr>
      <w:caps/>
      <w:smallCaps w:val="0"/>
      <w:sz w:val="20"/>
    </w:rPr>
  </w:style>
  <w:style w:type="paragraph" w:customStyle="1" w:styleId="policytextright">
    <w:name w:val="policytext+right"/>
    <w:basedOn w:val="policytext"/>
    <w:qFormat/>
    <w:rsid w:val="00AD3B57"/>
    <w:pPr>
      <w:spacing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A24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301"/>
    <w:rPr>
      <w:sz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24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301"/>
    <w:rPr>
      <w:sz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A24301"/>
  </w:style>
  <w:style w:type="character" w:customStyle="1" w:styleId="Heading1Char">
    <w:name w:val="Heading 1 Char"/>
    <w:basedOn w:val="DefaultParagraphFont"/>
    <w:link w:val="Heading1"/>
    <w:rsid w:val="00123E50"/>
    <w:rPr>
      <w:smallCaps/>
      <w:sz w:val="24"/>
      <w:lang w:bidi="ar-SA"/>
    </w:rPr>
  </w:style>
  <w:style w:type="character" w:customStyle="1" w:styleId="policytextChar">
    <w:name w:val="policytext Char"/>
    <w:link w:val="policytext"/>
    <w:rsid w:val="00123E50"/>
    <w:rPr>
      <w:sz w:val="24"/>
      <w:lang w:bidi="ar-SA"/>
    </w:rPr>
  </w:style>
  <w:style w:type="character" w:customStyle="1" w:styleId="sideheadingChar">
    <w:name w:val="sideheading Char"/>
    <w:link w:val="sideheading"/>
    <w:rsid w:val="00123E50"/>
    <w:rPr>
      <w:b/>
      <w:smallCaps/>
      <w:sz w:val="24"/>
      <w:lang w:bidi="ar-SA"/>
    </w:rPr>
  </w:style>
  <w:style w:type="character" w:customStyle="1" w:styleId="ReferenceChar">
    <w:name w:val="Reference Char"/>
    <w:link w:val="Reference"/>
    <w:rsid w:val="00123E50"/>
    <w:rPr>
      <w:sz w:val="24"/>
      <w:lang w:bidi="ar-SA"/>
    </w:rPr>
  </w:style>
  <w:style w:type="character" w:customStyle="1" w:styleId="List123Char">
    <w:name w:val="List123 Char"/>
    <w:link w:val="List123"/>
    <w:rsid w:val="00123E50"/>
    <w:rPr>
      <w:sz w:val="24"/>
      <w:lang w:bidi="ar-SA"/>
    </w:rPr>
  </w:style>
  <w:style w:type="paragraph" w:styleId="Revision">
    <w:name w:val="Revision"/>
    <w:hidden/>
    <w:uiPriority w:val="99"/>
    <w:semiHidden/>
    <w:rsid w:val="007F4857"/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ehnsen\AppData\Local\Temp\oa\600b96f7a16f4e95b2d5aa45d72eee3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600b96f7a16f4e95b2d5aa45d72eee3c</Template>
  <TotalTime>7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KSBA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Jehnsen, Carol Ann</dc:creator>
  <cp:keywords/>
  <cp:lastModifiedBy>Page, Davonna - KSBA</cp:lastModifiedBy>
  <cp:revision>6</cp:revision>
  <cp:lastPrinted>2014-01-03T22:01:00Z</cp:lastPrinted>
  <dcterms:created xsi:type="dcterms:W3CDTF">2017-11-20T06:28:00Z</dcterms:created>
  <dcterms:modified xsi:type="dcterms:W3CDTF">2025-06-17T15:51:00Z</dcterms:modified>
</cp:coreProperties>
</file>