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EBD44" w14:textId="77777777" w:rsidR="00F07114" w:rsidRDefault="00F07114" w:rsidP="00F07114">
      <w:pPr>
        <w:pStyle w:val="Heading1"/>
      </w:pPr>
      <w:r>
        <w:t>PERSONNEL</w:t>
      </w:r>
      <w:r>
        <w:tab/>
        <w:t>03.13214</w:t>
      </w:r>
    </w:p>
    <w:p w14:paraId="315F99D8" w14:textId="77777777" w:rsidR="00F07114" w:rsidRDefault="00F07114" w:rsidP="00F07114">
      <w:pPr>
        <w:pStyle w:val="certstyle"/>
      </w:pPr>
      <w:r>
        <w:noBreakHyphen/>
        <w:t xml:space="preserve"> Certified Personnel </w:t>
      </w:r>
      <w:r>
        <w:noBreakHyphen/>
      </w:r>
    </w:p>
    <w:p w14:paraId="3B9DB987" w14:textId="77777777" w:rsidR="00F07114" w:rsidRDefault="00F07114" w:rsidP="00F07114">
      <w:pPr>
        <w:pStyle w:val="policytitle"/>
      </w:pPr>
      <w:r>
        <w:t>Use of Personal Cell Phones/Telecommunication Devices</w:t>
      </w:r>
    </w:p>
    <w:p w14:paraId="2CE34384" w14:textId="1958C1FF" w:rsidR="00F07114" w:rsidRPr="00882B7A" w:rsidRDefault="00F07114" w:rsidP="00F07114">
      <w:pPr>
        <w:spacing w:after="120"/>
        <w:jc w:val="both"/>
        <w:rPr>
          <w:rStyle w:val="ksbanormal"/>
          <w:strike/>
          <w:rPrChange w:id="0" w:author="Pope, Jennifer" w:date="2025-06-11T12:13:00Z" w16du:dateUtc="2025-06-11T17:13:00Z">
            <w:rPr>
              <w:rStyle w:val="ksbanormal"/>
            </w:rPr>
          </w:rPrChange>
        </w:rPr>
      </w:pPr>
      <w:del w:id="1" w:author="Pope, Jennifer" w:date="2025-06-11T12:13:00Z" w16du:dateUtc="2025-06-11T17:13:00Z">
        <w:r w:rsidRPr="00882B7A" w:rsidDel="00882B7A">
          <w:rPr>
            <w:rStyle w:val="ksbanormal"/>
            <w:strike/>
            <w:rPrChange w:id="2" w:author="Pope, Jennifer" w:date="2025-06-11T12:13:00Z" w16du:dateUtc="2025-06-11T17:13:00Z">
              <w:rPr>
                <w:rStyle w:val="ksbanormal"/>
              </w:rPr>
            </w:rPrChange>
          </w:rPr>
          <w:delText>Due to privacy concerns, and except for emergency situations, personally owned recording devices are not to be used to create video or audio recordings or to take pictures while on duty or working with students except with prior permission from the Principal/designee or immediate supervisor.</w:delText>
        </w:r>
      </w:del>
      <w:ins w:id="3" w:author="Pope, Jennifer" w:date="2025-06-11T12:13:00Z" w16du:dateUtc="2025-06-11T17:13:00Z">
        <w:r w:rsidR="00882B7A" w:rsidRPr="00882B7A">
          <w:rPr>
            <w:rStyle w:val="ksbanormal"/>
            <w:strike/>
            <w:rPrChange w:id="4" w:author="Pope, Jennifer" w:date="2025-06-11T12:13:00Z" w16du:dateUtc="2025-06-11T17:13:00Z">
              <w:rPr>
                <w:rStyle w:val="ksbanormal"/>
              </w:rPr>
            </w:rPrChange>
          </w:rPr>
          <w:t>z</w:t>
        </w:r>
      </w:ins>
    </w:p>
    <w:p w14:paraId="13A3DF48" w14:textId="4A8980D3" w:rsidR="00882B7A" w:rsidRDefault="00882B7A" w:rsidP="00F07114">
      <w:pPr>
        <w:spacing w:after="120"/>
        <w:jc w:val="both"/>
        <w:rPr>
          <w:ins w:id="5" w:author="Pope, Jennifer" w:date="2025-06-11T12:15:00Z" w16du:dateUtc="2025-06-11T17:15:00Z"/>
          <w:rStyle w:val="ksbanormal"/>
        </w:rPr>
      </w:pPr>
      <w:ins w:id="6" w:author="Pope, Jennifer" w:date="2025-06-11T12:14:00Z" w16du:dateUtc="2025-06-11T17:14:00Z">
        <w:r>
          <w:rPr>
            <w:rStyle w:val="ksbanormal"/>
          </w:rPr>
          <w:t xml:space="preserve">Staff members, except with prior permission from the </w:t>
        </w:r>
        <w:proofErr w:type="gramStart"/>
        <w:r>
          <w:rPr>
            <w:rStyle w:val="ksbanormal"/>
          </w:rPr>
          <w:t>Principal</w:t>
        </w:r>
        <w:proofErr w:type="gramEnd"/>
        <w:r>
          <w:rPr>
            <w:rStyle w:val="ksbanormal"/>
          </w:rPr>
          <w:t xml:space="preserve"> or immediate supervisor, are prohibited from using personal cell phones during instructional time. This includes space where student </w:t>
        </w:r>
      </w:ins>
      <w:ins w:id="7" w:author="Pope, Jennifer" w:date="2025-06-11T12:19:00Z" w16du:dateUtc="2025-06-11T17:19:00Z">
        <w:r w:rsidR="00B858BF">
          <w:rPr>
            <w:rStyle w:val="ksbanormal"/>
          </w:rPr>
          <w:t>supervision</w:t>
        </w:r>
      </w:ins>
      <w:ins w:id="8" w:author="Pope, Jennifer" w:date="2025-06-11T12:14:00Z" w16du:dateUtc="2025-06-11T17:14:00Z">
        <w:r>
          <w:rPr>
            <w:rStyle w:val="ksbanormal"/>
          </w:rPr>
          <w:t xml:space="preserve"> and engagement </w:t>
        </w:r>
        <w:proofErr w:type="gramStart"/>
        <w:r>
          <w:rPr>
            <w:rStyle w:val="ksbanormal"/>
          </w:rPr>
          <w:t>is</w:t>
        </w:r>
        <w:proofErr w:type="gramEnd"/>
        <w:r>
          <w:rPr>
            <w:rStyle w:val="ksbanormal"/>
          </w:rPr>
          <w:t xml:space="preserve"> expected. Pers</w:t>
        </w:r>
      </w:ins>
      <w:ins w:id="9" w:author="Pope, Jennifer" w:date="2025-06-11T12:15:00Z" w16du:dateUtc="2025-06-11T17:15:00Z">
        <w:r>
          <w:rPr>
            <w:rStyle w:val="ksbanormal"/>
          </w:rPr>
          <w:t>onal cell phone use should be limited</w:t>
        </w:r>
      </w:ins>
      <w:ins w:id="10" w:author="Pope, Jennifer" w:date="2025-06-11T12:19:00Z" w16du:dateUtc="2025-06-11T17:19:00Z">
        <w:r w:rsidR="00B858BF">
          <w:rPr>
            <w:rStyle w:val="ksbanormal"/>
          </w:rPr>
          <w:t xml:space="preserve"> </w:t>
        </w:r>
      </w:ins>
      <w:ins w:id="11" w:author="Pope, Jennifer" w:date="2025-06-11T12:15:00Z" w16du:dateUtc="2025-06-11T17:15:00Z">
        <w:r>
          <w:rPr>
            <w:rStyle w:val="ksbanormal"/>
          </w:rPr>
          <w:t>to non-instructional time, such as planning periods, lunch breaks, or designated office spaces.</w:t>
        </w:r>
      </w:ins>
    </w:p>
    <w:p w14:paraId="63F9B720" w14:textId="3DEEFCCC" w:rsidR="00882B7A" w:rsidRDefault="00882B7A" w:rsidP="00F07114">
      <w:pPr>
        <w:spacing w:after="120"/>
        <w:jc w:val="both"/>
        <w:rPr>
          <w:ins w:id="12" w:author="Pope, Jennifer" w:date="2025-06-11T12:14:00Z" w16du:dateUtc="2025-06-11T17:14:00Z"/>
          <w:rStyle w:val="ksbanormal"/>
        </w:rPr>
      </w:pPr>
      <w:ins w:id="13" w:author="Pope, Jennifer" w:date="2025-06-11T12:15:00Z" w16du:dateUtc="2025-06-11T17:15:00Z">
        <w:r>
          <w:rPr>
            <w:rStyle w:val="ksbanormal"/>
          </w:rPr>
          <w:t>Staff m</w:t>
        </w:r>
      </w:ins>
      <w:ins w:id="14" w:author="Pope, Jennifer" w:date="2025-06-11T12:18:00Z" w16du:dateUtc="2025-06-11T17:18:00Z">
        <w:r w:rsidR="00B858BF">
          <w:rPr>
            <w:rStyle w:val="ksbanormal"/>
          </w:rPr>
          <w:t>a</w:t>
        </w:r>
      </w:ins>
      <w:ins w:id="15" w:author="Pope, Jennifer" w:date="2025-06-11T12:15:00Z" w16du:dateUtc="2025-06-11T17:15:00Z">
        <w:r>
          <w:rPr>
            <w:rStyle w:val="ksbanormal"/>
          </w:rPr>
          <w:t>y use cell phones in urgent situations affecting student or staff safety. Staff members with documented medical conditions re</w:t>
        </w:r>
      </w:ins>
      <w:ins w:id="16" w:author="Pope, Jennifer" w:date="2025-06-11T12:16:00Z" w16du:dateUtc="2025-06-11T17:16:00Z">
        <w:r>
          <w:rPr>
            <w:rStyle w:val="ksbanormal"/>
          </w:rPr>
          <w:t xml:space="preserve">quiring phone access should consult with </w:t>
        </w:r>
      </w:ins>
      <w:ins w:id="17" w:author="Pope, Jennifer" w:date="2025-06-11T12:18:00Z" w16du:dateUtc="2025-06-11T17:18:00Z">
        <w:r w:rsidR="00B858BF">
          <w:rPr>
            <w:rStyle w:val="ksbanormal"/>
          </w:rPr>
          <w:t>the administration</w:t>
        </w:r>
      </w:ins>
      <w:ins w:id="18" w:author="Pope, Jennifer" w:date="2025-06-11T12:16:00Z" w16du:dateUtc="2025-06-11T17:16:00Z">
        <w:r>
          <w:rPr>
            <w:rStyle w:val="ksbanormal"/>
          </w:rPr>
          <w:t xml:space="preserve"> </w:t>
        </w:r>
        <w:proofErr w:type="gramStart"/>
        <w:r>
          <w:rPr>
            <w:rStyle w:val="ksbanormal"/>
          </w:rPr>
          <w:t>for</w:t>
        </w:r>
        <w:proofErr w:type="gramEnd"/>
        <w:r>
          <w:rPr>
            <w:rStyle w:val="ksbanormal"/>
          </w:rPr>
          <w:t xml:space="preserve"> </w:t>
        </w:r>
        <w:proofErr w:type="gramStart"/>
        <w:r>
          <w:rPr>
            <w:rStyle w:val="ksbanormal"/>
          </w:rPr>
          <w:t>accommodations</w:t>
        </w:r>
        <w:proofErr w:type="gramEnd"/>
        <w:r>
          <w:rPr>
            <w:rStyle w:val="ksbanormal"/>
          </w:rPr>
          <w:t>.</w:t>
        </w:r>
      </w:ins>
    </w:p>
    <w:p w14:paraId="25A1DFC5" w14:textId="13A3F2BC" w:rsidR="00F07114" w:rsidRPr="00935C36" w:rsidRDefault="00F07114" w:rsidP="00F07114">
      <w:pPr>
        <w:spacing w:after="120"/>
        <w:jc w:val="both"/>
        <w:rPr>
          <w:rStyle w:val="ksbanormal"/>
        </w:rPr>
      </w:pPr>
      <w:r w:rsidRPr="00935C36">
        <w:rPr>
          <w:rStyle w:val="ksbanormal"/>
        </w:rPr>
        <w:t xml:space="preserve">An exception may be made for events considered to be in the public arena (e.g. sporting events, academic competitions, or performances to which the </w:t>
      </w:r>
      <w:proofErr w:type="gramStart"/>
      <w:r w:rsidRPr="00935C36">
        <w:rPr>
          <w:rStyle w:val="ksbanormal"/>
        </w:rPr>
        <w:t>general public</w:t>
      </w:r>
      <w:proofErr w:type="gramEnd"/>
      <w:r w:rsidRPr="00935C36">
        <w:rPr>
          <w:rStyle w:val="ksbanormal"/>
        </w:rPr>
        <w:t xml:space="preserve"> is admitted) where the activity does not materially disrupt the event, prevent others from observing the event, or otherwise violate legal rights. School social events for students, activities sponsored by student clubs, and activities during the school day that are not open to the public are not considered to be in the public arena.</w:t>
      </w:r>
    </w:p>
    <w:p w14:paraId="4E12409D" w14:textId="77777777" w:rsidR="00F07114" w:rsidRPr="003975F7" w:rsidRDefault="00F07114" w:rsidP="00F07114">
      <w:pPr>
        <w:pStyle w:val="policytext"/>
        <w:rPr>
          <w:b/>
        </w:rPr>
      </w:pPr>
      <w:r w:rsidRPr="00935C36">
        <w:rPr>
          <w:rStyle w:val="ksbanormal"/>
        </w:rPr>
        <w:t>Such devices include, but are not limited to, personal cell phones and tablets.</w:t>
      </w:r>
    </w:p>
    <w:p w14:paraId="2D459BC8" w14:textId="77777777" w:rsidR="00F07114" w:rsidRDefault="00935C36" w:rsidP="00F07114">
      <w:pPr>
        <w:pStyle w:val="policytextright"/>
      </w:pPr>
      <w:r>
        <w:t>Adopted/Amended: 7/21/2015</w:t>
      </w:r>
    </w:p>
    <w:p w14:paraId="62760BD7" w14:textId="77777777" w:rsidR="00EB2531" w:rsidRPr="008127FC" w:rsidRDefault="00935C36" w:rsidP="00F07114">
      <w:pPr>
        <w:pStyle w:val="policytext"/>
        <w:jc w:val="right"/>
      </w:pPr>
      <w:r>
        <w:t>Order #:         5-B</w:t>
      </w:r>
    </w:p>
    <w:sectPr w:rsidR="00EB2531" w:rsidRPr="008127FC">
      <w:footerReference w:type="default" r:id="rId6"/>
      <w:type w:val="continuous"/>
      <w:pgSz w:w="12240" w:h="15840"/>
      <w:pgMar w:top="1008" w:right="1080" w:bottom="720" w:left="1800" w:header="720" w:footer="432"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0F0EB" w14:textId="77777777" w:rsidR="00AC1F44" w:rsidRDefault="00AC1F44" w:rsidP="0038454C">
      <w:r>
        <w:separator/>
      </w:r>
    </w:p>
  </w:endnote>
  <w:endnote w:type="continuationSeparator" w:id="0">
    <w:p w14:paraId="3FE7BA52" w14:textId="77777777" w:rsidR="00AC1F44" w:rsidRDefault="00AC1F44" w:rsidP="00384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840B" w14:textId="77777777" w:rsidR="0038454C" w:rsidRPr="0038454C" w:rsidRDefault="0038454C" w:rsidP="0038454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9E147C">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9E147C">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2C99E" w14:textId="77777777" w:rsidR="00AC1F44" w:rsidRDefault="00AC1F44" w:rsidP="0038454C">
      <w:r>
        <w:separator/>
      </w:r>
    </w:p>
  </w:footnote>
  <w:footnote w:type="continuationSeparator" w:id="0">
    <w:p w14:paraId="03305A93" w14:textId="77777777" w:rsidR="00AC1F44" w:rsidRDefault="00AC1F44" w:rsidP="0038454C">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pe, Jennifer">
    <w15:presenceInfo w15:providerId="AD" w15:userId="S::jennifer.pope@russellville.kyschools.us::30fb0005-47a8-45ab-9e7d-0c1bd79390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54C"/>
    <w:rsid w:val="0038454C"/>
    <w:rsid w:val="00407A0D"/>
    <w:rsid w:val="004E3C5C"/>
    <w:rsid w:val="007C283B"/>
    <w:rsid w:val="007F3580"/>
    <w:rsid w:val="008127FC"/>
    <w:rsid w:val="00882B7A"/>
    <w:rsid w:val="00895A5E"/>
    <w:rsid w:val="00935C36"/>
    <w:rsid w:val="00962F31"/>
    <w:rsid w:val="00975792"/>
    <w:rsid w:val="009E147C"/>
    <w:rsid w:val="00AC1F44"/>
    <w:rsid w:val="00AD3B57"/>
    <w:rsid w:val="00B858BF"/>
    <w:rsid w:val="00C07E36"/>
    <w:rsid w:val="00D54172"/>
    <w:rsid w:val="00EB2531"/>
    <w:rsid w:val="00F0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DFA776"/>
  <w15:chartTrackingRefBased/>
  <w15:docId w15:val="{A0F641C4-D037-4A25-A6DD-EDC09A24B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top"/>
    <w:next w:val="policytext"/>
    <w:link w:val="Heading1Char"/>
    <w:qFormat/>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pPr>
      <w:tabs>
        <w:tab w:val="right" w:pos="9216"/>
      </w:tabs>
      <w:jc w:val="both"/>
    </w:pPr>
    <w:rPr>
      <w:smallCaps/>
    </w:rPr>
  </w:style>
  <w:style w:type="paragraph" w:customStyle="1" w:styleId="policytitle">
    <w:name w:val="policytitle"/>
    <w:basedOn w:val="top"/>
    <w:pPr>
      <w:tabs>
        <w:tab w:val="clear" w:pos="9216"/>
      </w:tabs>
      <w:spacing w:before="120" w:after="240"/>
      <w:jc w:val="center"/>
    </w:pPr>
    <w:rPr>
      <w:b/>
      <w:smallCaps w:val="0"/>
      <w:sz w:val="28"/>
      <w:u w:val="words"/>
    </w:rPr>
  </w:style>
  <w:style w:type="paragraph" w:customStyle="1" w:styleId="policytext">
    <w:name w:val="policytext"/>
    <w:link w:val="policytextChar"/>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rPr>
      <w:b/>
      <w:smallCaps/>
    </w:rPr>
  </w:style>
  <w:style w:type="paragraph" w:customStyle="1" w:styleId="indent1">
    <w:name w:val="indent1"/>
    <w:basedOn w:val="policytext"/>
    <w:pPr>
      <w:ind w:left="432"/>
    </w:pPr>
  </w:style>
  <w:style w:type="character" w:customStyle="1" w:styleId="ksbabold">
    <w:name w:val="ksba bold"/>
    <w:rPr>
      <w:rFonts w:ascii="Times New Roman" w:hAnsi="Times New Roman"/>
      <w:b/>
      <w:sz w:val="24"/>
    </w:rPr>
  </w:style>
  <w:style w:type="character" w:customStyle="1" w:styleId="ksbanormal">
    <w:name w:val="ksba normal"/>
    <w:rPr>
      <w:rFonts w:ascii="Times New Roman" w:hAnsi="Times New Roman"/>
      <w:sz w:val="24"/>
    </w:rPr>
  </w:style>
  <w:style w:type="paragraph" w:customStyle="1" w:styleId="List123">
    <w:name w:val="List123"/>
    <w:basedOn w:val="policytext"/>
    <w:pPr>
      <w:ind w:left="936" w:hanging="360"/>
    </w:pPr>
  </w:style>
  <w:style w:type="paragraph" w:customStyle="1" w:styleId="Listabc">
    <w:name w:val="Listabc"/>
    <w:basedOn w:val="policytext"/>
    <w:pPr>
      <w:ind w:left="1224" w:hanging="360"/>
    </w:pPr>
  </w:style>
  <w:style w:type="paragraph" w:customStyle="1" w:styleId="Reference">
    <w:name w:val="Reference"/>
    <w:basedOn w:val="policytext"/>
    <w:next w:val="policytext"/>
    <w:pPr>
      <w:spacing w:after="0"/>
      <w:ind w:left="432"/>
    </w:pPr>
  </w:style>
  <w:style w:type="paragraph" w:customStyle="1" w:styleId="EndHeading">
    <w:name w:val="EndHeading"/>
    <w:basedOn w:val="sideheading"/>
    <w:pPr>
      <w:spacing w:before="120"/>
    </w:pPr>
  </w:style>
  <w:style w:type="paragraph" w:customStyle="1" w:styleId="relatedsideheading">
    <w:name w:val="related sideheading"/>
    <w:basedOn w:val="sideheading"/>
    <w:pPr>
      <w:spacing w:before="1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pPr>
      <w:ind w:left="360" w:hanging="360"/>
    </w:pPr>
  </w:style>
  <w:style w:type="paragraph" w:customStyle="1" w:styleId="certstyle">
    <w:name w:val="certstyle"/>
    <w:basedOn w:val="policytitle"/>
    <w:next w:val="policytitle"/>
    <w:pPr>
      <w:spacing w:before="160" w:after="0"/>
      <w:jc w:val="left"/>
    </w:pPr>
    <w:rPr>
      <w:smallCaps/>
      <w:sz w:val="24"/>
      <w:u w:val="none"/>
    </w:rPr>
  </w:style>
  <w:style w:type="paragraph" w:customStyle="1" w:styleId="expnote">
    <w:name w:val="expnote"/>
    <w:basedOn w:val="Heading1"/>
    <w:pPr>
      <w:widowControl/>
      <w:outlineLvl w:val="9"/>
    </w:pPr>
    <w:rPr>
      <w:caps/>
      <w:smallCaps w:val="0"/>
      <w:sz w:val="20"/>
    </w:rPr>
  </w:style>
  <w:style w:type="paragraph" w:customStyle="1" w:styleId="policytextright">
    <w:name w:val="policytext+right"/>
    <w:basedOn w:val="policytext"/>
    <w:qFormat/>
    <w:rsid w:val="00AD3B57"/>
    <w:pPr>
      <w:spacing w:after="0"/>
      <w:jc w:val="right"/>
    </w:pPr>
  </w:style>
  <w:style w:type="paragraph" w:styleId="Header">
    <w:name w:val="header"/>
    <w:basedOn w:val="Normal"/>
    <w:link w:val="HeaderChar"/>
    <w:uiPriority w:val="99"/>
    <w:unhideWhenUsed/>
    <w:rsid w:val="0038454C"/>
    <w:pPr>
      <w:tabs>
        <w:tab w:val="center" w:pos="4680"/>
        <w:tab w:val="right" w:pos="9360"/>
      </w:tabs>
    </w:pPr>
  </w:style>
  <w:style w:type="character" w:customStyle="1" w:styleId="HeaderChar">
    <w:name w:val="Header Char"/>
    <w:link w:val="Header"/>
    <w:uiPriority w:val="99"/>
    <w:rsid w:val="0038454C"/>
    <w:rPr>
      <w:sz w:val="24"/>
    </w:rPr>
  </w:style>
  <w:style w:type="paragraph" w:styleId="Footer">
    <w:name w:val="footer"/>
    <w:basedOn w:val="Normal"/>
    <w:link w:val="FooterChar"/>
    <w:uiPriority w:val="99"/>
    <w:unhideWhenUsed/>
    <w:rsid w:val="0038454C"/>
    <w:pPr>
      <w:tabs>
        <w:tab w:val="center" w:pos="4680"/>
        <w:tab w:val="right" w:pos="9360"/>
      </w:tabs>
    </w:pPr>
  </w:style>
  <w:style w:type="character" w:customStyle="1" w:styleId="FooterChar">
    <w:name w:val="Footer Char"/>
    <w:link w:val="Footer"/>
    <w:uiPriority w:val="99"/>
    <w:rsid w:val="0038454C"/>
    <w:rPr>
      <w:sz w:val="24"/>
    </w:rPr>
  </w:style>
  <w:style w:type="character" w:styleId="PageNumber">
    <w:name w:val="page number"/>
    <w:uiPriority w:val="99"/>
    <w:semiHidden/>
    <w:unhideWhenUsed/>
    <w:rsid w:val="0038454C"/>
  </w:style>
  <w:style w:type="character" w:customStyle="1" w:styleId="Heading1Char">
    <w:name w:val="Heading 1 Char"/>
    <w:link w:val="Heading1"/>
    <w:rsid w:val="00F07114"/>
    <w:rPr>
      <w:smallCaps/>
      <w:sz w:val="24"/>
    </w:rPr>
  </w:style>
  <w:style w:type="character" w:customStyle="1" w:styleId="policytextChar">
    <w:name w:val="policytext Char"/>
    <w:link w:val="policytext"/>
    <w:locked/>
    <w:rsid w:val="00F07114"/>
    <w:rPr>
      <w:sz w:val="24"/>
    </w:rPr>
  </w:style>
  <w:style w:type="paragraph" w:styleId="Revision">
    <w:name w:val="Revision"/>
    <w:hidden/>
    <w:uiPriority w:val="99"/>
    <w:semiHidden/>
    <w:rsid w:val="00882B7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ehnsen\AppData\Local\Temp\oa\APOLICYTE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APOLICYTEMP</Template>
  <TotalTime>5</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KSBA</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Jehnsen, Carol Ann</dc:creator>
  <cp:keywords/>
  <cp:lastModifiedBy>Pope, Jennifer</cp:lastModifiedBy>
  <cp:revision>3</cp:revision>
  <cp:lastPrinted>2014-01-03T23:01:00Z</cp:lastPrinted>
  <dcterms:created xsi:type="dcterms:W3CDTF">2025-06-11T17:17:00Z</dcterms:created>
  <dcterms:modified xsi:type="dcterms:W3CDTF">2025-06-11T17:19:00Z</dcterms:modified>
</cp:coreProperties>
</file>