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9A36" w14:textId="77777777" w:rsidR="00E745FB" w:rsidRPr="00964874" w:rsidRDefault="00E745FB" w:rsidP="00E745FB">
      <w:pPr>
        <w:tabs>
          <w:tab w:val="right" w:pos="9216"/>
        </w:tabs>
        <w:jc w:val="both"/>
        <w:rPr>
          <w:rFonts w:eastAsia="Calibri"/>
          <w:caps/>
          <w:kern w:val="2"/>
          <w:sz w:val="20"/>
          <w14:ligatures w14:val="standardContextual"/>
        </w:rPr>
      </w:pPr>
      <w:bookmarkStart w:id="0" w:name="XXX"/>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6033B932" w14:textId="77777777" w:rsidR="00E745FB" w:rsidRPr="00964874" w:rsidRDefault="00E745FB" w:rsidP="00E745FB">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3B549A1E" w14:textId="77777777" w:rsidR="00E745FB" w:rsidRPr="00964874" w:rsidRDefault="00E745FB" w:rsidP="00E745FB">
      <w:pPr>
        <w:tabs>
          <w:tab w:val="right" w:pos="9216"/>
        </w:tabs>
        <w:jc w:val="both"/>
        <w:rPr>
          <w:rFonts w:eastAsia="Calibri"/>
          <w:caps/>
          <w:kern w:val="2"/>
          <w:sz w:val="20"/>
          <w14:ligatures w14:val="standardContextual"/>
        </w:rPr>
      </w:pPr>
    </w:p>
    <w:p w14:paraId="37A93A67" w14:textId="77777777" w:rsidR="00E745FB" w:rsidRPr="00964874" w:rsidRDefault="00E745FB" w:rsidP="00E745FB">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72326286" w14:textId="77777777" w:rsidR="00E745FB" w:rsidRPr="00964874" w:rsidRDefault="00E745FB" w:rsidP="00E745FB">
      <w:pPr>
        <w:tabs>
          <w:tab w:val="right" w:pos="9216"/>
        </w:tabs>
        <w:jc w:val="both"/>
        <w:rPr>
          <w:rFonts w:eastAsia="Calibri"/>
          <w:caps/>
          <w:kern w:val="2"/>
          <w:sz w:val="20"/>
          <w14:ligatures w14:val="standardContextual"/>
        </w:rPr>
      </w:pPr>
    </w:p>
    <w:p w14:paraId="11FA981B" w14:textId="77777777" w:rsidR="00E745FB" w:rsidRPr="00964874" w:rsidRDefault="00E745FB" w:rsidP="00E745FB">
      <w:pPr>
        <w:overflowPunct/>
        <w:autoSpaceDE/>
        <w:adjustRightInd/>
        <w:spacing w:after="200" w:line="276" w:lineRule="auto"/>
        <w:rPr>
          <w:smallCaps/>
        </w:rPr>
      </w:pPr>
      <w:r w:rsidRPr="00964874">
        <w:br w:type="page"/>
      </w:r>
    </w:p>
    <w:p w14:paraId="55AA0D2A" w14:textId="77777777" w:rsidR="00E745FB" w:rsidRPr="00964874" w:rsidRDefault="00E745FB" w:rsidP="00E745FB">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77C7D76D" w14:textId="77777777" w:rsidR="00E745FB" w:rsidRPr="00964874" w:rsidRDefault="00E745FB" w:rsidP="00E745FB">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48A06244" w14:textId="77777777" w:rsidR="00E745FB" w:rsidRPr="00964874" w:rsidRDefault="00E745FB" w:rsidP="00E745FB">
      <w:pPr>
        <w:pBdr>
          <w:top w:val="double" w:sz="6" w:space="2" w:color="auto"/>
          <w:left w:val="double" w:sz="6" w:space="1" w:color="auto"/>
          <w:bottom w:val="double" w:sz="6" w:space="1" w:color="auto"/>
          <w:right w:val="double" w:sz="6" w:space="1" w:color="auto"/>
        </w:pBdr>
        <w:spacing w:after="80"/>
        <w:jc w:val="both"/>
        <w:rPr>
          <w:rFonts w:eastAsia="Calibri"/>
          <w:b/>
          <w:smallCaps/>
          <w:kern w:val="2"/>
          <w:sz w:val="20"/>
          <w14:ligatures w14:val="standardContextual"/>
        </w:rPr>
      </w:pPr>
      <w:proofErr w:type="gramStart"/>
      <w:r w:rsidRPr="00964874">
        <w:rPr>
          <w:rFonts w:eastAsia="Calibri"/>
          <w:b/>
          <w:smallCaps/>
          <w:kern w:val="2"/>
          <w:sz w:val="20"/>
          <w14:ligatures w14:val="standardContextual"/>
        </w:rPr>
        <w:t>Name:_</w:t>
      </w:r>
      <w:proofErr w:type="gramEnd"/>
      <w:r w:rsidRPr="00964874">
        <w:rPr>
          <w:rFonts w:eastAsia="Calibri"/>
          <w:b/>
          <w:smallCaps/>
          <w:kern w:val="2"/>
          <w:sz w:val="20"/>
          <w14:ligatures w14:val="standardContextual"/>
        </w:rPr>
        <w:t>____________________________________________Location:________________________________</w:t>
      </w:r>
      <w:r w:rsidRPr="00964874">
        <w:rPr>
          <w:rFonts w:eastAsia="Calibri"/>
          <w:b/>
          <w:smallCaps/>
          <w:kern w:val="2"/>
          <w:sz w:val="20"/>
          <w14:ligatures w14:val="standardContextual"/>
        </w:rPr>
        <w:br/>
        <w:t>Date Submitted:___________________</w:t>
      </w:r>
    </w:p>
    <w:p w14:paraId="4BE6934F" w14:textId="77777777" w:rsidR="00E745FB" w:rsidRPr="00964874" w:rsidRDefault="00E745FB" w:rsidP="00E745FB">
      <w:pPr>
        <w:spacing w:after="80"/>
        <w:jc w:val="both"/>
        <w:rPr>
          <w:rFonts w:eastAsia="Calibri"/>
          <w:kern w:val="2"/>
          <w:sz w:val="18"/>
          <w14:ligatures w14:val="standardContextual"/>
        </w:rPr>
      </w:pPr>
      <w:r w:rsidRPr="00964874">
        <w:rPr>
          <w:rFonts w:eastAsia="Calibri"/>
          <w:kern w:val="2"/>
          <w:sz w:val="18"/>
          <w14:ligatures w14:val="standardContextual"/>
        </w:rPr>
        <w:t>===========================================================================================</w:t>
      </w:r>
    </w:p>
    <w:p w14:paraId="67AE17E9" w14:textId="77777777" w:rsidR="00E745FB" w:rsidRPr="00964874" w:rsidRDefault="00E745FB" w:rsidP="00E745FB">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PERSONAL LEAVE: Requested under the terms of Policies 03.1231/03.2231. (see next page for required statement)</w:t>
      </w:r>
    </w:p>
    <w:p w14:paraId="1CD83A29"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Personal leave: _____________________ Total Days: ___________ Substitute Needed </w:t>
      </w:r>
      <w:r w:rsidRPr="00964874">
        <w:rPr>
          <w:rFonts w:eastAsia="Calibri"/>
          <w:b/>
          <w:smallCaps/>
          <w:kern w:val="2"/>
          <w:sz w:val="20"/>
          <w14:ligatures w14:val="standardContextual"/>
        </w:rPr>
        <w:sym w:font="Wingdings" w:char="F06F"/>
      </w:r>
    </w:p>
    <w:p w14:paraId="2E3BFBAE"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4E33124F" w14:textId="77777777" w:rsidR="00E745FB" w:rsidRPr="00964874" w:rsidRDefault="00E745FB" w:rsidP="00E745FB">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SICK LEAVE: Requested under the terms of Policies 03.1232/03.2232. (see next page for statement that may be required)</w:t>
      </w:r>
    </w:p>
    <w:p w14:paraId="18524136"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sick leave: ________________________ Total Days__________ Substitute Needed </w:t>
      </w:r>
      <w:r w:rsidRPr="00964874">
        <w:rPr>
          <w:rFonts w:eastAsia="Calibri"/>
          <w:b/>
          <w:smallCaps/>
          <w:kern w:val="2"/>
          <w:sz w:val="20"/>
          <w14:ligatures w14:val="standardContextual"/>
        </w:rPr>
        <w:sym w:font="Wingdings" w:char="F06F"/>
      </w:r>
    </w:p>
    <w:p w14:paraId="269C664C" w14:textId="77777777" w:rsidR="00E745FB" w:rsidRPr="00964874" w:rsidRDefault="00E745FB" w:rsidP="00E745FB">
      <w:pPr>
        <w:tabs>
          <w:tab w:val="left" w:pos="4050"/>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Employee’s illness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proofErr w:type="spellStart"/>
      <w:r w:rsidRPr="00964874">
        <w:rPr>
          <w:rFonts w:eastAsia="Calibri"/>
          <w:b/>
          <w:smallCaps/>
          <w:kern w:val="2"/>
          <w:sz w:val="20"/>
          <w14:ligatures w14:val="standardContextual"/>
        </w:rPr>
        <w:t>Illness</w:t>
      </w:r>
      <w:proofErr w:type="spellEnd"/>
      <w:r w:rsidRPr="00964874">
        <w:rPr>
          <w:rFonts w:eastAsia="Calibri"/>
          <w:b/>
          <w:smallCaps/>
          <w:kern w:val="2"/>
          <w:sz w:val="20"/>
          <w14:ligatures w14:val="standardContextual"/>
        </w:rPr>
        <w:t xml:space="preserve"> of family member*</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Mourning</w:t>
      </w:r>
    </w:p>
    <w:p w14:paraId="590D357E" w14:textId="77777777" w:rsidR="00E745FB" w:rsidRPr="00964874" w:rsidRDefault="00E745FB" w:rsidP="00E745FB">
      <w:pPr>
        <w:tabs>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Yes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No</w:t>
      </w:r>
    </w:p>
    <w:p w14:paraId="6ACA1257"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652E7F33" w14:textId="77777777" w:rsidR="00E745FB" w:rsidRPr="00964874" w:rsidRDefault="00E745FB" w:rsidP="00E745FB">
      <w:pPr>
        <w:spacing w:after="80"/>
        <w:ind w:left="432" w:hanging="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MATERNITY/ADOPTION/CHILDREARING LEAVE: Requested under the terms of Policies 03.1233/03.2233.</w:t>
      </w:r>
    </w:p>
    <w:p w14:paraId="43D2C170"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Estimated date(s) of leave __________________ to ____________________ Substitute Needed </w:t>
      </w:r>
      <w:r w:rsidRPr="00964874">
        <w:rPr>
          <w:rFonts w:eastAsia="Calibri"/>
          <w:b/>
          <w:smallCaps/>
          <w:kern w:val="2"/>
          <w:sz w:val="20"/>
          <w14:ligatures w14:val="standardContextual"/>
        </w:rPr>
        <w:sym w:font="Wingdings" w:char="F06F"/>
      </w:r>
    </w:p>
    <w:p w14:paraId="0753AD79" w14:textId="77777777" w:rsidR="00E745FB" w:rsidRPr="00964874" w:rsidRDefault="00E745FB" w:rsidP="00E745FB">
      <w:pPr>
        <w:spacing w:after="80"/>
        <w:ind w:left="1152" w:hanging="720"/>
        <w:jc w:val="both"/>
        <w:rPr>
          <w:ins w:id="1" w:author="Thurman, Garnett - KSBA" w:date="2025-05-12T14:06:00Z"/>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maternity leave /number of </w:t>
      </w:r>
      <w:ins w:id="2" w:author="Thurman, Garnett - KSBA" w:date="2025-05-12T14:06:00Z">
        <w:r w:rsidRPr="00964874">
          <w:rPr>
            <w:rFonts w:eastAsia="Calibri"/>
            <w:b/>
            <w:smallCaps/>
            <w:kern w:val="2"/>
            <w:sz w:val="20"/>
            <w14:ligatures w14:val="standardContextual"/>
          </w:rPr>
          <w:t>maternity leave days ______</w:t>
        </w:r>
      </w:ins>
    </w:p>
    <w:p w14:paraId="3032AEE2" w14:textId="77777777" w:rsidR="00E745FB" w:rsidRPr="00964874" w:rsidRDefault="00E745FB" w:rsidP="00E745FB">
      <w:pPr>
        <w:spacing w:after="80"/>
        <w:ind w:left="1152" w:hanging="720"/>
        <w:jc w:val="both"/>
        <w:rPr>
          <w:rFonts w:eastAsia="Calibri"/>
          <w:b/>
          <w:smallCaps/>
          <w:kern w:val="2"/>
          <w:sz w:val="20"/>
          <w14:ligatures w14:val="standardContextual"/>
        </w:rPr>
      </w:pPr>
      <w:ins w:id="3" w:author="Thurman, Garnett - KSBA" w:date="2025-05-12T14:06:00Z">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ins>
      <w:r w:rsidRPr="00964874">
        <w:rPr>
          <w:rFonts w:eastAsia="Calibri"/>
          <w:b/>
          <w:smallCaps/>
          <w:kern w:val="2"/>
          <w:sz w:val="20"/>
          <w14:ligatures w14:val="standardContextual"/>
        </w:rPr>
        <w:t xml:space="preserve">sick leave days </w:t>
      </w:r>
      <w:ins w:id="4" w:author="Thurman, Garnett - KSBA" w:date="2025-05-12T14:06:00Z">
        <w:r w:rsidRPr="00964874">
          <w:rPr>
            <w:rFonts w:eastAsia="Calibri"/>
            <w:b/>
            <w:smallCaps/>
            <w:kern w:val="2"/>
            <w:sz w:val="20"/>
            <w14:ligatures w14:val="standardContextual"/>
          </w:rPr>
          <w:t>/number of sick leave days ______</w:t>
        </w:r>
      </w:ins>
      <w:r w:rsidRPr="00964874">
        <w:rPr>
          <w:rFonts w:eastAsia="Calibri"/>
          <w:b/>
          <w:smallCaps/>
          <w:kern w:val="2"/>
          <w:sz w:val="20"/>
          <w14:ligatures w14:val="standardContextual"/>
        </w:rPr>
        <w:t xml:space="preserve">_______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maternity leave</w:t>
      </w:r>
    </w:p>
    <w:p w14:paraId="236BE939"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del w:id="5" w:author="Thurman, Garnett - KSBA" w:date="2025-05-12T14:07:00Z">
        <w:r w:rsidRPr="00964874">
          <w:rPr>
            <w:rFonts w:eastAsia="Calibri"/>
            <w:b/>
            <w:smallCaps/>
            <w:kern w:val="2"/>
            <w:sz w:val="20"/>
            <w14:ligatures w14:val="standardContextual"/>
          </w:rPr>
          <w:delText xml:space="preserve">birth or </w:delText>
        </w:r>
      </w:del>
      <w:r w:rsidRPr="00964874">
        <w:rPr>
          <w:rFonts w:eastAsia="Calibri"/>
          <w:b/>
          <w:smallCaps/>
          <w:kern w:val="2"/>
          <w:sz w:val="20"/>
          <w14:ligatures w14:val="standardContextual"/>
        </w:rPr>
        <w:t xml:space="preserve">adoption leave (not to exceed 30 days) </w:t>
      </w:r>
      <w:r w:rsidRPr="00964874">
        <w:rPr>
          <w:rFonts w:eastAsia="Calibri"/>
          <w:b/>
          <w:smallCaps/>
          <w:kern w:val="2"/>
          <w:sz w:val="22"/>
          <w:szCs w:val="22"/>
          <w14:ligatures w14:val="standardContextual"/>
        </w:rPr>
        <w:t>/</w:t>
      </w:r>
      <w:r w:rsidRPr="00964874">
        <w:rPr>
          <w:rFonts w:eastAsia="Calibri"/>
          <w:b/>
          <w:smallCaps/>
          <w:kern w:val="2"/>
          <w:sz w:val="20"/>
          <w14:ligatures w14:val="standardContextual"/>
        </w:rPr>
        <w:t>number of sick leave days _________</w:t>
      </w:r>
    </w:p>
    <w:p w14:paraId="7DDEF05E"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childrearing leave _________________________________________________________</w:t>
      </w:r>
    </w:p>
    <w:p w14:paraId="6CB83CFB"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73086CAE"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JURY LEAVE: Requested under the terms of Policies 03.1237/03.2237.</w:t>
      </w:r>
    </w:p>
    <w:p w14:paraId="253E4706"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jury leave: ______________________ Total Days: ___________ Substitute Needed </w:t>
      </w:r>
      <w:r w:rsidRPr="00964874">
        <w:rPr>
          <w:rFonts w:eastAsia="Calibri"/>
          <w:b/>
          <w:smallCaps/>
          <w:kern w:val="2"/>
          <w:sz w:val="20"/>
          <w14:ligatures w14:val="standardContextual"/>
        </w:rPr>
        <w:sym w:font="Wingdings" w:char="F06F"/>
      </w:r>
    </w:p>
    <w:p w14:paraId="613775BD"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Sign Over Court-Issued Jury </w:t>
      </w:r>
      <w:proofErr w:type="gramStart"/>
      <w:r w:rsidRPr="00964874">
        <w:rPr>
          <w:rFonts w:eastAsia="Calibri"/>
          <w:b/>
          <w:smallCaps/>
          <w:kern w:val="2"/>
          <w:sz w:val="20"/>
          <w14:ligatures w14:val="standardContextual"/>
        </w:rPr>
        <w:t>Pay Check</w:t>
      </w:r>
      <w:proofErr w:type="gramEnd"/>
      <w:r w:rsidRPr="00964874">
        <w:rPr>
          <w:rFonts w:eastAsia="Calibri"/>
          <w:b/>
          <w:smallCaps/>
          <w:kern w:val="2"/>
          <w:sz w:val="20"/>
          <w14:ligatures w14:val="standardContextual"/>
        </w:rPr>
        <w:t xml:space="preserve"> to district.</w:t>
      </w:r>
    </w:p>
    <w:p w14:paraId="27ACB538"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Reimburse District for any Jury Pay received.</w:t>
      </w:r>
    </w:p>
    <w:p w14:paraId="27B0EBDA"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4954E11D"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MILITARY/DISASTER SERVICES LEAVE: Requested under the terms of Policies 03.1238/03.2238.</w:t>
      </w:r>
    </w:p>
    <w:p w14:paraId="584CE3FC"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leave: __________________ Total Days: ___________ Substitute Needed </w:t>
      </w:r>
      <w:r w:rsidRPr="00964874">
        <w:rPr>
          <w:rFonts w:eastAsia="Calibri"/>
          <w:b/>
          <w:smallCaps/>
          <w:kern w:val="2"/>
          <w:sz w:val="20"/>
          <w14:ligatures w14:val="standardContextual"/>
        </w:rPr>
        <w:sym w:font="Wingdings" w:char="F06F"/>
      </w:r>
    </w:p>
    <w:p w14:paraId="18D31B35"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75C77FDD" w14:textId="77777777" w:rsidR="00E745FB" w:rsidRPr="00964874" w:rsidRDefault="00E745FB" w:rsidP="00E745FB">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EMERGENCY LEAVE: Requested under the terms of Policies 03.1236/03.2236. (see next page for required statement)</w:t>
      </w:r>
    </w:p>
    <w:p w14:paraId="018149A9"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emergency leave: ________________ Total Days: ___________ Substitute Needed </w:t>
      </w:r>
      <w:r w:rsidRPr="00964874">
        <w:rPr>
          <w:rFonts w:eastAsia="Calibri"/>
          <w:b/>
          <w:smallCaps/>
          <w:kern w:val="2"/>
          <w:sz w:val="20"/>
          <w14:ligatures w14:val="standardContextual"/>
        </w:rPr>
        <w:sym w:font="Wingdings" w:char="F06F"/>
      </w:r>
    </w:p>
    <w:p w14:paraId="57F37BFC" w14:textId="77777777" w:rsidR="00E745FB" w:rsidRPr="00964874" w:rsidRDefault="00E745FB" w:rsidP="00E745FB">
      <w:pPr>
        <w:tabs>
          <w:tab w:val="left" w:pos="2160"/>
          <w:tab w:val="left" w:pos="3420"/>
          <w:tab w:val="left" w:pos="5130"/>
        </w:tabs>
        <w:spacing w:after="80"/>
        <w:ind w:left="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Bereavement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Disasters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Court /Legal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Other, specify: ________________________</w:t>
      </w:r>
    </w:p>
    <w:p w14:paraId="32E8571A" w14:textId="77777777" w:rsidR="00E745FB" w:rsidRPr="00964874" w:rsidRDefault="00E745FB" w:rsidP="00E745FB">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No</w:t>
      </w:r>
    </w:p>
    <w:p w14:paraId="16625C9C" w14:textId="77777777" w:rsidR="00E745FB" w:rsidRPr="00964874" w:rsidRDefault="00E745FB" w:rsidP="00E745FB">
      <w:pPr>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5687902E" w14:textId="77777777" w:rsidR="00E745FB" w:rsidRPr="00964874" w:rsidRDefault="00E745FB" w:rsidP="00E745FB">
      <w:pPr>
        <w:spacing w:before="120"/>
        <w:jc w:val="both"/>
        <w:rPr>
          <w:rFonts w:eastAsia="Calibri"/>
          <w:kern w:val="2"/>
          <w:sz w:val="20"/>
          <w14:ligatures w14:val="standardContextual"/>
        </w:rPr>
      </w:pPr>
      <w:r w:rsidRPr="00964874">
        <w:rPr>
          <w:rFonts w:eastAsia="Calibri"/>
          <w:kern w:val="2"/>
          <w:sz w:val="20"/>
          <w14:ligatures w14:val="standardContextual"/>
        </w:rPr>
        <w:t>I understand that if I have provided information that is not true, I may be subject to disciplinary action.</w:t>
      </w:r>
    </w:p>
    <w:p w14:paraId="29B327CD" w14:textId="77777777" w:rsidR="00E745FB" w:rsidRPr="00964874" w:rsidRDefault="00E745FB" w:rsidP="00E745FB">
      <w:pPr>
        <w:tabs>
          <w:tab w:val="left" w:pos="522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590ABD4F" w14:textId="77777777" w:rsidR="00E745FB" w:rsidRPr="00964874" w:rsidRDefault="00E745FB" w:rsidP="00E745FB">
      <w:pPr>
        <w:tabs>
          <w:tab w:val="left" w:pos="540"/>
          <w:tab w:val="left" w:pos="6480"/>
        </w:tabs>
        <w:jc w:val="both"/>
        <w:rPr>
          <w:rFonts w:eastAsia="Calibri"/>
          <w:b/>
          <w:i/>
          <w:kern w:val="2"/>
          <w:sz w:val="20"/>
          <w14:ligatures w14:val="standardContextual"/>
        </w:rPr>
      </w:pPr>
      <w:r w:rsidRPr="00964874">
        <w:rPr>
          <w:rFonts w:eastAsia="Calibri"/>
          <w:b/>
          <w:i/>
          <w:kern w:val="2"/>
          <w:sz w:val="20"/>
          <w14:ligatures w14:val="standardContextual"/>
        </w:rPr>
        <w:tab/>
        <w:t>Employee’s Signature</w:t>
      </w:r>
      <w:r w:rsidRPr="00964874">
        <w:rPr>
          <w:rFonts w:eastAsia="Calibri"/>
          <w:b/>
          <w:i/>
          <w:kern w:val="2"/>
          <w:sz w:val="20"/>
          <w14:ligatures w14:val="standardContextual"/>
        </w:rPr>
        <w:tab/>
        <w:t>Date</w:t>
      </w:r>
    </w:p>
    <w:p w14:paraId="0C0D77BD" w14:textId="77777777" w:rsidR="00E745FB" w:rsidRPr="00964874" w:rsidRDefault="00E745FB" w:rsidP="00E745FB">
      <w:pPr>
        <w:tabs>
          <w:tab w:val="left" w:pos="531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7BB740AF" w14:textId="77777777" w:rsidR="00E745FB" w:rsidRPr="00964874" w:rsidRDefault="00E745FB" w:rsidP="00E745FB">
      <w:pPr>
        <w:tabs>
          <w:tab w:val="left" w:pos="540"/>
          <w:tab w:val="left" w:pos="6480"/>
        </w:tabs>
        <w:spacing w:after="120"/>
        <w:jc w:val="both"/>
        <w:rPr>
          <w:rFonts w:eastAsia="Calibri"/>
          <w:kern w:val="2"/>
          <w:sz w:val="20"/>
          <w14:ligatures w14:val="standardContextual"/>
        </w:rPr>
      </w:pPr>
      <w:r w:rsidRPr="00964874">
        <w:rPr>
          <w:rFonts w:eastAsia="Calibri"/>
          <w:b/>
          <w:i/>
          <w:kern w:val="2"/>
          <w:sz w:val="20"/>
          <w14:ligatures w14:val="standardContextual"/>
        </w:rPr>
        <w:t>Superintendent/designee’s Signature Approving Leave as Requested</w:t>
      </w:r>
      <w:r w:rsidRPr="00964874">
        <w:rPr>
          <w:rFonts w:eastAsia="Calibri"/>
          <w:b/>
          <w:i/>
          <w:kern w:val="2"/>
          <w:sz w:val="20"/>
          <w14:ligatures w14:val="standardContextual"/>
        </w:rPr>
        <w:tab/>
        <w:t>Date</w:t>
      </w:r>
      <w:r w:rsidRPr="00964874">
        <w:rPr>
          <w:rFonts w:eastAsia="Calibri"/>
          <w:kern w:val="2"/>
          <w:sz w:val="20"/>
          <w14:ligatures w14:val="standardContextual"/>
        </w:rPr>
        <w:t xml:space="preserve"> </w:t>
      </w:r>
    </w:p>
    <w:p w14:paraId="40396E2A" w14:textId="77777777" w:rsidR="00E745FB" w:rsidRPr="00964874" w:rsidRDefault="00E745FB" w:rsidP="00E745FB">
      <w:pPr>
        <w:tabs>
          <w:tab w:val="left" w:pos="720"/>
          <w:tab w:val="left" w:pos="6480"/>
        </w:tabs>
        <w:jc w:val="both"/>
        <w:rPr>
          <w:rFonts w:eastAsia="Calibri"/>
          <w:kern w:val="2"/>
          <w:sz w:val="20"/>
          <w14:ligatures w14:val="standardContextual"/>
        </w:rPr>
      </w:pPr>
      <w:r w:rsidRPr="00964874">
        <w:rPr>
          <w:rFonts w:eastAsia="Calibri"/>
          <w:kern w:val="2"/>
          <w:sz w:val="20"/>
          <w14:ligatures w14:val="standardContextual"/>
        </w:rPr>
        <w:br w:type="page"/>
      </w:r>
    </w:p>
    <w:p w14:paraId="76440D02" w14:textId="77777777" w:rsidR="00E745FB" w:rsidRPr="00964874" w:rsidRDefault="00E745FB" w:rsidP="00E745FB">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2BB3F812" w14:textId="77777777" w:rsidR="00E745FB" w:rsidRPr="00964874" w:rsidRDefault="00E745FB" w:rsidP="00E745FB">
      <w:pPr>
        <w:widowControl w:val="0"/>
        <w:tabs>
          <w:tab w:val="right" w:pos="9216"/>
        </w:tabs>
        <w:jc w:val="both"/>
        <w:outlineLvl w:val="0"/>
        <w:rPr>
          <w:smallCaps/>
        </w:rPr>
      </w:pPr>
      <w:r w:rsidRPr="00964874">
        <w:rPr>
          <w:smallCaps/>
        </w:rPr>
        <w:tab/>
        <w:t>(Continued)</w:t>
      </w:r>
    </w:p>
    <w:p w14:paraId="32408536" w14:textId="77777777" w:rsidR="00E745FB" w:rsidRPr="00964874" w:rsidRDefault="00E745FB" w:rsidP="00E745FB">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704324B5" w14:textId="77777777" w:rsidR="00E745FB" w:rsidRPr="00964874" w:rsidRDefault="00E745FB" w:rsidP="00E745FB">
      <w:pPr>
        <w:spacing w:after="24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5AE42784" w14:textId="77777777" w:rsidR="00E745FB" w:rsidRPr="00964874" w:rsidRDefault="00E745FB" w:rsidP="00E745FB">
      <w:pPr>
        <w:spacing w:after="120"/>
        <w:jc w:val="center"/>
        <w:rPr>
          <w:rFonts w:eastAsia="Calibri"/>
          <w:b/>
          <w:smallCaps/>
          <w:kern w:val="2"/>
          <w14:ligatures w14:val="standardContextual"/>
        </w:rPr>
      </w:pPr>
      <w:r w:rsidRPr="00964874">
        <w:rPr>
          <w:rFonts w:eastAsia="Calibri"/>
          <w:b/>
          <w:smallCaps/>
          <w:kern w:val="2"/>
          <w14:ligatures w14:val="standardContextual"/>
        </w:rPr>
        <w:t>Leave Statement</w:t>
      </w:r>
    </w:p>
    <w:p w14:paraId="7DCCE537" w14:textId="77777777" w:rsidR="00E745FB" w:rsidRPr="00964874" w:rsidRDefault="00E745FB" w:rsidP="00E745FB">
      <w:pPr>
        <w:spacing w:after="12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38826F42" w14:textId="77777777" w:rsidR="00E745FB" w:rsidRPr="00964874" w:rsidRDefault="00E745FB" w:rsidP="00E745FB">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7EF30F9D" w14:textId="77777777" w:rsidR="00E745FB" w:rsidRPr="00964874" w:rsidRDefault="00E745FB" w:rsidP="00E745FB">
      <w:pPr>
        <w:tabs>
          <w:tab w:val="left" w:pos="7200"/>
        </w:tabs>
        <w:spacing w:after="120"/>
        <w:jc w:val="both"/>
      </w:pPr>
      <w:r w:rsidRPr="00964874">
        <w:sym w:font="Wingdings" w:char="F06F"/>
      </w:r>
      <w:r w:rsidRPr="00964874">
        <w:t xml:space="preserve"> - Sick leave based on personal illness</w:t>
      </w:r>
      <w:r w:rsidRPr="00964874">
        <w:tab/>
        <w:t>Date(s): __________</w:t>
      </w:r>
    </w:p>
    <w:p w14:paraId="4DAAF5AB" w14:textId="77777777" w:rsidR="00E745FB" w:rsidRPr="00964874" w:rsidRDefault="00E745FB" w:rsidP="00E745FB">
      <w:pPr>
        <w:spacing w:after="120"/>
        <w:jc w:val="both"/>
      </w:pPr>
      <w:r w:rsidRPr="00964874">
        <w:sym w:font="Wingdings" w:char="F06F"/>
      </w:r>
      <w:r w:rsidRPr="00964874">
        <w:t xml:space="preserve"> - Sick leave to attend to an immediate family member* who was ill</w:t>
      </w:r>
      <w:r w:rsidRPr="00964874">
        <w:tab/>
        <w:t>Date(s): __________</w:t>
      </w:r>
    </w:p>
    <w:p w14:paraId="329F6FDF" w14:textId="77777777" w:rsidR="00E745FB" w:rsidRPr="00964874" w:rsidRDefault="00E745FB" w:rsidP="00E745FB">
      <w:pPr>
        <w:spacing w:after="120"/>
        <w:jc w:val="both"/>
      </w:pPr>
      <w:r w:rsidRPr="00964874">
        <w:sym w:font="Wingdings" w:char="F06F"/>
      </w:r>
      <w:r w:rsidRPr="00964874">
        <w:t xml:space="preserve"> - Sick leave to mourn the death of an immediate family member*</w:t>
      </w:r>
      <w:r w:rsidRPr="00964874">
        <w:tab/>
        <w:t>Date(s): __________</w:t>
      </w:r>
    </w:p>
    <w:p w14:paraId="2993942E" w14:textId="77777777" w:rsidR="00E745FB" w:rsidRPr="00964874" w:rsidRDefault="00E745FB" w:rsidP="00E745FB">
      <w:pPr>
        <w:ind w:left="446" w:hanging="446"/>
        <w:jc w:val="both"/>
      </w:pPr>
      <w:r w:rsidRPr="00964874">
        <w:sym w:font="Wingdings" w:char="F06F"/>
      </w:r>
      <w:r w:rsidRPr="00964874">
        <w:t xml:space="preserve"> - Personal leave in compliance with and subject to qualifications set forth in Policy</w:t>
      </w:r>
    </w:p>
    <w:p w14:paraId="1DA87E35" w14:textId="77777777" w:rsidR="00E745FB" w:rsidRPr="00964874" w:rsidRDefault="00E745FB" w:rsidP="00E745FB">
      <w:pPr>
        <w:tabs>
          <w:tab w:val="left" w:pos="7200"/>
        </w:tabs>
        <w:spacing w:after="120"/>
        <w:ind w:left="450" w:hanging="4"/>
        <w:jc w:val="both"/>
      </w:pPr>
      <w:r w:rsidRPr="00964874">
        <w:t>03.1231/03.2231. This leave is personal in nature.</w:t>
      </w:r>
      <w:r w:rsidRPr="00964874">
        <w:tab/>
        <w:t>Date(s): __________</w:t>
      </w:r>
    </w:p>
    <w:p w14:paraId="63FE7465" w14:textId="77777777" w:rsidR="00E745FB" w:rsidRPr="00964874" w:rsidRDefault="00E745FB" w:rsidP="00E745FB">
      <w:pPr>
        <w:ind w:left="446" w:hanging="446"/>
        <w:jc w:val="both"/>
      </w:pPr>
      <w:r w:rsidRPr="00964874">
        <w:sym w:font="Wingdings" w:char="F06F"/>
      </w:r>
      <w:r w:rsidRPr="00964874">
        <w:t xml:space="preserve"> - Emergency leave in compliance with and subject to conditions set forth in Policy</w:t>
      </w:r>
    </w:p>
    <w:p w14:paraId="33C428EC" w14:textId="77777777" w:rsidR="00E745FB" w:rsidRPr="00964874" w:rsidRDefault="00E745FB" w:rsidP="00E745FB">
      <w:pPr>
        <w:spacing w:after="120"/>
        <w:ind w:left="450" w:hanging="4"/>
        <w:jc w:val="both"/>
      </w:pPr>
      <w:r w:rsidRPr="00964874">
        <w:t>03.1236/03.2236</w:t>
      </w:r>
    </w:p>
    <w:p w14:paraId="0762C499" w14:textId="77777777" w:rsidR="00E745FB" w:rsidRPr="00964874" w:rsidRDefault="00E745FB" w:rsidP="00E745FB">
      <w:pPr>
        <w:tabs>
          <w:tab w:val="left" w:pos="252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Bereavement </w:t>
      </w:r>
      <w:r w:rsidRPr="00964874">
        <w:rPr>
          <w:szCs w:val="24"/>
        </w:rPr>
        <w:tab/>
      </w:r>
      <w:r w:rsidRPr="00964874">
        <w:rPr>
          <w:szCs w:val="24"/>
        </w:rPr>
        <w:sym w:font="Wingdings" w:char="F06F"/>
      </w:r>
      <w:r w:rsidRPr="00964874">
        <w:rPr>
          <w:szCs w:val="24"/>
        </w:rPr>
        <w:t xml:space="preserve"> Disasters </w:t>
      </w:r>
      <w:r w:rsidRPr="00964874">
        <w:rPr>
          <w:szCs w:val="24"/>
        </w:rPr>
        <w:tab/>
      </w:r>
      <w:r w:rsidRPr="00964874">
        <w:rPr>
          <w:szCs w:val="24"/>
        </w:rPr>
        <w:sym w:font="Wingdings" w:char="F06F"/>
      </w:r>
      <w:r w:rsidRPr="00964874">
        <w:rPr>
          <w:szCs w:val="24"/>
        </w:rPr>
        <w:t xml:space="preserve">Court /Legal </w:t>
      </w:r>
    </w:p>
    <w:p w14:paraId="731CD368" w14:textId="77777777" w:rsidR="00E745FB" w:rsidRPr="00964874" w:rsidRDefault="00E745FB" w:rsidP="00E745FB">
      <w:pPr>
        <w:tabs>
          <w:tab w:val="left" w:pos="1980"/>
          <w:tab w:val="left" w:pos="2070"/>
          <w:tab w:val="left" w:pos="324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Other, specify: ___________________________________________________________</w:t>
      </w:r>
    </w:p>
    <w:p w14:paraId="33E734F8" w14:textId="77777777" w:rsidR="00E745FB" w:rsidRPr="00964874" w:rsidRDefault="00E745FB" w:rsidP="00E745FB">
      <w:pPr>
        <w:tabs>
          <w:tab w:val="left" w:pos="2160"/>
        </w:tabs>
        <w:spacing w:after="12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47E7CF0E" w14:textId="77777777" w:rsidR="00E745FB" w:rsidRPr="00964874" w:rsidRDefault="00E745FB" w:rsidP="00E745FB">
      <w:pPr>
        <w:spacing w:after="120"/>
        <w:ind w:left="7470" w:hanging="6210"/>
        <w:jc w:val="both"/>
        <w:rPr>
          <w:rFonts w:eastAsia="Calibri"/>
          <w:b/>
          <w:bCs/>
          <w:i/>
          <w:iCs/>
          <w:kern w:val="2"/>
          <w14:ligatures w14:val="standardContextual"/>
        </w:rPr>
      </w:pPr>
      <w:r w:rsidRPr="00964874">
        <w:rPr>
          <w:rFonts w:eastAsia="Calibri"/>
          <w:b/>
          <w:bCs/>
          <w:i/>
          <w:iCs/>
          <w:kern w:val="2"/>
          <w14:ligatures w14:val="standardContextual"/>
        </w:rPr>
        <w:t>Employee’s Signature</w:t>
      </w:r>
      <w:r w:rsidRPr="00964874">
        <w:rPr>
          <w:rFonts w:eastAsia="Calibri"/>
          <w:b/>
          <w:bCs/>
          <w:i/>
          <w:iCs/>
          <w:kern w:val="2"/>
          <w14:ligatures w14:val="standardContextual"/>
        </w:rPr>
        <w:tab/>
        <w:t>Date</w:t>
      </w:r>
    </w:p>
    <w:p w14:paraId="22FF386F" w14:textId="77777777" w:rsidR="00E745FB" w:rsidRPr="00964874" w:rsidRDefault="00E745FB" w:rsidP="00E745FB">
      <w:pPr>
        <w:spacing w:after="120"/>
        <w:jc w:val="both"/>
        <w:rPr>
          <w:rFonts w:eastAsia="Calibri"/>
          <w:b/>
          <w:bCs/>
          <w:i/>
          <w:iCs/>
          <w:kern w:val="2"/>
          <w14:ligatures w14:val="standardContextual"/>
        </w:rPr>
      </w:pPr>
      <w:r w:rsidRPr="00964874">
        <w:rPr>
          <w:rFonts w:eastAsia="Calibri"/>
          <w:b/>
          <w:bCs/>
          <w:i/>
          <w:iCs/>
          <w:kern w:val="2"/>
          <w14:ligatures w14:val="standardContextual"/>
        </w:rPr>
        <w:t>________________________________________</w:t>
      </w:r>
    </w:p>
    <w:p w14:paraId="3424C6D4" w14:textId="77777777" w:rsidR="00E745FB" w:rsidRPr="00964874" w:rsidRDefault="00E745FB" w:rsidP="00E745FB">
      <w:pPr>
        <w:spacing w:after="120"/>
        <w:jc w:val="both"/>
        <w:rPr>
          <w:rFonts w:eastAsia="Calibri"/>
          <w:b/>
          <w:bCs/>
          <w:i/>
          <w:iCs/>
          <w:kern w:val="2"/>
          <w14:ligatures w14:val="standardContextual"/>
        </w:rPr>
      </w:pPr>
      <w:r w:rsidRPr="00964874">
        <w:rPr>
          <w:rFonts w:eastAsia="Calibri"/>
          <w:b/>
          <w:bCs/>
          <w:i/>
          <w:iCs/>
          <w:kern w:val="2"/>
          <w14:ligatures w14:val="standardContextual"/>
        </w:rPr>
        <w:t>Employee’s Name (Print or Type)</w:t>
      </w:r>
    </w:p>
    <w:p w14:paraId="01EC77F4" w14:textId="77777777" w:rsidR="00E745FB" w:rsidRPr="00964874" w:rsidRDefault="00E745FB" w:rsidP="00E745FB">
      <w:pPr>
        <w:spacing w:after="120"/>
        <w:jc w:val="both"/>
        <w:rPr>
          <w:sz w:val="22"/>
          <w:szCs w:val="22"/>
        </w:rPr>
      </w:pPr>
      <w:r w:rsidRPr="00964874">
        <w:rPr>
          <w:sz w:val="22"/>
          <w:szCs w:val="22"/>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6" w:name="XXX1"/>
    <w:p w14:paraId="67C2834F" w14:textId="77777777" w:rsidR="00E745FB" w:rsidRPr="00964874" w:rsidRDefault="00E745FB" w:rsidP="00E745FB">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6"/>
    </w:p>
    <w:bookmarkStart w:id="7" w:name="XXX2"/>
    <w:p w14:paraId="2C346C55" w14:textId="77777777" w:rsidR="00E745FB" w:rsidRDefault="00E745FB" w:rsidP="00E745FB">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7"/>
    </w:p>
    <w:p w14:paraId="722CC24E" w14:textId="77777777" w:rsidR="00E745FB" w:rsidRDefault="00E745FB">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3A272AD7" w14:textId="77777777" w:rsidR="00E745FB" w:rsidRDefault="00E745FB" w:rsidP="00E745FB">
      <w:pPr>
        <w:pStyle w:val="expnote"/>
      </w:pPr>
      <w:r>
        <w:lastRenderedPageBreak/>
        <w:t xml:space="preserve">LEGAL: HB 48 AMENDS KRS 161.031 REQUIRING A REPORT FROM </w:t>
      </w:r>
      <w:proofErr w:type="spellStart"/>
      <w:r>
        <w:t>EPSB</w:t>
      </w:r>
      <w:proofErr w:type="spellEnd"/>
      <w:r>
        <w:t xml:space="preserve"> IDENTIFYING SCHOOL DISTRICTS THAT DO NOT IMPLEMENT AN INDUCTION PROGRAM FOR NEW TEACHERS.</w:t>
      </w:r>
    </w:p>
    <w:p w14:paraId="0BA3415E" w14:textId="77777777" w:rsidR="00E745FB" w:rsidRDefault="00E745FB" w:rsidP="00E745FB">
      <w:pPr>
        <w:pStyle w:val="expnote"/>
      </w:pPr>
      <w:r>
        <w:t>FINANCIAL IMPLICATIONS: NONE ANTICIPATED</w:t>
      </w:r>
    </w:p>
    <w:p w14:paraId="110F5CA9" w14:textId="77777777" w:rsidR="00E745FB" w:rsidRDefault="00E745FB" w:rsidP="00E745FB">
      <w:pPr>
        <w:pStyle w:val="expnote"/>
      </w:pPr>
    </w:p>
    <w:p w14:paraId="15628B00" w14:textId="77777777" w:rsidR="00E745FB" w:rsidRDefault="00E745FB" w:rsidP="00E745FB">
      <w:pPr>
        <w:pStyle w:val="expnote"/>
      </w:pPr>
      <w:r>
        <w:t>PERSONNEL</w:t>
      </w:r>
      <w:r>
        <w:tab/>
        <w:t>03.19 AP.1</w:t>
      </w:r>
    </w:p>
    <w:p w14:paraId="007B3D0B" w14:textId="77777777" w:rsidR="00E745FB" w:rsidRDefault="00E745FB" w:rsidP="00E745FB">
      <w:pPr>
        <w:pStyle w:val="expnote"/>
      </w:pPr>
      <w:r>
        <w:br w:type="page"/>
      </w:r>
    </w:p>
    <w:p w14:paraId="12E191C3" w14:textId="77777777" w:rsidR="00E745FB" w:rsidRDefault="00E745FB" w:rsidP="00E745FB">
      <w:pPr>
        <w:pStyle w:val="Heading1"/>
      </w:pPr>
      <w:r>
        <w:lastRenderedPageBreak/>
        <w:t>PERSONNEL</w:t>
      </w:r>
      <w:r>
        <w:tab/>
      </w:r>
      <w:r>
        <w:rPr>
          <w:vanish/>
        </w:rPr>
        <w:t>$</w:t>
      </w:r>
      <w:r>
        <w:t>03.19 AP.1</w:t>
      </w:r>
    </w:p>
    <w:p w14:paraId="72A1933F" w14:textId="77777777" w:rsidR="00E745FB" w:rsidRDefault="00E745FB" w:rsidP="00E745FB">
      <w:pPr>
        <w:pStyle w:val="certstyle"/>
      </w:pPr>
      <w:r>
        <w:noBreakHyphen/>
        <w:t xml:space="preserve"> Certified Personnel </w:t>
      </w:r>
      <w:r>
        <w:noBreakHyphen/>
      </w:r>
    </w:p>
    <w:p w14:paraId="3B9AC013" w14:textId="77777777" w:rsidR="00E745FB" w:rsidRDefault="00E745FB" w:rsidP="00E745FB">
      <w:pPr>
        <w:pStyle w:val="policytitle"/>
      </w:pPr>
      <w:r>
        <w:t>Professional Development</w:t>
      </w:r>
    </w:p>
    <w:p w14:paraId="3AC77597" w14:textId="77777777" w:rsidR="00E745FB" w:rsidRDefault="00E745FB" w:rsidP="00E745FB">
      <w:pPr>
        <w:pStyle w:val="sideheading"/>
        <w:spacing w:after="80"/>
      </w:pPr>
      <w:r>
        <w:t>Definitions</w:t>
      </w:r>
    </w:p>
    <w:p w14:paraId="10F6EFC9" w14:textId="77777777" w:rsidR="00E745FB" w:rsidRPr="00331A50" w:rsidRDefault="00E745FB" w:rsidP="00E745FB">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6C59A1E5" w14:textId="77777777" w:rsidR="00E745FB" w:rsidRPr="00331A50" w:rsidRDefault="00E745FB" w:rsidP="00E745FB">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xml:space="preserve">, educator effectiveness standards, individual professional growth goals, and school, district, and state goals for student </w:t>
      </w:r>
      <w:proofErr w:type="gramStart"/>
      <w:r w:rsidRPr="00331A50">
        <w:rPr>
          <w:rStyle w:val="ksbanormal"/>
        </w:rPr>
        <w:t>achievement;</w:t>
      </w:r>
      <w:proofErr w:type="gramEnd"/>
    </w:p>
    <w:p w14:paraId="45A4D104" w14:textId="77777777" w:rsidR="00E745FB" w:rsidRPr="00331A50" w:rsidRDefault="00E745FB" w:rsidP="00E745FB">
      <w:pPr>
        <w:pStyle w:val="List123"/>
        <w:numPr>
          <w:ilvl w:val="0"/>
          <w:numId w:val="2"/>
        </w:numPr>
        <w:spacing w:after="80"/>
        <w:rPr>
          <w:rStyle w:val="ksbanormal"/>
        </w:rPr>
      </w:pPr>
      <w:r w:rsidRPr="00331A50">
        <w:rPr>
          <w:rStyle w:val="ksbanormal"/>
        </w:rPr>
        <w:t xml:space="preserve">Focuses on content and pedagogy, as specified in certification requirements, and other related job-specific performance standards and </w:t>
      </w:r>
      <w:proofErr w:type="gramStart"/>
      <w:r w:rsidRPr="00331A50">
        <w:rPr>
          <w:rStyle w:val="ksbanormal"/>
        </w:rPr>
        <w:t>expectations;</w:t>
      </w:r>
      <w:proofErr w:type="gramEnd"/>
    </w:p>
    <w:p w14:paraId="5EF365FC" w14:textId="77777777" w:rsidR="00E745FB" w:rsidRPr="00331A50" w:rsidRDefault="00E745FB" w:rsidP="00E745FB">
      <w:pPr>
        <w:pStyle w:val="List123"/>
        <w:numPr>
          <w:ilvl w:val="0"/>
          <w:numId w:val="2"/>
        </w:numPr>
        <w:spacing w:after="80"/>
        <w:rPr>
          <w:rStyle w:val="ksbanormal"/>
        </w:rPr>
      </w:pPr>
      <w:r w:rsidRPr="00331A50">
        <w:rPr>
          <w:rStyle w:val="ksbanormal"/>
        </w:rPr>
        <w:t xml:space="preserve">Occurs among educators who share responsibility for student </w:t>
      </w:r>
      <w:proofErr w:type="gramStart"/>
      <w:r w:rsidRPr="00331A50">
        <w:rPr>
          <w:rStyle w:val="ksbanormal"/>
        </w:rPr>
        <w:t>growth;</w:t>
      </w:r>
      <w:proofErr w:type="gramEnd"/>
    </w:p>
    <w:p w14:paraId="3A9C6517" w14:textId="77777777" w:rsidR="00E745FB" w:rsidRPr="00331A50" w:rsidRDefault="00E745FB" w:rsidP="00E745FB">
      <w:pPr>
        <w:pStyle w:val="List123"/>
        <w:numPr>
          <w:ilvl w:val="0"/>
          <w:numId w:val="2"/>
        </w:numPr>
        <w:spacing w:after="80"/>
        <w:rPr>
          <w:rStyle w:val="ksbanormal"/>
        </w:rPr>
      </w:pPr>
      <w:r w:rsidRPr="00331A50">
        <w:rPr>
          <w:rStyle w:val="ksbanormal"/>
        </w:rPr>
        <w:t xml:space="preserve">Is facilitated by school and district leaders, including curriculum specialists, principals, instructional coaches, competent and qualified third-party facilitators, mentors, teachers or </w:t>
      </w:r>
      <w:proofErr w:type="gramStart"/>
      <w:r w:rsidRPr="00331A50">
        <w:rPr>
          <w:rStyle w:val="ksbanormal"/>
        </w:rPr>
        <w:t>teacher</w:t>
      </w:r>
      <w:proofErr w:type="gramEnd"/>
      <w:r w:rsidRPr="00331A50">
        <w:rPr>
          <w:rStyle w:val="ksbanormal"/>
        </w:rPr>
        <w:t xml:space="preserve"> leaders;</w:t>
      </w:r>
    </w:p>
    <w:p w14:paraId="1CDEF674" w14:textId="77777777" w:rsidR="00E745FB" w:rsidRPr="00331A50" w:rsidRDefault="00E745FB" w:rsidP="00E745FB">
      <w:pPr>
        <w:pStyle w:val="List123"/>
        <w:numPr>
          <w:ilvl w:val="0"/>
          <w:numId w:val="2"/>
        </w:numPr>
        <w:spacing w:after="80"/>
        <w:rPr>
          <w:rStyle w:val="ksbanormal"/>
        </w:rPr>
      </w:pPr>
      <w:r w:rsidRPr="00331A50">
        <w:rPr>
          <w:rStyle w:val="ksbanormal"/>
        </w:rPr>
        <w:t>Focuses on individual improvement, school improvement, and plan implementation; and</w:t>
      </w:r>
    </w:p>
    <w:p w14:paraId="30A1847A" w14:textId="77777777" w:rsidR="00E745FB" w:rsidRPr="00331A50" w:rsidRDefault="00E745FB" w:rsidP="00E745FB">
      <w:pPr>
        <w:pStyle w:val="List123"/>
        <w:numPr>
          <w:ilvl w:val="0"/>
          <w:numId w:val="2"/>
        </w:numPr>
        <w:spacing w:after="80"/>
        <w:rPr>
          <w:rStyle w:val="ksbanormal"/>
        </w:rPr>
      </w:pPr>
      <w:r w:rsidRPr="00331A50">
        <w:rPr>
          <w:rStyle w:val="ksbanormal"/>
        </w:rPr>
        <w:t>Is on-going.</w:t>
      </w:r>
    </w:p>
    <w:p w14:paraId="3F6408F9" w14:textId="77777777" w:rsidR="00E745FB" w:rsidRPr="00331A50" w:rsidRDefault="00E745FB" w:rsidP="00E745FB">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7BB90B53" w14:textId="77777777" w:rsidR="00E745FB" w:rsidRPr="00677690" w:rsidRDefault="00E745FB" w:rsidP="00E745FB">
      <w:pPr>
        <w:pStyle w:val="policytext"/>
        <w:rPr>
          <w:rStyle w:val="ksbanormal"/>
        </w:rPr>
      </w:pPr>
      <w:r w:rsidRPr="00677690">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04F46B50" w14:textId="77777777" w:rsidR="00E745FB" w:rsidRDefault="00E745FB" w:rsidP="00E745FB">
      <w:pPr>
        <w:pStyle w:val="sideheading"/>
        <w:spacing w:after="80"/>
      </w:pPr>
      <w:r>
        <w:t>Professional Development Program</w:t>
      </w:r>
    </w:p>
    <w:p w14:paraId="2FC58ECA" w14:textId="77777777" w:rsidR="00E745FB" w:rsidRDefault="00E745FB" w:rsidP="00E745FB">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w:t>
      </w:r>
      <w:proofErr w:type="spellStart"/>
      <w:r>
        <w:t>PDC</w:t>
      </w:r>
      <w:proofErr w:type="spellEnd"/>
      <w:r>
        <w:t xml:space="preserve">), shall develop and implement </w:t>
      </w:r>
      <w:r w:rsidRPr="00331A50">
        <w:rPr>
          <w:rStyle w:val="ksbanormal"/>
        </w:rPr>
        <w:t>plans</w:t>
      </w:r>
      <w:r>
        <w:t xml:space="preserve"> of continuing professional development. The </w:t>
      </w:r>
      <w:r w:rsidRPr="00331A50">
        <w:rPr>
          <w:rStyle w:val="ksbanormal"/>
        </w:rPr>
        <w:t>plans</w:t>
      </w:r>
      <w:r>
        <w:t xml:space="preserve"> shall include, but not be limited to, the following components:</w:t>
      </w:r>
    </w:p>
    <w:p w14:paraId="4903B419" w14:textId="77777777" w:rsidR="00E745FB" w:rsidRPr="00331A50" w:rsidRDefault="00E745FB" w:rsidP="00E745FB">
      <w:pPr>
        <w:pStyle w:val="List123"/>
        <w:numPr>
          <w:ilvl w:val="0"/>
          <w:numId w:val="1"/>
        </w:numPr>
        <w:spacing w:after="80"/>
        <w:rPr>
          <w:rStyle w:val="ksbanormal"/>
        </w:rPr>
      </w:pPr>
      <w:r w:rsidRPr="00331A50">
        <w:rPr>
          <w:rStyle w:val="ksbanormal"/>
        </w:rPr>
        <w:t xml:space="preserve">A clear statement of the school or District </w:t>
      </w:r>
      <w:proofErr w:type="gramStart"/>
      <w:r w:rsidRPr="00331A50">
        <w:rPr>
          <w:rStyle w:val="ksbanormal"/>
        </w:rPr>
        <w:t>mission;</w:t>
      </w:r>
      <w:proofErr w:type="gramEnd"/>
    </w:p>
    <w:p w14:paraId="2E20FF52" w14:textId="77777777" w:rsidR="00E745FB" w:rsidRPr="00331A50" w:rsidRDefault="00E745FB" w:rsidP="00E745FB">
      <w:pPr>
        <w:pStyle w:val="List123"/>
        <w:numPr>
          <w:ilvl w:val="0"/>
          <w:numId w:val="1"/>
        </w:numPr>
        <w:spacing w:after="80"/>
        <w:rPr>
          <w:rStyle w:val="ksbanormal"/>
        </w:rPr>
      </w:pPr>
      <w:r w:rsidRPr="00331A50">
        <w:rPr>
          <w:rStyle w:val="ksbanormal"/>
        </w:rPr>
        <w:t xml:space="preserve">Evidence of representation of all persons affected by the Professional Development </w:t>
      </w:r>
      <w:proofErr w:type="gramStart"/>
      <w:r w:rsidRPr="00331A50">
        <w:rPr>
          <w:rStyle w:val="ksbanormal"/>
        </w:rPr>
        <w:t>plan;</w:t>
      </w:r>
      <w:proofErr w:type="gramEnd"/>
    </w:p>
    <w:p w14:paraId="42EFB745" w14:textId="77777777" w:rsidR="00E745FB" w:rsidRPr="00331A50" w:rsidRDefault="00E745FB" w:rsidP="00E745FB">
      <w:pPr>
        <w:pStyle w:val="List123"/>
        <w:numPr>
          <w:ilvl w:val="0"/>
          <w:numId w:val="1"/>
        </w:numPr>
        <w:spacing w:after="80"/>
        <w:rPr>
          <w:rStyle w:val="ksbanormal"/>
        </w:rPr>
      </w:pPr>
      <w:r w:rsidRPr="00331A50">
        <w:rPr>
          <w:rStyle w:val="ksbanormal"/>
        </w:rPr>
        <w:t xml:space="preserve">A needs assessment </w:t>
      </w:r>
      <w:proofErr w:type="gramStart"/>
      <w:r w:rsidRPr="00331A50">
        <w:rPr>
          <w:rStyle w:val="ksbanormal"/>
        </w:rPr>
        <w:t>analysis;</w:t>
      </w:r>
      <w:proofErr w:type="gramEnd"/>
    </w:p>
    <w:p w14:paraId="01569AAD" w14:textId="77777777" w:rsidR="00E745FB" w:rsidRPr="00331A50" w:rsidRDefault="00E745FB" w:rsidP="00E745FB">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727892B2" w14:textId="77777777" w:rsidR="00E745FB" w:rsidRPr="00331A50" w:rsidRDefault="00E745FB" w:rsidP="00E745FB">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16A0AB2E" w14:textId="77777777" w:rsidR="00E745FB" w:rsidRPr="00331A50" w:rsidRDefault="00E745FB" w:rsidP="00E745FB">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2CD3D41C" w14:textId="77777777" w:rsidR="00E745FB" w:rsidRDefault="00E745FB" w:rsidP="00E745FB">
      <w:pPr>
        <w:pStyle w:val="Heading1"/>
      </w:pPr>
      <w:r>
        <w:rPr>
          <w:rStyle w:val="ksbanormal"/>
        </w:rPr>
        <w:br w:type="page"/>
      </w:r>
      <w:r>
        <w:lastRenderedPageBreak/>
        <w:t>PERSONNEL</w:t>
      </w:r>
      <w:r>
        <w:tab/>
      </w:r>
      <w:r>
        <w:rPr>
          <w:vanish/>
        </w:rPr>
        <w:t>$</w:t>
      </w:r>
      <w:r>
        <w:t>03.19 AP.1</w:t>
      </w:r>
    </w:p>
    <w:p w14:paraId="557D0C30" w14:textId="77777777" w:rsidR="00E745FB" w:rsidRDefault="00E745FB" w:rsidP="00E745FB">
      <w:pPr>
        <w:pStyle w:val="Heading1"/>
      </w:pPr>
      <w:r>
        <w:tab/>
        <w:t>(Continued)</w:t>
      </w:r>
    </w:p>
    <w:p w14:paraId="39497B5C" w14:textId="77777777" w:rsidR="00E745FB" w:rsidRDefault="00E745FB" w:rsidP="00E745FB">
      <w:pPr>
        <w:pStyle w:val="policytitle"/>
      </w:pPr>
      <w:r>
        <w:t>Professional Development</w:t>
      </w:r>
    </w:p>
    <w:p w14:paraId="530E3DCE" w14:textId="77777777" w:rsidR="00E745FB" w:rsidRDefault="00E745FB" w:rsidP="00E745FB">
      <w:pPr>
        <w:pStyle w:val="sideheading"/>
      </w:pPr>
      <w:r>
        <w:t>Certified Staff Responsibilities</w:t>
      </w:r>
    </w:p>
    <w:p w14:paraId="6465E951" w14:textId="77777777" w:rsidR="00E745FB" w:rsidRDefault="00E745FB" w:rsidP="00E745FB">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required in the District calendar</w:t>
      </w:r>
      <w:r>
        <w:t>. Part</w:t>
      </w:r>
      <w:r>
        <w:noBreakHyphen/>
        <w:t>time employees shall complete the appropriate portion of the twenty</w:t>
      </w:r>
      <w:r>
        <w:noBreakHyphen/>
        <w:t>four (24) hours.</w:t>
      </w:r>
    </w:p>
    <w:p w14:paraId="34B4AE54" w14:textId="77777777" w:rsidR="00E745FB" w:rsidRDefault="00E745FB" w:rsidP="00E745FB">
      <w:pPr>
        <w:pStyle w:val="sideheading"/>
      </w:pPr>
      <w:r>
        <w:t>New Teacher Orientation</w:t>
      </w:r>
    </w:p>
    <w:p w14:paraId="1290A78E" w14:textId="77777777" w:rsidR="00E745FB" w:rsidRDefault="00E745FB" w:rsidP="00E745FB">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5278C0A9" w14:textId="77777777" w:rsidR="00E745FB" w:rsidRPr="00C57801" w:rsidRDefault="00E745FB" w:rsidP="00E745FB">
      <w:pPr>
        <w:pStyle w:val="policytext"/>
        <w:rPr>
          <w:b/>
        </w:rPr>
      </w:pPr>
      <w:ins w:id="8" w:author="Kinderis, Ben - KSBA" w:date="2025-04-02T08:10:00Z">
        <w:r w:rsidRPr="00C57801">
          <w:rPr>
            <w:b/>
          </w:rPr>
          <w:t xml:space="preserve">The Education Professional Standards Board </w:t>
        </w:r>
      </w:ins>
      <w:ins w:id="9" w:author="Thurman, Garnett - KSBA" w:date="2025-04-16T10:37:00Z">
        <w:r w:rsidRPr="00C57801">
          <w:rPr>
            <w:b/>
          </w:rPr>
          <w:t>(</w:t>
        </w:r>
        <w:proofErr w:type="spellStart"/>
        <w:r w:rsidRPr="00C57801">
          <w:rPr>
            <w:b/>
          </w:rPr>
          <w:t>EPSB</w:t>
        </w:r>
        <w:proofErr w:type="spellEnd"/>
        <w:r w:rsidRPr="00C57801">
          <w:rPr>
            <w:b/>
          </w:rPr>
          <w:t xml:space="preserve">) </w:t>
        </w:r>
      </w:ins>
      <w:ins w:id="10" w:author="Kinderis, Ben - KSBA" w:date="2025-04-02T08:10:00Z">
        <w:r w:rsidRPr="00C57801">
          <w:rPr>
            <w:b/>
          </w:rPr>
          <w:t>shall provide a report to the Legislative</w:t>
        </w:r>
      </w:ins>
      <w:ins w:id="11" w:author="Kinderis, Ben - KSBA" w:date="2025-04-02T08:11:00Z">
        <w:r w:rsidRPr="00C57801">
          <w:rPr>
            <w:b/>
          </w:rPr>
          <w:t xml:space="preserve"> </w:t>
        </w:r>
      </w:ins>
      <w:ins w:id="12" w:author="Kinderis, Ben - KSBA" w:date="2025-04-02T08:10:00Z">
        <w:r w:rsidRPr="00C57801">
          <w:rPr>
            <w:b/>
          </w:rPr>
          <w:t>Research Commission</w:t>
        </w:r>
      </w:ins>
      <w:ins w:id="13" w:author="Kinderis, Ben - KSBA" w:date="2025-04-02T08:11:00Z">
        <w:r w:rsidRPr="00C57801">
          <w:rPr>
            <w:b/>
          </w:rPr>
          <w:t xml:space="preserve"> that includes i</w:t>
        </w:r>
      </w:ins>
      <w:ins w:id="14" w:author="Kinderis, Ben - KSBA" w:date="2025-04-02T08:08:00Z">
        <w:r w:rsidRPr="00C57801">
          <w:rPr>
            <w:b/>
          </w:rPr>
          <w:t>dentification of districts that have not implemented an induction program for teachers in their first year of teaching that is aligned with the standards and guidance for districts developed by the</w:t>
        </w:r>
      </w:ins>
      <w:ins w:id="15" w:author="Thurman, Garnett - KSBA" w:date="2025-04-16T10:37:00Z">
        <w:r w:rsidRPr="00C57801">
          <w:rPr>
            <w:b/>
          </w:rPr>
          <w:t xml:space="preserve"> </w:t>
        </w:r>
        <w:proofErr w:type="spellStart"/>
        <w:r w:rsidRPr="00C57801">
          <w:rPr>
            <w:b/>
          </w:rPr>
          <w:t>EPSB</w:t>
        </w:r>
      </w:ins>
      <w:proofErr w:type="spellEnd"/>
      <w:ins w:id="16" w:author="Kinderis, Ben - KSBA" w:date="2025-04-02T08:08:00Z">
        <w:r w:rsidRPr="00C57801">
          <w:rPr>
            <w:b/>
          </w:rPr>
          <w:t>.</w:t>
        </w:r>
      </w:ins>
    </w:p>
    <w:p w14:paraId="7D83F792" w14:textId="77777777" w:rsidR="00E745FB" w:rsidRDefault="00E745FB" w:rsidP="00E745FB">
      <w:pPr>
        <w:pStyle w:val="sideheading"/>
      </w:pPr>
      <w:r>
        <w:t>Requirement Must Be Fulfilled</w:t>
      </w:r>
    </w:p>
    <w:p w14:paraId="4ABD969F" w14:textId="77777777" w:rsidR="00E745FB" w:rsidRPr="00331A50" w:rsidRDefault="00E745FB" w:rsidP="00E745FB">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fulfilled by May 1 of each year. If it is not, repayment for the appropriate hours will be deducted from the individual's paycheck.</w:t>
      </w:r>
    </w:p>
    <w:p w14:paraId="664831E5" w14:textId="77777777" w:rsidR="00E745FB" w:rsidRDefault="00E745FB" w:rsidP="00E745FB">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District, it is the responsibility of the individual to obtain the appropriate form prior to attendance, have it completed and return it to the </w:t>
      </w:r>
      <w:proofErr w:type="spellStart"/>
      <w:r>
        <w:t>PDC</w:t>
      </w:r>
      <w:proofErr w:type="spellEnd"/>
      <w:r>
        <w:t>. Registration costs, meals, and mileage are the responsibility of the individual unless supplemental funds are provided by another source.</w:t>
      </w:r>
    </w:p>
    <w:p w14:paraId="7AAEF9C0" w14:textId="77777777" w:rsidR="00E745FB" w:rsidRDefault="00E745FB" w:rsidP="00E745FB">
      <w:pPr>
        <w:pStyle w:val="relatedsideheading"/>
      </w:pPr>
      <w:r>
        <w:t>Related Procedures:</w:t>
      </w:r>
    </w:p>
    <w:p w14:paraId="25B0399B" w14:textId="77777777" w:rsidR="00E745FB" w:rsidRDefault="00E745FB" w:rsidP="00E745FB">
      <w:pPr>
        <w:pStyle w:val="Reference"/>
      </w:pPr>
      <w:r>
        <w:t>03.125 AP.21</w:t>
      </w:r>
    </w:p>
    <w:p w14:paraId="749EB6B6" w14:textId="77777777" w:rsidR="00E745FB" w:rsidRDefault="00E745FB" w:rsidP="00E745FB">
      <w:pPr>
        <w:pStyle w:val="Reference"/>
      </w:pPr>
      <w:r>
        <w:t>03.19 AP.21</w:t>
      </w:r>
    </w:p>
    <w:p w14:paraId="07D4684B"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B1C89A"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69C777" w14:textId="77777777" w:rsidR="00E745FB" w:rsidRDefault="00E745FB">
      <w:pPr>
        <w:overflowPunct/>
        <w:autoSpaceDE/>
        <w:autoSpaceDN/>
        <w:adjustRightInd/>
        <w:spacing w:after="200" w:line="276" w:lineRule="auto"/>
        <w:textAlignment w:val="auto"/>
      </w:pPr>
      <w:r>
        <w:br w:type="page"/>
      </w:r>
    </w:p>
    <w:p w14:paraId="2215DC1A" w14:textId="77777777" w:rsidR="00E745FB" w:rsidRDefault="00E745FB" w:rsidP="00E745FB">
      <w:pPr>
        <w:pStyle w:val="expnote"/>
      </w:pPr>
      <w:bookmarkStart w:id="17" w:name="_Hlk194324214"/>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3BA989F1" w14:textId="77777777" w:rsidR="00E745FB" w:rsidRDefault="00E745FB" w:rsidP="00E745FB">
      <w:pPr>
        <w:pStyle w:val="expnote"/>
      </w:pPr>
      <w:r>
        <w:t>financial implications: none anticipated</w:t>
      </w:r>
    </w:p>
    <w:bookmarkEnd w:id="17"/>
    <w:p w14:paraId="721DBABD" w14:textId="77777777" w:rsidR="00E745FB" w:rsidRPr="00FA4ABE" w:rsidRDefault="00E745FB" w:rsidP="00E745FB">
      <w:pPr>
        <w:widowControl w:val="0"/>
        <w:tabs>
          <w:tab w:val="right" w:pos="14040"/>
        </w:tabs>
        <w:jc w:val="both"/>
        <w:outlineLvl w:val="0"/>
        <w:rPr>
          <w:smallCaps/>
          <w:sz w:val="18"/>
          <w:szCs w:val="18"/>
        </w:rPr>
      </w:pPr>
    </w:p>
    <w:p w14:paraId="7991DCD8" w14:textId="77777777" w:rsidR="00E745FB" w:rsidRDefault="00E745FB" w:rsidP="00E745FB">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6BD231CB" w14:textId="77777777" w:rsidR="00E745FB" w:rsidRDefault="00E745FB" w:rsidP="00E745FB">
      <w:pPr>
        <w:widowControl w:val="0"/>
        <w:tabs>
          <w:tab w:val="right" w:pos="14040"/>
        </w:tabs>
        <w:jc w:val="both"/>
        <w:outlineLvl w:val="0"/>
        <w:rPr>
          <w:smallCaps/>
        </w:rPr>
      </w:pPr>
      <w:r>
        <w:rPr>
          <w:smallCaps/>
        </w:rPr>
        <w:br w:type="page"/>
      </w:r>
    </w:p>
    <w:p w14:paraId="79CD252A" w14:textId="77777777" w:rsidR="00E745FB" w:rsidRDefault="00E745FB" w:rsidP="00E745FB">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E17B62A" w14:textId="77777777" w:rsidR="00E745FB" w:rsidRDefault="00E745FB" w:rsidP="00E745FB">
      <w:pPr>
        <w:spacing w:after="40"/>
        <w:jc w:val="center"/>
        <w:rPr>
          <w:b/>
          <w:sz w:val="28"/>
          <w:u w:val="words"/>
        </w:rPr>
      </w:pPr>
      <w:r>
        <w:rPr>
          <w:b/>
          <w:sz w:val="28"/>
          <w:u w:val="words"/>
        </w:rPr>
        <w:t>District Training Requirements</w:t>
      </w:r>
    </w:p>
    <w:p w14:paraId="7EB45779" w14:textId="77777777" w:rsidR="00E745FB" w:rsidRDefault="00E745FB" w:rsidP="00E745FB">
      <w:pPr>
        <w:jc w:val="center"/>
        <w:rPr>
          <w:b/>
          <w:smallCaps/>
        </w:rPr>
      </w:pPr>
      <w:r>
        <w:rPr>
          <w:b/>
          <w:smallCaps/>
        </w:rPr>
        <w:t>School Year: _______________________</w:t>
      </w:r>
    </w:p>
    <w:p w14:paraId="678CC493" w14:textId="77777777" w:rsidR="00E745FB" w:rsidRDefault="00E745FB" w:rsidP="00E745FB">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130"/>
        <w:gridCol w:w="1335"/>
        <w:gridCol w:w="1213"/>
        <w:gridCol w:w="602"/>
        <w:gridCol w:w="1397"/>
        <w:gridCol w:w="1367"/>
      </w:tblGrid>
      <w:tr w:rsidR="00E745FB" w14:paraId="3E62A66E" w14:textId="77777777" w:rsidTr="00DE2C68">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1E5E32EA" w14:textId="77777777" w:rsidR="00E745FB" w:rsidRDefault="00E745FB" w:rsidP="00DE2C68">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1ED409FC" w14:textId="77777777" w:rsidR="00E745FB" w:rsidRDefault="00E745FB" w:rsidP="00DE2C68">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78FCD42" w14:textId="77777777" w:rsidR="00E745FB" w:rsidRDefault="00E745FB" w:rsidP="00DE2C68">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72C2261B" w14:textId="77777777" w:rsidR="00E745FB" w:rsidRDefault="00E745FB" w:rsidP="00DE2C68">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D3CBE71" w14:textId="77777777" w:rsidR="00E745FB" w:rsidRDefault="00E745FB" w:rsidP="00DE2C6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E745FB" w14:paraId="4666646B" w14:textId="77777777" w:rsidTr="00DE2C68">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79855" w14:textId="77777777" w:rsidR="00E745FB" w:rsidRDefault="00E745FB" w:rsidP="00DE2C6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F4EE" w14:textId="77777777" w:rsidR="00E745FB" w:rsidRDefault="00E745FB" w:rsidP="00DE2C6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03890" w14:textId="77777777" w:rsidR="00E745FB" w:rsidRDefault="00E745FB" w:rsidP="00DE2C68">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0376A796" w14:textId="77777777" w:rsidR="00E745FB" w:rsidRDefault="00E745FB" w:rsidP="00DE2C68">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A07CC9A" w14:textId="77777777" w:rsidR="00E745FB" w:rsidRDefault="00E745FB" w:rsidP="00DE2C68">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841349B" w14:textId="77777777" w:rsidR="00E745FB" w:rsidRDefault="00E745FB" w:rsidP="00DE2C68">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88BCDE4" w14:textId="77777777" w:rsidR="00E745FB" w:rsidRDefault="00E745FB" w:rsidP="00DE2C68">
            <w:pPr>
              <w:spacing w:line="276" w:lineRule="auto"/>
              <w:jc w:val="center"/>
              <w:rPr>
                <w:b/>
                <w:smallCaps/>
                <w:sz w:val="22"/>
                <w:szCs w:val="22"/>
              </w:rPr>
            </w:pPr>
          </w:p>
        </w:tc>
      </w:tr>
      <w:tr w:rsidR="00E745FB" w14:paraId="01B0931A"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61272660" w14:textId="77777777" w:rsidR="00E745FB" w:rsidRDefault="00E745FB" w:rsidP="00DE2C68">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5F811FC" w14:textId="77777777" w:rsidR="00E745FB" w:rsidRDefault="00E745FB" w:rsidP="00DE2C6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8D6B39D" w14:textId="77777777" w:rsidR="00E745FB" w:rsidRDefault="00E745FB" w:rsidP="00DE2C68">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2FB530F4"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523CCD7"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97649E4"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FD9E59" w14:textId="77777777" w:rsidR="00E745FB" w:rsidRDefault="00E745FB" w:rsidP="00DE2C68">
            <w:pPr>
              <w:spacing w:line="276" w:lineRule="auto"/>
              <w:jc w:val="both"/>
              <w:rPr>
                <w:sz w:val="20"/>
              </w:rPr>
            </w:pPr>
          </w:p>
        </w:tc>
      </w:tr>
      <w:tr w:rsidR="00E745FB" w14:paraId="288B5155"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6E080CF5" w14:textId="77777777" w:rsidR="00E745FB" w:rsidRDefault="00E745FB" w:rsidP="00DE2C68">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5E5FBE8" w14:textId="77777777" w:rsidR="00E745FB" w:rsidRDefault="00E745FB" w:rsidP="00DE2C68">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22FDC93A" w14:textId="77777777" w:rsidR="00E745FB" w:rsidRDefault="00E745FB" w:rsidP="00DE2C68">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D1D76A8"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E5DFAE6"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6F2ABD"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C75EC4" w14:textId="77777777" w:rsidR="00E745FB" w:rsidRDefault="00E745FB" w:rsidP="00DE2C68">
            <w:pPr>
              <w:spacing w:line="276" w:lineRule="auto"/>
              <w:jc w:val="both"/>
              <w:rPr>
                <w:sz w:val="20"/>
              </w:rPr>
            </w:pPr>
          </w:p>
        </w:tc>
      </w:tr>
      <w:tr w:rsidR="00E745FB" w14:paraId="3FEFAA65"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03BBF257" w14:textId="77777777" w:rsidR="00E745FB" w:rsidRDefault="00E745FB" w:rsidP="00DE2C68">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5C4C9985" w14:textId="77777777" w:rsidR="00E745FB" w:rsidRDefault="00E745FB" w:rsidP="00DE2C68">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01AA59B6" w14:textId="77777777" w:rsidR="00E745FB" w:rsidRDefault="00E745FB" w:rsidP="00DE2C68">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7F405F26"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8F324F"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89EFAC"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1BC4D56" w14:textId="77777777" w:rsidR="00E745FB" w:rsidRDefault="00E745FB" w:rsidP="00DE2C68">
            <w:pPr>
              <w:spacing w:line="276" w:lineRule="auto"/>
              <w:jc w:val="both"/>
              <w:rPr>
                <w:sz w:val="20"/>
              </w:rPr>
            </w:pPr>
          </w:p>
        </w:tc>
      </w:tr>
      <w:tr w:rsidR="00E745FB" w14:paraId="6746265F"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6868A979" w14:textId="77777777" w:rsidR="00E745FB" w:rsidRDefault="00E745FB" w:rsidP="00DE2C68">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123A7D6C" w14:textId="77777777" w:rsidR="00E745FB" w:rsidRDefault="00E745FB" w:rsidP="00DE2C68">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68EA5260" w14:textId="77777777" w:rsidR="00E745FB" w:rsidRDefault="00E745FB" w:rsidP="00DE2C68">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00672B49" w14:textId="77777777" w:rsidR="00E745FB" w:rsidRDefault="00E745FB" w:rsidP="00DE2C68">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0F42D0B"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70C835"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BD467E" w14:textId="77777777" w:rsidR="00E745FB" w:rsidRDefault="00E745FB" w:rsidP="00DE2C68">
            <w:pPr>
              <w:spacing w:line="276" w:lineRule="auto"/>
              <w:jc w:val="both"/>
              <w:rPr>
                <w:sz w:val="20"/>
              </w:rPr>
            </w:pPr>
          </w:p>
        </w:tc>
      </w:tr>
      <w:tr w:rsidR="00E745FB" w14:paraId="27BAE008"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093B0253" w14:textId="77777777" w:rsidR="00E745FB" w:rsidRDefault="00E745FB" w:rsidP="00DE2C68">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37D4EEA3" w14:textId="77777777" w:rsidR="00E745FB" w:rsidRDefault="00E745FB" w:rsidP="00DE2C6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ED3BDCD" w14:textId="77777777" w:rsidR="00E745FB" w:rsidRDefault="00E745FB" w:rsidP="00DE2C68">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C255278"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D975C5"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787FEE6"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74AB2D2" w14:textId="77777777" w:rsidR="00E745FB" w:rsidRDefault="00E745FB" w:rsidP="00DE2C68">
            <w:pPr>
              <w:spacing w:line="276" w:lineRule="auto"/>
              <w:jc w:val="both"/>
              <w:rPr>
                <w:sz w:val="20"/>
              </w:rPr>
            </w:pPr>
          </w:p>
        </w:tc>
      </w:tr>
      <w:tr w:rsidR="00E745FB" w14:paraId="25C38F12"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47316028" w14:textId="77777777" w:rsidR="00E745FB" w:rsidRDefault="00E745FB" w:rsidP="00DE2C68">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4C42C2C9" w14:textId="77777777" w:rsidR="00E745FB" w:rsidRDefault="00E745FB" w:rsidP="00DE2C68">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8377435" w14:textId="77777777" w:rsidR="00E745FB" w:rsidRDefault="00E745FB" w:rsidP="00DE2C68">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4271F144"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84199A4"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7AFFD8B"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9EBCF3" w14:textId="77777777" w:rsidR="00E745FB" w:rsidRDefault="00E745FB" w:rsidP="00DE2C68">
            <w:pPr>
              <w:spacing w:line="276" w:lineRule="auto"/>
              <w:jc w:val="both"/>
              <w:rPr>
                <w:sz w:val="20"/>
              </w:rPr>
            </w:pPr>
          </w:p>
        </w:tc>
      </w:tr>
      <w:tr w:rsidR="00E745FB" w14:paraId="243CD4DD"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5A546261" w14:textId="77777777" w:rsidR="00E745FB" w:rsidRDefault="00E745FB" w:rsidP="00DE2C68">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724F0FF5" w14:textId="77777777" w:rsidR="00E745FB" w:rsidRDefault="00E745FB" w:rsidP="00DE2C68">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5E241959" w14:textId="77777777" w:rsidR="00E745FB" w:rsidRDefault="00E745FB" w:rsidP="00DE2C68">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9ED422D"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E107FD5"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A04CCCC"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316D5A" w14:textId="77777777" w:rsidR="00E745FB" w:rsidRDefault="00E745FB" w:rsidP="00DE2C68">
            <w:pPr>
              <w:spacing w:line="276" w:lineRule="auto"/>
              <w:jc w:val="both"/>
              <w:rPr>
                <w:sz w:val="20"/>
              </w:rPr>
            </w:pPr>
          </w:p>
        </w:tc>
      </w:tr>
      <w:tr w:rsidR="00E745FB" w14:paraId="1EEA718F"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4CBEDA7B" w14:textId="77777777" w:rsidR="00E745FB" w:rsidRDefault="00E745FB" w:rsidP="00DE2C68">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50D0835D" w14:textId="77777777" w:rsidR="00E745FB" w:rsidRDefault="00E745FB" w:rsidP="00DE2C68">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6A4C6917" w14:textId="77777777" w:rsidR="00E745FB" w:rsidRDefault="00E745FB" w:rsidP="00DE2C68">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0687D30"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3974826"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DB785A4"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8EA204" w14:textId="77777777" w:rsidR="00E745FB" w:rsidRDefault="00E745FB" w:rsidP="00DE2C68">
            <w:pPr>
              <w:spacing w:line="276" w:lineRule="auto"/>
              <w:jc w:val="both"/>
              <w:rPr>
                <w:sz w:val="20"/>
              </w:rPr>
            </w:pPr>
          </w:p>
        </w:tc>
      </w:tr>
      <w:tr w:rsidR="00E745FB" w14:paraId="22D9ACF0"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23134967" w14:textId="77777777" w:rsidR="00E745FB" w:rsidRDefault="00E745FB" w:rsidP="00DE2C68">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35F3AEB7" w14:textId="77777777" w:rsidR="00E745FB" w:rsidRDefault="00E745FB" w:rsidP="00DE2C68">
            <w:pPr>
              <w:jc w:val="center"/>
              <w:rPr>
                <w:sz w:val="20"/>
              </w:rPr>
            </w:pPr>
            <w:r>
              <w:rPr>
                <w:sz w:val="20"/>
              </w:rPr>
              <w:t xml:space="preserve">KRS 160.445; KRS 161.166; KRS 161.185; </w:t>
            </w:r>
            <w:r>
              <w:rPr>
                <w:sz w:val="20"/>
              </w:rPr>
              <w:lastRenderedPageBreak/>
              <w:t>702 KAR 7:065</w:t>
            </w:r>
          </w:p>
        </w:tc>
        <w:tc>
          <w:tcPr>
            <w:tcW w:w="528" w:type="pct"/>
            <w:tcBorders>
              <w:top w:val="single" w:sz="4" w:space="0" w:color="auto"/>
              <w:left w:val="single" w:sz="4" w:space="0" w:color="auto"/>
              <w:bottom w:val="single" w:sz="4" w:space="0" w:color="auto"/>
              <w:right w:val="single" w:sz="4" w:space="0" w:color="auto"/>
            </w:tcBorders>
            <w:hideMark/>
          </w:tcPr>
          <w:p w14:paraId="60826218" w14:textId="77777777" w:rsidR="00E745FB" w:rsidRDefault="00E745FB" w:rsidP="00DE2C68">
            <w:pPr>
              <w:jc w:val="center"/>
              <w:rPr>
                <w:sz w:val="20"/>
              </w:rPr>
            </w:pPr>
            <w:r>
              <w:rPr>
                <w:sz w:val="20"/>
              </w:rPr>
              <w:lastRenderedPageBreak/>
              <w:t>03.1161</w:t>
            </w:r>
          </w:p>
          <w:p w14:paraId="04FA14BB" w14:textId="77777777" w:rsidR="00E745FB" w:rsidRDefault="00E745FB" w:rsidP="00DE2C68">
            <w:pPr>
              <w:jc w:val="center"/>
              <w:rPr>
                <w:sz w:val="20"/>
              </w:rPr>
            </w:pPr>
            <w:r>
              <w:rPr>
                <w:sz w:val="20"/>
              </w:rPr>
              <w:t>03.2141</w:t>
            </w:r>
          </w:p>
          <w:p w14:paraId="08F9ED87" w14:textId="77777777" w:rsidR="00E745FB" w:rsidRDefault="00E745FB" w:rsidP="00DE2C68">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71A123B"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3A587F"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F61CBBD"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D1F610" w14:textId="77777777" w:rsidR="00E745FB" w:rsidRDefault="00E745FB" w:rsidP="00DE2C68">
            <w:pPr>
              <w:spacing w:line="276" w:lineRule="auto"/>
              <w:jc w:val="both"/>
              <w:rPr>
                <w:sz w:val="20"/>
              </w:rPr>
            </w:pPr>
          </w:p>
        </w:tc>
      </w:tr>
      <w:tr w:rsidR="00E745FB" w14:paraId="34E4E0BD"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13CC46F6" w14:textId="77777777" w:rsidR="00E745FB" w:rsidRDefault="00E745FB" w:rsidP="00DE2C68">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1ECB01B1" w14:textId="77777777" w:rsidR="00E745FB" w:rsidRDefault="00E745FB" w:rsidP="00DE2C68">
            <w:pPr>
              <w:jc w:val="center"/>
              <w:rPr>
                <w:sz w:val="20"/>
              </w:rPr>
            </w:pPr>
            <w:r>
              <w:rPr>
                <w:sz w:val="20"/>
              </w:rPr>
              <w:t>40 C.F.R. Part 763</w:t>
            </w:r>
          </w:p>
          <w:p w14:paraId="6D0CB139" w14:textId="77777777" w:rsidR="00E745FB" w:rsidRDefault="00E745FB" w:rsidP="00DE2C68">
            <w:pPr>
              <w:jc w:val="center"/>
              <w:rPr>
                <w:sz w:val="20"/>
              </w:rPr>
            </w:pPr>
            <w:r>
              <w:rPr>
                <w:sz w:val="20"/>
              </w:rPr>
              <w:t>401 KAR 58:010</w:t>
            </w:r>
          </w:p>
          <w:p w14:paraId="1AF7D451" w14:textId="77777777" w:rsidR="00E745FB" w:rsidRDefault="00E745FB" w:rsidP="00DE2C68">
            <w:pPr>
              <w:jc w:val="center"/>
              <w:rPr>
                <w:sz w:val="20"/>
              </w:rPr>
            </w:pPr>
            <w:r>
              <w:rPr>
                <w:sz w:val="20"/>
              </w:rPr>
              <w:t>803 KAR 2:308</w:t>
            </w:r>
          </w:p>
          <w:p w14:paraId="3098DD9A" w14:textId="77777777" w:rsidR="00E745FB" w:rsidRDefault="00E745FB" w:rsidP="00DE2C68">
            <w:pPr>
              <w:jc w:val="center"/>
              <w:rPr>
                <w:sz w:val="20"/>
              </w:rPr>
            </w:pPr>
            <w:r>
              <w:rPr>
                <w:sz w:val="20"/>
              </w:rPr>
              <w:t>OSHA</w:t>
            </w:r>
          </w:p>
          <w:p w14:paraId="737A1CEE" w14:textId="77777777" w:rsidR="00E745FB" w:rsidRDefault="00E745FB" w:rsidP="00DE2C68">
            <w:pPr>
              <w:jc w:val="center"/>
              <w:rPr>
                <w:sz w:val="20"/>
              </w:rPr>
            </w:pPr>
            <w:r>
              <w:rPr>
                <w:sz w:val="20"/>
              </w:rPr>
              <w:t>29 C.F.R. 1910.132</w:t>
            </w:r>
          </w:p>
          <w:p w14:paraId="2EB4DB4F" w14:textId="77777777" w:rsidR="00E745FB" w:rsidRDefault="00E745FB" w:rsidP="00DE2C68">
            <w:pPr>
              <w:jc w:val="center"/>
              <w:rPr>
                <w:sz w:val="20"/>
              </w:rPr>
            </w:pPr>
            <w:r>
              <w:rPr>
                <w:sz w:val="20"/>
              </w:rPr>
              <w:t>29 C.F.R. 1910.147</w:t>
            </w:r>
          </w:p>
          <w:p w14:paraId="6B4E417C" w14:textId="77777777" w:rsidR="00E745FB" w:rsidRDefault="00E745FB" w:rsidP="00DE2C68">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34331F71" w14:textId="77777777" w:rsidR="00E745FB" w:rsidRDefault="00E745FB" w:rsidP="00DE2C6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84A1362"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CD66E91"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5C93F6"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A4EB55" w14:textId="77777777" w:rsidR="00E745FB" w:rsidRDefault="00E745FB" w:rsidP="00DE2C68">
            <w:pPr>
              <w:spacing w:line="276" w:lineRule="auto"/>
              <w:jc w:val="both"/>
              <w:rPr>
                <w:sz w:val="20"/>
              </w:rPr>
            </w:pPr>
          </w:p>
        </w:tc>
      </w:tr>
      <w:tr w:rsidR="00E745FB" w14:paraId="24A42FFF"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4B8E89BA" w14:textId="77777777" w:rsidR="00E745FB" w:rsidRDefault="00E745FB" w:rsidP="00DE2C68">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364680F5" w14:textId="77777777" w:rsidR="00E745FB" w:rsidRDefault="00E745FB" w:rsidP="00DE2C68">
            <w:pPr>
              <w:jc w:val="center"/>
              <w:rPr>
                <w:sz w:val="20"/>
              </w:rPr>
            </w:pPr>
            <w:r>
              <w:rPr>
                <w:sz w:val="20"/>
              </w:rPr>
              <w:t>OSHA</w:t>
            </w:r>
          </w:p>
          <w:p w14:paraId="49CE0F6B" w14:textId="77777777" w:rsidR="00E745FB" w:rsidRDefault="00E745FB" w:rsidP="00DE2C68">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132629A" w14:textId="77777777" w:rsidR="00E745FB" w:rsidRDefault="00E745FB" w:rsidP="00DE2C6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4FD628D" w14:textId="77777777" w:rsidR="00E745FB" w:rsidRDefault="00E745FB" w:rsidP="00DE2C68">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7BA5BF9" w14:textId="77777777" w:rsidR="00E745FB" w:rsidRDefault="00E745FB" w:rsidP="00DE2C6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3670688"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27243E9" w14:textId="77777777" w:rsidR="00E745FB" w:rsidRDefault="00E745FB" w:rsidP="00DE2C68">
            <w:pPr>
              <w:spacing w:line="276" w:lineRule="auto"/>
              <w:jc w:val="both"/>
              <w:rPr>
                <w:sz w:val="20"/>
              </w:rPr>
            </w:pPr>
          </w:p>
        </w:tc>
      </w:tr>
      <w:tr w:rsidR="00E745FB" w14:paraId="42A753CC" w14:textId="77777777" w:rsidTr="00DE2C68">
        <w:tc>
          <w:tcPr>
            <w:tcW w:w="1921" w:type="pct"/>
            <w:tcBorders>
              <w:top w:val="single" w:sz="4" w:space="0" w:color="auto"/>
              <w:left w:val="single" w:sz="4" w:space="0" w:color="auto"/>
              <w:bottom w:val="single" w:sz="4" w:space="0" w:color="auto"/>
              <w:right w:val="single" w:sz="4" w:space="0" w:color="auto"/>
            </w:tcBorders>
            <w:hideMark/>
          </w:tcPr>
          <w:p w14:paraId="49D21A56" w14:textId="77777777" w:rsidR="00E745FB" w:rsidRDefault="00E745FB" w:rsidP="00DE2C68">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1C4920C6" w14:textId="77777777" w:rsidR="00E745FB" w:rsidRDefault="00E745FB" w:rsidP="00DE2C68">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3C7B0301" w14:textId="77777777" w:rsidR="00E745FB" w:rsidRDefault="00E745FB" w:rsidP="00DE2C68">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562F043F"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4C2B848" w14:textId="77777777" w:rsidR="00E745FB" w:rsidRDefault="00E745FB" w:rsidP="00DE2C68">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D24825E" w14:textId="77777777" w:rsidR="00E745FB" w:rsidRDefault="00E745FB" w:rsidP="00DE2C6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CAA0C51" w14:textId="77777777" w:rsidR="00E745FB" w:rsidRDefault="00E745FB" w:rsidP="00DE2C68">
            <w:pPr>
              <w:spacing w:line="276" w:lineRule="auto"/>
              <w:jc w:val="both"/>
              <w:rPr>
                <w:sz w:val="20"/>
              </w:rPr>
            </w:pPr>
          </w:p>
        </w:tc>
      </w:tr>
    </w:tbl>
    <w:p w14:paraId="284680D1" w14:textId="77777777" w:rsidR="00E745FB" w:rsidRDefault="00E745FB" w:rsidP="00E745FB">
      <w:pPr>
        <w:widowControl w:val="0"/>
        <w:tabs>
          <w:tab w:val="right" w:pos="14040"/>
        </w:tabs>
        <w:jc w:val="both"/>
        <w:outlineLvl w:val="0"/>
        <w:rPr>
          <w:smallCaps/>
        </w:rPr>
      </w:pPr>
      <w:r>
        <w:rPr>
          <w:smallCaps/>
        </w:rPr>
        <w:br w:type="page"/>
      </w:r>
    </w:p>
    <w:p w14:paraId="33C8A53F" w14:textId="77777777" w:rsidR="00E745FB" w:rsidRDefault="00E745FB" w:rsidP="00E745FB">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3783B21" w14:textId="77777777" w:rsidR="00E745FB" w:rsidRDefault="00E745FB" w:rsidP="00E745FB">
      <w:pPr>
        <w:widowControl w:val="0"/>
        <w:tabs>
          <w:tab w:val="right" w:pos="14040"/>
        </w:tabs>
        <w:jc w:val="both"/>
        <w:outlineLvl w:val="0"/>
        <w:rPr>
          <w:smallCaps/>
        </w:rPr>
      </w:pPr>
      <w:r>
        <w:rPr>
          <w:smallCaps/>
        </w:rPr>
        <w:tab/>
        <w:t>(Continued)</w:t>
      </w:r>
    </w:p>
    <w:p w14:paraId="26812147" w14:textId="77777777" w:rsidR="00E745FB" w:rsidRDefault="00E745FB" w:rsidP="00E745FB">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050"/>
        <w:gridCol w:w="2223"/>
        <w:gridCol w:w="1130"/>
        <w:gridCol w:w="570"/>
        <w:gridCol w:w="1298"/>
        <w:gridCol w:w="1271"/>
      </w:tblGrid>
      <w:tr w:rsidR="00E745FB" w14:paraId="7BBE1247" w14:textId="77777777" w:rsidTr="00DE2C68">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42E674CA" w14:textId="77777777" w:rsidR="00E745FB" w:rsidRDefault="00E745FB" w:rsidP="00DE2C68">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1E1B349D" w14:textId="77777777" w:rsidR="00E745FB" w:rsidRDefault="00E745FB" w:rsidP="00DE2C68">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14BE2C9A" w14:textId="77777777" w:rsidR="00E745FB" w:rsidRDefault="00E745FB" w:rsidP="00DE2C68">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EC1C0F2" w14:textId="77777777" w:rsidR="00E745FB" w:rsidRDefault="00E745FB" w:rsidP="00DE2C6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A13FC2C" w14:textId="77777777" w:rsidR="00E745FB" w:rsidRDefault="00E745FB" w:rsidP="00DE2C68">
            <w:pPr>
              <w:spacing w:before="60" w:line="276" w:lineRule="auto"/>
              <w:jc w:val="center"/>
              <w:rPr>
                <w:b/>
                <w:smallCaps/>
                <w:sz w:val="21"/>
                <w:szCs w:val="21"/>
              </w:rPr>
            </w:pPr>
            <w:r>
              <w:rPr>
                <w:b/>
                <w:smallCaps/>
                <w:sz w:val="22"/>
                <w:szCs w:val="22"/>
              </w:rPr>
              <w:t>Date</w:t>
            </w:r>
            <w:r>
              <w:rPr>
                <w:b/>
                <w:smallCaps/>
                <w:sz w:val="22"/>
                <w:szCs w:val="22"/>
              </w:rPr>
              <w:br/>
              <w:t>Completed</w:t>
            </w:r>
          </w:p>
        </w:tc>
      </w:tr>
      <w:tr w:rsidR="00E745FB" w14:paraId="53A4B562" w14:textId="77777777" w:rsidTr="00DE2C68">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45D01605" w14:textId="77777777" w:rsidR="00E745FB" w:rsidRDefault="00E745FB" w:rsidP="00DE2C68">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5AE98AC4" w14:textId="77777777" w:rsidR="00E745FB" w:rsidRDefault="00E745FB" w:rsidP="00DE2C6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D6FF2" w14:textId="77777777" w:rsidR="00E745FB" w:rsidRDefault="00E745FB" w:rsidP="00DE2C68">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033C8297" w14:textId="77777777" w:rsidR="00E745FB" w:rsidRDefault="00E745FB" w:rsidP="00DE2C68">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436A8F01" w14:textId="77777777" w:rsidR="00E745FB" w:rsidRDefault="00E745FB" w:rsidP="00DE2C68">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9FD0363" w14:textId="77777777" w:rsidR="00E745FB" w:rsidRDefault="00E745FB" w:rsidP="00DE2C6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A77DEA2" w14:textId="77777777" w:rsidR="00E745FB" w:rsidRDefault="00E745FB" w:rsidP="00DE2C68">
            <w:pPr>
              <w:spacing w:before="60" w:line="276" w:lineRule="auto"/>
              <w:jc w:val="center"/>
              <w:rPr>
                <w:b/>
                <w:smallCaps/>
                <w:sz w:val="21"/>
                <w:szCs w:val="21"/>
              </w:rPr>
            </w:pPr>
          </w:p>
        </w:tc>
      </w:tr>
      <w:tr w:rsidR="00E745FB" w14:paraId="298B0878" w14:textId="77777777" w:rsidTr="00DE2C68">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70CF43D8" w14:textId="77777777" w:rsidR="00E745FB" w:rsidRDefault="00E745FB" w:rsidP="00DE2C68">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A6AAE1A" w14:textId="77777777" w:rsidR="00E745FB" w:rsidRDefault="00E745FB" w:rsidP="00DE2C68">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6065E" w14:textId="77777777" w:rsidR="00E745FB" w:rsidRDefault="00E745FB" w:rsidP="00DE2C68">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014F25B6" w14:textId="77777777" w:rsidR="00E745FB" w:rsidRDefault="00E745FB" w:rsidP="00DE2C6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54665743" w14:textId="77777777" w:rsidR="00E745FB" w:rsidRDefault="00E745FB" w:rsidP="00DE2C68">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52E7C41" w14:textId="77777777" w:rsidR="00E745FB" w:rsidRDefault="00E745FB" w:rsidP="00DE2C6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361C9E5" w14:textId="77777777" w:rsidR="00E745FB" w:rsidRDefault="00E745FB" w:rsidP="00DE2C68">
            <w:pPr>
              <w:spacing w:before="60"/>
              <w:jc w:val="center"/>
              <w:rPr>
                <w:bCs/>
                <w:smallCaps/>
                <w:sz w:val="20"/>
              </w:rPr>
            </w:pPr>
          </w:p>
        </w:tc>
      </w:tr>
      <w:tr w:rsidR="00E745FB" w14:paraId="6A48C433"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55D0B8DC" w14:textId="77777777" w:rsidR="00E745FB" w:rsidRDefault="00E745FB" w:rsidP="00DE2C68">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4350C4E3" w14:textId="77777777" w:rsidR="00E745FB" w:rsidRDefault="00E745FB" w:rsidP="00DE2C6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0C9E00B3" w14:textId="77777777" w:rsidR="00E745FB" w:rsidRDefault="00E745FB" w:rsidP="00DE2C6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248D8A67" w14:textId="77777777" w:rsidR="00E745FB" w:rsidRDefault="00E745FB" w:rsidP="00DE2C6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5034DCF"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4ACCE779"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1D8EEAA" w14:textId="77777777" w:rsidR="00E745FB" w:rsidRDefault="00E745FB" w:rsidP="00DE2C68">
            <w:pPr>
              <w:jc w:val="both"/>
              <w:rPr>
                <w:sz w:val="20"/>
              </w:rPr>
            </w:pPr>
          </w:p>
        </w:tc>
      </w:tr>
      <w:tr w:rsidR="00E745FB" w14:paraId="72FB0433"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049BCD92" w14:textId="77777777" w:rsidR="00E745FB" w:rsidRDefault="00E745FB" w:rsidP="00DE2C68">
            <w:pPr>
              <w:rPr>
                <w:sz w:val="20"/>
              </w:rPr>
            </w:pPr>
            <w:r>
              <w:rPr>
                <w:sz w:val="20"/>
              </w:rPr>
              <w:t>Active Shooter Situation training</w:t>
            </w:r>
            <w:del w:id="18"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682A02DF" w14:textId="77777777" w:rsidR="00E745FB" w:rsidRDefault="00E745FB" w:rsidP="00DE2C6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EBD24FE" w14:textId="77777777" w:rsidR="00E745FB" w:rsidRDefault="00E745FB" w:rsidP="00DE2C68">
            <w:pPr>
              <w:jc w:val="center"/>
              <w:rPr>
                <w:sz w:val="20"/>
              </w:rPr>
            </w:pPr>
            <w:r>
              <w:rPr>
                <w:sz w:val="20"/>
              </w:rPr>
              <w:t>03.19</w:t>
            </w:r>
            <w:del w:id="19" w:author="Barker, Kim - KSBA" w:date="2025-04-01T12:34:00Z">
              <w:r w:rsidDel="00C33A10">
                <w:rPr>
                  <w:sz w:val="20"/>
                </w:rPr>
                <w:delText>/</w:delText>
              </w:r>
            </w:del>
            <w:del w:id="20"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2940E10B" w14:textId="77777777" w:rsidR="00E745FB" w:rsidRDefault="00E745FB" w:rsidP="00DE2C68">
            <w:pPr>
              <w:jc w:val="center"/>
              <w:rPr>
                <w:sz w:val="20"/>
              </w:rPr>
            </w:pPr>
            <w:ins w:id="21"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39062263"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61FD11"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364B7E" w14:textId="77777777" w:rsidR="00E745FB" w:rsidRDefault="00E745FB" w:rsidP="00DE2C68">
            <w:pPr>
              <w:jc w:val="both"/>
              <w:rPr>
                <w:sz w:val="20"/>
              </w:rPr>
            </w:pPr>
          </w:p>
        </w:tc>
      </w:tr>
      <w:tr w:rsidR="00E745FB" w14:paraId="4B417BB4" w14:textId="77777777" w:rsidTr="00DE2C68">
        <w:trPr>
          <w:ins w:id="22"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22DD1A28" w14:textId="77777777" w:rsidR="00E745FB" w:rsidRDefault="00E745FB" w:rsidP="00DE2C68">
            <w:pPr>
              <w:rPr>
                <w:ins w:id="23" w:author="Barker, Kim - KSBA" w:date="2025-04-01T12:34:00Z"/>
                <w:sz w:val="20"/>
              </w:rPr>
            </w:pPr>
            <w:ins w:id="24" w:author="Barker, Kim - KSBA" w:date="2025-04-01T12:36:00Z">
              <w:r>
                <w:rPr>
                  <w:sz w:val="20"/>
                </w:rPr>
                <w:t>S</w:t>
              </w:r>
            </w:ins>
            <w:ins w:id="25" w:author="Barker, Kim - KSBA" w:date="2025-04-01T12:34:00Z">
              <w:r w:rsidRPr="00C33A10">
                <w:rPr>
                  <w:sz w:val="20"/>
                </w:rPr>
                <w:t>tudent suicide prevention</w:t>
              </w:r>
            </w:ins>
            <w:ins w:id="26"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17412D4D" w14:textId="77777777" w:rsidR="00E745FB" w:rsidRDefault="00E745FB" w:rsidP="00DE2C68">
            <w:pPr>
              <w:jc w:val="center"/>
              <w:rPr>
                <w:ins w:id="27" w:author="Barker, Kim - KSBA" w:date="2025-04-01T12:34:00Z"/>
                <w:sz w:val="20"/>
              </w:rPr>
            </w:pPr>
            <w:ins w:id="28"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3A73A25D" w14:textId="77777777" w:rsidR="00E745FB" w:rsidRDefault="00E745FB" w:rsidP="00DE2C68">
            <w:pPr>
              <w:jc w:val="center"/>
              <w:rPr>
                <w:ins w:id="29" w:author="Barker, Kim - KSBA" w:date="2025-04-01T12:34:00Z"/>
                <w:sz w:val="20"/>
              </w:rPr>
            </w:pPr>
            <w:ins w:id="30"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012896E4" w14:textId="77777777" w:rsidR="00E745FB" w:rsidRDefault="00E745FB" w:rsidP="00DE2C68">
            <w:pPr>
              <w:jc w:val="center"/>
              <w:rPr>
                <w:ins w:id="31" w:author="Barker, Kim - KSBA" w:date="2025-04-01T12:34:00Z"/>
                <w:sz w:val="20"/>
              </w:rPr>
            </w:pPr>
            <w:ins w:id="32"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0D3158C9" w14:textId="77777777" w:rsidR="00E745FB" w:rsidRDefault="00E745FB" w:rsidP="00DE2C68">
            <w:pPr>
              <w:jc w:val="center"/>
              <w:rPr>
                <w:ins w:id="33"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3927D417" w14:textId="77777777" w:rsidR="00E745FB" w:rsidRDefault="00E745FB" w:rsidP="00DE2C68">
            <w:pPr>
              <w:jc w:val="center"/>
              <w:rPr>
                <w:ins w:id="34"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480036C2" w14:textId="77777777" w:rsidR="00E745FB" w:rsidRDefault="00E745FB" w:rsidP="00DE2C68">
            <w:pPr>
              <w:jc w:val="both"/>
              <w:rPr>
                <w:ins w:id="35" w:author="Barker, Kim - KSBA" w:date="2025-04-01T12:34:00Z"/>
                <w:sz w:val="20"/>
              </w:rPr>
            </w:pPr>
          </w:p>
        </w:tc>
      </w:tr>
      <w:tr w:rsidR="00E745FB" w14:paraId="53A378D4" w14:textId="77777777" w:rsidTr="00DE2C68">
        <w:trPr>
          <w:ins w:id="36"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2A339051" w14:textId="77777777" w:rsidR="00E745FB" w:rsidRDefault="00E745FB" w:rsidP="00DE2C68">
            <w:pPr>
              <w:rPr>
                <w:ins w:id="37" w:author="Barker, Kim - KSBA" w:date="2025-04-01T12:37:00Z"/>
                <w:sz w:val="20"/>
              </w:rPr>
            </w:pPr>
            <w:ins w:id="38" w:author="Barker, Kim - KSBA" w:date="2025-04-01T12:39:00Z">
              <w:r>
                <w:rPr>
                  <w:sz w:val="20"/>
                </w:rPr>
                <w:t>S</w:t>
              </w:r>
            </w:ins>
            <w:ins w:id="39" w:author="Barker, Kim - KSBA" w:date="2025-04-01T12:40:00Z">
              <w:r>
                <w:rPr>
                  <w:sz w:val="20"/>
                </w:rPr>
                <w:t>elf</w:t>
              </w:r>
            </w:ins>
            <w:ins w:id="40" w:author="Barker, Kim - KSBA" w:date="2025-04-01T12:38:00Z">
              <w:r>
                <w:rPr>
                  <w:sz w:val="20"/>
                </w:rPr>
                <w:t>-study review of seizure disorder materials</w:t>
              </w:r>
            </w:ins>
            <w:ins w:id="41"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17344ACC" w14:textId="77777777" w:rsidR="00E745FB" w:rsidRDefault="00E745FB" w:rsidP="00DE2C68">
            <w:pPr>
              <w:jc w:val="center"/>
              <w:rPr>
                <w:ins w:id="42" w:author="Barker, Kim - KSBA" w:date="2025-04-01T12:37:00Z"/>
                <w:sz w:val="20"/>
              </w:rPr>
            </w:pPr>
            <w:ins w:id="43"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4C261FA4" w14:textId="77777777" w:rsidR="00E745FB" w:rsidRDefault="00E745FB" w:rsidP="00DE2C68">
            <w:pPr>
              <w:jc w:val="center"/>
              <w:rPr>
                <w:ins w:id="44" w:author="Barker, Kim - KSBA" w:date="2025-04-01T12:37:00Z"/>
                <w:sz w:val="20"/>
              </w:rPr>
            </w:pPr>
            <w:ins w:id="45"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6D98C4DF" w14:textId="77777777" w:rsidR="00E745FB" w:rsidRDefault="00E745FB" w:rsidP="00DE2C68">
            <w:pPr>
              <w:jc w:val="center"/>
              <w:rPr>
                <w:ins w:id="46" w:author="Barker, Kim - KSBA" w:date="2025-04-01T12:37:00Z"/>
                <w:sz w:val="20"/>
              </w:rPr>
            </w:pPr>
            <w:ins w:id="47"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8C5873D" w14:textId="77777777" w:rsidR="00E745FB" w:rsidRDefault="00E745FB" w:rsidP="00DE2C68">
            <w:pPr>
              <w:jc w:val="center"/>
              <w:rPr>
                <w:ins w:id="48"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6CE1FC1C" w14:textId="77777777" w:rsidR="00E745FB" w:rsidRDefault="00E745FB" w:rsidP="00DE2C68">
            <w:pPr>
              <w:jc w:val="center"/>
              <w:rPr>
                <w:ins w:id="49" w:author="Barker, Kim - KSBA" w:date="2025-04-01T12:37:00Z"/>
                <w:sz w:val="20"/>
              </w:rPr>
            </w:pPr>
            <w:ins w:id="50"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491ACEB" w14:textId="77777777" w:rsidR="00E745FB" w:rsidRDefault="00E745FB" w:rsidP="00DE2C68">
            <w:pPr>
              <w:jc w:val="both"/>
              <w:rPr>
                <w:ins w:id="51" w:author="Barker, Kim - KSBA" w:date="2025-04-01T12:37:00Z"/>
                <w:sz w:val="20"/>
              </w:rPr>
            </w:pPr>
          </w:p>
        </w:tc>
      </w:tr>
      <w:tr w:rsidR="00E745FB" w14:paraId="22AACE29" w14:textId="77777777" w:rsidTr="00DE2C68">
        <w:trPr>
          <w:ins w:id="52"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415F4577" w14:textId="77777777" w:rsidR="00E745FB" w:rsidRDefault="00E745FB" w:rsidP="00DE2C68">
            <w:pPr>
              <w:rPr>
                <w:ins w:id="53" w:author="Barker, Kim - KSBA" w:date="2025-04-01T12:43:00Z"/>
                <w:sz w:val="20"/>
              </w:rPr>
            </w:pPr>
            <w:ins w:id="54" w:author="Barker, Kim - KSBA" w:date="2025-04-01T12:44:00Z">
              <w:r>
                <w:rPr>
                  <w:sz w:val="20"/>
                </w:rPr>
                <w:t>C</w:t>
              </w:r>
            </w:ins>
            <w:ins w:id="55"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7EF8C802" w14:textId="77777777" w:rsidR="00E745FB" w:rsidRDefault="00E745FB" w:rsidP="00DE2C68">
            <w:pPr>
              <w:jc w:val="center"/>
              <w:rPr>
                <w:ins w:id="56" w:author="Barker, Kim - KSBA" w:date="2025-04-01T12:43:00Z"/>
                <w:sz w:val="20"/>
              </w:rPr>
            </w:pPr>
            <w:ins w:id="57"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91DF681" w14:textId="77777777" w:rsidR="00E745FB" w:rsidRDefault="00E745FB" w:rsidP="00DE2C68">
            <w:pPr>
              <w:jc w:val="center"/>
              <w:rPr>
                <w:ins w:id="58" w:author="Barker, Kim - KSBA" w:date="2025-04-01T12:43:00Z"/>
                <w:sz w:val="20"/>
              </w:rPr>
            </w:pPr>
            <w:ins w:id="59" w:author="Barker, Kim - KSBA" w:date="2025-04-01T12:43:00Z">
              <w:r>
                <w:rPr>
                  <w:sz w:val="20"/>
                </w:rPr>
                <w:t>0</w:t>
              </w:r>
            </w:ins>
            <w:ins w:id="60"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7D867D6A" w14:textId="77777777" w:rsidR="00E745FB" w:rsidRDefault="00E745FB" w:rsidP="00DE2C68">
            <w:pPr>
              <w:jc w:val="center"/>
              <w:rPr>
                <w:ins w:id="61" w:author="Barker, Kim - KSBA" w:date="2025-04-01T12:43:00Z"/>
                <w:sz w:val="20"/>
              </w:rPr>
            </w:pPr>
            <w:ins w:id="62"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B864172" w14:textId="77777777" w:rsidR="00E745FB" w:rsidRDefault="00E745FB" w:rsidP="00DE2C68">
            <w:pPr>
              <w:jc w:val="center"/>
              <w:rPr>
                <w:ins w:id="63"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588988A8" w14:textId="77777777" w:rsidR="00E745FB" w:rsidRDefault="00E745FB" w:rsidP="00DE2C68">
            <w:pPr>
              <w:jc w:val="center"/>
              <w:rPr>
                <w:ins w:id="64" w:author="Barker, Kim - KSBA" w:date="2025-04-01T12:43:00Z"/>
                <w:sz w:val="20"/>
              </w:rPr>
            </w:pPr>
            <w:ins w:id="65"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2F4C717E" w14:textId="77777777" w:rsidR="00E745FB" w:rsidRDefault="00E745FB" w:rsidP="00DE2C68">
            <w:pPr>
              <w:jc w:val="both"/>
              <w:rPr>
                <w:ins w:id="66" w:author="Barker, Kim - KSBA" w:date="2025-04-01T12:43:00Z"/>
                <w:sz w:val="20"/>
              </w:rPr>
            </w:pPr>
          </w:p>
        </w:tc>
      </w:tr>
      <w:tr w:rsidR="00E745FB" w14:paraId="2126D434"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0DB3B724" w14:textId="77777777" w:rsidR="00E745FB" w:rsidRDefault="00E745FB" w:rsidP="00DE2C68">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4285950D" w14:textId="77777777" w:rsidR="00E745FB" w:rsidRDefault="00E745FB" w:rsidP="00DE2C68">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19B3FDAD" w14:textId="77777777" w:rsidR="00E745FB" w:rsidRDefault="00E745FB" w:rsidP="00DE2C68">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2917832E"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610516F"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10BB02"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E31199" w14:textId="77777777" w:rsidR="00E745FB" w:rsidRDefault="00E745FB" w:rsidP="00DE2C68">
            <w:pPr>
              <w:jc w:val="both"/>
              <w:rPr>
                <w:sz w:val="20"/>
              </w:rPr>
            </w:pPr>
          </w:p>
        </w:tc>
      </w:tr>
      <w:tr w:rsidR="00E745FB" w14:paraId="47479F48"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69A79C84" w14:textId="77777777" w:rsidR="00E745FB" w:rsidRDefault="00E745FB" w:rsidP="00DE2C68">
            <w:pPr>
              <w:rPr>
                <w:sz w:val="20"/>
              </w:rPr>
            </w:pPr>
            <w:r>
              <w:rPr>
                <w:sz w:val="20"/>
              </w:rPr>
              <w:t xml:space="preserve">The Superintendent </w:t>
            </w:r>
            <w:ins w:id="67" w:author="Barker, Kim - KSBA" w:date="2025-05-12T09:57:00Z">
              <w:r>
                <w:rPr>
                  <w:sz w:val="20"/>
                </w:rPr>
                <w:t>may</w:t>
              </w:r>
            </w:ins>
            <w:del w:id="68"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5E2C54AF" w14:textId="77777777" w:rsidR="00E745FB" w:rsidRDefault="00E745FB" w:rsidP="00DE2C6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5B9AA85" w14:textId="77777777" w:rsidR="00E745FB" w:rsidRDefault="00E745FB" w:rsidP="00DE2C68">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1ECF8E34"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B8F2B39"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79E460"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3B1956" w14:textId="77777777" w:rsidR="00E745FB" w:rsidRDefault="00E745FB" w:rsidP="00DE2C68">
            <w:pPr>
              <w:jc w:val="both"/>
              <w:rPr>
                <w:sz w:val="20"/>
              </w:rPr>
            </w:pPr>
          </w:p>
        </w:tc>
      </w:tr>
      <w:tr w:rsidR="00E745FB" w14:paraId="538D6318"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21B658FC" w14:textId="77777777" w:rsidR="00E745FB" w:rsidRDefault="00E745FB" w:rsidP="00DE2C68">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6B808E7D" w14:textId="77777777" w:rsidR="00E745FB" w:rsidRDefault="00E745FB" w:rsidP="00DE2C68">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3DE75489" w14:textId="77777777" w:rsidR="00E745FB" w:rsidRDefault="00E745FB" w:rsidP="00DE2C68">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6EA2E0D0"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9976B9E"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1088782"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434A7C" w14:textId="77777777" w:rsidR="00E745FB" w:rsidRDefault="00E745FB" w:rsidP="00DE2C68">
            <w:pPr>
              <w:jc w:val="both"/>
              <w:rPr>
                <w:sz w:val="20"/>
              </w:rPr>
            </w:pPr>
          </w:p>
        </w:tc>
      </w:tr>
      <w:tr w:rsidR="00E745FB" w14:paraId="192F2BCC"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721F66DC" w14:textId="77777777" w:rsidR="00E745FB" w:rsidRDefault="00E745FB" w:rsidP="00DE2C68">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39B9E947" w14:textId="77777777" w:rsidR="00E745FB" w:rsidRDefault="00E745FB" w:rsidP="00DE2C68">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2C371D3D" w14:textId="77777777" w:rsidR="00E745FB" w:rsidRDefault="00E745FB" w:rsidP="00DE2C68">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59697BD5" w14:textId="77777777" w:rsidR="00E745FB" w:rsidRDefault="00E745FB" w:rsidP="00DE2C6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3EC08FF1"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5EEA29"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04A3063" w14:textId="77777777" w:rsidR="00E745FB" w:rsidRDefault="00E745FB" w:rsidP="00DE2C68">
            <w:pPr>
              <w:jc w:val="both"/>
              <w:rPr>
                <w:sz w:val="20"/>
              </w:rPr>
            </w:pPr>
          </w:p>
        </w:tc>
      </w:tr>
      <w:tr w:rsidR="00E745FB" w14:paraId="1EC0E849"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41AFDED1" w14:textId="77777777" w:rsidR="00E745FB" w:rsidRDefault="00E745FB" w:rsidP="00DE2C68">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1303CA20" w14:textId="77777777" w:rsidR="00E745FB" w:rsidRDefault="00E745FB" w:rsidP="00DE2C68">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136DEB12" w14:textId="77777777" w:rsidR="00E745FB" w:rsidRDefault="00E745FB" w:rsidP="00DE2C68">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7ADFC2EA" w14:textId="77777777" w:rsidR="00E745FB" w:rsidRDefault="00E745FB" w:rsidP="00DE2C6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5457FBE"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6429C3B"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4702ED1" w14:textId="77777777" w:rsidR="00E745FB" w:rsidRDefault="00E745FB" w:rsidP="00DE2C68">
            <w:pPr>
              <w:jc w:val="both"/>
              <w:rPr>
                <w:sz w:val="20"/>
              </w:rPr>
            </w:pPr>
          </w:p>
        </w:tc>
      </w:tr>
      <w:tr w:rsidR="00E745FB" w14:paraId="048C391B"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699C029F" w14:textId="77777777" w:rsidR="00E745FB" w:rsidRDefault="00E745FB" w:rsidP="00DE2C68">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211D8041" w14:textId="77777777" w:rsidR="00E745FB" w:rsidRDefault="00E745FB" w:rsidP="00DE2C6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03CE0613" w14:textId="77777777" w:rsidR="00E745FB" w:rsidRDefault="00E745FB" w:rsidP="00DE2C6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11CBACD2"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DB1A451"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F9A1D3"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C1F2CC" w14:textId="77777777" w:rsidR="00E745FB" w:rsidRDefault="00E745FB" w:rsidP="00DE2C68">
            <w:pPr>
              <w:jc w:val="both"/>
              <w:rPr>
                <w:sz w:val="20"/>
              </w:rPr>
            </w:pPr>
          </w:p>
        </w:tc>
      </w:tr>
      <w:tr w:rsidR="00E745FB" w14:paraId="38D75924"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12776EBE" w14:textId="77777777" w:rsidR="00E745FB" w:rsidRDefault="00E745FB" w:rsidP="00DE2C68">
            <w:pPr>
              <w:rPr>
                <w:sz w:val="20"/>
              </w:rPr>
            </w:pPr>
            <w:r>
              <w:rPr>
                <w:sz w:val="20"/>
              </w:rPr>
              <w:lastRenderedPageBreak/>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0AE02FC4" w14:textId="77777777" w:rsidR="00E745FB" w:rsidRDefault="00E745FB" w:rsidP="00DE2C68">
            <w:pPr>
              <w:jc w:val="center"/>
              <w:rPr>
                <w:sz w:val="20"/>
              </w:rPr>
            </w:pPr>
            <w:r>
              <w:rPr>
                <w:sz w:val="20"/>
              </w:rPr>
              <w:t>KRS 158.162</w:t>
            </w:r>
          </w:p>
          <w:p w14:paraId="55952348" w14:textId="77777777" w:rsidR="00E745FB" w:rsidRDefault="00E745FB" w:rsidP="00DE2C68">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55775A05" w14:textId="77777777" w:rsidR="00E745FB" w:rsidRDefault="00E745FB" w:rsidP="00DE2C68">
            <w:pPr>
              <w:jc w:val="center"/>
              <w:rPr>
                <w:sz w:val="20"/>
              </w:rPr>
            </w:pPr>
            <w:r>
              <w:rPr>
                <w:sz w:val="20"/>
              </w:rPr>
              <w:t>03.1161/03.2241</w:t>
            </w:r>
          </w:p>
          <w:p w14:paraId="5EC55BFD" w14:textId="77777777" w:rsidR="00E745FB" w:rsidRDefault="00E745FB" w:rsidP="00DE2C68">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5466E182"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E627F3"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D974215"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ECF114C" w14:textId="77777777" w:rsidR="00E745FB" w:rsidRDefault="00E745FB" w:rsidP="00DE2C68">
            <w:pPr>
              <w:jc w:val="both"/>
              <w:rPr>
                <w:sz w:val="20"/>
              </w:rPr>
            </w:pPr>
          </w:p>
        </w:tc>
      </w:tr>
      <w:tr w:rsidR="00E745FB" w14:paraId="7F5D1501"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38838D53" w14:textId="77777777" w:rsidR="00E745FB" w:rsidRDefault="00E745FB" w:rsidP="00DE2C68">
            <w:pPr>
              <w:rPr>
                <w:sz w:val="20"/>
              </w:rPr>
            </w:pPr>
            <w:r>
              <w:rPr>
                <w:sz w:val="20"/>
              </w:rPr>
              <w:t>School Safety Coordinator (SSC) training program developed by the Kentucky Center for School Safety (KCSS)</w:t>
            </w:r>
          </w:p>
          <w:p w14:paraId="29D17B6D" w14:textId="77777777" w:rsidR="00E745FB" w:rsidRDefault="00E745FB" w:rsidP="00DE2C68">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6478C901" w14:textId="77777777" w:rsidR="00E745FB" w:rsidRDefault="00E745FB" w:rsidP="00DE2C68">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08C4255A" w14:textId="77777777" w:rsidR="00E745FB" w:rsidRDefault="00E745FB" w:rsidP="00DE2C6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7D99614"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15F79CC"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6D05C9A"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7D6373" w14:textId="77777777" w:rsidR="00E745FB" w:rsidRDefault="00E745FB" w:rsidP="00DE2C68">
            <w:pPr>
              <w:jc w:val="both"/>
              <w:rPr>
                <w:sz w:val="20"/>
              </w:rPr>
            </w:pPr>
          </w:p>
        </w:tc>
      </w:tr>
      <w:tr w:rsidR="00E745FB" w14:paraId="2FAA329B"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30FBCC96" w14:textId="77777777" w:rsidR="00E745FB" w:rsidRDefault="00E745FB" w:rsidP="00DE2C68">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6E46ED5" w14:textId="77777777" w:rsidR="00E745FB" w:rsidRDefault="00E745FB" w:rsidP="00DE2C68">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447CC123" w14:textId="77777777" w:rsidR="00E745FB" w:rsidRDefault="00E745FB" w:rsidP="00DE2C68">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010A3ACE"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07E9136" w14:textId="77777777" w:rsidR="00E745FB" w:rsidRDefault="00E745FB" w:rsidP="00DE2C6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29563B7"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81F3112" w14:textId="77777777" w:rsidR="00E745FB" w:rsidRDefault="00E745FB" w:rsidP="00DE2C68">
            <w:pPr>
              <w:jc w:val="both"/>
              <w:rPr>
                <w:sz w:val="20"/>
              </w:rPr>
            </w:pPr>
          </w:p>
        </w:tc>
      </w:tr>
      <w:tr w:rsidR="00E745FB" w14:paraId="5576B903"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2F6422D6" w14:textId="77777777" w:rsidR="00E745FB" w:rsidRDefault="00E745FB" w:rsidP="00DE2C68">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F99489E" w14:textId="77777777" w:rsidR="00E745FB" w:rsidRDefault="00E745FB" w:rsidP="00DE2C68">
            <w:pPr>
              <w:jc w:val="center"/>
              <w:rPr>
                <w:sz w:val="20"/>
              </w:rPr>
            </w:pPr>
            <w:r>
              <w:rPr>
                <w:sz w:val="20"/>
              </w:rPr>
              <w:t>KRS 158.162</w:t>
            </w:r>
          </w:p>
          <w:p w14:paraId="2683A191" w14:textId="77777777" w:rsidR="00E745FB" w:rsidRDefault="00E745FB" w:rsidP="00DE2C68">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22D9F070" w14:textId="77777777" w:rsidR="00E745FB" w:rsidRDefault="00E745FB" w:rsidP="00DE2C68">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DE9AFBA"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90722CA" w14:textId="77777777" w:rsidR="00E745FB" w:rsidRDefault="00E745FB" w:rsidP="00DE2C6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1CE61A9"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5854A0E" w14:textId="77777777" w:rsidR="00E745FB" w:rsidRDefault="00E745FB" w:rsidP="00DE2C68">
            <w:pPr>
              <w:jc w:val="both"/>
              <w:rPr>
                <w:sz w:val="20"/>
              </w:rPr>
            </w:pPr>
          </w:p>
        </w:tc>
      </w:tr>
      <w:tr w:rsidR="00E745FB" w14:paraId="335B7035"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46A499FB" w14:textId="77777777" w:rsidR="00E745FB" w:rsidRDefault="00E745FB" w:rsidP="00DE2C68">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3B40F9F" w14:textId="77777777" w:rsidR="00E745FB" w:rsidRDefault="00E745FB" w:rsidP="00DE2C68">
            <w:pPr>
              <w:jc w:val="center"/>
              <w:rPr>
                <w:sz w:val="20"/>
              </w:rPr>
            </w:pPr>
            <w:r>
              <w:rPr>
                <w:sz w:val="20"/>
              </w:rPr>
              <w:t>KRS 158.162</w:t>
            </w:r>
          </w:p>
          <w:p w14:paraId="1DC80DA5" w14:textId="77777777" w:rsidR="00E745FB" w:rsidRDefault="00E745FB" w:rsidP="00DE2C6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EC04657" w14:textId="77777777" w:rsidR="00E745FB" w:rsidRDefault="00E745FB" w:rsidP="00DE2C68">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51573173"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910EB50" w14:textId="77777777" w:rsidR="00E745FB" w:rsidRDefault="00E745FB" w:rsidP="00DE2C6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9200A12"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D2F1C3F" w14:textId="77777777" w:rsidR="00E745FB" w:rsidRDefault="00E745FB" w:rsidP="00DE2C68">
            <w:pPr>
              <w:jc w:val="both"/>
              <w:rPr>
                <w:sz w:val="20"/>
              </w:rPr>
            </w:pPr>
          </w:p>
        </w:tc>
      </w:tr>
      <w:tr w:rsidR="00E745FB" w14:paraId="38778EA8"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55EC7A7E" w14:textId="77777777" w:rsidR="00E745FB" w:rsidRDefault="00E745FB" w:rsidP="00DE2C68">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6C241A6C" w14:textId="77777777" w:rsidR="00E745FB" w:rsidRDefault="00E745FB" w:rsidP="00DE2C68">
            <w:pPr>
              <w:jc w:val="center"/>
              <w:rPr>
                <w:sz w:val="20"/>
              </w:rPr>
            </w:pPr>
            <w:r>
              <w:rPr>
                <w:sz w:val="20"/>
              </w:rPr>
              <w:t>KRS 158.162</w:t>
            </w:r>
          </w:p>
          <w:p w14:paraId="40169B98" w14:textId="77777777" w:rsidR="00E745FB" w:rsidRDefault="00E745FB" w:rsidP="00DE2C6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3E5BE186" w14:textId="77777777" w:rsidR="00E745FB" w:rsidRDefault="00E745FB" w:rsidP="00DE2C68">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65E79A35"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113DCDE" w14:textId="77777777" w:rsidR="00E745FB" w:rsidRDefault="00E745FB" w:rsidP="00DE2C6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20CDC8E" w14:textId="77777777" w:rsidR="00E745FB" w:rsidRDefault="00E745FB" w:rsidP="00DE2C6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2761E5B" w14:textId="77777777" w:rsidR="00E745FB" w:rsidRDefault="00E745FB" w:rsidP="00DE2C68">
            <w:pPr>
              <w:jc w:val="both"/>
              <w:rPr>
                <w:sz w:val="20"/>
              </w:rPr>
            </w:pPr>
          </w:p>
        </w:tc>
      </w:tr>
      <w:tr w:rsidR="00E745FB" w14:paraId="4783EDED"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5DA897C6" w14:textId="77777777" w:rsidR="00E745FB" w:rsidRDefault="00E745FB" w:rsidP="00DE2C68">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27D3717B" w14:textId="77777777" w:rsidR="00E745FB" w:rsidRDefault="00E745FB" w:rsidP="00DE2C68">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75B53A65" w14:textId="77777777" w:rsidR="00E745FB" w:rsidRDefault="00E745FB" w:rsidP="00DE2C68">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448E362B"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EC0E4AB"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9112DD0"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177F85" w14:textId="77777777" w:rsidR="00E745FB" w:rsidRDefault="00E745FB" w:rsidP="00DE2C68">
            <w:pPr>
              <w:jc w:val="both"/>
              <w:rPr>
                <w:sz w:val="20"/>
              </w:rPr>
            </w:pPr>
          </w:p>
        </w:tc>
      </w:tr>
      <w:tr w:rsidR="00E745FB" w14:paraId="54C09F19"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2B4B8A6B" w14:textId="77777777" w:rsidR="00E745FB" w:rsidRDefault="00E745FB" w:rsidP="00DE2C68">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0C0A053D" w14:textId="77777777" w:rsidR="00E745FB" w:rsidRDefault="00E745FB" w:rsidP="00DE2C68">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7777AAE1" w14:textId="77777777" w:rsidR="00E745FB" w:rsidRDefault="00E745FB" w:rsidP="00DE2C68">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44E38302"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725B492"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8D44DE"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97CDD8" w14:textId="77777777" w:rsidR="00E745FB" w:rsidRDefault="00E745FB" w:rsidP="00DE2C68">
            <w:pPr>
              <w:jc w:val="both"/>
              <w:rPr>
                <w:sz w:val="20"/>
              </w:rPr>
            </w:pPr>
          </w:p>
        </w:tc>
      </w:tr>
      <w:tr w:rsidR="00E745FB" w14:paraId="2843DEAB" w14:textId="77777777" w:rsidTr="00DE2C68">
        <w:tc>
          <w:tcPr>
            <w:tcW w:w="1848" w:type="pct"/>
            <w:tcBorders>
              <w:top w:val="single" w:sz="4" w:space="0" w:color="auto"/>
              <w:left w:val="single" w:sz="4" w:space="0" w:color="auto"/>
              <w:bottom w:val="single" w:sz="4" w:space="0" w:color="auto"/>
              <w:right w:val="single" w:sz="4" w:space="0" w:color="auto"/>
            </w:tcBorders>
            <w:hideMark/>
          </w:tcPr>
          <w:p w14:paraId="7CA474CB" w14:textId="77777777" w:rsidR="00E745FB" w:rsidRDefault="00E745FB" w:rsidP="00DE2C68">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4C219378" w14:textId="77777777" w:rsidR="00E745FB" w:rsidRDefault="00E745FB" w:rsidP="00DE2C68">
            <w:pPr>
              <w:jc w:val="center"/>
              <w:rPr>
                <w:sz w:val="20"/>
              </w:rPr>
            </w:pPr>
            <w:r>
              <w:rPr>
                <w:sz w:val="20"/>
              </w:rPr>
              <w:t>KRS 158.852</w:t>
            </w:r>
          </w:p>
          <w:p w14:paraId="3F234905" w14:textId="77777777" w:rsidR="00E745FB" w:rsidRDefault="00E745FB" w:rsidP="00DE2C68">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47B52A45" w14:textId="77777777" w:rsidR="00E745FB" w:rsidRDefault="00E745FB" w:rsidP="00DE2C68">
            <w:pPr>
              <w:jc w:val="center"/>
              <w:rPr>
                <w:sz w:val="20"/>
              </w:rPr>
            </w:pPr>
            <w:r>
              <w:rPr>
                <w:sz w:val="20"/>
              </w:rPr>
              <w:t>07.1</w:t>
            </w:r>
          </w:p>
          <w:p w14:paraId="0C2370A9" w14:textId="77777777" w:rsidR="00E745FB" w:rsidRDefault="00E745FB" w:rsidP="00DE2C68">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46A5C3D5" w14:textId="77777777" w:rsidR="00E745FB" w:rsidRDefault="00E745FB" w:rsidP="00DE2C6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056A44F" w14:textId="77777777" w:rsidR="00E745FB" w:rsidRDefault="00E745FB" w:rsidP="00DE2C6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EA540C" w14:textId="77777777" w:rsidR="00E745FB" w:rsidRDefault="00E745FB" w:rsidP="00DE2C6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6A73909" w14:textId="77777777" w:rsidR="00E745FB" w:rsidRDefault="00E745FB" w:rsidP="00DE2C68">
            <w:pPr>
              <w:jc w:val="both"/>
              <w:rPr>
                <w:sz w:val="20"/>
              </w:rPr>
            </w:pPr>
          </w:p>
        </w:tc>
      </w:tr>
    </w:tbl>
    <w:p w14:paraId="4EC21C23" w14:textId="77777777" w:rsidR="00E745FB" w:rsidRDefault="00E745FB" w:rsidP="00E745FB">
      <w:pPr>
        <w:widowControl w:val="0"/>
        <w:tabs>
          <w:tab w:val="right" w:pos="14040"/>
        </w:tabs>
        <w:jc w:val="both"/>
        <w:outlineLvl w:val="0"/>
        <w:rPr>
          <w:smallCaps/>
        </w:rPr>
      </w:pPr>
      <w:r>
        <w:rPr>
          <w:smallCaps/>
        </w:rPr>
        <w:br w:type="page"/>
      </w:r>
    </w:p>
    <w:p w14:paraId="07BE58A3" w14:textId="77777777" w:rsidR="00E745FB" w:rsidRDefault="00E745FB" w:rsidP="00E745FB">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C5B2A9A" w14:textId="77777777" w:rsidR="00E745FB" w:rsidRDefault="00E745FB" w:rsidP="00E745FB">
      <w:pPr>
        <w:widowControl w:val="0"/>
        <w:tabs>
          <w:tab w:val="right" w:pos="14040"/>
        </w:tabs>
        <w:jc w:val="both"/>
        <w:outlineLvl w:val="0"/>
        <w:rPr>
          <w:smallCaps/>
        </w:rPr>
      </w:pPr>
      <w:r>
        <w:rPr>
          <w:smallCaps/>
        </w:rPr>
        <w:tab/>
        <w:t>(Continued)</w:t>
      </w:r>
    </w:p>
    <w:p w14:paraId="407E1110" w14:textId="77777777" w:rsidR="00E745FB" w:rsidRDefault="00E745FB" w:rsidP="00E745FB">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16"/>
        <w:gridCol w:w="1116"/>
        <w:gridCol w:w="1246"/>
        <w:gridCol w:w="615"/>
        <w:gridCol w:w="1436"/>
        <w:gridCol w:w="1405"/>
        <w:tblGridChange w:id="69">
          <w:tblGrid>
            <w:gridCol w:w="2116"/>
            <w:gridCol w:w="1416"/>
            <w:gridCol w:w="1116"/>
            <w:gridCol w:w="852"/>
            <w:gridCol w:w="394"/>
            <w:gridCol w:w="615"/>
            <w:gridCol w:w="1295"/>
            <w:gridCol w:w="141"/>
            <w:gridCol w:w="1372"/>
            <w:gridCol w:w="33"/>
            <w:gridCol w:w="1428"/>
            <w:gridCol w:w="656"/>
            <w:gridCol w:w="1467"/>
            <w:gridCol w:w="1427"/>
          </w:tblGrid>
        </w:tblGridChange>
      </w:tblGrid>
      <w:tr w:rsidR="00E745FB" w14:paraId="5F2A438C" w14:textId="77777777" w:rsidTr="00DE2C68">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3F6178B7" w14:textId="77777777" w:rsidR="00E745FB" w:rsidRDefault="00E745FB" w:rsidP="00DE2C68">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1960DF85" w14:textId="77777777" w:rsidR="00E745FB" w:rsidRDefault="00E745FB" w:rsidP="00DE2C68">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346BBF65" w14:textId="77777777" w:rsidR="00E745FB" w:rsidRDefault="00E745FB" w:rsidP="00DE2C68">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249A4382" w14:textId="77777777" w:rsidR="00E745FB" w:rsidRDefault="00E745FB" w:rsidP="00DE2C6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D1CA672" w14:textId="77777777" w:rsidR="00E745FB" w:rsidRDefault="00E745FB" w:rsidP="00DE2C68">
            <w:pPr>
              <w:spacing w:before="60" w:line="276" w:lineRule="auto"/>
              <w:jc w:val="center"/>
              <w:rPr>
                <w:b/>
                <w:smallCaps/>
                <w:sz w:val="21"/>
                <w:szCs w:val="21"/>
              </w:rPr>
            </w:pPr>
            <w:r>
              <w:rPr>
                <w:b/>
                <w:smallCaps/>
                <w:sz w:val="22"/>
                <w:szCs w:val="22"/>
              </w:rPr>
              <w:t>Date</w:t>
            </w:r>
            <w:r>
              <w:rPr>
                <w:b/>
                <w:smallCaps/>
                <w:sz w:val="22"/>
                <w:szCs w:val="22"/>
              </w:rPr>
              <w:br/>
              <w:t>Completed</w:t>
            </w:r>
          </w:p>
        </w:tc>
      </w:tr>
      <w:tr w:rsidR="00E745FB" w14:paraId="5CC4CC3A" w14:textId="77777777" w:rsidTr="00DE2C6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E2D6B" w14:textId="77777777" w:rsidR="00E745FB" w:rsidRDefault="00E745FB" w:rsidP="00DE2C6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160B9" w14:textId="77777777" w:rsidR="00E745FB" w:rsidRDefault="00E745FB" w:rsidP="00DE2C6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886FA" w14:textId="77777777" w:rsidR="00E745FB" w:rsidRDefault="00E745FB" w:rsidP="00DE2C68">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5DDF02A1" w14:textId="77777777" w:rsidR="00E745FB" w:rsidRDefault="00E745FB" w:rsidP="00DE2C68">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F74C436" w14:textId="77777777" w:rsidR="00E745FB" w:rsidRDefault="00E745FB" w:rsidP="00DE2C68">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4D9830C5" w14:textId="77777777" w:rsidR="00E745FB" w:rsidRDefault="00E745FB" w:rsidP="00DE2C6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293D7A5" w14:textId="77777777" w:rsidR="00E745FB" w:rsidRDefault="00E745FB" w:rsidP="00DE2C68">
            <w:pPr>
              <w:spacing w:before="60" w:line="276" w:lineRule="auto"/>
              <w:jc w:val="center"/>
              <w:rPr>
                <w:b/>
                <w:smallCaps/>
                <w:sz w:val="21"/>
                <w:szCs w:val="21"/>
              </w:rPr>
            </w:pPr>
          </w:p>
        </w:tc>
      </w:tr>
      <w:tr w:rsidR="00E745FB" w14:paraId="21FB0E20" w14:textId="77777777" w:rsidTr="00DE2C68">
        <w:tc>
          <w:tcPr>
            <w:tcW w:w="1919" w:type="pct"/>
            <w:tcBorders>
              <w:top w:val="single" w:sz="4" w:space="0" w:color="auto"/>
              <w:left w:val="single" w:sz="4" w:space="0" w:color="auto"/>
              <w:bottom w:val="single" w:sz="4" w:space="0" w:color="auto"/>
              <w:right w:val="single" w:sz="4" w:space="0" w:color="auto"/>
            </w:tcBorders>
          </w:tcPr>
          <w:p w14:paraId="04DBAD82" w14:textId="77777777" w:rsidR="00E745FB" w:rsidRDefault="00E745FB" w:rsidP="00DE2C68">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7A9BFEEF" w14:textId="77777777" w:rsidR="00E745FB" w:rsidRDefault="00E745FB" w:rsidP="00DE2C68">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4D900531" w14:textId="77777777" w:rsidR="00E745FB" w:rsidRDefault="00E745FB" w:rsidP="00DE2C68">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29241812" w14:textId="77777777" w:rsidR="00E745FB" w:rsidRDefault="00E745FB" w:rsidP="00DE2C6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8BC3A43"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1814005F" w14:textId="77777777" w:rsidR="00E745FB" w:rsidRDefault="00E745FB" w:rsidP="00DE2C6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5F02CB" w14:textId="77777777" w:rsidR="00E745FB" w:rsidRDefault="00E745FB" w:rsidP="00DE2C68">
            <w:pPr>
              <w:spacing w:line="276" w:lineRule="auto"/>
              <w:jc w:val="both"/>
              <w:rPr>
                <w:sz w:val="20"/>
              </w:rPr>
            </w:pPr>
          </w:p>
        </w:tc>
      </w:tr>
      <w:tr w:rsidR="00E745FB" w14:paraId="049C64CB" w14:textId="77777777" w:rsidTr="00DE2C68">
        <w:tc>
          <w:tcPr>
            <w:tcW w:w="1919" w:type="pct"/>
            <w:tcBorders>
              <w:top w:val="single" w:sz="4" w:space="0" w:color="auto"/>
              <w:left w:val="single" w:sz="4" w:space="0" w:color="auto"/>
              <w:bottom w:val="single" w:sz="4" w:space="0" w:color="auto"/>
              <w:right w:val="single" w:sz="4" w:space="0" w:color="auto"/>
            </w:tcBorders>
            <w:hideMark/>
          </w:tcPr>
          <w:p w14:paraId="37599613" w14:textId="77777777" w:rsidR="00E745FB" w:rsidRDefault="00E745FB" w:rsidP="00DE2C68">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02DF3671" w14:textId="77777777" w:rsidR="00E745FB" w:rsidRDefault="00E745FB" w:rsidP="00DE2C68">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83830DE" w14:textId="77777777" w:rsidR="00E745FB" w:rsidRDefault="00E745FB" w:rsidP="00DE2C68">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2EB787BF" w14:textId="77777777" w:rsidR="00E745FB" w:rsidRDefault="00E745FB" w:rsidP="00DE2C6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1DF85B9"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719F429" w14:textId="77777777" w:rsidR="00E745FB" w:rsidRDefault="00E745FB" w:rsidP="00DE2C6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B8763B" w14:textId="77777777" w:rsidR="00E745FB" w:rsidRDefault="00E745FB" w:rsidP="00DE2C68">
            <w:pPr>
              <w:spacing w:line="276" w:lineRule="auto"/>
              <w:jc w:val="both"/>
              <w:rPr>
                <w:sz w:val="20"/>
              </w:rPr>
            </w:pPr>
          </w:p>
        </w:tc>
      </w:tr>
      <w:tr w:rsidR="00E745FB" w14:paraId="51C57DF7" w14:textId="77777777" w:rsidTr="00DE2C68">
        <w:tc>
          <w:tcPr>
            <w:tcW w:w="1919" w:type="pct"/>
            <w:tcBorders>
              <w:top w:val="single" w:sz="4" w:space="0" w:color="auto"/>
              <w:left w:val="single" w:sz="4" w:space="0" w:color="auto"/>
              <w:bottom w:val="single" w:sz="4" w:space="0" w:color="auto"/>
              <w:right w:val="single" w:sz="4" w:space="0" w:color="auto"/>
            </w:tcBorders>
            <w:hideMark/>
          </w:tcPr>
          <w:p w14:paraId="7ED36B6D" w14:textId="77777777" w:rsidR="00E745FB" w:rsidRDefault="00E745FB" w:rsidP="00DE2C68">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0FCD30D5" w14:textId="77777777" w:rsidR="00E745FB" w:rsidRDefault="00E745FB" w:rsidP="00DE2C68">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4DD71526" w14:textId="77777777" w:rsidR="00E745FB" w:rsidRDefault="00E745FB" w:rsidP="00DE2C68">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4F532E5E"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526A4A4"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686EEE8" w14:textId="77777777" w:rsidR="00E745FB" w:rsidRDefault="00E745FB" w:rsidP="00DE2C6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88377D" w14:textId="77777777" w:rsidR="00E745FB" w:rsidRDefault="00E745FB" w:rsidP="00DE2C68">
            <w:pPr>
              <w:spacing w:line="276" w:lineRule="auto"/>
              <w:jc w:val="both"/>
              <w:rPr>
                <w:sz w:val="20"/>
              </w:rPr>
            </w:pPr>
          </w:p>
        </w:tc>
      </w:tr>
      <w:tr w:rsidR="00E745FB" w14:paraId="3AB855E0" w14:textId="77777777" w:rsidTr="00DE2C68">
        <w:tc>
          <w:tcPr>
            <w:tcW w:w="1919" w:type="pct"/>
            <w:tcBorders>
              <w:top w:val="single" w:sz="4" w:space="0" w:color="auto"/>
              <w:left w:val="single" w:sz="4" w:space="0" w:color="auto"/>
              <w:bottom w:val="single" w:sz="4" w:space="0" w:color="auto"/>
              <w:right w:val="single" w:sz="4" w:space="0" w:color="auto"/>
            </w:tcBorders>
            <w:hideMark/>
          </w:tcPr>
          <w:p w14:paraId="207E587B" w14:textId="77777777" w:rsidR="00E745FB" w:rsidRDefault="00E745FB" w:rsidP="00DE2C68">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A1521CE" w14:textId="77777777" w:rsidR="00E745FB" w:rsidRDefault="00E745FB" w:rsidP="00DE2C68">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7BE9B61" w14:textId="77777777" w:rsidR="00E745FB" w:rsidRDefault="00E745FB" w:rsidP="00DE2C68">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365B8CEA"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139BB15" w14:textId="77777777" w:rsidR="00E745FB" w:rsidRDefault="00E745FB" w:rsidP="00DE2C6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ECAF8CF" w14:textId="77777777" w:rsidR="00E745FB" w:rsidRDefault="00E745FB" w:rsidP="00DE2C6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BB7F17E" w14:textId="77777777" w:rsidR="00E745FB" w:rsidRDefault="00E745FB" w:rsidP="00DE2C68">
            <w:pPr>
              <w:spacing w:line="276" w:lineRule="auto"/>
              <w:jc w:val="both"/>
              <w:rPr>
                <w:sz w:val="20"/>
              </w:rPr>
            </w:pPr>
          </w:p>
        </w:tc>
      </w:tr>
      <w:tr w:rsidR="00E745FB" w14:paraId="68B5899E" w14:textId="77777777" w:rsidTr="00DE2C68">
        <w:tc>
          <w:tcPr>
            <w:tcW w:w="1919" w:type="pct"/>
            <w:tcBorders>
              <w:top w:val="single" w:sz="4" w:space="0" w:color="auto"/>
              <w:left w:val="single" w:sz="4" w:space="0" w:color="auto"/>
              <w:bottom w:val="single" w:sz="4" w:space="0" w:color="auto"/>
              <w:right w:val="single" w:sz="4" w:space="0" w:color="auto"/>
            </w:tcBorders>
            <w:hideMark/>
          </w:tcPr>
          <w:p w14:paraId="4CC349D1" w14:textId="77777777" w:rsidR="00E745FB" w:rsidRDefault="00E745FB" w:rsidP="00DE2C68">
            <w:pPr>
              <w:rPr>
                <w:sz w:val="20"/>
              </w:rPr>
            </w:pPr>
            <w:r>
              <w:rPr>
                <w:sz w:val="20"/>
              </w:rPr>
              <w:t>Student suicide prevention training: Provide two (2) suicide prevention awareness lessons each school year.</w:t>
            </w:r>
          </w:p>
          <w:p w14:paraId="7AF3AFCA" w14:textId="77777777" w:rsidR="00E745FB" w:rsidRDefault="00E745FB" w:rsidP="00DE2C68">
            <w:pPr>
              <w:rPr>
                <w:sz w:val="20"/>
              </w:rPr>
            </w:pPr>
            <w:del w:id="70"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71ABC28E" w14:textId="77777777" w:rsidR="00E745FB" w:rsidRDefault="00E745FB" w:rsidP="00DE2C68">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6553AA42" w14:textId="77777777" w:rsidR="00E745FB" w:rsidRDefault="00E745FB" w:rsidP="00DE2C6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5B79CBD"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004D4AF"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45FDEC4" w14:textId="77777777" w:rsidR="00E745FB" w:rsidRDefault="00E745FB" w:rsidP="00DE2C6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F1F0F3" w14:textId="77777777" w:rsidR="00E745FB" w:rsidRDefault="00E745FB" w:rsidP="00DE2C68">
            <w:pPr>
              <w:spacing w:line="276" w:lineRule="auto"/>
              <w:jc w:val="both"/>
              <w:rPr>
                <w:sz w:val="20"/>
              </w:rPr>
            </w:pPr>
          </w:p>
        </w:tc>
      </w:tr>
      <w:tr w:rsidR="00E745FB" w14:paraId="371B7F02" w14:textId="77777777" w:rsidTr="00DE2C68">
        <w:tc>
          <w:tcPr>
            <w:tcW w:w="1919" w:type="pct"/>
            <w:tcBorders>
              <w:top w:val="single" w:sz="4" w:space="0" w:color="auto"/>
              <w:left w:val="single" w:sz="4" w:space="0" w:color="auto"/>
              <w:bottom w:val="single" w:sz="4" w:space="0" w:color="auto"/>
              <w:right w:val="single" w:sz="4" w:space="0" w:color="auto"/>
            </w:tcBorders>
          </w:tcPr>
          <w:p w14:paraId="176D6F9B" w14:textId="77777777" w:rsidR="00E745FB" w:rsidRDefault="00E745FB" w:rsidP="00DE2C68">
            <w:pPr>
              <w:rPr>
                <w:sz w:val="20"/>
              </w:rPr>
            </w:pPr>
            <w:r>
              <w:rPr>
                <w:sz w:val="20"/>
              </w:rPr>
              <w:t xml:space="preserve">Anonymous reporting tool: Develop and </w:t>
            </w:r>
            <w:r>
              <w:rPr>
                <w:sz w:val="20"/>
              </w:rPr>
              <w:lastRenderedPageBreak/>
              <w:t>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5C5F54CA" w14:textId="77777777" w:rsidR="00E745FB" w:rsidRDefault="00E745FB" w:rsidP="00DE2C68">
            <w:pPr>
              <w:jc w:val="center"/>
              <w:rPr>
                <w:sz w:val="20"/>
              </w:rPr>
            </w:pPr>
            <w:r>
              <w:rPr>
                <w:sz w:val="20"/>
              </w:rPr>
              <w:lastRenderedPageBreak/>
              <w:t>KRS 158.4451</w:t>
            </w:r>
          </w:p>
        </w:tc>
        <w:tc>
          <w:tcPr>
            <w:tcW w:w="528" w:type="pct"/>
            <w:tcBorders>
              <w:top w:val="single" w:sz="4" w:space="0" w:color="auto"/>
              <w:left w:val="single" w:sz="4" w:space="0" w:color="auto"/>
              <w:bottom w:val="single" w:sz="4" w:space="0" w:color="auto"/>
              <w:right w:val="single" w:sz="4" w:space="0" w:color="auto"/>
            </w:tcBorders>
          </w:tcPr>
          <w:p w14:paraId="5044AE29" w14:textId="77777777" w:rsidR="00E745FB" w:rsidRDefault="00E745FB" w:rsidP="00DE2C6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75DA407F"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0E92DAA" w14:textId="77777777" w:rsidR="00E745FB" w:rsidRDefault="00E745FB" w:rsidP="00DE2C6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C89B165" w14:textId="77777777" w:rsidR="00E745FB" w:rsidRDefault="00E745FB" w:rsidP="00DE2C6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96732FA" w14:textId="77777777" w:rsidR="00E745FB" w:rsidRDefault="00E745FB" w:rsidP="00DE2C68">
            <w:pPr>
              <w:spacing w:line="276" w:lineRule="auto"/>
              <w:jc w:val="both"/>
              <w:rPr>
                <w:sz w:val="20"/>
              </w:rPr>
            </w:pPr>
          </w:p>
        </w:tc>
      </w:tr>
      <w:tr w:rsidR="00E745FB" w14:paraId="669E90FB" w14:textId="77777777" w:rsidTr="00DE2C6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1"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919" w:type="pct"/>
            <w:tcBorders>
              <w:top w:val="single" w:sz="4" w:space="0" w:color="auto"/>
              <w:left w:val="single" w:sz="4" w:space="0" w:color="auto"/>
              <w:bottom w:val="single" w:sz="4" w:space="0" w:color="auto"/>
              <w:right w:val="single" w:sz="4" w:space="0" w:color="auto"/>
            </w:tcBorders>
            <w:tcPrChange w:id="72" w:author="Barker, Kim - KSBA" w:date="2025-04-01T12:37:00Z">
              <w:tcPr>
                <w:tcW w:w="1919" w:type="pct"/>
                <w:gridSpan w:val="4"/>
                <w:tcBorders>
                  <w:top w:val="single" w:sz="4" w:space="0" w:color="auto"/>
                  <w:left w:val="single" w:sz="4" w:space="0" w:color="auto"/>
                  <w:bottom w:val="single" w:sz="4" w:space="0" w:color="auto"/>
                  <w:right w:val="single" w:sz="4" w:space="0" w:color="auto"/>
                </w:tcBorders>
              </w:tcPr>
            </w:tcPrChange>
          </w:tcPr>
          <w:p w14:paraId="34E42F91" w14:textId="77777777" w:rsidR="00E745FB" w:rsidRDefault="00E745FB" w:rsidP="00DE2C68">
            <w:pPr>
              <w:rPr>
                <w:sz w:val="20"/>
              </w:rPr>
            </w:pPr>
            <w:del w:id="73"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4" w:author="Barker, Kim - KSBA" w:date="2025-04-01T12:37:00Z">
              <w:tcPr>
                <w:tcW w:w="804" w:type="pct"/>
                <w:gridSpan w:val="3"/>
                <w:tcBorders>
                  <w:top w:val="single" w:sz="4" w:space="0" w:color="auto"/>
                  <w:left w:val="single" w:sz="4" w:space="0" w:color="auto"/>
                  <w:bottom w:val="single" w:sz="4" w:space="0" w:color="auto"/>
                  <w:right w:val="single" w:sz="4" w:space="0" w:color="auto"/>
                </w:tcBorders>
              </w:tcPr>
            </w:tcPrChange>
          </w:tcPr>
          <w:p w14:paraId="31019E3A" w14:textId="77777777" w:rsidR="00E745FB" w:rsidRDefault="00E745FB" w:rsidP="00DE2C68">
            <w:pPr>
              <w:jc w:val="center"/>
              <w:rPr>
                <w:sz w:val="20"/>
              </w:rPr>
            </w:pPr>
            <w:del w:id="75"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6"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261FD4AA" w14:textId="77777777" w:rsidR="00E745FB" w:rsidRDefault="00E745FB" w:rsidP="00DE2C68">
            <w:pPr>
              <w:spacing w:line="276" w:lineRule="auto"/>
              <w:jc w:val="center"/>
              <w:rPr>
                <w:sz w:val="20"/>
              </w:rPr>
            </w:pPr>
            <w:del w:id="77"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78"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2E2E3D13"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79" w:author="Barker, Kim - KSBA" w:date="2025-04-01T12:37:00Z">
              <w:tcPr>
                <w:tcW w:w="229" w:type="pct"/>
                <w:tcBorders>
                  <w:top w:val="single" w:sz="4" w:space="0" w:color="auto"/>
                  <w:left w:val="single" w:sz="4" w:space="0" w:color="auto"/>
                  <w:bottom w:val="single" w:sz="4" w:space="0" w:color="auto"/>
                  <w:right w:val="single" w:sz="4" w:space="0" w:color="auto"/>
                </w:tcBorders>
              </w:tcPr>
            </w:tcPrChange>
          </w:tcPr>
          <w:p w14:paraId="3EE9C809"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0" w:author="Barker, Kim - KSBA" w:date="2025-04-01T12:37:00Z">
              <w:tcPr>
                <w:tcW w:w="512" w:type="pct"/>
                <w:tcBorders>
                  <w:top w:val="single" w:sz="4" w:space="0" w:color="auto"/>
                  <w:left w:val="single" w:sz="4" w:space="0" w:color="auto"/>
                  <w:bottom w:val="single" w:sz="4" w:space="0" w:color="auto"/>
                  <w:right w:val="single" w:sz="4" w:space="0" w:color="auto"/>
                </w:tcBorders>
              </w:tcPr>
            </w:tcPrChange>
          </w:tcPr>
          <w:p w14:paraId="29ABDBB6" w14:textId="77777777" w:rsidR="00E745FB" w:rsidRDefault="00E745FB" w:rsidP="00DE2C68">
            <w:pPr>
              <w:spacing w:line="276" w:lineRule="auto"/>
              <w:jc w:val="center"/>
              <w:rPr>
                <w:sz w:val="20"/>
              </w:rPr>
            </w:pPr>
            <w:del w:id="81"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2" w:author="Barker, Kim - KSBA" w:date="2025-04-01T12:37:00Z">
              <w:tcPr>
                <w:tcW w:w="498" w:type="pct"/>
                <w:tcBorders>
                  <w:top w:val="single" w:sz="4" w:space="0" w:color="auto"/>
                  <w:left w:val="single" w:sz="4" w:space="0" w:color="auto"/>
                  <w:bottom w:val="single" w:sz="4" w:space="0" w:color="auto"/>
                  <w:right w:val="single" w:sz="4" w:space="0" w:color="auto"/>
                </w:tcBorders>
              </w:tcPr>
            </w:tcPrChange>
          </w:tcPr>
          <w:p w14:paraId="411891CF" w14:textId="77777777" w:rsidR="00E745FB" w:rsidRDefault="00E745FB" w:rsidP="00DE2C68">
            <w:pPr>
              <w:spacing w:line="276" w:lineRule="auto"/>
              <w:jc w:val="both"/>
              <w:rPr>
                <w:sz w:val="20"/>
              </w:rPr>
            </w:pPr>
          </w:p>
        </w:tc>
      </w:tr>
      <w:tr w:rsidR="00E745FB" w14:paraId="32ADE1BC" w14:textId="77777777" w:rsidTr="00DE2C68">
        <w:tc>
          <w:tcPr>
            <w:tcW w:w="1919" w:type="pct"/>
            <w:tcBorders>
              <w:top w:val="single" w:sz="4" w:space="0" w:color="auto"/>
              <w:left w:val="single" w:sz="4" w:space="0" w:color="auto"/>
              <w:bottom w:val="single" w:sz="4" w:space="0" w:color="auto"/>
              <w:right w:val="single" w:sz="4" w:space="0" w:color="auto"/>
            </w:tcBorders>
            <w:hideMark/>
          </w:tcPr>
          <w:p w14:paraId="6C2CE4C4" w14:textId="77777777" w:rsidR="00E745FB" w:rsidRDefault="00E745FB" w:rsidP="00DE2C68">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11512F83" w14:textId="77777777" w:rsidR="00E745FB" w:rsidRDefault="00E745FB" w:rsidP="00DE2C68">
            <w:pPr>
              <w:jc w:val="center"/>
              <w:rPr>
                <w:sz w:val="20"/>
              </w:rPr>
            </w:pPr>
            <w:r>
              <w:rPr>
                <w:sz w:val="20"/>
              </w:rPr>
              <w:t>KRS 158.838</w:t>
            </w:r>
          </w:p>
          <w:p w14:paraId="72987540" w14:textId="77777777" w:rsidR="00E745FB" w:rsidRDefault="00E745FB" w:rsidP="00DE2C68">
            <w:pPr>
              <w:jc w:val="center"/>
              <w:rPr>
                <w:sz w:val="20"/>
              </w:rPr>
            </w:pPr>
            <w:r>
              <w:rPr>
                <w:sz w:val="20"/>
              </w:rPr>
              <w:t>KRS 156.502</w:t>
            </w:r>
          </w:p>
          <w:p w14:paraId="5DD70F16" w14:textId="77777777" w:rsidR="00E745FB" w:rsidRDefault="00E745FB" w:rsidP="00DE2C68">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1E6A9C21" w14:textId="77777777" w:rsidR="00E745FB" w:rsidRDefault="00E745FB" w:rsidP="00DE2C68">
            <w:pPr>
              <w:spacing w:line="276" w:lineRule="auto"/>
              <w:jc w:val="center"/>
              <w:rPr>
                <w:sz w:val="20"/>
              </w:rPr>
            </w:pPr>
            <w:r>
              <w:rPr>
                <w:sz w:val="20"/>
              </w:rPr>
              <w:t>09.22</w:t>
            </w:r>
          </w:p>
          <w:p w14:paraId="7AF46F5B" w14:textId="77777777" w:rsidR="00E745FB" w:rsidRDefault="00E745FB" w:rsidP="00DE2C68">
            <w:pPr>
              <w:spacing w:line="276" w:lineRule="auto"/>
              <w:jc w:val="center"/>
              <w:rPr>
                <w:sz w:val="20"/>
              </w:rPr>
            </w:pPr>
            <w:r>
              <w:rPr>
                <w:sz w:val="20"/>
              </w:rPr>
              <w:t>09.224</w:t>
            </w:r>
          </w:p>
          <w:p w14:paraId="0E61004E" w14:textId="77777777" w:rsidR="00E745FB" w:rsidRDefault="00E745FB" w:rsidP="00DE2C68">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3A5568C2"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9A0ABB2" w14:textId="77777777" w:rsidR="00E745FB" w:rsidRDefault="00E745FB" w:rsidP="00DE2C6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3E7C7F9" w14:textId="77777777" w:rsidR="00E745FB" w:rsidRDefault="00E745FB" w:rsidP="00DE2C6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EF5C20" w14:textId="77777777" w:rsidR="00E745FB" w:rsidRDefault="00E745FB" w:rsidP="00DE2C68">
            <w:pPr>
              <w:spacing w:line="276" w:lineRule="auto"/>
              <w:jc w:val="both"/>
              <w:rPr>
                <w:sz w:val="20"/>
              </w:rPr>
            </w:pPr>
          </w:p>
        </w:tc>
      </w:tr>
      <w:tr w:rsidR="00E745FB" w14:paraId="08775B0D" w14:textId="77777777" w:rsidTr="00DE2C68">
        <w:tc>
          <w:tcPr>
            <w:tcW w:w="1919" w:type="pct"/>
            <w:tcBorders>
              <w:top w:val="single" w:sz="4" w:space="0" w:color="auto"/>
              <w:left w:val="single" w:sz="4" w:space="0" w:color="auto"/>
              <w:bottom w:val="single" w:sz="4" w:space="0" w:color="auto"/>
              <w:right w:val="single" w:sz="4" w:space="0" w:color="auto"/>
            </w:tcBorders>
          </w:tcPr>
          <w:p w14:paraId="53B9C648" w14:textId="77777777" w:rsidR="00E745FB" w:rsidRDefault="00E745FB" w:rsidP="00DE2C68">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18F8A1F5" w14:textId="77777777" w:rsidR="00E745FB" w:rsidRDefault="00E745FB" w:rsidP="00DE2C68">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1569F9C4" w14:textId="77777777" w:rsidR="00E745FB" w:rsidRDefault="00E745FB" w:rsidP="00DE2C68">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1D9F8BCD" w14:textId="77777777" w:rsidR="00E745FB" w:rsidRDefault="00E745FB" w:rsidP="00DE2C6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CC308C6" w14:textId="77777777" w:rsidR="00E745FB" w:rsidRDefault="00E745FB" w:rsidP="00DE2C6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1344A7B" w14:textId="77777777" w:rsidR="00E745FB" w:rsidRDefault="00E745FB" w:rsidP="00DE2C6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E1A0D27" w14:textId="77777777" w:rsidR="00E745FB" w:rsidRDefault="00E745FB" w:rsidP="00DE2C68">
            <w:pPr>
              <w:spacing w:line="276" w:lineRule="auto"/>
              <w:jc w:val="both"/>
              <w:rPr>
                <w:sz w:val="20"/>
              </w:rPr>
            </w:pPr>
          </w:p>
        </w:tc>
      </w:tr>
    </w:tbl>
    <w:p w14:paraId="65ECB8F1" w14:textId="77777777" w:rsidR="00E745FB" w:rsidRDefault="00E745FB" w:rsidP="00E745FB">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457FF0BC" w14:textId="77777777" w:rsidR="00E745FB" w:rsidRDefault="00E745FB" w:rsidP="00E745FB">
      <w:pPr>
        <w:widowControl w:val="0"/>
        <w:tabs>
          <w:tab w:val="right" w:pos="14040"/>
        </w:tabs>
        <w:jc w:val="both"/>
        <w:outlineLvl w:val="0"/>
        <w:rPr>
          <w:smallCaps/>
        </w:rPr>
      </w:pPr>
      <w:r>
        <w:rPr>
          <w:smallCaps/>
        </w:rPr>
        <w:tab/>
        <w:t>(Continued)</w:t>
      </w:r>
    </w:p>
    <w:p w14:paraId="58432773" w14:textId="77777777" w:rsidR="00E745FB" w:rsidRDefault="00E745FB" w:rsidP="00E745FB">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60"/>
        <w:gridCol w:w="1115"/>
        <w:gridCol w:w="1245"/>
        <w:gridCol w:w="615"/>
        <w:gridCol w:w="1435"/>
        <w:gridCol w:w="1404"/>
      </w:tblGrid>
      <w:tr w:rsidR="00E745FB" w14:paraId="2EABA364" w14:textId="77777777" w:rsidTr="00DE2C6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34D47BD" w14:textId="77777777" w:rsidR="00E745FB" w:rsidRDefault="00E745FB" w:rsidP="00DE2C6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6C5D2C8" w14:textId="77777777" w:rsidR="00E745FB" w:rsidRDefault="00E745FB" w:rsidP="00DE2C6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E343A8A" w14:textId="77777777" w:rsidR="00E745FB" w:rsidRDefault="00E745FB" w:rsidP="00DE2C6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4B6B1F3" w14:textId="77777777" w:rsidR="00E745FB" w:rsidRDefault="00E745FB" w:rsidP="00DE2C6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2FD58DBF" w14:textId="77777777" w:rsidR="00E745FB" w:rsidRDefault="00E745FB" w:rsidP="00DE2C6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E745FB" w14:paraId="51757B6B" w14:textId="77777777" w:rsidTr="00DE2C6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8065A" w14:textId="77777777" w:rsidR="00E745FB" w:rsidRDefault="00E745FB" w:rsidP="00DE2C6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86811" w14:textId="77777777" w:rsidR="00E745FB" w:rsidRDefault="00E745FB" w:rsidP="00DE2C6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CFE95" w14:textId="77777777" w:rsidR="00E745FB" w:rsidRDefault="00E745FB" w:rsidP="00DE2C6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030F92FE" w14:textId="77777777" w:rsidR="00E745FB" w:rsidRDefault="00E745FB" w:rsidP="00DE2C6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786CD4E" w14:textId="77777777" w:rsidR="00E745FB" w:rsidRDefault="00E745FB" w:rsidP="00DE2C6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97ED133" w14:textId="77777777" w:rsidR="00E745FB" w:rsidRDefault="00E745FB" w:rsidP="00DE2C6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12C7445" w14:textId="77777777" w:rsidR="00E745FB" w:rsidRDefault="00E745FB" w:rsidP="00DE2C68">
            <w:pPr>
              <w:spacing w:after="120" w:line="276" w:lineRule="auto"/>
              <w:jc w:val="center"/>
              <w:rPr>
                <w:b/>
                <w:smallCaps/>
                <w:sz w:val="22"/>
                <w:szCs w:val="22"/>
              </w:rPr>
            </w:pPr>
          </w:p>
        </w:tc>
      </w:tr>
      <w:tr w:rsidR="00E745FB" w14:paraId="3F5AF843" w14:textId="77777777" w:rsidTr="00DE2C68">
        <w:tc>
          <w:tcPr>
            <w:tcW w:w="1784" w:type="pct"/>
            <w:tcBorders>
              <w:top w:val="single" w:sz="4" w:space="0" w:color="auto"/>
              <w:left w:val="single" w:sz="4" w:space="0" w:color="auto"/>
              <w:bottom w:val="single" w:sz="4" w:space="0" w:color="auto"/>
              <w:right w:val="single" w:sz="4" w:space="0" w:color="auto"/>
            </w:tcBorders>
          </w:tcPr>
          <w:p w14:paraId="230C978E" w14:textId="77777777" w:rsidR="00E745FB" w:rsidRDefault="00E745FB" w:rsidP="00DE2C68">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351EFAB4" w14:textId="77777777" w:rsidR="00E745FB" w:rsidRDefault="00E745FB" w:rsidP="00DE2C68">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00849640" w14:textId="77777777" w:rsidR="00E745FB" w:rsidRDefault="00E745FB" w:rsidP="00DE2C68">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7984B3F8"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2F91D10" w14:textId="77777777" w:rsidR="00E745FB" w:rsidRDefault="00E745FB" w:rsidP="00DE2C6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9DCF0D0"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C0F3B19" w14:textId="77777777" w:rsidR="00E745FB" w:rsidRDefault="00E745FB" w:rsidP="00DE2C68">
            <w:pPr>
              <w:jc w:val="both"/>
              <w:rPr>
                <w:sz w:val="20"/>
              </w:rPr>
            </w:pPr>
          </w:p>
        </w:tc>
      </w:tr>
      <w:tr w:rsidR="00E745FB" w14:paraId="062E441B" w14:textId="77777777" w:rsidTr="00DE2C68">
        <w:tc>
          <w:tcPr>
            <w:tcW w:w="1784" w:type="pct"/>
            <w:tcBorders>
              <w:top w:val="single" w:sz="4" w:space="0" w:color="auto"/>
              <w:left w:val="single" w:sz="4" w:space="0" w:color="auto"/>
              <w:bottom w:val="single" w:sz="4" w:space="0" w:color="auto"/>
              <w:right w:val="single" w:sz="4" w:space="0" w:color="auto"/>
            </w:tcBorders>
          </w:tcPr>
          <w:p w14:paraId="1FF2F570" w14:textId="77777777" w:rsidR="00E745FB" w:rsidRDefault="00E745FB" w:rsidP="00DE2C68">
            <w:pPr>
              <w:rPr>
                <w:sz w:val="20"/>
              </w:rPr>
            </w:pPr>
            <w:del w:id="83"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46BE8E06" w14:textId="77777777" w:rsidR="00E745FB" w:rsidRDefault="00E745FB" w:rsidP="00DE2C68">
            <w:pPr>
              <w:jc w:val="center"/>
              <w:rPr>
                <w:sz w:val="20"/>
              </w:rPr>
            </w:pPr>
            <w:del w:id="84"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175B48D6" w14:textId="77777777" w:rsidR="00E745FB" w:rsidRDefault="00E745FB" w:rsidP="00DE2C68">
            <w:pPr>
              <w:jc w:val="center"/>
              <w:rPr>
                <w:sz w:val="20"/>
              </w:rPr>
            </w:pPr>
            <w:del w:id="85"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2405E640" w14:textId="77777777" w:rsidR="00E745FB" w:rsidRDefault="00E745FB" w:rsidP="00DE2C68">
            <w:pPr>
              <w:jc w:val="center"/>
              <w:rPr>
                <w:sz w:val="20"/>
              </w:rPr>
            </w:pPr>
            <w:del w:id="86"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115EFB0C"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3D1AE04" w14:textId="77777777" w:rsidR="00E745FB" w:rsidRDefault="00E745FB" w:rsidP="00DE2C68">
            <w:pPr>
              <w:jc w:val="center"/>
              <w:rPr>
                <w:sz w:val="20"/>
              </w:rPr>
            </w:pPr>
            <w:del w:id="87"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1E0D7AD7" w14:textId="77777777" w:rsidR="00E745FB" w:rsidRDefault="00E745FB" w:rsidP="00DE2C68">
            <w:pPr>
              <w:jc w:val="both"/>
              <w:rPr>
                <w:sz w:val="20"/>
              </w:rPr>
            </w:pPr>
          </w:p>
        </w:tc>
      </w:tr>
      <w:tr w:rsidR="00E745FB" w14:paraId="055359D8" w14:textId="77777777" w:rsidTr="00DE2C68">
        <w:tc>
          <w:tcPr>
            <w:tcW w:w="1784" w:type="pct"/>
            <w:tcBorders>
              <w:top w:val="single" w:sz="4" w:space="0" w:color="auto"/>
              <w:left w:val="single" w:sz="4" w:space="0" w:color="auto"/>
              <w:bottom w:val="single" w:sz="4" w:space="0" w:color="auto"/>
              <w:right w:val="single" w:sz="4" w:space="0" w:color="auto"/>
            </w:tcBorders>
          </w:tcPr>
          <w:p w14:paraId="37F7638D" w14:textId="77777777" w:rsidR="00E745FB" w:rsidRDefault="00E745FB" w:rsidP="00DE2C68">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28B2E45A" w14:textId="77777777" w:rsidR="00E745FB" w:rsidRDefault="00E745FB" w:rsidP="00DE2C68">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71EF1926" w14:textId="77777777" w:rsidR="00E745FB" w:rsidRDefault="00E745FB" w:rsidP="00DE2C68">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7CA4B971"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66B20F5"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6DC290C"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71FAD98" w14:textId="77777777" w:rsidR="00E745FB" w:rsidRDefault="00E745FB" w:rsidP="00DE2C68">
            <w:pPr>
              <w:jc w:val="both"/>
              <w:rPr>
                <w:sz w:val="20"/>
              </w:rPr>
            </w:pPr>
          </w:p>
        </w:tc>
      </w:tr>
      <w:tr w:rsidR="00E745FB" w14:paraId="0E0082FF"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69AA5ABB" w14:textId="77777777" w:rsidR="00E745FB" w:rsidRDefault="00E745FB" w:rsidP="00DE2C68">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476798AA" w14:textId="77777777" w:rsidR="00E745FB" w:rsidRDefault="00E745FB" w:rsidP="00DE2C68">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6C589EB3" w14:textId="77777777" w:rsidR="00E745FB" w:rsidRDefault="00E745FB" w:rsidP="00DE2C68">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1ECD3D47"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2B49732"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519412B"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4E5C697" w14:textId="77777777" w:rsidR="00E745FB" w:rsidRDefault="00E745FB" w:rsidP="00DE2C68">
            <w:pPr>
              <w:jc w:val="both"/>
              <w:rPr>
                <w:sz w:val="20"/>
              </w:rPr>
            </w:pPr>
          </w:p>
        </w:tc>
      </w:tr>
      <w:tr w:rsidR="00E745FB" w14:paraId="53118A8F"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44AE38F1" w14:textId="77777777" w:rsidR="00E745FB" w:rsidRDefault="00E745FB" w:rsidP="00DE2C68">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ACB5A41" w14:textId="77777777" w:rsidR="00E745FB" w:rsidRDefault="00E745FB" w:rsidP="00DE2C68">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16524E40" w14:textId="77777777" w:rsidR="00E745FB" w:rsidRDefault="00E745FB" w:rsidP="00DE2C68">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6E90B09C"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FD435D3" w14:textId="77777777" w:rsidR="00E745FB" w:rsidRDefault="00E745FB" w:rsidP="00DE2C6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B21C1E2" w14:textId="77777777" w:rsidR="00E745FB" w:rsidRDefault="00E745FB" w:rsidP="00DE2C6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917D9F5" w14:textId="77777777" w:rsidR="00E745FB" w:rsidRDefault="00E745FB" w:rsidP="00DE2C68">
            <w:pPr>
              <w:jc w:val="both"/>
              <w:rPr>
                <w:sz w:val="20"/>
              </w:rPr>
            </w:pPr>
          </w:p>
        </w:tc>
      </w:tr>
      <w:tr w:rsidR="00E745FB" w14:paraId="0F1E3A69"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62FD61C5" w14:textId="77777777" w:rsidR="00E745FB" w:rsidRDefault="00E745FB" w:rsidP="00DE2C68">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D9CA9E5" w14:textId="77777777" w:rsidR="00E745FB" w:rsidRDefault="00E745FB" w:rsidP="00DE2C68">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6E2E7C2C" w14:textId="77777777" w:rsidR="00E745FB" w:rsidRDefault="00E745FB" w:rsidP="00DE2C68">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085E96DA"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FCDEE35" w14:textId="77777777" w:rsidR="00E745FB" w:rsidRDefault="00E745FB" w:rsidP="00DE2C6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A3825E6" w14:textId="77777777" w:rsidR="00E745FB" w:rsidRDefault="00E745FB" w:rsidP="00DE2C6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7129656" w14:textId="77777777" w:rsidR="00E745FB" w:rsidRDefault="00E745FB" w:rsidP="00DE2C68">
            <w:pPr>
              <w:jc w:val="both"/>
              <w:rPr>
                <w:sz w:val="20"/>
              </w:rPr>
            </w:pPr>
          </w:p>
        </w:tc>
      </w:tr>
      <w:tr w:rsidR="00E745FB" w14:paraId="2BF09BEB"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15B38778" w14:textId="77777777" w:rsidR="00E745FB" w:rsidRDefault="00E745FB" w:rsidP="00DE2C68">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2360B859" w14:textId="77777777" w:rsidR="00E745FB" w:rsidRDefault="00E745FB" w:rsidP="00DE2C68">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08CF92F"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B406B85"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169B94B"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FF61BE8"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F996CD3" w14:textId="77777777" w:rsidR="00E745FB" w:rsidRDefault="00E745FB" w:rsidP="00DE2C68">
            <w:pPr>
              <w:jc w:val="both"/>
              <w:rPr>
                <w:sz w:val="20"/>
              </w:rPr>
            </w:pPr>
          </w:p>
        </w:tc>
      </w:tr>
      <w:tr w:rsidR="00E745FB" w14:paraId="500AFDC2" w14:textId="77777777" w:rsidTr="00DE2C68">
        <w:trPr>
          <w:trHeight w:val="602"/>
        </w:trPr>
        <w:tc>
          <w:tcPr>
            <w:tcW w:w="1784" w:type="pct"/>
            <w:tcBorders>
              <w:top w:val="single" w:sz="4" w:space="0" w:color="auto"/>
              <w:left w:val="single" w:sz="4" w:space="0" w:color="auto"/>
              <w:bottom w:val="single" w:sz="4" w:space="0" w:color="auto"/>
              <w:right w:val="single" w:sz="4" w:space="0" w:color="auto"/>
            </w:tcBorders>
            <w:hideMark/>
          </w:tcPr>
          <w:p w14:paraId="489A41DD" w14:textId="77777777" w:rsidR="00E745FB" w:rsidRDefault="00E745FB" w:rsidP="00DE2C68">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60DD9DAA" w14:textId="77777777" w:rsidR="00E745FB" w:rsidRDefault="00E745FB" w:rsidP="00DE2C68">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30F66F8E"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9226A88"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85DDC57"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3DAD60B"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D520EB4" w14:textId="77777777" w:rsidR="00E745FB" w:rsidRDefault="00E745FB" w:rsidP="00DE2C68">
            <w:pPr>
              <w:jc w:val="both"/>
              <w:rPr>
                <w:sz w:val="20"/>
              </w:rPr>
            </w:pPr>
          </w:p>
        </w:tc>
      </w:tr>
      <w:tr w:rsidR="00E745FB" w14:paraId="19559360"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50B5EABF" w14:textId="77777777" w:rsidR="00E745FB" w:rsidRDefault="00E745FB" w:rsidP="00DE2C68">
            <w:pPr>
              <w:rPr>
                <w:sz w:val="20"/>
              </w:rPr>
            </w:pPr>
            <w:r>
              <w:rPr>
                <w:sz w:val="20"/>
              </w:rPr>
              <w:t xml:space="preserve">Committee for Mathematics Achievement </w:t>
            </w:r>
            <w:r>
              <w:rPr>
                <w:sz w:val="20"/>
              </w:rPr>
              <w:lastRenderedPageBreak/>
              <w:t>–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6DFB711C" w14:textId="77777777" w:rsidR="00E745FB" w:rsidRDefault="00E745FB" w:rsidP="00DE2C68">
            <w:pPr>
              <w:jc w:val="center"/>
              <w:rPr>
                <w:sz w:val="20"/>
              </w:rPr>
            </w:pPr>
            <w:r>
              <w:rPr>
                <w:sz w:val="20"/>
              </w:rPr>
              <w:lastRenderedPageBreak/>
              <w:t>KRS 158.842</w:t>
            </w:r>
          </w:p>
        </w:tc>
        <w:tc>
          <w:tcPr>
            <w:tcW w:w="526" w:type="pct"/>
            <w:tcBorders>
              <w:top w:val="single" w:sz="4" w:space="0" w:color="auto"/>
              <w:left w:val="single" w:sz="4" w:space="0" w:color="auto"/>
              <w:bottom w:val="single" w:sz="4" w:space="0" w:color="auto"/>
              <w:right w:val="single" w:sz="4" w:space="0" w:color="auto"/>
            </w:tcBorders>
          </w:tcPr>
          <w:p w14:paraId="622F2333"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5664840" w14:textId="77777777" w:rsidR="00E745FB" w:rsidRDefault="00E745FB" w:rsidP="00DE2C6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FEE883A"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CED161F" w14:textId="77777777" w:rsidR="00E745FB" w:rsidRDefault="00E745FB" w:rsidP="00DE2C6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E76A99C" w14:textId="77777777" w:rsidR="00E745FB" w:rsidRDefault="00E745FB" w:rsidP="00DE2C68">
            <w:pPr>
              <w:jc w:val="both"/>
              <w:rPr>
                <w:sz w:val="20"/>
              </w:rPr>
            </w:pPr>
          </w:p>
        </w:tc>
      </w:tr>
      <w:tr w:rsidR="00E745FB" w14:paraId="751E78D7"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03038B37" w14:textId="77777777" w:rsidR="00E745FB" w:rsidRDefault="00E745FB" w:rsidP="00DE2C68">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3A007F71" w14:textId="77777777" w:rsidR="00E745FB" w:rsidRDefault="00E745FB" w:rsidP="00DE2C68">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4025F050"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A810AE0" w14:textId="77777777" w:rsidR="00E745FB" w:rsidRDefault="00E745FB" w:rsidP="00DE2C6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38AF6BD"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5286F73" w14:textId="77777777" w:rsidR="00E745FB" w:rsidRDefault="00E745FB" w:rsidP="00DE2C6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B4870DD" w14:textId="77777777" w:rsidR="00E745FB" w:rsidRDefault="00E745FB" w:rsidP="00DE2C68">
            <w:pPr>
              <w:jc w:val="both"/>
              <w:rPr>
                <w:sz w:val="20"/>
              </w:rPr>
            </w:pPr>
          </w:p>
        </w:tc>
      </w:tr>
      <w:tr w:rsidR="00E745FB" w14:paraId="3567D646"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2D0ED6E7" w14:textId="77777777" w:rsidR="00E745FB" w:rsidRDefault="00E745FB" w:rsidP="00DE2C68">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2D572D11" w14:textId="77777777" w:rsidR="00E745FB" w:rsidRDefault="00E745FB" w:rsidP="00DE2C68">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0468B427"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FD400E1"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33280DE"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386A948"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018E075" w14:textId="77777777" w:rsidR="00E745FB" w:rsidRDefault="00E745FB" w:rsidP="00DE2C68">
            <w:pPr>
              <w:jc w:val="both"/>
              <w:rPr>
                <w:sz w:val="20"/>
              </w:rPr>
            </w:pPr>
          </w:p>
        </w:tc>
      </w:tr>
      <w:tr w:rsidR="00E745FB" w14:paraId="61CB46E5"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6B94193D" w14:textId="77777777" w:rsidR="00E745FB" w:rsidRDefault="00E745FB" w:rsidP="00DE2C68">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2B9922E3" w14:textId="77777777" w:rsidR="00E745FB" w:rsidRDefault="00E745FB" w:rsidP="00DE2C68">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CDC1D55"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35E0891"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97B6F7B"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F707C21"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956CB8B" w14:textId="77777777" w:rsidR="00E745FB" w:rsidRDefault="00E745FB" w:rsidP="00DE2C68">
            <w:pPr>
              <w:jc w:val="both"/>
              <w:rPr>
                <w:sz w:val="20"/>
              </w:rPr>
            </w:pPr>
          </w:p>
        </w:tc>
      </w:tr>
      <w:tr w:rsidR="00E745FB" w14:paraId="1C3F031E" w14:textId="77777777" w:rsidTr="00DE2C68">
        <w:tc>
          <w:tcPr>
            <w:tcW w:w="1784" w:type="pct"/>
            <w:tcBorders>
              <w:top w:val="single" w:sz="4" w:space="0" w:color="auto"/>
              <w:left w:val="single" w:sz="4" w:space="0" w:color="auto"/>
              <w:bottom w:val="single" w:sz="4" w:space="0" w:color="auto"/>
              <w:right w:val="single" w:sz="4" w:space="0" w:color="auto"/>
            </w:tcBorders>
            <w:hideMark/>
          </w:tcPr>
          <w:p w14:paraId="4E6BB042" w14:textId="77777777" w:rsidR="00E745FB" w:rsidRDefault="00E745FB" w:rsidP="00DE2C68">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1455B17D" w14:textId="77777777" w:rsidR="00E745FB" w:rsidRDefault="00E745FB" w:rsidP="00DE2C68">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3686D643" w14:textId="77777777" w:rsidR="00E745FB" w:rsidRDefault="00E745FB" w:rsidP="00DE2C6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DD6979D" w14:textId="77777777" w:rsidR="00E745FB" w:rsidRDefault="00E745FB" w:rsidP="00DE2C6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C83429E" w14:textId="77777777" w:rsidR="00E745FB" w:rsidRDefault="00E745FB" w:rsidP="00DE2C6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29F867C" w14:textId="77777777" w:rsidR="00E745FB" w:rsidRDefault="00E745FB" w:rsidP="00DE2C6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CF709C8" w14:textId="77777777" w:rsidR="00E745FB" w:rsidRDefault="00E745FB" w:rsidP="00DE2C68">
            <w:pPr>
              <w:jc w:val="both"/>
              <w:rPr>
                <w:sz w:val="20"/>
              </w:rPr>
            </w:pPr>
          </w:p>
        </w:tc>
      </w:tr>
    </w:tbl>
    <w:p w14:paraId="386757FC" w14:textId="77777777" w:rsidR="00E745FB" w:rsidRDefault="00E745FB" w:rsidP="00E745FB">
      <w:pPr>
        <w:overflowPunct/>
        <w:autoSpaceDE/>
        <w:autoSpaceDN/>
        <w:adjustRightInd/>
        <w:spacing w:after="200" w:line="276" w:lineRule="auto"/>
        <w:textAlignment w:val="auto"/>
        <w:rPr>
          <w:b/>
          <w:smallCaps/>
          <w:sz w:val="20"/>
        </w:rPr>
      </w:pPr>
      <w:r>
        <w:rPr>
          <w:b/>
          <w:smallCaps/>
          <w:sz w:val="20"/>
        </w:rPr>
        <w:br w:type="page"/>
      </w:r>
    </w:p>
    <w:p w14:paraId="6FA74053" w14:textId="77777777" w:rsidR="00E745FB" w:rsidRDefault="00E745FB" w:rsidP="00E745FB">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E5BB1ED" w14:textId="77777777" w:rsidR="00E745FB" w:rsidRDefault="00E745FB" w:rsidP="00E745FB">
      <w:pPr>
        <w:widowControl w:val="0"/>
        <w:tabs>
          <w:tab w:val="right" w:pos="14040"/>
        </w:tabs>
        <w:jc w:val="both"/>
        <w:outlineLvl w:val="0"/>
        <w:rPr>
          <w:smallCaps/>
        </w:rPr>
      </w:pPr>
      <w:r>
        <w:rPr>
          <w:smallCaps/>
        </w:rPr>
        <w:tab/>
        <w:t>(Continued)</w:t>
      </w:r>
    </w:p>
    <w:p w14:paraId="1EC5C204" w14:textId="77777777" w:rsidR="00E745FB" w:rsidRPr="00A37117" w:rsidRDefault="00E745FB" w:rsidP="00E745FB">
      <w:pPr>
        <w:spacing w:before="120" w:after="240"/>
        <w:jc w:val="center"/>
        <w:rPr>
          <w:b/>
          <w:sz w:val="28"/>
          <w:u w:val="words"/>
        </w:rPr>
      </w:pPr>
      <w:r>
        <w:rPr>
          <w:b/>
          <w:sz w:val="28"/>
          <w:u w:val="words"/>
        </w:rPr>
        <w:t>District Training Requirements</w:t>
      </w:r>
    </w:p>
    <w:p w14:paraId="23B0E31B" w14:textId="77777777" w:rsidR="00E745FB" w:rsidRDefault="00E745FB" w:rsidP="00E745FB">
      <w:pPr>
        <w:jc w:val="center"/>
        <w:rPr>
          <w:b/>
          <w:smallCaps/>
          <w:sz w:val="20"/>
        </w:rPr>
      </w:pPr>
      <w:r>
        <w:rPr>
          <w:b/>
          <w:smallCaps/>
          <w:sz w:val="20"/>
        </w:rPr>
        <w:t>This is not an exhaustive list – Consult OSHA/ADA and Board Policies for other training requirements.</w:t>
      </w:r>
    </w:p>
    <w:p w14:paraId="54053981" w14:textId="77777777" w:rsidR="00E745FB" w:rsidRDefault="00E745FB" w:rsidP="00E745FB">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677BFAA1"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4ADA7E"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ACCBBF" w14:textId="77777777" w:rsidR="00E745FB" w:rsidRDefault="00E745FB">
      <w:pPr>
        <w:overflowPunct/>
        <w:autoSpaceDE/>
        <w:autoSpaceDN/>
        <w:adjustRightInd/>
        <w:spacing w:after="200" w:line="276" w:lineRule="auto"/>
        <w:textAlignment w:val="auto"/>
      </w:pPr>
      <w:r>
        <w:br w:type="page"/>
      </w:r>
    </w:p>
    <w:p w14:paraId="34112C2A" w14:textId="77777777" w:rsidR="00E745FB" w:rsidRDefault="00E745FB" w:rsidP="00E745FB">
      <w:pPr>
        <w:pStyle w:val="expnote"/>
      </w:pPr>
      <w:r>
        <w:lastRenderedPageBreak/>
        <w:t>EXPLANATION: REVISIONS TO 702 KAR 4:090 AMEND THE DISPOSITION PROCESS FOR REAL PROPERTY.</w:t>
      </w:r>
    </w:p>
    <w:p w14:paraId="11D80F91" w14:textId="77777777" w:rsidR="00E745FB" w:rsidRDefault="00E745FB" w:rsidP="00E745FB">
      <w:pPr>
        <w:pStyle w:val="expnote"/>
      </w:pPr>
      <w:r>
        <w:t>FINANCIAL IMPLICATIONS: NONE ANTICIPATED</w:t>
      </w:r>
    </w:p>
    <w:p w14:paraId="28D9EC05" w14:textId="77777777" w:rsidR="00E745FB" w:rsidRDefault="00E745FB" w:rsidP="00E745FB">
      <w:pPr>
        <w:pStyle w:val="expnote"/>
      </w:pPr>
    </w:p>
    <w:p w14:paraId="4B403416" w14:textId="77777777" w:rsidR="00E745FB" w:rsidRDefault="00E745FB" w:rsidP="00E745FB">
      <w:pPr>
        <w:pStyle w:val="expnote"/>
      </w:pPr>
      <w:r>
        <w:t>FISCAL MANAGEMENT</w:t>
      </w:r>
      <w:r>
        <w:tab/>
        <w:t>04.8 AP.1</w:t>
      </w:r>
    </w:p>
    <w:p w14:paraId="791B19A3" w14:textId="77777777" w:rsidR="00E745FB" w:rsidRPr="00660FF5" w:rsidRDefault="00E745FB" w:rsidP="00E745FB">
      <w:pPr>
        <w:pStyle w:val="expnote"/>
      </w:pPr>
    </w:p>
    <w:p w14:paraId="1FB386C4" w14:textId="77777777" w:rsidR="00E745FB" w:rsidRDefault="00E745FB" w:rsidP="00E745FB">
      <w:pPr>
        <w:overflowPunct/>
        <w:autoSpaceDE/>
        <w:autoSpaceDN/>
        <w:adjustRightInd/>
        <w:spacing w:after="200" w:line="276" w:lineRule="auto"/>
        <w:textAlignment w:val="auto"/>
        <w:rPr>
          <w:smallCaps/>
        </w:rPr>
      </w:pPr>
      <w:r>
        <w:br w:type="page"/>
      </w:r>
    </w:p>
    <w:p w14:paraId="4545CD1E" w14:textId="77777777" w:rsidR="00E745FB" w:rsidRDefault="00E745FB" w:rsidP="00E745FB">
      <w:pPr>
        <w:pStyle w:val="Heading1"/>
      </w:pPr>
      <w:r>
        <w:lastRenderedPageBreak/>
        <w:t>FISCAL MANAGEMENT</w:t>
      </w:r>
      <w:r>
        <w:tab/>
      </w:r>
      <w:r>
        <w:rPr>
          <w:smallCaps w:val="0"/>
          <w:vanish/>
        </w:rPr>
        <w:t>$</w:t>
      </w:r>
      <w:r>
        <w:t>04.8 AP.1</w:t>
      </w:r>
    </w:p>
    <w:p w14:paraId="21DACF6B" w14:textId="77777777" w:rsidR="00E745FB" w:rsidRDefault="00E745FB" w:rsidP="00E745FB">
      <w:pPr>
        <w:pStyle w:val="policytitle"/>
      </w:pPr>
      <w:r>
        <w:t>Disposal of School Property</w:t>
      </w:r>
    </w:p>
    <w:p w14:paraId="6253F557" w14:textId="77777777" w:rsidR="00E745FB" w:rsidRDefault="00E745FB" w:rsidP="00E745FB">
      <w:pPr>
        <w:pStyle w:val="sideheading"/>
      </w:pPr>
      <w:r>
        <w:t>Real Property</w:t>
      </w:r>
    </w:p>
    <w:p w14:paraId="49F7F0A8" w14:textId="77777777" w:rsidR="00E745FB" w:rsidRPr="00677690" w:rsidRDefault="00E745FB" w:rsidP="00E745FB">
      <w:pPr>
        <w:pStyle w:val="policytext"/>
        <w:rPr>
          <w:ins w:id="88" w:author="Barker, Kim - KSBA" w:date="2025-04-16T09:03:00Z"/>
          <w:rStyle w:val="ksbanormal"/>
        </w:rPr>
      </w:pPr>
      <w:ins w:id="89" w:author="Barker, Kim - KSBA" w:date="2025-04-16T09:03:00Z">
        <w:r w:rsidRPr="00677690">
          <w:rPr>
            <w:rStyle w:val="ksbanormal"/>
          </w:rPr>
          <w:t xml:space="preserve">The Board </w:t>
        </w:r>
      </w:ins>
      <w:ins w:id="90" w:author="Barker, Kim - KSBA" w:date="2025-04-16T09:04:00Z">
        <w:r w:rsidRPr="00677690">
          <w:rPr>
            <w:rStyle w:val="ksbanormal"/>
          </w:rPr>
          <w:t xml:space="preserve">shall follow the </w:t>
        </w:r>
      </w:ins>
      <w:ins w:id="91" w:author="Barker, Kim - KSBA" w:date="2025-04-16T09:05:00Z">
        <w:r w:rsidRPr="00677690">
          <w:rPr>
            <w:rStyle w:val="ksbanormal"/>
          </w:rPr>
          <w:t>disposition</w:t>
        </w:r>
      </w:ins>
      <w:ins w:id="92" w:author="Barker, Kim - KSBA" w:date="2025-04-16T09:04:00Z">
        <w:r w:rsidRPr="00677690">
          <w:rPr>
            <w:rStyle w:val="ksbanormal"/>
          </w:rPr>
          <w:t xml:space="preserve"> process</w:t>
        </w:r>
      </w:ins>
      <w:ins w:id="93" w:author="Barker, Kim - KSBA" w:date="2025-04-16T09:05:00Z">
        <w:r w:rsidRPr="00677690">
          <w:rPr>
            <w:rStyle w:val="ksbanormal"/>
          </w:rPr>
          <w:t xml:space="preserve"> for real property</w:t>
        </w:r>
      </w:ins>
      <w:ins w:id="94" w:author="Barker, Kim - KSBA" w:date="2025-04-16T09:04:00Z">
        <w:r w:rsidRPr="00677690">
          <w:rPr>
            <w:rStyle w:val="ksbanormal"/>
          </w:rPr>
          <w:t xml:space="preserve"> as </w:t>
        </w:r>
      </w:ins>
      <w:ins w:id="95" w:author="Barker, Kim - KSBA" w:date="2025-04-16T09:08:00Z">
        <w:r w:rsidRPr="00677690">
          <w:rPr>
            <w:rStyle w:val="ksbanormal"/>
          </w:rPr>
          <w:t>contained</w:t>
        </w:r>
      </w:ins>
      <w:ins w:id="96" w:author="Barker, Kim - KSBA" w:date="2025-04-16T09:04:00Z">
        <w:r w:rsidRPr="00677690">
          <w:rPr>
            <w:rStyle w:val="ksbanormal"/>
          </w:rPr>
          <w:t xml:space="preserve"> in 702 KAR 4:090</w:t>
        </w:r>
      </w:ins>
      <w:ins w:id="97" w:author="Barker, Kim - KSBA" w:date="2025-04-16T09:05:00Z">
        <w:r w:rsidRPr="00677690">
          <w:rPr>
            <w:rStyle w:val="ksbanormal"/>
          </w:rPr>
          <w:t>.</w:t>
        </w:r>
      </w:ins>
    </w:p>
    <w:p w14:paraId="47D84601" w14:textId="77777777" w:rsidR="00E745FB" w:rsidDel="00C62F5E" w:rsidRDefault="00E745FB" w:rsidP="00E745FB">
      <w:pPr>
        <w:pStyle w:val="policytext"/>
        <w:rPr>
          <w:del w:id="98" w:author="Barker, Kim - KSBA" w:date="2025-04-16T09:00:00Z"/>
        </w:rPr>
      </w:pPr>
      <w:del w:id="99" w:author="Barker, Kim - KSBA" w:date="2025-04-16T09:00:00Z">
        <w:r w:rsidDel="00C62F5E">
          <w:delText>School property that is no longer needed for school purposes will be disposed of as follows:</w:delText>
        </w:r>
      </w:del>
    </w:p>
    <w:p w14:paraId="4F02808F" w14:textId="77777777" w:rsidR="00E745FB" w:rsidDel="00C62F5E" w:rsidRDefault="00E745FB" w:rsidP="00E745FB">
      <w:pPr>
        <w:pStyle w:val="List123"/>
        <w:numPr>
          <w:ilvl w:val="0"/>
          <w:numId w:val="1"/>
        </w:numPr>
        <w:rPr>
          <w:del w:id="100" w:author="Barker, Kim - KSBA" w:date="2025-04-16T09:00:00Z"/>
        </w:rPr>
      </w:pPr>
      <w:del w:id="101" w:author="Barker, Kim - KSBA" w:date="2025-04-16T09:00:00Z">
        <w:r w:rsidDel="00C62F5E">
          <w:delText>The latest Effective Facility Plan or amendment lists the property as surplus to educational need.</w:delText>
        </w:r>
      </w:del>
    </w:p>
    <w:p w14:paraId="2E0AD2E1" w14:textId="77777777" w:rsidR="00E745FB" w:rsidDel="00C62F5E" w:rsidRDefault="00E745FB" w:rsidP="00E745FB">
      <w:pPr>
        <w:pStyle w:val="List123"/>
        <w:numPr>
          <w:ilvl w:val="0"/>
          <w:numId w:val="1"/>
        </w:numPr>
        <w:rPr>
          <w:del w:id="102" w:author="Barker, Kim - KSBA" w:date="2025-04-16T09:00:00Z"/>
        </w:rPr>
      </w:pPr>
      <w:del w:id="103" w:author="Barker, Kim - KSBA" w:date="2025-04-16T09:00:00Z">
        <w:r w:rsidDel="00C62F5E">
          <w:delText xml:space="preserve">A request is made in writing to the Chief State School Officer to dispose of property. </w:delText>
        </w:r>
      </w:del>
    </w:p>
    <w:p w14:paraId="7048CEE9" w14:textId="77777777" w:rsidR="00E745FB" w:rsidDel="00C62F5E" w:rsidRDefault="00E745FB" w:rsidP="00E745FB">
      <w:pPr>
        <w:pStyle w:val="List123"/>
        <w:numPr>
          <w:ilvl w:val="0"/>
          <w:numId w:val="1"/>
        </w:numPr>
        <w:rPr>
          <w:del w:id="104" w:author="Barker, Kim - KSBA" w:date="2025-04-16T09:00:00Z"/>
        </w:rPr>
      </w:pPr>
      <w:del w:id="105" w:author="Barker, Kim - KSBA" w:date="2025-04-16T09:00:00Z">
        <w:r w:rsidDel="00C62F5E">
          <w:delText>Official approval is granted.</w:delText>
        </w:r>
      </w:del>
    </w:p>
    <w:p w14:paraId="3436C44B" w14:textId="77777777" w:rsidR="00E745FB" w:rsidDel="00C62F5E" w:rsidRDefault="00E745FB" w:rsidP="00E745FB">
      <w:pPr>
        <w:pStyle w:val="List123"/>
        <w:numPr>
          <w:ilvl w:val="0"/>
          <w:numId w:val="1"/>
        </w:numPr>
        <w:rPr>
          <w:del w:id="106" w:author="Barker, Kim - KSBA" w:date="2025-04-16T09:00:00Z"/>
        </w:rPr>
      </w:pPr>
      <w:del w:id="107" w:author="Barker, Kim - KSBA" w:date="2025-04-16T09:00:00Z">
        <w:r w:rsidDel="00C62F5E">
          <w:delText>The property is appraised by qualified appraiser.</w:delText>
        </w:r>
      </w:del>
    </w:p>
    <w:p w14:paraId="341550A2" w14:textId="77777777" w:rsidR="00E745FB" w:rsidDel="00C62F5E" w:rsidRDefault="00E745FB" w:rsidP="00E745FB">
      <w:pPr>
        <w:pStyle w:val="List123"/>
        <w:numPr>
          <w:ilvl w:val="0"/>
          <w:numId w:val="1"/>
        </w:numPr>
        <w:rPr>
          <w:del w:id="108" w:author="Barker, Kim - KSBA" w:date="2025-04-16T09:00:00Z"/>
        </w:rPr>
      </w:pPr>
      <w:del w:id="109"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30C31318" w14:textId="77777777" w:rsidR="00E745FB" w:rsidDel="00C62F5E" w:rsidRDefault="00E745FB" w:rsidP="00E745FB">
      <w:pPr>
        <w:pStyle w:val="List123"/>
        <w:numPr>
          <w:ilvl w:val="0"/>
          <w:numId w:val="1"/>
        </w:numPr>
        <w:rPr>
          <w:del w:id="110" w:author="Barker, Kim - KSBA" w:date="2025-04-16T09:00:00Z"/>
        </w:rPr>
      </w:pPr>
      <w:del w:id="111" w:author="Barker, Kim - KSBA" w:date="2025-04-16T09:00:00Z">
        <w:r w:rsidDel="00C62F5E">
          <w:delText>The Board may accept or reject any or all bids.</w:delText>
        </w:r>
      </w:del>
    </w:p>
    <w:p w14:paraId="46C05B0E" w14:textId="77777777" w:rsidR="00E745FB" w:rsidRDefault="00E745FB" w:rsidP="00E745FB">
      <w:pPr>
        <w:pStyle w:val="sideheading"/>
      </w:pPr>
      <w:r>
        <w:t>Furniture, Equipment, Vehicles</w:t>
      </w:r>
    </w:p>
    <w:p w14:paraId="5C721208" w14:textId="77777777" w:rsidR="00E745FB" w:rsidRDefault="00E745FB" w:rsidP="00E745FB">
      <w:pPr>
        <w:pStyle w:val="policytext"/>
      </w:pPr>
      <w:r>
        <w:t>Furniture, equipment and vehicles will be disposed of as follows:</w:t>
      </w:r>
    </w:p>
    <w:p w14:paraId="1F2AB6F7" w14:textId="77777777" w:rsidR="00E745FB" w:rsidRDefault="00E745FB" w:rsidP="00E745FB">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44B9F773" w14:textId="77777777" w:rsidR="00E745FB" w:rsidRDefault="00E745FB" w:rsidP="00E745FB">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2D56C8D3" w14:textId="77777777" w:rsidR="00E745FB" w:rsidRDefault="00E745FB" w:rsidP="00E745FB">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75631C84" w14:textId="77777777" w:rsidR="00E745FB" w:rsidRDefault="00E745FB" w:rsidP="00E745FB">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7649FA4C"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429AD"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8F9343" w14:textId="77777777" w:rsidR="00E745FB" w:rsidRDefault="00E745FB">
      <w:pPr>
        <w:overflowPunct/>
        <w:autoSpaceDE/>
        <w:autoSpaceDN/>
        <w:adjustRightInd/>
        <w:spacing w:after="200" w:line="276" w:lineRule="auto"/>
        <w:textAlignment w:val="auto"/>
      </w:pPr>
      <w:r>
        <w:br w:type="page"/>
      </w:r>
    </w:p>
    <w:p w14:paraId="06113AC6" w14:textId="77777777" w:rsidR="00E745FB" w:rsidRDefault="00E745FB" w:rsidP="00E745FB">
      <w:pPr>
        <w:pStyle w:val="expnote"/>
      </w:pPr>
      <w:bookmarkStart w:id="112" w:name="Z"/>
      <w:r>
        <w:lastRenderedPageBreak/>
        <w:t>EXPLANATION: SB 68 REPEALS KRS 158.856 REMOVING THE REPORTING REQUIREMENTS RELATING TO PARTICIPATION IN NUTRITION PROGRAMS AND PHYSICAL ACTIVITY.</w:t>
      </w:r>
    </w:p>
    <w:p w14:paraId="5E0871B4" w14:textId="77777777" w:rsidR="00E745FB" w:rsidRDefault="00E745FB" w:rsidP="00E745FB">
      <w:pPr>
        <w:pStyle w:val="expnote"/>
      </w:pPr>
      <w:r>
        <w:t>FINANCIAL IMPLICATIONS: NONE ANTICIPATED</w:t>
      </w:r>
    </w:p>
    <w:p w14:paraId="04FEF3F1" w14:textId="77777777" w:rsidR="00E745FB" w:rsidRDefault="00E745FB" w:rsidP="00E745FB">
      <w:pPr>
        <w:pStyle w:val="expnote"/>
      </w:pPr>
    </w:p>
    <w:p w14:paraId="43E10718" w14:textId="77777777" w:rsidR="00E745FB" w:rsidRDefault="00E745FB" w:rsidP="00E745FB">
      <w:pPr>
        <w:pStyle w:val="expnote"/>
      </w:pPr>
      <w:r>
        <w:t>SUPPORT SERVICES</w:t>
      </w:r>
      <w:r>
        <w:tab/>
        <w:t>07.1 AP.1</w:t>
      </w:r>
    </w:p>
    <w:p w14:paraId="2AD9F372" w14:textId="77777777" w:rsidR="00E745FB" w:rsidRPr="007E0827" w:rsidRDefault="00E745FB" w:rsidP="00E745FB">
      <w:pPr>
        <w:pStyle w:val="expnote"/>
      </w:pPr>
    </w:p>
    <w:p w14:paraId="065D1A15" w14:textId="77777777" w:rsidR="00E745FB" w:rsidRDefault="00E745FB" w:rsidP="00E745FB">
      <w:pPr>
        <w:pStyle w:val="Heading1"/>
      </w:pPr>
      <w:r>
        <w:br w:type="page"/>
      </w:r>
    </w:p>
    <w:p w14:paraId="3CBE5DEA" w14:textId="77777777" w:rsidR="00E745FB" w:rsidRDefault="00E745FB" w:rsidP="00E745FB">
      <w:pPr>
        <w:pStyle w:val="Heading1"/>
      </w:pPr>
      <w:r>
        <w:lastRenderedPageBreak/>
        <w:t>SUPPORT SERVICES</w:t>
      </w:r>
      <w:r>
        <w:tab/>
      </w:r>
      <w:r>
        <w:rPr>
          <w:vanish/>
        </w:rPr>
        <w:t>Z</w:t>
      </w:r>
      <w:r>
        <w:t>07.1 AP.1</w:t>
      </w:r>
    </w:p>
    <w:p w14:paraId="6E259C04" w14:textId="77777777" w:rsidR="00E745FB" w:rsidRDefault="00E745FB" w:rsidP="00E745FB">
      <w:pPr>
        <w:pStyle w:val="policytitle"/>
      </w:pPr>
      <w:r>
        <w:t>School and Community Nutrition Program</w:t>
      </w:r>
    </w:p>
    <w:p w14:paraId="33DF46A1" w14:textId="77777777" w:rsidR="00E745FB" w:rsidRDefault="00E745FB" w:rsidP="00E745FB">
      <w:pPr>
        <w:pStyle w:val="sideheading"/>
      </w:pPr>
      <w:r>
        <w:t>Program Funds</w:t>
      </w:r>
    </w:p>
    <w:p w14:paraId="17A56E06" w14:textId="77777777" w:rsidR="00E745FB" w:rsidRDefault="00E745FB" w:rsidP="00E745FB">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407AA65C" w14:textId="77777777" w:rsidR="00E745FB" w:rsidRPr="002459EB" w:rsidRDefault="00E745FB" w:rsidP="00E745FB">
      <w:pPr>
        <w:pStyle w:val="policytext"/>
        <w:numPr>
          <w:ilvl w:val="0"/>
          <w:numId w:val="6"/>
        </w:numPr>
        <w:rPr>
          <w:rStyle w:val="ksbanormal"/>
        </w:rPr>
      </w:pPr>
      <w:r>
        <w:t xml:space="preserve">All funds received as payment for meals (school </w:t>
      </w:r>
      <w:r w:rsidRPr="002459EB">
        <w:rPr>
          <w:rStyle w:val="ksbanormal"/>
        </w:rPr>
        <w:t>nutrition program breakfast and/or lunch) and federal and state reimbursements shall be used only for food, labor, equipment, and supplies for the operation/improvement of the school nutrition program.</w:t>
      </w:r>
    </w:p>
    <w:p w14:paraId="3C4CEA85" w14:textId="77777777" w:rsidR="00E745FB" w:rsidRPr="002459EB" w:rsidRDefault="00E745FB" w:rsidP="00E745FB">
      <w:pPr>
        <w:pStyle w:val="policytext"/>
        <w:numPr>
          <w:ilvl w:val="0"/>
          <w:numId w:val="6"/>
        </w:numPr>
        <w:rPr>
          <w:rStyle w:val="ksbanormal"/>
        </w:rPr>
      </w:pPr>
      <w:r w:rsidRPr="002459EB">
        <w:rPr>
          <w:rStyle w:val="ksbanormal"/>
        </w:rPr>
        <w:t>School nutrition program funds may not be used for:</w:t>
      </w:r>
    </w:p>
    <w:p w14:paraId="6DCDB4A6" w14:textId="77777777" w:rsidR="00E745FB" w:rsidRDefault="00E745FB" w:rsidP="00E745FB">
      <w:pPr>
        <w:pStyle w:val="policytext"/>
        <w:numPr>
          <w:ilvl w:val="1"/>
          <w:numId w:val="6"/>
        </w:numPr>
        <w:tabs>
          <w:tab w:val="left" w:pos="1080"/>
        </w:tabs>
        <w:ind w:left="1080" w:hanging="360"/>
      </w:pPr>
      <w:r>
        <w:t>The purchase of land.</w:t>
      </w:r>
    </w:p>
    <w:p w14:paraId="07983753" w14:textId="77777777" w:rsidR="00E745FB" w:rsidRDefault="00E745FB" w:rsidP="00E745FB">
      <w:pPr>
        <w:pStyle w:val="policytext"/>
        <w:numPr>
          <w:ilvl w:val="1"/>
          <w:numId w:val="6"/>
        </w:numPr>
        <w:tabs>
          <w:tab w:val="left" w:pos="1080"/>
        </w:tabs>
        <w:ind w:left="1080" w:hanging="360"/>
      </w:pPr>
      <w:r>
        <w:t>The purchase or construction of buildings.</w:t>
      </w:r>
    </w:p>
    <w:p w14:paraId="758F17BB" w14:textId="77777777" w:rsidR="00E745FB" w:rsidRDefault="00E745FB" w:rsidP="00E745FB">
      <w:pPr>
        <w:pStyle w:val="policytext"/>
        <w:numPr>
          <w:ilvl w:val="0"/>
          <w:numId w:val="6"/>
        </w:numPr>
      </w:pPr>
      <w:r>
        <w:t>All schools shall make the required reports as required by the USDA and the Kentucky Department of Education.</w:t>
      </w:r>
    </w:p>
    <w:p w14:paraId="0D8E6410" w14:textId="77777777" w:rsidR="00E745FB" w:rsidRDefault="00E745FB" w:rsidP="00E745FB">
      <w:pPr>
        <w:pStyle w:val="policytext"/>
        <w:numPr>
          <w:ilvl w:val="0"/>
          <w:numId w:val="6"/>
        </w:numPr>
      </w:pPr>
      <w:r>
        <w:t>A copy of all reports, financial records, and applications for free- and/or reduced-price meals shall be kept through the current fiscal year and the three (3) years that follow or through the completion of any unresolved audit issues, whichever is longer.</w:t>
      </w:r>
      <w:r w:rsidRPr="00A54DD8">
        <w:t xml:space="preserve"> </w:t>
      </w:r>
    </w:p>
    <w:p w14:paraId="2AA1687F" w14:textId="77777777" w:rsidR="00E745FB" w:rsidRDefault="00E745FB" w:rsidP="00E745FB">
      <w:pPr>
        <w:pStyle w:val="policytext"/>
        <w:ind w:left="720"/>
      </w:pPr>
      <w:r>
        <w:rPr>
          <w:rStyle w:val="ksbanormal"/>
        </w:rPr>
        <w:t>It is recommended by KDE that if the school/District is operating under the Community Eligibility Provision, copies of Household Income Forms (</w:t>
      </w:r>
      <w:proofErr w:type="spellStart"/>
      <w:r>
        <w:rPr>
          <w:rStyle w:val="ksbanormal"/>
        </w:rPr>
        <w:t>HIF</w:t>
      </w:r>
      <w:proofErr w:type="spellEnd"/>
      <w:r>
        <w:rPr>
          <w:rStyle w:val="ksbanormal"/>
        </w:rPr>
        <w:t>) be kept following the retention schedule above.</w:t>
      </w:r>
    </w:p>
    <w:p w14:paraId="0D3289D6" w14:textId="77777777" w:rsidR="00E745FB" w:rsidRDefault="00E745FB" w:rsidP="00E745FB">
      <w:pPr>
        <w:pStyle w:val="policytext"/>
        <w:numPr>
          <w:ilvl w:val="0"/>
          <w:numId w:val="6"/>
        </w:numPr>
      </w:pPr>
      <w:r>
        <w:t>All meals receiving federal reimbursement are priced as a complete unit.</w:t>
      </w:r>
    </w:p>
    <w:p w14:paraId="66DE84F9" w14:textId="77777777" w:rsidR="00E745FB" w:rsidRDefault="00E745FB" w:rsidP="00E745FB">
      <w:pPr>
        <w:pStyle w:val="policytext"/>
        <w:numPr>
          <w:ilvl w:val="0"/>
          <w:numId w:val="6"/>
        </w:numPr>
      </w:pPr>
      <w:r>
        <w:t xml:space="preserve">The school </w:t>
      </w:r>
      <w:r w:rsidRPr="002459EB">
        <w:rPr>
          <w:rStyle w:val="ksbanormal"/>
        </w:rPr>
        <w:t>nutrition program is operated on a nonprofit</w:t>
      </w:r>
      <w:r>
        <w:t xml:space="preserve"> basis. Actual cash balances shall be maintained in accordance with state/federal regulation, as appropriate.</w:t>
      </w:r>
    </w:p>
    <w:p w14:paraId="01A02113" w14:textId="77777777" w:rsidR="00E745FB" w:rsidRPr="006444F5" w:rsidDel="007E3487" w:rsidRDefault="00E745FB" w:rsidP="00E745FB">
      <w:pPr>
        <w:pStyle w:val="sideheading"/>
        <w:rPr>
          <w:del w:id="113" w:author="Barker, Kim - KSBA" w:date="2025-05-16T13:18:00Z"/>
          <w:rStyle w:val="ksbanormal"/>
        </w:rPr>
      </w:pPr>
      <w:del w:id="114" w:author="Barker, Kim - KSBA" w:date="2025-05-16T13:18:00Z">
        <w:r w:rsidRPr="006444F5" w:rsidDel="007E3487">
          <w:rPr>
            <w:rStyle w:val="ksbanormal"/>
          </w:rPr>
          <w:delText>Food Service</w:delText>
        </w:r>
        <w:r w:rsidDel="007E3487">
          <w:rPr>
            <w:rStyle w:val="ksbanormal"/>
          </w:rPr>
          <w:delText>/School Nutrition</w:delText>
        </w:r>
        <w:r w:rsidRPr="006444F5" w:rsidDel="007E3487">
          <w:rPr>
            <w:rStyle w:val="ksbanormal"/>
          </w:rPr>
          <w:delText xml:space="preserve"> </w:delText>
        </w:r>
        <w:r w:rsidDel="007E3487">
          <w:rPr>
            <w:rStyle w:val="ksbanormal"/>
          </w:rPr>
          <w:delText xml:space="preserve">Program </w:delText>
        </w:r>
        <w:r w:rsidRPr="006444F5" w:rsidDel="007E3487">
          <w:rPr>
            <w:rStyle w:val="ksbanormal"/>
          </w:rPr>
          <w:delText>Director</w:delText>
        </w:r>
        <w:r w:rsidDel="007E3487">
          <w:rPr>
            <w:rStyle w:val="ksbanormal"/>
          </w:rPr>
          <w:delText>/Manager</w:delText>
        </w:r>
        <w:r w:rsidRPr="006444F5" w:rsidDel="007E3487">
          <w:rPr>
            <w:rStyle w:val="ksbanormal"/>
          </w:rPr>
          <w:delText xml:space="preserve"> Report</w:delText>
        </w:r>
      </w:del>
    </w:p>
    <w:p w14:paraId="7721767E" w14:textId="77777777" w:rsidR="00E745FB" w:rsidDel="007E3487" w:rsidRDefault="00E745FB" w:rsidP="00E745FB">
      <w:pPr>
        <w:pStyle w:val="policytext"/>
        <w:rPr>
          <w:del w:id="115" w:author="Barker, Kim - KSBA" w:date="2025-05-16T13:18:00Z"/>
        </w:rPr>
      </w:pPr>
      <w:del w:id="116" w:author="Barker, Kim - KSBA" w:date="2025-05-16T13:18:00Z">
        <w:r w:rsidRPr="00FF7AC6" w:rsidDel="007E3487">
          <w:rPr>
            <w:rStyle w:val="ksbanormal"/>
          </w:rPr>
          <w:delText xml:space="preserve">Each year, the District/area Food </w:delText>
        </w:r>
        <w:r w:rsidRPr="002459EB" w:rsidDel="007E3487">
          <w:rPr>
            <w:rStyle w:val="ksbanormal"/>
          </w:rPr>
          <w:delText xml:space="preserve">Service/School Nutrition </w:delText>
        </w:r>
        <w:r w:rsidDel="007E3487">
          <w:rPr>
            <w:rStyle w:val="ksbanormal"/>
          </w:rPr>
          <w:delText xml:space="preserve">Program </w:delText>
        </w:r>
        <w:r w:rsidRPr="002459EB" w:rsidDel="007E3487">
          <w:rPr>
            <w:rStyle w:val="ksbanormal"/>
          </w:rPr>
          <w:delText>Director/Manager shall assess the school nutrition program and issue a written report to parents, the Board, and school-based decision making councils by a date specified by the Superintendent/designee. The annual report</w:delText>
        </w:r>
        <w:r w:rsidRPr="00FF7AC6" w:rsidDel="007E3487">
          <w:rPr>
            <w:rStyle w:val="ksbanormal"/>
          </w:rPr>
          <w:delText xml:space="preserve"> shall include</w:delText>
        </w:r>
        <w:r w:rsidRPr="00A54DD8" w:rsidDel="007E3487">
          <w:delText xml:space="preserve"> </w:delText>
        </w:r>
        <w:r w:rsidDel="007E3487">
          <w:delText>requirements specified by state and federal regulations.</w:delText>
        </w:r>
      </w:del>
    </w:p>
    <w:p w14:paraId="59CBC080" w14:textId="77777777" w:rsidR="00E745FB" w:rsidRDefault="00E745FB" w:rsidP="00E745FB">
      <w:pPr>
        <w:pStyle w:val="sideheading"/>
      </w:pPr>
      <w:r>
        <w:t>Meal Charges</w:t>
      </w:r>
    </w:p>
    <w:p w14:paraId="78A4D61F" w14:textId="77777777" w:rsidR="00E745FB" w:rsidRPr="002A0889" w:rsidRDefault="00E745FB" w:rsidP="00E745FB">
      <w:pPr>
        <w:pStyle w:val="policytext"/>
        <w:rPr>
          <w:rStyle w:val="ksbanormal"/>
        </w:rPr>
      </w:pPr>
      <w:r w:rsidRPr="002A0889">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66B76B7B" w14:textId="77777777" w:rsidR="00E745FB" w:rsidRPr="002A0889" w:rsidRDefault="00E745FB" w:rsidP="00E745FB">
      <w:pPr>
        <w:pStyle w:val="policytext"/>
        <w:rPr>
          <w:rStyle w:val="ksbanormal"/>
        </w:rPr>
      </w:pPr>
      <w:r w:rsidRPr="002A0889">
        <w:rPr>
          <w:rStyle w:val="ksbanormal"/>
        </w:rPr>
        <w:t xml:space="preserve">If parents have not contacted the Cafeteria Manager or submitted the amount indicated within ten (10) working days from the date of the </w:t>
      </w:r>
      <w:r>
        <w:rPr>
          <w:rStyle w:val="ksbanormal"/>
        </w:rPr>
        <w:t>final</w:t>
      </w:r>
      <w:r w:rsidRPr="002A0889">
        <w:rPr>
          <w:rStyle w:val="ksbanormal"/>
        </w:rPr>
        <w:t xml:space="preserve"> notice, the debt will be considered delinquent.</w:t>
      </w:r>
    </w:p>
    <w:p w14:paraId="25A33037" w14:textId="77777777" w:rsidR="00E745FB" w:rsidRPr="002A0889" w:rsidRDefault="00E745FB" w:rsidP="00E745FB">
      <w:pPr>
        <w:pStyle w:val="policytext"/>
        <w:rPr>
          <w:rStyle w:val="ksbanormal"/>
        </w:rPr>
      </w:pPr>
      <w:r w:rsidRPr="002A0889">
        <w:rPr>
          <w:rStyle w:val="ksbanormal"/>
        </w:rPr>
        <w:t>Food Service funds may be used to collect delinquent meal charges.</w:t>
      </w:r>
    </w:p>
    <w:p w14:paraId="007D825B" w14:textId="77777777" w:rsidR="00E745FB" w:rsidRDefault="00E745FB" w:rsidP="00E745FB">
      <w:pPr>
        <w:pStyle w:val="Heading1"/>
      </w:pPr>
      <w:r>
        <w:br w:type="page"/>
      </w:r>
      <w:r>
        <w:lastRenderedPageBreak/>
        <w:t>SUPPORT SERVICES</w:t>
      </w:r>
      <w:r>
        <w:tab/>
      </w:r>
      <w:r>
        <w:rPr>
          <w:vanish/>
        </w:rPr>
        <w:t>Z</w:t>
      </w:r>
      <w:r>
        <w:t>07.1 AP.1</w:t>
      </w:r>
    </w:p>
    <w:p w14:paraId="69FE7E66" w14:textId="77777777" w:rsidR="00E745FB" w:rsidRDefault="00E745FB" w:rsidP="00E745FB">
      <w:pPr>
        <w:pStyle w:val="Heading1"/>
      </w:pPr>
      <w:r>
        <w:tab/>
        <w:t>(Continued)</w:t>
      </w:r>
    </w:p>
    <w:p w14:paraId="634408BD" w14:textId="77777777" w:rsidR="00E745FB" w:rsidRDefault="00E745FB" w:rsidP="00E745FB">
      <w:pPr>
        <w:pStyle w:val="policytitle"/>
      </w:pPr>
      <w:r>
        <w:t>School and Community Nutrition Program</w:t>
      </w:r>
    </w:p>
    <w:p w14:paraId="44101F5D" w14:textId="77777777" w:rsidR="00E745FB" w:rsidRDefault="00E745FB" w:rsidP="00E745FB">
      <w:pPr>
        <w:pStyle w:val="sideheading"/>
      </w:pPr>
      <w:r>
        <w:t>Meal Charges (continued)</w:t>
      </w:r>
    </w:p>
    <w:p w14:paraId="3990116C" w14:textId="77777777" w:rsidR="00E745FB" w:rsidRDefault="00E745FB" w:rsidP="00E745FB">
      <w:pPr>
        <w:pStyle w:val="List123"/>
        <w:numPr>
          <w:ilvl w:val="0"/>
          <w:numId w:val="5"/>
        </w:numPr>
      </w:pPr>
      <w:r>
        <w:t>No more than $10.00 in charges shall be allowed. Once that limit is reached, students will be provided an alternative meal consisting of a sandwich, fruit or vegetable and milk until the amount owed for meal charges is again below $10.00. Extras may not be purchased until all charges are paid in full.</w:t>
      </w:r>
    </w:p>
    <w:p w14:paraId="66F91F85" w14:textId="77777777" w:rsidR="00E745FB" w:rsidRDefault="00E745FB" w:rsidP="00E745FB">
      <w:pPr>
        <w:pStyle w:val="List123"/>
        <w:numPr>
          <w:ilvl w:val="0"/>
          <w:numId w:val="5"/>
        </w:numPr>
      </w:pPr>
      <w:r>
        <w:t>Money can be deposited at any time into child/children’s account using cash, check or money order.</w:t>
      </w:r>
    </w:p>
    <w:p w14:paraId="7E3B0F7F" w14:textId="77777777" w:rsidR="00E745FB" w:rsidRDefault="00E745FB" w:rsidP="00E745FB">
      <w:pPr>
        <w:pStyle w:val="List123"/>
        <w:numPr>
          <w:ilvl w:val="0"/>
          <w:numId w:val="5"/>
        </w:numPr>
      </w:pPr>
      <w:r>
        <w:t>When charges reach $5.00, letters shall be sent to the parent/guardian and a follow-up phone call shall be made to inform them of the balance. Until this occurs, no student shall be served an alternative meal.</w:t>
      </w:r>
    </w:p>
    <w:p w14:paraId="3ACE87B4" w14:textId="77777777" w:rsidR="00E745FB" w:rsidRDefault="00E745FB" w:rsidP="00E745FB">
      <w:pPr>
        <w:pStyle w:val="List123"/>
        <w:numPr>
          <w:ilvl w:val="0"/>
          <w:numId w:val="5"/>
        </w:numPr>
      </w:pPr>
      <w:r>
        <w:t>When charges reach $10.00, letters shall be sent to the parent/guardian and a follow-up phone call shall be made to inform them of the balance. A copy of this letter shall be given to the Principal.</w:t>
      </w:r>
    </w:p>
    <w:p w14:paraId="2038D4F1" w14:textId="77777777" w:rsidR="00E745FB" w:rsidRDefault="00E745FB" w:rsidP="00E745FB">
      <w:pPr>
        <w:pStyle w:val="List123"/>
        <w:numPr>
          <w:ilvl w:val="0"/>
          <w:numId w:val="5"/>
        </w:numPr>
      </w:pPr>
      <w:r>
        <w:t xml:space="preserve">If a student has received an alternative meal for more than five (5) consecutive </w:t>
      </w:r>
      <w:proofErr w:type="gramStart"/>
      <w:r>
        <w:t>days</w:t>
      </w:r>
      <w:proofErr w:type="gramEnd"/>
      <w:r>
        <w:t xml:space="preserve"> they are to begin receiving regular meals with charges again accruing. At that time, parents/guardians are to be contacted and informed that the issue is being referred to the District office and Board Attorney to begin collection proceedings.</w:t>
      </w:r>
    </w:p>
    <w:p w14:paraId="3F4DDF24" w14:textId="77777777" w:rsidR="00E745FB" w:rsidRDefault="00E745FB" w:rsidP="00E745FB">
      <w:pPr>
        <w:pStyle w:val="List123"/>
        <w:numPr>
          <w:ilvl w:val="0"/>
          <w:numId w:val="5"/>
        </w:numPr>
      </w:pPr>
      <w:r>
        <w:t>At no time should staff discuss charges with students. Staff may remind the student that their account is low or that it is time to add money to their account.</w:t>
      </w:r>
    </w:p>
    <w:p w14:paraId="29764DC2" w14:textId="77777777" w:rsidR="00E745FB" w:rsidRDefault="00E745FB" w:rsidP="00E745FB">
      <w:pPr>
        <w:pStyle w:val="List123"/>
        <w:numPr>
          <w:ilvl w:val="0"/>
          <w:numId w:val="5"/>
        </w:numPr>
      </w:pPr>
      <w:r>
        <w:t>Involve Family Resource Centers as necessary.</w:t>
      </w:r>
    </w:p>
    <w:p w14:paraId="3A91D19C" w14:textId="77777777" w:rsidR="00E745FB" w:rsidRDefault="00E745FB" w:rsidP="00E745FB">
      <w:pPr>
        <w:pStyle w:val="List123"/>
        <w:numPr>
          <w:ilvl w:val="0"/>
          <w:numId w:val="5"/>
        </w:numPr>
      </w:pPr>
      <w:r>
        <w:t>Charging a la carte items is prohibited.</w:t>
      </w:r>
    </w:p>
    <w:p w14:paraId="0723281D" w14:textId="77777777" w:rsidR="00E745FB" w:rsidRDefault="00E745FB" w:rsidP="00E745FB">
      <w:pPr>
        <w:pStyle w:val="List123"/>
        <w:numPr>
          <w:ilvl w:val="0"/>
          <w:numId w:val="5"/>
        </w:numPr>
      </w:pPr>
      <w:r>
        <w:t>No adult charges.</w:t>
      </w:r>
    </w:p>
    <w:p w14:paraId="6AC69D3A" w14:textId="77777777" w:rsidR="00E745FB" w:rsidRDefault="00E745FB" w:rsidP="00E745FB">
      <w:pPr>
        <w:pStyle w:val="List123"/>
        <w:numPr>
          <w:ilvl w:val="0"/>
          <w:numId w:val="5"/>
        </w:numPr>
      </w:pPr>
      <w:r>
        <w:t>No charges during the last two (2) weeks of school.</w:t>
      </w:r>
    </w:p>
    <w:p w14:paraId="608A98DA" w14:textId="77777777" w:rsidR="00E745FB" w:rsidRDefault="00E745FB" w:rsidP="00E745FB">
      <w:pPr>
        <w:pStyle w:val="List123"/>
        <w:numPr>
          <w:ilvl w:val="0"/>
          <w:numId w:val="5"/>
        </w:numPr>
      </w:pPr>
      <w:r>
        <w:t xml:space="preserve">A free/reduced lunch application may be filled out and turned </w:t>
      </w:r>
      <w:proofErr w:type="gramStart"/>
      <w:r>
        <w:t>in to</w:t>
      </w:r>
      <w:proofErr w:type="gramEnd"/>
      <w:r>
        <w:t xml:space="preserve"> the cafeteria at </w:t>
      </w:r>
      <w:proofErr w:type="spellStart"/>
      <w:r>
        <w:t>anytime</w:t>
      </w:r>
      <w:proofErr w:type="spellEnd"/>
      <w:r>
        <w:t xml:space="preserve">. Applications can be found in the school office or online at </w:t>
      </w:r>
      <w:hyperlink r:id="rId5" w:history="1">
        <w:r w:rsidRPr="00CB0F2A">
          <w:rPr>
            <w:rStyle w:val="Hyperlink"/>
          </w:rPr>
          <w:t>www.dayton.kyschools.us</w:t>
        </w:r>
      </w:hyperlink>
      <w:r>
        <w:t>.</w:t>
      </w:r>
    </w:p>
    <w:p w14:paraId="4016DADB" w14:textId="77777777" w:rsidR="00E745FB" w:rsidDel="007E3487" w:rsidRDefault="00E745FB" w:rsidP="00E745FB">
      <w:pPr>
        <w:pStyle w:val="sideheading"/>
        <w:rPr>
          <w:del w:id="117" w:author="Barker, Kim - KSBA" w:date="2025-05-16T13:18:00Z"/>
        </w:rPr>
      </w:pPr>
      <w:del w:id="118" w:author="Barker, Kim - KSBA" w:date="2025-05-16T13:18:00Z">
        <w:r w:rsidDel="007E3487">
          <w:delText>References:</w:delText>
        </w:r>
      </w:del>
    </w:p>
    <w:p w14:paraId="47D6E078" w14:textId="77777777" w:rsidR="00E745FB" w:rsidRPr="00A54DD8" w:rsidDel="007E3487" w:rsidRDefault="00E745FB" w:rsidP="00E745FB">
      <w:pPr>
        <w:pStyle w:val="Reference"/>
        <w:rPr>
          <w:del w:id="119" w:author="Barker, Kim - KSBA" w:date="2025-05-16T13:18:00Z"/>
          <w:rStyle w:val="ksbanormal"/>
          <w:b/>
          <w:smallCaps/>
        </w:rPr>
      </w:pPr>
      <w:del w:id="120" w:author="Barker, Kim - KSBA" w:date="2025-05-16T13:18:00Z">
        <w:r w:rsidRPr="00C41824" w:rsidDel="007E3487">
          <w:rPr>
            <w:rStyle w:val="ksbanormal"/>
          </w:rPr>
          <w:delText>702 KAR 6:090</w:delText>
        </w:r>
      </w:del>
    </w:p>
    <w:p w14:paraId="196E3E6D" w14:textId="77777777" w:rsidR="00E745FB" w:rsidRDefault="00E745FB" w:rsidP="00E745FB">
      <w:pPr>
        <w:pStyle w:val="Reference"/>
        <w:rPr>
          <w:rStyle w:val="ksbanormal"/>
        </w:rPr>
      </w:pPr>
      <w:del w:id="121" w:author="Barker, Kim - KSBA" w:date="2025-05-16T13:18:00Z">
        <w:r w:rsidRPr="00C41824" w:rsidDel="007E3487">
          <w:rPr>
            <w:rStyle w:val="ksbanormal"/>
          </w:rPr>
          <w:delText>7 C.F.R</w:delText>
        </w:r>
        <w:r w:rsidRPr="00A54DD8" w:rsidDel="007E3487">
          <w:rPr>
            <w:rStyle w:val="ksbanormal"/>
          </w:rPr>
          <w:delText>.</w:delText>
        </w:r>
        <w:r w:rsidRPr="00C41824" w:rsidDel="007E3487">
          <w:rPr>
            <w:rStyle w:val="ksbanormal"/>
          </w:rPr>
          <w:delText xml:space="preserve"> 245.6</w:delText>
        </w:r>
      </w:del>
    </w:p>
    <w:bookmarkStart w:id="122" w:name="Z1"/>
    <w:p w14:paraId="355DA57A"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bookmarkStart w:id="123" w:name="Z2"/>
    <w:p w14:paraId="64A216E7"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bookmarkEnd w:id="123"/>
    </w:p>
    <w:p w14:paraId="3955971A" w14:textId="77777777" w:rsidR="00E745FB" w:rsidRDefault="00E745FB">
      <w:pPr>
        <w:overflowPunct/>
        <w:autoSpaceDE/>
        <w:autoSpaceDN/>
        <w:adjustRightInd/>
        <w:spacing w:after="200" w:line="276" w:lineRule="auto"/>
        <w:textAlignment w:val="auto"/>
      </w:pPr>
      <w:r>
        <w:br w:type="page"/>
      </w:r>
    </w:p>
    <w:p w14:paraId="23928B9A" w14:textId="77777777" w:rsidR="00E745FB" w:rsidRDefault="00E745FB" w:rsidP="00E745FB">
      <w:pPr>
        <w:pStyle w:val="expnote"/>
      </w:pPr>
      <w:r>
        <w:lastRenderedPageBreak/>
        <w:t>EXPLANATION: REVISIONS TO 704 KAR 3:305 AMEND THE PERFORMANCE-BASED AND STANDARDS-BASED CREDIT REQUIREMENTS.</w:t>
      </w:r>
    </w:p>
    <w:p w14:paraId="48024D8A" w14:textId="77777777" w:rsidR="00E745FB" w:rsidRDefault="00E745FB" w:rsidP="00E745FB">
      <w:pPr>
        <w:pStyle w:val="expnote"/>
      </w:pPr>
      <w:r>
        <w:t>FINANCIAL IMPLICATIONS: NONE ANTICIPATED</w:t>
      </w:r>
    </w:p>
    <w:p w14:paraId="1B65829F" w14:textId="77777777" w:rsidR="00E745FB" w:rsidRDefault="00E745FB" w:rsidP="00E745FB">
      <w:pPr>
        <w:pStyle w:val="expnote"/>
      </w:pPr>
    </w:p>
    <w:p w14:paraId="2050DF49" w14:textId="77777777" w:rsidR="00E745FB" w:rsidRDefault="00E745FB" w:rsidP="00E745FB">
      <w:pPr>
        <w:pStyle w:val="expnote"/>
      </w:pPr>
      <w:r>
        <w:t>CURRICULUM AND INSTRUCTION</w:t>
      </w:r>
      <w:r>
        <w:tab/>
        <w:t>08.1131 AP.1</w:t>
      </w:r>
    </w:p>
    <w:p w14:paraId="5992BEF9" w14:textId="77777777" w:rsidR="00E745FB" w:rsidRDefault="00E745FB" w:rsidP="00E745FB">
      <w:pPr>
        <w:pStyle w:val="expnote"/>
      </w:pPr>
      <w:r>
        <w:br w:type="page"/>
      </w:r>
    </w:p>
    <w:p w14:paraId="6DB52CEC" w14:textId="77777777" w:rsidR="00E745FB" w:rsidRDefault="00E745FB" w:rsidP="00E745FB">
      <w:pPr>
        <w:pStyle w:val="Heading1"/>
      </w:pPr>
      <w:r>
        <w:lastRenderedPageBreak/>
        <w:t>CURRICULUM AND INSTRUCTION</w:t>
      </w:r>
      <w:r>
        <w:tab/>
      </w:r>
      <w:r>
        <w:rPr>
          <w:vanish/>
        </w:rPr>
        <w:t>$</w:t>
      </w:r>
      <w:r>
        <w:t>08.1131 AP.1</w:t>
      </w:r>
    </w:p>
    <w:p w14:paraId="5A894B19" w14:textId="77777777" w:rsidR="00E745FB" w:rsidRDefault="00E745FB" w:rsidP="00E745FB">
      <w:pPr>
        <w:pStyle w:val="policytitle"/>
      </w:pPr>
      <w:r>
        <w:t>Performance-Based Credit</w:t>
      </w:r>
    </w:p>
    <w:p w14:paraId="6012F78A" w14:textId="77777777" w:rsidR="00E745FB" w:rsidRPr="00310CCC" w:rsidRDefault="00E745FB" w:rsidP="00E745FB">
      <w:pPr>
        <w:pStyle w:val="policytext"/>
        <w:rPr>
          <w:szCs w:val="24"/>
        </w:rPr>
      </w:pPr>
      <w:r w:rsidRPr="00310CCC">
        <w:rPr>
          <w:rStyle w:val="ksbanormal"/>
          <w:szCs w:val="24"/>
        </w:rPr>
        <w:t xml:space="preserve">The District </w:t>
      </w:r>
      <w:ins w:id="124" w:author="Barker, Kim - KSBA" w:date="2025-05-14T15:37:00Z">
        <w:r w:rsidRPr="00677690">
          <w:rPr>
            <w:rStyle w:val="ksbanormal"/>
          </w:rPr>
          <w:t>may</w:t>
        </w:r>
      </w:ins>
      <w:del w:id="125"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26" w:author="Barker, Kim - KSBA" w:date="2025-03-31T17:05:00Z">
        <w:r w:rsidRPr="00677690">
          <w:rPr>
            <w:rStyle w:val="ksbanormal"/>
          </w:rPr>
          <w:t>toward</w:t>
        </w:r>
      </w:ins>
      <w:del w:id="127" w:author="Barker, Kim - KSBA" w:date="2025-03-31T17:05:00Z">
        <w:r w:rsidRPr="00310CCC" w:rsidDel="00D13432">
          <w:rPr>
            <w:rStyle w:val="ksbanormal"/>
            <w:szCs w:val="24"/>
          </w:rPr>
          <w:delText>for</w:delText>
        </w:r>
      </w:del>
      <w:r w:rsidRPr="00310CCC">
        <w:rPr>
          <w:rStyle w:val="ksbanormal"/>
          <w:szCs w:val="24"/>
        </w:rPr>
        <w:t xml:space="preserve"> high school </w:t>
      </w:r>
      <w:del w:id="128"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29"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52AF53D4" w14:textId="77777777" w:rsidR="00E745FB" w:rsidRPr="00310CCC" w:rsidRDefault="00E745FB" w:rsidP="00E745FB">
      <w:pPr>
        <w:pStyle w:val="policytext"/>
        <w:numPr>
          <w:ilvl w:val="0"/>
          <w:numId w:val="8"/>
        </w:numPr>
        <w:rPr>
          <w:szCs w:val="24"/>
        </w:rPr>
      </w:pPr>
      <w:r w:rsidRPr="00310CCC">
        <w:rPr>
          <w:szCs w:val="24"/>
        </w:rPr>
        <w:t xml:space="preserve">Standards-based course work that constitutes satisfactory demonstration of learning in any high school course </w:t>
      </w:r>
      <w:del w:id="130" w:author="Barker, Kim - KSBA" w:date="2025-03-31T17:06:00Z">
        <w:r w:rsidRPr="00310CCC" w:rsidDel="00D13432">
          <w:rPr>
            <w:szCs w:val="24"/>
          </w:rPr>
          <w:delText xml:space="preserve">approved for performance-based credit, </w:delText>
        </w:r>
      </w:del>
      <w:r w:rsidRPr="00310CCC">
        <w:rPr>
          <w:szCs w:val="24"/>
        </w:rPr>
        <w:t xml:space="preserve">consistent with </w:t>
      </w:r>
      <w:ins w:id="131" w:author="Barker, Kim - KSBA" w:date="2025-03-31T17:06:00Z">
        <w:r w:rsidRPr="00677690">
          <w:rPr>
            <w:rStyle w:val="ksbanormal"/>
          </w:rPr>
          <w:t>704 KA</w:t>
        </w:r>
      </w:ins>
      <w:ins w:id="132" w:author="Barker, Kim - KSBA" w:date="2025-03-31T17:07:00Z">
        <w:r w:rsidRPr="00677690">
          <w:rPr>
            <w:rStyle w:val="ksbanormal"/>
          </w:rPr>
          <w:t>R 3:305</w:t>
        </w:r>
      </w:ins>
      <w:del w:id="133" w:author="Barker, Kim - KSBA" w:date="2025-03-31T17:07:00Z">
        <w:r w:rsidRPr="00310CCC" w:rsidDel="00D13432">
          <w:rPr>
            <w:szCs w:val="24"/>
          </w:rPr>
          <w:delText>Kentucky Administrative Regulation</w:delText>
        </w:r>
      </w:del>
      <w:r w:rsidRPr="00310CCC">
        <w:rPr>
          <w:szCs w:val="24"/>
        </w:rPr>
        <w:t>;</w:t>
      </w:r>
    </w:p>
    <w:p w14:paraId="2B2FDF08" w14:textId="77777777" w:rsidR="00E745FB" w:rsidRPr="00310CCC" w:rsidRDefault="00E745FB" w:rsidP="00E745FB">
      <w:pPr>
        <w:pStyle w:val="policytext"/>
        <w:numPr>
          <w:ilvl w:val="0"/>
          <w:numId w:val="8"/>
        </w:numPr>
        <w:rPr>
          <w:szCs w:val="24"/>
        </w:rPr>
      </w:pPr>
      <w:r w:rsidRPr="00310CCC">
        <w:rPr>
          <w:szCs w:val="24"/>
        </w:rPr>
        <w:t xml:space="preserve">Standards-based course work that constitutes satisfactory demonstration of learning in a course for which the student failed to earn credit when the course was taken </w:t>
      </w:r>
      <w:proofErr w:type="gramStart"/>
      <w:r w:rsidRPr="00310CCC">
        <w:rPr>
          <w:szCs w:val="24"/>
        </w:rPr>
        <w:t>previously;</w:t>
      </w:r>
      <w:proofErr w:type="gramEnd"/>
    </w:p>
    <w:p w14:paraId="668C08C6" w14:textId="77777777" w:rsidR="00E745FB" w:rsidRPr="00310CCC" w:rsidRDefault="00E745FB" w:rsidP="00E745FB">
      <w:pPr>
        <w:pStyle w:val="policytext"/>
        <w:numPr>
          <w:ilvl w:val="0"/>
          <w:numId w:val="8"/>
        </w:numPr>
        <w:rPr>
          <w:szCs w:val="24"/>
        </w:rPr>
      </w:pPr>
      <w:r w:rsidRPr="00310CCC">
        <w:rPr>
          <w:szCs w:val="24"/>
        </w:rPr>
        <w:t xml:space="preserve">Standards-based portfolios, </w:t>
      </w:r>
      <w:ins w:id="134" w:author="Barker, Kim - KSBA" w:date="2025-03-31T17:07:00Z">
        <w:r w:rsidRPr="00677690">
          <w:rPr>
            <w:rStyle w:val="ksbanormal"/>
          </w:rPr>
          <w:t>projects,</w:t>
        </w:r>
      </w:ins>
      <w:del w:id="135" w:author="Barker, Kim - KSBA" w:date="2025-03-31T17:07:00Z">
        <w:r w:rsidRPr="00310CCC" w:rsidDel="00D13432">
          <w:rPr>
            <w:szCs w:val="24"/>
          </w:rPr>
          <w:delText>senior year</w:delText>
        </w:r>
      </w:del>
      <w:r w:rsidRPr="00310CCC">
        <w:rPr>
          <w:szCs w:val="24"/>
        </w:rPr>
        <w:t xml:space="preserve"> or capstone</w:t>
      </w:r>
      <w:ins w:id="136" w:author="Barker, Kim - KSBA" w:date="2025-03-31T17:08:00Z">
        <w:r w:rsidRPr="00677690">
          <w:rPr>
            <w:rStyle w:val="ksbanormal"/>
          </w:rPr>
          <w:t>s</w:t>
        </w:r>
      </w:ins>
      <w:del w:id="137" w:author="Barker, Kim - KSBA" w:date="2025-03-31T17:08:00Z">
        <w:r w:rsidRPr="00310CCC" w:rsidDel="0092621E">
          <w:rPr>
            <w:szCs w:val="24"/>
          </w:rPr>
          <w:delText xml:space="preserve"> projects</w:delText>
        </w:r>
      </w:del>
      <w:r w:rsidRPr="00310CCC">
        <w:rPr>
          <w:szCs w:val="24"/>
        </w:rPr>
        <w:t>;</w:t>
      </w:r>
    </w:p>
    <w:p w14:paraId="25399016" w14:textId="77777777" w:rsidR="00E745FB" w:rsidRPr="00310CCC" w:rsidRDefault="00E745FB" w:rsidP="00E745FB">
      <w:pPr>
        <w:pStyle w:val="policytext"/>
        <w:numPr>
          <w:ilvl w:val="0"/>
          <w:numId w:val="8"/>
        </w:numPr>
        <w:rPr>
          <w:szCs w:val="24"/>
        </w:rPr>
      </w:pPr>
      <w:r w:rsidRPr="00310CCC">
        <w:rPr>
          <w:szCs w:val="24"/>
        </w:rPr>
        <w:t xml:space="preserve">Standards-based online or other technology mediated </w:t>
      </w:r>
      <w:proofErr w:type="gramStart"/>
      <w:r w:rsidRPr="00310CCC">
        <w:rPr>
          <w:szCs w:val="24"/>
        </w:rPr>
        <w:t>courses;</w:t>
      </w:r>
      <w:proofErr w:type="gramEnd"/>
    </w:p>
    <w:p w14:paraId="2C597502" w14:textId="77777777" w:rsidR="00E745FB" w:rsidRPr="00310CCC" w:rsidRDefault="00E745FB" w:rsidP="00E745FB">
      <w:pPr>
        <w:pStyle w:val="policytext"/>
        <w:numPr>
          <w:ilvl w:val="0"/>
          <w:numId w:val="8"/>
        </w:numPr>
        <w:rPr>
          <w:szCs w:val="24"/>
        </w:rPr>
      </w:pPr>
      <w:r w:rsidRPr="00310CCC">
        <w:rPr>
          <w:szCs w:val="24"/>
        </w:rPr>
        <w:t xml:space="preserve">Standards-based dual credit or other equivalency courses; </w:t>
      </w:r>
      <w:ins w:id="138" w:author="Barker, Kim - KSBA" w:date="2025-03-31T17:08:00Z">
        <w:r w:rsidRPr="00677690">
          <w:rPr>
            <w:rStyle w:val="ksbanormal"/>
          </w:rPr>
          <w:t>or</w:t>
        </w:r>
      </w:ins>
      <w:del w:id="139" w:author="Barker, Kim - KSBA" w:date="2025-03-31T17:08:00Z">
        <w:r w:rsidRPr="00310CCC" w:rsidDel="0092621E">
          <w:rPr>
            <w:szCs w:val="24"/>
          </w:rPr>
          <w:delText>and</w:delText>
        </w:r>
      </w:del>
    </w:p>
    <w:p w14:paraId="7EEA9F78" w14:textId="77777777" w:rsidR="00E745FB" w:rsidRPr="00310CCC" w:rsidRDefault="00E745FB" w:rsidP="00E745FB">
      <w:pPr>
        <w:pStyle w:val="policytext"/>
        <w:numPr>
          <w:ilvl w:val="0"/>
          <w:numId w:val="8"/>
        </w:numPr>
        <w:rPr>
          <w:szCs w:val="24"/>
        </w:rPr>
      </w:pPr>
      <w:r w:rsidRPr="00310CCC">
        <w:rPr>
          <w:szCs w:val="24"/>
        </w:rPr>
        <w:t>Standards-based internship, cooperative learning experience, or other supervised experience in the school and the community.</w:t>
      </w:r>
    </w:p>
    <w:p w14:paraId="09F4C552" w14:textId="77777777" w:rsidR="00E745FB" w:rsidRPr="00310CCC" w:rsidDel="0092621E" w:rsidRDefault="00E745FB" w:rsidP="00E745FB">
      <w:pPr>
        <w:pStyle w:val="policytext"/>
        <w:rPr>
          <w:del w:id="140" w:author="Barker, Kim - KSBA" w:date="2025-03-31T17:09:00Z"/>
          <w:rStyle w:val="ksbanormal"/>
          <w:szCs w:val="24"/>
        </w:rPr>
      </w:pPr>
      <w:del w:id="141"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0E427EAF" w14:textId="77777777" w:rsidR="00E745FB" w:rsidRPr="00310CCC" w:rsidRDefault="00E745FB" w:rsidP="00E745FB">
      <w:pPr>
        <w:pStyle w:val="sideheading"/>
        <w:rPr>
          <w:rStyle w:val="ksbanormal"/>
          <w:szCs w:val="24"/>
        </w:rPr>
      </w:pPr>
      <w:r w:rsidRPr="00310CCC">
        <w:rPr>
          <w:rStyle w:val="ksbanormal"/>
          <w:szCs w:val="24"/>
        </w:rPr>
        <w:t>Course Description and Assessment</w:t>
      </w:r>
    </w:p>
    <w:p w14:paraId="2802B347" w14:textId="77777777" w:rsidR="00E745FB" w:rsidRPr="004C626E" w:rsidRDefault="00E745FB" w:rsidP="00E745FB">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0AA46B03" w14:textId="77777777" w:rsidR="00E745FB" w:rsidRPr="00310CCC" w:rsidRDefault="00E745FB" w:rsidP="00E745FB">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60A9F8C0" w14:textId="77777777" w:rsidR="00E745FB" w:rsidRPr="00260F44" w:rsidRDefault="00E745FB" w:rsidP="00E745FB">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73B8D376" w14:textId="77777777" w:rsidR="00E745FB" w:rsidRPr="00310CCC" w:rsidRDefault="00E745FB" w:rsidP="00E745FB">
      <w:pPr>
        <w:pStyle w:val="sideheading"/>
        <w:rPr>
          <w:rStyle w:val="ksbanormal"/>
          <w:szCs w:val="24"/>
        </w:rPr>
      </w:pPr>
      <w:r w:rsidRPr="00310CCC">
        <w:rPr>
          <w:rStyle w:val="ksbanormal"/>
          <w:szCs w:val="24"/>
        </w:rPr>
        <w:t>Council Responsibility</w:t>
      </w:r>
    </w:p>
    <w:p w14:paraId="14953D6C" w14:textId="77777777" w:rsidR="00E745FB" w:rsidRDefault="00E745FB" w:rsidP="00E745FB">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3C620CE9" w14:textId="77777777" w:rsidR="00E745FB" w:rsidRPr="00310CCC" w:rsidRDefault="00E745FB" w:rsidP="00E745FB">
      <w:pPr>
        <w:pStyle w:val="policytext"/>
        <w:numPr>
          <w:ilvl w:val="0"/>
          <w:numId w:val="7"/>
        </w:numPr>
        <w:rPr>
          <w:rStyle w:val="ksbanormal"/>
          <w:szCs w:val="24"/>
        </w:rPr>
      </w:pPr>
      <w:r w:rsidRPr="00310CCC">
        <w:rPr>
          <w:rStyle w:val="ksbanormal"/>
          <w:szCs w:val="24"/>
        </w:rPr>
        <w:t xml:space="preserve">A description of the proposed </w:t>
      </w:r>
      <w:proofErr w:type="gramStart"/>
      <w:r w:rsidRPr="00310CCC">
        <w:rPr>
          <w:rStyle w:val="ksbanormal"/>
          <w:szCs w:val="24"/>
        </w:rPr>
        <w:t>course;</w:t>
      </w:r>
      <w:proofErr w:type="gramEnd"/>
    </w:p>
    <w:p w14:paraId="189614B9" w14:textId="77777777" w:rsidR="00E745FB" w:rsidRPr="00310CCC" w:rsidRDefault="00E745FB" w:rsidP="00E745FB">
      <w:pPr>
        <w:pStyle w:val="policytext"/>
        <w:numPr>
          <w:ilvl w:val="0"/>
          <w:numId w:val="7"/>
        </w:numPr>
        <w:rPr>
          <w:rStyle w:val="ksbanormal"/>
          <w:szCs w:val="24"/>
        </w:rPr>
      </w:pPr>
      <w:r w:rsidRPr="00310CCC">
        <w:rPr>
          <w:rStyle w:val="ksbanormal"/>
          <w:szCs w:val="24"/>
        </w:rPr>
        <w:t>Proposed assessment method(s) (e.g., performance tasks, open-response questions, descriptions of expected products</w:t>
      </w:r>
      <w:proofErr w:type="gramStart"/>
      <w:r w:rsidRPr="00310CCC">
        <w:rPr>
          <w:rStyle w:val="ksbanormal"/>
          <w:szCs w:val="24"/>
        </w:rPr>
        <w:t>);</w:t>
      </w:r>
      <w:proofErr w:type="gramEnd"/>
    </w:p>
    <w:p w14:paraId="50A5BB06" w14:textId="77777777" w:rsidR="00E745FB" w:rsidRPr="00310CCC" w:rsidRDefault="00E745FB" w:rsidP="00E745FB">
      <w:pPr>
        <w:pStyle w:val="policytext"/>
        <w:numPr>
          <w:ilvl w:val="0"/>
          <w:numId w:val="7"/>
        </w:numPr>
        <w:rPr>
          <w:rStyle w:val="ksbanormal"/>
          <w:szCs w:val="24"/>
        </w:rPr>
      </w:pPr>
      <w:r w:rsidRPr="00310CCC">
        <w:rPr>
          <w:rStyle w:val="ksbanormal"/>
          <w:szCs w:val="24"/>
        </w:rPr>
        <w:t xml:space="preserve">How proficiency will be </w:t>
      </w:r>
      <w:proofErr w:type="gramStart"/>
      <w:r w:rsidRPr="00310CCC">
        <w:rPr>
          <w:rStyle w:val="ksbanormal"/>
          <w:szCs w:val="24"/>
        </w:rPr>
        <w:t>determined;</w:t>
      </w:r>
      <w:proofErr w:type="gramEnd"/>
    </w:p>
    <w:p w14:paraId="0104A967" w14:textId="77777777" w:rsidR="00E745FB" w:rsidRPr="00310CCC" w:rsidRDefault="00E745FB" w:rsidP="00E745FB">
      <w:pPr>
        <w:pStyle w:val="policytext"/>
        <w:numPr>
          <w:ilvl w:val="0"/>
          <w:numId w:val="7"/>
        </w:numPr>
        <w:rPr>
          <w:rStyle w:val="ksbanormal"/>
          <w:szCs w:val="24"/>
        </w:rPr>
      </w:pPr>
      <w:r w:rsidRPr="00310CCC">
        <w:rPr>
          <w:rStyle w:val="ksbanormal"/>
          <w:szCs w:val="24"/>
        </w:rPr>
        <w:t xml:space="preserve">Sample papers, projects or other products that would represent work deserving of </w:t>
      </w:r>
      <w:proofErr w:type="gramStart"/>
      <w:r w:rsidRPr="00310CCC">
        <w:rPr>
          <w:rStyle w:val="ksbanormal"/>
          <w:szCs w:val="24"/>
        </w:rPr>
        <w:t>credit;</w:t>
      </w:r>
      <w:proofErr w:type="gramEnd"/>
    </w:p>
    <w:p w14:paraId="2AE38E30" w14:textId="77777777" w:rsidR="00E745FB" w:rsidRPr="00310CCC" w:rsidRDefault="00E745FB" w:rsidP="00E745FB">
      <w:pPr>
        <w:pStyle w:val="policytext"/>
        <w:numPr>
          <w:ilvl w:val="0"/>
          <w:numId w:val="7"/>
        </w:numPr>
        <w:rPr>
          <w:rStyle w:val="ksbanormal"/>
          <w:szCs w:val="24"/>
        </w:rPr>
      </w:pPr>
      <w:r w:rsidRPr="00310CCC">
        <w:rPr>
          <w:rStyle w:val="ksbanormal"/>
          <w:szCs w:val="24"/>
        </w:rPr>
        <w:t>Proposed check points to track progress.</w:t>
      </w:r>
    </w:p>
    <w:p w14:paraId="76D2A2FF" w14:textId="77777777" w:rsidR="00E745FB" w:rsidRDefault="00E745FB" w:rsidP="00E745FB">
      <w:pPr>
        <w:pStyle w:val="Heading1"/>
      </w:pPr>
      <w:r>
        <w:rPr>
          <w:rStyle w:val="ksbanormal"/>
          <w:sz w:val="23"/>
          <w:szCs w:val="23"/>
        </w:rPr>
        <w:br w:type="page"/>
      </w:r>
      <w:r>
        <w:lastRenderedPageBreak/>
        <w:t>CURRICULUM AND INSTRUCTION</w:t>
      </w:r>
      <w:r>
        <w:tab/>
      </w:r>
      <w:r>
        <w:rPr>
          <w:vanish/>
        </w:rPr>
        <w:t>$</w:t>
      </w:r>
      <w:r>
        <w:t>08.1131 AP.1</w:t>
      </w:r>
    </w:p>
    <w:p w14:paraId="09C41AFF" w14:textId="77777777" w:rsidR="00E745FB" w:rsidRDefault="00E745FB" w:rsidP="00E745FB">
      <w:pPr>
        <w:pStyle w:val="Heading1"/>
      </w:pPr>
      <w:r>
        <w:tab/>
        <w:t>(Continued)</w:t>
      </w:r>
    </w:p>
    <w:p w14:paraId="434C585E" w14:textId="77777777" w:rsidR="00E745FB" w:rsidRDefault="00E745FB" w:rsidP="00E745FB">
      <w:pPr>
        <w:pStyle w:val="policytitle"/>
      </w:pPr>
      <w:r>
        <w:t>Performance-Based Credit</w:t>
      </w:r>
    </w:p>
    <w:p w14:paraId="62E6DCAC" w14:textId="77777777" w:rsidR="00E745FB" w:rsidRPr="00310CCC" w:rsidRDefault="00E745FB" w:rsidP="00E745FB">
      <w:pPr>
        <w:pStyle w:val="sideheading"/>
        <w:rPr>
          <w:rStyle w:val="ksbanormal"/>
          <w:szCs w:val="24"/>
        </w:rPr>
      </w:pPr>
      <w:r w:rsidRPr="00310CCC">
        <w:rPr>
          <w:rStyle w:val="ksbanormal"/>
          <w:szCs w:val="24"/>
        </w:rPr>
        <w:t>Council Responsibility</w:t>
      </w:r>
      <w:r>
        <w:rPr>
          <w:rStyle w:val="ksbanormal"/>
          <w:szCs w:val="24"/>
        </w:rPr>
        <w:t xml:space="preserve"> (continued)</w:t>
      </w:r>
    </w:p>
    <w:p w14:paraId="4DAC9A1C" w14:textId="77777777" w:rsidR="00E745FB" w:rsidRPr="00310CCC" w:rsidRDefault="00E745FB" w:rsidP="00E745FB">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71A10607"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11CEC"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6F769C" w14:textId="77777777" w:rsidR="00E745FB" w:rsidRDefault="00E745FB">
      <w:pPr>
        <w:overflowPunct/>
        <w:autoSpaceDE/>
        <w:autoSpaceDN/>
        <w:adjustRightInd/>
        <w:spacing w:after="200" w:line="276" w:lineRule="auto"/>
        <w:textAlignment w:val="auto"/>
      </w:pPr>
      <w:r>
        <w:br w:type="page"/>
      </w:r>
    </w:p>
    <w:p w14:paraId="500C2434" w14:textId="77777777" w:rsidR="00DF4A88" w:rsidRDefault="00DF4A88" w:rsidP="00DF4A88">
      <w:pPr>
        <w:tabs>
          <w:tab w:val="right" w:pos="9216"/>
        </w:tabs>
        <w:jc w:val="both"/>
        <w:rPr>
          <w:caps/>
          <w:sz w:val="20"/>
        </w:rPr>
      </w:pPr>
      <w:r>
        <w:rPr>
          <w:caps/>
          <w:sz w:val="20"/>
        </w:rPr>
        <w:lastRenderedPageBreak/>
        <w:t>explanation: SB 19 amends krs 158.175 requiring local boards to establish a policy and procedure stating there shall be a moment of silence or reflection and includes specific guidelines for implementation.</w:t>
      </w:r>
    </w:p>
    <w:p w14:paraId="7CD5B342" w14:textId="77777777" w:rsidR="00DF4A88" w:rsidRDefault="00DF4A88" w:rsidP="00DF4A88">
      <w:pPr>
        <w:tabs>
          <w:tab w:val="right" w:pos="9216"/>
        </w:tabs>
        <w:jc w:val="both"/>
        <w:rPr>
          <w:caps/>
          <w:sz w:val="20"/>
        </w:rPr>
      </w:pPr>
      <w:r>
        <w:rPr>
          <w:caps/>
          <w:sz w:val="20"/>
        </w:rPr>
        <w:t>financial implications: cost associated with the required notification</w:t>
      </w:r>
    </w:p>
    <w:p w14:paraId="2D4AD90C" w14:textId="77777777" w:rsidR="00DF4A88" w:rsidRDefault="00DF4A88" w:rsidP="00DF4A88">
      <w:pPr>
        <w:widowControl w:val="0"/>
        <w:tabs>
          <w:tab w:val="right" w:pos="9216"/>
        </w:tabs>
        <w:jc w:val="both"/>
        <w:outlineLvl w:val="0"/>
        <w:rPr>
          <w:smallCaps/>
          <w:sz w:val="18"/>
          <w:szCs w:val="18"/>
        </w:rPr>
      </w:pPr>
    </w:p>
    <w:p w14:paraId="2B7574C2" w14:textId="77777777" w:rsidR="00DF4A88" w:rsidRDefault="00DF4A88" w:rsidP="00DF4A88">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540CF052" w14:textId="77777777" w:rsidR="00DF4A88" w:rsidRDefault="00DF4A88" w:rsidP="00DF4A88">
      <w:pPr>
        <w:rPr>
          <w:smallCaps/>
        </w:rPr>
      </w:pPr>
      <w:r>
        <w:rPr>
          <w:smallCaps/>
        </w:rPr>
        <w:br w:type="page"/>
      </w:r>
    </w:p>
    <w:p w14:paraId="0F6C5C53" w14:textId="77777777" w:rsidR="00DF4A88" w:rsidRDefault="00DF4A88" w:rsidP="00DF4A88">
      <w:pPr>
        <w:widowControl w:val="0"/>
        <w:tabs>
          <w:tab w:val="right" w:pos="9216"/>
        </w:tabs>
        <w:jc w:val="both"/>
        <w:outlineLvl w:val="0"/>
        <w:rPr>
          <w:smallCaps/>
        </w:rPr>
      </w:pPr>
      <w:r>
        <w:rPr>
          <w:smallCaps/>
        </w:rPr>
        <w:lastRenderedPageBreak/>
        <w:t>CURRICULUM AND INSTRUCTION</w:t>
      </w:r>
      <w:r>
        <w:rPr>
          <w:smallCaps/>
        </w:rPr>
        <w:tab/>
      </w:r>
      <w:r>
        <w:rPr>
          <w:smallCaps/>
          <w:vanish/>
        </w:rPr>
        <w:t>$</w:t>
      </w:r>
      <w:r>
        <w:rPr>
          <w:smallCaps/>
        </w:rPr>
        <w:t>08.1351 AP.1</w:t>
      </w:r>
    </w:p>
    <w:p w14:paraId="4B1E8A28" w14:textId="77777777" w:rsidR="00DF4A88" w:rsidRDefault="00DF4A88" w:rsidP="00DF4A88">
      <w:pPr>
        <w:spacing w:before="120" w:after="240"/>
        <w:jc w:val="center"/>
        <w:rPr>
          <w:ins w:id="142" w:author="Barker, Kim - KSBA" w:date="2025-05-14T15:58:00Z"/>
          <w:b/>
          <w:sz w:val="28"/>
          <w:u w:val="words"/>
        </w:rPr>
      </w:pPr>
      <w:ins w:id="143" w:author="Barker, Kim - KSBA" w:date="2025-05-14T15:58:00Z">
        <w:r>
          <w:rPr>
            <w:b/>
            <w:sz w:val="28"/>
            <w:u w:val="words"/>
          </w:rPr>
          <w:t>Notice Regarding Moment of Silence or Reflection</w:t>
        </w:r>
      </w:ins>
    </w:p>
    <w:p w14:paraId="6DA70E99" w14:textId="77777777" w:rsidR="00DF4A88" w:rsidRDefault="00DF4A88" w:rsidP="00DF4A88">
      <w:pPr>
        <w:spacing w:after="120"/>
        <w:jc w:val="both"/>
        <w:rPr>
          <w:ins w:id="144" w:author="Thurman, Garnett - KSBA" w:date="2025-02-24T23:08:00Z"/>
          <w:bCs/>
        </w:rPr>
      </w:pPr>
      <w:ins w:id="145" w:author="Thurman, Garnett - KSBA" w:date="2025-02-24T23:08:00Z">
        <w:r>
          <w:rPr>
            <w:bCs/>
          </w:rPr>
          <w:t>Dear Parent/Guardian,</w:t>
        </w:r>
      </w:ins>
    </w:p>
    <w:p w14:paraId="3CE7FD44" w14:textId="77777777" w:rsidR="00DF4A88" w:rsidRDefault="00DF4A88" w:rsidP="00DF4A88">
      <w:pPr>
        <w:spacing w:after="120"/>
        <w:jc w:val="both"/>
        <w:rPr>
          <w:ins w:id="146" w:author="Thurman, Garnett - KSBA" w:date="2025-02-24T23:10:00Z"/>
          <w:bCs/>
        </w:rPr>
      </w:pPr>
      <w:ins w:id="147" w:author="Thurman, Garnett - KSBA" w:date="2025-04-16T10:48:00Z">
        <w:r>
          <w:rPr>
            <w:bCs/>
          </w:rPr>
          <w:t>A</w:t>
        </w:r>
      </w:ins>
      <w:ins w:id="148" w:author="Thurman, Garnett - KSBA" w:date="2025-02-24T23:09:00Z">
        <w:r>
          <w:rPr>
            <w:bCs/>
          </w:rPr>
          <w:t xml:space="preserve"> moment of silence or reflection </w:t>
        </w:r>
      </w:ins>
      <w:ins w:id="149" w:author="Thurman, Garnett - KSBA" w:date="2025-04-16T10:49:00Z">
        <w:r>
          <w:rPr>
            <w:bCs/>
          </w:rPr>
          <w:t>is required in all school</w:t>
        </w:r>
      </w:ins>
      <w:ins w:id="150" w:author="Thurman, Garnett - KSBA" w:date="2025-04-16T10:50:00Z">
        <w:r>
          <w:rPr>
            <w:bCs/>
          </w:rPr>
          <w:t>s</w:t>
        </w:r>
      </w:ins>
      <w:ins w:id="151" w:author="Thurman, Garnett - KSBA" w:date="2025-04-16T10:49:00Z">
        <w:r>
          <w:rPr>
            <w:bCs/>
          </w:rPr>
          <w:t xml:space="preserve"> </w:t>
        </w:r>
      </w:ins>
      <w:ins w:id="152" w:author="Thurman, Garnett - KSBA" w:date="2025-04-16T10:47:00Z">
        <w:r>
          <w:rPr>
            <w:bCs/>
          </w:rPr>
          <w:t>and notification</w:t>
        </w:r>
      </w:ins>
      <w:ins w:id="153" w:author="Thurman, Garnett - KSBA" w:date="2025-04-16T10:48:00Z">
        <w:r>
          <w:rPr>
            <w:bCs/>
          </w:rPr>
          <w:t xml:space="preserve"> </w:t>
        </w:r>
      </w:ins>
      <w:ins w:id="154" w:author="Thurman, Garnett - KSBA" w:date="2025-04-16T10:49:00Z">
        <w:r>
          <w:rPr>
            <w:bCs/>
          </w:rPr>
          <w:t xml:space="preserve">of such </w:t>
        </w:r>
      </w:ins>
      <w:ins w:id="155" w:author="Kinderis, Ben - KSBA" w:date="2025-04-16T12:53:00Z">
        <w:r>
          <w:rPr>
            <w:bCs/>
          </w:rPr>
          <w:t xml:space="preserve">is </w:t>
        </w:r>
      </w:ins>
      <w:ins w:id="156" w:author="Thurman, Garnett - KSBA" w:date="2025-04-16T10:49:00Z">
        <w:r>
          <w:rPr>
            <w:bCs/>
          </w:rPr>
          <w:t>r</w:t>
        </w:r>
      </w:ins>
      <w:ins w:id="157" w:author="Thurman, Garnett - KSBA" w:date="2025-04-16T10:50:00Z">
        <w:r>
          <w:rPr>
            <w:bCs/>
          </w:rPr>
          <w:t>equired by KRS 158.175</w:t>
        </w:r>
      </w:ins>
      <w:ins w:id="158" w:author="Thurman, Garnett - KSBA" w:date="2025-02-24T23:10:00Z">
        <w:r>
          <w:rPr>
            <w:bCs/>
          </w:rPr>
          <w:t>.</w:t>
        </w:r>
      </w:ins>
    </w:p>
    <w:p w14:paraId="2AEBF2F2" w14:textId="77777777" w:rsidR="00DF4A88" w:rsidRDefault="00DF4A88" w:rsidP="00DF4A88">
      <w:pPr>
        <w:spacing w:after="120"/>
        <w:jc w:val="both"/>
        <w:rPr>
          <w:ins w:id="159" w:author="Thurman, Garnett - KSBA" w:date="2025-02-24T23:10:00Z"/>
          <w:bCs/>
        </w:rPr>
      </w:pPr>
      <w:ins w:id="160" w:author="Thurman, Garnett - KSBA" w:date="2025-02-24T23:10:00Z">
        <w:r>
          <w:rPr>
            <w:bCs/>
          </w:rPr>
          <w:t>The moment of silence or reflection shall occur at the commencement of the first class of each day with the following guidelines included in the statute</w:t>
        </w:r>
      </w:ins>
      <w:ins w:id="161" w:author="Thurman, Garnett - KSBA" w:date="2025-02-24T23:13:00Z">
        <w:r>
          <w:rPr>
            <w:bCs/>
          </w:rPr>
          <w:t xml:space="preserve"> and Policy 08.1351</w:t>
        </w:r>
      </w:ins>
      <w:ins w:id="162" w:author="Thurman, Garnett - KSBA" w:date="2025-02-24T23:10:00Z">
        <w:r>
          <w:rPr>
            <w:bCs/>
          </w:rPr>
          <w:t>:</w:t>
        </w:r>
      </w:ins>
    </w:p>
    <w:p w14:paraId="38D3EE34" w14:textId="77777777" w:rsidR="00DF4A88" w:rsidRDefault="00DF4A88" w:rsidP="00DF4A88">
      <w:pPr>
        <w:pStyle w:val="ListParagraph"/>
        <w:numPr>
          <w:ilvl w:val="0"/>
          <w:numId w:val="17"/>
        </w:numPr>
        <w:overflowPunct w:val="0"/>
        <w:autoSpaceDE w:val="0"/>
        <w:autoSpaceDN w:val="0"/>
        <w:adjustRightInd w:val="0"/>
        <w:spacing w:after="120" w:line="240" w:lineRule="auto"/>
        <w:jc w:val="both"/>
        <w:textAlignment w:val="baseline"/>
        <w:rPr>
          <w:ins w:id="163" w:author="Thurman, Garnett - KSBA" w:date="2025-02-24T23:11:00Z"/>
          <w:rFonts w:ascii="Times New Roman" w:eastAsia="Times New Roman" w:hAnsi="Times New Roman" w:cs="Times New Roman"/>
          <w:bCs/>
          <w:kern w:val="0"/>
          <w:szCs w:val="20"/>
          <w14:ligatures w14:val="none"/>
          <w:rPrChange w:id="164" w:author="Unknown" w:date="2025-02-24T23:14:00Z">
            <w:rPr>
              <w:ins w:id="165" w:author="Thurman, Garnett - KSBA" w:date="2025-02-24T23:11:00Z"/>
              <w:rFonts w:ascii="Times New Roman" w:eastAsia="Times New Roman" w:hAnsi="Times New Roman" w:cs="Times New Roman"/>
              <w:bCs/>
              <w:kern w:val="0"/>
              <w:szCs w:val="20"/>
              <w14:ligatures w14:val="none"/>
            </w:rPr>
          </w:rPrChange>
        </w:rPr>
      </w:pPr>
      <w:ins w:id="166" w:author="Thurman, Garnett - KSBA" w:date="2025-02-24T23:11:00Z">
        <w:r>
          <w:rPr>
            <w:rFonts w:ascii="Times New Roman" w:eastAsia="Times New Roman" w:hAnsi="Times New Roman" w:cs="Times New Roman"/>
            <w:bCs/>
            <w:kern w:val="0"/>
            <w:szCs w:val="20"/>
            <w14:ligatures w14:val="none"/>
          </w:rPr>
          <w:t xml:space="preserve">The moment of silence or reflection shall be at least one (1) minute but not exceed two (2) minutes in </w:t>
        </w:r>
        <w:proofErr w:type="gramStart"/>
        <w:r>
          <w:rPr>
            <w:rFonts w:ascii="Times New Roman" w:eastAsia="Times New Roman" w:hAnsi="Times New Roman" w:cs="Times New Roman"/>
            <w:bCs/>
            <w:kern w:val="0"/>
            <w:szCs w:val="20"/>
            <w14:ligatures w14:val="none"/>
          </w:rPr>
          <w:t>duration</w:t>
        </w:r>
      </w:ins>
      <w:ins w:id="167" w:author="Thurman, Garnett - KSBA" w:date="2025-02-24T23:12:00Z">
        <w:r>
          <w:rPr>
            <w:rFonts w:ascii="Times New Roman" w:eastAsia="Times New Roman" w:hAnsi="Times New Roman" w:cs="Times New Roman"/>
            <w:bCs/>
            <w:kern w:val="0"/>
            <w:szCs w:val="20"/>
            <w14:ligatures w14:val="none"/>
          </w:rPr>
          <w:t>;</w:t>
        </w:r>
      </w:ins>
      <w:proofErr w:type="gramEnd"/>
    </w:p>
    <w:p w14:paraId="356614E3" w14:textId="77777777" w:rsidR="00DF4A88" w:rsidRDefault="00DF4A88" w:rsidP="00DF4A88">
      <w:pPr>
        <w:pStyle w:val="ListParagraph"/>
        <w:numPr>
          <w:ilvl w:val="0"/>
          <w:numId w:val="17"/>
        </w:numPr>
        <w:overflowPunct w:val="0"/>
        <w:autoSpaceDE w:val="0"/>
        <w:autoSpaceDN w:val="0"/>
        <w:adjustRightInd w:val="0"/>
        <w:spacing w:after="120" w:line="240" w:lineRule="auto"/>
        <w:jc w:val="both"/>
        <w:textAlignment w:val="baseline"/>
        <w:rPr>
          <w:ins w:id="168" w:author="Thurman, Garnett - KSBA" w:date="2025-02-24T23:13:00Z"/>
          <w:rFonts w:ascii="Times New Roman" w:eastAsia="Times New Roman" w:hAnsi="Times New Roman" w:cs="Times New Roman"/>
          <w:bCs/>
          <w:kern w:val="0"/>
          <w:szCs w:val="20"/>
          <w14:ligatures w14:val="none"/>
        </w:rPr>
      </w:pPr>
      <w:ins w:id="169" w:author="Thurman, Garnett - KSBA" w:date="2025-02-24T23:11:00Z">
        <w:r>
          <w:rPr>
            <w:rFonts w:ascii="Times New Roman" w:eastAsia="Times New Roman" w:hAnsi="Times New Roman" w:cs="Times New Roman"/>
            <w:bCs/>
            <w:kern w:val="0"/>
            <w:szCs w:val="20"/>
            <w14:ligatures w14:val="none"/>
          </w:rPr>
          <w:t>Students are to remain seated and silent and make no distracting display so that each student may, in the exer</w:t>
        </w:r>
      </w:ins>
      <w:ins w:id="170" w:author="Thurman, Garnett - KSBA" w:date="2025-02-24T23:12:00Z">
        <w:r>
          <w:rPr>
            <w:rFonts w:ascii="Times New Roman" w:eastAsia="Times New Roman" w:hAnsi="Times New Roman" w:cs="Times New Roman"/>
            <w:bCs/>
            <w:kern w:val="0"/>
            <w:szCs w:val="20"/>
            <w14:ligatures w14:val="none"/>
          </w:rPr>
          <w:t xml:space="preserve">cise of his or her individual choice, meditate, pray, or engage in any other silent activity which does not interfere with, distract from, or impede other students’ exercise of individual </w:t>
        </w:r>
        <w:proofErr w:type="gramStart"/>
        <w:r>
          <w:rPr>
            <w:rFonts w:ascii="Times New Roman" w:eastAsia="Times New Roman" w:hAnsi="Times New Roman" w:cs="Times New Roman"/>
            <w:bCs/>
            <w:kern w:val="0"/>
            <w:szCs w:val="20"/>
            <w14:ligatures w14:val="none"/>
          </w:rPr>
          <w:t>choice;</w:t>
        </w:r>
      </w:ins>
      <w:proofErr w:type="gramEnd"/>
    </w:p>
    <w:p w14:paraId="283C13B2" w14:textId="77777777" w:rsidR="00DF4A88" w:rsidRDefault="00DF4A88" w:rsidP="00DF4A88">
      <w:pPr>
        <w:pStyle w:val="ListParagraph"/>
        <w:numPr>
          <w:ilvl w:val="0"/>
          <w:numId w:val="17"/>
        </w:numPr>
        <w:overflowPunct w:val="0"/>
        <w:autoSpaceDE w:val="0"/>
        <w:autoSpaceDN w:val="0"/>
        <w:adjustRightInd w:val="0"/>
        <w:spacing w:after="120" w:line="240" w:lineRule="auto"/>
        <w:jc w:val="both"/>
        <w:textAlignment w:val="baseline"/>
        <w:rPr>
          <w:ins w:id="171" w:author="Thurman, Garnett - KSBA" w:date="2025-02-24T23:14:00Z"/>
          <w:rFonts w:ascii="Times New Roman" w:eastAsia="Times New Roman" w:hAnsi="Times New Roman" w:cs="Times New Roman"/>
          <w:bCs/>
          <w:kern w:val="0"/>
          <w:szCs w:val="20"/>
          <w14:ligatures w14:val="none"/>
        </w:rPr>
      </w:pPr>
      <w:ins w:id="172" w:author="Thurman, Garnett - KSBA" w:date="2025-02-24T23:13:00Z">
        <w:r>
          <w:rPr>
            <w:rFonts w:ascii="Times New Roman" w:eastAsia="Times New Roman" w:hAnsi="Times New Roman" w:cs="Times New Roman"/>
            <w:bCs/>
            <w:kern w:val="0"/>
            <w:szCs w:val="20"/>
            <w14:ligatures w14:val="none"/>
          </w:rPr>
          <w:t xml:space="preserve">District personnel shall not provide instruction to any student </w:t>
        </w:r>
      </w:ins>
      <w:ins w:id="173" w:author="Thurman, Garnett - KSBA" w:date="2025-02-24T23:14:00Z">
        <w:r>
          <w:rPr>
            <w:rFonts w:ascii="Times New Roman" w:eastAsia="Times New Roman" w:hAnsi="Times New Roman" w:cs="Times New Roman"/>
            <w:bCs/>
            <w:kern w:val="0"/>
            <w:szCs w:val="20"/>
            <w14:ligatures w14:val="none"/>
          </w:rPr>
          <w:t>regarding the nature of any reflection that a student may engage in during the moment of silence or reflection.</w:t>
        </w:r>
      </w:ins>
    </w:p>
    <w:p w14:paraId="23CC553A" w14:textId="77777777" w:rsidR="00DF4A88" w:rsidRDefault="00DF4A88" w:rsidP="00DF4A88">
      <w:pPr>
        <w:jc w:val="both"/>
        <w:rPr>
          <w:ins w:id="174" w:author="Thurman, Garnett - KSBA" w:date="2025-02-24T23:16:00Z"/>
          <w:bCs/>
        </w:rPr>
      </w:pPr>
      <w:ins w:id="175" w:author="Thurman, Garnett - KSBA" w:date="2025-02-24T23:15:00Z">
        <w:r>
          <w:rPr>
            <w:bCs/>
          </w:rPr>
          <w:t xml:space="preserve">Parents are encouraged to review these guidelines and </w:t>
        </w:r>
      </w:ins>
      <w:ins w:id="176" w:author="Thurman, Garnett - KSBA" w:date="2025-02-24T23:19:00Z">
        <w:r>
          <w:rPr>
            <w:bCs/>
          </w:rPr>
          <w:t xml:space="preserve">to </w:t>
        </w:r>
      </w:ins>
      <w:ins w:id="177" w:author="Thurman, Garnett - KSBA" w:date="2025-02-24T23:15:00Z">
        <w:r>
          <w:rPr>
            <w:bCs/>
          </w:rPr>
          <w:t xml:space="preserve">provide guidance to </w:t>
        </w:r>
      </w:ins>
      <w:ins w:id="178" w:author="Thurman, Garnett - KSBA" w:date="2025-02-24T23:18:00Z">
        <w:r>
          <w:rPr>
            <w:bCs/>
          </w:rPr>
          <w:t>your</w:t>
        </w:r>
      </w:ins>
      <w:ins w:id="179" w:author="Thurman, Garnett - KSBA" w:date="2025-02-24T23:15:00Z">
        <w:r>
          <w:rPr>
            <w:bCs/>
          </w:rPr>
          <w:t xml:space="preserve"> student(s) regarding t</w:t>
        </w:r>
      </w:ins>
      <w:ins w:id="180" w:author="Thurman, Garnett - KSBA" w:date="2025-02-24T23:16:00Z">
        <w:r>
          <w:rPr>
            <w:bCs/>
          </w:rPr>
          <w:t>he moment of silence or reflection.</w:t>
        </w:r>
      </w:ins>
    </w:p>
    <w:p w14:paraId="70EE696F" w14:textId="77777777" w:rsidR="00DF4A88" w:rsidRDefault="00DF4A88" w:rsidP="00DF4A88">
      <w:pPr>
        <w:jc w:val="right"/>
        <w:rPr>
          <w:b/>
        </w:rPr>
      </w:pPr>
      <w:r>
        <w:rPr>
          <w:b/>
        </w:rPr>
        <w:fldChar w:fldCharType="begin">
          <w:ffData>
            <w:name w:val="Text1"/>
            <w:enabled/>
            <w:calcOnExit w:val="0"/>
            <w:textInput/>
          </w:ffData>
        </w:fldChar>
      </w:r>
      <w:bookmarkStart w:id="181"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81"/>
    </w:p>
    <w:p w14:paraId="054FBF97" w14:textId="77777777" w:rsidR="00DF4A88" w:rsidRDefault="00DF4A88" w:rsidP="00DF4A88">
      <w:pPr>
        <w:spacing w:after="120"/>
        <w:jc w:val="right"/>
        <w:rPr>
          <w:b/>
        </w:rPr>
      </w:pPr>
      <w:r>
        <w:rPr>
          <w:b/>
        </w:rPr>
        <w:fldChar w:fldCharType="begin">
          <w:ffData>
            <w:name w:val="Text2"/>
            <w:enabled/>
            <w:calcOnExit w:val="0"/>
            <w:textInput/>
          </w:ffData>
        </w:fldChar>
      </w:r>
      <w:bookmarkStart w:id="18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82"/>
    </w:p>
    <w:p w14:paraId="2F6C317A" w14:textId="77777777" w:rsidR="00677690" w:rsidRDefault="00677690" w:rsidP="00677690">
      <w:pPr>
        <w:tabs>
          <w:tab w:val="right" w:pos="9216"/>
        </w:tabs>
        <w:jc w:val="both"/>
        <w:rPr>
          <w:caps/>
          <w:sz w:val="20"/>
        </w:rPr>
      </w:pPr>
      <w:r>
        <w:rPr>
          <w:caps/>
          <w:sz w:val="20"/>
        </w:rPr>
        <w:br w:type="page"/>
      </w:r>
    </w:p>
    <w:p w14:paraId="3625EF3A" w14:textId="77777777" w:rsidR="00E745FB" w:rsidRDefault="00E745FB" w:rsidP="00E745FB">
      <w:pPr>
        <w:pStyle w:val="expnote"/>
      </w:pPr>
      <w:r>
        <w:lastRenderedPageBreak/>
        <w:t>EXPLANATION: HB 208 AMENDS KRS 156.675 INCLUDING SOCIAL MEDIA IN PROHIBITED MATERIAL TO BE MADE INACCESSIBLE THROUGH SCHOOL TECHNOLOGY. THIS BILL CONTAINS AN EMERGENCY CLAUSE MAKING IT ALREADY IN EFFECT.</w:t>
      </w:r>
    </w:p>
    <w:p w14:paraId="68575285" w14:textId="77777777" w:rsidR="00E745FB" w:rsidRDefault="00E745FB" w:rsidP="00E745FB">
      <w:pPr>
        <w:pStyle w:val="expnote"/>
      </w:pPr>
      <w:r>
        <w:t>FINANCIAL IMPLICATIONS: NONE ANTICIPATED</w:t>
      </w:r>
    </w:p>
    <w:p w14:paraId="790598F9" w14:textId="77777777" w:rsidR="00E745FB" w:rsidRDefault="00E745FB" w:rsidP="00E745FB">
      <w:pPr>
        <w:pStyle w:val="expnote"/>
      </w:pPr>
    </w:p>
    <w:p w14:paraId="66CA6E6F" w14:textId="77777777" w:rsidR="00E745FB" w:rsidRDefault="00E745FB" w:rsidP="00E745FB">
      <w:pPr>
        <w:pStyle w:val="expnote"/>
      </w:pPr>
      <w:r>
        <w:t>CURRICULUM AND INSTRUCTION</w:t>
      </w:r>
      <w:r>
        <w:tab/>
        <w:t>08.2323 AP.1</w:t>
      </w:r>
    </w:p>
    <w:p w14:paraId="7EFB7A67" w14:textId="77777777" w:rsidR="00E745FB" w:rsidRPr="00A45F17" w:rsidRDefault="00E745FB" w:rsidP="00E745FB">
      <w:pPr>
        <w:pStyle w:val="expnote"/>
      </w:pPr>
    </w:p>
    <w:p w14:paraId="1093B8B5" w14:textId="77777777" w:rsidR="00E745FB" w:rsidRDefault="00E745FB" w:rsidP="00E745FB">
      <w:pPr>
        <w:overflowPunct/>
        <w:autoSpaceDE/>
        <w:autoSpaceDN/>
        <w:adjustRightInd/>
        <w:spacing w:after="200" w:line="276" w:lineRule="auto"/>
        <w:textAlignment w:val="auto"/>
        <w:rPr>
          <w:smallCaps/>
        </w:rPr>
      </w:pPr>
      <w:r>
        <w:br w:type="page"/>
      </w:r>
    </w:p>
    <w:p w14:paraId="0E21B1D4" w14:textId="77777777" w:rsidR="00E745FB" w:rsidRDefault="00E745FB" w:rsidP="00E745FB">
      <w:pPr>
        <w:pStyle w:val="Heading1"/>
      </w:pPr>
      <w:r>
        <w:lastRenderedPageBreak/>
        <w:t>CURRICULUM AND INSTRUCTION</w:t>
      </w:r>
      <w:r>
        <w:tab/>
      </w:r>
      <w:r>
        <w:rPr>
          <w:vanish/>
        </w:rPr>
        <w:t>$</w:t>
      </w:r>
      <w:r>
        <w:t>08.2323 AP.1</w:t>
      </w:r>
    </w:p>
    <w:p w14:paraId="3DAFBCBA" w14:textId="77777777" w:rsidR="00E745FB" w:rsidRDefault="00E745FB" w:rsidP="00E745FB">
      <w:pPr>
        <w:pStyle w:val="policytitle"/>
      </w:pPr>
      <w:r>
        <w:t>Access to Electronic Media</w:t>
      </w:r>
    </w:p>
    <w:p w14:paraId="19E7F394" w14:textId="77777777" w:rsidR="00E745FB" w:rsidRPr="00FF1CBF" w:rsidRDefault="00E745FB" w:rsidP="00E745FB">
      <w:pPr>
        <w:pStyle w:val="sideheading"/>
        <w:rPr>
          <w:szCs w:val="24"/>
        </w:rPr>
      </w:pPr>
      <w:r w:rsidRPr="00FF1CBF">
        <w:rPr>
          <w:szCs w:val="24"/>
        </w:rPr>
        <w:t>Electronic Mail/Internet</w:t>
      </w:r>
    </w:p>
    <w:p w14:paraId="72783D98" w14:textId="77777777" w:rsidR="00E745FB" w:rsidRDefault="00E745FB" w:rsidP="00E745FB">
      <w:pPr>
        <w:pStyle w:val="policytext"/>
        <w:rPr>
          <w:szCs w:val="24"/>
        </w:rPr>
      </w:pPr>
      <w:r w:rsidRPr="00FF1CBF">
        <w:rPr>
          <w:szCs w:val="24"/>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09DFDF57" w14:textId="77777777" w:rsidR="00E745FB" w:rsidRDefault="00E745FB" w:rsidP="00E745FB">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6C87CE77" w14:textId="77777777" w:rsidR="00E745FB" w:rsidRDefault="00E745FB" w:rsidP="00E745FB">
      <w:pPr>
        <w:pStyle w:val="policytext"/>
        <w:numPr>
          <w:ilvl w:val="0"/>
          <w:numId w:val="10"/>
        </w:numPr>
        <w:ind w:left="720" w:hanging="360"/>
        <w:rPr>
          <w:rStyle w:val="ksbanormal"/>
        </w:rPr>
      </w:pPr>
      <w:r w:rsidRPr="00196621">
        <w:rPr>
          <w:rStyle w:val="ksbanormal"/>
        </w:rPr>
        <w:t xml:space="preserve">Provide access so that the parent may examine </w:t>
      </w:r>
      <w:r w:rsidRPr="008B76DB">
        <w:rPr>
          <w:rStyle w:val="ksbanormal"/>
        </w:rPr>
        <w:t xml:space="preserve">the contents of their child(ren)'s email </w:t>
      </w:r>
      <w:proofErr w:type="gramStart"/>
      <w:r w:rsidRPr="008B76DB">
        <w:rPr>
          <w:rStyle w:val="ksbanormal"/>
        </w:rPr>
        <w:t>files</w:t>
      </w:r>
      <w:r>
        <w:rPr>
          <w:rStyle w:val="ksbanormal"/>
        </w:rPr>
        <w:t>;</w:t>
      </w:r>
      <w:proofErr w:type="gramEnd"/>
    </w:p>
    <w:p w14:paraId="31089E79" w14:textId="77777777" w:rsidR="00E745FB" w:rsidRPr="00196621" w:rsidRDefault="00E745FB" w:rsidP="00E745FB">
      <w:pPr>
        <w:pStyle w:val="policytext"/>
        <w:numPr>
          <w:ilvl w:val="0"/>
          <w:numId w:val="10"/>
        </w:numPr>
        <w:ind w:left="720" w:hanging="360"/>
        <w:rPr>
          <w:rStyle w:val="ksbanormal"/>
        </w:rPr>
      </w:pPr>
      <w:r w:rsidRPr="00196621">
        <w:rPr>
          <w:rStyle w:val="ksbanormal"/>
        </w:rPr>
        <w:t>Terminate their child(ren)’s individual email account and/or Internet access; and</w:t>
      </w:r>
    </w:p>
    <w:p w14:paraId="32B44985" w14:textId="77777777" w:rsidR="00E745FB" w:rsidRPr="00196621" w:rsidRDefault="00E745FB" w:rsidP="00E745FB">
      <w:pPr>
        <w:pStyle w:val="policytext"/>
        <w:numPr>
          <w:ilvl w:val="0"/>
          <w:numId w:val="10"/>
        </w:numPr>
        <w:ind w:left="720" w:hanging="360"/>
        <w:rPr>
          <w:rStyle w:val="ksbanormal"/>
        </w:rPr>
      </w:pPr>
      <w:r w:rsidRPr="00196621">
        <w:rPr>
          <w:rStyle w:val="ksbanormal"/>
        </w:rPr>
        <w:t>Provide alternative activities for their child(ren) that do not require Internet access.</w:t>
      </w:r>
    </w:p>
    <w:p w14:paraId="49754AAF" w14:textId="77777777" w:rsidR="00E745FB" w:rsidRPr="008B76DB" w:rsidRDefault="00E745FB" w:rsidP="00E745FB">
      <w:pPr>
        <w:pStyle w:val="policytext"/>
        <w:rPr>
          <w:rStyle w:val="ksbanormal"/>
        </w:rPr>
      </w:pPr>
      <w:r w:rsidRPr="008B76DB">
        <w:rPr>
          <w:rStyle w:val="ksbanormal"/>
        </w:rPr>
        <w:t>In addition, parents wanting to challenge information accessed via the District’s technology resources should refer to Policy 08.2322/Review of Instructional Materials and any related procedures.</w:t>
      </w:r>
    </w:p>
    <w:p w14:paraId="33BEED79" w14:textId="77777777" w:rsidR="00E745FB" w:rsidRPr="00FF1CBF" w:rsidRDefault="00E745FB" w:rsidP="00E745FB">
      <w:pPr>
        <w:pStyle w:val="sideheading"/>
        <w:rPr>
          <w:szCs w:val="24"/>
        </w:rPr>
      </w:pPr>
      <w:r w:rsidRPr="00FF1CBF">
        <w:rPr>
          <w:szCs w:val="24"/>
        </w:rPr>
        <w:t>General Standards for Users</w:t>
      </w:r>
    </w:p>
    <w:p w14:paraId="3EA902E3" w14:textId="77777777" w:rsidR="00E745FB" w:rsidRPr="00FF1CBF" w:rsidRDefault="00E745FB" w:rsidP="00E745FB">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74E0A6B0" w14:textId="77777777" w:rsidR="00E745FB" w:rsidRPr="00FF1CBF" w:rsidRDefault="00E745FB" w:rsidP="00E745FB">
      <w:pPr>
        <w:pStyle w:val="policytext"/>
        <w:rPr>
          <w:szCs w:val="24"/>
        </w:rPr>
      </w:pPr>
      <w:r w:rsidRPr="00FF1CBF">
        <w:rPr>
          <w:szCs w:val="24"/>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District is not responsible for restricting, monitoring, or controlling the communications of individuals utilizing the network independently.</w:t>
      </w:r>
    </w:p>
    <w:p w14:paraId="6967A12D" w14:textId="77777777" w:rsidR="00E745FB" w:rsidRDefault="00E745FB" w:rsidP="00E745FB">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479F2346" w14:textId="77777777" w:rsidR="00E745FB" w:rsidRPr="00FF1CBF" w:rsidRDefault="00E745FB" w:rsidP="00E745FB">
      <w:pPr>
        <w:pStyle w:val="sideheading"/>
      </w:pPr>
      <w:r>
        <w:t>No Privacy Guarantee</w:t>
      </w:r>
    </w:p>
    <w:p w14:paraId="3F190BCC" w14:textId="77777777" w:rsidR="00E745FB" w:rsidRDefault="00E745FB" w:rsidP="00E745FB">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8B76DB">
        <w:rPr>
          <w:rStyle w:val="ksbanormal"/>
        </w:rPr>
        <w:t>or on District provided or sponsored technology services,</w:t>
      </w:r>
      <w:r>
        <w:rPr>
          <w:szCs w:val="24"/>
        </w:rPr>
        <w:t xml:space="preserve"> to be private.</w:t>
      </w:r>
    </w:p>
    <w:p w14:paraId="3EE66302" w14:textId="77777777" w:rsidR="00E745FB" w:rsidRDefault="00E745FB" w:rsidP="00E745FB">
      <w:pPr>
        <w:pStyle w:val="Heading1"/>
      </w:pPr>
      <w:r>
        <w:br w:type="page"/>
      </w:r>
      <w:r>
        <w:lastRenderedPageBreak/>
        <w:t>CURRICULUM AND INSTRUCTION</w:t>
      </w:r>
      <w:r>
        <w:tab/>
      </w:r>
      <w:r>
        <w:rPr>
          <w:vanish/>
        </w:rPr>
        <w:t>$</w:t>
      </w:r>
      <w:r>
        <w:t>08.2323 AP.1</w:t>
      </w:r>
    </w:p>
    <w:p w14:paraId="27710BA9" w14:textId="77777777" w:rsidR="00E745FB" w:rsidRPr="00501858" w:rsidRDefault="00E745FB" w:rsidP="00E745FB">
      <w:pPr>
        <w:pStyle w:val="Heading1"/>
      </w:pPr>
      <w:r>
        <w:tab/>
        <w:t>(Continued)</w:t>
      </w:r>
    </w:p>
    <w:p w14:paraId="36D91442" w14:textId="77777777" w:rsidR="00E745FB" w:rsidRDefault="00E745FB" w:rsidP="00E745FB">
      <w:pPr>
        <w:pStyle w:val="policytitle"/>
      </w:pPr>
      <w:r>
        <w:t>Access to Electronic Media</w:t>
      </w:r>
    </w:p>
    <w:p w14:paraId="40EAF4DA" w14:textId="77777777" w:rsidR="00E745FB" w:rsidRPr="00FF1CBF" w:rsidRDefault="00E745FB" w:rsidP="00E745FB">
      <w:pPr>
        <w:pStyle w:val="sideheading"/>
        <w:rPr>
          <w:szCs w:val="24"/>
        </w:rPr>
      </w:pPr>
      <w:r w:rsidRPr="00FF1CBF">
        <w:rPr>
          <w:szCs w:val="24"/>
        </w:rPr>
        <w:t>Rules and Regulations</w:t>
      </w:r>
    </w:p>
    <w:p w14:paraId="10C036F9" w14:textId="77777777" w:rsidR="00E745FB" w:rsidRPr="00FF1CBF" w:rsidRDefault="00E745FB" w:rsidP="00E745FB">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3909B7E3" w14:textId="77777777" w:rsidR="00E745FB" w:rsidRPr="009B75EB" w:rsidRDefault="00E745FB" w:rsidP="00E745FB">
      <w:pPr>
        <w:pStyle w:val="List123"/>
        <w:numPr>
          <w:ilvl w:val="0"/>
          <w:numId w:val="9"/>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44E0599B" w14:textId="77777777" w:rsidR="00E745FB" w:rsidRDefault="00E745FB" w:rsidP="00E745FB">
      <w:pPr>
        <w:pStyle w:val="List123"/>
        <w:numPr>
          <w:ilvl w:val="0"/>
          <w:numId w:val="9"/>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6DDA567D" w14:textId="77777777" w:rsidR="00E745FB" w:rsidRPr="00FF1CBF" w:rsidRDefault="00E745FB" w:rsidP="00E745FB">
      <w:pPr>
        <w:pStyle w:val="List123"/>
        <w:numPr>
          <w:ilvl w:val="0"/>
          <w:numId w:val="11"/>
        </w:numPr>
        <w:tabs>
          <w:tab w:val="clear" w:pos="936"/>
          <w:tab w:val="num" w:pos="1260"/>
        </w:tabs>
        <w:ind w:left="900" w:firstLine="0"/>
      </w:pPr>
      <w:r w:rsidRPr="009B75EB">
        <w:rPr>
          <w:rStyle w:val="ksbanormal"/>
        </w:rPr>
        <w:t>Profanity or obscenity</w:t>
      </w:r>
      <w:r>
        <w:t xml:space="preserve">; </w:t>
      </w:r>
      <w:r w:rsidRPr="009B75EB">
        <w:rPr>
          <w:rStyle w:val="ksbanormal"/>
        </w:rPr>
        <w:t>or</w:t>
      </w:r>
    </w:p>
    <w:p w14:paraId="6C34E8AD" w14:textId="77777777" w:rsidR="00E745FB" w:rsidRPr="00D85177" w:rsidRDefault="00E745FB" w:rsidP="00E745FB">
      <w:pPr>
        <w:pStyle w:val="List123"/>
        <w:numPr>
          <w:ilvl w:val="0"/>
          <w:numId w:val="11"/>
        </w:numPr>
        <w:tabs>
          <w:tab w:val="clear" w:pos="936"/>
          <w:tab w:val="num" w:pos="1260"/>
        </w:tabs>
        <w:ind w:left="900" w:firstLine="0"/>
      </w:pPr>
      <w:r w:rsidRPr="00FF1CBF">
        <w:t>Harassing</w:t>
      </w:r>
      <w:r>
        <w:t xml:space="preserve"> </w:t>
      </w:r>
      <w:r w:rsidRPr="009B75EB">
        <w:rPr>
          <w:rStyle w:val="ksbanormal"/>
        </w:rPr>
        <w:t>or intimidating communications.</w:t>
      </w:r>
    </w:p>
    <w:p w14:paraId="44CF2B02" w14:textId="77777777" w:rsidR="00E745FB" w:rsidRPr="00FF1CBF" w:rsidRDefault="00E745FB" w:rsidP="00E745FB">
      <w:pPr>
        <w:pStyle w:val="List123"/>
        <w:numPr>
          <w:ilvl w:val="0"/>
          <w:numId w:val="9"/>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school/District websites</w:t>
      </w:r>
      <w:r>
        <w:rPr>
          <w:rStyle w:val="ksbanormal"/>
        </w:rPr>
        <w:t>.</w:t>
      </w:r>
    </w:p>
    <w:p w14:paraId="5AB1D6CC" w14:textId="77777777" w:rsidR="00E745FB" w:rsidRPr="00FF1CBF" w:rsidRDefault="00E745FB" w:rsidP="00E745FB">
      <w:pPr>
        <w:pStyle w:val="List123"/>
        <w:numPr>
          <w:ilvl w:val="0"/>
          <w:numId w:val="9"/>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738A3F9A" w14:textId="77777777" w:rsidR="00E745FB" w:rsidRPr="009B75EB" w:rsidRDefault="00E745FB" w:rsidP="00E745FB">
      <w:pPr>
        <w:pStyle w:val="List123"/>
        <w:numPr>
          <w:ilvl w:val="0"/>
          <w:numId w:val="9"/>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w:t>
      </w:r>
      <w:proofErr w:type="gramStart"/>
      <w:r w:rsidRPr="009B75EB">
        <w:rPr>
          <w:rStyle w:val="ksbanormal"/>
        </w:rPr>
        <w:t>systems, or</w:t>
      </w:r>
      <w:proofErr w:type="gramEnd"/>
      <w:r w:rsidRPr="009B75EB">
        <w:rPr>
          <w:rStyle w:val="ksbanormal"/>
        </w:rPr>
        <w:t xml:space="preserve"> attempting to gain such unauthorized access.</w:t>
      </w:r>
    </w:p>
    <w:p w14:paraId="19B6DB94" w14:textId="77777777" w:rsidR="00E745FB" w:rsidRPr="00FF1CBF" w:rsidRDefault="00E745FB" w:rsidP="00E745FB">
      <w:pPr>
        <w:pStyle w:val="List123"/>
        <w:numPr>
          <w:ilvl w:val="0"/>
          <w:numId w:val="9"/>
        </w:numPr>
        <w:rPr>
          <w:szCs w:val="24"/>
        </w:rPr>
      </w:pPr>
      <w:r w:rsidRPr="00FF1CBF">
        <w:rPr>
          <w:szCs w:val="24"/>
        </w:rPr>
        <w:t>Trespassing in another user’s folder, work, or files</w:t>
      </w:r>
      <w:r>
        <w:rPr>
          <w:szCs w:val="24"/>
        </w:rPr>
        <w:t>.</w:t>
      </w:r>
    </w:p>
    <w:p w14:paraId="17126E25" w14:textId="77777777" w:rsidR="00E745FB" w:rsidRPr="009B75EB" w:rsidRDefault="00E745FB" w:rsidP="00E745FB">
      <w:pPr>
        <w:pStyle w:val="List123"/>
        <w:numPr>
          <w:ilvl w:val="0"/>
          <w:numId w:val="9"/>
        </w:numPr>
        <w:rPr>
          <w:rStyle w:val="ksbanormal"/>
        </w:rPr>
      </w:pPr>
      <w:r w:rsidRPr="00FF1CBF">
        <w:rPr>
          <w:szCs w:val="24"/>
        </w:rPr>
        <w:t>Intentionally wasting limited resources</w:t>
      </w:r>
      <w:r w:rsidRPr="009B75EB">
        <w:rPr>
          <w:rStyle w:val="ksbanormal"/>
        </w:rPr>
        <w:t>, including downloading of freeware or shareware programs.</w:t>
      </w:r>
    </w:p>
    <w:p w14:paraId="39184FD1" w14:textId="77777777" w:rsidR="00E745FB" w:rsidRPr="009D71B6" w:rsidRDefault="00E745FB" w:rsidP="00E745FB">
      <w:pPr>
        <w:pStyle w:val="List123"/>
        <w:numPr>
          <w:ilvl w:val="0"/>
          <w:numId w:val="9"/>
        </w:numPr>
        <w:rPr>
          <w:ins w:id="183" w:author="Barker, Kim - KSBA" w:date="2025-03-24T13:03:00Z"/>
          <w:rStyle w:val="ksbanormal"/>
          <w:szCs w:val="24"/>
        </w:rPr>
      </w:pPr>
      <w:r>
        <w:rPr>
          <w:szCs w:val="24"/>
        </w:rPr>
        <w:t>Using the network for commercial purposes</w:t>
      </w:r>
      <w:r w:rsidRPr="009B75EB">
        <w:rPr>
          <w:rStyle w:val="ksbanormal"/>
        </w:rPr>
        <w:t>, financial gain or any illegal activity.</w:t>
      </w:r>
    </w:p>
    <w:p w14:paraId="74BADE9D" w14:textId="77777777" w:rsidR="00E745FB" w:rsidRPr="00677690" w:rsidRDefault="00E745FB" w:rsidP="00E745FB">
      <w:pPr>
        <w:pStyle w:val="List123"/>
        <w:numPr>
          <w:ilvl w:val="0"/>
          <w:numId w:val="9"/>
        </w:numPr>
        <w:rPr>
          <w:rStyle w:val="ksbanormal"/>
          <w:rPrChange w:id="184" w:author="Barker, Kim - KSBA" w:date="2025-03-24T13:03:00Z">
            <w:rPr>
              <w:szCs w:val="24"/>
            </w:rPr>
          </w:rPrChange>
        </w:rPr>
      </w:pPr>
      <w:ins w:id="185" w:author="Barker, Kim - KSBA" w:date="2025-03-24T13:03:00Z">
        <w:r w:rsidRPr="00677690">
          <w:rPr>
            <w:rStyle w:val="ksbanormal"/>
          </w:rPr>
          <w:t>Access</w:t>
        </w:r>
      </w:ins>
      <w:ins w:id="186" w:author="Page, Davonna - KSBA" w:date="2025-04-16T11:53:00Z">
        <w:r w:rsidRPr="00677690">
          <w:rPr>
            <w:rStyle w:val="ksbanormal"/>
          </w:rPr>
          <w:t>ing</w:t>
        </w:r>
      </w:ins>
      <w:ins w:id="187" w:author="Barker, Kim - KSBA" w:date="2025-03-24T13:03:00Z">
        <w:r w:rsidRPr="00677690">
          <w:rPr>
            <w:rStyle w:val="ksbanormal"/>
          </w:rPr>
          <w:t xml:space="preserve"> social media </w:t>
        </w:r>
      </w:ins>
      <w:ins w:id="188" w:author="Page, Davonna - KSBA" w:date="2025-04-16T11:52:00Z">
        <w:r w:rsidRPr="00677690">
          <w:rPr>
            <w:rStyle w:val="ksbanormal"/>
          </w:rPr>
          <w:t xml:space="preserve">by a student </w:t>
        </w:r>
      </w:ins>
      <w:ins w:id="189" w:author="Barker, Kim - KSBA" w:date="2025-03-24T13:03:00Z">
        <w:r w:rsidRPr="00677690">
          <w:rPr>
            <w:rStyle w:val="ksbanormal"/>
          </w:rPr>
          <w:t>unless authorized</w:t>
        </w:r>
      </w:ins>
      <w:ins w:id="190" w:author="Page, Davonna - KSBA" w:date="2025-04-16T11:52:00Z">
        <w:r w:rsidRPr="00677690">
          <w:rPr>
            <w:rStyle w:val="ksbanormal"/>
          </w:rPr>
          <w:t xml:space="preserve"> to do so</w:t>
        </w:r>
      </w:ins>
      <w:ins w:id="191" w:author="Barker, Kim - KSBA" w:date="2025-03-24T13:03:00Z">
        <w:r w:rsidRPr="00677690">
          <w:rPr>
            <w:rStyle w:val="ksbanormal"/>
          </w:rPr>
          <w:t xml:space="preserve"> by a teacher for </w:t>
        </w:r>
      </w:ins>
      <w:ins w:id="192" w:author="Page, Davonna - KSBA" w:date="2025-04-16T11:53:00Z">
        <w:r w:rsidRPr="00677690">
          <w:rPr>
            <w:rStyle w:val="ksbanormal"/>
          </w:rPr>
          <w:t xml:space="preserve">an </w:t>
        </w:r>
      </w:ins>
      <w:ins w:id="193" w:author="Barker, Kim - KSBA" w:date="2025-03-24T13:03:00Z">
        <w:r w:rsidRPr="00677690">
          <w:rPr>
            <w:rStyle w:val="ksbanormal"/>
          </w:rPr>
          <w:t>instructional purpose.</w:t>
        </w:r>
      </w:ins>
    </w:p>
    <w:p w14:paraId="3FFB1722" w14:textId="77777777" w:rsidR="00E745FB" w:rsidRPr="00CC355C" w:rsidRDefault="00E745FB" w:rsidP="00E745FB">
      <w:pPr>
        <w:pStyle w:val="List123"/>
        <w:numPr>
          <w:ilvl w:val="0"/>
          <w:numId w:val="9"/>
        </w:numPr>
        <w:rPr>
          <w:rStyle w:val="ksbanormal"/>
        </w:rPr>
      </w:pPr>
      <w:r w:rsidRPr="00CC355C">
        <w:rPr>
          <w:rStyle w:val="ksbanormal"/>
        </w:rPr>
        <w:t>Using technology resources to bully, threaten or attack a staff member or student or to access and/or set up unauthorized blogs and online journals</w:t>
      </w:r>
      <w:del w:id="194"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1EB354FC" w14:textId="77777777" w:rsidR="00E745FB" w:rsidRDefault="00E745FB" w:rsidP="00E745FB">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60D01505" w14:textId="77777777" w:rsidR="00E745FB" w:rsidRDefault="00E745FB" w:rsidP="00E745FB">
      <w:pPr>
        <w:pStyle w:val="sideheading"/>
      </w:pPr>
      <w:r>
        <w:t>Related Policies and Procedures:</w:t>
      </w:r>
    </w:p>
    <w:p w14:paraId="29C359FA" w14:textId="77777777" w:rsidR="00E745FB" w:rsidRPr="008B76DB" w:rsidRDefault="00E745FB" w:rsidP="00E745FB">
      <w:pPr>
        <w:pStyle w:val="Reference"/>
        <w:rPr>
          <w:rStyle w:val="ksbanormal"/>
        </w:rPr>
      </w:pPr>
      <w:r w:rsidRPr="008B76DB">
        <w:rPr>
          <w:rStyle w:val="ksbanormal"/>
        </w:rPr>
        <w:t>08.2322</w:t>
      </w:r>
    </w:p>
    <w:p w14:paraId="465F9AA5" w14:textId="77777777" w:rsidR="00E745FB" w:rsidRPr="008B76DB" w:rsidRDefault="00E745FB" w:rsidP="00E745FB">
      <w:pPr>
        <w:pStyle w:val="Reference"/>
        <w:rPr>
          <w:rStyle w:val="ksbanormal"/>
        </w:rPr>
      </w:pPr>
      <w:r w:rsidRPr="008B76DB">
        <w:rPr>
          <w:rStyle w:val="ksbanormal"/>
        </w:rPr>
        <w:t>09.14</w:t>
      </w:r>
    </w:p>
    <w:p w14:paraId="5CBC8913"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395A3"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F07219" w14:textId="77777777" w:rsidR="00E745FB" w:rsidRDefault="00E745FB">
      <w:pPr>
        <w:overflowPunct/>
        <w:autoSpaceDE/>
        <w:autoSpaceDN/>
        <w:adjustRightInd/>
        <w:spacing w:after="200" w:line="276" w:lineRule="auto"/>
        <w:textAlignment w:val="auto"/>
      </w:pPr>
      <w:r>
        <w:br w:type="page"/>
      </w:r>
    </w:p>
    <w:p w14:paraId="2355E16E" w14:textId="77777777" w:rsidR="00E745FB" w:rsidRDefault="00E745FB" w:rsidP="00E745FB">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30B60338" w14:textId="77777777" w:rsidR="00E745FB" w:rsidRDefault="00E745FB" w:rsidP="00E745FB">
      <w:pPr>
        <w:pStyle w:val="expnote"/>
      </w:pPr>
      <w:r>
        <w:t>FINANCIAL IMPLICATIONS: NONE ANTICIPATED</w:t>
      </w:r>
    </w:p>
    <w:p w14:paraId="51A63A8C" w14:textId="77777777" w:rsidR="00E745FB" w:rsidRDefault="00E745FB" w:rsidP="00E745FB">
      <w:pPr>
        <w:pStyle w:val="expnote"/>
      </w:pPr>
    </w:p>
    <w:p w14:paraId="7120DBB8" w14:textId="77777777" w:rsidR="00E745FB" w:rsidRDefault="00E745FB" w:rsidP="00E745FB">
      <w:pPr>
        <w:pStyle w:val="expnote"/>
      </w:pPr>
      <w:r>
        <w:t>CURRICULUM AND INSTRUCTION</w:t>
      </w:r>
      <w:r>
        <w:tab/>
        <w:t>08.2324 AP.2</w:t>
      </w:r>
    </w:p>
    <w:p w14:paraId="149A15B0" w14:textId="77777777" w:rsidR="00E745FB" w:rsidRDefault="00E745FB" w:rsidP="00E745FB">
      <w:pPr>
        <w:pStyle w:val="expnote"/>
      </w:pPr>
      <w:r>
        <w:br w:type="page"/>
      </w:r>
    </w:p>
    <w:p w14:paraId="763EAD84" w14:textId="77777777" w:rsidR="00E745FB" w:rsidRDefault="00E745FB" w:rsidP="00E745FB">
      <w:pPr>
        <w:pStyle w:val="Heading1"/>
      </w:pPr>
      <w:r>
        <w:lastRenderedPageBreak/>
        <w:t>CURRICULUM AND INSTRUCTION</w:t>
      </w:r>
      <w:r>
        <w:tab/>
      </w:r>
      <w:r>
        <w:rPr>
          <w:vanish/>
        </w:rPr>
        <w:t>$</w:t>
      </w:r>
      <w:r>
        <w:t>08.2324 AP.2</w:t>
      </w:r>
    </w:p>
    <w:p w14:paraId="5D93A413" w14:textId="77777777" w:rsidR="00E745FB" w:rsidRDefault="00E745FB" w:rsidP="00E745FB">
      <w:pPr>
        <w:pStyle w:val="policytitle"/>
        <w:rPr>
          <w:ins w:id="195" w:author="Barker, Kim - KSBA" w:date="2025-04-09T13:41:00Z"/>
        </w:rPr>
      </w:pPr>
      <w:ins w:id="196" w:author="Barker, Kim - KSBA" w:date="2025-04-09T13:41:00Z">
        <w:r>
          <w:t>Consent for Outside Traceable Communications</w:t>
        </w:r>
      </w:ins>
    </w:p>
    <w:p w14:paraId="040A6850" w14:textId="77777777" w:rsidR="00E745FB" w:rsidRPr="00677690" w:rsidRDefault="00E745FB" w:rsidP="00E745FB">
      <w:pPr>
        <w:pStyle w:val="policytext"/>
        <w:spacing w:after="240"/>
        <w:rPr>
          <w:ins w:id="197" w:author="Barker, Kim - KSBA" w:date="2025-04-09T13:41:00Z"/>
          <w:rStyle w:val="ksbanormal"/>
        </w:rPr>
      </w:pPr>
      <w:ins w:id="198" w:author="Barker, Kim - KSBA" w:date="2025-04-09T13:41:00Z">
        <w:r w:rsidRPr="00677690">
          <w:rPr>
            <w:rStyle w:val="ksbanormal"/>
          </w:rPr>
          <w:t>A parent may authorize a designated District employee or volunteer, who is not a family member, to communicate electronically with his or her child outside of the traceable communication system.</w:t>
        </w:r>
      </w:ins>
    </w:p>
    <w:p w14:paraId="1E507EC2" w14:textId="77777777" w:rsidR="00E745FB" w:rsidRPr="00677690" w:rsidRDefault="00E745FB" w:rsidP="00E745FB">
      <w:pPr>
        <w:pStyle w:val="policytext"/>
        <w:spacing w:after="240"/>
        <w:rPr>
          <w:ins w:id="199" w:author="Barker, Kim - KSBA" w:date="2025-04-09T13:41:00Z"/>
          <w:rStyle w:val="ksbanormal"/>
        </w:rPr>
      </w:pPr>
      <w:ins w:id="200" w:author="Thurman, Garnett - KSBA" w:date="2025-04-16T11:01:00Z">
        <w:r w:rsidRPr="00677690">
          <w:rPr>
            <w:rStyle w:val="ksbanormal"/>
          </w:rPr>
          <w:t>A</w:t>
        </w:r>
      </w:ins>
      <w:ins w:id="201" w:author="Barker, Kim - KSBA" w:date="2025-04-09T13:41:00Z">
        <w:r w:rsidRPr="00677690">
          <w:rPr>
            <w:rStyle w:val="ksbanormal"/>
          </w:rPr>
          <w:t xml:space="preserve"> </w:t>
        </w:r>
      </w:ins>
      <w:ins w:id="202" w:author="Thurman, Garnett - KSBA" w:date="2025-04-16T11:00:00Z">
        <w:r w:rsidRPr="00677690">
          <w:rPr>
            <w:rStyle w:val="ksbanormal"/>
          </w:rPr>
          <w:t>completed</w:t>
        </w:r>
      </w:ins>
      <w:ins w:id="203" w:author="Barker, Kim - KSBA" w:date="2025-04-09T13:41:00Z">
        <w:r w:rsidRPr="00677690">
          <w:rPr>
            <w:rStyle w:val="ksbanormal"/>
          </w:rPr>
          <w:t xml:space="preserve"> </w:t>
        </w:r>
      </w:ins>
      <w:ins w:id="204" w:author="Thurman, Garnett - KSBA" w:date="2025-04-16T11:01:00Z">
        <w:r w:rsidRPr="00677690">
          <w:rPr>
            <w:rStyle w:val="ksbanormal"/>
          </w:rPr>
          <w:t xml:space="preserve">form </w:t>
        </w:r>
      </w:ins>
      <w:ins w:id="205" w:author="Thurman, Garnett - KSBA" w:date="2025-04-16T11:00:00Z">
        <w:r w:rsidRPr="00677690">
          <w:rPr>
            <w:rStyle w:val="ksbanormal"/>
          </w:rPr>
          <w:t xml:space="preserve">for each designated District employee or volunteer </w:t>
        </w:r>
      </w:ins>
      <w:ins w:id="206" w:author="Thurman, Garnett - KSBA" w:date="2025-04-16T11:02:00Z">
        <w:r w:rsidRPr="00677690">
          <w:rPr>
            <w:rStyle w:val="ksbanormal"/>
          </w:rPr>
          <w:t xml:space="preserve">shall be </w:t>
        </w:r>
      </w:ins>
      <w:ins w:id="207" w:author="Thurman, Garnett - KSBA" w:date="2025-04-16T11:00:00Z">
        <w:r w:rsidRPr="00677690">
          <w:rPr>
            <w:rStyle w:val="ksbanormal"/>
          </w:rPr>
          <w:t xml:space="preserve">filed </w:t>
        </w:r>
      </w:ins>
      <w:ins w:id="208" w:author="Barker, Kim - KSBA" w:date="2025-04-09T13:41:00Z">
        <w:r w:rsidRPr="00677690">
          <w:rPr>
            <w:rStyle w:val="ksbanormal"/>
          </w:rPr>
          <w:t>in the administrative office of the student's school prior to any outside electronic communication being sent and may be revoked by a parent at any time.</w:t>
        </w:r>
      </w:ins>
    </w:p>
    <w:p w14:paraId="111BAD13" w14:textId="77777777" w:rsidR="00E745FB" w:rsidRPr="00677690" w:rsidRDefault="00E745FB" w:rsidP="00E745FB">
      <w:pPr>
        <w:pStyle w:val="policytext"/>
        <w:spacing w:after="240"/>
        <w:rPr>
          <w:rStyle w:val="ksbanormal"/>
        </w:rPr>
      </w:pPr>
      <w:ins w:id="209" w:author="Barker, Kim - KSBA" w:date="2025-04-15T14:53:00Z">
        <w:r w:rsidRPr="00677690">
          <w:rPr>
            <w:rStyle w:val="ksbanormal"/>
          </w:rPr>
          <w:t>Name of Student:</w:t>
        </w:r>
      </w:ins>
      <w:ins w:id="210" w:author="Barker, Kim - KSBA" w:date="2025-04-15T14:54:00Z">
        <w:r w:rsidRPr="00677690">
          <w:rPr>
            <w:rStyle w:val="ksbanormal"/>
          </w:rPr>
          <w:t xml:space="preserve"> ______________________________________________________________</w:t>
        </w:r>
      </w:ins>
    </w:p>
    <w:p w14:paraId="6DCB6826" w14:textId="77777777" w:rsidR="00E745FB" w:rsidRPr="00677690" w:rsidRDefault="00E745FB" w:rsidP="00E745FB">
      <w:pPr>
        <w:pStyle w:val="policytext"/>
        <w:spacing w:after="240"/>
        <w:rPr>
          <w:ins w:id="211" w:author="Barker, Kim - KSBA" w:date="2025-04-15T14:53:00Z"/>
          <w:rStyle w:val="ksbanormal"/>
        </w:rPr>
      </w:pPr>
      <w:ins w:id="212" w:author="Barker, Kim - KSBA" w:date="2025-04-09T13:41:00Z">
        <w:r w:rsidRPr="00677690">
          <w:rPr>
            <w:rStyle w:val="ksbanormal"/>
          </w:rPr>
          <w:t>I hereby consent to authorize the following to communicate with my child outside of the traceable communication system.</w:t>
        </w:r>
      </w:ins>
    </w:p>
    <w:p w14:paraId="2F676720" w14:textId="77777777" w:rsidR="00E745FB" w:rsidRPr="00677690" w:rsidRDefault="00E745FB" w:rsidP="00E745FB">
      <w:pPr>
        <w:pStyle w:val="policytext"/>
        <w:spacing w:after="240"/>
        <w:rPr>
          <w:ins w:id="213" w:author="Barker, Kim - KSBA" w:date="2025-04-09T13:41:00Z"/>
          <w:rStyle w:val="ksbanormal"/>
        </w:rPr>
      </w:pPr>
      <w:ins w:id="214" w:author="Barker, Kim - KSBA" w:date="2025-04-09T13:41:00Z">
        <w:r w:rsidRPr="00677690">
          <w:rPr>
            <w:rStyle w:val="ksbanormal"/>
          </w:rPr>
          <w:t>Name of employee/volunteer: ____________________________________________________</w:t>
        </w:r>
      </w:ins>
    </w:p>
    <w:p w14:paraId="2CEC1111" w14:textId="77777777" w:rsidR="00E745FB" w:rsidRPr="00677690" w:rsidRDefault="00E745FB" w:rsidP="00E745FB">
      <w:pPr>
        <w:pStyle w:val="policytext"/>
        <w:spacing w:after="240"/>
        <w:rPr>
          <w:ins w:id="215" w:author="Barker, Kim - KSBA" w:date="2025-04-09T13:41:00Z"/>
          <w:rStyle w:val="ksbanormal"/>
        </w:rPr>
      </w:pPr>
      <w:ins w:id="216" w:author="Barker, Kim - KSBA" w:date="2025-04-09T13:41:00Z">
        <w:r w:rsidRPr="00677690">
          <w:rPr>
            <w:rStyle w:val="ksbanormal"/>
          </w:rPr>
          <w:t>Reason(s) for the communication: _________________________________________________</w:t>
        </w:r>
      </w:ins>
    </w:p>
    <w:p w14:paraId="775775DD" w14:textId="77777777" w:rsidR="00E745FB" w:rsidRPr="00677690" w:rsidRDefault="00E745FB" w:rsidP="00E745FB">
      <w:pPr>
        <w:pStyle w:val="policytext"/>
        <w:spacing w:after="240"/>
        <w:rPr>
          <w:ins w:id="217" w:author="Barker, Kim - KSBA" w:date="2025-04-09T13:41:00Z"/>
          <w:rStyle w:val="ksbanormal"/>
        </w:rPr>
      </w:pPr>
      <w:ins w:id="218" w:author="Barker, Kim - KSBA" w:date="2025-04-09T13:41:00Z">
        <w:r w:rsidRPr="00677690">
          <w:rPr>
            <w:rStyle w:val="ksbanormal"/>
          </w:rPr>
          <w:t>______________________________________________________________________________</w:t>
        </w:r>
      </w:ins>
    </w:p>
    <w:p w14:paraId="7151A46E" w14:textId="77777777" w:rsidR="00E745FB" w:rsidRPr="00677690" w:rsidRDefault="00E745FB" w:rsidP="00E745FB">
      <w:pPr>
        <w:pStyle w:val="policytext"/>
        <w:spacing w:after="240"/>
        <w:rPr>
          <w:ins w:id="219" w:author="Barker, Kim - KSBA" w:date="2025-04-09T13:41:00Z"/>
          <w:rStyle w:val="ksbanormal"/>
        </w:rPr>
      </w:pPr>
      <w:ins w:id="220" w:author="Barker, Kim - KSBA" w:date="2025-04-09T13:41:00Z">
        <w:r w:rsidRPr="00677690">
          <w:rPr>
            <w:rStyle w:val="ksbanormal"/>
          </w:rPr>
          <w:t>______________________________________________________________________________</w:t>
        </w:r>
      </w:ins>
    </w:p>
    <w:p w14:paraId="641E079F" w14:textId="77777777" w:rsidR="00E745FB" w:rsidRPr="00677690" w:rsidRDefault="00E745FB" w:rsidP="00E745FB">
      <w:pPr>
        <w:pStyle w:val="policytext"/>
        <w:tabs>
          <w:tab w:val="left" w:pos="5580"/>
          <w:tab w:val="left" w:pos="6930"/>
        </w:tabs>
        <w:spacing w:after="240"/>
        <w:rPr>
          <w:ins w:id="221" w:author="Barker, Kim - KSBA" w:date="2025-04-09T13:41:00Z"/>
          <w:rStyle w:val="ksbanormal"/>
        </w:rPr>
      </w:pPr>
      <w:ins w:id="222" w:author="Barker, Kim - KSBA" w:date="2025-04-09T13:41:00Z">
        <w:r w:rsidRPr="00677690">
          <w:rPr>
            <w:rStyle w:val="ksbanormal"/>
          </w:rPr>
          <w:t>Is Parent to be included on all communications?</w:t>
        </w:r>
        <w:r w:rsidRPr="00677690">
          <w:rPr>
            <w:rStyle w:val="ksbanormal"/>
          </w:rPr>
          <w:tab/>
        </w:r>
        <w:r w:rsidRPr="00677690">
          <w:rPr>
            <w:rStyle w:val="ksbanormal"/>
          </w:rPr>
          <w:sym w:font="Wingdings" w:char="F06F"/>
        </w:r>
        <w:r w:rsidRPr="00677690">
          <w:rPr>
            <w:rStyle w:val="ksbanormal"/>
          </w:rPr>
          <w:t xml:space="preserve"> Yes</w:t>
        </w:r>
        <w:r w:rsidRPr="00677690">
          <w:rPr>
            <w:rStyle w:val="ksbanormal"/>
          </w:rPr>
          <w:tab/>
        </w:r>
        <w:r w:rsidRPr="00677690">
          <w:rPr>
            <w:rStyle w:val="ksbanormal"/>
          </w:rPr>
          <w:sym w:font="Wingdings" w:char="F06F"/>
        </w:r>
        <w:r w:rsidRPr="00677690">
          <w:rPr>
            <w:rStyle w:val="ksbanormal"/>
          </w:rPr>
          <w:t xml:space="preserve"> No</w:t>
        </w:r>
      </w:ins>
    </w:p>
    <w:p w14:paraId="6F173BBF" w14:textId="77777777" w:rsidR="00E745FB" w:rsidRPr="00677690" w:rsidRDefault="00E745FB" w:rsidP="00E745FB">
      <w:pPr>
        <w:pStyle w:val="policytext"/>
        <w:tabs>
          <w:tab w:val="left" w:pos="5580"/>
          <w:tab w:val="left" w:pos="6930"/>
        </w:tabs>
        <w:spacing w:after="240"/>
        <w:rPr>
          <w:ins w:id="223" w:author="Barker, Kim - KSBA" w:date="2025-04-09T13:41:00Z"/>
          <w:rStyle w:val="ksbanormal"/>
        </w:rPr>
      </w:pPr>
      <w:ins w:id="224" w:author="Barker, Kim - KSBA" w:date="2025-04-09T13:41:00Z">
        <w:r w:rsidRPr="00677690">
          <w:rPr>
            <w:rStyle w:val="ksbanormal"/>
          </w:rPr>
          <w:t>Expiration Date for this form’s consent: ____________________________________________</w:t>
        </w:r>
      </w:ins>
    </w:p>
    <w:p w14:paraId="695BF82F" w14:textId="77777777" w:rsidR="00E745FB" w:rsidRPr="00677690" w:rsidRDefault="00E745FB" w:rsidP="00E745FB">
      <w:pPr>
        <w:pStyle w:val="policytext"/>
        <w:spacing w:after="240"/>
        <w:rPr>
          <w:ins w:id="225" w:author="Barker, Kim - KSBA" w:date="2025-04-09T13:41:00Z"/>
          <w:rStyle w:val="ksbanormal"/>
        </w:rPr>
      </w:pPr>
      <w:ins w:id="226" w:author="Barker, Kim - KSBA" w:date="2025-04-09T13:41:00Z">
        <w:r w:rsidRPr="00677690">
          <w:rPr>
            <w:rStyle w:val="ksbanormal"/>
          </w:rPr>
          <w:t xml:space="preserve">My consent does not authorize a District employee or volunteer to engage in inappropriate or sexual electronic communication with </w:t>
        </w:r>
      </w:ins>
      <w:ins w:id="227" w:author="Barker, Kim - KSBA" w:date="2025-04-09T13:42:00Z">
        <w:r w:rsidRPr="00677690">
          <w:rPr>
            <w:rStyle w:val="ksbanormal"/>
          </w:rPr>
          <w:t>m</w:t>
        </w:r>
      </w:ins>
      <w:ins w:id="228" w:author="Barker, Kim - KSBA" w:date="2025-04-09T13:41:00Z">
        <w:r w:rsidRPr="00677690">
          <w:rPr>
            <w:rStyle w:val="ksbanormal"/>
          </w:rPr>
          <w:t>y student or be used as a basis of a defense for a District employee or volunteer that engages in inappropriate or sexual electronic communication.</w:t>
        </w:r>
      </w:ins>
    </w:p>
    <w:p w14:paraId="084D0F33" w14:textId="77777777" w:rsidR="00E745FB" w:rsidRPr="00677690" w:rsidRDefault="00E745FB" w:rsidP="00E745FB">
      <w:pPr>
        <w:pStyle w:val="policytext"/>
        <w:tabs>
          <w:tab w:val="left" w:pos="720"/>
          <w:tab w:val="left" w:pos="6390"/>
        </w:tabs>
        <w:spacing w:after="0"/>
        <w:rPr>
          <w:ins w:id="229" w:author="Barker, Kim - KSBA" w:date="2025-04-09T13:41:00Z"/>
          <w:rStyle w:val="ksbanormal"/>
        </w:rPr>
      </w:pPr>
      <w:ins w:id="230" w:author="Barker, Kim - KSBA" w:date="2025-04-09T13:41:00Z">
        <w:r w:rsidRPr="00677690">
          <w:rPr>
            <w:rStyle w:val="ksbanormal"/>
          </w:rPr>
          <w:t>__________________________________________________</w:t>
        </w:r>
        <w:r w:rsidRPr="00677690">
          <w:rPr>
            <w:rStyle w:val="ksbanormal"/>
          </w:rPr>
          <w:tab/>
          <w:t>______________________</w:t>
        </w:r>
      </w:ins>
    </w:p>
    <w:p w14:paraId="0F4CCF21" w14:textId="77777777" w:rsidR="00E745FB" w:rsidRPr="00677690" w:rsidRDefault="00E745FB" w:rsidP="00E745FB">
      <w:pPr>
        <w:pStyle w:val="policytext"/>
        <w:tabs>
          <w:tab w:val="left" w:pos="1710"/>
          <w:tab w:val="left" w:pos="6480"/>
        </w:tabs>
        <w:spacing w:after="600"/>
        <w:rPr>
          <w:ins w:id="231" w:author="Barker, Kim - KSBA" w:date="2025-04-09T13:41:00Z"/>
          <w:rStyle w:val="ksbanormal"/>
        </w:rPr>
      </w:pPr>
      <w:ins w:id="232" w:author="Barker, Kim - KSBA" w:date="2025-04-09T13:41:00Z">
        <w:r w:rsidRPr="00677690">
          <w:rPr>
            <w:rStyle w:val="ksbanormal"/>
          </w:rPr>
          <w:t>Signature of Parent</w:t>
        </w:r>
        <w:r w:rsidRPr="00677690">
          <w:rPr>
            <w:rStyle w:val="ksbanormal"/>
          </w:rPr>
          <w:tab/>
          <w:t>Date</w:t>
        </w:r>
      </w:ins>
    </w:p>
    <w:p w14:paraId="10B2CFED" w14:textId="77777777" w:rsidR="00E745FB" w:rsidRPr="00677690" w:rsidRDefault="00E745FB" w:rsidP="00E745FB">
      <w:pPr>
        <w:pStyle w:val="policytext"/>
        <w:spacing w:after="360"/>
        <w:rPr>
          <w:ins w:id="233" w:author="Barker, Kim - KSBA" w:date="2025-04-09T13:41:00Z"/>
          <w:rStyle w:val="ksbanormal"/>
        </w:rPr>
      </w:pPr>
      <w:ins w:id="234" w:author="Barker, Kim - KSBA" w:date="2025-04-09T13:41:00Z">
        <w:r w:rsidRPr="00677690">
          <w:rPr>
            <w:rStyle w:val="ksbanormal"/>
          </w:rPr>
          <w:t>Any electronic communication with a student outside of the traceable communication system shall comply with all terms of this written consent.</w:t>
        </w:r>
      </w:ins>
    </w:p>
    <w:p w14:paraId="36DF6DA5" w14:textId="77777777" w:rsidR="00E745FB" w:rsidRPr="00677690" w:rsidRDefault="00E745FB" w:rsidP="00E745FB">
      <w:pPr>
        <w:pStyle w:val="policytext"/>
        <w:tabs>
          <w:tab w:val="left" w:pos="1710"/>
          <w:tab w:val="left" w:pos="6480"/>
        </w:tabs>
        <w:spacing w:after="0"/>
        <w:rPr>
          <w:ins w:id="235" w:author="Barker, Kim - KSBA" w:date="2025-04-09T13:41:00Z"/>
          <w:rStyle w:val="ksbanormal"/>
        </w:rPr>
      </w:pPr>
      <w:ins w:id="236" w:author="Barker, Kim - KSBA" w:date="2025-04-09T13:41:00Z">
        <w:r w:rsidRPr="00677690">
          <w:rPr>
            <w:rStyle w:val="ksbanormal"/>
          </w:rPr>
          <w:t>__________________________________________________</w:t>
        </w:r>
        <w:r w:rsidRPr="00677690">
          <w:rPr>
            <w:rStyle w:val="ksbanormal"/>
          </w:rPr>
          <w:tab/>
          <w:t>______________________</w:t>
        </w:r>
      </w:ins>
    </w:p>
    <w:p w14:paraId="347E35C6" w14:textId="77777777" w:rsidR="00E745FB" w:rsidRPr="00677690" w:rsidRDefault="00E745FB" w:rsidP="00E745FB">
      <w:pPr>
        <w:pStyle w:val="policytext"/>
        <w:tabs>
          <w:tab w:val="left" w:pos="1710"/>
          <w:tab w:val="left" w:pos="6480"/>
        </w:tabs>
        <w:spacing w:after="600"/>
        <w:rPr>
          <w:ins w:id="237" w:author="Barker, Kim - KSBA" w:date="2025-04-09T13:41:00Z"/>
          <w:rStyle w:val="ksbanormal"/>
        </w:rPr>
      </w:pPr>
      <w:ins w:id="238" w:author="Barker, Kim - KSBA" w:date="2025-04-09T13:41:00Z">
        <w:r w:rsidRPr="00677690">
          <w:rPr>
            <w:rStyle w:val="ksbanormal"/>
          </w:rPr>
          <w:t>Signature of Employee or Volunteer</w:t>
        </w:r>
        <w:r w:rsidRPr="00677690">
          <w:rPr>
            <w:rStyle w:val="ksbanormal"/>
          </w:rPr>
          <w:tab/>
          <w:t>Date</w:t>
        </w:r>
      </w:ins>
    </w:p>
    <w:p w14:paraId="68E1B6CF" w14:textId="77777777" w:rsidR="00E745FB" w:rsidRPr="004C3906" w:rsidRDefault="00E745FB" w:rsidP="00E745FB">
      <w:pPr>
        <w:pStyle w:val="policytext"/>
        <w:tabs>
          <w:tab w:val="left" w:pos="1710"/>
          <w:tab w:val="left" w:pos="6930"/>
        </w:tabs>
        <w:rPr>
          <w:ins w:id="239" w:author="Barker, Kim - KSBA" w:date="2025-04-09T13:41:00Z"/>
          <w:rStyle w:val="ksbanormal"/>
        </w:rPr>
      </w:pPr>
      <w:ins w:id="240" w:author="Barker, Kim - KSBA" w:date="2025-04-09T13:41:00Z">
        <w:r w:rsidRPr="004C3906">
          <w:rPr>
            <w:rStyle w:val="ksbanormal"/>
          </w:rPr>
          <w:t>For administrative office use only:</w:t>
        </w:r>
      </w:ins>
    </w:p>
    <w:p w14:paraId="362F00C9" w14:textId="77777777" w:rsidR="00E745FB" w:rsidRPr="004C3906" w:rsidRDefault="00E745FB" w:rsidP="00E745FB">
      <w:pPr>
        <w:pStyle w:val="policytext"/>
        <w:tabs>
          <w:tab w:val="left" w:pos="720"/>
          <w:tab w:val="left" w:pos="5760"/>
        </w:tabs>
        <w:spacing w:after="0"/>
        <w:rPr>
          <w:ins w:id="241" w:author="Barker, Kim - KSBA" w:date="2025-04-09T13:41:00Z"/>
          <w:rStyle w:val="ksbanormal"/>
        </w:rPr>
      </w:pPr>
      <w:ins w:id="242" w:author="Barker, Kim - KSBA" w:date="2025-04-09T13:41:00Z">
        <w:r w:rsidRPr="004C3906">
          <w:rPr>
            <w:rStyle w:val="ksbanormal"/>
          </w:rPr>
          <w:t>___________________________________________________</w:t>
        </w:r>
        <w:r w:rsidRPr="004C3906">
          <w:rPr>
            <w:rStyle w:val="ksbanormal"/>
          </w:rPr>
          <w:tab/>
          <w:t>_______________________</w:t>
        </w:r>
      </w:ins>
    </w:p>
    <w:p w14:paraId="443DF3D7" w14:textId="77777777" w:rsidR="00E745FB" w:rsidRDefault="00E745FB" w:rsidP="00E745FB">
      <w:pPr>
        <w:pStyle w:val="policytext"/>
        <w:tabs>
          <w:tab w:val="left" w:pos="6480"/>
        </w:tabs>
      </w:pPr>
      <w:ins w:id="243" w:author="Barker, Kim - KSBA" w:date="2025-04-09T13:41:00Z">
        <w:r w:rsidRPr="004C3906">
          <w:rPr>
            <w:rStyle w:val="ksbanormal"/>
          </w:rPr>
          <w:t>Received by</w:t>
        </w:r>
        <w:r w:rsidRPr="004C3906">
          <w:rPr>
            <w:rStyle w:val="ksbanormal"/>
          </w:rPr>
          <w:tab/>
          <w:t>Dat</w:t>
        </w:r>
      </w:ins>
      <w:ins w:id="244" w:author="Barker, Kim - KSBA" w:date="2025-04-14T13:47:00Z">
        <w:r w:rsidRPr="004C3906">
          <w:rPr>
            <w:rStyle w:val="ksbanormal"/>
          </w:rPr>
          <w:t>e</w:t>
        </w:r>
      </w:ins>
    </w:p>
    <w:p w14:paraId="17C04A43"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6EDA6EF" w14:textId="77777777" w:rsidR="00E745FB" w:rsidRDefault="00E745FB" w:rsidP="00E745F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629FA50" w14:textId="77777777" w:rsidR="00E745FB" w:rsidRDefault="00E745FB">
      <w:pPr>
        <w:overflowPunct/>
        <w:autoSpaceDE/>
        <w:autoSpaceDN/>
        <w:adjustRightInd/>
        <w:spacing w:after="200" w:line="276" w:lineRule="auto"/>
        <w:textAlignment w:val="auto"/>
      </w:pPr>
      <w:r>
        <w:br w:type="page"/>
      </w:r>
    </w:p>
    <w:p w14:paraId="3374A096" w14:textId="77777777" w:rsidR="00E745FB" w:rsidRPr="00FA3EDD" w:rsidRDefault="00E745FB" w:rsidP="00E745FB">
      <w:pPr>
        <w:pStyle w:val="expnote"/>
        <w:rPr>
          <w:b/>
          <w:bCs/>
          <w:i/>
          <w:iCs/>
        </w:rPr>
      </w:pPr>
      <w:r w:rsidRPr="00FA3EDD">
        <w:rPr>
          <w:b/>
          <w:bCs/>
          <w:i/>
          <w:iCs/>
        </w:rPr>
        <w:lastRenderedPageBreak/>
        <w:t>This document contains instructions for creating your district procedure.</w:t>
      </w:r>
    </w:p>
    <w:p w14:paraId="1C4165F3" w14:textId="77777777" w:rsidR="00E745FB" w:rsidRDefault="00E745FB" w:rsidP="00E745FB">
      <w:pPr>
        <w:pStyle w:val="expnote"/>
      </w:pPr>
      <w:r>
        <w:t>EXPLANATION: 704 KAR 3:535 AUTHORIZES AND ESTABLISHES MINIMUM REQUIREMENTS FOR THE OPERATION OF FULL-TIME ENROLLED ONLINE, VIRTUAL, AND REMOTE LEARNING PROGRAMS FOR GRADES KINDERGARTEN THROUGH GRADE TWELVE (K-12).</w:t>
      </w:r>
    </w:p>
    <w:p w14:paraId="13F0CB62" w14:textId="77777777" w:rsidR="00E745FB" w:rsidRDefault="00E745FB" w:rsidP="00E745FB">
      <w:pPr>
        <w:pStyle w:val="expnote"/>
      </w:pPr>
      <w:r>
        <w:t>FINANCIAL IMPLICATIONS: ADDITIONAL SEEK FUNDING FOR ONLINE, VIRTUAL STUDENTS</w:t>
      </w:r>
    </w:p>
    <w:p w14:paraId="17B7399C" w14:textId="77777777" w:rsidR="00E745FB" w:rsidRDefault="00E745FB" w:rsidP="00E745FB">
      <w:pPr>
        <w:pStyle w:val="expnote"/>
      </w:pPr>
    </w:p>
    <w:p w14:paraId="6B29C254" w14:textId="77777777" w:rsidR="00E745FB" w:rsidRDefault="00E745FB" w:rsidP="00E745FB">
      <w:pPr>
        <w:pStyle w:val="Heading1"/>
      </w:pPr>
      <w:r>
        <w:t>STUDENTS</w:t>
      </w:r>
      <w:r>
        <w:tab/>
      </w:r>
      <w:r>
        <w:rPr>
          <w:vanish/>
        </w:rPr>
        <w:t>$</w:t>
      </w:r>
      <w:r>
        <w:t>09.1224 AP.1</w:t>
      </w:r>
    </w:p>
    <w:p w14:paraId="3C10F43F" w14:textId="77777777" w:rsidR="00E745FB" w:rsidRDefault="00E745FB" w:rsidP="00E745FB">
      <w:pPr>
        <w:overflowPunct/>
        <w:autoSpaceDE/>
        <w:autoSpaceDN/>
        <w:adjustRightInd/>
        <w:spacing w:after="200" w:line="276" w:lineRule="auto"/>
        <w:textAlignment w:val="auto"/>
        <w:rPr>
          <w:smallCaps/>
        </w:rPr>
      </w:pPr>
      <w:r>
        <w:br w:type="page"/>
      </w:r>
    </w:p>
    <w:p w14:paraId="7176E5BB" w14:textId="77777777" w:rsidR="00E745FB" w:rsidRDefault="00E745FB" w:rsidP="00E745FB">
      <w:pPr>
        <w:pStyle w:val="Heading1"/>
      </w:pPr>
      <w:r>
        <w:lastRenderedPageBreak/>
        <w:t>STUDENTS</w:t>
      </w:r>
      <w:r>
        <w:tab/>
      </w:r>
      <w:r>
        <w:rPr>
          <w:vanish/>
        </w:rPr>
        <w:t>$</w:t>
      </w:r>
      <w:r>
        <w:t>09.1224 AP.1</w:t>
      </w:r>
    </w:p>
    <w:p w14:paraId="795836C2" w14:textId="77777777" w:rsidR="00E745FB" w:rsidRDefault="00E745FB" w:rsidP="00E745FB">
      <w:pPr>
        <w:pStyle w:val="policytitle"/>
      </w:pPr>
      <w:r>
        <w:t>Online, Virtual, and Remote Learning</w:t>
      </w:r>
    </w:p>
    <w:p w14:paraId="4839AC2F" w14:textId="77777777" w:rsidR="00E745FB" w:rsidRPr="00677690" w:rsidRDefault="00E745FB" w:rsidP="00E745FB">
      <w:pPr>
        <w:pStyle w:val="policytext"/>
        <w:rPr>
          <w:ins w:id="245" w:author="Cooper, Matt - KSBA" w:date="2025-05-09T09:35:00Z"/>
          <w:rStyle w:val="ksbanormal"/>
          <w:rPrChange w:id="246" w:author="Cooper, Matt - KSBA" w:date="2025-04-16T16:25:00Z">
            <w:rPr>
              <w:ins w:id="247" w:author="Cooper, Matt - KSBA" w:date="2025-05-09T09:35:00Z"/>
              <w:rStyle w:val="ksbanormal"/>
              <w:b/>
              <w:u w:val="words"/>
            </w:rPr>
          </w:rPrChange>
        </w:rPr>
      </w:pPr>
      <w:ins w:id="248" w:author="Cooper, Matt - KSBA" w:date="2025-05-09T09:35:00Z">
        <w:r w:rsidRPr="00677690">
          <w:rPr>
            <w:rStyle w:val="ksbanormal"/>
          </w:rPr>
          <w:t>Procedures shall include at a minimum:</w:t>
        </w:r>
      </w:ins>
    </w:p>
    <w:p w14:paraId="678F5CB7" w14:textId="77777777" w:rsidR="00E745FB" w:rsidRPr="00677690" w:rsidRDefault="00E745FB" w:rsidP="00E745FB">
      <w:pPr>
        <w:pStyle w:val="policytext"/>
        <w:numPr>
          <w:ilvl w:val="0"/>
          <w:numId w:val="12"/>
        </w:numPr>
        <w:rPr>
          <w:ins w:id="249" w:author="Cooper, Matt - KSBA" w:date="2025-05-09T09:35:00Z"/>
          <w:rStyle w:val="ksbanormal"/>
        </w:rPr>
      </w:pPr>
      <w:ins w:id="250" w:author="Cooper, Matt - KSBA" w:date="2025-05-09T09:35:00Z">
        <w:r w:rsidRPr="00677690">
          <w:rPr>
            <w:rStyle w:val="ksbanormal"/>
          </w:rPr>
          <w:t xml:space="preserve">The purpose of the program, including the ways the program supports the District’s postsecondary readiness goals for </w:t>
        </w:r>
        <w:proofErr w:type="gramStart"/>
        <w:r w:rsidRPr="00677690">
          <w:rPr>
            <w:rStyle w:val="ksbanormal"/>
          </w:rPr>
          <w:t>students;</w:t>
        </w:r>
        <w:proofErr w:type="gramEnd"/>
      </w:ins>
    </w:p>
    <w:p w14:paraId="01E4C9ED" w14:textId="77777777" w:rsidR="00E745FB" w:rsidRPr="00677690" w:rsidRDefault="00E745FB" w:rsidP="00E745FB">
      <w:pPr>
        <w:pStyle w:val="policytext"/>
        <w:numPr>
          <w:ilvl w:val="0"/>
          <w:numId w:val="12"/>
        </w:numPr>
        <w:rPr>
          <w:ins w:id="251" w:author="Cooper, Matt - KSBA" w:date="2025-05-09T09:35:00Z"/>
          <w:rStyle w:val="ksbanormal"/>
        </w:rPr>
      </w:pPr>
      <w:ins w:id="252" w:author="Cooper, Matt - KSBA" w:date="2025-05-09T09:35:00Z">
        <w:r w:rsidRPr="00677690">
          <w:rPr>
            <w:rStyle w:val="ksbanormal"/>
          </w:rPr>
          <w:t xml:space="preserve">Student eligibility </w:t>
        </w:r>
        <w:proofErr w:type="gramStart"/>
        <w:r w:rsidRPr="00677690">
          <w:rPr>
            <w:rStyle w:val="ksbanormal"/>
          </w:rPr>
          <w:t>criteria;</w:t>
        </w:r>
        <w:proofErr w:type="gramEnd"/>
      </w:ins>
    </w:p>
    <w:p w14:paraId="41233CB9" w14:textId="77777777" w:rsidR="00E745FB" w:rsidRPr="00677690" w:rsidRDefault="00E745FB" w:rsidP="00E745FB">
      <w:pPr>
        <w:pStyle w:val="policytext"/>
        <w:numPr>
          <w:ilvl w:val="0"/>
          <w:numId w:val="12"/>
        </w:numPr>
        <w:rPr>
          <w:ins w:id="253" w:author="Cooper, Matt - KSBA" w:date="2025-05-09T09:35:00Z"/>
          <w:rStyle w:val="ksbanormal"/>
        </w:rPr>
      </w:pPr>
      <w:ins w:id="254" w:author="Cooper, Matt - KSBA" w:date="2025-05-09T09:35:00Z">
        <w:r w:rsidRPr="00677690">
          <w:rPr>
            <w:rStyle w:val="ksbanormal"/>
          </w:rPr>
          <w:t xml:space="preserve">The process for enrolling students in the program, including procedures to ensure voluntary </w:t>
        </w:r>
        <w:proofErr w:type="gramStart"/>
        <w:r w:rsidRPr="00677690">
          <w:rPr>
            <w:rStyle w:val="ksbanormal"/>
          </w:rPr>
          <w:t>placement;</w:t>
        </w:r>
        <w:proofErr w:type="gramEnd"/>
      </w:ins>
    </w:p>
    <w:p w14:paraId="7FDD64D0" w14:textId="77777777" w:rsidR="00E745FB" w:rsidRPr="00677690" w:rsidRDefault="00E745FB" w:rsidP="00E745FB">
      <w:pPr>
        <w:pStyle w:val="policytext"/>
        <w:numPr>
          <w:ilvl w:val="0"/>
          <w:numId w:val="12"/>
        </w:numPr>
        <w:rPr>
          <w:ins w:id="255" w:author="Cooper, Matt - KSBA" w:date="2025-05-09T09:35:00Z"/>
          <w:rStyle w:val="ksbanormal"/>
        </w:rPr>
      </w:pPr>
      <w:ins w:id="256" w:author="Cooper, Matt - KSBA" w:date="2025-05-09T09:35:00Z">
        <w:r w:rsidRPr="00677690">
          <w:rPr>
            <w:rStyle w:val="ksbanormal"/>
          </w:rPr>
          <w:t xml:space="preserve">Procedures for transitioning students out of the </w:t>
        </w:r>
        <w:proofErr w:type="gramStart"/>
        <w:r w:rsidRPr="00677690">
          <w:rPr>
            <w:rStyle w:val="ksbanormal"/>
          </w:rPr>
          <w:t>program;</w:t>
        </w:r>
        <w:proofErr w:type="gramEnd"/>
      </w:ins>
    </w:p>
    <w:p w14:paraId="6B718E13" w14:textId="77777777" w:rsidR="00E745FB" w:rsidRPr="00677690" w:rsidRDefault="00E745FB" w:rsidP="00E745FB">
      <w:pPr>
        <w:pStyle w:val="policytext"/>
        <w:numPr>
          <w:ilvl w:val="0"/>
          <w:numId w:val="12"/>
        </w:numPr>
        <w:rPr>
          <w:ins w:id="257" w:author="Cooper, Matt - KSBA" w:date="2025-05-09T09:35:00Z"/>
          <w:rStyle w:val="ksbanormal"/>
        </w:rPr>
      </w:pPr>
      <w:ins w:id="258" w:author="Cooper, Matt - KSBA" w:date="2025-05-09T09:35:00Z">
        <w:r w:rsidRPr="00677690">
          <w:rPr>
            <w:rStyle w:val="ksbanormal"/>
          </w:rPr>
          <w:t xml:space="preserve">Procedures for the regular, periodic monitoring of the program by the </w:t>
        </w:r>
        <w:proofErr w:type="gramStart"/>
        <w:r w:rsidRPr="00677690">
          <w:rPr>
            <w:rStyle w:val="ksbanormal"/>
          </w:rPr>
          <w:t>District;</w:t>
        </w:r>
        <w:proofErr w:type="gramEnd"/>
      </w:ins>
    </w:p>
    <w:p w14:paraId="7E645B52" w14:textId="77777777" w:rsidR="00E745FB" w:rsidRPr="00677690" w:rsidRDefault="00E745FB" w:rsidP="00E745FB">
      <w:pPr>
        <w:pStyle w:val="policytext"/>
        <w:numPr>
          <w:ilvl w:val="0"/>
          <w:numId w:val="12"/>
        </w:numPr>
        <w:rPr>
          <w:ins w:id="259" w:author="Cooper, Matt - KSBA" w:date="2025-05-09T09:35:00Z"/>
          <w:rStyle w:val="ksbanormal"/>
        </w:rPr>
      </w:pPr>
      <w:ins w:id="260" w:author="Cooper, Matt - KSBA" w:date="2025-05-09T09:35:00Z">
        <w:r w:rsidRPr="00677690">
          <w:rPr>
            <w:rStyle w:val="ksbanormal"/>
          </w:rPr>
          <w:t>Procedures for the development and implementation of student Individual Learning Plans; and</w:t>
        </w:r>
      </w:ins>
    </w:p>
    <w:p w14:paraId="6B1052B2" w14:textId="77777777" w:rsidR="00E745FB" w:rsidRPr="00DC636D" w:rsidRDefault="00E745FB" w:rsidP="00E745FB">
      <w:pPr>
        <w:pStyle w:val="policytext"/>
        <w:rPr>
          <w:b/>
        </w:rPr>
      </w:pPr>
      <w:ins w:id="261" w:author="Cooper, Matt - KSBA" w:date="2025-05-09T09:35:00Z">
        <w:r w:rsidRPr="00677690">
          <w:rPr>
            <w:rStyle w:val="ksbanormal"/>
          </w:rPr>
          <w:t>Implementation of an application and on-boarding process to ensure students and families understand the expectations for students in a full-time enrolled online, virtual, and remote</w:t>
        </w:r>
      </w:ins>
      <w:r w:rsidRPr="00677690">
        <w:rPr>
          <w:rStyle w:val="ksbanormal"/>
        </w:rPr>
        <w:t xml:space="preserve"> </w:t>
      </w:r>
      <w:ins w:id="262" w:author="Cooper, Matt - KSBA" w:date="2025-05-09T09:35:00Z">
        <w:r w:rsidRPr="00677690">
          <w:rPr>
            <w:rStyle w:val="ksbanormal"/>
          </w:rPr>
          <w:t>learning program and a determination of candidacy.</w:t>
        </w:r>
      </w:ins>
    </w:p>
    <w:p w14:paraId="6C4164E2"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3C8136F" w14:textId="77777777" w:rsidR="00E745FB" w:rsidRDefault="00E745FB" w:rsidP="00E745F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D9E615D" w14:textId="77777777" w:rsidR="00E745FB" w:rsidRDefault="00E745FB">
      <w:pPr>
        <w:overflowPunct/>
        <w:autoSpaceDE/>
        <w:autoSpaceDN/>
        <w:adjustRightInd/>
        <w:spacing w:after="200" w:line="276" w:lineRule="auto"/>
        <w:textAlignment w:val="auto"/>
      </w:pPr>
      <w:r>
        <w:br w:type="page"/>
      </w:r>
    </w:p>
    <w:p w14:paraId="500A1708" w14:textId="77777777" w:rsidR="00E745FB" w:rsidRDefault="00E745FB" w:rsidP="00E745FB">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E227D7A" w14:textId="77777777" w:rsidR="00E745FB" w:rsidRDefault="00E745FB" w:rsidP="00E745FB">
      <w:pPr>
        <w:pStyle w:val="expnote"/>
      </w:pPr>
      <w:r>
        <w:t>FINANCIAL IMPLICATIONS: NONE ANTICIPATED</w:t>
      </w:r>
    </w:p>
    <w:p w14:paraId="7C34768D" w14:textId="77777777" w:rsidR="00E745FB" w:rsidRPr="00CF6A50" w:rsidRDefault="00E745FB" w:rsidP="00E745FB">
      <w:pPr>
        <w:pStyle w:val="expnote"/>
      </w:pPr>
    </w:p>
    <w:p w14:paraId="03B4F923" w14:textId="77777777" w:rsidR="00E745FB" w:rsidRPr="00CD4EF6" w:rsidRDefault="00E745FB" w:rsidP="00E745FB">
      <w:pPr>
        <w:pStyle w:val="Heading1"/>
      </w:pPr>
      <w:r w:rsidRPr="00CD4EF6">
        <w:t>STUDENTS</w:t>
      </w:r>
      <w:r w:rsidRPr="00CD4EF6">
        <w:tab/>
        <w:t>09.2241 AP.1</w:t>
      </w:r>
    </w:p>
    <w:p w14:paraId="50C65535" w14:textId="77777777" w:rsidR="00E745FB" w:rsidRPr="00CD4EF6" w:rsidRDefault="00E745FB" w:rsidP="00E745FB">
      <w:pPr>
        <w:pStyle w:val="Heading1"/>
      </w:pPr>
      <w:r w:rsidRPr="00CD4EF6">
        <w:br w:type="page"/>
      </w:r>
    </w:p>
    <w:p w14:paraId="63BFB382" w14:textId="77777777" w:rsidR="00E745FB" w:rsidRDefault="00E745FB" w:rsidP="00E745FB">
      <w:pPr>
        <w:pStyle w:val="Heading1"/>
      </w:pPr>
      <w:r>
        <w:lastRenderedPageBreak/>
        <w:t>STUDENTS</w:t>
      </w:r>
      <w:r>
        <w:tab/>
      </w:r>
      <w:r>
        <w:rPr>
          <w:vanish/>
        </w:rPr>
        <w:t>$</w:t>
      </w:r>
      <w:r>
        <w:t>09.2241 AP.1</w:t>
      </w:r>
    </w:p>
    <w:p w14:paraId="4C567996" w14:textId="77777777" w:rsidR="00E745FB" w:rsidRDefault="00E745FB" w:rsidP="00E745FB">
      <w:pPr>
        <w:pStyle w:val="policytitle"/>
      </w:pPr>
      <w:r>
        <w:t>Student Medication Guidelines</w:t>
      </w:r>
    </w:p>
    <w:p w14:paraId="2C8356E5" w14:textId="77777777" w:rsidR="00E745FB" w:rsidDel="00920C26" w:rsidRDefault="00E745FB" w:rsidP="00E745FB">
      <w:pPr>
        <w:pStyle w:val="sideheading"/>
        <w:rPr>
          <w:del w:id="263" w:author="Barker, Kim - KSBA" w:date="2025-05-23T11:22:00Z"/>
        </w:rPr>
      </w:pPr>
      <w:del w:id="264" w:author="Barker, Kim - KSBA" w:date="2025-05-23T11:22:00Z">
        <w:r w:rsidDel="00920C26">
          <w:delText>Student Self-Medication</w:delText>
        </w:r>
      </w:del>
    </w:p>
    <w:p w14:paraId="45A95C25" w14:textId="77777777" w:rsidR="00E745FB" w:rsidRDefault="00E745FB" w:rsidP="00E745FB">
      <w:pPr>
        <w:pStyle w:val="policytext"/>
        <w:rPr>
          <w:ins w:id="265" w:author="Page, Davonna - KSBA" w:date="2025-05-15T16:21:00Z"/>
          <w:rStyle w:val="ksbanormal"/>
        </w:rPr>
      </w:pPr>
      <w:del w:id="266"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0D40BFD3" w14:textId="77777777" w:rsidR="00E745FB" w:rsidRPr="003A3941" w:rsidRDefault="00E745FB" w:rsidP="00E745FB">
      <w:pPr>
        <w:pStyle w:val="sideheading"/>
      </w:pPr>
      <w:del w:id="267" w:author="Barker, Kim - KSBA" w:date="2025-05-23T11:27:00Z">
        <w:r w:rsidRPr="003A3941" w:rsidDel="00920C26">
          <w:delText xml:space="preserve">All Other </w:delText>
        </w:r>
      </w:del>
      <w:r w:rsidRPr="003A3941">
        <w:t>Medications</w:t>
      </w:r>
    </w:p>
    <w:p w14:paraId="080BC6F7" w14:textId="77777777" w:rsidR="00E745FB" w:rsidRPr="003A3941" w:rsidRDefault="00E745FB" w:rsidP="00E745FB">
      <w:pPr>
        <w:pStyle w:val="List123"/>
        <w:numPr>
          <w:ilvl w:val="0"/>
          <w:numId w:val="15"/>
        </w:numPr>
        <w:ind w:left="360"/>
        <w:textAlignment w:val="auto"/>
        <w:rPr>
          <w:rStyle w:val="ksbanormal"/>
        </w:rPr>
      </w:pPr>
      <w:ins w:id="268" w:author="Page, Davonna - KSBA" w:date="2025-05-15T16:31:00Z">
        <w:r w:rsidRPr="00880C8C">
          <w:rPr>
            <w:b/>
          </w:rPr>
          <w:t xml:space="preserve">The first dose of any new </w:t>
        </w:r>
      </w:ins>
      <w:del w:id="269" w:author="Page, Davonna - KSBA" w:date="2025-05-15T16:31:00Z">
        <w:r w:rsidRPr="00880C8C">
          <w:rPr>
            <w:b/>
          </w:rPr>
          <w:delText>M</w:delText>
        </w:r>
      </w:del>
      <w:ins w:id="270" w:author="Page, Davonna - KSBA" w:date="2025-05-15T16:31:00Z">
        <w:r w:rsidRPr="00880C8C">
          <w:rPr>
            <w:b/>
          </w:rPr>
          <w:t>m</w:t>
        </w:r>
      </w:ins>
      <w:r w:rsidRPr="00880C8C">
        <w:t xml:space="preserve">edication </w:t>
      </w:r>
      <w:r w:rsidRPr="003A3941">
        <w:t xml:space="preserve">should be given at home when possible. </w:t>
      </w:r>
      <w:r w:rsidRPr="003A3941">
        <w:rPr>
          <w:rStyle w:val="ksbanormal"/>
        </w:rPr>
        <w:t xml:space="preserve">Medication that must be given at school should be brought to school by the parent/guardian whenever possible. Medication that is sent to school with the student should be transported in the original container placed in a sealed envelope </w:t>
      </w:r>
      <w:ins w:id="271" w:author="Page, Davonna - KSBA" w:date="2025-05-15T16:32:00Z">
        <w:r w:rsidRPr="00DB24F3">
          <w:rPr>
            <w:b/>
          </w:rPr>
          <w:t>with the student’s name on the outside</w:t>
        </w:r>
      </w:ins>
      <w:r w:rsidRPr="00DB24F3">
        <w:t xml:space="preserve"> and given to designated school personnel immediately upon arrival.</w:t>
      </w:r>
      <w:ins w:id="272" w:author="Page, Davonna - KSBA" w:date="2025-05-15T16:32:00Z">
        <w:r w:rsidRPr="00DB24F3">
          <w:t xml:space="preserve"> </w:t>
        </w:r>
        <w:r w:rsidRPr="00DB24F3">
          <w:rPr>
            <w:b/>
          </w:rPr>
          <w:t>The medication should be counted, and the number of pills received should be noted on the Medication Administration Record.</w:t>
        </w:r>
      </w:ins>
    </w:p>
    <w:p w14:paraId="46DCA5E1" w14:textId="77777777" w:rsidR="00E745FB" w:rsidRPr="003A3941" w:rsidDel="00DB24F3" w:rsidRDefault="00E745FB" w:rsidP="00E745FB">
      <w:pPr>
        <w:pStyle w:val="List123"/>
        <w:numPr>
          <w:ilvl w:val="0"/>
          <w:numId w:val="13"/>
        </w:numPr>
        <w:ind w:left="360"/>
        <w:textAlignment w:val="auto"/>
        <w:rPr>
          <w:del w:id="273" w:author="Kinderis, Ben - KSBA" w:date="2025-05-21T10:47:00Z"/>
          <w:rStyle w:val="ksbanormal"/>
        </w:rPr>
      </w:pPr>
      <w:del w:id="274" w:author="Kinderis, Ben - KSBA" w:date="2025-05-21T10:47:00Z">
        <w:r w:rsidRPr="003A3941" w:rsidDel="00DB24F3">
          <w:rPr>
            <w:rStyle w:val="ksbanormal"/>
          </w:rPr>
          <w:delText>Prescribed oral medications in pill or tablet form shall be counted and the number recorded on the Medication Administration Record.</w:delText>
        </w:r>
      </w:del>
    </w:p>
    <w:p w14:paraId="19D492C4" w14:textId="77777777" w:rsidR="00E745FB" w:rsidRDefault="00E745FB" w:rsidP="00E745FB">
      <w:pPr>
        <w:pStyle w:val="List123"/>
        <w:numPr>
          <w:ilvl w:val="0"/>
          <w:numId w:val="13"/>
        </w:numPr>
        <w:ind w:left="360"/>
        <w:rPr>
          <w:rStyle w:val="ksbanormal"/>
        </w:rPr>
      </w:pPr>
      <w:r w:rsidRPr="003A3941">
        <w:rPr>
          <w:rStyle w:val="ksbanormal"/>
        </w:rPr>
        <w:t>Except for emergency medications (including, but not limited to</w:t>
      </w:r>
      <w:r>
        <w:rPr>
          <w:rStyle w:val="ksbanormal"/>
        </w:rPr>
        <w:t xml:space="preserve"> </w:t>
      </w:r>
      <w:r w:rsidRPr="00A03D8A">
        <w:rPr>
          <w:rStyle w:val="ksbanormal"/>
        </w:rPr>
        <w:t xml:space="preserve">FDA </w:t>
      </w:r>
      <w:r w:rsidRPr="002B6A9D">
        <w:t>approved seizure rescue medication</w:t>
      </w:r>
      <w:r w:rsidRPr="00A03D8A">
        <w:rPr>
          <w:rStyle w:val="ksbanormal"/>
        </w:rPr>
        <w:t>s</w:t>
      </w:r>
      <w:r>
        <w:rPr>
          <w:rStyle w:val="ksbanormal"/>
        </w:rPr>
        <w:t xml:space="preserve"> </w:t>
      </w:r>
      <w:r w:rsidRPr="00DB24F3">
        <w:rPr>
          <w:rStyle w:val="ksbanormal"/>
        </w:rPr>
        <w:t xml:space="preserve">and </w:t>
      </w:r>
      <w:r w:rsidRPr="00DB24F3">
        <w:rPr>
          <w:rStyle w:val="ksbanormal"/>
          <w:rPrChange w:id="275" w:author="Kinderis, Ben - KSBA" w:date="2025-05-21T10:48:00Z">
            <w:rPr>
              <w:rStyle w:val="ksbabold"/>
            </w:rPr>
          </w:rPrChange>
        </w:rPr>
        <w:t>injectable epinephrine devices</w:t>
      </w:r>
      <w:r w:rsidRPr="00DB24F3">
        <w:rPr>
          <w:rStyle w:val="ksbanormal"/>
        </w:rPr>
        <w:t>) and medications</w:t>
      </w:r>
      <w:r w:rsidRPr="003A3941">
        <w:rPr>
          <w:rStyle w:val="ksbanormal"/>
        </w:rPr>
        <w:t xml:space="preserve">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0B0F1D82" w14:textId="77777777" w:rsidR="00E745FB" w:rsidRPr="00677690" w:rsidRDefault="00E745FB" w:rsidP="00E745FB">
      <w:pPr>
        <w:pStyle w:val="List123"/>
        <w:numPr>
          <w:ilvl w:val="0"/>
          <w:numId w:val="13"/>
        </w:numPr>
        <w:ind w:left="360"/>
        <w:rPr>
          <w:rStyle w:val="ksbanormal"/>
        </w:rPr>
      </w:pPr>
      <w:r>
        <w:rPr>
          <w:rStyle w:val="ksbanormal"/>
        </w:rPr>
        <w:t xml:space="preserve"> </w:t>
      </w:r>
      <w:ins w:id="276" w:author="Kinderis, Ben - KSBA" w:date="2025-05-21T10:47:00Z">
        <w:r w:rsidRPr="00677690">
          <w:rPr>
            <w:rStyle w:val="ksbanormal"/>
          </w:rPr>
          <w:t>Any use of opioid antagonist sha</w:t>
        </w:r>
      </w:ins>
      <w:ins w:id="277" w:author="Kinderis, Ben - KSBA" w:date="2025-05-21T10:48:00Z">
        <w:r w:rsidRPr="00677690">
          <w:rPr>
            <w:rStyle w:val="ksbanormal"/>
          </w:rPr>
          <w:t>ll comply with KRS 217.186</w:t>
        </w:r>
      </w:ins>
    </w:p>
    <w:p w14:paraId="5DEBAF75" w14:textId="77777777" w:rsidR="00E745FB" w:rsidRPr="003A3941" w:rsidRDefault="00E745FB" w:rsidP="00E745FB">
      <w:pPr>
        <w:pStyle w:val="List123"/>
        <w:numPr>
          <w:ilvl w:val="0"/>
          <w:numId w:val="13"/>
        </w:numPr>
        <w:ind w:left="360"/>
      </w:pPr>
      <w:r w:rsidRPr="003A3941">
        <w:rPr>
          <w:rStyle w:val="ksbanormal"/>
        </w:rPr>
        <w:t>School personnel who administer medication shall</w:t>
      </w:r>
      <w:r w:rsidRPr="003A3941">
        <w:t xml:space="preserve"> arrange for the child to take the medication at the proper time.</w:t>
      </w:r>
    </w:p>
    <w:p w14:paraId="35B7144A" w14:textId="77777777" w:rsidR="00E745FB" w:rsidRDefault="00E745FB" w:rsidP="00E745FB">
      <w:pPr>
        <w:pStyle w:val="List123"/>
        <w:numPr>
          <w:ilvl w:val="0"/>
          <w:numId w:val="13"/>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4B922D3B" w14:textId="77777777" w:rsidR="00E745FB" w:rsidDel="00DB24F3" w:rsidRDefault="00E745FB" w:rsidP="00E745FB">
      <w:pPr>
        <w:pStyle w:val="sideheading"/>
        <w:rPr>
          <w:del w:id="278" w:author="Kinderis, Ben - KSBA" w:date="2025-05-21T10:49:00Z"/>
        </w:rPr>
      </w:pPr>
      <w:del w:id="279" w:author="Kinderis, Ben - KSBA" w:date="2025-05-21T10:49:00Z">
        <w:r w:rsidDel="00DB24F3">
          <w:delText>Prescription Medications</w:delText>
        </w:r>
      </w:del>
    </w:p>
    <w:p w14:paraId="41DDFBD0" w14:textId="77777777" w:rsidR="00E745FB" w:rsidDel="00DB24F3" w:rsidRDefault="00E745FB" w:rsidP="00E745FB">
      <w:pPr>
        <w:pStyle w:val="policytext"/>
        <w:rPr>
          <w:del w:id="280" w:author="Kinderis, Ben - KSBA" w:date="2025-05-21T10:49:00Z"/>
        </w:rPr>
      </w:pPr>
      <w:del w:id="281" w:author="Kinderis, Ben - KSBA" w:date="2025-05-21T10:49:00Z">
        <w:r w:rsidDel="00DB24F3">
          <w:delText>Parents</w:delText>
        </w:r>
        <w:r w:rsidRPr="006E3D63" w:rsidDel="00DB24F3">
          <w:rPr>
            <w:rStyle w:val="ksbanormal"/>
          </w:rPr>
          <w:delText xml:space="preserve">/guardians </w:delText>
        </w:r>
        <w:r w:rsidDel="00DB24F3">
          <w:delText xml:space="preserve">and health care providers shall complete the required forms before any person administers </w:delText>
        </w:r>
        <w:r w:rsidRPr="006E3D63" w:rsidDel="00DB24F3">
          <w:rPr>
            <w:rStyle w:val="ksbanormal"/>
          </w:rPr>
          <w:delText>prescription</w:delText>
        </w:r>
        <w:r w:rsidDel="00DB24F3">
          <w:delText xml:space="preserve"> medication to a student or before a student self-medicates.</w:delText>
        </w:r>
      </w:del>
    </w:p>
    <w:p w14:paraId="7C122A0F" w14:textId="77777777" w:rsidR="00E745FB" w:rsidDel="00DB24F3" w:rsidRDefault="00E745FB" w:rsidP="00E745FB">
      <w:pPr>
        <w:pStyle w:val="policytext"/>
        <w:rPr>
          <w:del w:id="282" w:author="Kinderis, Ben - KSBA" w:date="2025-05-21T10:49:00Z"/>
        </w:rPr>
      </w:pPr>
      <w:del w:id="283" w:author="Kinderis, Ben - KSBA" w:date="2025-05-21T10:49:00Z">
        <w:r w:rsidDel="00DB24F3">
          <w:delText>Prescription medications shall be administered only as prescribed on the physician/</w:delText>
        </w:r>
        <w:r w:rsidRPr="006E3D63" w:rsidDel="00DB24F3">
          <w:rPr>
            <w:rStyle w:val="ksbanormal"/>
          </w:rPr>
          <w:delText>health care provider’s</w:delText>
        </w:r>
        <w:r w:rsidRPr="002B6A9D" w:rsidDel="00DB24F3">
          <w:delText xml:space="preserve"> </w:delText>
        </w:r>
        <w:r w:rsidDel="00DB24F3">
          <w:delText>written authorization. Prescription medications shall be sent to school in one (1) week increments unless otherwise approved by the Principal or designee. Parent</w:delText>
        </w:r>
        <w:r w:rsidRPr="006E3D63" w:rsidDel="00DB24F3">
          <w:rPr>
            <w:rStyle w:val="ksbanormal"/>
          </w:rPr>
          <w:delText>/guardian</w:delText>
        </w:r>
        <w:r w:rsidDel="00DB24F3">
          <w:delText xml:space="preserve"> shall have the ultimate responsibility to provide the school with an adequate supply of medication to enable the orders to be followed.</w:delText>
        </w:r>
      </w:del>
    </w:p>
    <w:p w14:paraId="5FE476EF" w14:textId="77777777" w:rsidR="00E745FB" w:rsidRDefault="00E745FB" w:rsidP="00E745FB">
      <w:pPr>
        <w:pStyle w:val="policytext"/>
      </w:pPr>
      <w:r>
        <w:br w:type="page"/>
      </w:r>
    </w:p>
    <w:p w14:paraId="5AB3A7D5" w14:textId="77777777" w:rsidR="00E745FB" w:rsidRDefault="00E745FB" w:rsidP="00E745FB">
      <w:pPr>
        <w:pStyle w:val="Heading1"/>
      </w:pPr>
      <w:r>
        <w:lastRenderedPageBreak/>
        <w:t>STUDENTS</w:t>
      </w:r>
      <w:r>
        <w:tab/>
      </w:r>
      <w:r>
        <w:rPr>
          <w:vanish/>
        </w:rPr>
        <w:t>$</w:t>
      </w:r>
      <w:r>
        <w:t>09.2241 AP.1</w:t>
      </w:r>
    </w:p>
    <w:p w14:paraId="393A7DA1" w14:textId="77777777" w:rsidR="00E745FB" w:rsidRDefault="00E745FB" w:rsidP="00E745FB">
      <w:pPr>
        <w:pStyle w:val="Heading1"/>
      </w:pPr>
      <w:r>
        <w:tab/>
        <w:t>(Continued)</w:t>
      </w:r>
    </w:p>
    <w:p w14:paraId="13F26EDF" w14:textId="77777777" w:rsidR="00E745FB" w:rsidRDefault="00E745FB" w:rsidP="00E745FB">
      <w:pPr>
        <w:pStyle w:val="policytitle"/>
      </w:pPr>
      <w:r>
        <w:t>Student Medication Guidelines</w:t>
      </w:r>
    </w:p>
    <w:p w14:paraId="56940B45" w14:textId="77777777" w:rsidR="00E745FB" w:rsidDel="00DB24F3" w:rsidRDefault="00E745FB" w:rsidP="00E745FB">
      <w:pPr>
        <w:pStyle w:val="sideheading"/>
        <w:rPr>
          <w:del w:id="284" w:author="Kinderis, Ben - KSBA" w:date="2025-05-21T10:49:00Z"/>
        </w:rPr>
      </w:pPr>
      <w:del w:id="285" w:author="Kinderis, Ben - KSBA" w:date="2025-05-21T10:49:00Z">
        <w:r w:rsidDel="00DB24F3">
          <w:delText xml:space="preserve">Prescription </w:delText>
        </w:r>
      </w:del>
      <w:del w:id="286" w:author="Barker, Kim - KSBA" w:date="2025-05-23T11:32:00Z">
        <w:r w:rsidDel="00920C26">
          <w:delText>Medications (continued)</w:delText>
        </w:r>
      </w:del>
    </w:p>
    <w:p w14:paraId="088140FE" w14:textId="77777777" w:rsidR="00E745FB" w:rsidDel="00DB24F3" w:rsidRDefault="00E745FB" w:rsidP="00E745FB">
      <w:pPr>
        <w:pStyle w:val="policytext"/>
        <w:rPr>
          <w:del w:id="287" w:author="Kinderis, Ben - KSBA" w:date="2025-05-21T10:49:00Z"/>
        </w:rPr>
      </w:pPr>
      <w:del w:id="288" w:author="Kinderis, Ben - KSBA" w:date="2025-05-21T10:49:00Z">
        <w:r w:rsidDel="00DB24F3">
          <w:delText>All prescription medication, original or refill, should be sent to school in a pharmacy labeled container that includes the student’s name, date</w:delText>
        </w:r>
        <w:r w:rsidRPr="00E92D9B" w:rsidDel="00DB24F3">
          <w:delText xml:space="preserve"> </w:delText>
        </w:r>
        <w:r w:rsidRPr="001B016F" w:rsidDel="00DB24F3">
          <w:rPr>
            <w:rStyle w:val="ksbanormal"/>
          </w:rPr>
          <w:delText>dispensed</w:delText>
        </w:r>
        <w:r w:rsidDel="00DB24F3">
          <w:delText xml:space="preserve">, medication, dosage, strength, </w:delText>
        </w:r>
        <w:r w:rsidRPr="001B016F" w:rsidDel="00DB24F3">
          <w:rPr>
            <w:rStyle w:val="ksbanormal"/>
          </w:rPr>
          <w:delText>date of expiration,</w:delText>
        </w:r>
        <w:r w:rsidDel="00DB24F3">
          <w:rPr>
            <w:rStyle w:val="ksbanormal"/>
          </w:rPr>
          <w:delText xml:space="preserve"> </w:delText>
        </w:r>
        <w:r w:rsidDel="00DB24F3">
          <w:delText xml:space="preserve">and directions for use including frequency, duration, and </w:delText>
        </w:r>
        <w:r w:rsidRPr="001B016F" w:rsidDel="00DB24F3">
          <w:rPr>
            <w:rStyle w:val="ksbanormal"/>
          </w:rPr>
          <w:delText>route</w:delText>
        </w:r>
        <w:r w:rsidDel="00DB24F3">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61A70B77" w14:textId="77777777" w:rsidR="00E745FB" w:rsidDel="00DB24F3" w:rsidRDefault="00E745FB" w:rsidP="00E745FB">
      <w:pPr>
        <w:pStyle w:val="policytext"/>
        <w:rPr>
          <w:del w:id="289" w:author="Kinderis, Ben - KSBA" w:date="2025-05-21T10:49:00Z"/>
        </w:rPr>
      </w:pPr>
      <w:del w:id="290" w:author="Kinderis, Ben - KSBA" w:date="2025-05-21T10:49:00Z">
        <w:r w:rsidDel="00DB24F3">
          <w:delText>Changes in the dosage and/or times of administration must be received in the form of a written order from the physician</w:delText>
        </w:r>
        <w:r w:rsidRPr="006E3D63" w:rsidDel="00DB24F3">
          <w:rPr>
            <w:rStyle w:val="ksbanormal"/>
          </w:rPr>
          <w:delText>/health care provider</w:delText>
        </w:r>
        <w:r w:rsidDel="00DB24F3">
          <w:delText xml:space="preserve"> OR a new prescription bottle from the pharmacy indicating the change and a note from the student’s parent/guardian.</w:delText>
        </w:r>
      </w:del>
    </w:p>
    <w:p w14:paraId="606FC11A" w14:textId="77777777" w:rsidR="00E745FB" w:rsidRPr="00DB24F3" w:rsidRDefault="00E745FB" w:rsidP="00E745FB">
      <w:pPr>
        <w:pStyle w:val="sideheading"/>
        <w:rPr>
          <w:ins w:id="291" w:author="Page, Davonna - KSBA" w:date="2025-05-15T16:54:00Z"/>
          <w:rStyle w:val="ksbanormal"/>
        </w:rPr>
      </w:pPr>
      <w:ins w:id="292" w:author="Page, Davonna - KSBA" w:date="2025-05-15T16:54:00Z">
        <w:r w:rsidRPr="00DB24F3">
          <w:rPr>
            <w:rStyle w:val="ksbanormal"/>
          </w:rPr>
          <w:t>Controlled/Scheduled Medications</w:t>
        </w:r>
      </w:ins>
    </w:p>
    <w:p w14:paraId="3A4FD95D" w14:textId="77777777" w:rsidR="00E745FB" w:rsidRPr="00677690" w:rsidRDefault="00E745FB" w:rsidP="00E745FB">
      <w:pPr>
        <w:pStyle w:val="policytext"/>
        <w:rPr>
          <w:ins w:id="293" w:author="Page, Davonna - KSBA" w:date="2025-05-15T16:54:00Z"/>
          <w:rStyle w:val="ksbanormal"/>
        </w:rPr>
      </w:pPr>
      <w:ins w:id="294" w:author="Page, Davonna - KSBA" w:date="2025-05-15T16:54:00Z">
        <w:r>
          <w:t>“</w:t>
        </w:r>
        <w:r w:rsidRPr="00677690">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2452933D" w14:textId="77777777" w:rsidR="00E745FB" w:rsidRPr="00677690" w:rsidRDefault="00E745FB" w:rsidP="00E745FB">
      <w:pPr>
        <w:pStyle w:val="policytext"/>
        <w:numPr>
          <w:ilvl w:val="0"/>
          <w:numId w:val="16"/>
        </w:numPr>
        <w:textAlignment w:val="auto"/>
        <w:rPr>
          <w:ins w:id="295" w:author="Page, Davonna - KSBA" w:date="2025-05-15T16:54:00Z"/>
          <w:rStyle w:val="ksbanormal"/>
        </w:rPr>
      </w:pPr>
      <w:ins w:id="296" w:author="Page, Davonna - KSBA" w:date="2025-05-15T16:54:00Z">
        <w:r w:rsidRPr="00677690">
          <w:rPr>
            <w:rStyle w:val="ksbanormal"/>
          </w:rPr>
          <w:t>Kept under double lock and key</w:t>
        </w:r>
      </w:ins>
    </w:p>
    <w:p w14:paraId="0EE74575" w14:textId="77777777" w:rsidR="00E745FB" w:rsidRPr="00677690" w:rsidRDefault="00E745FB" w:rsidP="00E745FB">
      <w:pPr>
        <w:pStyle w:val="policytext"/>
        <w:numPr>
          <w:ilvl w:val="0"/>
          <w:numId w:val="16"/>
        </w:numPr>
        <w:textAlignment w:val="auto"/>
        <w:rPr>
          <w:ins w:id="297" w:author="Page, Davonna - KSBA" w:date="2025-05-15T16:54:00Z"/>
          <w:rStyle w:val="ksbanormal"/>
        </w:rPr>
      </w:pPr>
      <w:ins w:id="298" w:author="Page, Davonna - KSBA" w:date="2025-05-15T16:54:00Z">
        <w:r w:rsidRPr="00677690">
          <w:rPr>
            <w:rStyle w:val="ksbanormal"/>
          </w:rPr>
          <w:t>Kept separate from other medications</w:t>
        </w:r>
      </w:ins>
    </w:p>
    <w:p w14:paraId="5960591E" w14:textId="77777777" w:rsidR="00E745FB" w:rsidRPr="00677690" w:rsidRDefault="00E745FB" w:rsidP="00E745FB">
      <w:pPr>
        <w:pStyle w:val="policytext"/>
        <w:numPr>
          <w:ilvl w:val="0"/>
          <w:numId w:val="16"/>
        </w:numPr>
        <w:textAlignment w:val="auto"/>
        <w:rPr>
          <w:ins w:id="299" w:author="Page, Davonna - KSBA" w:date="2025-05-15T16:54:00Z"/>
          <w:rStyle w:val="ksbanormal"/>
        </w:rPr>
      </w:pPr>
      <w:ins w:id="300" w:author="Page, Davonna - KSBA" w:date="2025-05-15T16:54:00Z">
        <w:r w:rsidRPr="00677690">
          <w:rPr>
            <w:rStyle w:val="ksbanormal"/>
          </w:rPr>
          <w:t>Signed out each time a dose is administered</w:t>
        </w:r>
      </w:ins>
    </w:p>
    <w:p w14:paraId="6047B5E7" w14:textId="77777777" w:rsidR="00E745FB" w:rsidRPr="00677690" w:rsidRDefault="00E745FB">
      <w:pPr>
        <w:pStyle w:val="policytext"/>
        <w:numPr>
          <w:ilvl w:val="0"/>
          <w:numId w:val="16"/>
        </w:numPr>
        <w:textAlignment w:val="auto"/>
        <w:rPr>
          <w:ins w:id="301" w:author="Page, Davonna - KSBA" w:date="2025-05-15T16:54:00Z"/>
          <w:rStyle w:val="ksbanormal"/>
        </w:rPr>
        <w:pPrChange w:id="302" w:author="Unknown" w:date="2025-05-15T16:54:00Z">
          <w:pPr>
            <w:pStyle w:val="policytext"/>
            <w:numPr>
              <w:numId w:val="2"/>
            </w:numPr>
            <w:tabs>
              <w:tab w:val="num" w:pos="360"/>
            </w:tabs>
            <w:ind w:left="936" w:hanging="360"/>
          </w:pPr>
        </w:pPrChange>
      </w:pPr>
      <w:ins w:id="303" w:author="Page, Davonna - KSBA" w:date="2025-05-15T16:54:00Z">
        <w:r w:rsidRPr="00677690">
          <w:rPr>
            <w:rStyle w:val="ksbanormal"/>
          </w:rPr>
          <w:t>Trained staff shall count and record the number of remaining pills on the student’s medication record each time a dose is administered.</w:t>
        </w:r>
      </w:ins>
    </w:p>
    <w:p w14:paraId="3A1A4F3C" w14:textId="77777777" w:rsidR="00E745FB" w:rsidDel="00DB24F3" w:rsidRDefault="00E745FB" w:rsidP="00E745FB">
      <w:pPr>
        <w:pStyle w:val="sideheading"/>
        <w:rPr>
          <w:del w:id="304" w:author="Kinderis, Ben - KSBA" w:date="2025-05-21T10:49:00Z"/>
        </w:rPr>
      </w:pPr>
      <w:del w:id="305" w:author="Kinderis, Ben - KSBA" w:date="2025-05-21T10:49:00Z">
        <w:r w:rsidDel="00DB24F3">
          <w:delText>Nonprescription Medications</w:delText>
        </w:r>
      </w:del>
    </w:p>
    <w:p w14:paraId="1E5E955A" w14:textId="77777777" w:rsidR="00E745FB" w:rsidRPr="008F28A6" w:rsidDel="00DB24F3" w:rsidRDefault="00E745FB" w:rsidP="00E745FB">
      <w:pPr>
        <w:pStyle w:val="policytext"/>
        <w:rPr>
          <w:del w:id="306" w:author="Kinderis, Ben - KSBA" w:date="2025-05-21T10:49:00Z"/>
        </w:rPr>
      </w:pPr>
      <w:del w:id="307" w:author="Kinderis, Ben - KSBA" w:date="2025-05-21T10:49:00Z">
        <w:r w:rsidDel="00DB24F3">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DB24F3">
          <w:rPr>
            <w:rStyle w:val="ksbanormal"/>
          </w:rPr>
          <w:delText>from the</w:delText>
        </w:r>
        <w:r w:rsidDel="00DB24F3">
          <w:rPr>
            <w:rStyle w:val="ksbanormal"/>
          </w:rPr>
          <w:delText xml:space="preserve"> physician</w:delText>
        </w:r>
        <w:r w:rsidRPr="002B6A9D" w:rsidDel="00DB24F3">
          <w:delText>/</w:delText>
        </w:r>
        <w:r w:rsidRPr="006E3D63" w:rsidDel="00DB24F3">
          <w:rPr>
            <w:rStyle w:val="ksbanormal"/>
          </w:rPr>
          <w:delText>health care provider</w:delText>
        </w:r>
        <w:r w:rsidDel="00DB24F3">
          <w:rPr>
            <w:rStyle w:val="ksbanormal"/>
          </w:rPr>
          <w:delText>.</w:delText>
        </w:r>
        <w:r w:rsidRPr="00E92D9B" w:rsidDel="00DB24F3">
          <w:delText xml:space="preserve"> </w:delText>
        </w:r>
        <w:r w:rsidRPr="001B016F" w:rsidDel="00DB24F3">
          <w:rPr>
            <w:rStyle w:val="ksbanormal"/>
          </w:rPr>
          <w:delText>OTC medication shall not be administered beyond its expiration date.</w:delText>
        </w:r>
      </w:del>
    </w:p>
    <w:p w14:paraId="2D946E65" w14:textId="77777777" w:rsidR="00E745FB" w:rsidRDefault="00E745FB" w:rsidP="00E745FB">
      <w:pPr>
        <w:pStyle w:val="sideheading"/>
      </w:pPr>
      <w:r>
        <w:t>Documentation of Administration</w:t>
      </w:r>
    </w:p>
    <w:p w14:paraId="325BE438" w14:textId="77777777" w:rsidR="00E745FB" w:rsidRDefault="00E745FB" w:rsidP="00E745FB">
      <w:pPr>
        <w:pStyle w:val="policytext"/>
        <w:widowControl w:val="0"/>
        <w:tabs>
          <w:tab w:val="right" w:pos="9216"/>
        </w:tabs>
      </w:pPr>
      <w:r>
        <w:t xml:space="preserve">Except for medications approved for self-administration, all medication given must be </w:t>
      </w:r>
      <w:r w:rsidRPr="00BD1EF2">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0A4F15C8" w14:textId="77777777" w:rsidR="00E745FB" w:rsidRDefault="00E745FB" w:rsidP="00E745FB">
      <w:pPr>
        <w:pStyle w:val="policytext"/>
        <w:widowControl w:val="0"/>
        <w:tabs>
          <w:tab w:val="right" w:pos="9216"/>
        </w:tabs>
      </w:pPr>
      <w:r>
        <w:br w:type="page"/>
      </w:r>
    </w:p>
    <w:p w14:paraId="1703608B" w14:textId="77777777" w:rsidR="00E745FB" w:rsidRDefault="00E745FB" w:rsidP="00E745FB">
      <w:pPr>
        <w:pStyle w:val="Heading1"/>
      </w:pPr>
      <w:r>
        <w:lastRenderedPageBreak/>
        <w:t>STUDENTS</w:t>
      </w:r>
      <w:r>
        <w:tab/>
      </w:r>
      <w:r>
        <w:rPr>
          <w:vanish/>
        </w:rPr>
        <w:t>$</w:t>
      </w:r>
      <w:r>
        <w:t>09.2241 AP.1</w:t>
      </w:r>
    </w:p>
    <w:p w14:paraId="779B6186" w14:textId="77777777" w:rsidR="00E745FB" w:rsidRDefault="00E745FB" w:rsidP="00E745FB">
      <w:pPr>
        <w:pStyle w:val="Heading1"/>
      </w:pPr>
      <w:r>
        <w:tab/>
        <w:t>(Continued)</w:t>
      </w:r>
    </w:p>
    <w:p w14:paraId="1EF95841" w14:textId="77777777" w:rsidR="00E745FB" w:rsidRDefault="00E745FB" w:rsidP="00E745FB">
      <w:pPr>
        <w:pStyle w:val="policytitle"/>
      </w:pPr>
      <w:r>
        <w:t>Student Medication Guidelines</w:t>
      </w:r>
    </w:p>
    <w:p w14:paraId="5EBB71C7" w14:textId="77777777" w:rsidR="00E745FB" w:rsidRPr="002B6A9D" w:rsidRDefault="00E745FB" w:rsidP="00E745FB">
      <w:pPr>
        <w:pStyle w:val="sideheading"/>
        <w:rPr>
          <w:rStyle w:val="ksbanormal"/>
        </w:rPr>
      </w:pPr>
      <w:r w:rsidRPr="002B6A9D">
        <w:rPr>
          <w:rStyle w:val="ksbanormal"/>
        </w:rPr>
        <w:t>Disposal of Unused Medication</w:t>
      </w:r>
    </w:p>
    <w:p w14:paraId="5808DA06" w14:textId="77777777" w:rsidR="00E745FB" w:rsidRPr="001B016F" w:rsidRDefault="00E745FB" w:rsidP="00E745FB">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BD1EF2">
        <w:rPr>
          <w:rStyle w:val="ksbanormal"/>
        </w:rPr>
        <w:t>may</w:t>
      </w:r>
      <w:r>
        <w:rPr>
          <w:rStyle w:val="ksbanormal"/>
        </w:rPr>
        <w:t xml:space="preserve"> </w:t>
      </w:r>
      <w:r w:rsidRPr="001B016F">
        <w:rPr>
          <w:rStyle w:val="ksbanormal"/>
        </w:rPr>
        <w:t xml:space="preserve">then be mixed with a designated substance, such as glue for pills and kitty litter for </w:t>
      </w:r>
      <w:proofErr w:type="gramStart"/>
      <w:r w:rsidRPr="001B016F">
        <w:rPr>
          <w:rStyle w:val="ksbanormal"/>
        </w:rPr>
        <w:t>liquids, and</w:t>
      </w:r>
      <w:proofErr w:type="gramEnd"/>
      <w:r w:rsidRPr="001B016F">
        <w:rPr>
          <w:rStyle w:val="ksbanormal"/>
        </w:rPr>
        <w:t xml:space="preserve"> placed in a trash receptacle</w:t>
      </w:r>
      <w:r w:rsidRPr="00BD1EF2">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66A1063F" w14:textId="77777777" w:rsidR="00E745FB" w:rsidRDefault="00E745FB" w:rsidP="00E745FB">
      <w:pPr>
        <w:pStyle w:val="sideheading"/>
      </w:pPr>
      <w:r>
        <w:t>Medication Refusal</w:t>
      </w:r>
    </w:p>
    <w:p w14:paraId="4A799892" w14:textId="77777777" w:rsidR="00E745FB" w:rsidRDefault="00E745FB" w:rsidP="00E745FB">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 xml:space="preserve">will be </w:t>
      </w:r>
      <w:proofErr w:type="gramStart"/>
      <w:r>
        <w:t>contacted</w:t>
      </w:r>
      <w:proofErr w:type="gramEnd"/>
      <w:r>
        <w:t xml:space="preserve"> and medication administration may be omitted. If necessary, a conference may be scheduled with the parent</w:t>
      </w:r>
      <w:r w:rsidRPr="006E3D63">
        <w:rPr>
          <w:rStyle w:val="ksbanormal"/>
        </w:rPr>
        <w:t>/guardian</w:t>
      </w:r>
      <w:r>
        <w:t xml:space="preserve"> to resolve the conflict.</w:t>
      </w:r>
    </w:p>
    <w:p w14:paraId="35DEF248" w14:textId="77777777" w:rsidR="00E745FB" w:rsidRDefault="00E745FB" w:rsidP="00E745FB">
      <w:pPr>
        <w:pStyle w:val="sideheading"/>
      </w:pPr>
      <w:r>
        <w:t>Medication Error</w:t>
      </w:r>
    </w:p>
    <w:p w14:paraId="45017472" w14:textId="77777777" w:rsidR="00E745FB" w:rsidRDefault="00E745FB" w:rsidP="00E745FB">
      <w:pPr>
        <w:pStyle w:val="policytext"/>
        <w:widowControl w:val="0"/>
        <w:tabs>
          <w:tab w:val="right" w:pos="9216"/>
        </w:tabs>
      </w:pPr>
      <w:r>
        <w:t>If an error in the administration of medication is recognized, initiate the following steps:</w:t>
      </w:r>
    </w:p>
    <w:p w14:paraId="63DD0D68" w14:textId="77777777" w:rsidR="00E745FB" w:rsidRDefault="00E745FB" w:rsidP="00E745FB">
      <w:pPr>
        <w:pStyle w:val="List123"/>
        <w:numPr>
          <w:ilvl w:val="0"/>
          <w:numId w:val="14"/>
        </w:numPr>
      </w:pPr>
      <w:r>
        <w:t>Keep the student in the first-aid location. If the student has already returned to class when the error is recognized, have the student accompanied to the first-aid location.</w:t>
      </w:r>
    </w:p>
    <w:p w14:paraId="32584060" w14:textId="77777777" w:rsidR="00E745FB" w:rsidRDefault="00E745FB" w:rsidP="00E745FB">
      <w:pPr>
        <w:pStyle w:val="List123"/>
        <w:numPr>
          <w:ilvl w:val="0"/>
          <w:numId w:val="14"/>
        </w:numPr>
      </w:pPr>
      <w:r>
        <w:t>Assess the student’s status</w:t>
      </w:r>
      <w:r w:rsidRPr="007636FF">
        <w:t xml:space="preserve"> </w:t>
      </w:r>
      <w:r w:rsidRPr="001B016F">
        <w:rPr>
          <w:rStyle w:val="ksbanormal"/>
        </w:rPr>
        <w:t>and document</w:t>
      </w:r>
      <w:r>
        <w:t>.</w:t>
      </w:r>
    </w:p>
    <w:p w14:paraId="7EAA646F" w14:textId="77777777" w:rsidR="00E745FB" w:rsidRDefault="00E745FB" w:rsidP="00E745FB">
      <w:pPr>
        <w:pStyle w:val="List123"/>
        <w:numPr>
          <w:ilvl w:val="0"/>
          <w:numId w:val="14"/>
        </w:numPr>
      </w:pPr>
      <w:r>
        <w:t>Identify the incorrect dose/type of medication taken by the student.</w:t>
      </w:r>
    </w:p>
    <w:p w14:paraId="69DBF40D" w14:textId="77777777" w:rsidR="00E745FB" w:rsidRDefault="00E745FB" w:rsidP="00E745FB">
      <w:pPr>
        <w:pStyle w:val="List123"/>
        <w:numPr>
          <w:ilvl w:val="0"/>
          <w:numId w:val="14"/>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362E8F22" w14:textId="77777777" w:rsidR="00E745FB" w:rsidRDefault="00E745FB" w:rsidP="00E745FB">
      <w:pPr>
        <w:pStyle w:val="List123"/>
        <w:numPr>
          <w:ilvl w:val="0"/>
          <w:numId w:val="14"/>
        </w:numPr>
      </w:pPr>
      <w:r>
        <w:t>Notify the student’s physician</w:t>
      </w:r>
      <w:r w:rsidRPr="006E3D63">
        <w:rPr>
          <w:rStyle w:val="ksbanormal"/>
        </w:rPr>
        <w:t>/health care provider</w:t>
      </w:r>
      <w:r>
        <w:t>.</w:t>
      </w:r>
    </w:p>
    <w:p w14:paraId="3335E138" w14:textId="77777777" w:rsidR="00E745FB" w:rsidRDefault="00E745FB" w:rsidP="00E745FB">
      <w:pPr>
        <w:pStyle w:val="List123"/>
        <w:numPr>
          <w:ilvl w:val="0"/>
          <w:numId w:val="14"/>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350E0154" w14:textId="77777777" w:rsidR="00E745FB" w:rsidRDefault="00E745FB" w:rsidP="00E745FB">
      <w:pPr>
        <w:pStyle w:val="List123"/>
        <w:numPr>
          <w:ilvl w:val="0"/>
          <w:numId w:val="14"/>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7555C123" w14:textId="77777777" w:rsidR="00E745FB" w:rsidRPr="001B016F" w:rsidRDefault="00E745FB" w:rsidP="00E745FB">
      <w:pPr>
        <w:pStyle w:val="List123"/>
        <w:numPr>
          <w:ilvl w:val="0"/>
          <w:numId w:val="14"/>
        </w:numPr>
        <w:textAlignment w:val="auto"/>
        <w:rPr>
          <w:rStyle w:val="ksbanormal"/>
        </w:rPr>
      </w:pPr>
      <w:r w:rsidRPr="001B016F">
        <w:rPr>
          <w:rStyle w:val="ksbanormal"/>
        </w:rPr>
        <w:t>Complete a “Medication Administration Incident Report” form.</w:t>
      </w:r>
    </w:p>
    <w:p w14:paraId="75DF62CF" w14:textId="77777777" w:rsidR="00E745FB" w:rsidRDefault="00E745FB" w:rsidP="00E745FB">
      <w:pPr>
        <w:pStyle w:val="relatedsideheading"/>
        <w:rPr>
          <w:ins w:id="308" w:author="Page, Davonna - KSBA" w:date="2025-05-15T16:17:00Z"/>
        </w:rPr>
      </w:pPr>
      <w:ins w:id="309" w:author="Page, Davonna - KSBA" w:date="2025-05-15T16:17:00Z">
        <w:r>
          <w:t>References:</w:t>
        </w:r>
      </w:ins>
    </w:p>
    <w:p w14:paraId="15DE8C39" w14:textId="77777777" w:rsidR="00E745FB" w:rsidRPr="00677690" w:rsidRDefault="00E745FB" w:rsidP="00E745FB">
      <w:pPr>
        <w:pStyle w:val="Reference"/>
        <w:rPr>
          <w:ins w:id="310" w:author="Thurman, Garnett - KSBA" w:date="2025-05-20T17:08:00Z"/>
          <w:rStyle w:val="ksbanormal"/>
        </w:rPr>
      </w:pPr>
      <w:bookmarkStart w:id="311" w:name="_Hlk198283572"/>
      <w:ins w:id="312" w:author="Page, Davonna - KSBA" w:date="2025-05-15T18:54:00Z">
        <w:r w:rsidRPr="00677690">
          <w:rPr>
            <w:rStyle w:val="ksbanormal"/>
          </w:rPr>
          <w:t>KRS 158.83</w:t>
        </w:r>
      </w:ins>
      <w:ins w:id="313" w:author="Page, Davonna - KSBA" w:date="2025-05-15T18:55:00Z">
        <w:r w:rsidRPr="00677690">
          <w:rPr>
            <w:rStyle w:val="ksbanormal"/>
          </w:rPr>
          <w:t>4; KRS 158.836; 158.838</w:t>
        </w:r>
      </w:ins>
    </w:p>
    <w:p w14:paraId="15B62546" w14:textId="77777777" w:rsidR="00E745FB" w:rsidRPr="00677690" w:rsidRDefault="00E745FB">
      <w:pPr>
        <w:pStyle w:val="Reference"/>
        <w:rPr>
          <w:ins w:id="314" w:author="Page, Davonna - KSBA" w:date="2025-05-15T18:55:00Z"/>
          <w:rStyle w:val="ksbanormal"/>
        </w:rPr>
        <w:pPrChange w:id="315" w:author="Unknown" w:date="2025-05-20T17:08:00Z">
          <w:pPr>
            <w:pStyle w:val="policytext"/>
          </w:pPr>
        </w:pPrChange>
      </w:pPr>
      <w:ins w:id="316" w:author="Thurman, Garnett - KSBA" w:date="2025-05-20T17:08:00Z">
        <w:r w:rsidRPr="00677690">
          <w:rPr>
            <w:rStyle w:val="ksbanormal"/>
          </w:rPr>
          <w:t>KRS 217.86</w:t>
        </w:r>
      </w:ins>
    </w:p>
    <w:p w14:paraId="07C0BB9C" w14:textId="77777777" w:rsidR="00E745FB" w:rsidRPr="00677690" w:rsidRDefault="00E745FB">
      <w:pPr>
        <w:pStyle w:val="Reference"/>
        <w:ind w:left="900" w:hanging="450"/>
        <w:rPr>
          <w:ins w:id="317" w:author="Page, Davonna - KSBA" w:date="2025-05-15T16:18:00Z"/>
          <w:rStyle w:val="ksbanormal"/>
        </w:rPr>
        <w:pPrChange w:id="318" w:author="Unknown" w:date="2025-05-16T10:16:00Z">
          <w:pPr>
            <w:pStyle w:val="policytext"/>
          </w:pPr>
        </w:pPrChange>
      </w:pPr>
      <w:ins w:id="319" w:author="Page, Davonna - KSBA" w:date="2025-05-15T16:18:00Z">
        <w:r w:rsidRPr="00677690">
          <w:rPr>
            <w:rStyle w:val="ksbanormal"/>
          </w:rPr>
          <w:t>Kentucky Board of Nursing Advisory Opinion Statement #16 Roles of Nurses in the</w:t>
        </w:r>
      </w:ins>
      <w:r>
        <w:rPr>
          <w:b/>
        </w:rPr>
        <w:br/>
      </w:r>
      <w:ins w:id="320" w:author="Page, Davonna - KSBA" w:date="2025-05-15T16:18:00Z">
        <w:r w:rsidRPr="00677690">
          <w:rPr>
            <w:rStyle w:val="ksbanormal"/>
          </w:rPr>
          <w:t>Administration of Medication Via Various Routes (2023)</w:t>
        </w:r>
      </w:ins>
    </w:p>
    <w:p w14:paraId="07EA0699" w14:textId="77777777" w:rsidR="00E745FB" w:rsidRPr="00677690" w:rsidRDefault="00E745FB" w:rsidP="00E745FB">
      <w:pPr>
        <w:pStyle w:val="Reference"/>
        <w:ind w:left="900" w:hanging="468"/>
        <w:rPr>
          <w:ins w:id="321" w:author="Thurman, Garnett - KSBA" w:date="2025-05-20T17:08:00Z"/>
          <w:rStyle w:val="ksbanormal"/>
        </w:rPr>
      </w:pPr>
      <w:ins w:id="322" w:author="Page, Davonna - KSBA" w:date="2025-05-15T16:18:00Z">
        <w:r w:rsidRPr="00677690">
          <w:rPr>
            <w:rStyle w:val="ksbanormal"/>
          </w:rPr>
          <w:t>Kentucky Department of Education Medication Administration Training Manual for</w:t>
        </w:r>
      </w:ins>
      <w:r>
        <w:rPr>
          <w:b/>
        </w:rPr>
        <w:br/>
      </w:r>
      <w:ins w:id="323" w:author="Page, Davonna - KSBA" w:date="2025-05-15T16:18:00Z">
        <w:r w:rsidRPr="00677690">
          <w:rPr>
            <w:rStyle w:val="ksbanormal"/>
          </w:rPr>
          <w:t>Non</w:t>
        </w:r>
      </w:ins>
      <w:ins w:id="324" w:author="Page, Davonna - KSBA" w:date="2025-05-15T16:19:00Z">
        <w:r w:rsidRPr="00677690">
          <w:rPr>
            <w:rStyle w:val="ksbanormal"/>
          </w:rPr>
          <w:t>-Licensed School Personnel (2025)</w:t>
        </w:r>
      </w:ins>
    </w:p>
    <w:p w14:paraId="380BD487" w14:textId="77777777" w:rsidR="00E745FB" w:rsidRPr="00677690" w:rsidRDefault="00E745FB">
      <w:pPr>
        <w:pStyle w:val="Reference"/>
        <w:rPr>
          <w:ins w:id="325" w:author="Page, Davonna - KSBA" w:date="2025-05-15T16:17:00Z"/>
          <w:rStyle w:val="ksbanormal"/>
          <w:b/>
          <w:smallCaps/>
        </w:rPr>
        <w:pPrChange w:id="326" w:author="Unknown" w:date="2025-05-20T17:09:00Z">
          <w:pPr>
            <w:pStyle w:val="relatedsideheading"/>
          </w:pPr>
        </w:pPrChange>
      </w:pPr>
      <w:ins w:id="327" w:author="Thurman, Garnett - KSBA" w:date="2025-05-20T17:08:00Z">
        <w:r w:rsidRPr="00677690">
          <w:rPr>
            <w:rStyle w:val="ksbanormal"/>
          </w:rPr>
          <w:t>Controlled/Scheduled Substance Act of 1970</w:t>
        </w:r>
      </w:ins>
      <w:bookmarkEnd w:id="311"/>
    </w:p>
    <w:p w14:paraId="38E51AAE" w14:textId="77777777" w:rsidR="00E745FB" w:rsidRDefault="00E745FB" w:rsidP="00E745FB">
      <w:pPr>
        <w:pStyle w:val="relatedsideheading"/>
      </w:pPr>
      <w:r>
        <w:br w:type="page"/>
      </w:r>
    </w:p>
    <w:p w14:paraId="483D64AB" w14:textId="77777777" w:rsidR="00E745FB" w:rsidRDefault="00E745FB" w:rsidP="00E745FB">
      <w:pPr>
        <w:pStyle w:val="Heading1"/>
      </w:pPr>
      <w:r>
        <w:lastRenderedPageBreak/>
        <w:t>STUDENTS</w:t>
      </w:r>
      <w:r>
        <w:tab/>
      </w:r>
      <w:r>
        <w:rPr>
          <w:vanish/>
        </w:rPr>
        <w:t>$</w:t>
      </w:r>
      <w:r>
        <w:t>09.2241 AP.1</w:t>
      </w:r>
    </w:p>
    <w:p w14:paraId="764BDDB1" w14:textId="77777777" w:rsidR="00E745FB" w:rsidRDefault="00E745FB" w:rsidP="00E745FB">
      <w:pPr>
        <w:pStyle w:val="Heading1"/>
      </w:pPr>
      <w:r>
        <w:tab/>
        <w:t>(Continued)</w:t>
      </w:r>
    </w:p>
    <w:p w14:paraId="5784CCE1" w14:textId="77777777" w:rsidR="00E745FB" w:rsidRDefault="00E745FB" w:rsidP="00E745FB">
      <w:pPr>
        <w:pStyle w:val="policytitle"/>
      </w:pPr>
      <w:r>
        <w:t>Student Medication Guidelines</w:t>
      </w:r>
    </w:p>
    <w:p w14:paraId="1CB4BE10" w14:textId="77777777" w:rsidR="00E745FB" w:rsidDel="00DB24F3" w:rsidRDefault="00E745FB" w:rsidP="00E745FB">
      <w:pPr>
        <w:pStyle w:val="relatedsideheading"/>
        <w:rPr>
          <w:del w:id="328" w:author="Kinderis, Ben - KSBA" w:date="2025-05-21T10:49:00Z"/>
        </w:rPr>
      </w:pPr>
      <w:del w:id="329" w:author="Kinderis, Ben - KSBA" w:date="2025-05-21T10:49:00Z">
        <w:r w:rsidDel="00DB24F3">
          <w:delText>Related Policy:</w:delText>
        </w:r>
      </w:del>
    </w:p>
    <w:p w14:paraId="5CEC3BFC" w14:textId="77777777" w:rsidR="00E745FB" w:rsidDel="00DB24F3" w:rsidRDefault="00E745FB" w:rsidP="00E745FB">
      <w:pPr>
        <w:pStyle w:val="Reference"/>
        <w:rPr>
          <w:del w:id="330" w:author="Kinderis, Ben - KSBA" w:date="2025-05-21T10:49:00Z"/>
        </w:rPr>
      </w:pPr>
      <w:del w:id="331" w:author="Kinderis, Ben - KSBA" w:date="2025-05-21T10:49:00Z">
        <w:r w:rsidDel="00DB24F3">
          <w:delText>09.2241</w:delText>
        </w:r>
      </w:del>
    </w:p>
    <w:p w14:paraId="6DC61A05" w14:textId="77777777" w:rsidR="00E745FB" w:rsidDel="00DB24F3" w:rsidRDefault="00E745FB" w:rsidP="00E745FB">
      <w:pPr>
        <w:pStyle w:val="relatedsideheading"/>
        <w:rPr>
          <w:del w:id="332" w:author="Kinderis, Ben - KSBA" w:date="2025-05-21T10:49:00Z"/>
        </w:rPr>
      </w:pPr>
      <w:del w:id="333" w:author="Kinderis, Ben - KSBA" w:date="2025-05-21T10:49:00Z">
        <w:r w:rsidDel="00DB24F3">
          <w:delText>Related Procedures:</w:delText>
        </w:r>
      </w:del>
    </w:p>
    <w:p w14:paraId="63E12C19" w14:textId="77777777" w:rsidR="00E745FB" w:rsidDel="00DB24F3" w:rsidRDefault="00E745FB" w:rsidP="00E745FB">
      <w:pPr>
        <w:pStyle w:val="Reference"/>
        <w:rPr>
          <w:del w:id="334" w:author="Kinderis, Ben - KSBA" w:date="2025-05-21T10:49:00Z"/>
        </w:rPr>
      </w:pPr>
      <w:del w:id="335" w:author="Kinderis, Ben - KSBA" w:date="2025-05-21T10:49:00Z">
        <w:r w:rsidDel="00DB24F3">
          <w:delText>09.2241 AP.21</w:delText>
        </w:r>
      </w:del>
    </w:p>
    <w:p w14:paraId="5065A5B4" w14:textId="77777777" w:rsidR="00E745FB" w:rsidRDefault="00E745FB" w:rsidP="00E745FB">
      <w:pPr>
        <w:pStyle w:val="Reference"/>
      </w:pPr>
      <w:del w:id="336" w:author="Kinderis, Ben - KSBA" w:date="2025-05-21T10:49:00Z">
        <w:r w:rsidDel="00DB24F3">
          <w:delText>09.2241 AP.22</w:delText>
        </w:r>
      </w:del>
    </w:p>
    <w:p w14:paraId="6692D66F"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95DAE" w14:textId="77777777" w:rsidR="00E745FB"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CBB1A0" w14:textId="77777777" w:rsidR="00E745FB" w:rsidRDefault="00E745FB">
      <w:pPr>
        <w:overflowPunct/>
        <w:autoSpaceDE/>
        <w:autoSpaceDN/>
        <w:adjustRightInd/>
        <w:spacing w:after="200" w:line="276" w:lineRule="auto"/>
        <w:textAlignment w:val="auto"/>
      </w:pPr>
      <w:r>
        <w:br w:type="page"/>
      </w:r>
    </w:p>
    <w:p w14:paraId="226A4A07" w14:textId="77777777" w:rsidR="00E745FB" w:rsidRDefault="00E745FB" w:rsidP="00E745FB">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62A6AE9B" w14:textId="77777777" w:rsidR="00E745FB" w:rsidRDefault="00E745FB" w:rsidP="00E745FB">
      <w:pPr>
        <w:pStyle w:val="expnote"/>
      </w:pPr>
      <w:r>
        <w:t>FINANCIAL IMPLICATIONS: NONE ANTICIPATED</w:t>
      </w:r>
    </w:p>
    <w:p w14:paraId="2F8555C3" w14:textId="77777777" w:rsidR="00E745FB" w:rsidRDefault="00E745FB" w:rsidP="00E745FB">
      <w:pPr>
        <w:pStyle w:val="expnote"/>
      </w:pPr>
    </w:p>
    <w:p w14:paraId="2937F16F" w14:textId="77777777" w:rsidR="00E745FB" w:rsidRDefault="00E745FB" w:rsidP="00E745FB">
      <w:pPr>
        <w:pStyle w:val="expnote"/>
      </w:pPr>
      <w:r>
        <w:t>STUDENTS</w:t>
      </w:r>
      <w:r>
        <w:tab/>
        <w:t>09.2241 AP.21</w:t>
      </w:r>
    </w:p>
    <w:p w14:paraId="6235EFC3" w14:textId="77777777" w:rsidR="00E745FB" w:rsidRDefault="00E745FB" w:rsidP="00E745FB">
      <w:pPr>
        <w:pStyle w:val="expnote"/>
      </w:pPr>
    </w:p>
    <w:p w14:paraId="4A3BEDC5" w14:textId="77777777" w:rsidR="00E745FB" w:rsidRPr="00E93161" w:rsidRDefault="00E745FB" w:rsidP="00E745FB">
      <w:pPr>
        <w:pStyle w:val="expnote"/>
      </w:pPr>
    </w:p>
    <w:p w14:paraId="781D87EA" w14:textId="77777777" w:rsidR="00E745FB" w:rsidRDefault="00E745FB" w:rsidP="00E745FB">
      <w:pPr>
        <w:pStyle w:val="Heading1"/>
        <w:tabs>
          <w:tab w:val="clear" w:pos="9216"/>
          <w:tab w:val="right" w:pos="9360"/>
        </w:tabs>
      </w:pPr>
      <w:r>
        <w:br w:type="page"/>
      </w:r>
    </w:p>
    <w:p w14:paraId="1FF404AF" w14:textId="77777777" w:rsidR="00E745FB" w:rsidRDefault="00E745FB" w:rsidP="00E745FB">
      <w:pPr>
        <w:pStyle w:val="Heading1"/>
        <w:tabs>
          <w:tab w:val="clear" w:pos="9216"/>
          <w:tab w:val="right" w:pos="9360"/>
        </w:tabs>
      </w:pPr>
      <w:r>
        <w:lastRenderedPageBreak/>
        <w:t>STUDENTS</w:t>
      </w:r>
      <w:r>
        <w:tab/>
      </w:r>
      <w:r w:rsidRPr="00120AA1">
        <w:rPr>
          <w:vanish/>
        </w:rPr>
        <w:t>$</w:t>
      </w:r>
      <w:r>
        <w:t>09.2241 AP.21</w:t>
      </w:r>
    </w:p>
    <w:p w14:paraId="6F647DF8" w14:textId="77777777" w:rsidR="00E745FB" w:rsidRDefault="00E745FB" w:rsidP="00E745FB">
      <w:pPr>
        <w:pStyle w:val="policytitle"/>
      </w:pPr>
      <w:r>
        <w:t>Permission Form for Prescribed or Over-the-Counter Medication</w:t>
      </w:r>
    </w:p>
    <w:p w14:paraId="7D418F79" w14:textId="77777777" w:rsidR="00E745FB" w:rsidRDefault="00E745FB" w:rsidP="00E745FB">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E745FB" w14:paraId="52FB619D" w14:textId="77777777" w:rsidTr="00DE2C68">
        <w:tc>
          <w:tcPr>
            <w:tcW w:w="9558" w:type="dxa"/>
            <w:tcBorders>
              <w:top w:val="double" w:sz="6" w:space="0" w:color="auto"/>
              <w:left w:val="double" w:sz="6" w:space="0" w:color="auto"/>
              <w:bottom w:val="double" w:sz="6" w:space="0" w:color="auto"/>
              <w:right w:val="double" w:sz="6" w:space="0" w:color="auto"/>
            </w:tcBorders>
            <w:hideMark/>
          </w:tcPr>
          <w:p w14:paraId="572A02E0" w14:textId="77777777" w:rsidR="00E745FB" w:rsidRDefault="00E745FB" w:rsidP="00DE2C68">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01BD3733" w14:textId="77777777" w:rsidR="00E745FB" w:rsidRDefault="00E745FB" w:rsidP="00DE2C68">
            <w:pPr>
              <w:pStyle w:val="policytext"/>
              <w:tabs>
                <w:tab w:val="left" w:pos="2178"/>
                <w:tab w:val="left" w:pos="9576"/>
              </w:tabs>
              <w:jc w:val="left"/>
              <w:rPr>
                <w:sz w:val="20"/>
              </w:rPr>
            </w:pPr>
            <w:r>
              <w:rPr>
                <w:b/>
                <w:sz w:val="20"/>
              </w:rPr>
              <w:t>Student’s Age: ________ Date of Birth: ________________________</w:t>
            </w:r>
          </w:p>
        </w:tc>
      </w:tr>
    </w:tbl>
    <w:p w14:paraId="10DCA5D2" w14:textId="77777777" w:rsidR="00E745FB" w:rsidRDefault="00E745FB" w:rsidP="00E745FB">
      <w:pPr>
        <w:pStyle w:val="policytext"/>
        <w:spacing w:after="0"/>
        <w:jc w:val="center"/>
        <w:rPr>
          <w:b/>
          <w:sz w:val="16"/>
        </w:rPr>
      </w:pPr>
    </w:p>
    <w:p w14:paraId="7BD23557" w14:textId="77777777" w:rsidR="00E745FB" w:rsidRDefault="00E745FB" w:rsidP="00E745FB">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37" w:author="Barker, Kim - KSBA" w:date="2025-05-21T09:54:00Z"/>
          <w:sz w:val="20"/>
        </w:rPr>
      </w:pPr>
      <w:r>
        <w:rPr>
          <w:sz w:val="20"/>
        </w:rPr>
        <w:t xml:space="preserve">To be completed by the physician or health care provider for prescription </w:t>
      </w:r>
      <w:ins w:id="338" w:author="Page, Davonna - KSBA" w:date="2025-05-15T19:12:00Z">
        <w:r w:rsidRPr="007C13DE">
          <w:rPr>
            <w:sz w:val="20"/>
            <w:rPrChange w:id="339" w:author="Barker, Kim - KSBA" w:date="2025-05-21T09:54:00Z">
              <w:rPr/>
            </w:rPrChange>
          </w:rPr>
          <w:t>and</w:t>
        </w:r>
      </w:ins>
    </w:p>
    <w:p w14:paraId="4A553275" w14:textId="77777777" w:rsidR="00E745FB" w:rsidRDefault="00E745FB" w:rsidP="00E745FB">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40" w:author="Page, Davonna - KSBA" w:date="2025-05-15T19:12:00Z">
        <w:r w:rsidRPr="007C13DE">
          <w:rPr>
            <w:sz w:val="20"/>
            <w:rPrChange w:id="341" w:author="Barker, Kim - KSBA" w:date="2025-05-21T09:54:00Z">
              <w:rPr/>
            </w:rPrChange>
          </w:rPr>
          <w:t>non-Prescription (over-The-Co</w:t>
        </w:r>
      </w:ins>
      <w:ins w:id="342" w:author="Page, Davonna - KSBA" w:date="2025-05-15T19:13:00Z">
        <w:r w:rsidRPr="007C13DE">
          <w:rPr>
            <w:sz w:val="20"/>
            <w:rPrChange w:id="343" w:author="Barker, Kim - KSBA" w:date="2025-05-21T09:54:00Z">
              <w:rPr/>
            </w:rPrChange>
          </w:rPr>
          <w:t>unter “OTC”</w:t>
        </w:r>
      </w:ins>
      <w:ins w:id="344" w:author="Page, Davonna - KSBA" w:date="2025-05-20T16:39:00Z">
        <w:r w:rsidRPr="007C13DE">
          <w:rPr>
            <w:sz w:val="20"/>
            <w:rPrChange w:id="345" w:author="Barker, Kim - KSBA" w:date="2025-05-21T09:54:00Z">
              <w:rPr/>
            </w:rPrChange>
          </w:rPr>
          <w:t>)</w:t>
        </w:r>
      </w:ins>
      <w:ins w:id="346" w:author="Page, Davonna - KSBA" w:date="2025-05-15T19:13:00Z">
        <w:r>
          <w:rPr>
            <w:sz w:val="20"/>
          </w:rPr>
          <w:t xml:space="preserve"> </w:t>
        </w:r>
      </w:ins>
      <w:r>
        <w:rPr>
          <w:sz w:val="20"/>
        </w:rPr>
        <w:t>medication</w:t>
      </w:r>
    </w:p>
    <w:p w14:paraId="417D830D" w14:textId="77777777" w:rsidR="00E745FB" w:rsidRDefault="00E745FB" w:rsidP="00E745FB">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07196DAE" w14:textId="77777777" w:rsidR="00E745FB" w:rsidRDefault="00E745FB" w:rsidP="00E745FB">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75916B86" w14:textId="77777777" w:rsidR="00E745FB" w:rsidRDefault="00E745FB" w:rsidP="00E745FB">
      <w:pPr>
        <w:pStyle w:val="policytext"/>
        <w:pBdr>
          <w:between w:val="single" w:sz="24" w:space="1" w:color="auto"/>
        </w:pBdr>
        <w:jc w:val="left"/>
        <w:rPr>
          <w:b/>
          <w:sz w:val="20"/>
        </w:rPr>
      </w:pPr>
      <w:r>
        <w:rPr>
          <w:sz w:val="20"/>
        </w:rPr>
        <w:t>Describe schedule and dose to be given at school: ___________________________________________________</w:t>
      </w:r>
    </w:p>
    <w:p w14:paraId="66D6E02C" w14:textId="77777777" w:rsidR="00E745FB" w:rsidRDefault="00E745FB" w:rsidP="00E745FB">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5C62F8C9" w14:textId="77777777" w:rsidR="00E745FB" w:rsidRDefault="00E745FB" w:rsidP="00E745FB">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5BEF1A13" w14:textId="77777777" w:rsidR="00E745FB" w:rsidRDefault="00E745FB" w:rsidP="00E745FB">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7EC829AF" w14:textId="77777777" w:rsidR="00E745FB" w:rsidRDefault="00E745FB" w:rsidP="00E745FB">
      <w:pPr>
        <w:pStyle w:val="policytext"/>
        <w:tabs>
          <w:tab w:val="left" w:pos="2970"/>
        </w:tabs>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5FF41628" w14:textId="77777777" w:rsidR="00E745FB" w:rsidRDefault="00E745FB" w:rsidP="00E745FB">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3202F8D7" w14:textId="77777777" w:rsidR="00E745FB" w:rsidRDefault="00E745FB" w:rsidP="00E745FB">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371110B2" w14:textId="77777777" w:rsidR="00E745FB" w:rsidRDefault="00E745FB" w:rsidP="00E745FB">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24BA462C" w14:textId="77777777" w:rsidR="00E745FB" w:rsidRDefault="00E745FB" w:rsidP="00E745FB">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1922C0BB" w14:textId="77777777" w:rsidR="00E745FB" w:rsidRDefault="00E745FB" w:rsidP="00E745FB">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654888FE" w14:textId="77777777" w:rsidR="00E745FB" w:rsidRDefault="00E745FB" w:rsidP="00E745FB">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2ABC67EB" w14:textId="77777777" w:rsidR="00E745FB" w:rsidRDefault="00E745FB" w:rsidP="00E745FB">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18EB6E93" w14:textId="77777777" w:rsidR="00E745FB" w:rsidRDefault="00E745FB" w:rsidP="00E745FB">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1AFDCCD4" w14:textId="77777777" w:rsidR="00E745FB" w:rsidRDefault="00E745FB" w:rsidP="00E745FB">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E745FB" w14:paraId="08960A07" w14:textId="77777777" w:rsidTr="00DE2C68">
        <w:tc>
          <w:tcPr>
            <w:tcW w:w="9558" w:type="dxa"/>
            <w:tcBorders>
              <w:top w:val="double" w:sz="6" w:space="0" w:color="auto"/>
              <w:left w:val="double" w:sz="6" w:space="0" w:color="auto"/>
              <w:bottom w:val="double" w:sz="6" w:space="0" w:color="auto"/>
              <w:right w:val="double" w:sz="6" w:space="0" w:color="auto"/>
            </w:tcBorders>
            <w:hideMark/>
          </w:tcPr>
          <w:p w14:paraId="15A7A92D" w14:textId="77777777" w:rsidR="00E745FB" w:rsidRDefault="00E745FB" w:rsidP="00DE2C68">
            <w:pPr>
              <w:pStyle w:val="policytext"/>
              <w:tabs>
                <w:tab w:val="left" w:pos="2178"/>
                <w:tab w:val="left" w:pos="9576"/>
              </w:tabs>
              <w:spacing w:before="120"/>
              <w:jc w:val="left"/>
            </w:pPr>
            <w:r>
              <w:rPr>
                <w:b/>
                <w:sz w:val="20"/>
              </w:rPr>
              <w:t>Name of Physician/Health Care Provider: ______________________________________________________</w:t>
            </w:r>
          </w:p>
          <w:p w14:paraId="5C11D3C0" w14:textId="77777777" w:rsidR="00E745FB" w:rsidRDefault="00E745FB" w:rsidP="00DE2C68">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32F553A1" w14:textId="77777777" w:rsidR="00E745FB" w:rsidRDefault="00E745FB" w:rsidP="00DE2C68">
            <w:pPr>
              <w:pStyle w:val="policytext"/>
              <w:tabs>
                <w:tab w:val="left" w:pos="2178"/>
                <w:tab w:val="left" w:pos="9576"/>
              </w:tabs>
              <w:spacing w:before="120"/>
              <w:jc w:val="center"/>
              <w:rPr>
                <w:sz w:val="20"/>
              </w:rPr>
            </w:pPr>
            <w:r>
              <w:rPr>
                <w:b/>
                <w:sz w:val="20"/>
              </w:rPr>
              <w:t>Phone #: ________________________ Fax #: _________________________</w:t>
            </w:r>
          </w:p>
        </w:tc>
      </w:tr>
    </w:tbl>
    <w:p w14:paraId="7F0B6D67" w14:textId="77777777" w:rsidR="00E745FB" w:rsidRDefault="00E745FB" w:rsidP="00E745FB">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747117D4" w14:textId="77777777" w:rsidR="00E745FB" w:rsidDel="0067700E" w:rsidRDefault="00E745FB" w:rsidP="00E745FB">
      <w:pPr>
        <w:pStyle w:val="sideheading"/>
        <w:pBdr>
          <w:top w:val="double" w:sz="6" w:space="1" w:color="auto"/>
          <w:left w:val="double" w:sz="6" w:space="1" w:color="auto"/>
          <w:bottom w:val="double" w:sz="6" w:space="1" w:color="auto"/>
          <w:right w:val="double" w:sz="6" w:space="1" w:color="auto"/>
        </w:pBdr>
        <w:jc w:val="center"/>
        <w:rPr>
          <w:del w:id="347" w:author="Barker, Kim - KSBA" w:date="2025-05-21T13:34:00Z"/>
          <w:sz w:val="20"/>
        </w:rPr>
      </w:pPr>
      <w:del w:id="348" w:author="Barker, Kim - KSBA" w:date="2025-05-21T13:34:00Z">
        <w:r w:rsidDel="0067700E">
          <w:rPr>
            <w:sz w:val="20"/>
          </w:rPr>
          <w:delText>To be completed by parent/guardian for non-prescription medications</w:delText>
        </w:r>
      </w:del>
    </w:p>
    <w:p w14:paraId="31AC1355" w14:textId="77777777" w:rsidR="00E745FB" w:rsidDel="0067700E" w:rsidRDefault="00E745FB" w:rsidP="00E745FB">
      <w:pPr>
        <w:pStyle w:val="policytext"/>
        <w:tabs>
          <w:tab w:val="left" w:pos="3240"/>
        </w:tabs>
        <w:rPr>
          <w:del w:id="349" w:author="Barker, Kim - KSBA" w:date="2025-05-21T13:34:00Z"/>
          <w:rStyle w:val="ksbanormal"/>
          <w:sz w:val="20"/>
        </w:rPr>
      </w:pPr>
      <w:del w:id="350"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316E6C56" w14:textId="77777777" w:rsidR="00E745FB" w:rsidDel="0067700E" w:rsidRDefault="00E745FB" w:rsidP="00E745FB">
      <w:pPr>
        <w:pStyle w:val="policytext"/>
        <w:tabs>
          <w:tab w:val="left" w:pos="3240"/>
        </w:tabs>
        <w:jc w:val="left"/>
        <w:rPr>
          <w:del w:id="351" w:author="Barker, Kim - KSBA" w:date="2025-05-21T13:34:00Z"/>
          <w:rStyle w:val="ksbanormal"/>
          <w:sz w:val="20"/>
        </w:rPr>
      </w:pPr>
      <w:del w:id="352"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743EEB84" w14:textId="77777777" w:rsidR="00E745FB" w:rsidDel="0067700E" w:rsidRDefault="00E745FB" w:rsidP="00E745FB">
      <w:pPr>
        <w:pStyle w:val="policytext"/>
        <w:tabs>
          <w:tab w:val="left" w:pos="3240"/>
        </w:tabs>
        <w:jc w:val="left"/>
        <w:rPr>
          <w:del w:id="353" w:author="Barker, Kim - KSBA" w:date="2025-05-21T13:34:00Z"/>
        </w:rPr>
      </w:pPr>
      <w:del w:id="354" w:author="Barker, Kim - KSBA" w:date="2025-05-21T13:34:00Z">
        <w:r w:rsidDel="0067700E">
          <w:rPr>
            <w:rStyle w:val="ksbanormal"/>
            <w:sz w:val="20"/>
          </w:rPr>
          <w:delText>Other Information: ____________________________________________________________________________</w:delText>
        </w:r>
      </w:del>
    </w:p>
    <w:p w14:paraId="2CDE23B6" w14:textId="77777777" w:rsidR="00E745FB" w:rsidRDefault="00E745FB" w:rsidP="00E745FB">
      <w:pPr>
        <w:pStyle w:val="Heading1"/>
        <w:tabs>
          <w:tab w:val="clear" w:pos="9216"/>
          <w:tab w:val="right" w:pos="9360"/>
        </w:tabs>
      </w:pPr>
      <w:r>
        <w:rPr>
          <w:smallCaps w:val="0"/>
        </w:rPr>
        <w:br w:type="page"/>
      </w:r>
      <w:r>
        <w:lastRenderedPageBreak/>
        <w:t>STUDENTS</w:t>
      </w:r>
      <w:r>
        <w:tab/>
      </w:r>
      <w:r w:rsidRPr="00120AA1">
        <w:rPr>
          <w:vanish/>
        </w:rPr>
        <w:t>$</w:t>
      </w:r>
      <w:r>
        <w:t>09.2241 AP.21</w:t>
      </w:r>
    </w:p>
    <w:p w14:paraId="610CC13A" w14:textId="77777777" w:rsidR="00E745FB" w:rsidRDefault="00E745FB" w:rsidP="00E745FB">
      <w:pPr>
        <w:pStyle w:val="Heading1"/>
        <w:tabs>
          <w:tab w:val="clear" w:pos="9216"/>
          <w:tab w:val="right" w:pos="9360"/>
        </w:tabs>
      </w:pPr>
      <w:r>
        <w:tab/>
        <w:t>(Continued)</w:t>
      </w:r>
    </w:p>
    <w:p w14:paraId="415DAC2E" w14:textId="77777777" w:rsidR="00E745FB" w:rsidRDefault="00E745FB" w:rsidP="00E745FB">
      <w:pPr>
        <w:pStyle w:val="policytitle"/>
      </w:pPr>
      <w:r>
        <w:t>Permission Form for Prescribed or Over-the-Counter Medication</w:t>
      </w:r>
    </w:p>
    <w:p w14:paraId="41A33FF2" w14:textId="77777777" w:rsidR="00E745FB" w:rsidRDefault="00E745FB" w:rsidP="00E745FB">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2ED8FB96" w14:textId="77777777" w:rsidR="00E745FB" w:rsidRDefault="00E745FB" w:rsidP="00E745FB">
      <w:pPr>
        <w:pStyle w:val="policytext"/>
        <w:spacing w:after="0"/>
        <w:rPr>
          <w:sz w:val="20"/>
        </w:rPr>
      </w:pPr>
      <w:r>
        <w:rPr>
          <w:sz w:val="20"/>
        </w:rPr>
        <w:t xml:space="preserve">I give permission for ________________________________ to receive the above medication(s) at school according </w:t>
      </w:r>
    </w:p>
    <w:p w14:paraId="553866B5" w14:textId="77777777" w:rsidR="00E745FB" w:rsidRDefault="00E745FB" w:rsidP="00E745FB">
      <w:pPr>
        <w:pStyle w:val="policytext"/>
        <w:tabs>
          <w:tab w:val="left" w:pos="2160"/>
        </w:tabs>
        <w:spacing w:after="0"/>
        <w:ind w:left="2606"/>
        <w:rPr>
          <w:b/>
          <w:bCs/>
          <w:i/>
          <w:iCs/>
          <w:sz w:val="20"/>
        </w:rPr>
      </w:pPr>
      <w:r>
        <w:rPr>
          <w:b/>
          <w:bCs/>
          <w:i/>
          <w:iCs/>
          <w:sz w:val="20"/>
        </w:rPr>
        <w:t>Student’s Name</w:t>
      </w:r>
    </w:p>
    <w:p w14:paraId="6FC916F3" w14:textId="77777777" w:rsidR="00E745FB" w:rsidRDefault="00E745FB" w:rsidP="00E745FB">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10826962" w14:textId="77777777" w:rsidR="00E745FB" w:rsidRDefault="00E745FB" w:rsidP="00E745FB">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761186E0" w14:textId="77777777" w:rsidR="00E745FB" w:rsidRDefault="00E745FB" w:rsidP="00E745FB">
      <w:pPr>
        <w:pStyle w:val="policytext"/>
        <w:tabs>
          <w:tab w:val="left" w:pos="1980"/>
          <w:tab w:val="left" w:pos="5760"/>
        </w:tabs>
        <w:spacing w:after="240"/>
        <w:rPr>
          <w:i/>
          <w:sz w:val="20"/>
        </w:rPr>
      </w:pPr>
      <w:r>
        <w:rPr>
          <w:i/>
          <w:sz w:val="20"/>
        </w:rPr>
        <w:t>Home Phone: ________________ Work Phone __________________ Emergency Phone ______________</w:t>
      </w:r>
    </w:p>
    <w:p w14:paraId="19703B02" w14:textId="77777777" w:rsidR="00E745FB" w:rsidRDefault="00E745FB" w:rsidP="00E745FB">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01948A7B" w14:textId="77777777" w:rsidR="00E745FB" w:rsidRDefault="00E745FB" w:rsidP="00E745FB">
      <w:pPr>
        <w:pStyle w:val="policytext"/>
        <w:rPr>
          <w:sz w:val="20"/>
        </w:rPr>
      </w:pPr>
      <w:r>
        <w:rPr>
          <w:sz w:val="20"/>
        </w:rPr>
        <w:t>I/we acknowledge receipt of the foregoing statement and authorization.</w:t>
      </w:r>
    </w:p>
    <w:p w14:paraId="3A91407D" w14:textId="77777777" w:rsidR="00E745FB" w:rsidRDefault="00E745FB" w:rsidP="00E745FB">
      <w:pPr>
        <w:pStyle w:val="policytext"/>
        <w:spacing w:before="360"/>
        <w:rPr>
          <w:sz w:val="20"/>
        </w:rPr>
      </w:pPr>
      <w:r>
        <w:rPr>
          <w:b/>
          <w:i/>
          <w:sz w:val="20"/>
        </w:rPr>
        <w:t>Administrator/designee</w:t>
      </w:r>
      <w:r>
        <w:rPr>
          <w:sz w:val="20"/>
        </w:rPr>
        <w:t xml:space="preserve"> _______________________________________ Date _____________________</w:t>
      </w:r>
    </w:p>
    <w:p w14:paraId="7163D0E7" w14:textId="77777777" w:rsidR="00E745FB" w:rsidRDefault="00E745FB" w:rsidP="00E745FB">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1D521CE4" w14:textId="77777777" w:rsidR="00E745FB" w:rsidRDefault="00E745FB" w:rsidP="00E745F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B0AC0" w14:textId="77777777" w:rsidR="00F776E7" w:rsidRDefault="00E745FB" w:rsidP="00E745F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522FCD"/>
    <w:multiLevelType w:val="hybridMultilevel"/>
    <w:tmpl w:val="F1CCE112"/>
    <w:lvl w:ilvl="0" w:tplc="04090001">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216"/>
        </w:tabs>
        <w:ind w:left="216" w:hanging="360"/>
      </w:pPr>
      <w:rPr>
        <w:rFonts w:ascii="Courier New" w:hAnsi="Courier New" w:cs="Courier New" w:hint="default"/>
      </w:rPr>
    </w:lvl>
    <w:lvl w:ilvl="2" w:tplc="04090005" w:tentative="1">
      <w:start w:val="1"/>
      <w:numFmt w:val="bullet"/>
      <w:lvlText w:val=""/>
      <w:lvlJc w:val="left"/>
      <w:pPr>
        <w:tabs>
          <w:tab w:val="num" w:pos="936"/>
        </w:tabs>
        <w:ind w:left="93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2376"/>
        </w:tabs>
        <w:ind w:left="2376" w:hanging="360"/>
      </w:pPr>
      <w:rPr>
        <w:rFonts w:ascii="Courier New" w:hAnsi="Courier New" w:cs="Courier New" w:hint="default"/>
      </w:rPr>
    </w:lvl>
    <w:lvl w:ilvl="5" w:tplc="04090005" w:tentative="1">
      <w:start w:val="1"/>
      <w:numFmt w:val="bullet"/>
      <w:lvlText w:val=""/>
      <w:lvlJc w:val="left"/>
      <w:pPr>
        <w:tabs>
          <w:tab w:val="num" w:pos="3096"/>
        </w:tabs>
        <w:ind w:left="3096" w:hanging="360"/>
      </w:pPr>
      <w:rPr>
        <w:rFonts w:ascii="Wingdings" w:hAnsi="Wingdings" w:hint="default"/>
      </w:rPr>
    </w:lvl>
    <w:lvl w:ilvl="6" w:tplc="04090001" w:tentative="1">
      <w:start w:val="1"/>
      <w:numFmt w:val="bullet"/>
      <w:lvlText w:val=""/>
      <w:lvlJc w:val="left"/>
      <w:pPr>
        <w:tabs>
          <w:tab w:val="num" w:pos="3816"/>
        </w:tabs>
        <w:ind w:left="3816" w:hanging="360"/>
      </w:pPr>
      <w:rPr>
        <w:rFonts w:ascii="Symbol" w:hAnsi="Symbol" w:hint="default"/>
      </w:rPr>
    </w:lvl>
    <w:lvl w:ilvl="7" w:tplc="04090003" w:tentative="1">
      <w:start w:val="1"/>
      <w:numFmt w:val="bullet"/>
      <w:lvlText w:val="o"/>
      <w:lvlJc w:val="left"/>
      <w:pPr>
        <w:tabs>
          <w:tab w:val="num" w:pos="4536"/>
        </w:tabs>
        <w:ind w:left="4536" w:hanging="360"/>
      </w:pPr>
      <w:rPr>
        <w:rFonts w:ascii="Courier New" w:hAnsi="Courier New" w:cs="Courier New" w:hint="default"/>
      </w:rPr>
    </w:lvl>
    <w:lvl w:ilvl="8" w:tplc="04090005" w:tentative="1">
      <w:start w:val="1"/>
      <w:numFmt w:val="bullet"/>
      <w:lvlText w:val=""/>
      <w:lvlJc w:val="left"/>
      <w:pPr>
        <w:tabs>
          <w:tab w:val="num" w:pos="5256"/>
        </w:tabs>
        <w:ind w:left="5256" w:hanging="360"/>
      </w:pPr>
      <w:rPr>
        <w:rFonts w:ascii="Wingdings" w:hAnsi="Wingdings" w:hint="default"/>
      </w:rPr>
    </w:lvl>
  </w:abstractNum>
  <w:abstractNum w:abstractNumId="4" w15:restartNumberingAfterBreak="0">
    <w:nsid w:val="21097FA7"/>
    <w:multiLevelType w:val="singleLevel"/>
    <w:tmpl w:val="8D102420"/>
    <w:lvl w:ilvl="0">
      <w:start w:val="1"/>
      <w:numFmt w:val="decimal"/>
      <w:lvlText w:val="%1."/>
      <w:legacy w:legacy="1" w:legacySpace="0" w:legacyIndent="360"/>
      <w:lvlJc w:val="left"/>
      <w:pPr>
        <w:ind w:left="936" w:hanging="360"/>
      </w:pPr>
    </w:lvl>
  </w:abstractNum>
  <w:abstractNum w:abstractNumId="5"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6"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7"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8"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0294A"/>
    <w:multiLevelType w:val="singleLevel"/>
    <w:tmpl w:val="8D102420"/>
    <w:lvl w:ilvl="0">
      <w:start w:val="1"/>
      <w:numFmt w:val="decimal"/>
      <w:lvlText w:val="%1."/>
      <w:legacy w:legacy="1" w:legacySpace="0" w:legacyIndent="360"/>
      <w:lvlJc w:val="left"/>
      <w:pPr>
        <w:ind w:left="2610" w:hanging="360"/>
      </w:pPr>
    </w:lvl>
  </w:abstractNum>
  <w:abstractNum w:abstractNumId="10" w15:restartNumberingAfterBreak="0">
    <w:nsid w:val="47C233AB"/>
    <w:multiLevelType w:val="singleLevel"/>
    <w:tmpl w:val="C3A06534"/>
    <w:lvl w:ilvl="0">
      <w:start w:val="1"/>
      <w:numFmt w:val="decimal"/>
      <w:lvlText w:val="%1."/>
      <w:legacy w:legacy="1" w:legacySpace="0" w:legacyIndent="360"/>
      <w:lvlJc w:val="left"/>
      <w:pPr>
        <w:ind w:left="936" w:hanging="360"/>
      </w:pPr>
    </w:lvl>
  </w:abstractNum>
  <w:abstractNum w:abstractNumId="11"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2" w15:restartNumberingAfterBreak="0">
    <w:nsid w:val="60795C7C"/>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5"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7612639">
    <w:abstractNumId w:val="5"/>
  </w:num>
  <w:num w:numId="2" w16cid:durableId="2066634672">
    <w:abstractNumId w:val="11"/>
  </w:num>
  <w:num w:numId="3" w16cid:durableId="1642615234">
    <w:abstractNumId w:val="14"/>
  </w:num>
  <w:num w:numId="4" w16cid:durableId="1171487939">
    <w:abstractNumId w:val="7"/>
  </w:num>
  <w:num w:numId="5" w16cid:durableId="1437944782">
    <w:abstractNumId w:val="10"/>
  </w:num>
  <w:num w:numId="6" w16cid:durableId="816922751">
    <w:abstractNumId w:val="12"/>
  </w:num>
  <w:num w:numId="7" w16cid:durableId="1232423746">
    <w:abstractNumId w:val="13"/>
  </w:num>
  <w:num w:numId="8" w16cid:durableId="22218517">
    <w:abstractNumId w:val="15"/>
  </w:num>
  <w:num w:numId="9" w16cid:durableId="1567640118">
    <w:abstractNumId w:val="6"/>
  </w:num>
  <w:num w:numId="10" w16cid:durableId="94521332">
    <w:abstractNumId w:val="1"/>
  </w:num>
  <w:num w:numId="11" w16cid:durableId="159007483">
    <w:abstractNumId w:val="3"/>
  </w:num>
  <w:num w:numId="12" w16cid:durableId="1255094311">
    <w:abstractNumId w:val="8"/>
  </w:num>
  <w:num w:numId="13" w16cid:durableId="1231500692">
    <w:abstractNumId w:val="9"/>
  </w:num>
  <w:num w:numId="14" w16cid:durableId="609701189">
    <w:abstractNumId w:val="4"/>
  </w:num>
  <w:num w:numId="15" w16cid:durableId="1419444384">
    <w:abstractNumId w:val="9"/>
    <w:lvlOverride w:ilvl="0">
      <w:startOverride w:val="1"/>
    </w:lvlOverride>
  </w:num>
  <w:num w:numId="16" w16cid:durableId="100146938">
    <w:abstractNumId w:val="2"/>
  </w:num>
  <w:num w:numId="17" w16cid:durableId="627127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FB"/>
    <w:rsid w:val="001923BD"/>
    <w:rsid w:val="001A33F8"/>
    <w:rsid w:val="0035105A"/>
    <w:rsid w:val="003D3D92"/>
    <w:rsid w:val="004448C7"/>
    <w:rsid w:val="004A6E6A"/>
    <w:rsid w:val="00550D69"/>
    <w:rsid w:val="005C6373"/>
    <w:rsid w:val="00625509"/>
    <w:rsid w:val="00677690"/>
    <w:rsid w:val="006F655E"/>
    <w:rsid w:val="007F61AD"/>
    <w:rsid w:val="00A6417C"/>
    <w:rsid w:val="00AF40A3"/>
    <w:rsid w:val="00C05473"/>
    <w:rsid w:val="00CE2F76"/>
    <w:rsid w:val="00D400A6"/>
    <w:rsid w:val="00D81418"/>
    <w:rsid w:val="00D835C7"/>
    <w:rsid w:val="00DF4A88"/>
    <w:rsid w:val="00E745FB"/>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25406A"/>
  <w15:chartTrackingRefBased/>
  <w15:docId w15:val="{54BA2BE5-3FCB-4981-ADEF-582D83FF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E745FB"/>
    <w:rPr>
      <w:rFonts w:ascii="Times New Roman" w:hAnsi="Times New Roman" w:cs="Times New Roman"/>
      <w:sz w:val="24"/>
      <w:szCs w:val="20"/>
    </w:rPr>
  </w:style>
  <w:style w:type="character" w:customStyle="1" w:styleId="ReferenceChar">
    <w:name w:val="Reference Char"/>
    <w:link w:val="Reference"/>
    <w:rsid w:val="00E745FB"/>
    <w:rPr>
      <w:rFonts w:ascii="Times New Roman" w:hAnsi="Times New Roman" w:cs="Times New Roman"/>
      <w:sz w:val="24"/>
      <w:szCs w:val="20"/>
    </w:rPr>
  </w:style>
  <w:style w:type="character" w:customStyle="1" w:styleId="sideheadingChar">
    <w:name w:val="sideheading Char"/>
    <w:link w:val="sideheading"/>
    <w:rsid w:val="00E745FB"/>
    <w:rPr>
      <w:rFonts w:ascii="Times New Roman" w:hAnsi="Times New Roman" w:cs="Times New Roman"/>
      <w:b/>
      <w:smallCaps/>
      <w:sz w:val="24"/>
      <w:szCs w:val="20"/>
    </w:rPr>
  </w:style>
  <w:style w:type="character" w:customStyle="1" w:styleId="policytitleChar">
    <w:name w:val="policytitle Char"/>
    <w:link w:val="policytitle"/>
    <w:rsid w:val="00E745FB"/>
    <w:rPr>
      <w:rFonts w:ascii="Times New Roman" w:hAnsi="Times New Roman" w:cs="Times New Roman"/>
      <w:b/>
      <w:sz w:val="28"/>
      <w:szCs w:val="20"/>
      <w:u w:val="words"/>
    </w:rPr>
  </w:style>
  <w:style w:type="character" w:customStyle="1" w:styleId="List123Char">
    <w:name w:val="List123 Char"/>
    <w:link w:val="List123"/>
    <w:rsid w:val="00E745FB"/>
    <w:rPr>
      <w:rFonts w:ascii="Times New Roman" w:hAnsi="Times New Roman" w:cs="Times New Roman"/>
      <w:sz w:val="24"/>
      <w:szCs w:val="20"/>
    </w:rPr>
  </w:style>
  <w:style w:type="character" w:styleId="Hyperlink">
    <w:name w:val="Hyperlink"/>
    <w:unhideWhenUsed/>
    <w:rsid w:val="00E745FB"/>
    <w:rPr>
      <w:color w:val="0000FF"/>
      <w:u w:val="single"/>
    </w:rPr>
  </w:style>
  <w:style w:type="character" w:customStyle="1" w:styleId="expnoteChar">
    <w:name w:val="expnote Char"/>
    <w:link w:val="expnote"/>
    <w:rsid w:val="00E745FB"/>
    <w:rPr>
      <w:rFonts w:ascii="Times New Roman" w:hAnsi="Times New Roman" w:cs="Times New Roman"/>
      <w:caps/>
      <w:sz w:val="20"/>
      <w:szCs w:val="20"/>
    </w:rPr>
  </w:style>
  <w:style w:type="paragraph" w:styleId="ListParagraph">
    <w:name w:val="List Paragraph"/>
    <w:basedOn w:val="Normal"/>
    <w:uiPriority w:val="34"/>
    <w:qFormat/>
    <w:rsid w:val="00677690"/>
    <w:pPr>
      <w:overflowPunct/>
      <w:autoSpaceDE/>
      <w:autoSpaceDN/>
      <w:adjustRightInd/>
      <w:spacing w:after="160" w:line="276" w:lineRule="auto"/>
      <w:ind w:left="720"/>
      <w:contextualSpacing/>
      <w:textAlignment w:val="auto"/>
    </w:pPr>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1795">
      <w:bodyDiv w:val="1"/>
      <w:marLeft w:val="0"/>
      <w:marRight w:val="0"/>
      <w:marTop w:val="0"/>
      <w:marBottom w:val="0"/>
      <w:divBdr>
        <w:top w:val="none" w:sz="0" w:space="0" w:color="auto"/>
        <w:left w:val="none" w:sz="0" w:space="0" w:color="auto"/>
        <w:bottom w:val="none" w:sz="0" w:space="0" w:color="auto"/>
        <w:right w:val="none" w:sz="0" w:space="0" w:color="auto"/>
      </w:divBdr>
    </w:div>
    <w:div w:id="1400791483">
      <w:bodyDiv w:val="1"/>
      <w:marLeft w:val="0"/>
      <w:marRight w:val="0"/>
      <w:marTop w:val="0"/>
      <w:marBottom w:val="0"/>
      <w:divBdr>
        <w:top w:val="none" w:sz="0" w:space="0" w:color="auto"/>
        <w:left w:val="none" w:sz="0" w:space="0" w:color="auto"/>
        <w:bottom w:val="none" w:sz="0" w:space="0" w:color="auto"/>
        <w:right w:val="none" w:sz="0" w:space="0" w:color="auto"/>
      </w:divBdr>
    </w:div>
    <w:div w:id="1516576212">
      <w:bodyDiv w:val="1"/>
      <w:marLeft w:val="0"/>
      <w:marRight w:val="0"/>
      <w:marTop w:val="0"/>
      <w:marBottom w:val="0"/>
      <w:divBdr>
        <w:top w:val="none" w:sz="0" w:space="0" w:color="auto"/>
        <w:left w:val="none" w:sz="0" w:space="0" w:color="auto"/>
        <w:bottom w:val="none" w:sz="0" w:space="0" w:color="auto"/>
        <w:right w:val="none" w:sz="0" w:space="0" w:color="auto"/>
      </w:divBdr>
    </w:div>
    <w:div w:id="15420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yton.kyschool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7749</Words>
  <Characters>44171</Characters>
  <Application>Microsoft Office Word</Application>
  <DocSecurity>0</DocSecurity>
  <Lines>368</Lines>
  <Paragraphs>103</Paragraphs>
  <ScaleCrop>false</ScaleCrop>
  <Company/>
  <LinksUpToDate>false</LinksUpToDate>
  <CharactersWithSpaces>51817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3</cp:revision>
  <dcterms:created xsi:type="dcterms:W3CDTF">2025-05-28T13:40:00Z</dcterms:created>
  <dcterms:modified xsi:type="dcterms:W3CDTF">2025-05-29T17:03:00Z</dcterms:modified>
</cp:coreProperties>
</file>