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F6B3" w14:textId="68562E79" w:rsidR="00490C96" w:rsidRPr="0069595B" w:rsidRDefault="00157367" w:rsidP="00490C96">
      <w:pPr>
        <w:pStyle w:val="CompanyName"/>
        <w:pBdr>
          <w:top w:val="double" w:sz="4" w:space="1" w:color="auto"/>
          <w:left w:val="double" w:sz="4" w:space="4" w:color="auto"/>
          <w:bottom w:val="double" w:sz="4" w:space="1" w:color="auto"/>
          <w:right w:val="double" w:sz="4" w:space="4" w:color="auto"/>
        </w:pBdr>
        <w:spacing w:before="1000" w:after="600" w:line="240" w:lineRule="auto"/>
        <w:ind w:right="43"/>
        <w:jc w:val="center"/>
        <w:rPr>
          <w:sz w:val="52"/>
          <w14:shadow w14:blurRad="50800" w14:dist="38100" w14:dir="2700000" w14:sx="100000" w14:sy="100000" w14:kx="0" w14:ky="0" w14:algn="tl">
            <w14:srgbClr w14:val="000000">
              <w14:alpha w14:val="60000"/>
            </w14:srgbClr>
          </w14:shadow>
        </w:rPr>
      </w:pPr>
      <w:r w:rsidRPr="0069595B">
        <w:rPr>
          <w:sz w:val="120"/>
          <w:szCs w:val="120"/>
          <w14:shadow w14:blurRad="50800" w14:dist="38100" w14:dir="2700000" w14:sx="100000" w14:sy="100000" w14:kx="0" w14:ky="0" w14:algn="tl">
            <w14:srgbClr w14:val="000000">
              <w14:alpha w14:val="60000"/>
            </w14:srgbClr>
          </w14:shadow>
        </w:rPr>
        <w:t>Substit</w:t>
      </w:r>
      <w:r w:rsidR="00490C96" w:rsidRPr="0069595B">
        <w:rPr>
          <w:sz w:val="120"/>
          <w:szCs w:val="120"/>
          <w14:shadow w14:blurRad="50800" w14:dist="38100" w14:dir="2700000" w14:sx="100000" w14:sy="100000" w14:kx="0" w14:ky="0" w14:algn="tl">
            <w14:srgbClr w14:val="000000">
              <w14:alpha w14:val="60000"/>
            </w14:srgbClr>
          </w14:shadow>
        </w:rPr>
        <w:t>ute Teacher Handbook</w:t>
      </w:r>
    </w:p>
    <w:p w14:paraId="3BD4E8A0" w14:textId="77777777" w:rsidR="00C8331C" w:rsidRPr="00072AAD" w:rsidRDefault="006C1AA6" w:rsidP="00490C96">
      <w:pPr>
        <w:pStyle w:val="CompanyName"/>
        <w:spacing w:before="600" w:after="1200" w:line="240" w:lineRule="auto"/>
        <w:ind w:right="43"/>
        <w:jc w:val="center"/>
        <w:rPr>
          <w:sz w:val="64"/>
          <w:szCs w:val="64"/>
        </w:rPr>
      </w:pPr>
      <w:r w:rsidRPr="00072AAD">
        <w:rPr>
          <w:sz w:val="64"/>
          <w:szCs w:val="64"/>
        </w:rPr>
        <w:t>BEREA INDEPENDENT</w:t>
      </w:r>
      <w:r w:rsidR="00C8331C" w:rsidRPr="00072AAD">
        <w:rPr>
          <w:sz w:val="64"/>
          <w:szCs w:val="64"/>
        </w:rPr>
        <w:t xml:space="preserve"> Schools</w:t>
      </w:r>
    </w:p>
    <w:p w14:paraId="71ED136B" w14:textId="4E7C925F" w:rsidR="00D613DF" w:rsidRPr="00072AAD" w:rsidRDefault="000D2DA7" w:rsidP="0034249F">
      <w:pPr>
        <w:pStyle w:val="BodyText"/>
        <w:spacing w:before="3000" w:after="0"/>
        <w:ind w:right="43"/>
        <w:jc w:val="right"/>
        <w:sectPr w:rsidR="00D613DF" w:rsidRPr="00072AAD" w:rsidSect="00A9601F">
          <w:footerReference w:type="even" r:id="rId7"/>
          <w:footerReference w:type="first" r:id="rId8"/>
          <w:type w:val="continuous"/>
          <w:pgSz w:w="12240" w:h="15840"/>
          <w:pgMar w:top="1800" w:right="990" w:bottom="1800" w:left="1195" w:header="965" w:footer="965" w:gutter="0"/>
          <w:pgNumType w:fmt="lowerRoman" w:start="1"/>
          <w:cols w:space="720"/>
        </w:sectPr>
      </w:pPr>
      <w:r>
        <w:t xml:space="preserve">Published </w:t>
      </w:r>
      <w:ins w:id="0" w:author="Barker, Kim - KSBA" w:date="2025-06-11T14:34:00Z">
        <w:r w:rsidR="00141975">
          <w:t>July</w:t>
        </w:r>
      </w:ins>
      <w:del w:id="1" w:author="Barker, Kim - KSBA" w:date="2025-06-11T14:34:00Z">
        <w:r w:rsidR="005C17A7" w:rsidDel="00141975">
          <w:delText>August</w:delText>
        </w:r>
      </w:del>
      <w:r w:rsidR="008A45D8">
        <w:t xml:space="preserve"> 20</w:t>
      </w:r>
      <w:r w:rsidR="00665E67">
        <w:t>2</w:t>
      </w:r>
      <w:ins w:id="2" w:author="Barker, Kim - KSBA" w:date="2025-06-11T08:21:00Z">
        <w:r w:rsidR="00421EC8">
          <w:t>5</w:t>
        </w:r>
      </w:ins>
      <w:del w:id="3" w:author="Barker, Kim - KSBA" w:date="2025-06-11T08:21:00Z">
        <w:r w:rsidR="0004389E" w:rsidDel="00421EC8">
          <w:delText>4</w:delText>
        </w:r>
      </w:del>
    </w:p>
    <w:p w14:paraId="2F0EF326" w14:textId="77777777" w:rsidR="00C60461" w:rsidRDefault="00C60461" w:rsidP="00FF59A7">
      <w:pPr>
        <w:pStyle w:val="Subtitle"/>
        <w:spacing w:before="1080"/>
      </w:pPr>
      <w:bookmarkStart w:id="4" w:name="_Toc483210468"/>
      <w:bookmarkStart w:id="5" w:name="_Toc480686126"/>
      <w:bookmarkStart w:id="6" w:name="_Toc480606702"/>
      <w:bookmarkStart w:id="7" w:name="_Toc480345518"/>
      <w:bookmarkStart w:id="8" w:name="_Toc480254684"/>
      <w:bookmarkStart w:id="9" w:name="_Toc480016058"/>
      <w:bookmarkStart w:id="10" w:name="_Toc480016000"/>
      <w:bookmarkStart w:id="11" w:name="_Toc480009412"/>
      <w:bookmarkStart w:id="12" w:name="_Toc479992769"/>
      <w:bookmarkStart w:id="13" w:name="_Toc479991161"/>
      <w:bookmarkStart w:id="14" w:name="_Toc479739563"/>
      <w:bookmarkStart w:id="15" w:name="_Toc479739447"/>
      <w:bookmarkStart w:id="16" w:name="_Toc478789158"/>
      <w:bookmarkStart w:id="17" w:name="_Toc478789092"/>
      <w:bookmarkStart w:id="18" w:name="_Toc478788736"/>
      <w:r>
        <w:lastRenderedPageBreak/>
        <w:t>BEREA INDEPENDENT Schools</w:t>
      </w:r>
    </w:p>
    <w:p w14:paraId="6B92B545" w14:textId="1F2F5D92" w:rsidR="00C60461" w:rsidRDefault="00C60461" w:rsidP="00C60461">
      <w:pPr>
        <w:pStyle w:val="Title"/>
        <w:spacing w:after="1440"/>
      </w:pPr>
      <w:r>
        <w:t xml:space="preserve"> 20</w:t>
      </w:r>
      <w:r w:rsidR="00665E67">
        <w:t>2</w:t>
      </w:r>
      <w:ins w:id="19" w:author="Barker, Kim - KSBA" w:date="2025-06-11T08:21:00Z">
        <w:r w:rsidR="00421EC8">
          <w:t>5</w:t>
        </w:r>
      </w:ins>
      <w:del w:id="20" w:author="Barker, Kim - KSBA" w:date="2025-06-11T08:21:00Z">
        <w:r w:rsidR="0004389E" w:rsidDel="00421EC8">
          <w:delText>4</w:delText>
        </w:r>
      </w:del>
      <w:r>
        <w:t>- 20</w:t>
      </w:r>
      <w:r w:rsidR="00390410">
        <w:t>2</w:t>
      </w:r>
      <w:ins w:id="21" w:author="Barker, Kim - KSBA" w:date="2025-06-11T08:21:00Z">
        <w:r w:rsidR="00421EC8">
          <w:t>6</w:t>
        </w:r>
      </w:ins>
      <w:del w:id="22" w:author="Barker, Kim - KSBA" w:date="2025-06-11T08:21:00Z">
        <w:r w:rsidR="0004389E" w:rsidDel="00421EC8">
          <w:delText>5</w:delText>
        </w:r>
      </w:del>
      <w:r>
        <w:t xml:space="preserve"> </w:t>
      </w:r>
      <w:r w:rsidR="00FF59A7">
        <w:t>Substitute Teacher</w:t>
      </w:r>
      <w:r>
        <w:t xml:space="preserve"> Handbook</w:t>
      </w:r>
    </w:p>
    <w:p w14:paraId="7641084E" w14:textId="77777777" w:rsidR="00C60461" w:rsidRDefault="0069595B" w:rsidP="00C60461">
      <w:pPr>
        <w:pStyle w:val="ReturnAddress"/>
        <w:rPr>
          <w:iCs/>
          <w:sz w:val="24"/>
        </w:rPr>
      </w:pPr>
      <w:r>
        <w:rPr>
          <w:iCs/>
          <w:noProof/>
          <w:sz w:val="24"/>
        </w:rPr>
        <w:drawing>
          <wp:inline distT="0" distB="0" distL="0" distR="0" wp14:anchorId="7211B966" wp14:editId="2D026096">
            <wp:extent cx="1752600" cy="17145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714500"/>
                    </a:xfrm>
                    <a:prstGeom prst="rect">
                      <a:avLst/>
                    </a:prstGeom>
                    <a:noFill/>
                    <a:ln>
                      <a:noFill/>
                    </a:ln>
                  </pic:spPr>
                </pic:pic>
              </a:graphicData>
            </a:graphic>
          </wp:inline>
        </w:drawing>
      </w:r>
    </w:p>
    <w:p w14:paraId="37E89C6F" w14:textId="5F3048AC" w:rsidR="00C60461" w:rsidRDefault="00D95304" w:rsidP="00C60461">
      <w:pPr>
        <w:pStyle w:val="ReturnAddress"/>
        <w:spacing w:before="1680"/>
        <w:rPr>
          <w:sz w:val="24"/>
        </w:rPr>
      </w:pPr>
      <w:r>
        <w:rPr>
          <w:iCs/>
          <w:sz w:val="24"/>
        </w:rPr>
        <w:t xml:space="preserve">Dr. </w:t>
      </w:r>
      <w:ins w:id="23" w:author="Barker, Kim - KSBA" w:date="2025-06-11T14:34:00Z">
        <w:r w:rsidR="00141975">
          <w:rPr>
            <w:iCs/>
            <w:sz w:val="24"/>
          </w:rPr>
          <w:t>Ryan Neaves</w:t>
        </w:r>
      </w:ins>
      <w:del w:id="24" w:author="Barker, Kim - KSBA" w:date="2025-06-11T14:34:00Z">
        <w:r w:rsidR="008B27D7" w:rsidDel="00141975">
          <w:rPr>
            <w:iCs/>
            <w:sz w:val="24"/>
          </w:rPr>
          <w:delText xml:space="preserve">Diane </w:delText>
        </w:r>
      </w:del>
      <w:del w:id="25" w:author="Barker, Kim - KSBA" w:date="2025-06-11T14:35:00Z">
        <w:r w:rsidR="008B27D7" w:rsidDel="00141975">
          <w:rPr>
            <w:iCs/>
            <w:sz w:val="24"/>
          </w:rPr>
          <w:delText>Hatchett</w:delText>
        </w:r>
      </w:del>
      <w:r w:rsidR="00C60461">
        <w:rPr>
          <w:i/>
          <w:iCs/>
          <w:sz w:val="24"/>
        </w:rPr>
        <w:t xml:space="preserve">, </w:t>
      </w:r>
      <w:r w:rsidR="00C60461">
        <w:rPr>
          <w:sz w:val="24"/>
        </w:rPr>
        <w:t>Superintendent</w:t>
      </w:r>
    </w:p>
    <w:p w14:paraId="71C63127" w14:textId="77777777" w:rsidR="00C60461" w:rsidRDefault="00C60461" w:rsidP="00C60461">
      <w:pPr>
        <w:pStyle w:val="ReturnAddress"/>
        <w:rPr>
          <w:sz w:val="24"/>
        </w:rPr>
      </w:pPr>
      <w:r>
        <w:rPr>
          <w:sz w:val="24"/>
        </w:rPr>
        <w:t>Berea Independent Board of Education</w:t>
      </w:r>
    </w:p>
    <w:p w14:paraId="5B589569" w14:textId="77777777" w:rsidR="00C60461" w:rsidRDefault="00C60461" w:rsidP="00C60461">
      <w:pPr>
        <w:pStyle w:val="ReturnAddress"/>
        <w:rPr>
          <w:sz w:val="24"/>
        </w:rPr>
      </w:pPr>
      <w:smartTag w:uri="urn:schemas-microsoft-com:office:smarttags" w:element="Street">
        <w:smartTag w:uri="urn:schemas-microsoft-com:office:smarttags" w:element="address">
          <w:r>
            <w:rPr>
              <w:sz w:val="24"/>
            </w:rPr>
            <w:t>3 Pirate Parkway</w:t>
          </w:r>
        </w:smartTag>
      </w:smartTag>
    </w:p>
    <w:p w14:paraId="7068BAE1" w14:textId="77777777" w:rsidR="00C60461" w:rsidRDefault="00C60461" w:rsidP="00C60461">
      <w:pPr>
        <w:pStyle w:val="ReturnAddress"/>
        <w:rPr>
          <w:sz w:val="24"/>
        </w:rPr>
      </w:pPr>
      <w:smartTag w:uri="urn:schemas-microsoft-com:office:smarttags" w:element="place">
        <w:smartTag w:uri="urn:schemas-microsoft-com:office:smarttags" w:element="City">
          <w:r>
            <w:rPr>
              <w:sz w:val="24"/>
            </w:rPr>
            <w:t>Berea</w:t>
          </w:r>
        </w:smartTag>
        <w:r>
          <w:rPr>
            <w:sz w:val="24"/>
          </w:rPr>
          <w:t xml:space="preserve">, </w:t>
        </w:r>
        <w:smartTag w:uri="urn:schemas-microsoft-com:office:smarttags" w:element="State">
          <w:r>
            <w:rPr>
              <w:sz w:val="24"/>
            </w:rPr>
            <w:t>KY</w:t>
          </w:r>
        </w:smartTag>
        <w:r>
          <w:rPr>
            <w:sz w:val="24"/>
          </w:rPr>
          <w:t xml:space="preserve"> </w:t>
        </w:r>
        <w:smartTag w:uri="urn:schemas-microsoft-com:office:smarttags" w:element="PostalCode">
          <w:r>
            <w:rPr>
              <w:sz w:val="24"/>
            </w:rPr>
            <w:t>40403</w:t>
          </w:r>
        </w:smartTag>
      </w:smartTag>
    </w:p>
    <w:p w14:paraId="7CD62C7E" w14:textId="77777777" w:rsidR="00C60461" w:rsidRDefault="00C60461" w:rsidP="00C60461">
      <w:pPr>
        <w:pStyle w:val="ReturnAddress"/>
        <w:rPr>
          <w:sz w:val="24"/>
        </w:rPr>
      </w:pPr>
      <w:r>
        <w:rPr>
          <w:sz w:val="24"/>
        </w:rPr>
        <w:t>Phone 859-986-8446 • Fax 859-986-1839</w:t>
      </w:r>
    </w:p>
    <w:p w14:paraId="3F75C733" w14:textId="77777777" w:rsidR="00C60461" w:rsidRDefault="00A55B48" w:rsidP="00C60461">
      <w:pPr>
        <w:pStyle w:val="ReturnAddress"/>
        <w:spacing w:after="360"/>
        <w:rPr>
          <w:sz w:val="24"/>
        </w:rPr>
      </w:pPr>
      <w:hyperlink r:id="rId10" w:history="1">
        <w:r w:rsidR="00C60461">
          <w:rPr>
            <w:rStyle w:val="Hyperlink"/>
            <w:sz w:val="24"/>
          </w:rPr>
          <w:t>www.Berea.kyschools.us</w:t>
        </w:r>
      </w:hyperlink>
    </w:p>
    <w:p w14:paraId="2467B8E2" w14:textId="5872C062" w:rsidR="00390410" w:rsidRDefault="00390410" w:rsidP="00390410">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235FA1">
        <w:rPr>
          <w:rFonts w:ascii="Garamond" w:hAnsi="Garamond"/>
          <w:bCs/>
        </w:rPr>
        <w:t xml:space="preserve">As required by law, the Board of Education does not discriminate on the basis of race, color, national or ethnic origin, age, religion, </w:t>
      </w:r>
      <w:r w:rsidRPr="00EC6BE5">
        <w:rPr>
          <w:rFonts w:ascii="Garamond" w:hAnsi="Garamond"/>
          <w:bCs/>
        </w:rPr>
        <w:t>sex</w:t>
      </w:r>
      <w:r w:rsidR="000061AD" w:rsidRPr="00EC6BE5">
        <w:rPr>
          <w:rFonts w:ascii="Garamond" w:hAnsi="Garamond"/>
          <w:bCs/>
        </w:rPr>
        <w:t xml:space="preserve"> (including sexual orientation or gender identity)</w:t>
      </w:r>
      <w:r w:rsidRPr="00EC6BE5">
        <w:rPr>
          <w:rFonts w:ascii="Garamond" w:hAnsi="Garamond"/>
          <w:bCs/>
        </w:rPr>
        <w:t>,</w:t>
      </w:r>
      <w:r w:rsidRPr="00235FA1">
        <w:rPr>
          <w:rFonts w:ascii="Garamond" w:hAnsi="Garamond"/>
          <w:bCs/>
        </w:rPr>
        <w:t xml:space="preserve"> </w:t>
      </w:r>
      <w:r w:rsidRPr="00235FA1">
        <w:rPr>
          <w:rStyle w:val="ksbanormal"/>
          <w:rFonts w:ascii="Garamond" w:hAnsi="Garamond"/>
        </w:rPr>
        <w:t>genetic information,</w:t>
      </w:r>
      <w:r w:rsidRPr="00235FA1">
        <w:rPr>
          <w:rFonts w:ascii="Garamond" w:hAnsi="Garamond"/>
          <w:bCs/>
        </w:rPr>
        <w:t xml:space="preserve"> disability, or limitations related to pregnancy, childbirth, or related medical conditions in </w:t>
      </w:r>
      <w:r w:rsidRPr="00235FA1">
        <w:rPr>
          <w:rStyle w:val="ksbanormal"/>
          <w:rFonts w:ascii="Garamond" w:hAnsi="Garamond"/>
        </w:rPr>
        <w:t>its</w:t>
      </w:r>
      <w:r>
        <w:rPr>
          <w:rStyle w:val="ksbanormal"/>
          <w:rFonts w:ascii="Garamond" w:hAnsi="Garamond"/>
        </w:rPr>
        <w:t xml:space="preserve"> programs and activities and provides equal access to its facilities to the Boy Scouts and other designated youth groups.</w:t>
      </w:r>
    </w:p>
    <w:p w14:paraId="3A2C8946" w14:textId="77777777" w:rsidR="00D613DF" w:rsidRPr="00072AAD" w:rsidRDefault="00C84007" w:rsidP="00D613DF">
      <w:pPr>
        <w:pStyle w:val="ChapterTitle"/>
        <w:tabs>
          <w:tab w:val="left" w:pos="1800"/>
        </w:tabs>
        <w:spacing w:line="240" w:lineRule="auto"/>
        <w:ind w:left="1620"/>
      </w:pPr>
      <w:r w:rsidRPr="00072AAD">
        <w:br w:type="page"/>
      </w:r>
      <w:bookmarkStart w:id="26" w:name="_Toc200967180"/>
      <w:r w:rsidR="00D613DF" w:rsidRPr="00072AAD">
        <w:lastRenderedPageBreak/>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26"/>
    </w:p>
    <w:p w14:paraId="666BA3DC" w14:textId="16C9AF8B" w:rsidR="00594954" w:rsidRDefault="00D613DF">
      <w:pPr>
        <w:pStyle w:val="TOC1"/>
        <w:rPr>
          <w:rFonts w:asciiTheme="minorHAnsi" w:eastAsiaTheme="minorEastAsia" w:hAnsiTheme="minorHAnsi" w:cstheme="minorBidi"/>
          <w:kern w:val="2"/>
          <w14:ligatures w14:val="standardContextual"/>
        </w:rPr>
      </w:pPr>
      <w:r w:rsidRPr="00072AAD">
        <w:rPr>
          <w:rFonts w:ascii="Arial" w:hAnsi="Arial" w:cs="Arial"/>
          <w:b/>
          <w:bCs/>
          <w:caps/>
          <w:sz w:val="20"/>
        </w:rPr>
        <w:fldChar w:fldCharType="begin"/>
      </w:r>
      <w:r w:rsidRPr="00072AAD">
        <w:rPr>
          <w:rFonts w:ascii="Arial" w:hAnsi="Arial" w:cs="Arial"/>
          <w:b/>
          <w:bCs/>
          <w:caps/>
          <w:sz w:val="20"/>
        </w:rPr>
        <w:instrText xml:space="preserve"> TOC \h \z \t "Heading 1,2,Heading 2,3,Chapter Title,1" </w:instrText>
      </w:r>
      <w:r w:rsidRPr="00072AAD">
        <w:rPr>
          <w:rFonts w:ascii="Arial" w:hAnsi="Arial" w:cs="Arial"/>
          <w:b/>
          <w:bCs/>
          <w:caps/>
          <w:sz w:val="20"/>
        </w:rPr>
        <w:fldChar w:fldCharType="separate"/>
      </w:r>
      <w:hyperlink w:anchor="_Toc200967180" w:history="1">
        <w:r w:rsidR="00594954" w:rsidRPr="002A0C16">
          <w:rPr>
            <w:rStyle w:val="Hyperlink"/>
          </w:rPr>
          <w:t>Table of Contents</w:t>
        </w:r>
        <w:r w:rsidR="00594954">
          <w:rPr>
            <w:webHidden/>
          </w:rPr>
          <w:tab/>
        </w:r>
        <w:r w:rsidR="00594954">
          <w:rPr>
            <w:webHidden/>
          </w:rPr>
          <w:fldChar w:fldCharType="begin"/>
        </w:r>
        <w:r w:rsidR="00594954">
          <w:rPr>
            <w:webHidden/>
          </w:rPr>
          <w:instrText xml:space="preserve"> PAGEREF _Toc200967180 \h </w:instrText>
        </w:r>
        <w:r w:rsidR="00594954">
          <w:rPr>
            <w:webHidden/>
          </w:rPr>
        </w:r>
        <w:r w:rsidR="00594954">
          <w:rPr>
            <w:webHidden/>
          </w:rPr>
          <w:fldChar w:fldCharType="separate"/>
        </w:r>
        <w:r w:rsidR="00594954">
          <w:rPr>
            <w:webHidden/>
          </w:rPr>
          <w:t>ii</w:t>
        </w:r>
        <w:r w:rsidR="00594954">
          <w:rPr>
            <w:webHidden/>
          </w:rPr>
          <w:fldChar w:fldCharType="end"/>
        </w:r>
      </w:hyperlink>
    </w:p>
    <w:p w14:paraId="4A7A265B" w14:textId="1199F24D" w:rsidR="00594954" w:rsidRDefault="00A55B48">
      <w:pPr>
        <w:pStyle w:val="TOC1"/>
        <w:rPr>
          <w:rFonts w:asciiTheme="minorHAnsi" w:eastAsiaTheme="minorEastAsia" w:hAnsiTheme="minorHAnsi" w:cstheme="minorBidi"/>
          <w:kern w:val="2"/>
          <w14:ligatures w14:val="standardContextual"/>
        </w:rPr>
      </w:pPr>
      <w:hyperlink w:anchor="_Toc200967181" w:history="1">
        <w:r w:rsidR="00594954" w:rsidRPr="002A0C16">
          <w:rPr>
            <w:rStyle w:val="Hyperlink"/>
          </w:rPr>
          <w:t>Introduction</w:t>
        </w:r>
        <w:r w:rsidR="00594954">
          <w:rPr>
            <w:webHidden/>
          </w:rPr>
          <w:tab/>
        </w:r>
        <w:r w:rsidR="00594954">
          <w:rPr>
            <w:webHidden/>
          </w:rPr>
          <w:fldChar w:fldCharType="begin"/>
        </w:r>
        <w:r w:rsidR="00594954">
          <w:rPr>
            <w:webHidden/>
          </w:rPr>
          <w:instrText xml:space="preserve"> PAGEREF _Toc200967181 \h </w:instrText>
        </w:r>
        <w:r w:rsidR="00594954">
          <w:rPr>
            <w:webHidden/>
          </w:rPr>
        </w:r>
        <w:r w:rsidR="00594954">
          <w:rPr>
            <w:webHidden/>
          </w:rPr>
          <w:fldChar w:fldCharType="separate"/>
        </w:r>
        <w:r w:rsidR="00594954">
          <w:rPr>
            <w:webHidden/>
          </w:rPr>
          <w:t>1</w:t>
        </w:r>
        <w:r w:rsidR="00594954">
          <w:rPr>
            <w:webHidden/>
          </w:rPr>
          <w:fldChar w:fldCharType="end"/>
        </w:r>
      </w:hyperlink>
    </w:p>
    <w:p w14:paraId="4B1E5F6D" w14:textId="086806BD"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82" w:history="1">
        <w:r w:rsidR="00594954" w:rsidRPr="002A0C16">
          <w:rPr>
            <w:rStyle w:val="Hyperlink"/>
          </w:rPr>
          <w:t>Welcome</w:t>
        </w:r>
        <w:r w:rsidR="00594954">
          <w:rPr>
            <w:webHidden/>
          </w:rPr>
          <w:tab/>
        </w:r>
        <w:r w:rsidR="00594954">
          <w:rPr>
            <w:webHidden/>
          </w:rPr>
          <w:fldChar w:fldCharType="begin"/>
        </w:r>
        <w:r w:rsidR="00594954">
          <w:rPr>
            <w:webHidden/>
          </w:rPr>
          <w:instrText xml:space="preserve"> PAGEREF _Toc200967182 \h </w:instrText>
        </w:r>
        <w:r w:rsidR="00594954">
          <w:rPr>
            <w:webHidden/>
          </w:rPr>
        </w:r>
        <w:r w:rsidR="00594954">
          <w:rPr>
            <w:webHidden/>
          </w:rPr>
          <w:fldChar w:fldCharType="separate"/>
        </w:r>
        <w:r w:rsidR="00594954">
          <w:rPr>
            <w:webHidden/>
          </w:rPr>
          <w:t>1</w:t>
        </w:r>
        <w:r w:rsidR="00594954">
          <w:rPr>
            <w:webHidden/>
          </w:rPr>
          <w:fldChar w:fldCharType="end"/>
        </w:r>
      </w:hyperlink>
    </w:p>
    <w:p w14:paraId="673FC7CA" w14:textId="127A6E1F"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83" w:history="1">
        <w:r w:rsidR="00594954" w:rsidRPr="002A0C16">
          <w:rPr>
            <w:rStyle w:val="Hyperlink"/>
          </w:rPr>
          <w:t>District Mission</w:t>
        </w:r>
        <w:r w:rsidR="00594954">
          <w:rPr>
            <w:webHidden/>
          </w:rPr>
          <w:tab/>
        </w:r>
        <w:r w:rsidR="00594954">
          <w:rPr>
            <w:webHidden/>
          </w:rPr>
          <w:fldChar w:fldCharType="begin"/>
        </w:r>
        <w:r w:rsidR="00594954">
          <w:rPr>
            <w:webHidden/>
          </w:rPr>
          <w:instrText xml:space="preserve"> PAGEREF _Toc200967183 \h </w:instrText>
        </w:r>
        <w:r w:rsidR="00594954">
          <w:rPr>
            <w:webHidden/>
          </w:rPr>
        </w:r>
        <w:r w:rsidR="00594954">
          <w:rPr>
            <w:webHidden/>
          </w:rPr>
          <w:fldChar w:fldCharType="separate"/>
        </w:r>
        <w:r w:rsidR="00594954">
          <w:rPr>
            <w:webHidden/>
          </w:rPr>
          <w:t>2</w:t>
        </w:r>
        <w:r w:rsidR="00594954">
          <w:rPr>
            <w:webHidden/>
          </w:rPr>
          <w:fldChar w:fldCharType="end"/>
        </w:r>
      </w:hyperlink>
    </w:p>
    <w:p w14:paraId="14E07F81" w14:textId="086BECFF"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84" w:history="1">
        <w:r w:rsidR="00594954" w:rsidRPr="002A0C16">
          <w:rPr>
            <w:rStyle w:val="Hyperlink"/>
          </w:rPr>
          <w:t>Future Policy Changes</w:t>
        </w:r>
        <w:r w:rsidR="00594954">
          <w:rPr>
            <w:webHidden/>
          </w:rPr>
          <w:tab/>
        </w:r>
        <w:r w:rsidR="00594954">
          <w:rPr>
            <w:webHidden/>
          </w:rPr>
          <w:fldChar w:fldCharType="begin"/>
        </w:r>
        <w:r w:rsidR="00594954">
          <w:rPr>
            <w:webHidden/>
          </w:rPr>
          <w:instrText xml:space="preserve"> PAGEREF _Toc200967184 \h </w:instrText>
        </w:r>
        <w:r w:rsidR="00594954">
          <w:rPr>
            <w:webHidden/>
          </w:rPr>
        </w:r>
        <w:r w:rsidR="00594954">
          <w:rPr>
            <w:webHidden/>
          </w:rPr>
          <w:fldChar w:fldCharType="separate"/>
        </w:r>
        <w:r w:rsidR="00594954">
          <w:rPr>
            <w:webHidden/>
          </w:rPr>
          <w:t>2</w:t>
        </w:r>
        <w:r w:rsidR="00594954">
          <w:rPr>
            <w:webHidden/>
          </w:rPr>
          <w:fldChar w:fldCharType="end"/>
        </w:r>
      </w:hyperlink>
    </w:p>
    <w:p w14:paraId="038839A8" w14:textId="7AAC5DF5"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85" w:history="1">
        <w:r w:rsidR="00594954" w:rsidRPr="002A0C16">
          <w:rPr>
            <w:rStyle w:val="Hyperlink"/>
          </w:rPr>
          <w:t>Central Office Personnel and School Administrators</w:t>
        </w:r>
        <w:r w:rsidR="00594954">
          <w:rPr>
            <w:webHidden/>
          </w:rPr>
          <w:tab/>
        </w:r>
        <w:r w:rsidR="00594954">
          <w:rPr>
            <w:webHidden/>
          </w:rPr>
          <w:fldChar w:fldCharType="begin"/>
        </w:r>
        <w:r w:rsidR="00594954">
          <w:rPr>
            <w:webHidden/>
          </w:rPr>
          <w:instrText xml:space="preserve"> PAGEREF _Toc200967185 \h </w:instrText>
        </w:r>
        <w:r w:rsidR="00594954">
          <w:rPr>
            <w:webHidden/>
          </w:rPr>
        </w:r>
        <w:r w:rsidR="00594954">
          <w:rPr>
            <w:webHidden/>
          </w:rPr>
          <w:fldChar w:fldCharType="separate"/>
        </w:r>
        <w:r w:rsidR="00594954">
          <w:rPr>
            <w:webHidden/>
          </w:rPr>
          <w:t>3</w:t>
        </w:r>
        <w:r w:rsidR="00594954">
          <w:rPr>
            <w:webHidden/>
          </w:rPr>
          <w:fldChar w:fldCharType="end"/>
        </w:r>
      </w:hyperlink>
    </w:p>
    <w:p w14:paraId="1C188194" w14:textId="58C25B00" w:rsidR="00594954" w:rsidRDefault="00A55B48">
      <w:pPr>
        <w:pStyle w:val="TOC1"/>
        <w:rPr>
          <w:rFonts w:asciiTheme="minorHAnsi" w:eastAsiaTheme="minorEastAsia" w:hAnsiTheme="minorHAnsi" w:cstheme="minorBidi"/>
          <w:kern w:val="2"/>
          <w14:ligatures w14:val="standardContextual"/>
        </w:rPr>
      </w:pPr>
      <w:hyperlink w:anchor="_Toc200967186" w:history="1">
        <w:r w:rsidR="00594954" w:rsidRPr="002A0C16">
          <w:rPr>
            <w:rStyle w:val="Hyperlink"/>
          </w:rPr>
          <w:t>Terms of Employment</w:t>
        </w:r>
        <w:r w:rsidR="00594954">
          <w:rPr>
            <w:webHidden/>
          </w:rPr>
          <w:tab/>
        </w:r>
        <w:r w:rsidR="00594954">
          <w:rPr>
            <w:webHidden/>
          </w:rPr>
          <w:fldChar w:fldCharType="begin"/>
        </w:r>
        <w:r w:rsidR="00594954">
          <w:rPr>
            <w:webHidden/>
          </w:rPr>
          <w:instrText xml:space="preserve"> PAGEREF _Toc200967186 \h </w:instrText>
        </w:r>
        <w:r w:rsidR="00594954">
          <w:rPr>
            <w:webHidden/>
          </w:rPr>
        </w:r>
        <w:r w:rsidR="00594954">
          <w:rPr>
            <w:webHidden/>
          </w:rPr>
          <w:fldChar w:fldCharType="separate"/>
        </w:r>
        <w:r w:rsidR="00594954">
          <w:rPr>
            <w:webHidden/>
          </w:rPr>
          <w:t>4</w:t>
        </w:r>
        <w:r w:rsidR="00594954">
          <w:rPr>
            <w:webHidden/>
          </w:rPr>
          <w:fldChar w:fldCharType="end"/>
        </w:r>
      </w:hyperlink>
    </w:p>
    <w:p w14:paraId="732FD04C" w14:textId="4497D536"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87" w:history="1">
        <w:r w:rsidR="00594954" w:rsidRPr="002A0C16">
          <w:rPr>
            <w:rStyle w:val="Hyperlink"/>
          </w:rPr>
          <w:t>Equal Opportunity Employment</w:t>
        </w:r>
        <w:r w:rsidR="00594954">
          <w:rPr>
            <w:webHidden/>
          </w:rPr>
          <w:tab/>
        </w:r>
        <w:r w:rsidR="00594954">
          <w:rPr>
            <w:webHidden/>
          </w:rPr>
          <w:fldChar w:fldCharType="begin"/>
        </w:r>
        <w:r w:rsidR="00594954">
          <w:rPr>
            <w:webHidden/>
          </w:rPr>
          <w:instrText xml:space="preserve"> PAGEREF _Toc200967187 \h </w:instrText>
        </w:r>
        <w:r w:rsidR="00594954">
          <w:rPr>
            <w:webHidden/>
          </w:rPr>
        </w:r>
        <w:r w:rsidR="00594954">
          <w:rPr>
            <w:webHidden/>
          </w:rPr>
          <w:fldChar w:fldCharType="separate"/>
        </w:r>
        <w:r w:rsidR="00594954">
          <w:rPr>
            <w:webHidden/>
          </w:rPr>
          <w:t>4</w:t>
        </w:r>
        <w:r w:rsidR="00594954">
          <w:rPr>
            <w:webHidden/>
          </w:rPr>
          <w:fldChar w:fldCharType="end"/>
        </w:r>
      </w:hyperlink>
    </w:p>
    <w:p w14:paraId="0C56E308" w14:textId="4C200558"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88" w:history="1">
        <w:r w:rsidR="00594954" w:rsidRPr="002A0C16">
          <w:rPr>
            <w:rStyle w:val="Hyperlink"/>
          </w:rPr>
          <w:t>Harassment/Discrimination/Title IX Sexual Harassment</w:t>
        </w:r>
        <w:r w:rsidR="00594954">
          <w:rPr>
            <w:webHidden/>
          </w:rPr>
          <w:tab/>
        </w:r>
        <w:r w:rsidR="00594954">
          <w:rPr>
            <w:webHidden/>
          </w:rPr>
          <w:fldChar w:fldCharType="begin"/>
        </w:r>
        <w:r w:rsidR="00594954">
          <w:rPr>
            <w:webHidden/>
          </w:rPr>
          <w:instrText xml:space="preserve"> PAGEREF _Toc200967188 \h </w:instrText>
        </w:r>
        <w:r w:rsidR="00594954">
          <w:rPr>
            <w:webHidden/>
          </w:rPr>
        </w:r>
        <w:r w:rsidR="00594954">
          <w:rPr>
            <w:webHidden/>
          </w:rPr>
          <w:fldChar w:fldCharType="separate"/>
        </w:r>
        <w:r w:rsidR="00594954">
          <w:rPr>
            <w:webHidden/>
          </w:rPr>
          <w:t>4</w:t>
        </w:r>
        <w:r w:rsidR="00594954">
          <w:rPr>
            <w:webHidden/>
          </w:rPr>
          <w:fldChar w:fldCharType="end"/>
        </w:r>
      </w:hyperlink>
    </w:p>
    <w:p w14:paraId="7C506146" w14:textId="074C976A"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89" w:history="1">
        <w:r w:rsidR="00594954" w:rsidRPr="002A0C16">
          <w:rPr>
            <w:rStyle w:val="Hyperlink"/>
          </w:rPr>
          <w:t>Criminal Background Checks</w:t>
        </w:r>
        <w:r w:rsidR="00594954">
          <w:rPr>
            <w:webHidden/>
          </w:rPr>
          <w:tab/>
        </w:r>
        <w:r w:rsidR="00594954">
          <w:rPr>
            <w:webHidden/>
          </w:rPr>
          <w:fldChar w:fldCharType="begin"/>
        </w:r>
        <w:r w:rsidR="00594954">
          <w:rPr>
            <w:webHidden/>
          </w:rPr>
          <w:instrText xml:space="preserve"> PAGEREF _Toc200967189 \h </w:instrText>
        </w:r>
        <w:r w:rsidR="00594954">
          <w:rPr>
            <w:webHidden/>
          </w:rPr>
        </w:r>
        <w:r w:rsidR="00594954">
          <w:rPr>
            <w:webHidden/>
          </w:rPr>
          <w:fldChar w:fldCharType="separate"/>
        </w:r>
        <w:r w:rsidR="00594954">
          <w:rPr>
            <w:webHidden/>
          </w:rPr>
          <w:t>6</w:t>
        </w:r>
        <w:r w:rsidR="00594954">
          <w:rPr>
            <w:webHidden/>
          </w:rPr>
          <w:fldChar w:fldCharType="end"/>
        </w:r>
      </w:hyperlink>
    </w:p>
    <w:p w14:paraId="32B0C38D" w14:textId="14862292"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0" w:history="1">
        <w:r w:rsidR="00594954" w:rsidRPr="002A0C16">
          <w:rPr>
            <w:rStyle w:val="Hyperlink"/>
          </w:rPr>
          <w:t>Medical Examinations</w:t>
        </w:r>
        <w:r w:rsidR="00594954">
          <w:rPr>
            <w:webHidden/>
          </w:rPr>
          <w:tab/>
        </w:r>
        <w:r w:rsidR="00594954">
          <w:rPr>
            <w:webHidden/>
          </w:rPr>
          <w:fldChar w:fldCharType="begin"/>
        </w:r>
        <w:r w:rsidR="00594954">
          <w:rPr>
            <w:webHidden/>
          </w:rPr>
          <w:instrText xml:space="preserve"> PAGEREF _Toc200967190 \h </w:instrText>
        </w:r>
        <w:r w:rsidR="00594954">
          <w:rPr>
            <w:webHidden/>
          </w:rPr>
        </w:r>
        <w:r w:rsidR="00594954">
          <w:rPr>
            <w:webHidden/>
          </w:rPr>
          <w:fldChar w:fldCharType="separate"/>
        </w:r>
        <w:r w:rsidR="00594954">
          <w:rPr>
            <w:webHidden/>
          </w:rPr>
          <w:t>6</w:t>
        </w:r>
        <w:r w:rsidR="00594954">
          <w:rPr>
            <w:webHidden/>
          </w:rPr>
          <w:fldChar w:fldCharType="end"/>
        </w:r>
      </w:hyperlink>
    </w:p>
    <w:p w14:paraId="424ABB49" w14:textId="1F55A4C6"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1" w:history="1">
        <w:r w:rsidR="00594954" w:rsidRPr="002A0C16">
          <w:rPr>
            <w:rStyle w:val="Hyperlink"/>
          </w:rPr>
          <w:t>Performance of Duties</w:t>
        </w:r>
        <w:r w:rsidR="00594954">
          <w:rPr>
            <w:webHidden/>
          </w:rPr>
          <w:tab/>
        </w:r>
        <w:r w:rsidR="00594954">
          <w:rPr>
            <w:webHidden/>
          </w:rPr>
          <w:fldChar w:fldCharType="begin"/>
        </w:r>
        <w:r w:rsidR="00594954">
          <w:rPr>
            <w:webHidden/>
          </w:rPr>
          <w:instrText xml:space="preserve"> PAGEREF _Toc200967191 \h </w:instrText>
        </w:r>
        <w:r w:rsidR="00594954">
          <w:rPr>
            <w:webHidden/>
          </w:rPr>
        </w:r>
        <w:r w:rsidR="00594954">
          <w:rPr>
            <w:webHidden/>
          </w:rPr>
          <w:fldChar w:fldCharType="separate"/>
        </w:r>
        <w:r w:rsidR="00594954">
          <w:rPr>
            <w:webHidden/>
          </w:rPr>
          <w:t>6</w:t>
        </w:r>
        <w:r w:rsidR="00594954">
          <w:rPr>
            <w:webHidden/>
          </w:rPr>
          <w:fldChar w:fldCharType="end"/>
        </w:r>
      </w:hyperlink>
    </w:p>
    <w:p w14:paraId="47FFA8CD" w14:textId="4D6C132F"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2" w:history="1">
        <w:r w:rsidR="00594954" w:rsidRPr="002A0C16">
          <w:rPr>
            <w:rStyle w:val="Hyperlink"/>
            <w:highlight w:val="yellow"/>
          </w:rPr>
          <w:t>Conflict of Interest</w:t>
        </w:r>
        <w:r w:rsidR="00594954">
          <w:rPr>
            <w:webHidden/>
          </w:rPr>
          <w:tab/>
        </w:r>
        <w:r w:rsidR="00594954">
          <w:rPr>
            <w:webHidden/>
          </w:rPr>
          <w:fldChar w:fldCharType="begin"/>
        </w:r>
        <w:r w:rsidR="00594954">
          <w:rPr>
            <w:webHidden/>
          </w:rPr>
          <w:instrText xml:space="preserve"> PAGEREF _Toc200967192 \h </w:instrText>
        </w:r>
        <w:r w:rsidR="00594954">
          <w:rPr>
            <w:webHidden/>
          </w:rPr>
        </w:r>
        <w:r w:rsidR="00594954">
          <w:rPr>
            <w:webHidden/>
          </w:rPr>
          <w:fldChar w:fldCharType="separate"/>
        </w:r>
        <w:r w:rsidR="00594954">
          <w:rPr>
            <w:webHidden/>
          </w:rPr>
          <w:t>6</w:t>
        </w:r>
        <w:r w:rsidR="00594954">
          <w:rPr>
            <w:webHidden/>
          </w:rPr>
          <w:fldChar w:fldCharType="end"/>
        </w:r>
      </w:hyperlink>
    </w:p>
    <w:p w14:paraId="35FB8CAD" w14:textId="72E6F08B"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3" w:history="1">
        <w:r w:rsidR="00594954" w:rsidRPr="002A0C16">
          <w:rPr>
            <w:rStyle w:val="Hyperlink"/>
          </w:rPr>
          <w:t>Supervision of Students</w:t>
        </w:r>
        <w:r w:rsidR="00594954">
          <w:rPr>
            <w:webHidden/>
          </w:rPr>
          <w:tab/>
        </w:r>
        <w:r w:rsidR="00594954">
          <w:rPr>
            <w:webHidden/>
          </w:rPr>
          <w:fldChar w:fldCharType="begin"/>
        </w:r>
        <w:r w:rsidR="00594954">
          <w:rPr>
            <w:webHidden/>
          </w:rPr>
          <w:instrText xml:space="preserve"> PAGEREF _Toc200967193 \h </w:instrText>
        </w:r>
        <w:r w:rsidR="00594954">
          <w:rPr>
            <w:webHidden/>
          </w:rPr>
        </w:r>
        <w:r w:rsidR="00594954">
          <w:rPr>
            <w:webHidden/>
          </w:rPr>
          <w:fldChar w:fldCharType="separate"/>
        </w:r>
        <w:r w:rsidR="00594954">
          <w:rPr>
            <w:webHidden/>
          </w:rPr>
          <w:t>7</w:t>
        </w:r>
        <w:r w:rsidR="00594954">
          <w:rPr>
            <w:webHidden/>
          </w:rPr>
          <w:fldChar w:fldCharType="end"/>
        </w:r>
      </w:hyperlink>
    </w:p>
    <w:p w14:paraId="0E509846" w14:textId="683D5A0A"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4" w:history="1">
        <w:r w:rsidR="00594954" w:rsidRPr="002A0C16">
          <w:rPr>
            <w:rStyle w:val="Hyperlink"/>
          </w:rPr>
          <w:t>Bullying/Hazing</w:t>
        </w:r>
        <w:r w:rsidR="00594954">
          <w:rPr>
            <w:webHidden/>
          </w:rPr>
          <w:tab/>
        </w:r>
        <w:r w:rsidR="00594954">
          <w:rPr>
            <w:webHidden/>
          </w:rPr>
          <w:fldChar w:fldCharType="begin"/>
        </w:r>
        <w:r w:rsidR="00594954">
          <w:rPr>
            <w:webHidden/>
          </w:rPr>
          <w:instrText xml:space="preserve"> PAGEREF _Toc200967194 \h </w:instrText>
        </w:r>
        <w:r w:rsidR="00594954">
          <w:rPr>
            <w:webHidden/>
          </w:rPr>
        </w:r>
        <w:r w:rsidR="00594954">
          <w:rPr>
            <w:webHidden/>
          </w:rPr>
          <w:fldChar w:fldCharType="separate"/>
        </w:r>
        <w:r w:rsidR="00594954">
          <w:rPr>
            <w:webHidden/>
          </w:rPr>
          <w:t>7</w:t>
        </w:r>
        <w:r w:rsidR="00594954">
          <w:rPr>
            <w:webHidden/>
          </w:rPr>
          <w:fldChar w:fldCharType="end"/>
        </w:r>
      </w:hyperlink>
    </w:p>
    <w:p w14:paraId="44EE7D96" w14:textId="0CB67B0E"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5" w:history="1">
        <w:r w:rsidR="00594954" w:rsidRPr="002A0C16">
          <w:rPr>
            <w:rStyle w:val="Hyperlink"/>
          </w:rPr>
          <w:t>Confidentiality</w:t>
        </w:r>
        <w:r w:rsidR="00594954">
          <w:rPr>
            <w:webHidden/>
          </w:rPr>
          <w:tab/>
        </w:r>
        <w:r w:rsidR="00594954">
          <w:rPr>
            <w:webHidden/>
          </w:rPr>
          <w:fldChar w:fldCharType="begin"/>
        </w:r>
        <w:r w:rsidR="00594954">
          <w:rPr>
            <w:webHidden/>
          </w:rPr>
          <w:instrText xml:space="preserve"> PAGEREF _Toc200967195 \h </w:instrText>
        </w:r>
        <w:r w:rsidR="00594954">
          <w:rPr>
            <w:webHidden/>
          </w:rPr>
        </w:r>
        <w:r w:rsidR="00594954">
          <w:rPr>
            <w:webHidden/>
          </w:rPr>
          <w:fldChar w:fldCharType="separate"/>
        </w:r>
        <w:r w:rsidR="00594954">
          <w:rPr>
            <w:webHidden/>
          </w:rPr>
          <w:t>8</w:t>
        </w:r>
        <w:r w:rsidR="00594954">
          <w:rPr>
            <w:webHidden/>
          </w:rPr>
          <w:fldChar w:fldCharType="end"/>
        </w:r>
      </w:hyperlink>
    </w:p>
    <w:p w14:paraId="0C54BA43" w14:textId="397C97AA"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6" w:history="1">
        <w:r w:rsidR="00594954" w:rsidRPr="002A0C16">
          <w:rPr>
            <w:rStyle w:val="Hyperlink"/>
          </w:rPr>
          <w:t>Information Security Breach</w:t>
        </w:r>
        <w:r w:rsidR="00594954">
          <w:rPr>
            <w:webHidden/>
          </w:rPr>
          <w:tab/>
        </w:r>
        <w:r w:rsidR="00594954">
          <w:rPr>
            <w:webHidden/>
          </w:rPr>
          <w:fldChar w:fldCharType="begin"/>
        </w:r>
        <w:r w:rsidR="00594954">
          <w:rPr>
            <w:webHidden/>
          </w:rPr>
          <w:instrText xml:space="preserve"> PAGEREF _Toc200967196 \h </w:instrText>
        </w:r>
        <w:r w:rsidR="00594954">
          <w:rPr>
            <w:webHidden/>
          </w:rPr>
        </w:r>
        <w:r w:rsidR="00594954">
          <w:rPr>
            <w:webHidden/>
          </w:rPr>
          <w:fldChar w:fldCharType="separate"/>
        </w:r>
        <w:r w:rsidR="00594954">
          <w:rPr>
            <w:webHidden/>
          </w:rPr>
          <w:t>8</w:t>
        </w:r>
        <w:r w:rsidR="00594954">
          <w:rPr>
            <w:webHidden/>
          </w:rPr>
          <w:fldChar w:fldCharType="end"/>
        </w:r>
      </w:hyperlink>
    </w:p>
    <w:p w14:paraId="297A5CDB" w14:textId="05CD1CC9"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7" w:history="1">
        <w:r w:rsidR="00594954" w:rsidRPr="002A0C16">
          <w:rPr>
            <w:rStyle w:val="Hyperlink"/>
          </w:rPr>
          <w:t>Reasonable Assurance</w:t>
        </w:r>
        <w:r w:rsidR="00594954">
          <w:rPr>
            <w:webHidden/>
          </w:rPr>
          <w:tab/>
        </w:r>
        <w:r w:rsidR="00594954">
          <w:rPr>
            <w:webHidden/>
          </w:rPr>
          <w:fldChar w:fldCharType="begin"/>
        </w:r>
        <w:r w:rsidR="00594954">
          <w:rPr>
            <w:webHidden/>
          </w:rPr>
          <w:instrText xml:space="preserve"> PAGEREF _Toc200967197 \h </w:instrText>
        </w:r>
        <w:r w:rsidR="00594954">
          <w:rPr>
            <w:webHidden/>
          </w:rPr>
        </w:r>
        <w:r w:rsidR="00594954">
          <w:rPr>
            <w:webHidden/>
          </w:rPr>
          <w:fldChar w:fldCharType="separate"/>
        </w:r>
        <w:r w:rsidR="00594954">
          <w:rPr>
            <w:webHidden/>
          </w:rPr>
          <w:t>8</w:t>
        </w:r>
        <w:r w:rsidR="00594954">
          <w:rPr>
            <w:webHidden/>
          </w:rPr>
          <w:fldChar w:fldCharType="end"/>
        </w:r>
      </w:hyperlink>
    </w:p>
    <w:p w14:paraId="56490018" w14:textId="797EAD36"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8" w:history="1">
        <w:r w:rsidR="00594954" w:rsidRPr="002A0C16">
          <w:rPr>
            <w:rStyle w:val="Hyperlink"/>
          </w:rPr>
          <w:t>Salaries</w:t>
        </w:r>
        <w:r w:rsidR="00594954">
          <w:rPr>
            <w:webHidden/>
          </w:rPr>
          <w:tab/>
        </w:r>
        <w:r w:rsidR="00594954">
          <w:rPr>
            <w:webHidden/>
          </w:rPr>
          <w:fldChar w:fldCharType="begin"/>
        </w:r>
        <w:r w:rsidR="00594954">
          <w:rPr>
            <w:webHidden/>
          </w:rPr>
          <w:instrText xml:space="preserve"> PAGEREF _Toc200967198 \h </w:instrText>
        </w:r>
        <w:r w:rsidR="00594954">
          <w:rPr>
            <w:webHidden/>
          </w:rPr>
        </w:r>
        <w:r w:rsidR="00594954">
          <w:rPr>
            <w:webHidden/>
          </w:rPr>
          <w:fldChar w:fldCharType="separate"/>
        </w:r>
        <w:r w:rsidR="00594954">
          <w:rPr>
            <w:webHidden/>
          </w:rPr>
          <w:t>8</w:t>
        </w:r>
        <w:r w:rsidR="00594954">
          <w:rPr>
            <w:webHidden/>
          </w:rPr>
          <w:fldChar w:fldCharType="end"/>
        </w:r>
      </w:hyperlink>
    </w:p>
    <w:p w14:paraId="49957DF2" w14:textId="5BAA48D6"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199" w:history="1">
        <w:r w:rsidR="00594954" w:rsidRPr="002A0C16">
          <w:rPr>
            <w:rStyle w:val="Hyperlink"/>
          </w:rPr>
          <w:t>Payroll Deductions</w:t>
        </w:r>
        <w:r w:rsidR="00594954">
          <w:rPr>
            <w:webHidden/>
          </w:rPr>
          <w:tab/>
        </w:r>
        <w:r w:rsidR="00594954">
          <w:rPr>
            <w:webHidden/>
          </w:rPr>
          <w:fldChar w:fldCharType="begin"/>
        </w:r>
        <w:r w:rsidR="00594954">
          <w:rPr>
            <w:webHidden/>
          </w:rPr>
          <w:instrText xml:space="preserve"> PAGEREF _Toc200967199 \h </w:instrText>
        </w:r>
        <w:r w:rsidR="00594954">
          <w:rPr>
            <w:webHidden/>
          </w:rPr>
        </w:r>
        <w:r w:rsidR="00594954">
          <w:rPr>
            <w:webHidden/>
          </w:rPr>
          <w:fldChar w:fldCharType="separate"/>
        </w:r>
        <w:r w:rsidR="00594954">
          <w:rPr>
            <w:webHidden/>
          </w:rPr>
          <w:t>9</w:t>
        </w:r>
        <w:r w:rsidR="00594954">
          <w:rPr>
            <w:webHidden/>
          </w:rPr>
          <w:fldChar w:fldCharType="end"/>
        </w:r>
      </w:hyperlink>
    </w:p>
    <w:p w14:paraId="070D95F8" w14:textId="5505E235" w:rsidR="00594954" w:rsidRDefault="00A55B48">
      <w:pPr>
        <w:pStyle w:val="TOC1"/>
        <w:rPr>
          <w:rFonts w:asciiTheme="minorHAnsi" w:eastAsiaTheme="minorEastAsia" w:hAnsiTheme="minorHAnsi" w:cstheme="minorBidi"/>
          <w:kern w:val="2"/>
          <w14:ligatures w14:val="standardContextual"/>
        </w:rPr>
      </w:pPr>
      <w:hyperlink w:anchor="_Toc200967200" w:history="1">
        <w:r w:rsidR="00594954" w:rsidRPr="002A0C16">
          <w:rPr>
            <w:rStyle w:val="Hyperlink"/>
          </w:rPr>
          <w:t>General Information</w:t>
        </w:r>
        <w:r w:rsidR="00594954">
          <w:rPr>
            <w:webHidden/>
          </w:rPr>
          <w:tab/>
        </w:r>
        <w:r w:rsidR="00594954">
          <w:rPr>
            <w:webHidden/>
          </w:rPr>
          <w:fldChar w:fldCharType="begin"/>
        </w:r>
        <w:r w:rsidR="00594954">
          <w:rPr>
            <w:webHidden/>
          </w:rPr>
          <w:instrText xml:space="preserve"> PAGEREF _Toc200967200 \h </w:instrText>
        </w:r>
        <w:r w:rsidR="00594954">
          <w:rPr>
            <w:webHidden/>
          </w:rPr>
        </w:r>
        <w:r w:rsidR="00594954">
          <w:rPr>
            <w:webHidden/>
          </w:rPr>
          <w:fldChar w:fldCharType="separate"/>
        </w:r>
        <w:r w:rsidR="00594954">
          <w:rPr>
            <w:webHidden/>
          </w:rPr>
          <w:t>10</w:t>
        </w:r>
        <w:r w:rsidR="00594954">
          <w:rPr>
            <w:webHidden/>
          </w:rPr>
          <w:fldChar w:fldCharType="end"/>
        </w:r>
      </w:hyperlink>
    </w:p>
    <w:p w14:paraId="2F3EF189" w14:textId="7950CD65"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1" w:history="1">
        <w:r w:rsidR="00594954" w:rsidRPr="002A0C16">
          <w:rPr>
            <w:rStyle w:val="Hyperlink"/>
          </w:rPr>
          <w:t>Substitute List</w:t>
        </w:r>
        <w:r w:rsidR="00594954">
          <w:rPr>
            <w:webHidden/>
          </w:rPr>
          <w:tab/>
        </w:r>
        <w:r w:rsidR="00594954">
          <w:rPr>
            <w:webHidden/>
          </w:rPr>
          <w:fldChar w:fldCharType="begin"/>
        </w:r>
        <w:r w:rsidR="00594954">
          <w:rPr>
            <w:webHidden/>
          </w:rPr>
          <w:instrText xml:space="preserve"> PAGEREF _Toc200967201 \h </w:instrText>
        </w:r>
        <w:r w:rsidR="00594954">
          <w:rPr>
            <w:webHidden/>
          </w:rPr>
        </w:r>
        <w:r w:rsidR="00594954">
          <w:rPr>
            <w:webHidden/>
          </w:rPr>
          <w:fldChar w:fldCharType="separate"/>
        </w:r>
        <w:r w:rsidR="00594954">
          <w:rPr>
            <w:webHidden/>
          </w:rPr>
          <w:t>10</w:t>
        </w:r>
        <w:r w:rsidR="00594954">
          <w:rPr>
            <w:webHidden/>
          </w:rPr>
          <w:fldChar w:fldCharType="end"/>
        </w:r>
      </w:hyperlink>
    </w:p>
    <w:p w14:paraId="1CC4CF37" w14:textId="7C2C82D9"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2" w:history="1">
        <w:r w:rsidR="00594954" w:rsidRPr="002A0C16">
          <w:rPr>
            <w:rStyle w:val="Hyperlink"/>
          </w:rPr>
          <w:t>Length of Assignment</w:t>
        </w:r>
        <w:r w:rsidR="00594954">
          <w:rPr>
            <w:webHidden/>
          </w:rPr>
          <w:tab/>
        </w:r>
        <w:r w:rsidR="00594954">
          <w:rPr>
            <w:webHidden/>
          </w:rPr>
          <w:fldChar w:fldCharType="begin"/>
        </w:r>
        <w:r w:rsidR="00594954">
          <w:rPr>
            <w:webHidden/>
          </w:rPr>
          <w:instrText xml:space="preserve"> PAGEREF _Toc200967202 \h </w:instrText>
        </w:r>
        <w:r w:rsidR="00594954">
          <w:rPr>
            <w:webHidden/>
          </w:rPr>
        </w:r>
        <w:r w:rsidR="00594954">
          <w:rPr>
            <w:webHidden/>
          </w:rPr>
          <w:fldChar w:fldCharType="separate"/>
        </w:r>
        <w:r w:rsidR="00594954">
          <w:rPr>
            <w:webHidden/>
          </w:rPr>
          <w:t>10</w:t>
        </w:r>
        <w:r w:rsidR="00594954">
          <w:rPr>
            <w:webHidden/>
          </w:rPr>
          <w:fldChar w:fldCharType="end"/>
        </w:r>
      </w:hyperlink>
    </w:p>
    <w:p w14:paraId="454E3E88" w14:textId="2ED5AE1E"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3" w:history="1">
        <w:r w:rsidR="00594954" w:rsidRPr="002A0C16">
          <w:rPr>
            <w:rStyle w:val="Hyperlink"/>
          </w:rPr>
          <w:t>School Day</w:t>
        </w:r>
        <w:r w:rsidR="00594954">
          <w:rPr>
            <w:webHidden/>
          </w:rPr>
          <w:tab/>
        </w:r>
        <w:r w:rsidR="00594954">
          <w:rPr>
            <w:webHidden/>
          </w:rPr>
          <w:fldChar w:fldCharType="begin"/>
        </w:r>
        <w:r w:rsidR="00594954">
          <w:rPr>
            <w:webHidden/>
          </w:rPr>
          <w:instrText xml:space="preserve"> PAGEREF _Toc200967203 \h </w:instrText>
        </w:r>
        <w:r w:rsidR="00594954">
          <w:rPr>
            <w:webHidden/>
          </w:rPr>
        </w:r>
        <w:r w:rsidR="00594954">
          <w:rPr>
            <w:webHidden/>
          </w:rPr>
          <w:fldChar w:fldCharType="separate"/>
        </w:r>
        <w:r w:rsidR="00594954">
          <w:rPr>
            <w:webHidden/>
          </w:rPr>
          <w:t>10</w:t>
        </w:r>
        <w:r w:rsidR="00594954">
          <w:rPr>
            <w:webHidden/>
          </w:rPr>
          <w:fldChar w:fldCharType="end"/>
        </w:r>
      </w:hyperlink>
    </w:p>
    <w:p w14:paraId="65C1C12B" w14:textId="526CF2CA"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4" w:history="1">
        <w:r w:rsidR="00594954" w:rsidRPr="002A0C16">
          <w:rPr>
            <w:rStyle w:val="Hyperlink"/>
          </w:rPr>
          <w:t>Emergency Closings</w:t>
        </w:r>
        <w:r w:rsidR="00594954">
          <w:rPr>
            <w:webHidden/>
          </w:rPr>
          <w:tab/>
        </w:r>
        <w:r w:rsidR="00594954">
          <w:rPr>
            <w:webHidden/>
          </w:rPr>
          <w:fldChar w:fldCharType="begin"/>
        </w:r>
        <w:r w:rsidR="00594954">
          <w:rPr>
            <w:webHidden/>
          </w:rPr>
          <w:instrText xml:space="preserve"> PAGEREF _Toc200967204 \h </w:instrText>
        </w:r>
        <w:r w:rsidR="00594954">
          <w:rPr>
            <w:webHidden/>
          </w:rPr>
        </w:r>
        <w:r w:rsidR="00594954">
          <w:rPr>
            <w:webHidden/>
          </w:rPr>
          <w:fldChar w:fldCharType="separate"/>
        </w:r>
        <w:r w:rsidR="00594954">
          <w:rPr>
            <w:webHidden/>
          </w:rPr>
          <w:t>11</w:t>
        </w:r>
        <w:r w:rsidR="00594954">
          <w:rPr>
            <w:webHidden/>
          </w:rPr>
          <w:fldChar w:fldCharType="end"/>
        </w:r>
      </w:hyperlink>
    </w:p>
    <w:p w14:paraId="551C7FB0" w14:textId="4B000F40"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5" w:history="1">
        <w:r w:rsidR="00594954" w:rsidRPr="002A0C16">
          <w:rPr>
            <w:rStyle w:val="Hyperlink"/>
          </w:rPr>
          <w:t>Lesson Plans</w:t>
        </w:r>
        <w:r w:rsidR="00594954">
          <w:rPr>
            <w:webHidden/>
          </w:rPr>
          <w:tab/>
        </w:r>
        <w:r w:rsidR="00594954">
          <w:rPr>
            <w:webHidden/>
          </w:rPr>
          <w:fldChar w:fldCharType="begin"/>
        </w:r>
        <w:r w:rsidR="00594954">
          <w:rPr>
            <w:webHidden/>
          </w:rPr>
          <w:instrText xml:space="preserve"> PAGEREF _Toc200967205 \h </w:instrText>
        </w:r>
        <w:r w:rsidR="00594954">
          <w:rPr>
            <w:webHidden/>
          </w:rPr>
        </w:r>
        <w:r w:rsidR="00594954">
          <w:rPr>
            <w:webHidden/>
          </w:rPr>
          <w:fldChar w:fldCharType="separate"/>
        </w:r>
        <w:r w:rsidR="00594954">
          <w:rPr>
            <w:webHidden/>
          </w:rPr>
          <w:t>11</w:t>
        </w:r>
        <w:r w:rsidR="00594954">
          <w:rPr>
            <w:webHidden/>
          </w:rPr>
          <w:fldChar w:fldCharType="end"/>
        </w:r>
      </w:hyperlink>
    </w:p>
    <w:p w14:paraId="415B6073" w14:textId="706D16EF"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6" w:history="1">
        <w:r w:rsidR="00594954" w:rsidRPr="002A0C16">
          <w:rPr>
            <w:rStyle w:val="Hyperlink"/>
          </w:rPr>
          <w:t>Classroom Management</w:t>
        </w:r>
        <w:r w:rsidR="00594954">
          <w:rPr>
            <w:webHidden/>
          </w:rPr>
          <w:tab/>
        </w:r>
        <w:r w:rsidR="00594954">
          <w:rPr>
            <w:webHidden/>
          </w:rPr>
          <w:fldChar w:fldCharType="begin"/>
        </w:r>
        <w:r w:rsidR="00594954">
          <w:rPr>
            <w:webHidden/>
          </w:rPr>
          <w:instrText xml:space="preserve"> PAGEREF _Toc200967206 \h </w:instrText>
        </w:r>
        <w:r w:rsidR="00594954">
          <w:rPr>
            <w:webHidden/>
          </w:rPr>
        </w:r>
        <w:r w:rsidR="00594954">
          <w:rPr>
            <w:webHidden/>
          </w:rPr>
          <w:fldChar w:fldCharType="separate"/>
        </w:r>
        <w:r w:rsidR="00594954">
          <w:rPr>
            <w:webHidden/>
          </w:rPr>
          <w:t>11</w:t>
        </w:r>
        <w:r w:rsidR="00594954">
          <w:rPr>
            <w:webHidden/>
          </w:rPr>
          <w:fldChar w:fldCharType="end"/>
        </w:r>
      </w:hyperlink>
    </w:p>
    <w:p w14:paraId="698FE9A0" w14:textId="6493BC4F"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7" w:history="1">
        <w:r w:rsidR="00594954" w:rsidRPr="002A0C16">
          <w:rPr>
            <w:rStyle w:val="Hyperlink"/>
          </w:rPr>
          <w:t>Evaluation of Substitutes</w:t>
        </w:r>
        <w:r w:rsidR="00594954">
          <w:rPr>
            <w:webHidden/>
          </w:rPr>
          <w:tab/>
        </w:r>
        <w:r w:rsidR="00594954">
          <w:rPr>
            <w:webHidden/>
          </w:rPr>
          <w:fldChar w:fldCharType="begin"/>
        </w:r>
        <w:r w:rsidR="00594954">
          <w:rPr>
            <w:webHidden/>
          </w:rPr>
          <w:instrText xml:space="preserve"> PAGEREF _Toc200967207 \h </w:instrText>
        </w:r>
        <w:r w:rsidR="00594954">
          <w:rPr>
            <w:webHidden/>
          </w:rPr>
        </w:r>
        <w:r w:rsidR="00594954">
          <w:rPr>
            <w:webHidden/>
          </w:rPr>
          <w:fldChar w:fldCharType="separate"/>
        </w:r>
        <w:r w:rsidR="00594954">
          <w:rPr>
            <w:webHidden/>
          </w:rPr>
          <w:t>12</w:t>
        </w:r>
        <w:r w:rsidR="00594954">
          <w:rPr>
            <w:webHidden/>
          </w:rPr>
          <w:fldChar w:fldCharType="end"/>
        </w:r>
      </w:hyperlink>
    </w:p>
    <w:p w14:paraId="510294C3" w14:textId="0147E5BC"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08" w:history="1">
        <w:r w:rsidR="00594954" w:rsidRPr="002A0C16">
          <w:rPr>
            <w:rStyle w:val="Hyperlink"/>
          </w:rPr>
          <w:t>What if . . .</w:t>
        </w:r>
        <w:r w:rsidR="00594954">
          <w:rPr>
            <w:webHidden/>
          </w:rPr>
          <w:tab/>
        </w:r>
        <w:r w:rsidR="00594954">
          <w:rPr>
            <w:webHidden/>
          </w:rPr>
          <w:fldChar w:fldCharType="begin"/>
        </w:r>
        <w:r w:rsidR="00594954">
          <w:rPr>
            <w:webHidden/>
          </w:rPr>
          <w:instrText xml:space="preserve"> PAGEREF _Toc200967208 \h </w:instrText>
        </w:r>
        <w:r w:rsidR="00594954">
          <w:rPr>
            <w:webHidden/>
          </w:rPr>
        </w:r>
        <w:r w:rsidR="00594954">
          <w:rPr>
            <w:webHidden/>
          </w:rPr>
          <w:fldChar w:fldCharType="separate"/>
        </w:r>
        <w:r w:rsidR="00594954">
          <w:rPr>
            <w:webHidden/>
          </w:rPr>
          <w:t>12</w:t>
        </w:r>
        <w:r w:rsidR="00594954">
          <w:rPr>
            <w:webHidden/>
          </w:rPr>
          <w:fldChar w:fldCharType="end"/>
        </w:r>
      </w:hyperlink>
    </w:p>
    <w:p w14:paraId="6B11DD6C" w14:textId="52065F26" w:rsidR="00594954" w:rsidRDefault="00A55B48">
      <w:pPr>
        <w:pStyle w:val="TOC1"/>
        <w:rPr>
          <w:rFonts w:asciiTheme="minorHAnsi" w:eastAsiaTheme="minorEastAsia" w:hAnsiTheme="minorHAnsi" w:cstheme="minorBidi"/>
          <w:kern w:val="2"/>
          <w14:ligatures w14:val="standardContextual"/>
        </w:rPr>
      </w:pPr>
      <w:hyperlink w:anchor="_Toc200967209" w:history="1">
        <w:r w:rsidR="00594954" w:rsidRPr="002A0C16">
          <w:rPr>
            <w:rStyle w:val="Hyperlink"/>
          </w:rPr>
          <w:t>Employee Conduct</w:t>
        </w:r>
        <w:r w:rsidR="00594954">
          <w:rPr>
            <w:webHidden/>
          </w:rPr>
          <w:tab/>
        </w:r>
        <w:r w:rsidR="00594954">
          <w:rPr>
            <w:webHidden/>
          </w:rPr>
          <w:fldChar w:fldCharType="begin"/>
        </w:r>
        <w:r w:rsidR="00594954">
          <w:rPr>
            <w:webHidden/>
          </w:rPr>
          <w:instrText xml:space="preserve"> PAGEREF _Toc200967209 \h </w:instrText>
        </w:r>
        <w:r w:rsidR="00594954">
          <w:rPr>
            <w:webHidden/>
          </w:rPr>
        </w:r>
        <w:r w:rsidR="00594954">
          <w:rPr>
            <w:webHidden/>
          </w:rPr>
          <w:fldChar w:fldCharType="separate"/>
        </w:r>
        <w:r w:rsidR="00594954">
          <w:rPr>
            <w:webHidden/>
          </w:rPr>
          <w:t>16</w:t>
        </w:r>
        <w:r w:rsidR="00594954">
          <w:rPr>
            <w:webHidden/>
          </w:rPr>
          <w:fldChar w:fldCharType="end"/>
        </w:r>
      </w:hyperlink>
    </w:p>
    <w:p w14:paraId="2768573F" w14:textId="4654D8CC"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0" w:history="1">
        <w:r w:rsidR="00594954" w:rsidRPr="002A0C16">
          <w:rPr>
            <w:rStyle w:val="Hyperlink"/>
          </w:rPr>
          <w:t>Political Activities</w:t>
        </w:r>
        <w:r w:rsidR="00594954">
          <w:rPr>
            <w:webHidden/>
          </w:rPr>
          <w:tab/>
        </w:r>
        <w:r w:rsidR="00594954">
          <w:rPr>
            <w:webHidden/>
          </w:rPr>
          <w:fldChar w:fldCharType="begin"/>
        </w:r>
        <w:r w:rsidR="00594954">
          <w:rPr>
            <w:webHidden/>
          </w:rPr>
          <w:instrText xml:space="preserve"> PAGEREF _Toc200967210 \h </w:instrText>
        </w:r>
        <w:r w:rsidR="00594954">
          <w:rPr>
            <w:webHidden/>
          </w:rPr>
        </w:r>
        <w:r w:rsidR="00594954">
          <w:rPr>
            <w:webHidden/>
          </w:rPr>
          <w:fldChar w:fldCharType="separate"/>
        </w:r>
        <w:r w:rsidR="00594954">
          <w:rPr>
            <w:webHidden/>
          </w:rPr>
          <w:t>16</w:t>
        </w:r>
        <w:r w:rsidR="00594954">
          <w:rPr>
            <w:webHidden/>
          </w:rPr>
          <w:fldChar w:fldCharType="end"/>
        </w:r>
      </w:hyperlink>
    </w:p>
    <w:p w14:paraId="68E7CBA6" w14:textId="7C7E817C"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1" w:history="1">
        <w:r w:rsidR="00594954" w:rsidRPr="002A0C16">
          <w:rPr>
            <w:rStyle w:val="Hyperlink"/>
          </w:rPr>
          <w:t>Employee Religious Expression</w:t>
        </w:r>
        <w:r w:rsidR="00594954">
          <w:rPr>
            <w:webHidden/>
          </w:rPr>
          <w:tab/>
        </w:r>
        <w:r w:rsidR="00594954">
          <w:rPr>
            <w:webHidden/>
          </w:rPr>
          <w:fldChar w:fldCharType="begin"/>
        </w:r>
        <w:r w:rsidR="00594954">
          <w:rPr>
            <w:webHidden/>
          </w:rPr>
          <w:instrText xml:space="preserve"> PAGEREF _Toc200967211 \h </w:instrText>
        </w:r>
        <w:r w:rsidR="00594954">
          <w:rPr>
            <w:webHidden/>
          </w:rPr>
        </w:r>
        <w:r w:rsidR="00594954">
          <w:rPr>
            <w:webHidden/>
          </w:rPr>
          <w:fldChar w:fldCharType="separate"/>
        </w:r>
        <w:r w:rsidR="00594954">
          <w:rPr>
            <w:webHidden/>
          </w:rPr>
          <w:t>16</w:t>
        </w:r>
        <w:r w:rsidR="00594954">
          <w:rPr>
            <w:webHidden/>
          </w:rPr>
          <w:fldChar w:fldCharType="end"/>
        </w:r>
      </w:hyperlink>
    </w:p>
    <w:p w14:paraId="1F7C8F40" w14:textId="433B8ADF"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2" w:history="1">
        <w:r w:rsidR="00594954" w:rsidRPr="002A0C16">
          <w:rPr>
            <w:rStyle w:val="Hyperlink"/>
          </w:rPr>
          <w:t>Disrupting the Educational Process</w:t>
        </w:r>
        <w:r w:rsidR="00594954">
          <w:rPr>
            <w:webHidden/>
          </w:rPr>
          <w:tab/>
        </w:r>
        <w:r w:rsidR="00594954">
          <w:rPr>
            <w:webHidden/>
          </w:rPr>
          <w:fldChar w:fldCharType="begin"/>
        </w:r>
        <w:r w:rsidR="00594954">
          <w:rPr>
            <w:webHidden/>
          </w:rPr>
          <w:instrText xml:space="preserve"> PAGEREF _Toc200967212 \h </w:instrText>
        </w:r>
        <w:r w:rsidR="00594954">
          <w:rPr>
            <w:webHidden/>
          </w:rPr>
        </w:r>
        <w:r w:rsidR="00594954">
          <w:rPr>
            <w:webHidden/>
          </w:rPr>
          <w:fldChar w:fldCharType="separate"/>
        </w:r>
        <w:r w:rsidR="00594954">
          <w:rPr>
            <w:webHidden/>
          </w:rPr>
          <w:t>16</w:t>
        </w:r>
        <w:r w:rsidR="00594954">
          <w:rPr>
            <w:webHidden/>
          </w:rPr>
          <w:fldChar w:fldCharType="end"/>
        </w:r>
      </w:hyperlink>
    </w:p>
    <w:p w14:paraId="08904BF7" w14:textId="2FDE3463"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3" w:history="1">
        <w:r w:rsidR="00594954" w:rsidRPr="002A0C16">
          <w:rPr>
            <w:rStyle w:val="Hyperlink"/>
          </w:rPr>
          <w:t>Drug-Free/Alcohol-Free Schools</w:t>
        </w:r>
        <w:r w:rsidR="00594954">
          <w:rPr>
            <w:webHidden/>
          </w:rPr>
          <w:tab/>
        </w:r>
        <w:r w:rsidR="00594954">
          <w:rPr>
            <w:webHidden/>
          </w:rPr>
          <w:fldChar w:fldCharType="begin"/>
        </w:r>
        <w:r w:rsidR="00594954">
          <w:rPr>
            <w:webHidden/>
          </w:rPr>
          <w:instrText xml:space="preserve"> PAGEREF _Toc200967213 \h </w:instrText>
        </w:r>
        <w:r w:rsidR="00594954">
          <w:rPr>
            <w:webHidden/>
          </w:rPr>
        </w:r>
        <w:r w:rsidR="00594954">
          <w:rPr>
            <w:webHidden/>
          </w:rPr>
          <w:fldChar w:fldCharType="separate"/>
        </w:r>
        <w:r w:rsidR="00594954">
          <w:rPr>
            <w:webHidden/>
          </w:rPr>
          <w:t>17</w:t>
        </w:r>
        <w:r w:rsidR="00594954">
          <w:rPr>
            <w:webHidden/>
          </w:rPr>
          <w:fldChar w:fldCharType="end"/>
        </w:r>
      </w:hyperlink>
    </w:p>
    <w:p w14:paraId="22BF01AC" w14:textId="16D4905B"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4" w:history="1">
        <w:r w:rsidR="00594954" w:rsidRPr="002A0C16">
          <w:rPr>
            <w:rStyle w:val="Hyperlink"/>
          </w:rPr>
          <w:t>Tobacco, Alternative Nicotine, or Vapor Product</w:t>
        </w:r>
        <w:r w:rsidR="00594954">
          <w:rPr>
            <w:webHidden/>
          </w:rPr>
          <w:tab/>
        </w:r>
        <w:r w:rsidR="00594954">
          <w:rPr>
            <w:webHidden/>
          </w:rPr>
          <w:fldChar w:fldCharType="begin"/>
        </w:r>
        <w:r w:rsidR="00594954">
          <w:rPr>
            <w:webHidden/>
          </w:rPr>
          <w:instrText xml:space="preserve"> PAGEREF _Toc200967214 \h </w:instrText>
        </w:r>
        <w:r w:rsidR="00594954">
          <w:rPr>
            <w:webHidden/>
          </w:rPr>
        </w:r>
        <w:r w:rsidR="00594954">
          <w:rPr>
            <w:webHidden/>
          </w:rPr>
          <w:fldChar w:fldCharType="separate"/>
        </w:r>
        <w:r w:rsidR="00594954">
          <w:rPr>
            <w:webHidden/>
          </w:rPr>
          <w:t>18</w:t>
        </w:r>
        <w:r w:rsidR="00594954">
          <w:rPr>
            <w:webHidden/>
          </w:rPr>
          <w:fldChar w:fldCharType="end"/>
        </w:r>
      </w:hyperlink>
    </w:p>
    <w:p w14:paraId="14AFED24" w14:textId="1D01F378"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5" w:history="1">
        <w:r w:rsidR="00594954" w:rsidRPr="002A0C16">
          <w:rPr>
            <w:rStyle w:val="Hyperlink"/>
          </w:rPr>
          <w:t>Weapons</w:t>
        </w:r>
        <w:r w:rsidR="00594954">
          <w:rPr>
            <w:webHidden/>
          </w:rPr>
          <w:tab/>
        </w:r>
        <w:r w:rsidR="00594954">
          <w:rPr>
            <w:webHidden/>
          </w:rPr>
          <w:fldChar w:fldCharType="begin"/>
        </w:r>
        <w:r w:rsidR="00594954">
          <w:rPr>
            <w:webHidden/>
          </w:rPr>
          <w:instrText xml:space="preserve"> PAGEREF _Toc200967215 \h </w:instrText>
        </w:r>
        <w:r w:rsidR="00594954">
          <w:rPr>
            <w:webHidden/>
          </w:rPr>
        </w:r>
        <w:r w:rsidR="00594954">
          <w:rPr>
            <w:webHidden/>
          </w:rPr>
          <w:fldChar w:fldCharType="separate"/>
        </w:r>
        <w:r w:rsidR="00594954">
          <w:rPr>
            <w:webHidden/>
          </w:rPr>
          <w:t>18</w:t>
        </w:r>
        <w:r w:rsidR="00594954">
          <w:rPr>
            <w:webHidden/>
          </w:rPr>
          <w:fldChar w:fldCharType="end"/>
        </w:r>
      </w:hyperlink>
    </w:p>
    <w:p w14:paraId="3C2946C2" w14:textId="0A39FE35"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6" w:history="1">
        <w:r w:rsidR="00594954" w:rsidRPr="002A0C16">
          <w:rPr>
            <w:rStyle w:val="Hyperlink"/>
          </w:rPr>
          <w:t>Use of School/District Property</w:t>
        </w:r>
        <w:r w:rsidR="00594954">
          <w:rPr>
            <w:webHidden/>
          </w:rPr>
          <w:tab/>
        </w:r>
        <w:r w:rsidR="00594954">
          <w:rPr>
            <w:webHidden/>
          </w:rPr>
          <w:fldChar w:fldCharType="begin"/>
        </w:r>
        <w:r w:rsidR="00594954">
          <w:rPr>
            <w:webHidden/>
          </w:rPr>
          <w:instrText xml:space="preserve"> PAGEREF _Toc200967216 \h </w:instrText>
        </w:r>
        <w:r w:rsidR="00594954">
          <w:rPr>
            <w:webHidden/>
          </w:rPr>
        </w:r>
        <w:r w:rsidR="00594954">
          <w:rPr>
            <w:webHidden/>
          </w:rPr>
          <w:fldChar w:fldCharType="separate"/>
        </w:r>
        <w:r w:rsidR="00594954">
          <w:rPr>
            <w:webHidden/>
          </w:rPr>
          <w:t>18</w:t>
        </w:r>
        <w:r w:rsidR="00594954">
          <w:rPr>
            <w:webHidden/>
          </w:rPr>
          <w:fldChar w:fldCharType="end"/>
        </w:r>
      </w:hyperlink>
    </w:p>
    <w:p w14:paraId="168C61A9" w14:textId="75EBAB19"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7" w:history="1">
        <w:r w:rsidR="00594954" w:rsidRPr="002A0C16">
          <w:rPr>
            <w:rStyle w:val="Hyperlink"/>
          </w:rPr>
          <w:t>Use of Personal Cell Phones/Telecommunication Devices</w:t>
        </w:r>
        <w:r w:rsidR="00594954">
          <w:rPr>
            <w:webHidden/>
          </w:rPr>
          <w:tab/>
        </w:r>
        <w:r w:rsidR="00594954">
          <w:rPr>
            <w:webHidden/>
          </w:rPr>
          <w:fldChar w:fldCharType="begin"/>
        </w:r>
        <w:r w:rsidR="00594954">
          <w:rPr>
            <w:webHidden/>
          </w:rPr>
          <w:instrText xml:space="preserve"> PAGEREF _Toc200967217 \h </w:instrText>
        </w:r>
        <w:r w:rsidR="00594954">
          <w:rPr>
            <w:webHidden/>
          </w:rPr>
        </w:r>
        <w:r w:rsidR="00594954">
          <w:rPr>
            <w:webHidden/>
          </w:rPr>
          <w:fldChar w:fldCharType="separate"/>
        </w:r>
        <w:r w:rsidR="00594954">
          <w:rPr>
            <w:webHidden/>
          </w:rPr>
          <w:t>19</w:t>
        </w:r>
        <w:r w:rsidR="00594954">
          <w:rPr>
            <w:webHidden/>
          </w:rPr>
          <w:fldChar w:fldCharType="end"/>
        </w:r>
      </w:hyperlink>
    </w:p>
    <w:p w14:paraId="228B5A6D" w14:textId="48B4DF6D"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8" w:history="1">
        <w:r w:rsidR="00594954" w:rsidRPr="002A0C16">
          <w:rPr>
            <w:rStyle w:val="Hyperlink"/>
          </w:rPr>
          <w:t>Automated External Defibrillators (AEDs)</w:t>
        </w:r>
        <w:r w:rsidR="00594954">
          <w:rPr>
            <w:webHidden/>
          </w:rPr>
          <w:tab/>
        </w:r>
        <w:r w:rsidR="00594954">
          <w:rPr>
            <w:webHidden/>
          </w:rPr>
          <w:fldChar w:fldCharType="begin"/>
        </w:r>
        <w:r w:rsidR="00594954">
          <w:rPr>
            <w:webHidden/>
          </w:rPr>
          <w:instrText xml:space="preserve"> PAGEREF _Toc200967218 \h </w:instrText>
        </w:r>
        <w:r w:rsidR="00594954">
          <w:rPr>
            <w:webHidden/>
          </w:rPr>
        </w:r>
        <w:r w:rsidR="00594954">
          <w:rPr>
            <w:webHidden/>
          </w:rPr>
          <w:fldChar w:fldCharType="separate"/>
        </w:r>
        <w:r w:rsidR="00594954">
          <w:rPr>
            <w:webHidden/>
          </w:rPr>
          <w:t>20</w:t>
        </w:r>
        <w:r w:rsidR="00594954">
          <w:rPr>
            <w:webHidden/>
          </w:rPr>
          <w:fldChar w:fldCharType="end"/>
        </w:r>
      </w:hyperlink>
    </w:p>
    <w:p w14:paraId="5718CCC1" w14:textId="64B439BB"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19" w:history="1">
        <w:r w:rsidR="00594954" w:rsidRPr="002A0C16">
          <w:rPr>
            <w:rStyle w:val="Hyperlink"/>
          </w:rPr>
          <w:t>Assaults and Threats of Violence</w:t>
        </w:r>
        <w:r w:rsidR="00594954">
          <w:rPr>
            <w:webHidden/>
          </w:rPr>
          <w:tab/>
        </w:r>
        <w:r w:rsidR="00594954">
          <w:rPr>
            <w:webHidden/>
          </w:rPr>
          <w:fldChar w:fldCharType="begin"/>
        </w:r>
        <w:r w:rsidR="00594954">
          <w:rPr>
            <w:webHidden/>
          </w:rPr>
          <w:instrText xml:space="preserve"> PAGEREF _Toc200967219 \h </w:instrText>
        </w:r>
        <w:r w:rsidR="00594954">
          <w:rPr>
            <w:webHidden/>
          </w:rPr>
        </w:r>
        <w:r w:rsidR="00594954">
          <w:rPr>
            <w:webHidden/>
          </w:rPr>
          <w:fldChar w:fldCharType="separate"/>
        </w:r>
        <w:r w:rsidR="00594954">
          <w:rPr>
            <w:webHidden/>
          </w:rPr>
          <w:t>20</w:t>
        </w:r>
        <w:r w:rsidR="00594954">
          <w:rPr>
            <w:webHidden/>
          </w:rPr>
          <w:fldChar w:fldCharType="end"/>
        </w:r>
      </w:hyperlink>
    </w:p>
    <w:p w14:paraId="6D73FB0D" w14:textId="4437240D"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0" w:history="1">
        <w:r w:rsidR="00594954" w:rsidRPr="002A0C16">
          <w:rPr>
            <w:rStyle w:val="Hyperlink"/>
          </w:rPr>
          <w:t>Acceptable Use of Technology</w:t>
        </w:r>
        <w:r w:rsidR="00594954">
          <w:rPr>
            <w:webHidden/>
          </w:rPr>
          <w:tab/>
        </w:r>
        <w:r w:rsidR="00594954">
          <w:rPr>
            <w:webHidden/>
          </w:rPr>
          <w:fldChar w:fldCharType="begin"/>
        </w:r>
        <w:r w:rsidR="00594954">
          <w:rPr>
            <w:webHidden/>
          </w:rPr>
          <w:instrText xml:space="preserve"> PAGEREF _Toc200967220 \h </w:instrText>
        </w:r>
        <w:r w:rsidR="00594954">
          <w:rPr>
            <w:webHidden/>
          </w:rPr>
        </w:r>
        <w:r w:rsidR="00594954">
          <w:rPr>
            <w:webHidden/>
          </w:rPr>
          <w:fldChar w:fldCharType="separate"/>
        </w:r>
        <w:r w:rsidR="00594954">
          <w:rPr>
            <w:webHidden/>
          </w:rPr>
          <w:t>21</w:t>
        </w:r>
        <w:r w:rsidR="00594954">
          <w:rPr>
            <w:webHidden/>
          </w:rPr>
          <w:fldChar w:fldCharType="end"/>
        </w:r>
      </w:hyperlink>
    </w:p>
    <w:p w14:paraId="157313FE" w14:textId="2159385E"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1" w:history="1">
        <w:r w:rsidR="00594954" w:rsidRPr="002A0C16">
          <w:rPr>
            <w:rStyle w:val="Hyperlink"/>
          </w:rPr>
          <w:t>Materials Used with Students</w:t>
        </w:r>
        <w:r w:rsidR="00594954">
          <w:rPr>
            <w:webHidden/>
          </w:rPr>
          <w:tab/>
        </w:r>
        <w:r w:rsidR="00594954">
          <w:rPr>
            <w:webHidden/>
          </w:rPr>
          <w:fldChar w:fldCharType="begin"/>
        </w:r>
        <w:r w:rsidR="00594954">
          <w:rPr>
            <w:webHidden/>
          </w:rPr>
          <w:instrText xml:space="preserve"> PAGEREF _Toc200967221 \h </w:instrText>
        </w:r>
        <w:r w:rsidR="00594954">
          <w:rPr>
            <w:webHidden/>
          </w:rPr>
        </w:r>
        <w:r w:rsidR="00594954">
          <w:rPr>
            <w:webHidden/>
          </w:rPr>
          <w:fldChar w:fldCharType="separate"/>
        </w:r>
        <w:r w:rsidR="00594954">
          <w:rPr>
            <w:webHidden/>
          </w:rPr>
          <w:t>21</w:t>
        </w:r>
        <w:r w:rsidR="00594954">
          <w:rPr>
            <w:webHidden/>
          </w:rPr>
          <w:fldChar w:fldCharType="end"/>
        </w:r>
      </w:hyperlink>
    </w:p>
    <w:p w14:paraId="7AD2AAE5" w14:textId="2C4C62B9"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2" w:history="1">
        <w:r w:rsidR="00594954" w:rsidRPr="002A0C16">
          <w:rPr>
            <w:rStyle w:val="Hyperlink"/>
            <w:highlight w:val="yellow"/>
          </w:rPr>
          <w:t>Traceable Communications</w:t>
        </w:r>
        <w:r w:rsidR="00594954">
          <w:rPr>
            <w:webHidden/>
          </w:rPr>
          <w:tab/>
        </w:r>
        <w:r w:rsidR="00594954">
          <w:rPr>
            <w:webHidden/>
          </w:rPr>
          <w:fldChar w:fldCharType="begin"/>
        </w:r>
        <w:r w:rsidR="00594954">
          <w:rPr>
            <w:webHidden/>
          </w:rPr>
          <w:instrText xml:space="preserve"> PAGEREF _Toc200967222 \h </w:instrText>
        </w:r>
        <w:r w:rsidR="00594954">
          <w:rPr>
            <w:webHidden/>
          </w:rPr>
        </w:r>
        <w:r w:rsidR="00594954">
          <w:rPr>
            <w:webHidden/>
          </w:rPr>
          <w:fldChar w:fldCharType="separate"/>
        </w:r>
        <w:r w:rsidR="00594954">
          <w:rPr>
            <w:webHidden/>
          </w:rPr>
          <w:t>21</w:t>
        </w:r>
        <w:r w:rsidR="00594954">
          <w:rPr>
            <w:webHidden/>
          </w:rPr>
          <w:fldChar w:fldCharType="end"/>
        </w:r>
      </w:hyperlink>
    </w:p>
    <w:p w14:paraId="7EF31929" w14:textId="24DCCD35"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3" w:history="1">
        <w:r w:rsidR="00594954" w:rsidRPr="002A0C16">
          <w:rPr>
            <w:rStyle w:val="Hyperlink"/>
          </w:rPr>
          <w:t>Controversial Issues</w:t>
        </w:r>
        <w:r w:rsidR="00594954">
          <w:rPr>
            <w:webHidden/>
          </w:rPr>
          <w:tab/>
        </w:r>
        <w:r w:rsidR="00594954">
          <w:rPr>
            <w:webHidden/>
          </w:rPr>
          <w:fldChar w:fldCharType="begin"/>
        </w:r>
        <w:r w:rsidR="00594954">
          <w:rPr>
            <w:webHidden/>
          </w:rPr>
          <w:instrText xml:space="preserve"> PAGEREF _Toc200967223 \h </w:instrText>
        </w:r>
        <w:r w:rsidR="00594954">
          <w:rPr>
            <w:webHidden/>
          </w:rPr>
        </w:r>
        <w:r w:rsidR="00594954">
          <w:rPr>
            <w:webHidden/>
          </w:rPr>
          <w:fldChar w:fldCharType="separate"/>
        </w:r>
        <w:r w:rsidR="00594954">
          <w:rPr>
            <w:webHidden/>
          </w:rPr>
          <w:t>22</w:t>
        </w:r>
        <w:r w:rsidR="00594954">
          <w:rPr>
            <w:webHidden/>
          </w:rPr>
          <w:fldChar w:fldCharType="end"/>
        </w:r>
      </w:hyperlink>
    </w:p>
    <w:p w14:paraId="4F193168" w14:textId="5F591443"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4" w:history="1">
        <w:r w:rsidR="00594954" w:rsidRPr="002A0C16">
          <w:rPr>
            <w:rStyle w:val="Hyperlink"/>
          </w:rPr>
          <w:t>Search and Seizure</w:t>
        </w:r>
        <w:r w:rsidR="00594954">
          <w:rPr>
            <w:webHidden/>
          </w:rPr>
          <w:tab/>
        </w:r>
        <w:r w:rsidR="00594954">
          <w:rPr>
            <w:webHidden/>
          </w:rPr>
          <w:fldChar w:fldCharType="begin"/>
        </w:r>
        <w:r w:rsidR="00594954">
          <w:rPr>
            <w:webHidden/>
          </w:rPr>
          <w:instrText xml:space="preserve"> PAGEREF _Toc200967224 \h </w:instrText>
        </w:r>
        <w:r w:rsidR="00594954">
          <w:rPr>
            <w:webHidden/>
          </w:rPr>
        </w:r>
        <w:r w:rsidR="00594954">
          <w:rPr>
            <w:webHidden/>
          </w:rPr>
          <w:fldChar w:fldCharType="separate"/>
        </w:r>
        <w:r w:rsidR="00594954">
          <w:rPr>
            <w:webHidden/>
          </w:rPr>
          <w:t>22</w:t>
        </w:r>
        <w:r w:rsidR="00594954">
          <w:rPr>
            <w:webHidden/>
          </w:rPr>
          <w:fldChar w:fldCharType="end"/>
        </w:r>
      </w:hyperlink>
    </w:p>
    <w:p w14:paraId="148931D5" w14:textId="46D594D7"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5" w:history="1">
        <w:r w:rsidR="00594954" w:rsidRPr="002A0C16">
          <w:rPr>
            <w:rStyle w:val="Hyperlink"/>
          </w:rPr>
          <w:t>Child Abuse</w:t>
        </w:r>
        <w:r w:rsidR="00594954">
          <w:rPr>
            <w:webHidden/>
          </w:rPr>
          <w:tab/>
        </w:r>
        <w:r w:rsidR="00594954">
          <w:rPr>
            <w:webHidden/>
          </w:rPr>
          <w:fldChar w:fldCharType="begin"/>
        </w:r>
        <w:r w:rsidR="00594954">
          <w:rPr>
            <w:webHidden/>
          </w:rPr>
          <w:instrText xml:space="preserve"> PAGEREF _Toc200967225 \h </w:instrText>
        </w:r>
        <w:r w:rsidR="00594954">
          <w:rPr>
            <w:webHidden/>
          </w:rPr>
        </w:r>
        <w:r w:rsidR="00594954">
          <w:rPr>
            <w:webHidden/>
          </w:rPr>
          <w:fldChar w:fldCharType="separate"/>
        </w:r>
        <w:r w:rsidR="00594954">
          <w:rPr>
            <w:webHidden/>
          </w:rPr>
          <w:t>22</w:t>
        </w:r>
        <w:r w:rsidR="00594954">
          <w:rPr>
            <w:webHidden/>
          </w:rPr>
          <w:fldChar w:fldCharType="end"/>
        </w:r>
      </w:hyperlink>
    </w:p>
    <w:p w14:paraId="6E49840E" w14:textId="6F88997B"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6" w:history="1">
        <w:r w:rsidR="00594954" w:rsidRPr="002A0C16">
          <w:rPr>
            <w:rStyle w:val="Hyperlink"/>
          </w:rPr>
          <w:t>Corporal Punishment</w:t>
        </w:r>
        <w:r w:rsidR="00594954">
          <w:rPr>
            <w:webHidden/>
          </w:rPr>
          <w:tab/>
        </w:r>
        <w:r w:rsidR="00594954">
          <w:rPr>
            <w:webHidden/>
          </w:rPr>
          <w:fldChar w:fldCharType="begin"/>
        </w:r>
        <w:r w:rsidR="00594954">
          <w:rPr>
            <w:webHidden/>
          </w:rPr>
          <w:instrText xml:space="preserve"> PAGEREF _Toc200967226 \h </w:instrText>
        </w:r>
        <w:r w:rsidR="00594954">
          <w:rPr>
            <w:webHidden/>
          </w:rPr>
        </w:r>
        <w:r w:rsidR="00594954">
          <w:rPr>
            <w:webHidden/>
          </w:rPr>
          <w:fldChar w:fldCharType="separate"/>
        </w:r>
        <w:r w:rsidR="00594954">
          <w:rPr>
            <w:webHidden/>
          </w:rPr>
          <w:t>23</w:t>
        </w:r>
        <w:r w:rsidR="00594954">
          <w:rPr>
            <w:webHidden/>
          </w:rPr>
          <w:fldChar w:fldCharType="end"/>
        </w:r>
      </w:hyperlink>
    </w:p>
    <w:p w14:paraId="155BF876" w14:textId="128D89FB"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7" w:history="1">
        <w:r w:rsidR="00594954" w:rsidRPr="002A0C16">
          <w:rPr>
            <w:rStyle w:val="Hyperlink"/>
          </w:rPr>
          <w:t>Use of Physical Restraint and Seclusion</w:t>
        </w:r>
        <w:r w:rsidR="00594954">
          <w:rPr>
            <w:webHidden/>
          </w:rPr>
          <w:tab/>
        </w:r>
        <w:r w:rsidR="00594954">
          <w:rPr>
            <w:webHidden/>
          </w:rPr>
          <w:fldChar w:fldCharType="begin"/>
        </w:r>
        <w:r w:rsidR="00594954">
          <w:rPr>
            <w:webHidden/>
          </w:rPr>
          <w:instrText xml:space="preserve"> PAGEREF _Toc200967227 \h </w:instrText>
        </w:r>
        <w:r w:rsidR="00594954">
          <w:rPr>
            <w:webHidden/>
          </w:rPr>
        </w:r>
        <w:r w:rsidR="00594954">
          <w:rPr>
            <w:webHidden/>
          </w:rPr>
          <w:fldChar w:fldCharType="separate"/>
        </w:r>
        <w:r w:rsidR="00594954">
          <w:rPr>
            <w:webHidden/>
          </w:rPr>
          <w:t>23</w:t>
        </w:r>
        <w:r w:rsidR="00594954">
          <w:rPr>
            <w:webHidden/>
          </w:rPr>
          <w:fldChar w:fldCharType="end"/>
        </w:r>
      </w:hyperlink>
    </w:p>
    <w:p w14:paraId="04578596" w14:textId="0E06D38B"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8" w:history="1">
        <w:r w:rsidR="00594954" w:rsidRPr="002A0C16">
          <w:rPr>
            <w:rStyle w:val="Hyperlink"/>
          </w:rPr>
          <w:t>Retention of Recordings</w:t>
        </w:r>
        <w:r w:rsidR="00594954">
          <w:rPr>
            <w:webHidden/>
          </w:rPr>
          <w:tab/>
        </w:r>
        <w:r w:rsidR="00594954">
          <w:rPr>
            <w:webHidden/>
          </w:rPr>
          <w:fldChar w:fldCharType="begin"/>
        </w:r>
        <w:r w:rsidR="00594954">
          <w:rPr>
            <w:webHidden/>
          </w:rPr>
          <w:instrText xml:space="preserve"> PAGEREF _Toc200967228 \h </w:instrText>
        </w:r>
        <w:r w:rsidR="00594954">
          <w:rPr>
            <w:webHidden/>
          </w:rPr>
        </w:r>
        <w:r w:rsidR="00594954">
          <w:rPr>
            <w:webHidden/>
          </w:rPr>
          <w:fldChar w:fldCharType="separate"/>
        </w:r>
        <w:r w:rsidR="00594954">
          <w:rPr>
            <w:webHidden/>
          </w:rPr>
          <w:t>23</w:t>
        </w:r>
        <w:r w:rsidR="00594954">
          <w:rPr>
            <w:webHidden/>
          </w:rPr>
          <w:fldChar w:fldCharType="end"/>
        </w:r>
      </w:hyperlink>
    </w:p>
    <w:p w14:paraId="2CAC803E" w14:textId="521DDE2B"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29" w:history="1">
        <w:r w:rsidR="00594954" w:rsidRPr="002A0C16">
          <w:rPr>
            <w:rStyle w:val="Hyperlink"/>
          </w:rPr>
          <w:t>Civility</w:t>
        </w:r>
        <w:r w:rsidR="00594954">
          <w:rPr>
            <w:webHidden/>
          </w:rPr>
          <w:tab/>
        </w:r>
        <w:r w:rsidR="00594954">
          <w:rPr>
            <w:webHidden/>
          </w:rPr>
          <w:fldChar w:fldCharType="begin"/>
        </w:r>
        <w:r w:rsidR="00594954">
          <w:rPr>
            <w:webHidden/>
          </w:rPr>
          <w:instrText xml:space="preserve"> PAGEREF _Toc200967229 \h </w:instrText>
        </w:r>
        <w:r w:rsidR="00594954">
          <w:rPr>
            <w:webHidden/>
          </w:rPr>
        </w:r>
        <w:r w:rsidR="00594954">
          <w:rPr>
            <w:webHidden/>
          </w:rPr>
          <w:fldChar w:fldCharType="separate"/>
        </w:r>
        <w:r w:rsidR="00594954">
          <w:rPr>
            <w:webHidden/>
          </w:rPr>
          <w:t>23</w:t>
        </w:r>
        <w:r w:rsidR="00594954">
          <w:rPr>
            <w:webHidden/>
          </w:rPr>
          <w:fldChar w:fldCharType="end"/>
        </w:r>
      </w:hyperlink>
    </w:p>
    <w:p w14:paraId="70C09F90" w14:textId="31DDB979"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30" w:history="1">
        <w:r w:rsidR="00594954" w:rsidRPr="002A0C16">
          <w:rPr>
            <w:rStyle w:val="Hyperlink"/>
          </w:rPr>
          <w:t>Required Reports</w:t>
        </w:r>
        <w:r w:rsidR="00594954">
          <w:rPr>
            <w:webHidden/>
          </w:rPr>
          <w:tab/>
        </w:r>
        <w:r w:rsidR="00594954">
          <w:rPr>
            <w:webHidden/>
          </w:rPr>
          <w:fldChar w:fldCharType="begin"/>
        </w:r>
        <w:r w:rsidR="00594954">
          <w:rPr>
            <w:webHidden/>
          </w:rPr>
          <w:instrText xml:space="preserve"> PAGEREF _Toc200967230 \h </w:instrText>
        </w:r>
        <w:r w:rsidR="00594954">
          <w:rPr>
            <w:webHidden/>
          </w:rPr>
        </w:r>
        <w:r w:rsidR="00594954">
          <w:rPr>
            <w:webHidden/>
          </w:rPr>
          <w:fldChar w:fldCharType="separate"/>
        </w:r>
        <w:r w:rsidR="00594954">
          <w:rPr>
            <w:webHidden/>
          </w:rPr>
          <w:t>24</w:t>
        </w:r>
        <w:r w:rsidR="00594954">
          <w:rPr>
            <w:webHidden/>
          </w:rPr>
          <w:fldChar w:fldCharType="end"/>
        </w:r>
      </w:hyperlink>
    </w:p>
    <w:p w14:paraId="28B65DBC" w14:textId="38DACA91"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31" w:history="1">
        <w:r w:rsidR="00594954" w:rsidRPr="002A0C16">
          <w:rPr>
            <w:rStyle w:val="Hyperlink"/>
          </w:rPr>
          <w:t>Code of Ethics</w:t>
        </w:r>
        <w:r w:rsidR="00594954">
          <w:rPr>
            <w:webHidden/>
          </w:rPr>
          <w:tab/>
        </w:r>
        <w:r w:rsidR="00594954">
          <w:rPr>
            <w:webHidden/>
          </w:rPr>
          <w:fldChar w:fldCharType="begin"/>
        </w:r>
        <w:r w:rsidR="00594954">
          <w:rPr>
            <w:webHidden/>
          </w:rPr>
          <w:instrText xml:space="preserve"> PAGEREF _Toc200967231 \h </w:instrText>
        </w:r>
        <w:r w:rsidR="00594954">
          <w:rPr>
            <w:webHidden/>
          </w:rPr>
        </w:r>
        <w:r w:rsidR="00594954">
          <w:rPr>
            <w:webHidden/>
          </w:rPr>
          <w:fldChar w:fldCharType="separate"/>
        </w:r>
        <w:r w:rsidR="00594954">
          <w:rPr>
            <w:webHidden/>
          </w:rPr>
          <w:t>28</w:t>
        </w:r>
        <w:r w:rsidR="00594954">
          <w:rPr>
            <w:webHidden/>
          </w:rPr>
          <w:fldChar w:fldCharType="end"/>
        </w:r>
      </w:hyperlink>
    </w:p>
    <w:p w14:paraId="7736CA0A" w14:textId="5EFFCB04" w:rsidR="00594954" w:rsidRDefault="00A55B48">
      <w:pPr>
        <w:pStyle w:val="TOC1"/>
        <w:rPr>
          <w:rFonts w:asciiTheme="minorHAnsi" w:eastAsiaTheme="minorEastAsia" w:hAnsiTheme="minorHAnsi" w:cstheme="minorBidi"/>
          <w:kern w:val="2"/>
          <w14:ligatures w14:val="standardContextual"/>
        </w:rPr>
      </w:pPr>
      <w:hyperlink w:anchor="_Toc200967232" w:history="1">
        <w:r w:rsidR="00594954" w:rsidRPr="002A0C16">
          <w:rPr>
            <w:rStyle w:val="Hyperlink"/>
          </w:rPr>
          <w:t>Appendix</w:t>
        </w:r>
        <w:r w:rsidR="00594954">
          <w:rPr>
            <w:webHidden/>
          </w:rPr>
          <w:tab/>
        </w:r>
        <w:r w:rsidR="00594954">
          <w:rPr>
            <w:webHidden/>
          </w:rPr>
          <w:fldChar w:fldCharType="begin"/>
        </w:r>
        <w:r w:rsidR="00594954">
          <w:rPr>
            <w:webHidden/>
          </w:rPr>
          <w:instrText xml:space="preserve"> PAGEREF _Toc200967232 \h </w:instrText>
        </w:r>
        <w:r w:rsidR="00594954">
          <w:rPr>
            <w:webHidden/>
          </w:rPr>
        </w:r>
        <w:r w:rsidR="00594954">
          <w:rPr>
            <w:webHidden/>
          </w:rPr>
          <w:fldChar w:fldCharType="separate"/>
        </w:r>
        <w:r w:rsidR="00594954">
          <w:rPr>
            <w:webHidden/>
          </w:rPr>
          <w:t>30</w:t>
        </w:r>
        <w:r w:rsidR="00594954">
          <w:rPr>
            <w:webHidden/>
          </w:rPr>
          <w:fldChar w:fldCharType="end"/>
        </w:r>
      </w:hyperlink>
    </w:p>
    <w:p w14:paraId="0BF1CC2F" w14:textId="15B4E41C"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33" w:history="1">
        <w:r w:rsidR="00594954" w:rsidRPr="002A0C16">
          <w:rPr>
            <w:rStyle w:val="Hyperlink"/>
          </w:rPr>
          <w:t>Substitute Information Update Form</w:t>
        </w:r>
        <w:r w:rsidR="00594954">
          <w:rPr>
            <w:webHidden/>
          </w:rPr>
          <w:tab/>
        </w:r>
        <w:r w:rsidR="00594954">
          <w:rPr>
            <w:webHidden/>
          </w:rPr>
          <w:fldChar w:fldCharType="begin"/>
        </w:r>
        <w:r w:rsidR="00594954">
          <w:rPr>
            <w:webHidden/>
          </w:rPr>
          <w:instrText xml:space="preserve"> PAGEREF _Toc200967233 \h </w:instrText>
        </w:r>
        <w:r w:rsidR="00594954">
          <w:rPr>
            <w:webHidden/>
          </w:rPr>
        </w:r>
        <w:r w:rsidR="00594954">
          <w:rPr>
            <w:webHidden/>
          </w:rPr>
          <w:fldChar w:fldCharType="separate"/>
        </w:r>
        <w:r w:rsidR="00594954">
          <w:rPr>
            <w:webHidden/>
          </w:rPr>
          <w:t>30</w:t>
        </w:r>
        <w:r w:rsidR="00594954">
          <w:rPr>
            <w:webHidden/>
          </w:rPr>
          <w:fldChar w:fldCharType="end"/>
        </w:r>
      </w:hyperlink>
    </w:p>
    <w:p w14:paraId="5632E5F0" w14:textId="76C529E0" w:rsidR="00594954" w:rsidRDefault="00A55B48">
      <w:pPr>
        <w:pStyle w:val="TOC2"/>
        <w:rPr>
          <w:rFonts w:asciiTheme="minorHAnsi" w:eastAsiaTheme="minorEastAsia" w:hAnsiTheme="minorHAnsi" w:cstheme="minorBidi"/>
          <w:b w:val="0"/>
          <w:bCs w:val="0"/>
          <w:caps w:val="0"/>
          <w:smallCaps w:val="0"/>
          <w:kern w:val="2"/>
          <w14:ligatures w14:val="standardContextual"/>
        </w:rPr>
      </w:pPr>
      <w:hyperlink w:anchor="_Toc200967234" w:history="1">
        <w:r w:rsidR="00594954" w:rsidRPr="002A0C16">
          <w:rPr>
            <w:rStyle w:val="Hyperlink"/>
          </w:rPr>
          <w:t>Professional Substitute Checklist</w:t>
        </w:r>
        <w:r w:rsidR="00594954">
          <w:rPr>
            <w:webHidden/>
          </w:rPr>
          <w:tab/>
        </w:r>
        <w:r w:rsidR="00594954">
          <w:rPr>
            <w:webHidden/>
          </w:rPr>
          <w:fldChar w:fldCharType="begin"/>
        </w:r>
        <w:r w:rsidR="00594954">
          <w:rPr>
            <w:webHidden/>
          </w:rPr>
          <w:instrText xml:space="preserve"> PAGEREF _Toc200967234 \h </w:instrText>
        </w:r>
        <w:r w:rsidR="00594954">
          <w:rPr>
            <w:webHidden/>
          </w:rPr>
        </w:r>
        <w:r w:rsidR="00594954">
          <w:rPr>
            <w:webHidden/>
          </w:rPr>
          <w:fldChar w:fldCharType="separate"/>
        </w:r>
        <w:r w:rsidR="00594954">
          <w:rPr>
            <w:webHidden/>
          </w:rPr>
          <w:t>31</w:t>
        </w:r>
        <w:r w:rsidR="00594954">
          <w:rPr>
            <w:webHidden/>
          </w:rPr>
          <w:fldChar w:fldCharType="end"/>
        </w:r>
      </w:hyperlink>
    </w:p>
    <w:p w14:paraId="79AC113C" w14:textId="4378F040" w:rsidR="00594954" w:rsidRDefault="00A55B48">
      <w:pPr>
        <w:pStyle w:val="TOC1"/>
        <w:rPr>
          <w:rFonts w:asciiTheme="minorHAnsi" w:eastAsiaTheme="minorEastAsia" w:hAnsiTheme="minorHAnsi" w:cstheme="minorBidi"/>
          <w:kern w:val="2"/>
          <w14:ligatures w14:val="standardContextual"/>
        </w:rPr>
      </w:pPr>
      <w:hyperlink w:anchor="_Toc200967235" w:history="1">
        <w:r w:rsidR="00594954" w:rsidRPr="002A0C16">
          <w:rPr>
            <w:rStyle w:val="Hyperlink"/>
          </w:rPr>
          <w:t>Acknowledgement Form</w:t>
        </w:r>
        <w:r w:rsidR="00594954">
          <w:rPr>
            <w:webHidden/>
          </w:rPr>
          <w:tab/>
        </w:r>
        <w:r w:rsidR="00594954">
          <w:rPr>
            <w:webHidden/>
          </w:rPr>
          <w:fldChar w:fldCharType="begin"/>
        </w:r>
        <w:r w:rsidR="00594954">
          <w:rPr>
            <w:webHidden/>
          </w:rPr>
          <w:instrText xml:space="preserve"> PAGEREF _Toc200967235 \h </w:instrText>
        </w:r>
        <w:r w:rsidR="00594954">
          <w:rPr>
            <w:webHidden/>
          </w:rPr>
        </w:r>
        <w:r w:rsidR="00594954">
          <w:rPr>
            <w:webHidden/>
          </w:rPr>
          <w:fldChar w:fldCharType="separate"/>
        </w:r>
        <w:r w:rsidR="00594954">
          <w:rPr>
            <w:webHidden/>
          </w:rPr>
          <w:t>32</w:t>
        </w:r>
        <w:r w:rsidR="00594954">
          <w:rPr>
            <w:webHidden/>
          </w:rPr>
          <w:fldChar w:fldCharType="end"/>
        </w:r>
      </w:hyperlink>
    </w:p>
    <w:p w14:paraId="06297A4A" w14:textId="591E1DF6" w:rsidR="00D613DF" w:rsidRPr="00072AAD" w:rsidRDefault="00D613DF" w:rsidP="00D613DF">
      <w:pPr>
        <w:pStyle w:val="BodyText"/>
        <w:tabs>
          <w:tab w:val="left" w:pos="9630"/>
          <w:tab w:val="right" w:leader="underscore" w:pos="9720"/>
        </w:tabs>
        <w:spacing w:after="120"/>
        <w:ind w:left="1620" w:right="40"/>
      </w:pPr>
      <w:r w:rsidRPr="00072AAD">
        <w:rPr>
          <w:rFonts w:ascii="Arial" w:hAnsi="Arial" w:cs="Arial"/>
          <w:b/>
          <w:bCs/>
          <w:caps/>
          <w:spacing w:val="0"/>
          <w:sz w:val="20"/>
          <w:szCs w:val="24"/>
        </w:rPr>
        <w:fldChar w:fldCharType="end"/>
      </w:r>
    </w:p>
    <w:p w14:paraId="004511CC" w14:textId="77777777" w:rsidR="00D613DF" w:rsidRPr="00072AAD" w:rsidRDefault="00D613DF" w:rsidP="00D613DF">
      <w:pPr>
        <w:rPr>
          <w:spacing w:val="-5"/>
          <w:sz w:val="24"/>
        </w:rPr>
        <w:sectPr w:rsidR="00D613DF" w:rsidRPr="00072AAD" w:rsidSect="00390410">
          <w:footerReference w:type="default" r:id="rId11"/>
          <w:headerReference w:type="first" r:id="rId12"/>
          <w:footerReference w:type="first" r:id="rId13"/>
          <w:type w:val="nextColumn"/>
          <w:pgSz w:w="12240" w:h="15840"/>
          <w:pgMar w:top="1872" w:right="1195" w:bottom="1296" w:left="1195" w:header="965" w:footer="965" w:gutter="0"/>
          <w:pgNumType w:fmt="lowerRoman" w:start="1"/>
          <w:cols w:space="720"/>
          <w:titlePg/>
        </w:sectPr>
      </w:pPr>
    </w:p>
    <w:p w14:paraId="74C87953" w14:textId="77777777" w:rsidR="00D613DF" w:rsidRPr="00072AAD" w:rsidRDefault="00D613DF" w:rsidP="00D613DF">
      <w:pPr>
        <w:pStyle w:val="ChapterTitle"/>
        <w:spacing w:before="0" w:after="240" w:line="240" w:lineRule="auto"/>
        <w:ind w:left="1620" w:right="40"/>
        <w:rPr>
          <w:sz w:val="40"/>
          <w:szCs w:val="40"/>
        </w:rPr>
      </w:pPr>
      <w:bookmarkStart w:id="27" w:name="_Toc193706245"/>
      <w:bookmarkStart w:id="28" w:name="_Toc480606703"/>
      <w:bookmarkStart w:id="29" w:name="_Toc480345519"/>
      <w:bookmarkStart w:id="30" w:name="_Toc480254685"/>
      <w:bookmarkStart w:id="31" w:name="_Toc480016059"/>
      <w:bookmarkStart w:id="32" w:name="_Toc480016001"/>
      <w:bookmarkStart w:id="33" w:name="_Toc480009413"/>
      <w:bookmarkStart w:id="34" w:name="_Toc479992770"/>
      <w:bookmarkStart w:id="35" w:name="_Toc479991162"/>
      <w:bookmarkStart w:id="36" w:name="_Toc479739448"/>
      <w:bookmarkStart w:id="37" w:name="_Toc478789093"/>
      <w:bookmarkStart w:id="38" w:name="_Toc200967181"/>
      <w:r w:rsidRPr="00072AAD">
        <w:rPr>
          <w:sz w:val="40"/>
          <w:szCs w:val="40"/>
        </w:rPr>
        <w:lastRenderedPageBreak/>
        <w:t>Introduction</w:t>
      </w:r>
      <w:bookmarkEnd w:id="27"/>
      <w:bookmarkEnd w:id="28"/>
      <w:bookmarkEnd w:id="29"/>
      <w:bookmarkEnd w:id="30"/>
      <w:bookmarkEnd w:id="31"/>
      <w:bookmarkEnd w:id="32"/>
      <w:bookmarkEnd w:id="33"/>
      <w:bookmarkEnd w:id="34"/>
      <w:bookmarkEnd w:id="35"/>
      <w:bookmarkEnd w:id="36"/>
      <w:bookmarkEnd w:id="37"/>
      <w:bookmarkEnd w:id="38"/>
    </w:p>
    <w:p w14:paraId="49E36A87" w14:textId="77777777" w:rsidR="00DC1EF2" w:rsidRPr="00072AAD" w:rsidRDefault="00DC1EF2" w:rsidP="00DC1EF2">
      <w:pPr>
        <w:pStyle w:val="Heading1"/>
        <w:spacing w:before="0" w:after="240"/>
        <w:ind w:left="1620" w:right="40"/>
        <w:rPr>
          <w:sz w:val="28"/>
          <w:szCs w:val="28"/>
        </w:rPr>
      </w:pPr>
      <w:bookmarkStart w:id="39" w:name="_Toc193706246"/>
      <w:bookmarkStart w:id="40" w:name="_Toc480606704"/>
      <w:bookmarkStart w:id="41" w:name="_Toc480345520"/>
      <w:bookmarkStart w:id="42" w:name="_Toc480254686"/>
      <w:bookmarkStart w:id="43" w:name="_Toc480016060"/>
      <w:bookmarkStart w:id="44" w:name="_Toc480016002"/>
      <w:bookmarkStart w:id="45" w:name="_Toc480009414"/>
      <w:bookmarkStart w:id="46" w:name="_Toc479992771"/>
      <w:bookmarkStart w:id="47" w:name="_Toc479991163"/>
      <w:bookmarkStart w:id="48" w:name="_Toc479739513"/>
      <w:bookmarkStart w:id="49" w:name="_Toc479739449"/>
      <w:bookmarkStart w:id="50" w:name="_Toc478789094"/>
      <w:bookmarkStart w:id="51" w:name="_Toc478442577"/>
      <w:bookmarkStart w:id="52" w:name="_Toc236632642"/>
      <w:bookmarkStart w:id="53" w:name="_Toc200967182"/>
      <w:bookmarkStart w:id="54" w:name="_Toc478442578"/>
      <w:bookmarkStart w:id="55" w:name="_Toc478789095"/>
      <w:bookmarkStart w:id="56" w:name="_Toc479739450"/>
      <w:bookmarkStart w:id="57" w:name="_Toc479739514"/>
      <w:bookmarkStart w:id="58" w:name="_Toc479991164"/>
      <w:bookmarkStart w:id="59" w:name="_Toc479992772"/>
      <w:bookmarkStart w:id="60" w:name="_Toc480009415"/>
      <w:bookmarkStart w:id="61" w:name="_Toc480016003"/>
      <w:bookmarkStart w:id="62" w:name="_Toc480016061"/>
      <w:bookmarkStart w:id="63" w:name="_Toc480254687"/>
      <w:bookmarkStart w:id="64" w:name="_Toc480345521"/>
      <w:bookmarkStart w:id="65" w:name="_Toc480606705"/>
      <w:bookmarkStart w:id="66" w:name="_Toc193706247"/>
      <w:r w:rsidRPr="00072AAD">
        <w:rPr>
          <w:sz w:val="28"/>
          <w:szCs w:val="28"/>
        </w:rPr>
        <w:t>Welcome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47A8B32" w14:textId="77777777" w:rsidR="00DC1EF2" w:rsidRPr="00072AAD" w:rsidRDefault="00DC1EF2" w:rsidP="00DC1EF2">
      <w:pPr>
        <w:pStyle w:val="BodyText"/>
        <w:spacing w:after="120"/>
        <w:ind w:left="1620" w:right="40"/>
        <w:rPr>
          <w:spacing w:val="-2"/>
          <w:szCs w:val="24"/>
        </w:rPr>
      </w:pPr>
      <w:r w:rsidRPr="00072AAD">
        <w:rPr>
          <w:spacing w:val="-2"/>
          <w:szCs w:val="24"/>
        </w:rPr>
        <w:t xml:space="preserve">Thank you for filling the important role of substitute teacher in the </w:t>
      </w:r>
      <w:r w:rsidR="006C1AA6" w:rsidRPr="00072AAD">
        <w:rPr>
          <w:spacing w:val="-2"/>
          <w:szCs w:val="24"/>
        </w:rPr>
        <w:t>Berea Independent</w:t>
      </w:r>
      <w:r w:rsidR="006C1AA6" w:rsidRPr="00072AAD">
        <w:rPr>
          <w:b/>
          <w:color w:val="FF0000"/>
          <w:spacing w:val="-2"/>
          <w:szCs w:val="24"/>
        </w:rPr>
        <w:t xml:space="preserve"> </w:t>
      </w:r>
      <w:r w:rsidRPr="00072AAD">
        <w:rPr>
          <w:spacing w:val="-2"/>
          <w:szCs w:val="24"/>
        </w:rPr>
        <w:t>Schools. We welcome you as an important instructional partner.</w:t>
      </w:r>
    </w:p>
    <w:p w14:paraId="5C3AC1F2" w14:textId="77777777" w:rsidR="00DC1EF2" w:rsidRPr="00072AAD" w:rsidRDefault="00DC1EF2" w:rsidP="00DC1EF2">
      <w:pPr>
        <w:pStyle w:val="BodyText"/>
        <w:spacing w:after="120"/>
        <w:ind w:left="1620" w:right="40"/>
        <w:rPr>
          <w:spacing w:val="-2"/>
          <w:szCs w:val="24"/>
        </w:rPr>
      </w:pPr>
      <w:r w:rsidRPr="00072AAD">
        <w:rPr>
          <w:spacing w:val="-2"/>
          <w:szCs w:val="24"/>
        </w:rPr>
        <w:t>Substitute teaching is a challenging task. From frequent early morning calls, to spending your working day in new and different situations with very little time to prepare, your resourcefulness and organizational skills will be tested. Our community expects the best for the students, including a chance to work with caring and skilled adults and you have been chosen as one of those individuals.</w:t>
      </w:r>
    </w:p>
    <w:p w14:paraId="552F5760" w14:textId="296C9C36" w:rsidR="00DC1EF2" w:rsidRDefault="00DC1EF2" w:rsidP="00DC1EF2">
      <w:pPr>
        <w:pStyle w:val="BodyText"/>
        <w:spacing w:after="120"/>
        <w:ind w:left="1620" w:right="40"/>
        <w:rPr>
          <w:spacing w:val="-2"/>
          <w:szCs w:val="24"/>
        </w:rPr>
      </w:pPr>
      <w:r w:rsidRPr="00072AAD">
        <w:rPr>
          <w:spacing w:val="-2"/>
          <w:szCs w:val="24"/>
        </w:rPr>
        <w:t xml:space="preserve">The purpose of this handbook is to acquaint you with policies and procedures of the </w:t>
      </w:r>
      <w:r w:rsidR="006C1AA6" w:rsidRPr="00072AAD">
        <w:rPr>
          <w:spacing w:val="-2"/>
          <w:szCs w:val="24"/>
        </w:rPr>
        <w:t>Berea Independent</w:t>
      </w:r>
      <w:r w:rsidR="007576E4" w:rsidRPr="00072AAD">
        <w:rPr>
          <w:spacing w:val="-2"/>
          <w:szCs w:val="24"/>
        </w:rPr>
        <w:t xml:space="preserve"> Schools</w:t>
      </w:r>
      <w:r w:rsidRPr="00072AAD">
        <w:rPr>
          <w:spacing w:val="-2"/>
          <w:szCs w:val="24"/>
        </w:rPr>
        <w:t xml:space="preserve"> that govern and affect your employment as a substitute teacher and give you some basic information that will better allow you to serve the children in a skilled, professional manner.</w:t>
      </w:r>
    </w:p>
    <w:p w14:paraId="46B18D1F" w14:textId="7570636F" w:rsidR="006B2476" w:rsidRPr="005C17A7" w:rsidRDefault="006B2476" w:rsidP="005C17A7">
      <w:pPr>
        <w:pStyle w:val="Caption"/>
        <w:ind w:left="1620"/>
      </w:pPr>
      <w:r w:rsidRPr="005C17A7">
        <w:rPr>
          <w:sz w:val="24"/>
          <w:szCs w:val="24"/>
        </w:rPr>
        <w:t>References</w:t>
      </w:r>
      <w:r>
        <w:rPr>
          <w:sz w:val="24"/>
          <w:szCs w:val="24"/>
        </w:rPr>
        <w:t xml:space="preserve"> to the Board refer to the Board of Education of the Berea Independent School District (referred to herein as District).</w:t>
      </w:r>
    </w:p>
    <w:p w14:paraId="1437DE63" w14:textId="77777777" w:rsidR="00DC1EF2" w:rsidRPr="00072AAD" w:rsidRDefault="00DC1EF2" w:rsidP="00DC1EF2">
      <w:pPr>
        <w:pStyle w:val="BodyText"/>
        <w:spacing w:after="120"/>
        <w:ind w:left="1620" w:right="40"/>
        <w:rPr>
          <w:spacing w:val="-2"/>
          <w:szCs w:val="24"/>
        </w:rPr>
      </w:pPr>
      <w:r w:rsidRPr="00072AAD">
        <w:rPr>
          <w:spacing w:val="-2"/>
          <w:szCs w:val="24"/>
        </w:rPr>
        <w:t>This handbook is not intended to be, and should not be interpreted as, a contract or a source of any claim or expectation to employment as a substitute. It is not an all-encompassing document and may not cover every possible situation or unusual circumstance. If a conflict exists between information in this handbook and Board policy or administrative procedures, the policies and procedur</w:t>
      </w:r>
      <w:r w:rsidR="00A90E6D">
        <w:rPr>
          <w:spacing w:val="-2"/>
          <w:szCs w:val="24"/>
        </w:rPr>
        <w:t>es govern.</w:t>
      </w:r>
    </w:p>
    <w:p w14:paraId="3E5B2DA5" w14:textId="77777777" w:rsidR="00DC1EF2" w:rsidRPr="00072AAD" w:rsidRDefault="00DC1EF2" w:rsidP="00DC1EF2">
      <w:pPr>
        <w:pStyle w:val="BodyText"/>
        <w:spacing w:after="120"/>
        <w:ind w:left="1620" w:right="40"/>
        <w:rPr>
          <w:spacing w:val="-2"/>
          <w:szCs w:val="24"/>
        </w:rPr>
      </w:pPr>
      <w:r w:rsidRPr="00072AAD">
        <w:rPr>
          <w:spacing w:val="-2"/>
          <w:szCs w:val="24"/>
        </w:rPr>
        <w:t xml:space="preserve">Some policies </w:t>
      </w:r>
      <w:r w:rsidR="008D36D1" w:rsidRPr="00072AAD">
        <w:rPr>
          <w:spacing w:val="-2"/>
          <w:szCs w:val="24"/>
        </w:rPr>
        <w:t>may be associated with</w:t>
      </w:r>
      <w:r w:rsidRPr="00072AAD">
        <w:rPr>
          <w:spacing w:val="-2"/>
          <w:szCs w:val="24"/>
        </w:rPr>
        <w:t xml:space="preserve"> specific forms. It is the substitute employee’s responsibility to refer to the actual policies and/or administrative proc</w:t>
      </w:r>
      <w:r w:rsidR="00A90E6D">
        <w:rPr>
          <w:spacing w:val="-2"/>
          <w:szCs w:val="24"/>
        </w:rPr>
        <w:t>edures for further information.</w:t>
      </w:r>
    </w:p>
    <w:p w14:paraId="4AF2D6D3" w14:textId="77777777" w:rsidR="00DC1EF2" w:rsidRPr="00072AAD" w:rsidRDefault="00DC1EF2" w:rsidP="00DC1EF2">
      <w:pPr>
        <w:pStyle w:val="BodyText"/>
        <w:spacing w:after="120"/>
        <w:ind w:left="1620" w:right="40"/>
        <w:rPr>
          <w:rFonts w:cs="Courier New"/>
          <w:spacing w:val="-2"/>
          <w:szCs w:val="24"/>
        </w:rPr>
      </w:pPr>
      <w:r w:rsidRPr="00072AAD">
        <w:rPr>
          <w:spacing w:val="-2"/>
          <w:szCs w:val="24"/>
        </w:rPr>
        <w:t xml:space="preserve">Complete copies of those documents are </w:t>
      </w:r>
      <w:r w:rsidRPr="00072AAD">
        <w:rPr>
          <w:rFonts w:cs="Courier New"/>
          <w:spacing w:val="-2"/>
          <w:szCs w:val="24"/>
        </w:rPr>
        <w:t>available at the Central Office and in the Principal’s office.</w:t>
      </w:r>
      <w:r w:rsidR="00087DB9" w:rsidRPr="00072AAD">
        <w:t xml:space="preserve"> </w:t>
      </w:r>
      <w:r w:rsidR="00087DB9" w:rsidRPr="00072AAD">
        <w:rPr>
          <w:rStyle w:val="ksbanormal"/>
          <w:rFonts w:ascii="Garamond" w:hAnsi="Garamond"/>
        </w:rPr>
        <w:t>Employees and students who fail to comply with Board policies may be subject to disciplinary action.</w:t>
      </w:r>
      <w:r w:rsidR="00087DB9" w:rsidRPr="00072AAD">
        <w:t xml:space="preserve"> </w:t>
      </w:r>
      <w:r w:rsidRPr="00072AAD">
        <w:rPr>
          <w:rFonts w:cs="Courier New"/>
          <w:spacing w:val="-2"/>
          <w:szCs w:val="24"/>
        </w:rPr>
        <w:t>Policies and procedures also are available online via the District’s web site or through this Internet address:</w:t>
      </w:r>
    </w:p>
    <w:p w14:paraId="61284C38" w14:textId="77777777" w:rsidR="00EC54EF" w:rsidRPr="00D95304" w:rsidRDefault="00D95304" w:rsidP="00EC54EF">
      <w:pPr>
        <w:pStyle w:val="BodyText"/>
        <w:spacing w:after="120"/>
        <w:ind w:left="1620" w:right="40"/>
        <w:jc w:val="center"/>
        <w:rPr>
          <w:rStyle w:val="Hyperlink"/>
          <w:rFonts w:cs="Courier New"/>
          <w:spacing w:val="-2"/>
          <w:szCs w:val="24"/>
        </w:rPr>
      </w:pPr>
      <w:r>
        <w:rPr>
          <w:rStyle w:val="Hyperlink"/>
          <w:rFonts w:cs="Courier New"/>
          <w:color w:val="auto"/>
          <w:spacing w:val="-2"/>
          <w:szCs w:val="24"/>
        </w:rPr>
        <w:fldChar w:fldCharType="begin"/>
      </w:r>
      <w:r>
        <w:rPr>
          <w:rStyle w:val="Hyperlink"/>
          <w:rFonts w:cs="Courier New"/>
          <w:color w:val="auto"/>
          <w:spacing w:val="-2"/>
          <w:szCs w:val="24"/>
        </w:rPr>
        <w:instrText xml:space="preserve"> HYPERLINK "http://policy.ksba.org/B09" </w:instrText>
      </w:r>
      <w:r>
        <w:rPr>
          <w:rStyle w:val="Hyperlink"/>
          <w:rFonts w:cs="Courier New"/>
          <w:color w:val="auto"/>
          <w:spacing w:val="-2"/>
          <w:szCs w:val="24"/>
        </w:rPr>
      </w:r>
      <w:r>
        <w:rPr>
          <w:rStyle w:val="Hyperlink"/>
          <w:rFonts w:cs="Courier New"/>
          <w:color w:val="auto"/>
          <w:spacing w:val="-2"/>
          <w:szCs w:val="24"/>
        </w:rPr>
        <w:fldChar w:fldCharType="separate"/>
      </w:r>
      <w:r w:rsidR="006C1AA6" w:rsidRPr="00D95304">
        <w:rPr>
          <w:rStyle w:val="Hyperlink"/>
          <w:rFonts w:cs="Courier New"/>
          <w:spacing w:val="-2"/>
          <w:szCs w:val="24"/>
        </w:rPr>
        <w:t>http://policy.ksba.org/B09</w:t>
      </w:r>
    </w:p>
    <w:p w14:paraId="6200EBF0" w14:textId="77777777" w:rsidR="00DC1EF2" w:rsidRPr="00072AAD" w:rsidRDefault="00D95304" w:rsidP="00DC1EF2">
      <w:pPr>
        <w:pStyle w:val="BodyText"/>
        <w:spacing w:after="120"/>
        <w:ind w:left="1620" w:right="40"/>
        <w:rPr>
          <w:spacing w:val="-2"/>
          <w:szCs w:val="24"/>
        </w:rPr>
      </w:pPr>
      <w:r>
        <w:rPr>
          <w:rStyle w:val="Hyperlink"/>
          <w:rFonts w:cs="Courier New"/>
          <w:color w:val="auto"/>
          <w:spacing w:val="-2"/>
          <w:szCs w:val="24"/>
        </w:rPr>
        <w:fldChar w:fldCharType="end"/>
      </w:r>
      <w:r w:rsidR="00DC1EF2" w:rsidRPr="00072AAD">
        <w:rPr>
          <w:rFonts w:cs="Courier New"/>
          <w:spacing w:val="-2"/>
          <w:szCs w:val="24"/>
        </w:rPr>
        <w:t>Substitutes are</w:t>
      </w:r>
      <w:r w:rsidR="00DC1EF2" w:rsidRPr="00072AAD">
        <w:rPr>
          <w:spacing w:val="-2"/>
          <w:szCs w:val="24"/>
        </w:rPr>
        <w:t xml:space="preserve"> expected to be familiar with policies related to his/her job responsibilities. </w:t>
      </w:r>
      <w:r w:rsidR="00DC1EF2" w:rsidRPr="00072AAD">
        <w:rPr>
          <w:b/>
          <w:spacing w:val="-2"/>
          <w:szCs w:val="24"/>
        </w:rPr>
        <w:t>01.5</w:t>
      </w:r>
    </w:p>
    <w:p w14:paraId="58685018" w14:textId="77777777" w:rsidR="00DC1EF2" w:rsidRPr="00072AAD" w:rsidRDefault="00DC1EF2" w:rsidP="00DC1EF2">
      <w:pPr>
        <w:pStyle w:val="BodyText"/>
        <w:ind w:left="1620" w:right="40"/>
        <w:rPr>
          <w:spacing w:val="-2"/>
          <w:szCs w:val="24"/>
        </w:rPr>
      </w:pPr>
      <w:r w:rsidRPr="00072AAD">
        <w:rPr>
          <w:spacing w:val="-2"/>
          <w:szCs w:val="24"/>
        </w:rPr>
        <w:t xml:space="preserve">School council policies, which are also available from the Principal, may also apply in some instances. </w:t>
      </w:r>
      <w:r w:rsidRPr="00072AAD">
        <w:rPr>
          <w:b/>
          <w:spacing w:val="-2"/>
          <w:szCs w:val="24"/>
        </w:rPr>
        <w:t>02.4241</w:t>
      </w:r>
    </w:p>
    <w:p w14:paraId="34D596DD" w14:textId="77777777" w:rsidR="00DC1EF2" w:rsidRPr="00072AAD" w:rsidRDefault="00DC1EF2" w:rsidP="00DC1EF2">
      <w:pPr>
        <w:pStyle w:val="BodyText"/>
        <w:ind w:left="1620" w:right="40"/>
        <w:rPr>
          <w:spacing w:val="-2"/>
          <w:szCs w:val="24"/>
        </w:rPr>
      </w:pPr>
      <w:r w:rsidRPr="00072AAD">
        <w:rPr>
          <w:rFonts w:cs="Arial"/>
          <w:spacing w:val="-2"/>
          <w:szCs w:val="24"/>
        </w:rPr>
        <w:t xml:space="preserve">In this handbook, </w:t>
      </w:r>
      <w:r w:rsidRPr="00072AAD">
        <w:rPr>
          <w:rFonts w:cs="Arial"/>
          <w:b/>
          <w:spacing w:val="-2"/>
          <w:szCs w:val="24"/>
        </w:rPr>
        <w:t>bolded numerical codes</w:t>
      </w:r>
      <w:r w:rsidRPr="00072AAD">
        <w:rPr>
          <w:rFonts w:cs="Arial"/>
          <w:spacing w:val="-2"/>
          <w:szCs w:val="24"/>
        </w:rPr>
        <w:t xml:space="preserve"> refer to the Board policy or administrative procedure that addresses a particular item. Substitute employees with questions should contact the school Principal or designee.</w:t>
      </w:r>
    </w:p>
    <w:p w14:paraId="01097694" w14:textId="77777777" w:rsidR="00D613DF" w:rsidRPr="00072AAD" w:rsidRDefault="00D613DF" w:rsidP="00D613DF">
      <w:pPr>
        <w:pStyle w:val="Heading1"/>
        <w:spacing w:before="0" w:after="240"/>
        <w:ind w:left="1620" w:right="40"/>
        <w:rPr>
          <w:sz w:val="28"/>
          <w:szCs w:val="28"/>
        </w:rPr>
      </w:pPr>
      <w:bookmarkStart w:id="67" w:name="_Toc200967183"/>
      <w:r w:rsidRPr="00072AAD">
        <w:rPr>
          <w:sz w:val="28"/>
          <w:szCs w:val="28"/>
        </w:rPr>
        <w:lastRenderedPageBreak/>
        <w:t xml:space="preserve">District </w:t>
      </w:r>
      <w:smartTag w:uri="urn:schemas-microsoft-com:office:smarttags" w:element="place">
        <w:smartTag w:uri="urn:schemas-microsoft-com:office:smarttags" w:element="City">
          <w:r w:rsidRPr="00072AAD">
            <w:rPr>
              <w:sz w:val="28"/>
              <w:szCs w:val="28"/>
            </w:rPr>
            <w:t>Mission</w:t>
          </w:r>
        </w:smartTag>
      </w:smartTag>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316BA85" w14:textId="77777777" w:rsidR="006C1AA6" w:rsidRPr="00072AAD" w:rsidRDefault="006C1AA6" w:rsidP="006C1AA6">
      <w:pPr>
        <w:pStyle w:val="Picture"/>
        <w:spacing w:after="120"/>
        <w:ind w:left="1627"/>
      </w:pPr>
      <w:bookmarkStart w:id="68" w:name="_Toc193706248"/>
      <w:bookmarkStart w:id="69" w:name="_Toc236632644"/>
      <w:bookmarkStart w:id="70" w:name="_Toc164042958"/>
      <w:bookmarkStart w:id="71" w:name="_Toc480606709"/>
      <w:bookmarkStart w:id="72" w:name="_Toc480345525"/>
      <w:bookmarkStart w:id="73" w:name="_Toc480254691"/>
      <w:bookmarkStart w:id="74" w:name="_Toc480016064"/>
      <w:bookmarkStart w:id="75" w:name="_Toc480016006"/>
      <w:bookmarkStart w:id="76" w:name="_Toc480009418"/>
      <w:bookmarkStart w:id="77" w:name="_Toc479992775"/>
      <w:bookmarkStart w:id="78" w:name="_Toc479991167"/>
      <w:bookmarkStart w:id="79" w:name="_Toc479739453"/>
      <w:bookmarkStart w:id="80" w:name="_Toc478789097"/>
      <w:r w:rsidRPr="00072AAD">
        <w:t xml:space="preserve">The mission of the </w:t>
      </w:r>
      <w:smartTag w:uri="urn:schemas-microsoft-com:office:smarttags" w:element="place">
        <w:smartTag w:uri="urn:schemas-microsoft-com:office:smarttags" w:element="PlaceName">
          <w:r w:rsidRPr="00072AAD">
            <w:t>Berea</w:t>
          </w:r>
        </w:smartTag>
        <w:r w:rsidRPr="00072AAD">
          <w:t xml:space="preserve"> </w:t>
        </w:r>
        <w:smartTag w:uri="urn:schemas-microsoft-com:office:smarttags" w:element="PlaceName">
          <w:r w:rsidRPr="00072AAD">
            <w:t>Independent</w:t>
          </w:r>
        </w:smartTag>
        <w:r w:rsidRPr="00072AAD">
          <w:t xml:space="preserve"> </w:t>
        </w:r>
        <w:smartTag w:uri="urn:schemas-microsoft-com:office:smarttags" w:element="PlaceType">
          <w:r w:rsidRPr="00072AAD">
            <w:t>School District</w:t>
          </w:r>
        </w:smartTag>
      </w:smartTag>
      <w:r w:rsidRPr="00072AAD">
        <w:t xml:space="preserve"> is to engage students, families, and the community in creating a safe, innovative learning environment that nurtures, challenges, and educates each student to be a fulfilled, responsible citizen in a diverse society.</w:t>
      </w:r>
    </w:p>
    <w:p w14:paraId="79FE6757" w14:textId="77777777" w:rsidR="00DC1EF2" w:rsidRPr="00072AAD" w:rsidRDefault="00DC1EF2" w:rsidP="00DC1EF2">
      <w:pPr>
        <w:pStyle w:val="Heading1"/>
        <w:spacing w:before="0" w:after="240"/>
        <w:ind w:left="1620" w:right="40"/>
        <w:rPr>
          <w:sz w:val="28"/>
          <w:szCs w:val="28"/>
        </w:rPr>
      </w:pPr>
      <w:bookmarkStart w:id="81" w:name="_Toc200967184"/>
      <w:r w:rsidRPr="00072AAD">
        <w:rPr>
          <w:sz w:val="28"/>
          <w:szCs w:val="28"/>
        </w:rPr>
        <w:t>Future Policy Changes</w:t>
      </w:r>
      <w:bookmarkEnd w:id="68"/>
      <w:bookmarkEnd w:id="69"/>
      <w:bookmarkEnd w:id="81"/>
    </w:p>
    <w:p w14:paraId="2FCF76E8" w14:textId="77777777" w:rsidR="00D95304" w:rsidRDefault="00DC1EF2" w:rsidP="00737669">
      <w:pPr>
        <w:pStyle w:val="BodyText"/>
        <w:spacing w:after="120"/>
        <w:ind w:left="1620" w:right="40"/>
        <w:rPr>
          <w:szCs w:val="24"/>
        </w:rPr>
      </w:pPr>
      <w:r w:rsidRPr="00072AAD">
        <w:rPr>
          <w:szCs w:val="24"/>
        </w:rPr>
        <w:t xml:space="preserve">Although every effort will be made to update the handbook on a timely basis, the </w:t>
      </w:r>
      <w:r w:rsidR="008D36D1" w:rsidRPr="00072AAD">
        <w:rPr>
          <w:szCs w:val="24"/>
        </w:rPr>
        <w:t>District</w:t>
      </w:r>
      <w:r w:rsidRPr="00072AAD">
        <w:rPr>
          <w:szCs w:val="24"/>
        </w:rPr>
        <w:t xml:space="preserve"> reserve</w:t>
      </w:r>
      <w:r w:rsidR="008D36D1" w:rsidRPr="00072AAD">
        <w:rPr>
          <w:szCs w:val="24"/>
        </w:rPr>
        <w:t>s</w:t>
      </w:r>
      <w:r w:rsidRPr="00072AAD">
        <w:rPr>
          <w:szCs w:val="24"/>
        </w:rPr>
        <w:t xml:space="preserve">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45117753" w14:textId="77777777" w:rsidR="00D95304" w:rsidRDefault="00D95304" w:rsidP="00D95304">
      <w:pPr>
        <w:rPr>
          <w:spacing w:val="-5"/>
          <w:sz w:val="24"/>
        </w:rPr>
      </w:pPr>
      <w:r>
        <w:br w:type="page"/>
      </w:r>
    </w:p>
    <w:p w14:paraId="4A1B8B36" w14:textId="77777777" w:rsidR="00C8331C" w:rsidRPr="00072AAD" w:rsidRDefault="00C8331C" w:rsidP="00D95304">
      <w:pPr>
        <w:pStyle w:val="Heading1"/>
        <w:ind w:left="900"/>
        <w:rPr>
          <w:sz w:val="28"/>
          <w:szCs w:val="28"/>
        </w:rPr>
      </w:pPr>
      <w:bookmarkStart w:id="82" w:name="_Toc200967185"/>
      <w:r w:rsidRPr="00072AAD">
        <w:rPr>
          <w:sz w:val="28"/>
          <w:szCs w:val="28"/>
        </w:rPr>
        <w:lastRenderedPageBreak/>
        <w:t>Central Office Personnel and School Administrators</w:t>
      </w:r>
      <w:bookmarkEnd w:id="70"/>
      <w:bookmarkEnd w:id="82"/>
    </w:p>
    <w:tbl>
      <w:tblPr>
        <w:tblW w:w="91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3661"/>
        <w:gridCol w:w="1640"/>
      </w:tblGrid>
      <w:tr w:rsidR="006C1AA6" w:rsidRPr="00072AAD" w14:paraId="4833E7B1" w14:textId="77777777" w:rsidTr="005C17A7">
        <w:tc>
          <w:tcPr>
            <w:tcW w:w="3879" w:type="dxa"/>
            <w:shd w:val="clear" w:color="auto" w:fill="E0E0E0"/>
          </w:tcPr>
          <w:p w14:paraId="1DB86B37" w14:textId="77777777" w:rsidR="006C1AA6" w:rsidRPr="00072AAD" w:rsidRDefault="006C1AA6" w:rsidP="00737669">
            <w:pPr>
              <w:spacing w:before="120" w:after="100" w:afterAutospacing="1"/>
              <w:jc w:val="center"/>
              <w:rPr>
                <w:b/>
                <w:sz w:val="22"/>
              </w:rPr>
            </w:pPr>
            <w:r w:rsidRPr="00072AAD">
              <w:rPr>
                <w:b/>
                <w:sz w:val="22"/>
              </w:rPr>
              <w:t>Person/Address</w:t>
            </w:r>
          </w:p>
        </w:tc>
        <w:tc>
          <w:tcPr>
            <w:tcW w:w="3661" w:type="dxa"/>
            <w:shd w:val="clear" w:color="auto" w:fill="E0E0E0"/>
          </w:tcPr>
          <w:p w14:paraId="46F5D33A" w14:textId="77777777" w:rsidR="006C1AA6" w:rsidRPr="00072AAD" w:rsidRDefault="006C1AA6" w:rsidP="00737669">
            <w:pPr>
              <w:spacing w:before="120"/>
              <w:jc w:val="center"/>
              <w:rPr>
                <w:b/>
                <w:sz w:val="22"/>
              </w:rPr>
            </w:pPr>
            <w:r w:rsidRPr="00072AAD">
              <w:rPr>
                <w:b/>
                <w:sz w:val="22"/>
              </w:rPr>
              <w:t>Telephone/E-mail</w:t>
            </w:r>
          </w:p>
        </w:tc>
        <w:tc>
          <w:tcPr>
            <w:tcW w:w="1640" w:type="dxa"/>
            <w:shd w:val="clear" w:color="auto" w:fill="E0E0E0"/>
          </w:tcPr>
          <w:p w14:paraId="5FB54564" w14:textId="77777777" w:rsidR="006C1AA6" w:rsidRPr="00072AAD" w:rsidRDefault="006C1AA6" w:rsidP="00737669">
            <w:pPr>
              <w:spacing w:before="120"/>
              <w:jc w:val="center"/>
              <w:rPr>
                <w:b/>
                <w:sz w:val="22"/>
              </w:rPr>
            </w:pPr>
            <w:r w:rsidRPr="00072AAD">
              <w:rPr>
                <w:b/>
                <w:sz w:val="22"/>
              </w:rPr>
              <w:t>Fax</w:t>
            </w:r>
          </w:p>
        </w:tc>
      </w:tr>
      <w:tr w:rsidR="006C1AA6" w:rsidRPr="00072AAD" w14:paraId="1FA58C45" w14:textId="77777777" w:rsidTr="005C17A7">
        <w:tc>
          <w:tcPr>
            <w:tcW w:w="3879" w:type="dxa"/>
          </w:tcPr>
          <w:p w14:paraId="0A4C4D64" w14:textId="77777777" w:rsidR="006C1AA6" w:rsidRPr="00072AAD" w:rsidRDefault="006C1AA6" w:rsidP="00595243">
            <w:pPr>
              <w:spacing w:before="120"/>
              <w:jc w:val="center"/>
              <w:rPr>
                <w:b/>
                <w:sz w:val="22"/>
              </w:rPr>
            </w:pPr>
            <w:r w:rsidRPr="00072AAD">
              <w:rPr>
                <w:b/>
                <w:sz w:val="22"/>
              </w:rPr>
              <w:t>Superintendent</w:t>
            </w:r>
          </w:p>
          <w:p w14:paraId="2C41B1DF" w14:textId="77F9580D" w:rsidR="006C1AA6" w:rsidRPr="00072AAD" w:rsidRDefault="00D95304" w:rsidP="00737669">
            <w:pPr>
              <w:spacing w:after="100" w:afterAutospacing="1"/>
              <w:jc w:val="center"/>
              <w:rPr>
                <w:bCs/>
                <w:sz w:val="22"/>
              </w:rPr>
            </w:pPr>
            <w:r>
              <w:rPr>
                <w:bCs/>
                <w:sz w:val="22"/>
              </w:rPr>
              <w:t xml:space="preserve">Dr. </w:t>
            </w:r>
            <w:ins w:id="83" w:author="Barker, Kim - KSBA" w:date="2025-06-11T08:21:00Z">
              <w:r w:rsidR="00421EC8">
                <w:rPr>
                  <w:bCs/>
                  <w:sz w:val="22"/>
                </w:rPr>
                <w:t>Ryan Neaves</w:t>
              </w:r>
            </w:ins>
            <w:del w:id="84" w:author="Barker, Kim - KSBA" w:date="2025-06-11T08:21:00Z">
              <w:r w:rsidR="008B27D7" w:rsidDel="00421EC8">
                <w:rPr>
                  <w:bCs/>
                  <w:sz w:val="22"/>
                </w:rPr>
                <w:delText>Diane Hatchett</w:delText>
              </w:r>
            </w:del>
          </w:p>
        </w:tc>
        <w:tc>
          <w:tcPr>
            <w:tcW w:w="3661" w:type="dxa"/>
          </w:tcPr>
          <w:p w14:paraId="6F5188DB" w14:textId="5BA901E8" w:rsidR="006C1AA6" w:rsidRDefault="006C1AA6" w:rsidP="00595243">
            <w:pPr>
              <w:spacing w:before="120"/>
              <w:jc w:val="center"/>
              <w:rPr>
                <w:ins w:id="85" w:author="Barker, Kim - KSBA" w:date="2025-06-11T08:22:00Z"/>
                <w:bCs/>
                <w:sz w:val="22"/>
                <w:szCs w:val="22"/>
              </w:rPr>
            </w:pPr>
            <w:r w:rsidRPr="005C17A7">
              <w:rPr>
                <w:bCs/>
                <w:sz w:val="22"/>
                <w:szCs w:val="22"/>
              </w:rPr>
              <w:t>859-986-8446</w:t>
            </w:r>
          </w:p>
          <w:p w14:paraId="25FC3963" w14:textId="5806319C" w:rsidR="00714190" w:rsidRPr="005C17A7" w:rsidRDefault="00421EC8" w:rsidP="00421EC8">
            <w:pPr>
              <w:jc w:val="center"/>
              <w:rPr>
                <w:bCs/>
                <w:sz w:val="22"/>
                <w:szCs w:val="22"/>
              </w:rPr>
            </w:pPr>
            <w:ins w:id="86" w:author="Barker, Kim - KSBA" w:date="2025-06-11T08:22:00Z">
              <w:r>
                <w:rPr>
                  <w:bCs/>
                  <w:sz w:val="22"/>
                  <w:szCs w:val="22"/>
                </w:rPr>
                <w:t>Ryan.Neaves@berea.kyschools.us</w:t>
              </w:r>
            </w:ins>
          </w:p>
        </w:tc>
        <w:tc>
          <w:tcPr>
            <w:tcW w:w="1640" w:type="dxa"/>
          </w:tcPr>
          <w:p w14:paraId="5832604F" w14:textId="77777777" w:rsidR="006C1AA6" w:rsidRPr="00072AAD" w:rsidRDefault="006C1AA6" w:rsidP="00595243">
            <w:pPr>
              <w:spacing w:before="120"/>
              <w:jc w:val="center"/>
              <w:rPr>
                <w:bCs/>
                <w:sz w:val="22"/>
              </w:rPr>
            </w:pPr>
            <w:r w:rsidRPr="00072AAD">
              <w:rPr>
                <w:bCs/>
                <w:sz w:val="22"/>
              </w:rPr>
              <w:t>859-986-1839</w:t>
            </w:r>
          </w:p>
        </w:tc>
      </w:tr>
      <w:tr w:rsidR="006B2476" w:rsidRPr="00072AAD" w14:paraId="5BD081DC" w14:textId="77777777" w:rsidTr="005C17A7">
        <w:tc>
          <w:tcPr>
            <w:tcW w:w="3879" w:type="dxa"/>
          </w:tcPr>
          <w:p w14:paraId="506B00E0" w14:textId="77777777" w:rsidR="006B2476" w:rsidRDefault="006B2476" w:rsidP="00595243">
            <w:pPr>
              <w:spacing w:before="120"/>
              <w:jc w:val="center"/>
              <w:rPr>
                <w:b/>
                <w:sz w:val="22"/>
              </w:rPr>
            </w:pPr>
            <w:r>
              <w:rPr>
                <w:b/>
                <w:sz w:val="22"/>
              </w:rPr>
              <w:t>Director of Academics</w:t>
            </w:r>
          </w:p>
          <w:p w14:paraId="2C93D602" w14:textId="5808FA13" w:rsidR="006B2476" w:rsidRPr="005C17A7" w:rsidRDefault="008856AD" w:rsidP="005C17A7">
            <w:pPr>
              <w:spacing w:after="120"/>
              <w:jc w:val="center"/>
              <w:rPr>
                <w:bCs/>
                <w:sz w:val="22"/>
              </w:rPr>
            </w:pPr>
            <w:del w:id="87" w:author="Barker, Kim - KSBA" w:date="2025-06-16T11:42:00Z">
              <w:r w:rsidDel="00707A24">
                <w:rPr>
                  <w:bCs/>
                  <w:sz w:val="22"/>
                </w:rPr>
                <w:delText xml:space="preserve">Interim </w:delText>
              </w:r>
            </w:del>
            <w:r>
              <w:rPr>
                <w:bCs/>
                <w:sz w:val="22"/>
              </w:rPr>
              <w:t>Tim Molton</w:t>
            </w:r>
          </w:p>
        </w:tc>
        <w:tc>
          <w:tcPr>
            <w:tcW w:w="3661" w:type="dxa"/>
          </w:tcPr>
          <w:p w14:paraId="53465068" w14:textId="1440BDB4" w:rsidR="0083278B" w:rsidRPr="009F706B" w:rsidRDefault="006B2476" w:rsidP="009F706B">
            <w:pPr>
              <w:spacing w:before="120"/>
              <w:jc w:val="center"/>
              <w:rPr>
                <w:rStyle w:val="Hyperlink"/>
                <w:bCs/>
                <w:color w:val="auto"/>
                <w:sz w:val="22"/>
                <w:szCs w:val="22"/>
                <w:u w:val="none"/>
              </w:rPr>
            </w:pPr>
            <w:r w:rsidRPr="005C17A7">
              <w:rPr>
                <w:bCs/>
                <w:sz w:val="22"/>
                <w:szCs w:val="22"/>
              </w:rPr>
              <w:t>859-986-8446</w:t>
            </w:r>
            <w:hyperlink r:id="rId14" w:history="1"/>
          </w:p>
          <w:p w14:paraId="3E85C4F2" w14:textId="4ACAA6B3" w:rsidR="008856AD" w:rsidRPr="009F706B" w:rsidRDefault="008856AD" w:rsidP="0083278B">
            <w:pPr>
              <w:spacing w:after="120"/>
              <w:jc w:val="center"/>
              <w:rPr>
                <w:bCs/>
                <w:sz w:val="24"/>
                <w:szCs w:val="24"/>
              </w:rPr>
            </w:pPr>
            <w:r w:rsidRPr="009F706B">
              <w:rPr>
                <w:rStyle w:val="Hyperlink"/>
                <w:sz w:val="24"/>
                <w:szCs w:val="24"/>
              </w:rPr>
              <w:t>Tim.molton@berea.kyschools.us</w:t>
            </w:r>
          </w:p>
        </w:tc>
        <w:tc>
          <w:tcPr>
            <w:tcW w:w="1640" w:type="dxa"/>
          </w:tcPr>
          <w:p w14:paraId="2CE156ED" w14:textId="69696E2E" w:rsidR="006B2476" w:rsidRPr="00072AAD" w:rsidRDefault="006B2476" w:rsidP="00595243">
            <w:pPr>
              <w:spacing w:before="120"/>
              <w:jc w:val="center"/>
              <w:rPr>
                <w:bCs/>
                <w:sz w:val="22"/>
              </w:rPr>
            </w:pPr>
            <w:r w:rsidRPr="00072AAD">
              <w:rPr>
                <w:bCs/>
                <w:sz w:val="22"/>
              </w:rPr>
              <w:t>859-986-1839</w:t>
            </w:r>
          </w:p>
        </w:tc>
      </w:tr>
      <w:tr w:rsidR="00933502" w:rsidRPr="00072AAD" w14:paraId="68CF3718" w14:textId="77777777" w:rsidTr="005C17A7">
        <w:tc>
          <w:tcPr>
            <w:tcW w:w="3879" w:type="dxa"/>
            <w:tcBorders>
              <w:top w:val="single" w:sz="4" w:space="0" w:color="auto"/>
              <w:left w:val="single" w:sz="4" w:space="0" w:color="auto"/>
              <w:bottom w:val="single" w:sz="4" w:space="0" w:color="auto"/>
              <w:right w:val="single" w:sz="4" w:space="0" w:color="auto"/>
            </w:tcBorders>
          </w:tcPr>
          <w:p w14:paraId="2934C7B0" w14:textId="74260047" w:rsidR="00933502" w:rsidRDefault="00933502" w:rsidP="00933502">
            <w:pPr>
              <w:spacing w:before="120"/>
              <w:jc w:val="center"/>
              <w:rPr>
                <w:b/>
                <w:sz w:val="22"/>
              </w:rPr>
            </w:pPr>
            <w:r>
              <w:rPr>
                <w:b/>
                <w:sz w:val="22"/>
              </w:rPr>
              <w:t>Director of Pupil Personnel</w:t>
            </w:r>
            <w:ins w:id="88" w:author="Barker, Kim - KSBA" w:date="2025-06-16T11:42:00Z">
              <w:r w:rsidR="00707A24">
                <w:rPr>
                  <w:b/>
                  <w:sz w:val="22"/>
                </w:rPr>
                <w:t xml:space="preserve"> and Communications</w:t>
              </w:r>
            </w:ins>
          </w:p>
          <w:p w14:paraId="65D15775" w14:textId="5D2C4A52" w:rsidR="00933502" w:rsidRPr="00072AAD" w:rsidRDefault="00933502" w:rsidP="00933502">
            <w:pPr>
              <w:spacing w:after="120"/>
              <w:jc w:val="center"/>
              <w:rPr>
                <w:bCs/>
                <w:sz w:val="22"/>
              </w:rPr>
            </w:pPr>
            <w:r>
              <w:rPr>
                <w:sz w:val="22"/>
              </w:rPr>
              <w:t>Kyle French</w:t>
            </w:r>
          </w:p>
        </w:tc>
        <w:tc>
          <w:tcPr>
            <w:tcW w:w="3661" w:type="dxa"/>
            <w:tcBorders>
              <w:top w:val="single" w:sz="4" w:space="0" w:color="auto"/>
              <w:left w:val="single" w:sz="4" w:space="0" w:color="auto"/>
              <w:bottom w:val="single" w:sz="4" w:space="0" w:color="auto"/>
              <w:right w:val="single" w:sz="4" w:space="0" w:color="auto"/>
            </w:tcBorders>
          </w:tcPr>
          <w:p w14:paraId="2CA5109D" w14:textId="77777777" w:rsidR="00933502" w:rsidRPr="005C17A7" w:rsidRDefault="00933502" w:rsidP="00933502">
            <w:pPr>
              <w:spacing w:before="120"/>
              <w:jc w:val="center"/>
              <w:rPr>
                <w:bCs/>
                <w:sz w:val="22"/>
                <w:szCs w:val="22"/>
              </w:rPr>
            </w:pPr>
            <w:r w:rsidRPr="005C17A7">
              <w:rPr>
                <w:bCs/>
                <w:sz w:val="22"/>
                <w:szCs w:val="22"/>
              </w:rPr>
              <w:t>859-986-8446</w:t>
            </w:r>
          </w:p>
          <w:p w14:paraId="2B1502BD" w14:textId="537B1E11" w:rsidR="00933502" w:rsidRPr="005C17A7" w:rsidRDefault="00933502" w:rsidP="005C17A7">
            <w:pPr>
              <w:spacing w:before="120" w:after="120"/>
              <w:jc w:val="center"/>
              <w:rPr>
                <w:bCs/>
                <w:sz w:val="22"/>
                <w:szCs w:val="22"/>
              </w:rPr>
            </w:pPr>
            <w:r w:rsidRPr="005C17A7">
              <w:rPr>
                <w:rStyle w:val="Hyperlink"/>
                <w:sz w:val="22"/>
                <w:szCs w:val="22"/>
              </w:rPr>
              <w:t>Kyle.french@berea.kyschools.us</w:t>
            </w:r>
          </w:p>
        </w:tc>
        <w:tc>
          <w:tcPr>
            <w:tcW w:w="1640" w:type="dxa"/>
          </w:tcPr>
          <w:p w14:paraId="6016E154" w14:textId="77777777" w:rsidR="00933502" w:rsidRPr="00072AAD" w:rsidRDefault="00933502" w:rsidP="00933502">
            <w:pPr>
              <w:spacing w:before="120"/>
              <w:jc w:val="center"/>
              <w:rPr>
                <w:bCs/>
                <w:sz w:val="22"/>
              </w:rPr>
            </w:pPr>
            <w:r w:rsidRPr="00072AAD">
              <w:rPr>
                <w:bCs/>
                <w:sz w:val="22"/>
              </w:rPr>
              <w:t>859-986-</w:t>
            </w:r>
            <w:r>
              <w:rPr>
                <w:bCs/>
                <w:sz w:val="22"/>
              </w:rPr>
              <w:t>1839</w:t>
            </w:r>
          </w:p>
        </w:tc>
      </w:tr>
      <w:tr w:rsidR="00933502" w:rsidRPr="00072AAD" w14:paraId="1F1B238C" w14:textId="77777777" w:rsidTr="005C17A7">
        <w:tc>
          <w:tcPr>
            <w:tcW w:w="3879" w:type="dxa"/>
            <w:tcBorders>
              <w:top w:val="single" w:sz="4" w:space="0" w:color="auto"/>
              <w:left w:val="single" w:sz="4" w:space="0" w:color="auto"/>
              <w:bottom w:val="single" w:sz="4" w:space="0" w:color="auto"/>
              <w:right w:val="single" w:sz="4" w:space="0" w:color="auto"/>
            </w:tcBorders>
          </w:tcPr>
          <w:p w14:paraId="1A8C320C" w14:textId="77777777" w:rsidR="00933502" w:rsidRDefault="00933502" w:rsidP="00933502">
            <w:pPr>
              <w:spacing w:before="120"/>
              <w:jc w:val="center"/>
              <w:rPr>
                <w:b/>
                <w:sz w:val="22"/>
              </w:rPr>
            </w:pPr>
            <w:r>
              <w:rPr>
                <w:b/>
                <w:sz w:val="22"/>
              </w:rPr>
              <w:t>Facility Maintenance Director</w:t>
            </w:r>
          </w:p>
          <w:p w14:paraId="4704A23E" w14:textId="413F47DF" w:rsidR="00933502" w:rsidRPr="00072AAD" w:rsidRDefault="00933502" w:rsidP="00933502">
            <w:pPr>
              <w:spacing w:after="120"/>
              <w:jc w:val="center"/>
              <w:rPr>
                <w:bCs/>
                <w:sz w:val="22"/>
                <w:szCs w:val="22"/>
              </w:rPr>
            </w:pPr>
            <w:r>
              <w:rPr>
                <w:bCs/>
                <w:sz w:val="22"/>
              </w:rPr>
              <w:t>Charlie Owens</w:t>
            </w:r>
          </w:p>
        </w:tc>
        <w:tc>
          <w:tcPr>
            <w:tcW w:w="3661" w:type="dxa"/>
            <w:tcBorders>
              <w:top w:val="single" w:sz="4" w:space="0" w:color="auto"/>
              <w:left w:val="single" w:sz="4" w:space="0" w:color="auto"/>
              <w:bottom w:val="single" w:sz="4" w:space="0" w:color="auto"/>
              <w:right w:val="single" w:sz="4" w:space="0" w:color="auto"/>
            </w:tcBorders>
          </w:tcPr>
          <w:p w14:paraId="305E0918" w14:textId="77777777" w:rsidR="00933502" w:rsidRPr="005C17A7" w:rsidRDefault="00933502" w:rsidP="00933502">
            <w:pPr>
              <w:spacing w:before="120"/>
              <w:jc w:val="center"/>
              <w:rPr>
                <w:bCs/>
                <w:sz w:val="22"/>
                <w:szCs w:val="22"/>
              </w:rPr>
            </w:pPr>
            <w:r w:rsidRPr="005C17A7">
              <w:rPr>
                <w:bCs/>
                <w:sz w:val="22"/>
                <w:szCs w:val="22"/>
              </w:rPr>
              <w:t>859-786-9624</w:t>
            </w:r>
          </w:p>
          <w:p w14:paraId="49111811" w14:textId="228F9FA8" w:rsidR="00933502" w:rsidRPr="005C17A7" w:rsidRDefault="00933502" w:rsidP="00933502">
            <w:pPr>
              <w:jc w:val="center"/>
              <w:rPr>
                <w:bCs/>
                <w:sz w:val="22"/>
                <w:szCs w:val="22"/>
              </w:rPr>
            </w:pPr>
            <w:r w:rsidRPr="005C17A7">
              <w:rPr>
                <w:rStyle w:val="Hyperlink"/>
                <w:sz w:val="22"/>
                <w:szCs w:val="22"/>
              </w:rPr>
              <w:t>Charlie.owens@berea.kyschools.us</w:t>
            </w:r>
          </w:p>
        </w:tc>
        <w:tc>
          <w:tcPr>
            <w:tcW w:w="1640" w:type="dxa"/>
          </w:tcPr>
          <w:p w14:paraId="2FD525E2" w14:textId="77777777" w:rsidR="00933502" w:rsidRPr="00072AAD" w:rsidRDefault="00933502" w:rsidP="00933502">
            <w:pPr>
              <w:spacing w:before="120"/>
              <w:jc w:val="center"/>
              <w:rPr>
                <w:bCs/>
                <w:sz w:val="22"/>
              </w:rPr>
            </w:pPr>
            <w:r w:rsidRPr="00072AAD">
              <w:rPr>
                <w:bCs/>
                <w:sz w:val="22"/>
              </w:rPr>
              <w:t>859-986-1839</w:t>
            </w:r>
          </w:p>
        </w:tc>
      </w:tr>
      <w:tr w:rsidR="009C2950" w:rsidRPr="00072AAD" w14:paraId="55480EC2" w14:textId="77777777" w:rsidTr="005C17A7">
        <w:tc>
          <w:tcPr>
            <w:tcW w:w="3879" w:type="dxa"/>
            <w:tcBorders>
              <w:top w:val="single" w:sz="4" w:space="0" w:color="auto"/>
              <w:left w:val="single" w:sz="4" w:space="0" w:color="auto"/>
              <w:bottom w:val="single" w:sz="4" w:space="0" w:color="auto"/>
              <w:right w:val="single" w:sz="4" w:space="0" w:color="auto"/>
            </w:tcBorders>
          </w:tcPr>
          <w:p w14:paraId="469B0D48" w14:textId="26C5E1D1" w:rsidR="009C2950" w:rsidRDefault="009C2950" w:rsidP="009C2950">
            <w:pPr>
              <w:spacing w:before="120"/>
              <w:jc w:val="center"/>
              <w:rPr>
                <w:b/>
                <w:sz w:val="22"/>
              </w:rPr>
            </w:pPr>
            <w:del w:id="89" w:author="Barker, Kim - KSBA" w:date="2025-06-16T11:42:00Z">
              <w:r w:rsidDel="00707A24">
                <w:rPr>
                  <w:b/>
                  <w:sz w:val="22"/>
                </w:rPr>
                <w:delText>Finance Officer</w:delText>
              </w:r>
            </w:del>
            <w:ins w:id="90" w:author="Barker, Kim - KSBA" w:date="2025-06-11T14:41:00Z">
              <w:r w:rsidR="009277C0">
                <w:rPr>
                  <w:b/>
                  <w:sz w:val="22"/>
                </w:rPr>
                <w:t>Director of Operations</w:t>
              </w:r>
            </w:ins>
            <w:ins w:id="91" w:author="Barker, Kim - KSBA" w:date="2025-06-16T11:42:00Z">
              <w:r w:rsidR="00707A24">
                <w:rPr>
                  <w:b/>
                  <w:sz w:val="22"/>
                </w:rPr>
                <w:t>/Finance/</w:t>
              </w:r>
            </w:ins>
            <w:ins w:id="92" w:author="Barker, Kim - KSBA" w:date="2025-06-16T11:43:00Z">
              <w:r w:rsidR="00707A24">
                <w:rPr>
                  <w:b/>
                  <w:sz w:val="22"/>
                </w:rPr>
                <w:t>Human Resources</w:t>
              </w:r>
            </w:ins>
            <w:ins w:id="93" w:author="Barker, Kim - KSBA" w:date="2025-06-11T14:41:00Z">
              <w:r w:rsidR="009277C0">
                <w:rPr>
                  <w:b/>
                  <w:sz w:val="22"/>
                </w:rPr>
                <w:t xml:space="preserve"> &amp; Title IX Coordinator</w:t>
              </w:r>
            </w:ins>
          </w:p>
          <w:p w14:paraId="7133435A" w14:textId="6A092275" w:rsidR="009C2950" w:rsidRDefault="009C2950" w:rsidP="005C17A7">
            <w:pPr>
              <w:jc w:val="center"/>
              <w:rPr>
                <w:b/>
                <w:sz w:val="22"/>
              </w:rPr>
            </w:pPr>
            <w:r>
              <w:rPr>
                <w:b/>
                <w:sz w:val="22"/>
              </w:rPr>
              <w:t>Nathan Sweet</w:t>
            </w:r>
          </w:p>
        </w:tc>
        <w:tc>
          <w:tcPr>
            <w:tcW w:w="3661" w:type="dxa"/>
            <w:tcBorders>
              <w:top w:val="single" w:sz="4" w:space="0" w:color="auto"/>
              <w:left w:val="single" w:sz="4" w:space="0" w:color="auto"/>
              <w:bottom w:val="single" w:sz="4" w:space="0" w:color="auto"/>
              <w:right w:val="single" w:sz="4" w:space="0" w:color="auto"/>
            </w:tcBorders>
          </w:tcPr>
          <w:p w14:paraId="126DDC00" w14:textId="77777777" w:rsidR="009C2950" w:rsidRPr="005C17A7" w:rsidRDefault="009C2950" w:rsidP="009C2950">
            <w:pPr>
              <w:spacing w:before="120"/>
              <w:jc w:val="center"/>
              <w:rPr>
                <w:bCs/>
                <w:sz w:val="22"/>
                <w:szCs w:val="22"/>
              </w:rPr>
            </w:pPr>
            <w:r w:rsidRPr="005C17A7">
              <w:rPr>
                <w:bCs/>
                <w:sz w:val="22"/>
                <w:szCs w:val="22"/>
              </w:rPr>
              <w:t>859-986-8446</w:t>
            </w:r>
          </w:p>
          <w:p w14:paraId="56ABC06A" w14:textId="2AEAAE98" w:rsidR="009C2950" w:rsidRPr="005C17A7" w:rsidRDefault="00A55B48" w:rsidP="005C17A7">
            <w:pPr>
              <w:spacing w:after="120"/>
              <w:jc w:val="center"/>
              <w:rPr>
                <w:bCs/>
                <w:sz w:val="22"/>
                <w:szCs w:val="22"/>
              </w:rPr>
            </w:pPr>
            <w:hyperlink r:id="rId15" w:history="1">
              <w:r w:rsidR="009C2950" w:rsidRPr="005C17A7">
                <w:rPr>
                  <w:rStyle w:val="Hyperlink"/>
                  <w:sz w:val="22"/>
                  <w:szCs w:val="22"/>
                </w:rPr>
                <w:t>Nathan.sweet@berea.kyschools.us</w:t>
              </w:r>
            </w:hyperlink>
          </w:p>
        </w:tc>
        <w:tc>
          <w:tcPr>
            <w:tcW w:w="1640" w:type="dxa"/>
          </w:tcPr>
          <w:p w14:paraId="160191EE" w14:textId="07CB2AB4" w:rsidR="009C2950" w:rsidRPr="00072AAD" w:rsidRDefault="009C2950" w:rsidP="009C2950">
            <w:pPr>
              <w:spacing w:before="120"/>
              <w:jc w:val="center"/>
              <w:rPr>
                <w:bCs/>
                <w:sz w:val="22"/>
              </w:rPr>
            </w:pPr>
            <w:r w:rsidRPr="00072AAD">
              <w:rPr>
                <w:bCs/>
                <w:sz w:val="22"/>
              </w:rPr>
              <w:t>859-986-</w:t>
            </w:r>
            <w:r>
              <w:rPr>
                <w:bCs/>
                <w:sz w:val="22"/>
              </w:rPr>
              <w:t>1839</w:t>
            </w:r>
          </w:p>
        </w:tc>
      </w:tr>
      <w:tr w:rsidR="009C2950" w:rsidRPr="00072AAD" w14:paraId="7D691CDC" w14:textId="77777777" w:rsidTr="005C17A7">
        <w:tc>
          <w:tcPr>
            <w:tcW w:w="3879" w:type="dxa"/>
            <w:tcBorders>
              <w:top w:val="single" w:sz="4" w:space="0" w:color="auto"/>
              <w:left w:val="single" w:sz="4" w:space="0" w:color="auto"/>
              <w:bottom w:val="single" w:sz="4" w:space="0" w:color="auto"/>
              <w:right w:val="single" w:sz="4" w:space="0" w:color="auto"/>
            </w:tcBorders>
          </w:tcPr>
          <w:p w14:paraId="68234C07" w14:textId="6C0BC8C8" w:rsidR="009C2950" w:rsidDel="009277C0" w:rsidRDefault="009C2950" w:rsidP="009C2950">
            <w:pPr>
              <w:spacing w:before="120"/>
              <w:jc w:val="center"/>
              <w:rPr>
                <w:del w:id="94" w:author="Barker, Kim - KSBA" w:date="2025-06-11T14:41:00Z"/>
                <w:b/>
                <w:sz w:val="22"/>
              </w:rPr>
            </w:pPr>
            <w:del w:id="95" w:author="Barker, Kim - KSBA" w:date="2025-06-11T14:41:00Z">
              <w:r w:rsidDel="009277C0">
                <w:rPr>
                  <w:b/>
                  <w:sz w:val="22"/>
                </w:rPr>
                <w:delText>Director of Operations &amp; Title IX Coordinator</w:delText>
              </w:r>
            </w:del>
          </w:p>
          <w:p w14:paraId="0C62D6F9" w14:textId="25741061" w:rsidR="009C2950" w:rsidRPr="00072AAD" w:rsidRDefault="009C2950" w:rsidP="009C2950">
            <w:pPr>
              <w:spacing w:after="120"/>
              <w:jc w:val="center"/>
              <w:rPr>
                <w:bCs/>
                <w:sz w:val="22"/>
              </w:rPr>
            </w:pPr>
            <w:del w:id="96" w:author="Barker, Kim - KSBA" w:date="2025-06-11T14:41:00Z">
              <w:r w:rsidDel="009277C0">
                <w:rPr>
                  <w:bCs/>
                  <w:sz w:val="22"/>
                </w:rPr>
                <w:delText>Tony Tompkins</w:delText>
              </w:r>
            </w:del>
          </w:p>
        </w:tc>
        <w:tc>
          <w:tcPr>
            <w:tcW w:w="3661" w:type="dxa"/>
            <w:tcBorders>
              <w:top w:val="single" w:sz="4" w:space="0" w:color="auto"/>
              <w:left w:val="single" w:sz="4" w:space="0" w:color="auto"/>
              <w:bottom w:val="single" w:sz="4" w:space="0" w:color="auto"/>
              <w:right w:val="single" w:sz="4" w:space="0" w:color="auto"/>
            </w:tcBorders>
          </w:tcPr>
          <w:p w14:paraId="4A09506A" w14:textId="77777777" w:rsidR="009277C0" w:rsidRDefault="009C2950" w:rsidP="009277C0">
            <w:pPr>
              <w:jc w:val="center"/>
              <w:rPr>
                <w:bCs/>
                <w:sz w:val="22"/>
                <w:szCs w:val="22"/>
              </w:rPr>
            </w:pPr>
            <w:del w:id="97" w:author="Barker, Kim - KSBA" w:date="2025-06-11T14:42:00Z">
              <w:r w:rsidRPr="005C17A7" w:rsidDel="009277C0">
                <w:rPr>
                  <w:bCs/>
                  <w:sz w:val="22"/>
                  <w:szCs w:val="22"/>
                </w:rPr>
                <w:delText>859-986-8446</w:delText>
              </w:r>
            </w:del>
          </w:p>
          <w:p w14:paraId="445FFFC1" w14:textId="5407CB26" w:rsidR="009C2950" w:rsidRPr="005C17A7" w:rsidRDefault="00141975" w:rsidP="009277C0">
            <w:pPr>
              <w:jc w:val="center"/>
              <w:rPr>
                <w:bCs/>
                <w:sz w:val="22"/>
                <w:szCs w:val="22"/>
              </w:rPr>
            </w:pPr>
            <w:del w:id="98" w:author="Barker, Kim - KSBA" w:date="2025-06-11T14:36:00Z">
              <w:r w:rsidDel="00141975">
                <w:fldChar w:fldCharType="begin"/>
              </w:r>
              <w:r w:rsidDel="00141975">
                <w:delInstrText>HYPERLINK "mailto:Tony.tompkins@berea.kyschools.us"</w:delInstrText>
              </w:r>
              <w:r w:rsidDel="00141975">
                <w:fldChar w:fldCharType="separate"/>
              </w:r>
              <w:r w:rsidR="009C2950" w:rsidRPr="005C17A7" w:rsidDel="00141975">
                <w:rPr>
                  <w:rStyle w:val="Hyperlink"/>
                  <w:bCs/>
                  <w:sz w:val="22"/>
                  <w:szCs w:val="22"/>
                </w:rPr>
                <w:delText>Tony.tompkins@berea.kyschools.us</w:delText>
              </w:r>
              <w:r w:rsidDel="00141975">
                <w:rPr>
                  <w:rStyle w:val="Hyperlink"/>
                  <w:bCs/>
                  <w:sz w:val="22"/>
                  <w:szCs w:val="22"/>
                </w:rPr>
                <w:fldChar w:fldCharType="end"/>
              </w:r>
            </w:del>
          </w:p>
        </w:tc>
        <w:tc>
          <w:tcPr>
            <w:tcW w:w="1640" w:type="dxa"/>
          </w:tcPr>
          <w:p w14:paraId="31E370BF" w14:textId="0F82EBE3" w:rsidR="009C2950" w:rsidRPr="00072AAD" w:rsidRDefault="009C2950">
            <w:pPr>
              <w:spacing w:before="120"/>
              <w:rPr>
                <w:bCs/>
                <w:sz w:val="22"/>
              </w:rPr>
              <w:pPrChange w:id="99" w:author="Barker, Kim - KSBA" w:date="2025-06-11T14:42:00Z">
                <w:pPr>
                  <w:spacing w:before="120"/>
                  <w:jc w:val="center"/>
                </w:pPr>
              </w:pPrChange>
            </w:pPr>
            <w:del w:id="100" w:author="Barker, Kim - KSBA" w:date="2025-06-11T14:42:00Z">
              <w:r w:rsidRPr="00072AAD" w:rsidDel="009277C0">
                <w:rPr>
                  <w:bCs/>
                  <w:sz w:val="22"/>
                </w:rPr>
                <w:delText>859-986-1839</w:delText>
              </w:r>
            </w:del>
          </w:p>
        </w:tc>
      </w:tr>
      <w:tr w:rsidR="009C2950" w:rsidRPr="00072AAD" w14:paraId="31FA2CCB" w14:textId="77777777" w:rsidTr="005C17A7">
        <w:tc>
          <w:tcPr>
            <w:tcW w:w="3879" w:type="dxa"/>
            <w:tcBorders>
              <w:top w:val="single" w:sz="4" w:space="0" w:color="auto"/>
              <w:left w:val="single" w:sz="4" w:space="0" w:color="auto"/>
              <w:bottom w:val="single" w:sz="4" w:space="0" w:color="auto"/>
              <w:right w:val="single" w:sz="4" w:space="0" w:color="auto"/>
            </w:tcBorders>
          </w:tcPr>
          <w:p w14:paraId="440F09AA" w14:textId="77777777" w:rsidR="009C2950" w:rsidRDefault="009C2950" w:rsidP="009C2950">
            <w:pPr>
              <w:spacing w:before="120"/>
              <w:jc w:val="center"/>
              <w:rPr>
                <w:b/>
                <w:sz w:val="22"/>
              </w:rPr>
            </w:pPr>
            <w:r>
              <w:rPr>
                <w:b/>
                <w:sz w:val="22"/>
              </w:rPr>
              <w:t>Pupil Transportation</w:t>
            </w:r>
          </w:p>
          <w:p w14:paraId="41B97D87" w14:textId="33B51C37" w:rsidR="009C2950" w:rsidRPr="00072AAD" w:rsidRDefault="009C2950" w:rsidP="009C2950">
            <w:pPr>
              <w:spacing w:after="120"/>
              <w:jc w:val="center"/>
              <w:rPr>
                <w:bCs/>
                <w:sz w:val="22"/>
              </w:rPr>
            </w:pPr>
            <w:r>
              <w:rPr>
                <w:bCs/>
                <w:sz w:val="22"/>
              </w:rPr>
              <w:t>Charlie Owens</w:t>
            </w:r>
          </w:p>
        </w:tc>
        <w:tc>
          <w:tcPr>
            <w:tcW w:w="3661" w:type="dxa"/>
            <w:tcBorders>
              <w:top w:val="single" w:sz="4" w:space="0" w:color="auto"/>
              <w:left w:val="single" w:sz="4" w:space="0" w:color="auto"/>
              <w:bottom w:val="single" w:sz="4" w:space="0" w:color="auto"/>
              <w:right w:val="single" w:sz="4" w:space="0" w:color="auto"/>
            </w:tcBorders>
          </w:tcPr>
          <w:p w14:paraId="4176BF68" w14:textId="77777777" w:rsidR="009C2950" w:rsidRPr="005C17A7" w:rsidRDefault="009C2950" w:rsidP="009C2950">
            <w:pPr>
              <w:spacing w:before="120"/>
              <w:jc w:val="center"/>
              <w:rPr>
                <w:bCs/>
                <w:sz w:val="22"/>
                <w:szCs w:val="22"/>
              </w:rPr>
            </w:pPr>
            <w:r w:rsidRPr="005C17A7">
              <w:rPr>
                <w:bCs/>
                <w:sz w:val="22"/>
                <w:szCs w:val="22"/>
              </w:rPr>
              <w:t>859-986-7536</w:t>
            </w:r>
          </w:p>
          <w:p w14:paraId="2FA0E70F" w14:textId="0399CD28" w:rsidR="009C2950" w:rsidRPr="005C17A7" w:rsidRDefault="009C2950" w:rsidP="009C2950">
            <w:pPr>
              <w:jc w:val="center"/>
              <w:rPr>
                <w:bCs/>
                <w:sz w:val="22"/>
                <w:szCs w:val="22"/>
              </w:rPr>
            </w:pPr>
            <w:r w:rsidRPr="005C17A7">
              <w:rPr>
                <w:rStyle w:val="Hyperlink"/>
                <w:sz w:val="22"/>
                <w:szCs w:val="22"/>
              </w:rPr>
              <w:t>Charlie.owens@berea.kyschools.us</w:t>
            </w:r>
          </w:p>
        </w:tc>
        <w:tc>
          <w:tcPr>
            <w:tcW w:w="1640" w:type="dxa"/>
          </w:tcPr>
          <w:p w14:paraId="4ACCE857" w14:textId="77777777" w:rsidR="009C2950" w:rsidRPr="00072AAD" w:rsidRDefault="009C2950" w:rsidP="009C2950">
            <w:pPr>
              <w:spacing w:before="120"/>
              <w:jc w:val="center"/>
              <w:rPr>
                <w:bCs/>
                <w:sz w:val="22"/>
              </w:rPr>
            </w:pPr>
            <w:r w:rsidRPr="00072AAD">
              <w:rPr>
                <w:bCs/>
                <w:sz w:val="22"/>
              </w:rPr>
              <w:t>859-986-1839</w:t>
            </w:r>
          </w:p>
        </w:tc>
      </w:tr>
      <w:tr w:rsidR="009C2950" w:rsidRPr="00072AAD" w14:paraId="623D6928" w14:textId="77777777" w:rsidTr="005C17A7">
        <w:tc>
          <w:tcPr>
            <w:tcW w:w="3879" w:type="dxa"/>
            <w:tcBorders>
              <w:top w:val="single" w:sz="4" w:space="0" w:color="auto"/>
              <w:left w:val="single" w:sz="4" w:space="0" w:color="auto"/>
              <w:bottom w:val="single" w:sz="4" w:space="0" w:color="auto"/>
              <w:right w:val="single" w:sz="4" w:space="0" w:color="auto"/>
            </w:tcBorders>
          </w:tcPr>
          <w:p w14:paraId="07A71CB3" w14:textId="43A9F067" w:rsidR="009C2950" w:rsidRDefault="009C2950" w:rsidP="009C2950">
            <w:pPr>
              <w:spacing w:before="120"/>
              <w:jc w:val="center"/>
              <w:rPr>
                <w:b/>
                <w:sz w:val="22"/>
              </w:rPr>
            </w:pPr>
            <w:r>
              <w:rPr>
                <w:b/>
                <w:sz w:val="22"/>
              </w:rPr>
              <w:t>Special Education</w:t>
            </w:r>
            <w:ins w:id="101" w:author="Barker, Kim - KSBA" w:date="2025-06-16T11:43:00Z">
              <w:r w:rsidR="00707A24">
                <w:rPr>
                  <w:b/>
                  <w:sz w:val="22"/>
                </w:rPr>
                <w:t xml:space="preserve"> Director</w:t>
              </w:r>
            </w:ins>
          </w:p>
          <w:p w14:paraId="2A55456A" w14:textId="3104B1E8" w:rsidR="009C2950" w:rsidRPr="00072AAD" w:rsidRDefault="009C2950" w:rsidP="009C2950">
            <w:pPr>
              <w:spacing w:after="120"/>
              <w:jc w:val="center"/>
              <w:rPr>
                <w:bCs/>
                <w:sz w:val="22"/>
              </w:rPr>
            </w:pPr>
            <w:r>
              <w:rPr>
                <w:bCs/>
                <w:sz w:val="22"/>
              </w:rPr>
              <w:t>Jennifer Whitt</w:t>
            </w:r>
          </w:p>
        </w:tc>
        <w:tc>
          <w:tcPr>
            <w:tcW w:w="3661" w:type="dxa"/>
            <w:tcBorders>
              <w:top w:val="single" w:sz="4" w:space="0" w:color="auto"/>
              <w:left w:val="single" w:sz="4" w:space="0" w:color="auto"/>
              <w:bottom w:val="single" w:sz="4" w:space="0" w:color="auto"/>
              <w:right w:val="single" w:sz="4" w:space="0" w:color="auto"/>
            </w:tcBorders>
          </w:tcPr>
          <w:p w14:paraId="0B59A20A" w14:textId="77777777" w:rsidR="009C2950" w:rsidRPr="005C17A7" w:rsidRDefault="009C2950" w:rsidP="009C2950">
            <w:pPr>
              <w:spacing w:before="120"/>
              <w:jc w:val="center"/>
              <w:rPr>
                <w:bCs/>
                <w:sz w:val="22"/>
                <w:szCs w:val="22"/>
              </w:rPr>
            </w:pPr>
            <w:r w:rsidRPr="005C17A7">
              <w:rPr>
                <w:bCs/>
                <w:sz w:val="22"/>
                <w:szCs w:val="22"/>
              </w:rPr>
              <w:t>859-986-3249</w:t>
            </w:r>
          </w:p>
          <w:p w14:paraId="639BC969" w14:textId="08A9FE80" w:rsidR="009C2950" w:rsidRPr="005C17A7" w:rsidRDefault="00A55B48" w:rsidP="009C2950">
            <w:pPr>
              <w:jc w:val="center"/>
              <w:rPr>
                <w:bCs/>
                <w:sz w:val="22"/>
                <w:szCs w:val="22"/>
              </w:rPr>
            </w:pPr>
            <w:hyperlink r:id="rId16" w:history="1">
              <w:r w:rsidR="009C2950" w:rsidRPr="005C17A7">
                <w:rPr>
                  <w:rStyle w:val="Hyperlink"/>
                  <w:bCs/>
                  <w:sz w:val="22"/>
                  <w:szCs w:val="22"/>
                </w:rPr>
                <w:t>Jennifer.whitt@berea.kyschools.us</w:t>
              </w:r>
            </w:hyperlink>
          </w:p>
        </w:tc>
        <w:tc>
          <w:tcPr>
            <w:tcW w:w="1640" w:type="dxa"/>
            <w:tcBorders>
              <w:top w:val="single" w:sz="4" w:space="0" w:color="auto"/>
              <w:left w:val="single" w:sz="4" w:space="0" w:color="auto"/>
              <w:bottom w:val="single" w:sz="4" w:space="0" w:color="auto"/>
              <w:right w:val="single" w:sz="4" w:space="0" w:color="auto"/>
            </w:tcBorders>
          </w:tcPr>
          <w:p w14:paraId="6A8A99DB" w14:textId="43EF75F0" w:rsidR="009C2950" w:rsidRPr="00072AAD" w:rsidRDefault="009C2950" w:rsidP="009C2950">
            <w:pPr>
              <w:spacing w:before="120"/>
              <w:jc w:val="center"/>
              <w:rPr>
                <w:bCs/>
                <w:sz w:val="22"/>
              </w:rPr>
            </w:pPr>
            <w:r>
              <w:rPr>
                <w:bCs/>
                <w:sz w:val="22"/>
              </w:rPr>
              <w:t>859-986-1839</w:t>
            </w:r>
          </w:p>
        </w:tc>
      </w:tr>
      <w:tr w:rsidR="009C2950" w:rsidRPr="00072AAD" w14:paraId="513A661A" w14:textId="77777777" w:rsidTr="005C17A7">
        <w:tc>
          <w:tcPr>
            <w:tcW w:w="3879" w:type="dxa"/>
            <w:tcBorders>
              <w:top w:val="single" w:sz="4" w:space="0" w:color="auto"/>
              <w:left w:val="single" w:sz="4" w:space="0" w:color="auto"/>
              <w:bottom w:val="single" w:sz="4" w:space="0" w:color="auto"/>
              <w:right w:val="single" w:sz="4" w:space="0" w:color="auto"/>
            </w:tcBorders>
          </w:tcPr>
          <w:p w14:paraId="0347DB2F" w14:textId="77777777" w:rsidR="009C2950" w:rsidRDefault="009C2950" w:rsidP="009C2950">
            <w:pPr>
              <w:spacing w:before="120"/>
              <w:jc w:val="center"/>
              <w:rPr>
                <w:b/>
                <w:sz w:val="22"/>
              </w:rPr>
            </w:pPr>
            <w:r>
              <w:rPr>
                <w:b/>
                <w:sz w:val="22"/>
              </w:rPr>
              <w:t>IT Computer Operations Manager</w:t>
            </w:r>
          </w:p>
          <w:p w14:paraId="10326F7C" w14:textId="76B045C1" w:rsidR="009C2950" w:rsidRPr="00235FA1" w:rsidRDefault="009C2950" w:rsidP="009C2950">
            <w:pPr>
              <w:spacing w:after="120"/>
              <w:jc w:val="center"/>
              <w:rPr>
                <w:bCs/>
                <w:sz w:val="22"/>
                <w:szCs w:val="22"/>
              </w:rPr>
            </w:pPr>
            <w:r>
              <w:rPr>
                <w:bCs/>
                <w:sz w:val="22"/>
              </w:rPr>
              <w:t>Daniel Montoya</w:t>
            </w:r>
          </w:p>
        </w:tc>
        <w:tc>
          <w:tcPr>
            <w:tcW w:w="3661" w:type="dxa"/>
            <w:tcBorders>
              <w:top w:val="single" w:sz="4" w:space="0" w:color="auto"/>
              <w:left w:val="single" w:sz="4" w:space="0" w:color="auto"/>
              <w:bottom w:val="single" w:sz="4" w:space="0" w:color="auto"/>
              <w:right w:val="single" w:sz="4" w:space="0" w:color="auto"/>
            </w:tcBorders>
          </w:tcPr>
          <w:p w14:paraId="001A9C09" w14:textId="77777777" w:rsidR="009C2950" w:rsidRPr="005C17A7" w:rsidRDefault="009C2950" w:rsidP="009C2950">
            <w:pPr>
              <w:spacing w:before="120"/>
              <w:jc w:val="center"/>
              <w:rPr>
                <w:bCs/>
                <w:sz w:val="22"/>
                <w:szCs w:val="22"/>
              </w:rPr>
            </w:pPr>
            <w:r w:rsidRPr="005C17A7">
              <w:rPr>
                <w:bCs/>
                <w:sz w:val="22"/>
                <w:szCs w:val="22"/>
              </w:rPr>
              <w:t>859-985-8407</w:t>
            </w:r>
          </w:p>
          <w:p w14:paraId="5EC894B4" w14:textId="17E0AA70" w:rsidR="009C2950" w:rsidRPr="005C17A7" w:rsidRDefault="00A55B48" w:rsidP="009C2950">
            <w:pPr>
              <w:jc w:val="center"/>
              <w:rPr>
                <w:bCs/>
                <w:color w:val="0000FF"/>
                <w:sz w:val="22"/>
                <w:szCs w:val="22"/>
                <w:u w:val="single"/>
              </w:rPr>
            </w:pPr>
            <w:hyperlink r:id="rId17" w:history="1">
              <w:r w:rsidR="009C2950" w:rsidRPr="005C17A7">
                <w:rPr>
                  <w:rStyle w:val="Hyperlink"/>
                  <w:sz w:val="22"/>
                  <w:szCs w:val="22"/>
                </w:rPr>
                <w:t>Daniel.montoya</w:t>
              </w:r>
              <w:r w:rsidR="009C2950" w:rsidRPr="005C17A7">
                <w:rPr>
                  <w:rStyle w:val="Hyperlink"/>
                  <w:bCs/>
                  <w:sz w:val="22"/>
                  <w:szCs w:val="22"/>
                </w:rPr>
                <w:t>@berea.kyschools.us</w:t>
              </w:r>
            </w:hyperlink>
          </w:p>
        </w:tc>
        <w:tc>
          <w:tcPr>
            <w:tcW w:w="1640" w:type="dxa"/>
            <w:tcBorders>
              <w:top w:val="single" w:sz="4" w:space="0" w:color="auto"/>
              <w:left w:val="single" w:sz="4" w:space="0" w:color="auto"/>
              <w:bottom w:val="single" w:sz="4" w:space="0" w:color="auto"/>
              <w:right w:val="single" w:sz="4" w:space="0" w:color="auto"/>
            </w:tcBorders>
          </w:tcPr>
          <w:p w14:paraId="4FFDA89D" w14:textId="574D7371" w:rsidR="009C2950" w:rsidRPr="00072AAD" w:rsidRDefault="009C2950" w:rsidP="009C2950">
            <w:pPr>
              <w:spacing w:before="120"/>
              <w:jc w:val="center"/>
              <w:rPr>
                <w:bCs/>
                <w:sz w:val="22"/>
              </w:rPr>
            </w:pPr>
            <w:r>
              <w:rPr>
                <w:bCs/>
                <w:sz w:val="22"/>
              </w:rPr>
              <w:t>859-986-0727</w:t>
            </w:r>
          </w:p>
        </w:tc>
      </w:tr>
      <w:tr w:rsidR="009C2950" w:rsidRPr="00072AAD" w14:paraId="4465A623" w14:textId="77777777" w:rsidTr="005C17A7">
        <w:tc>
          <w:tcPr>
            <w:tcW w:w="3879" w:type="dxa"/>
            <w:tcBorders>
              <w:top w:val="single" w:sz="4" w:space="0" w:color="auto"/>
              <w:left w:val="single" w:sz="4" w:space="0" w:color="auto"/>
              <w:bottom w:val="single" w:sz="4" w:space="0" w:color="auto"/>
              <w:right w:val="single" w:sz="4" w:space="0" w:color="auto"/>
            </w:tcBorders>
          </w:tcPr>
          <w:p w14:paraId="48A2AB17" w14:textId="77777777" w:rsidR="009C2950" w:rsidRDefault="009C2950" w:rsidP="009C2950">
            <w:pPr>
              <w:spacing w:before="120"/>
              <w:jc w:val="center"/>
              <w:rPr>
                <w:b/>
                <w:sz w:val="22"/>
              </w:rPr>
            </w:pPr>
            <w:smartTag w:uri="urn:schemas-microsoft-com:office:smarttags" w:element="place">
              <w:smartTag w:uri="urn:schemas-microsoft-com:office:smarttags" w:element="PlaceName">
                <w:r>
                  <w:rPr>
                    <w:b/>
                    <w:sz w:val="22"/>
                  </w:rPr>
                  <w:t>Berea</w:t>
                </w:r>
              </w:smartTag>
              <w:r>
                <w:rPr>
                  <w:b/>
                  <w:sz w:val="22"/>
                </w:rPr>
                <w:t xml:space="preserve"> </w:t>
              </w:r>
              <w:smartTag w:uri="urn:schemas-microsoft-com:office:smarttags" w:element="PlaceName">
                <w:r>
                  <w:rPr>
                    <w:b/>
                    <w:sz w:val="22"/>
                  </w:rPr>
                  <w:t>Community</w:t>
                </w:r>
              </w:smartTag>
              <w:r>
                <w:rPr>
                  <w:b/>
                  <w:sz w:val="22"/>
                </w:rPr>
                <w:t xml:space="preserve"> </w:t>
              </w:r>
              <w:smartTag w:uri="urn:schemas-microsoft-com:office:smarttags" w:element="PlaceType">
                <w:r>
                  <w:rPr>
                    <w:b/>
                    <w:sz w:val="22"/>
                  </w:rPr>
                  <w:t>Elementary School</w:t>
                </w:r>
              </w:smartTag>
            </w:smartTag>
          </w:p>
          <w:p w14:paraId="3F5948BB" w14:textId="537C8921" w:rsidR="009C2950" w:rsidRPr="00072AAD" w:rsidRDefault="00141975" w:rsidP="009C2950">
            <w:pPr>
              <w:spacing w:before="120" w:after="120"/>
              <w:jc w:val="center"/>
              <w:rPr>
                <w:b/>
                <w:sz w:val="22"/>
              </w:rPr>
            </w:pPr>
            <w:ins w:id="102" w:author="Barker, Kim - KSBA" w:date="2025-06-11T14:36:00Z">
              <w:r>
                <w:rPr>
                  <w:bCs/>
                  <w:sz w:val="22"/>
                </w:rPr>
                <w:t>Casey Poynter</w:t>
              </w:r>
            </w:ins>
            <w:del w:id="103" w:author="Barker, Kim - KSBA" w:date="2025-06-11T14:36:00Z">
              <w:r w:rsidR="009C2950" w:rsidDel="00141975">
                <w:rPr>
                  <w:bCs/>
                  <w:sz w:val="22"/>
                </w:rPr>
                <w:delText>Kimberlee Coyle</w:delText>
              </w:r>
            </w:del>
            <w:r w:rsidR="009C2950">
              <w:rPr>
                <w:bCs/>
                <w:sz w:val="22"/>
              </w:rPr>
              <w:t>, Principal</w:t>
            </w:r>
          </w:p>
        </w:tc>
        <w:tc>
          <w:tcPr>
            <w:tcW w:w="3661" w:type="dxa"/>
            <w:tcBorders>
              <w:top w:val="single" w:sz="4" w:space="0" w:color="auto"/>
              <w:left w:val="single" w:sz="4" w:space="0" w:color="auto"/>
              <w:bottom w:val="single" w:sz="4" w:space="0" w:color="auto"/>
              <w:right w:val="single" w:sz="4" w:space="0" w:color="auto"/>
            </w:tcBorders>
          </w:tcPr>
          <w:p w14:paraId="0094040E" w14:textId="77777777" w:rsidR="009C2950" w:rsidRPr="005C17A7" w:rsidRDefault="009C2950" w:rsidP="009C2950">
            <w:pPr>
              <w:spacing w:before="120"/>
              <w:jc w:val="center"/>
              <w:rPr>
                <w:bCs/>
                <w:sz w:val="22"/>
                <w:szCs w:val="22"/>
              </w:rPr>
            </w:pPr>
            <w:r w:rsidRPr="005C17A7">
              <w:rPr>
                <w:bCs/>
                <w:sz w:val="22"/>
                <w:szCs w:val="22"/>
              </w:rPr>
              <w:t>859-986-4065</w:t>
            </w:r>
          </w:p>
          <w:p w14:paraId="0A389A19" w14:textId="4AF6A91F" w:rsidR="00800EA3" w:rsidRDefault="00800EA3" w:rsidP="009C2950">
            <w:pPr>
              <w:spacing w:before="120"/>
              <w:jc w:val="center"/>
              <w:rPr>
                <w:ins w:id="104" w:author="Barker, Kim - KSBA" w:date="2025-06-16T12:56:00Z"/>
                <w:rStyle w:val="Hyperlink"/>
                <w:sz w:val="22"/>
                <w:szCs w:val="22"/>
              </w:rPr>
            </w:pPr>
            <w:ins w:id="105" w:author="Barker, Kim - KSBA" w:date="2025-06-16T12:56:00Z">
              <w:r>
                <w:rPr>
                  <w:rStyle w:val="Hyperlink"/>
                  <w:sz w:val="22"/>
                  <w:szCs w:val="22"/>
                </w:rPr>
                <w:t>Casey.poynter@berea.kyhschools.us</w:t>
              </w:r>
            </w:ins>
          </w:p>
          <w:p w14:paraId="5F481579" w14:textId="70B60A74" w:rsidR="009C2950" w:rsidRPr="005C17A7" w:rsidRDefault="009C2950" w:rsidP="009C2950">
            <w:pPr>
              <w:spacing w:before="120"/>
              <w:jc w:val="center"/>
              <w:rPr>
                <w:bCs/>
                <w:sz w:val="22"/>
                <w:szCs w:val="22"/>
              </w:rPr>
            </w:pPr>
            <w:del w:id="106" w:author="Barker, Kim - KSBA" w:date="2025-06-16T12:56:00Z">
              <w:r w:rsidRPr="005C17A7" w:rsidDel="00800EA3">
                <w:rPr>
                  <w:rStyle w:val="Hyperlink"/>
                  <w:sz w:val="22"/>
                  <w:szCs w:val="22"/>
                </w:rPr>
                <w:delText>Kimberlee.coyle@berea.kyschools.us</w:delText>
              </w:r>
            </w:del>
          </w:p>
        </w:tc>
        <w:tc>
          <w:tcPr>
            <w:tcW w:w="1640" w:type="dxa"/>
            <w:tcBorders>
              <w:top w:val="single" w:sz="4" w:space="0" w:color="auto"/>
              <w:left w:val="single" w:sz="4" w:space="0" w:color="auto"/>
              <w:bottom w:val="single" w:sz="4" w:space="0" w:color="auto"/>
              <w:right w:val="single" w:sz="4" w:space="0" w:color="auto"/>
            </w:tcBorders>
          </w:tcPr>
          <w:p w14:paraId="6B6CB4EC" w14:textId="28B9E5E1" w:rsidR="009C2950" w:rsidRPr="00072AAD" w:rsidRDefault="009C2950" w:rsidP="009C2950">
            <w:pPr>
              <w:spacing w:before="120"/>
              <w:jc w:val="center"/>
              <w:rPr>
                <w:bCs/>
                <w:sz w:val="22"/>
              </w:rPr>
            </w:pPr>
            <w:r>
              <w:rPr>
                <w:bCs/>
                <w:sz w:val="22"/>
              </w:rPr>
              <w:t>859-986-4640</w:t>
            </w:r>
          </w:p>
        </w:tc>
      </w:tr>
      <w:tr w:rsidR="009C2950" w:rsidRPr="00072AAD" w14:paraId="042039D5" w14:textId="77777777" w:rsidTr="005C17A7">
        <w:tc>
          <w:tcPr>
            <w:tcW w:w="3879" w:type="dxa"/>
            <w:tcBorders>
              <w:top w:val="single" w:sz="4" w:space="0" w:color="auto"/>
              <w:left w:val="single" w:sz="4" w:space="0" w:color="auto"/>
              <w:bottom w:val="single" w:sz="4" w:space="0" w:color="auto"/>
              <w:right w:val="single" w:sz="4" w:space="0" w:color="auto"/>
            </w:tcBorders>
          </w:tcPr>
          <w:p w14:paraId="3F3C32F8" w14:textId="77777777" w:rsidR="009C2950" w:rsidRDefault="009C2950" w:rsidP="009C2950">
            <w:pPr>
              <w:spacing w:before="120"/>
              <w:jc w:val="center"/>
              <w:rPr>
                <w:b/>
                <w:sz w:val="22"/>
              </w:rPr>
            </w:pPr>
            <w:r>
              <w:rPr>
                <w:b/>
                <w:sz w:val="22"/>
              </w:rPr>
              <w:t>Berea Community Middle School</w:t>
            </w:r>
          </w:p>
          <w:p w14:paraId="04D8B07A" w14:textId="5016BA12" w:rsidR="009C2950" w:rsidRPr="00072AAD" w:rsidRDefault="00141975" w:rsidP="009C2950">
            <w:pPr>
              <w:spacing w:after="100" w:afterAutospacing="1"/>
              <w:jc w:val="center"/>
              <w:rPr>
                <w:bCs/>
                <w:sz w:val="22"/>
              </w:rPr>
            </w:pPr>
            <w:ins w:id="107" w:author="Barker, Kim - KSBA" w:date="2025-06-11T14:36:00Z">
              <w:r>
                <w:rPr>
                  <w:bCs/>
                  <w:sz w:val="22"/>
                </w:rPr>
                <w:t>K</w:t>
              </w:r>
              <w:r>
                <w:rPr>
                  <w:sz w:val="22"/>
                </w:rPr>
                <w:t>elly Caldwell</w:t>
              </w:r>
            </w:ins>
            <w:del w:id="108" w:author="Barker, Kim - KSBA" w:date="2025-06-11T14:36:00Z">
              <w:r w:rsidR="009C2950" w:rsidDel="00141975">
                <w:rPr>
                  <w:bCs/>
                  <w:sz w:val="22"/>
                </w:rPr>
                <w:delText>Casey Poynter</w:delText>
              </w:r>
            </w:del>
            <w:r w:rsidR="009C2950">
              <w:rPr>
                <w:bCs/>
                <w:sz w:val="22"/>
              </w:rPr>
              <w:t>, Principal</w:t>
            </w:r>
          </w:p>
        </w:tc>
        <w:tc>
          <w:tcPr>
            <w:tcW w:w="3661" w:type="dxa"/>
            <w:tcBorders>
              <w:top w:val="single" w:sz="4" w:space="0" w:color="auto"/>
              <w:left w:val="single" w:sz="4" w:space="0" w:color="auto"/>
              <w:bottom w:val="single" w:sz="4" w:space="0" w:color="auto"/>
              <w:right w:val="single" w:sz="4" w:space="0" w:color="auto"/>
            </w:tcBorders>
          </w:tcPr>
          <w:p w14:paraId="1533E8FE" w14:textId="77777777" w:rsidR="009C2950" w:rsidRPr="005C17A7" w:rsidRDefault="009C2950" w:rsidP="009C2950">
            <w:pPr>
              <w:spacing w:before="120"/>
              <w:jc w:val="center"/>
              <w:rPr>
                <w:bCs/>
                <w:sz w:val="22"/>
                <w:szCs w:val="22"/>
              </w:rPr>
            </w:pPr>
            <w:r w:rsidRPr="005C17A7">
              <w:rPr>
                <w:bCs/>
                <w:sz w:val="22"/>
                <w:szCs w:val="22"/>
              </w:rPr>
              <w:t>859-986-4911</w:t>
            </w:r>
          </w:p>
          <w:p w14:paraId="2D0BD4B2" w14:textId="77777777" w:rsidR="00141975" w:rsidRDefault="00141975" w:rsidP="009C2950">
            <w:pPr>
              <w:jc w:val="center"/>
              <w:rPr>
                <w:ins w:id="109" w:author="Barker, Kim - KSBA" w:date="2025-06-11T14:37:00Z"/>
                <w:rStyle w:val="Hyperlink"/>
                <w:bCs/>
                <w:sz w:val="22"/>
                <w:szCs w:val="22"/>
              </w:rPr>
            </w:pPr>
            <w:ins w:id="110" w:author="Barker, Kim - KSBA" w:date="2025-06-11T14:37:00Z">
              <w:r>
                <w:fldChar w:fldCharType="begin"/>
              </w:r>
              <w:r>
                <w:instrText>HYPERLINK "mailto:Kelly.caldwell@berea.kyschools.us"</w:instrText>
              </w:r>
              <w:r>
                <w:fldChar w:fldCharType="separate"/>
              </w:r>
              <w:r w:rsidRPr="005C17A7">
                <w:rPr>
                  <w:rStyle w:val="Hyperlink"/>
                  <w:bCs/>
                  <w:sz w:val="22"/>
                  <w:szCs w:val="22"/>
                </w:rPr>
                <w:t>Kelly.caldwell@berea.kyschools.us</w:t>
              </w:r>
              <w:r>
                <w:rPr>
                  <w:rStyle w:val="Hyperlink"/>
                  <w:bCs/>
                  <w:sz w:val="22"/>
                  <w:szCs w:val="22"/>
                </w:rPr>
                <w:fldChar w:fldCharType="end"/>
              </w:r>
            </w:ins>
          </w:p>
          <w:p w14:paraId="26EEC0B7" w14:textId="35224AC0" w:rsidR="009C2950" w:rsidRPr="005C17A7" w:rsidRDefault="009C2950" w:rsidP="009C2950">
            <w:pPr>
              <w:jc w:val="center"/>
              <w:rPr>
                <w:bCs/>
                <w:sz w:val="22"/>
                <w:szCs w:val="22"/>
              </w:rPr>
            </w:pPr>
            <w:del w:id="111" w:author="Barker, Kim - KSBA" w:date="2025-06-11T14:37:00Z">
              <w:r w:rsidRPr="005C17A7" w:rsidDel="00141975">
                <w:rPr>
                  <w:rStyle w:val="Hyperlink"/>
                  <w:sz w:val="22"/>
                  <w:szCs w:val="22"/>
                </w:rPr>
                <w:delText>Casey.poynter@berea.kyschools.us</w:delText>
              </w:r>
            </w:del>
          </w:p>
        </w:tc>
        <w:tc>
          <w:tcPr>
            <w:tcW w:w="1640" w:type="dxa"/>
            <w:tcBorders>
              <w:top w:val="single" w:sz="4" w:space="0" w:color="auto"/>
              <w:left w:val="single" w:sz="4" w:space="0" w:color="auto"/>
              <w:bottom w:val="single" w:sz="4" w:space="0" w:color="auto"/>
              <w:right w:val="single" w:sz="4" w:space="0" w:color="auto"/>
            </w:tcBorders>
          </w:tcPr>
          <w:p w14:paraId="3063EA4C" w14:textId="53BEFB7C" w:rsidR="009C2950" w:rsidRPr="00072AAD" w:rsidRDefault="009C2950" w:rsidP="009C2950">
            <w:pPr>
              <w:spacing w:before="120"/>
              <w:jc w:val="center"/>
              <w:rPr>
                <w:bCs/>
                <w:sz w:val="22"/>
              </w:rPr>
            </w:pPr>
            <w:r>
              <w:rPr>
                <w:bCs/>
                <w:sz w:val="22"/>
              </w:rPr>
              <w:t>859-986-4640</w:t>
            </w:r>
          </w:p>
        </w:tc>
      </w:tr>
      <w:tr w:rsidR="009C2950" w:rsidRPr="00072AAD" w14:paraId="7F9DE8A8" w14:textId="77777777" w:rsidTr="005C17A7">
        <w:tc>
          <w:tcPr>
            <w:tcW w:w="3879" w:type="dxa"/>
            <w:tcBorders>
              <w:top w:val="single" w:sz="4" w:space="0" w:color="auto"/>
              <w:left w:val="single" w:sz="4" w:space="0" w:color="auto"/>
              <w:bottom w:val="single" w:sz="4" w:space="0" w:color="auto"/>
              <w:right w:val="single" w:sz="4" w:space="0" w:color="auto"/>
            </w:tcBorders>
          </w:tcPr>
          <w:p w14:paraId="67AA1689" w14:textId="6813F6F0" w:rsidR="009C2950" w:rsidRDefault="009C2950" w:rsidP="009C2950">
            <w:pPr>
              <w:spacing w:before="120"/>
              <w:jc w:val="center"/>
              <w:rPr>
                <w:b/>
                <w:sz w:val="22"/>
              </w:rPr>
            </w:pPr>
            <w:r>
              <w:rPr>
                <w:b/>
                <w:sz w:val="22"/>
              </w:rPr>
              <w:t>Berea Community High School</w:t>
            </w:r>
          </w:p>
          <w:p w14:paraId="3B21BAD0" w14:textId="7C717C68" w:rsidR="009C2950" w:rsidRPr="00B0295A" w:rsidRDefault="009C2950" w:rsidP="009C2950">
            <w:pPr>
              <w:spacing w:after="120"/>
              <w:jc w:val="center"/>
              <w:rPr>
                <w:sz w:val="22"/>
              </w:rPr>
            </w:pPr>
            <w:r>
              <w:rPr>
                <w:bCs/>
                <w:sz w:val="22"/>
              </w:rPr>
              <w:t>K</w:t>
            </w:r>
            <w:r>
              <w:rPr>
                <w:sz w:val="22"/>
              </w:rPr>
              <w:t>elly Caldwell, Principal</w:t>
            </w:r>
          </w:p>
        </w:tc>
        <w:tc>
          <w:tcPr>
            <w:tcW w:w="3661" w:type="dxa"/>
            <w:tcBorders>
              <w:top w:val="single" w:sz="4" w:space="0" w:color="auto"/>
              <w:left w:val="single" w:sz="4" w:space="0" w:color="auto"/>
              <w:bottom w:val="single" w:sz="4" w:space="0" w:color="auto"/>
              <w:right w:val="single" w:sz="4" w:space="0" w:color="auto"/>
            </w:tcBorders>
          </w:tcPr>
          <w:p w14:paraId="57FA98AC" w14:textId="77777777" w:rsidR="009C2950" w:rsidRPr="005C17A7" w:rsidRDefault="009C2950" w:rsidP="009C2950">
            <w:pPr>
              <w:spacing w:before="120"/>
              <w:jc w:val="center"/>
              <w:rPr>
                <w:bCs/>
                <w:sz w:val="22"/>
                <w:szCs w:val="22"/>
              </w:rPr>
            </w:pPr>
            <w:r w:rsidRPr="005C17A7">
              <w:rPr>
                <w:bCs/>
                <w:sz w:val="22"/>
                <w:szCs w:val="22"/>
              </w:rPr>
              <w:t>859-986-4911</w:t>
            </w:r>
          </w:p>
          <w:p w14:paraId="18088A71" w14:textId="126D404D" w:rsidR="009C2950" w:rsidRPr="005C17A7" w:rsidRDefault="00A55B48" w:rsidP="009C2950">
            <w:pPr>
              <w:spacing w:after="120"/>
              <w:jc w:val="center"/>
              <w:rPr>
                <w:bCs/>
                <w:sz w:val="22"/>
                <w:szCs w:val="22"/>
              </w:rPr>
            </w:pPr>
            <w:hyperlink r:id="rId18" w:history="1">
              <w:r w:rsidR="009C2950" w:rsidRPr="005C17A7">
                <w:rPr>
                  <w:rStyle w:val="Hyperlink"/>
                  <w:bCs/>
                  <w:sz w:val="22"/>
                  <w:szCs w:val="22"/>
                </w:rPr>
                <w:t>Kelly.caldwell@berea.kyschools.us</w:t>
              </w:r>
            </w:hyperlink>
          </w:p>
        </w:tc>
        <w:tc>
          <w:tcPr>
            <w:tcW w:w="1640" w:type="dxa"/>
            <w:tcBorders>
              <w:top w:val="single" w:sz="4" w:space="0" w:color="auto"/>
              <w:left w:val="single" w:sz="4" w:space="0" w:color="auto"/>
              <w:bottom w:val="single" w:sz="4" w:space="0" w:color="auto"/>
              <w:right w:val="single" w:sz="4" w:space="0" w:color="auto"/>
            </w:tcBorders>
          </w:tcPr>
          <w:p w14:paraId="1AB3D277" w14:textId="7583ADC2" w:rsidR="009C2950" w:rsidRDefault="009C2950" w:rsidP="009C2950">
            <w:pPr>
              <w:spacing w:before="120"/>
              <w:jc w:val="center"/>
              <w:rPr>
                <w:bCs/>
                <w:sz w:val="22"/>
              </w:rPr>
            </w:pPr>
            <w:r>
              <w:rPr>
                <w:bCs/>
                <w:sz w:val="22"/>
              </w:rPr>
              <w:t>859-986-4640</w:t>
            </w:r>
          </w:p>
        </w:tc>
      </w:tr>
      <w:tr w:rsidR="009C2950" w:rsidRPr="00072AAD" w14:paraId="4B15158D" w14:textId="77777777" w:rsidTr="005C17A7">
        <w:tc>
          <w:tcPr>
            <w:tcW w:w="3879" w:type="dxa"/>
            <w:tcBorders>
              <w:top w:val="single" w:sz="4" w:space="0" w:color="auto"/>
              <w:left w:val="single" w:sz="4" w:space="0" w:color="auto"/>
              <w:bottom w:val="single" w:sz="4" w:space="0" w:color="auto"/>
              <w:right w:val="single" w:sz="4" w:space="0" w:color="auto"/>
            </w:tcBorders>
          </w:tcPr>
          <w:p w14:paraId="2909D2C8" w14:textId="77777777" w:rsidR="009C2950" w:rsidRDefault="009C2950" w:rsidP="009C2950">
            <w:pPr>
              <w:spacing w:before="120"/>
              <w:jc w:val="center"/>
              <w:rPr>
                <w:b/>
                <w:sz w:val="22"/>
              </w:rPr>
            </w:pPr>
            <w:r>
              <w:rPr>
                <w:b/>
                <w:sz w:val="22"/>
              </w:rPr>
              <w:t>Berea Community Schools</w:t>
            </w:r>
          </w:p>
          <w:p w14:paraId="54CDD1A3" w14:textId="39FF66F2" w:rsidR="009C2950" w:rsidRPr="00072AAD" w:rsidRDefault="009C2950" w:rsidP="009C2950">
            <w:pPr>
              <w:spacing w:after="120"/>
              <w:jc w:val="center"/>
              <w:rPr>
                <w:bCs/>
                <w:sz w:val="22"/>
              </w:rPr>
            </w:pPr>
            <w:r>
              <w:rPr>
                <w:bCs/>
                <w:sz w:val="22"/>
              </w:rPr>
              <w:t>Aaron Stepp, Assistant Principal</w:t>
            </w:r>
          </w:p>
        </w:tc>
        <w:tc>
          <w:tcPr>
            <w:tcW w:w="3661" w:type="dxa"/>
            <w:tcBorders>
              <w:top w:val="single" w:sz="4" w:space="0" w:color="auto"/>
              <w:left w:val="single" w:sz="4" w:space="0" w:color="auto"/>
              <w:bottom w:val="single" w:sz="4" w:space="0" w:color="auto"/>
              <w:right w:val="single" w:sz="4" w:space="0" w:color="auto"/>
            </w:tcBorders>
          </w:tcPr>
          <w:p w14:paraId="7D36E754" w14:textId="71E82D04" w:rsidR="009C2950" w:rsidRPr="005C17A7" w:rsidRDefault="009C2950" w:rsidP="005C17A7">
            <w:pPr>
              <w:spacing w:before="120"/>
              <w:jc w:val="center"/>
              <w:rPr>
                <w:bCs/>
                <w:sz w:val="22"/>
                <w:szCs w:val="22"/>
              </w:rPr>
            </w:pPr>
            <w:r w:rsidRPr="005C17A7">
              <w:rPr>
                <w:bCs/>
                <w:sz w:val="22"/>
                <w:szCs w:val="22"/>
              </w:rPr>
              <w:t>859-986-4911</w:t>
            </w:r>
          </w:p>
          <w:p w14:paraId="7B038C7C" w14:textId="271FAD3A" w:rsidR="005C17A7" w:rsidRPr="005C17A7" w:rsidRDefault="00A55B48" w:rsidP="005C17A7">
            <w:pPr>
              <w:jc w:val="center"/>
              <w:rPr>
                <w:bCs/>
                <w:sz w:val="22"/>
                <w:szCs w:val="22"/>
              </w:rPr>
            </w:pPr>
            <w:hyperlink r:id="rId19" w:history="1">
              <w:r w:rsidR="005C17A7" w:rsidRPr="005C17A7">
                <w:rPr>
                  <w:rStyle w:val="Hyperlink"/>
                  <w:bCs/>
                  <w:sz w:val="22"/>
                  <w:szCs w:val="22"/>
                </w:rPr>
                <w:t>Aaron.stepp@berea.kyschools.us</w:t>
              </w:r>
            </w:hyperlink>
          </w:p>
        </w:tc>
        <w:tc>
          <w:tcPr>
            <w:tcW w:w="1640" w:type="dxa"/>
            <w:tcBorders>
              <w:top w:val="single" w:sz="4" w:space="0" w:color="auto"/>
              <w:left w:val="single" w:sz="4" w:space="0" w:color="auto"/>
              <w:bottom w:val="single" w:sz="4" w:space="0" w:color="auto"/>
              <w:right w:val="single" w:sz="4" w:space="0" w:color="auto"/>
            </w:tcBorders>
          </w:tcPr>
          <w:p w14:paraId="52315EF7" w14:textId="28B398BF" w:rsidR="009C2950" w:rsidRPr="00072AAD" w:rsidRDefault="009C2950" w:rsidP="009C2950">
            <w:pPr>
              <w:spacing w:before="120"/>
              <w:jc w:val="center"/>
              <w:rPr>
                <w:bCs/>
                <w:sz w:val="22"/>
              </w:rPr>
            </w:pPr>
            <w:r>
              <w:rPr>
                <w:bCs/>
                <w:sz w:val="22"/>
              </w:rPr>
              <w:t>859-986-4640</w:t>
            </w:r>
          </w:p>
        </w:tc>
      </w:tr>
    </w:tbl>
    <w:p w14:paraId="32E86A44" w14:textId="77777777" w:rsidR="00D613DF" w:rsidRPr="00072AAD" w:rsidRDefault="00D613DF" w:rsidP="00D613DF">
      <w:pPr>
        <w:rPr>
          <w:sz w:val="21"/>
          <w:szCs w:val="21"/>
        </w:rPr>
        <w:sectPr w:rsidR="00D613DF" w:rsidRPr="00072AAD" w:rsidSect="0084236B">
          <w:footerReference w:type="default" r:id="rId20"/>
          <w:pgSz w:w="12240" w:h="15840"/>
          <w:pgMar w:top="1800" w:right="1195" w:bottom="1800" w:left="1195" w:header="965" w:footer="965" w:gutter="0"/>
          <w:pgNumType w:start="1"/>
          <w:cols w:space="720"/>
        </w:sectPr>
      </w:pPr>
    </w:p>
    <w:p w14:paraId="19418E1F" w14:textId="77777777" w:rsidR="00E6652B" w:rsidRDefault="00E6652B" w:rsidP="00E6652B">
      <w:pPr>
        <w:rPr>
          <w:sz w:val="22"/>
          <w:szCs w:val="22"/>
        </w:rPr>
      </w:pPr>
      <w:bookmarkStart w:id="112" w:name="_Toc194310936"/>
      <w:bookmarkStart w:id="113" w:name="_Toc194310977"/>
      <w:bookmarkStart w:id="114" w:name="_Toc194378205"/>
      <w:bookmarkStart w:id="115" w:name="_Toc194386951"/>
      <w:bookmarkStart w:id="116" w:name="_Toc194387671"/>
      <w:bookmarkStart w:id="117" w:name="_Toc194388871"/>
      <w:bookmarkStart w:id="118" w:name="_Toc194388937"/>
      <w:bookmarkStart w:id="119" w:name="_Toc194390795"/>
      <w:bookmarkStart w:id="120" w:name="_Toc194391025"/>
      <w:bookmarkStart w:id="121" w:name="_Toc194393800"/>
      <w:bookmarkStart w:id="122" w:name="_Toc194395359"/>
      <w:bookmarkStart w:id="123" w:name="_Toc194397793"/>
      <w:bookmarkStart w:id="124" w:name="_Toc196035632"/>
      <w:bookmarkStart w:id="125" w:name="_Toc238531331"/>
      <w:bookmarkStart w:id="126" w:name="_Toc238531438"/>
      <w:bookmarkStart w:id="127" w:name="_Toc238548251"/>
      <w:bookmarkStart w:id="128" w:name="_Toc238548449"/>
      <w:bookmarkStart w:id="129" w:name="_Toc242591162"/>
      <w:bookmarkStart w:id="130" w:name="_Toc242591209"/>
      <w:bookmarkStart w:id="131" w:name="_Toc242591473"/>
      <w:bookmarkStart w:id="132" w:name="_Toc242592361"/>
      <w:bookmarkStart w:id="133" w:name="_Toc242671857"/>
      <w:bookmarkStart w:id="134" w:name="_Toc242672343"/>
      <w:bookmarkStart w:id="135" w:name="_Toc242775175"/>
      <w:bookmarkStart w:id="136" w:name="_Toc242778561"/>
      <w:bookmarkStart w:id="137" w:name="_Toc242778632"/>
      <w:bookmarkStart w:id="138" w:name="_Toc242778692"/>
      <w:bookmarkStart w:id="139" w:name="_Toc242778745"/>
      <w:bookmarkStart w:id="140" w:name="_Toc242778802"/>
      <w:bookmarkStart w:id="141" w:name="_Toc242778880"/>
      <w:bookmarkStart w:id="142" w:name="_Toc242778926"/>
      <w:bookmarkStart w:id="143" w:name="_Toc242778972"/>
      <w:bookmarkStart w:id="144" w:name="_Toc242779022"/>
      <w:bookmarkStart w:id="145" w:name="_Toc242779068"/>
      <w:bookmarkStart w:id="146" w:name="_Toc242779296"/>
      <w:bookmarkStart w:id="147" w:name="_Toc244578733"/>
      <w:bookmarkStart w:id="148" w:name="_Toc244578878"/>
      <w:bookmarkStart w:id="149" w:name="_Toc244597263"/>
      <w:bookmarkStart w:id="150" w:name="_Toc244935587"/>
      <w:bookmarkStart w:id="151" w:name="_Toc266177736"/>
      <w:bookmarkStart w:id="152" w:name="_Toc292289759"/>
      <w:bookmarkStart w:id="153" w:name="_Toc292289807"/>
      <w:bookmarkStart w:id="154" w:name="_Toc292289896"/>
      <w:bookmarkStart w:id="155" w:name="_Toc292370250"/>
      <w:bookmarkStart w:id="156" w:name="_Toc300129975"/>
      <w:bookmarkStart w:id="157" w:name="_Toc322086389"/>
      <w:bookmarkStart w:id="158" w:name="_Toc353973315"/>
      <w:bookmarkStart w:id="159" w:name="_Toc353973366"/>
      <w:bookmarkStart w:id="160" w:name="_Toc353973472"/>
      <w:bookmarkStart w:id="161" w:name="_Toc354488209"/>
      <w:bookmarkStart w:id="162" w:name="_Toc358100468"/>
      <w:bookmarkStart w:id="163" w:name="_Toc385247635"/>
      <w:bookmarkStart w:id="164" w:name="_Toc385336579"/>
      <w:bookmarkStart w:id="165" w:name="_Toc391447908"/>
      <w:bookmarkStart w:id="166" w:name="_Toc415573315"/>
      <w:bookmarkStart w:id="167" w:name="_Toc422394634"/>
      <w:bookmarkStart w:id="168" w:name="_Toc422394685"/>
      <w:bookmarkStart w:id="169" w:name="_Toc447703634"/>
      <w:bookmarkStart w:id="170" w:name="_Toc455992430"/>
      <w:bookmarkStart w:id="171" w:name="_Toc455992532"/>
      <w:bookmarkStart w:id="172" w:name="_Toc480197513"/>
      <w:bookmarkStart w:id="173" w:name="_Toc483907323"/>
      <w:r w:rsidRPr="00072AAD">
        <w:rPr>
          <w:noProof/>
        </w:rPr>
        <w:lastRenderedPageBreak/>
        <mc:AlternateContent>
          <mc:Choice Requires="wps">
            <w:drawing>
              <wp:anchor distT="0" distB="0" distL="114300" distR="114300" simplePos="0" relativeHeight="251657728" behindDoc="0" locked="0" layoutInCell="1" allowOverlap="1" wp14:anchorId="4F402EF0" wp14:editId="6C557BDC">
                <wp:simplePos x="0" y="0"/>
                <wp:positionH relativeFrom="column">
                  <wp:posOffset>4055110</wp:posOffset>
                </wp:positionH>
                <wp:positionV relativeFrom="paragraph">
                  <wp:posOffset>0</wp:posOffset>
                </wp:positionV>
                <wp:extent cx="1828800" cy="1828800"/>
                <wp:effectExtent l="0" t="0" r="0" b="0"/>
                <wp:wrapSquare wrapText="bothSides"/>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DEDE5AA" w14:textId="77777777" w:rsidR="00E6652B" w:rsidRDefault="00E6652B" w:rsidP="00D613DF">
                            <w:pPr>
                              <w:jc w:val="center"/>
                              <w:rPr>
                                <w:rFonts w:ascii="Arial Black" w:hAnsi="Arial Black"/>
                                <w:sz w:val="36"/>
                              </w:rPr>
                            </w:pPr>
                            <w:r>
                              <w:rPr>
                                <w:rFonts w:ascii="Arial Black" w:hAnsi="Arial Black"/>
                                <w:sz w:val="36"/>
                              </w:rPr>
                              <w:t>Section</w:t>
                            </w:r>
                          </w:p>
                          <w:p w14:paraId="1A908533" w14:textId="77777777" w:rsidR="00E6652B" w:rsidRDefault="00E6652B" w:rsidP="00D613D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02EF0" id="_x0000_t202" coordsize="21600,21600" o:spt="202" path="m,l,21600r21600,l21600,xe">
                <v:stroke joinstyle="miter"/>
                <v:path gradientshapeok="t" o:connecttype="rect"/>
              </v:shapetype>
              <v:shape id="Text Box 91" o:spid="_x0000_s1026" type="#_x0000_t202" style="position:absolute;margin-left:319.3pt;margin-top:0;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">
                <v:textbox>
                  <w:txbxContent>
                    <w:p w14:paraId="2DEDE5AA" w14:textId="77777777" w:rsidR="00E6652B" w:rsidRDefault="00E6652B" w:rsidP="00D613DF">
                      <w:pPr>
                        <w:jc w:val="center"/>
                        <w:rPr>
                          <w:rFonts w:ascii="Arial Black" w:hAnsi="Arial Black"/>
                          <w:sz w:val="36"/>
                        </w:rPr>
                      </w:pPr>
                      <w:r>
                        <w:rPr>
                          <w:rFonts w:ascii="Arial Black" w:hAnsi="Arial Black"/>
                          <w:sz w:val="36"/>
                        </w:rPr>
                        <w:t>Section</w:t>
                      </w:r>
                    </w:p>
                    <w:p w14:paraId="1A908533" w14:textId="77777777" w:rsidR="00E6652B" w:rsidRDefault="00E6652B" w:rsidP="00D613DF">
                      <w:pPr>
                        <w:jc w:val="center"/>
                      </w:pPr>
                      <w:r>
                        <w:rPr>
                          <w:rFonts w:ascii="Arial Black" w:hAnsi="Arial Black"/>
                          <w:sz w:val="144"/>
                        </w:rPr>
                        <w:t>1</w:t>
                      </w:r>
                    </w:p>
                  </w:txbxContent>
                </v:textbox>
                <w10:wrap type="square"/>
              </v:shape>
            </w:pict>
          </mc:Fallback>
        </mc:AlternateContent>
      </w:r>
    </w:p>
    <w:p w14:paraId="02F5F676" w14:textId="77777777" w:rsidR="00E6652B" w:rsidRDefault="00E6652B" w:rsidP="00E6652B">
      <w:pPr>
        <w:rPr>
          <w:sz w:val="22"/>
          <w:szCs w:val="22"/>
        </w:rPr>
      </w:pPr>
    </w:p>
    <w:p w14:paraId="30FCAD03" w14:textId="77777777" w:rsidR="00E6652B" w:rsidRDefault="00E6652B" w:rsidP="00E6652B">
      <w:pPr>
        <w:rPr>
          <w:sz w:val="22"/>
          <w:szCs w:val="22"/>
        </w:rPr>
      </w:pPr>
    </w:p>
    <w:p w14:paraId="68862302" w14:textId="77777777" w:rsidR="00E6652B" w:rsidRDefault="00E6652B" w:rsidP="00E6652B">
      <w:pPr>
        <w:rPr>
          <w:sz w:val="22"/>
          <w:szCs w:val="22"/>
        </w:rPr>
      </w:pPr>
    </w:p>
    <w:p w14:paraId="7CF9E92D" w14:textId="77777777" w:rsidR="00D613DF" w:rsidRPr="00072AAD" w:rsidRDefault="00D613DF" w:rsidP="00E6652B">
      <w:pPr>
        <w:rPr>
          <w:sz w:val="22"/>
          <w:szCs w:val="22"/>
        </w:rPr>
      </w:pPr>
      <w:bookmarkStart w:id="174" w:name="_Toc193771657"/>
      <w:bookmarkStart w:id="175" w:name="_Toc19377161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1A73614E" w14:textId="77777777" w:rsidR="00D613DF" w:rsidRPr="00072AAD" w:rsidRDefault="00D613DF" w:rsidP="00D613DF">
      <w:pPr>
        <w:pStyle w:val="ChapterTitle"/>
        <w:spacing w:line="240" w:lineRule="auto"/>
        <w:ind w:left="1620" w:right="40"/>
        <w:rPr>
          <w:sz w:val="38"/>
          <w:szCs w:val="38"/>
        </w:rPr>
      </w:pPr>
      <w:bookmarkStart w:id="176" w:name="_Toc193706252"/>
      <w:bookmarkStart w:id="177" w:name="_Toc200967186"/>
      <w:r w:rsidRPr="00072AAD">
        <w:rPr>
          <w:sz w:val="38"/>
          <w:szCs w:val="38"/>
        </w:rPr>
        <w:t>Terms of Employment</w:t>
      </w:r>
      <w:bookmarkEnd w:id="176"/>
      <w:bookmarkEnd w:id="177"/>
    </w:p>
    <w:p w14:paraId="5768ADD9" w14:textId="77777777" w:rsidR="00D613DF" w:rsidRPr="00072AAD" w:rsidRDefault="00D613DF" w:rsidP="00390410">
      <w:pPr>
        <w:pStyle w:val="Heading1"/>
        <w:spacing w:before="840" w:after="180"/>
        <w:ind w:left="1627" w:right="40"/>
        <w:rPr>
          <w:sz w:val="28"/>
          <w:szCs w:val="28"/>
        </w:rPr>
      </w:pPr>
      <w:bookmarkStart w:id="178" w:name="_Toc193706253"/>
      <w:bookmarkStart w:id="179" w:name="_Toc480606710"/>
      <w:bookmarkStart w:id="180" w:name="_Toc480345526"/>
      <w:bookmarkStart w:id="181" w:name="_Toc480254692"/>
      <w:bookmarkStart w:id="182" w:name="_Toc480016065"/>
      <w:bookmarkStart w:id="183" w:name="_Toc480016007"/>
      <w:bookmarkStart w:id="184" w:name="_Toc480009419"/>
      <w:bookmarkStart w:id="185" w:name="_Toc479992776"/>
      <w:bookmarkStart w:id="186" w:name="_Toc479991168"/>
      <w:bookmarkStart w:id="187" w:name="_Toc479739517"/>
      <w:bookmarkStart w:id="188" w:name="_Toc479739454"/>
      <w:bookmarkStart w:id="189" w:name="_Toc478789098"/>
      <w:bookmarkStart w:id="190" w:name="_Toc478442580"/>
      <w:bookmarkStart w:id="191" w:name="_Toc200967187"/>
      <w:bookmarkEnd w:id="71"/>
      <w:bookmarkEnd w:id="72"/>
      <w:bookmarkEnd w:id="73"/>
      <w:bookmarkEnd w:id="74"/>
      <w:bookmarkEnd w:id="75"/>
      <w:bookmarkEnd w:id="76"/>
      <w:bookmarkEnd w:id="77"/>
      <w:bookmarkEnd w:id="78"/>
      <w:bookmarkEnd w:id="79"/>
      <w:bookmarkEnd w:id="80"/>
      <w:r w:rsidRPr="00072AAD">
        <w:rPr>
          <w:sz w:val="28"/>
          <w:szCs w:val="28"/>
        </w:rPr>
        <w:t>Equal Opportunity Employment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3D1E691" w14:textId="77777777" w:rsidR="00CF611E" w:rsidRPr="00CF611E" w:rsidRDefault="00CF611E" w:rsidP="00CF611E">
      <w:pPr>
        <w:pStyle w:val="BodyText"/>
        <w:ind w:left="1620"/>
        <w:rPr>
          <w:rStyle w:val="ksbabold"/>
          <w:rFonts w:ascii="Garamond" w:hAnsi="Garamond"/>
          <w:b w:val="0"/>
        </w:rPr>
      </w:pPr>
      <w:bookmarkStart w:id="192" w:name="_Toc480606711"/>
      <w:bookmarkStart w:id="193" w:name="_Toc480345527"/>
      <w:bookmarkStart w:id="194" w:name="_Toc480254693"/>
      <w:bookmarkStart w:id="195" w:name="_Toc480016066"/>
      <w:bookmarkStart w:id="196" w:name="_Toc480016008"/>
      <w:bookmarkStart w:id="197" w:name="_Toc480009420"/>
      <w:bookmarkStart w:id="198" w:name="_Toc479992777"/>
      <w:bookmarkStart w:id="199" w:name="_Toc479991169"/>
      <w:bookmarkStart w:id="200" w:name="_Toc479739518"/>
      <w:bookmarkStart w:id="201" w:name="_Toc479739455"/>
      <w:bookmarkStart w:id="202" w:name="_Toc478789099"/>
      <w:bookmarkStart w:id="203" w:name="_Toc478442581"/>
      <w:r w:rsidRPr="00CF611E">
        <w:rPr>
          <w:rStyle w:val="ksbabold"/>
          <w:rFonts w:ascii="Garamond" w:hAnsi="Garamond"/>
          <w:b w:val="0"/>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65E246BB" w14:textId="397AC0B3" w:rsidR="00390410" w:rsidRPr="00235FA1" w:rsidRDefault="00C8331C" w:rsidP="00390410">
      <w:pPr>
        <w:pStyle w:val="BodyText"/>
        <w:spacing w:after="180"/>
        <w:ind w:left="1627"/>
      </w:pPr>
      <w:r w:rsidRPr="00235FA1">
        <w:rPr>
          <w:szCs w:val="24"/>
        </w:rPr>
        <w:t>Our school system</w:t>
      </w:r>
      <w:r w:rsidR="00D613DF" w:rsidRPr="00235FA1">
        <w:rPr>
          <w:szCs w:val="24"/>
        </w:rPr>
        <w:t xml:space="preserve"> is an Equal Opportunity Employer. </w:t>
      </w:r>
      <w:r w:rsidR="00390410" w:rsidRPr="00235FA1">
        <w:t xml:space="preserve">The District does not discriminate on the basis of race, color, religion, </w:t>
      </w:r>
      <w:r w:rsidR="00390410" w:rsidRPr="00EC6BE5">
        <w:t>sex</w:t>
      </w:r>
      <w:r w:rsidR="000061AD" w:rsidRPr="00EC6BE5">
        <w:rPr>
          <w:bCs/>
        </w:rPr>
        <w:t xml:space="preserve"> (including sexual orientation or gender identity)</w:t>
      </w:r>
      <w:r w:rsidR="00390410" w:rsidRPr="00EC6BE5">
        <w:t>, genetic information, national or ethnic origin, political affiliation, age, disabling condition, or</w:t>
      </w:r>
      <w:r w:rsidR="00390410" w:rsidRPr="00235FA1">
        <w:t xml:space="preserve"> limitations related to pregnancy, childbirth, or related medical conditions.</w:t>
      </w:r>
    </w:p>
    <w:p w14:paraId="34C0592A" w14:textId="0EDCFC84" w:rsidR="00390410" w:rsidRDefault="00390410" w:rsidP="00390410">
      <w:pPr>
        <w:pStyle w:val="BodyText"/>
        <w:spacing w:after="180"/>
        <w:ind w:left="1627"/>
      </w:pPr>
      <w:r w:rsidRPr="00235FA1">
        <w:t>Reasonable accommodation for individuals with disabilities or limitations related to pregnancy, childbirth, or related medical conditions will be provided as required</w:t>
      </w:r>
      <w:r>
        <w:t xml:space="preserve"> by law.</w:t>
      </w:r>
    </w:p>
    <w:p w14:paraId="522962F1" w14:textId="77777777" w:rsidR="00D613DF" w:rsidRPr="00072AAD" w:rsidRDefault="00D613DF" w:rsidP="00390410">
      <w:pPr>
        <w:pStyle w:val="BodyText"/>
        <w:spacing w:after="180"/>
        <w:ind w:left="1627" w:right="40"/>
        <w:rPr>
          <w:szCs w:val="24"/>
        </w:rPr>
      </w:pPr>
      <w:r w:rsidRPr="00072AAD">
        <w:rPr>
          <w:szCs w:val="24"/>
        </w:rPr>
        <w:t xml:space="preserve">If you have questions concerning District compliance with state and federal equal </w:t>
      </w:r>
      <w:r w:rsidR="00CB6E84">
        <w:rPr>
          <w:szCs w:val="24"/>
        </w:rPr>
        <w:t xml:space="preserve">opportunity employment laws call the Board of Education’s </w:t>
      </w:r>
      <w:r w:rsidRPr="00072AAD">
        <w:rPr>
          <w:szCs w:val="24"/>
        </w:rPr>
        <w:t xml:space="preserve">Central Office. </w:t>
      </w:r>
      <w:r w:rsidRPr="00072AAD">
        <w:rPr>
          <w:b/>
          <w:bCs/>
          <w:szCs w:val="24"/>
        </w:rPr>
        <w:t>03.113</w:t>
      </w:r>
    </w:p>
    <w:p w14:paraId="18C5AAB8" w14:textId="1D4E38BC" w:rsidR="00D9466C" w:rsidRPr="00072AAD" w:rsidRDefault="00D9466C" w:rsidP="00390410">
      <w:pPr>
        <w:pStyle w:val="Heading1"/>
        <w:spacing w:before="0" w:after="180"/>
        <w:ind w:left="1627" w:right="40"/>
        <w:rPr>
          <w:sz w:val="28"/>
          <w:szCs w:val="28"/>
        </w:rPr>
      </w:pPr>
      <w:bookmarkStart w:id="204" w:name="_Toc193706254"/>
      <w:bookmarkStart w:id="205" w:name="_Toc236632650"/>
      <w:bookmarkStart w:id="206" w:name="_Toc200967188"/>
      <w:bookmarkStart w:id="207" w:name="_Toc193706255"/>
      <w:bookmarkStart w:id="208" w:name="_Toc480606759"/>
      <w:bookmarkStart w:id="209" w:name="_Toc480606716"/>
      <w:bookmarkStart w:id="210" w:name="_Toc480345532"/>
      <w:bookmarkStart w:id="211" w:name="_Toc480254698"/>
      <w:bookmarkStart w:id="212" w:name="_Toc480016071"/>
      <w:bookmarkStart w:id="213" w:name="_Toc480016013"/>
      <w:bookmarkStart w:id="214" w:name="_Toc480009425"/>
      <w:bookmarkStart w:id="215" w:name="_Toc479992782"/>
      <w:bookmarkStart w:id="216" w:name="_Toc479991174"/>
      <w:bookmarkStart w:id="217" w:name="_Toc479739523"/>
      <w:bookmarkStart w:id="218" w:name="_Toc479739460"/>
      <w:bookmarkStart w:id="219" w:name="_Toc478789104"/>
      <w:bookmarkStart w:id="220" w:name="_Toc478442585"/>
      <w:bookmarkEnd w:id="192"/>
      <w:bookmarkEnd w:id="193"/>
      <w:bookmarkEnd w:id="194"/>
      <w:bookmarkEnd w:id="195"/>
      <w:bookmarkEnd w:id="196"/>
      <w:bookmarkEnd w:id="197"/>
      <w:bookmarkEnd w:id="198"/>
      <w:bookmarkEnd w:id="199"/>
      <w:bookmarkEnd w:id="200"/>
      <w:bookmarkEnd w:id="201"/>
      <w:bookmarkEnd w:id="202"/>
      <w:bookmarkEnd w:id="203"/>
      <w:r w:rsidRPr="00072AAD">
        <w:rPr>
          <w:sz w:val="28"/>
          <w:szCs w:val="28"/>
        </w:rPr>
        <w:t>Harassment/Discrimination</w:t>
      </w:r>
      <w:bookmarkEnd w:id="204"/>
      <w:bookmarkEnd w:id="205"/>
      <w:r w:rsidR="00CF611E">
        <w:rPr>
          <w:sz w:val="28"/>
          <w:szCs w:val="28"/>
        </w:rPr>
        <w:t>/Title IX Sexual Harassment</w:t>
      </w:r>
      <w:bookmarkEnd w:id="206"/>
    </w:p>
    <w:p w14:paraId="72330F49" w14:textId="1ABE99DD" w:rsidR="00D9466C" w:rsidRPr="00A90E6D" w:rsidRDefault="008D36D1" w:rsidP="00390410">
      <w:pPr>
        <w:pStyle w:val="BodyText"/>
        <w:spacing w:after="180"/>
        <w:ind w:left="1627" w:right="40"/>
        <w:rPr>
          <w:szCs w:val="24"/>
        </w:rPr>
      </w:pPr>
      <w:r w:rsidRPr="00072AAD">
        <w:rPr>
          <w:szCs w:val="24"/>
        </w:rPr>
        <w:t>The District</w:t>
      </w:r>
      <w:r w:rsidR="00D9466C" w:rsidRPr="00072AAD">
        <w:rPr>
          <w:szCs w:val="24"/>
        </w:rPr>
        <w:t xml:space="preserve"> intend</w:t>
      </w:r>
      <w:r w:rsidRPr="00072AAD">
        <w:rPr>
          <w:szCs w:val="24"/>
        </w:rPr>
        <w:t>s</w:t>
      </w:r>
      <w:r w:rsidR="00D9466C" w:rsidRPr="00072AAD">
        <w:rPr>
          <w:szCs w:val="24"/>
        </w:rPr>
        <w:t xml:space="preserve"> that employees have a safe and orderly work environment in which to do their jobs. Therefore, the Board does not condone and will not tolerate </w:t>
      </w:r>
      <w:r w:rsidR="00D9466C" w:rsidRPr="00072AAD">
        <w:t>harassment of or discrimination against employees</w:t>
      </w:r>
      <w:r w:rsidR="000C77AE" w:rsidRPr="00A90E6D">
        <w:t>,</w:t>
      </w:r>
      <w:r w:rsidR="00D9466C" w:rsidRPr="00A90E6D">
        <w:t xml:space="preserve"> students, </w:t>
      </w:r>
      <w:r w:rsidR="000C77AE" w:rsidRPr="00A90E6D">
        <w:t xml:space="preserve">or visitors to the school or District, </w:t>
      </w:r>
      <w:r w:rsidR="00D9466C" w:rsidRPr="00A90E6D">
        <w:t xml:space="preserve">or any act prohibited by Board policy that disrupts the </w:t>
      </w:r>
      <w:r w:rsidR="00143BB6" w:rsidRPr="00A90E6D">
        <w:t>workplace</w:t>
      </w:r>
      <w:r w:rsidR="00D9466C" w:rsidRPr="00A90E6D">
        <w:t xml:space="preserve"> or the educational process and/or keeps employees from doing their jobs</w:t>
      </w:r>
      <w:r w:rsidR="00D9466C" w:rsidRPr="00A90E6D">
        <w:rPr>
          <w:szCs w:val="24"/>
        </w:rPr>
        <w:t>.</w:t>
      </w:r>
      <w:r w:rsidR="006B2476" w:rsidRPr="006B2476">
        <w:t xml:space="preserve"> </w:t>
      </w:r>
      <w:r w:rsidR="006B2476">
        <w:t xml:space="preserve">Employees may also be disciplined for failure to act when required by law or Board policy, District administrative procedure, </w:t>
      </w:r>
      <w:r w:rsidR="009C2950">
        <w:t>E</w:t>
      </w:r>
      <w:r w:rsidR="006B2476">
        <w:t xml:space="preserve">mployee </w:t>
      </w:r>
      <w:r w:rsidR="009C2950">
        <w:t>H</w:t>
      </w:r>
      <w:r w:rsidR="006B2476">
        <w:t>andbook, administer or supervisory directive, or SBDM policy/procedure, where applicable.</w:t>
      </w:r>
    </w:p>
    <w:p w14:paraId="2BDE576F" w14:textId="19328CD5" w:rsidR="00D9466C" w:rsidRPr="00072AAD" w:rsidRDefault="00D9466C" w:rsidP="00390410">
      <w:pPr>
        <w:pStyle w:val="BodyText"/>
        <w:spacing w:after="180"/>
        <w:ind w:left="1627" w:right="40"/>
        <w:rPr>
          <w:szCs w:val="24"/>
        </w:rPr>
      </w:pPr>
      <w:r w:rsidRPr="00A90E6D">
        <w:rPr>
          <w:szCs w:val="24"/>
        </w:rPr>
        <w:t>Employees who believe that they, another employee,</w:t>
      </w:r>
      <w:r w:rsidR="0068242A">
        <w:rPr>
          <w:szCs w:val="24"/>
        </w:rPr>
        <w:t xml:space="preserve"> </w:t>
      </w:r>
      <w:r w:rsidRPr="00A90E6D">
        <w:rPr>
          <w:szCs w:val="24"/>
        </w:rPr>
        <w:t>a student</w:t>
      </w:r>
      <w:r w:rsidR="000C77AE" w:rsidRPr="00A90E6D">
        <w:rPr>
          <w:szCs w:val="24"/>
        </w:rPr>
        <w:t>, or a visitor to the school or District</w:t>
      </w:r>
      <w:r w:rsidRPr="00A90E6D">
        <w:rPr>
          <w:szCs w:val="24"/>
        </w:rPr>
        <w:t xml:space="preserve"> is being </w:t>
      </w:r>
      <w:r w:rsidR="000C77AE" w:rsidRPr="00A90E6D">
        <w:rPr>
          <w:szCs w:val="24"/>
        </w:rPr>
        <w:t xml:space="preserve">or has been </w:t>
      </w:r>
      <w:r w:rsidRPr="00A90E6D">
        <w:rPr>
          <w:szCs w:val="24"/>
        </w:rPr>
        <w:t>subjected to harassment or discrimination sh</w:t>
      </w:r>
      <w:r w:rsidR="000C77AE" w:rsidRPr="00A90E6D">
        <w:rPr>
          <w:szCs w:val="24"/>
        </w:rPr>
        <w:t>all</w:t>
      </w:r>
      <w:r w:rsidRPr="00A90E6D">
        <w:rPr>
          <w:szCs w:val="24"/>
        </w:rPr>
        <w:t xml:space="preserve"> bring the matter to the attention of his/her Principal/immediate supervisor or the District’s Title IX Coordinator</w:t>
      </w:r>
      <w:r w:rsidR="000C77AE" w:rsidRPr="00A90E6D">
        <w:rPr>
          <w:szCs w:val="24"/>
        </w:rPr>
        <w:t xml:space="preserve"> </w:t>
      </w:r>
      <w:r w:rsidR="006960AF">
        <w:rPr>
          <w:szCs w:val="24"/>
        </w:rPr>
        <w:t xml:space="preserve">or Section 504 Coordinator, as applicable, or to the Superintendent </w:t>
      </w:r>
      <w:r w:rsidR="000C77AE" w:rsidRPr="00A90E6D">
        <w:rPr>
          <w:szCs w:val="24"/>
        </w:rPr>
        <w:t>as required by Board policy</w:t>
      </w:r>
      <w:r w:rsidRPr="00A90E6D">
        <w:rPr>
          <w:szCs w:val="24"/>
        </w:rPr>
        <w:t>. The District will investigate</w:t>
      </w:r>
      <w:r w:rsidRPr="00072AAD">
        <w:rPr>
          <w:szCs w:val="24"/>
        </w:rPr>
        <w:t xml:space="preserve"> any such concerns promptly and confidentially.</w:t>
      </w:r>
    </w:p>
    <w:p w14:paraId="142D151D" w14:textId="1C316475" w:rsidR="00CF611E" w:rsidRDefault="002779A2" w:rsidP="00CF611E">
      <w:pPr>
        <w:pStyle w:val="BodyText"/>
        <w:spacing w:after="180"/>
        <w:ind w:left="1627" w:right="40"/>
        <w:rPr>
          <w:b/>
          <w:bCs/>
          <w:szCs w:val="24"/>
        </w:rPr>
      </w:pPr>
      <w:r>
        <w:rPr>
          <w:rStyle w:val="ksbanormal"/>
          <w:rFonts w:ascii="Garamond" w:hAnsi="Garamond"/>
        </w:rPr>
        <w:br w:type="page"/>
      </w:r>
      <w:r w:rsidR="00CF611E" w:rsidRPr="00072AAD">
        <w:rPr>
          <w:szCs w:val="24"/>
        </w:rPr>
        <w:lastRenderedPageBreak/>
        <w:t xml:space="preserve">No employee will be subject to any form of reprisal or retaliation for having made a good-faith complaint under this policy. For complete information concerning </w:t>
      </w:r>
      <w:r w:rsidR="00CF611E" w:rsidRPr="00072AAD">
        <w:rPr>
          <w:rStyle w:val="ksbanormal"/>
          <w:rFonts w:ascii="Garamond" w:hAnsi="Garamond"/>
          <w:szCs w:val="24"/>
        </w:rPr>
        <w:t xml:space="preserve">the District’s position prohibiting harassment/discrimination, assistance in reporting and responding to alleged incidents, and </w:t>
      </w:r>
      <w:r w:rsidR="00CF611E" w:rsidRPr="00072AAD">
        <w:rPr>
          <w:szCs w:val="24"/>
        </w:rPr>
        <w:t xml:space="preserve">examples of prohibited behaviors, employees should refer to the District’s policies and related procedures. </w:t>
      </w:r>
      <w:r w:rsidR="00CF611E" w:rsidRPr="00072AAD">
        <w:rPr>
          <w:b/>
          <w:bCs/>
          <w:szCs w:val="24"/>
        </w:rPr>
        <w:t>03.162</w:t>
      </w:r>
      <w:r w:rsidR="00CF611E">
        <w:rPr>
          <w:b/>
          <w:bCs/>
          <w:szCs w:val="24"/>
        </w:rPr>
        <w:t>/</w:t>
      </w:r>
      <w:r w:rsidR="0055091E">
        <w:rPr>
          <w:b/>
          <w:bCs/>
          <w:szCs w:val="24"/>
        </w:rPr>
        <w:t>03.1621/</w:t>
      </w:r>
      <w:r w:rsidR="00CF611E" w:rsidRPr="00072AAD">
        <w:rPr>
          <w:b/>
          <w:bCs/>
          <w:szCs w:val="24"/>
        </w:rPr>
        <w:t>09.42811</w:t>
      </w:r>
      <w:r w:rsidR="006960AF">
        <w:rPr>
          <w:b/>
          <w:bCs/>
          <w:szCs w:val="24"/>
        </w:rPr>
        <w:t>/09.428111</w:t>
      </w:r>
    </w:p>
    <w:p w14:paraId="79552F6B" w14:textId="2F6F2ECB" w:rsidR="00EC7AE0" w:rsidRDefault="00EC7AE0" w:rsidP="00CF611E">
      <w:pPr>
        <w:pStyle w:val="BodyText"/>
        <w:ind w:left="1620" w:right="43"/>
        <w:rPr>
          <w:rStyle w:val="ksbanormal"/>
          <w:rFonts w:ascii="Garamond" w:hAnsi="Garamond"/>
          <w:b/>
          <w:szCs w:val="24"/>
        </w:rPr>
      </w:pPr>
      <w:r w:rsidRPr="008A45D8">
        <w:rPr>
          <w:rStyle w:val="ksbanormal"/>
          <w:rFonts w:ascii="Garamond" w:hAnsi="Garamond"/>
        </w:rPr>
        <w:t>The following have been designated to handle inquiries regarding nondiscrimination under Title IX and Section 504 of the Rehabilitation Act of 1973</w:t>
      </w:r>
      <w:r w:rsidR="00CF611E">
        <w:rPr>
          <w:rStyle w:val="ksbanormal"/>
          <w:rFonts w:ascii="Garamond" w:hAnsi="Garamond"/>
        </w:rPr>
        <w:t xml:space="preserve"> and Title IX Sexual Harassment/Discrimination</w:t>
      </w:r>
      <w:r w:rsidRPr="008A45D8">
        <w:rPr>
          <w:rStyle w:val="ksbanormal"/>
          <w:rFonts w:ascii="Garamond" w:hAnsi="Garamond"/>
        </w:rPr>
        <w:t>:</w:t>
      </w:r>
      <w:r w:rsidR="00CF611E">
        <w:rPr>
          <w:rStyle w:val="ksbanormal"/>
          <w:rFonts w:ascii="Garamond" w:hAnsi="Garamond"/>
        </w:rPr>
        <w:t xml:space="preserve"> </w:t>
      </w:r>
      <w:r w:rsidRPr="008A45D8">
        <w:rPr>
          <w:rStyle w:val="ksbanormal"/>
          <w:rFonts w:ascii="Garamond" w:hAnsi="Garamond"/>
          <w:b/>
          <w:szCs w:val="24"/>
        </w:rPr>
        <w:t>01.1</w:t>
      </w:r>
    </w:p>
    <w:p w14:paraId="68C3C4D3" w14:textId="6E004553" w:rsidR="00CF611E" w:rsidRDefault="00CF611E" w:rsidP="00CF611E">
      <w:pPr>
        <w:pStyle w:val="BodyText"/>
        <w:ind w:left="1620"/>
        <w:rPr>
          <w:szCs w:val="24"/>
        </w:rPr>
      </w:pPr>
      <w:r>
        <w:rPr>
          <w:szCs w:val="24"/>
        </w:rPr>
        <w:t xml:space="preserve">The District’s Title IX Coordinator (TIXC) is </w:t>
      </w:r>
      <w:ins w:id="221" w:author="Barker, Kim - KSBA" w:date="2025-06-11T14:37:00Z">
        <w:r w:rsidR="00141975">
          <w:rPr>
            <w:szCs w:val="24"/>
          </w:rPr>
          <w:t>Nathan Swee</w:t>
        </w:r>
      </w:ins>
      <w:ins w:id="222" w:author="Barker, Kim - KSBA" w:date="2025-06-11T14:38:00Z">
        <w:r w:rsidR="00141975">
          <w:rPr>
            <w:szCs w:val="24"/>
          </w:rPr>
          <w:t>t</w:t>
        </w:r>
      </w:ins>
      <w:del w:id="223" w:author="Barker, Kim - KSBA" w:date="2025-06-11T14:37:00Z">
        <w:r w:rsidR="006B2476" w:rsidDel="00141975">
          <w:rPr>
            <w:szCs w:val="24"/>
          </w:rPr>
          <w:delText>Tony Tompkins</w:delText>
        </w:r>
      </w:del>
      <w:r>
        <w:rPr>
          <w:szCs w:val="24"/>
        </w:rPr>
        <w:t>:</w:t>
      </w:r>
    </w:p>
    <w:tbl>
      <w:tblPr>
        <w:tblStyle w:val="TableGrid"/>
        <w:tblW w:w="4178" w:type="pct"/>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152"/>
        <w:gridCol w:w="3294"/>
      </w:tblGrid>
      <w:tr w:rsidR="00CF611E" w14:paraId="2607F4F6" w14:textId="77777777" w:rsidTr="00CF611E">
        <w:tc>
          <w:tcPr>
            <w:tcW w:w="1695" w:type="pct"/>
            <w:hideMark/>
          </w:tcPr>
          <w:p w14:paraId="3962BD6D" w14:textId="77777777" w:rsidR="00CF611E" w:rsidRDefault="00CF611E">
            <w:pPr>
              <w:pStyle w:val="BodyText"/>
              <w:spacing w:before="120" w:after="0"/>
              <w:jc w:val="center"/>
            </w:pPr>
            <w:r>
              <w:t>3 Pirate Parkway</w:t>
            </w:r>
          </w:p>
          <w:p w14:paraId="1C09D238" w14:textId="77777777" w:rsidR="00CF611E" w:rsidRDefault="00CF611E" w:rsidP="001F3CD4">
            <w:pPr>
              <w:pStyle w:val="BodyText"/>
              <w:spacing w:after="0"/>
              <w:jc w:val="center"/>
              <w:rPr>
                <w:iCs/>
                <w:szCs w:val="24"/>
              </w:rPr>
            </w:pPr>
            <w:r>
              <w:t>Berea, KY 40403</w:t>
            </w:r>
          </w:p>
        </w:tc>
        <w:tc>
          <w:tcPr>
            <w:tcW w:w="1310" w:type="pct"/>
            <w:hideMark/>
          </w:tcPr>
          <w:p w14:paraId="3FD27D18" w14:textId="77777777" w:rsidR="00CF611E" w:rsidRDefault="00CF611E">
            <w:pPr>
              <w:pStyle w:val="BodyText"/>
              <w:spacing w:before="240" w:after="0"/>
              <w:jc w:val="center"/>
              <w:rPr>
                <w:iCs/>
                <w:szCs w:val="24"/>
              </w:rPr>
            </w:pPr>
            <w:r>
              <w:rPr>
                <w:rStyle w:val="ksbanormal"/>
              </w:rPr>
              <w:t>(859) 986-8446</w:t>
            </w:r>
          </w:p>
        </w:tc>
        <w:tc>
          <w:tcPr>
            <w:tcW w:w="1995" w:type="pct"/>
            <w:tcBorders>
              <w:top w:val="nil"/>
              <w:left w:val="nil"/>
              <w:bottom w:val="single" w:sz="4" w:space="0" w:color="auto"/>
              <w:right w:val="nil"/>
            </w:tcBorders>
            <w:hideMark/>
          </w:tcPr>
          <w:p w14:paraId="0915D7E4" w14:textId="7B288A01" w:rsidR="00141975" w:rsidRDefault="00A55B48" w:rsidP="00141975">
            <w:pPr>
              <w:pStyle w:val="BodyText"/>
              <w:spacing w:before="240" w:after="0"/>
              <w:jc w:val="center"/>
              <w:rPr>
                <w:iCs/>
                <w:szCs w:val="24"/>
              </w:rPr>
            </w:pPr>
            <w:hyperlink r:id="rId21" w:history="1">
              <w:r w:rsidR="00141975" w:rsidRPr="00382D2D">
                <w:rPr>
                  <w:rStyle w:val="Hyperlink"/>
                  <w:iCs/>
                  <w:szCs w:val="24"/>
                </w:rPr>
                <w:t>Nathan.Sweet@berea.kyschools.us</w:t>
              </w:r>
            </w:hyperlink>
          </w:p>
        </w:tc>
      </w:tr>
      <w:tr w:rsidR="00CF611E" w14:paraId="02746DFB" w14:textId="77777777" w:rsidTr="00CF611E">
        <w:tc>
          <w:tcPr>
            <w:tcW w:w="1695" w:type="pct"/>
            <w:tcBorders>
              <w:top w:val="single" w:sz="4" w:space="0" w:color="auto"/>
              <w:left w:val="nil"/>
              <w:bottom w:val="nil"/>
              <w:right w:val="nil"/>
            </w:tcBorders>
            <w:hideMark/>
          </w:tcPr>
          <w:p w14:paraId="1A4D3E83" w14:textId="77777777" w:rsidR="00CF611E" w:rsidRDefault="00CF611E">
            <w:pPr>
              <w:pStyle w:val="BodyText"/>
              <w:jc w:val="center"/>
              <w:rPr>
                <w:szCs w:val="24"/>
              </w:rPr>
            </w:pPr>
            <w:r>
              <w:rPr>
                <w:iCs/>
                <w:szCs w:val="24"/>
              </w:rPr>
              <w:t>Office Address</w:t>
            </w:r>
          </w:p>
        </w:tc>
        <w:tc>
          <w:tcPr>
            <w:tcW w:w="1310" w:type="pct"/>
            <w:tcBorders>
              <w:top w:val="single" w:sz="4" w:space="0" w:color="auto"/>
              <w:left w:val="nil"/>
              <w:bottom w:val="nil"/>
              <w:right w:val="nil"/>
            </w:tcBorders>
            <w:hideMark/>
          </w:tcPr>
          <w:p w14:paraId="2063E376" w14:textId="77777777" w:rsidR="00CF611E" w:rsidRDefault="00CF611E">
            <w:pPr>
              <w:pStyle w:val="BodyText"/>
              <w:jc w:val="center"/>
              <w:rPr>
                <w:szCs w:val="24"/>
              </w:rPr>
            </w:pPr>
            <w:r>
              <w:rPr>
                <w:iCs/>
                <w:szCs w:val="24"/>
              </w:rPr>
              <w:t>Telephone #</w:t>
            </w:r>
          </w:p>
        </w:tc>
        <w:tc>
          <w:tcPr>
            <w:tcW w:w="1995" w:type="pct"/>
            <w:tcBorders>
              <w:top w:val="single" w:sz="4" w:space="0" w:color="auto"/>
              <w:left w:val="nil"/>
              <w:bottom w:val="nil"/>
              <w:right w:val="nil"/>
            </w:tcBorders>
            <w:hideMark/>
          </w:tcPr>
          <w:p w14:paraId="3319DE5D" w14:textId="77777777" w:rsidR="00CF611E" w:rsidRDefault="00CF611E">
            <w:pPr>
              <w:pStyle w:val="BodyText"/>
              <w:jc w:val="center"/>
              <w:rPr>
                <w:szCs w:val="24"/>
              </w:rPr>
            </w:pPr>
            <w:r>
              <w:rPr>
                <w:iCs/>
                <w:szCs w:val="24"/>
              </w:rPr>
              <w:t>Email Address</w:t>
            </w:r>
          </w:p>
        </w:tc>
      </w:tr>
    </w:tbl>
    <w:p w14:paraId="47ABE1A4" w14:textId="77777777" w:rsidR="00CF611E" w:rsidRDefault="00CF611E" w:rsidP="00CF611E">
      <w:pPr>
        <w:pStyle w:val="BodyText"/>
        <w:spacing w:before="240"/>
        <w:ind w:left="1620"/>
        <w:rPr>
          <w:szCs w:val="24"/>
        </w:rPr>
      </w:pPr>
      <w:r>
        <w:rPr>
          <w:szCs w:val="24"/>
        </w:rPr>
        <w:t>The District’s Section 504 Coordinator is Jennifer Whitt:</w:t>
      </w:r>
    </w:p>
    <w:tbl>
      <w:tblPr>
        <w:tblStyle w:val="TableGrid"/>
        <w:tblW w:w="4178" w:type="pct"/>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157"/>
        <w:gridCol w:w="3284"/>
      </w:tblGrid>
      <w:tr w:rsidR="00CF611E" w14:paraId="62BF99B8" w14:textId="77777777" w:rsidTr="00CF611E">
        <w:tc>
          <w:tcPr>
            <w:tcW w:w="1695" w:type="pct"/>
            <w:hideMark/>
          </w:tcPr>
          <w:p w14:paraId="27FC37E9" w14:textId="77777777" w:rsidR="00CF611E" w:rsidRDefault="00CF611E">
            <w:pPr>
              <w:pStyle w:val="BodyText"/>
              <w:spacing w:before="120" w:after="0"/>
              <w:jc w:val="center"/>
            </w:pPr>
            <w:r>
              <w:t>3 Pirate Parkway</w:t>
            </w:r>
          </w:p>
          <w:p w14:paraId="11F99C45" w14:textId="77777777" w:rsidR="00CF611E" w:rsidRDefault="00CF611E" w:rsidP="001F3CD4">
            <w:pPr>
              <w:pStyle w:val="BodyText"/>
              <w:spacing w:after="0"/>
              <w:jc w:val="center"/>
              <w:rPr>
                <w:iCs/>
                <w:szCs w:val="24"/>
              </w:rPr>
            </w:pPr>
            <w:r>
              <w:t>Berea, KY 40403</w:t>
            </w:r>
          </w:p>
        </w:tc>
        <w:tc>
          <w:tcPr>
            <w:tcW w:w="1310" w:type="pct"/>
            <w:hideMark/>
          </w:tcPr>
          <w:p w14:paraId="2FECC681" w14:textId="77777777" w:rsidR="00CF611E" w:rsidRDefault="00CF611E">
            <w:pPr>
              <w:pStyle w:val="BodyText"/>
              <w:spacing w:before="240" w:after="0"/>
              <w:jc w:val="center"/>
              <w:rPr>
                <w:iCs/>
                <w:szCs w:val="24"/>
              </w:rPr>
            </w:pPr>
            <w:r>
              <w:rPr>
                <w:rStyle w:val="ksbanormal"/>
              </w:rPr>
              <w:t>(859) 986-8446</w:t>
            </w:r>
          </w:p>
        </w:tc>
        <w:tc>
          <w:tcPr>
            <w:tcW w:w="1995" w:type="pct"/>
            <w:tcBorders>
              <w:top w:val="nil"/>
              <w:left w:val="nil"/>
              <w:bottom w:val="single" w:sz="4" w:space="0" w:color="auto"/>
              <w:right w:val="nil"/>
            </w:tcBorders>
            <w:hideMark/>
          </w:tcPr>
          <w:p w14:paraId="298808A0" w14:textId="77777777" w:rsidR="00CF611E" w:rsidRDefault="00A55B48">
            <w:pPr>
              <w:pStyle w:val="BodyText"/>
              <w:spacing w:before="240" w:after="0"/>
              <w:jc w:val="center"/>
              <w:rPr>
                <w:iCs/>
                <w:szCs w:val="24"/>
              </w:rPr>
            </w:pPr>
            <w:hyperlink r:id="rId22" w:history="1">
              <w:r w:rsidR="00CF611E">
                <w:rPr>
                  <w:rStyle w:val="Hyperlink"/>
                  <w:iCs/>
                  <w:szCs w:val="24"/>
                </w:rPr>
                <w:t>Jennifer.Whitt@berea.kyschool.us</w:t>
              </w:r>
            </w:hyperlink>
          </w:p>
        </w:tc>
      </w:tr>
      <w:tr w:rsidR="00CF611E" w14:paraId="30BCACB8" w14:textId="77777777" w:rsidTr="00CF611E">
        <w:tc>
          <w:tcPr>
            <w:tcW w:w="1695" w:type="pct"/>
            <w:tcBorders>
              <w:top w:val="single" w:sz="4" w:space="0" w:color="auto"/>
              <w:left w:val="nil"/>
              <w:bottom w:val="nil"/>
              <w:right w:val="nil"/>
            </w:tcBorders>
            <w:hideMark/>
          </w:tcPr>
          <w:p w14:paraId="6B791F80" w14:textId="77777777" w:rsidR="00CF611E" w:rsidRDefault="00CF611E">
            <w:pPr>
              <w:pStyle w:val="BodyText"/>
              <w:jc w:val="center"/>
              <w:rPr>
                <w:szCs w:val="24"/>
              </w:rPr>
            </w:pPr>
            <w:r>
              <w:rPr>
                <w:iCs/>
                <w:szCs w:val="24"/>
              </w:rPr>
              <w:t>Office Address</w:t>
            </w:r>
          </w:p>
        </w:tc>
        <w:tc>
          <w:tcPr>
            <w:tcW w:w="1310" w:type="pct"/>
            <w:tcBorders>
              <w:top w:val="single" w:sz="4" w:space="0" w:color="auto"/>
              <w:left w:val="nil"/>
              <w:bottom w:val="nil"/>
              <w:right w:val="nil"/>
            </w:tcBorders>
            <w:hideMark/>
          </w:tcPr>
          <w:p w14:paraId="20BA74C7" w14:textId="77777777" w:rsidR="00CF611E" w:rsidRDefault="00CF611E">
            <w:pPr>
              <w:pStyle w:val="BodyText"/>
              <w:jc w:val="center"/>
              <w:rPr>
                <w:szCs w:val="24"/>
              </w:rPr>
            </w:pPr>
            <w:r>
              <w:rPr>
                <w:iCs/>
                <w:szCs w:val="24"/>
              </w:rPr>
              <w:t>Telephone #</w:t>
            </w:r>
          </w:p>
        </w:tc>
        <w:tc>
          <w:tcPr>
            <w:tcW w:w="1995" w:type="pct"/>
            <w:tcBorders>
              <w:top w:val="single" w:sz="4" w:space="0" w:color="auto"/>
              <w:left w:val="nil"/>
              <w:bottom w:val="nil"/>
              <w:right w:val="nil"/>
            </w:tcBorders>
            <w:hideMark/>
          </w:tcPr>
          <w:p w14:paraId="2C1EB2C3" w14:textId="77777777" w:rsidR="00CF611E" w:rsidRDefault="00CF611E">
            <w:pPr>
              <w:pStyle w:val="BodyText"/>
              <w:jc w:val="center"/>
              <w:rPr>
                <w:szCs w:val="24"/>
              </w:rPr>
            </w:pPr>
            <w:r>
              <w:rPr>
                <w:iCs/>
                <w:szCs w:val="24"/>
              </w:rPr>
              <w:t>Email Address</w:t>
            </w:r>
          </w:p>
        </w:tc>
      </w:tr>
    </w:tbl>
    <w:p w14:paraId="38506658" w14:textId="77777777" w:rsidR="00CF611E" w:rsidRPr="00CF611E" w:rsidRDefault="00CF611E" w:rsidP="00CF611E">
      <w:pPr>
        <w:pStyle w:val="BodyText"/>
        <w:spacing w:before="120"/>
        <w:ind w:left="1627"/>
      </w:pPr>
      <w:bookmarkStart w:id="224" w:name="_Hlk47428106"/>
      <w:r w:rsidRPr="00CF611E">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CF611E">
        <w:rPr>
          <w:b/>
          <w:bCs/>
        </w:rPr>
        <w:t>09.428111</w:t>
      </w:r>
    </w:p>
    <w:p w14:paraId="7F7317A8" w14:textId="4EC7168F" w:rsidR="00CF611E" w:rsidRDefault="00CF611E" w:rsidP="00CF611E">
      <w:pPr>
        <w:pStyle w:val="BodyText"/>
        <w:ind w:left="1627"/>
      </w:pPr>
      <w:r w:rsidRPr="00CF611E">
        <w:t>Title IX Sexual Harassment Grievance Procedures are located on the District Website.</w:t>
      </w:r>
      <w:bookmarkEnd w:id="224"/>
    </w:p>
    <w:p w14:paraId="54091A33" w14:textId="0FA07634" w:rsidR="002C20EC" w:rsidRPr="00810D1F" w:rsidRDefault="002C20EC" w:rsidP="002C20EC">
      <w:pPr>
        <w:pStyle w:val="BodyText"/>
        <w:tabs>
          <w:tab w:val="left" w:pos="2700"/>
          <w:tab w:val="left" w:pos="6300"/>
        </w:tabs>
        <w:ind w:left="1620"/>
        <w:rPr>
          <w:rStyle w:val="ksbanormal"/>
          <w:rFonts w:ascii="Garamond" w:hAnsi="Garamond"/>
          <w:spacing w:val="0"/>
        </w:rPr>
      </w:pPr>
      <w:bookmarkStart w:id="225" w:name="_Toc193706256"/>
      <w:bookmarkStart w:id="226" w:name="_Toc236632653"/>
      <w:bookmarkStart w:id="227" w:name="_Toc480606717"/>
      <w:bookmarkStart w:id="228" w:name="_Toc480345533"/>
      <w:bookmarkStart w:id="229" w:name="_Toc480254699"/>
      <w:bookmarkStart w:id="230" w:name="_Toc480016072"/>
      <w:bookmarkStart w:id="231" w:name="_Toc480016014"/>
      <w:bookmarkStart w:id="232" w:name="_Toc480009426"/>
      <w:bookmarkStart w:id="233" w:name="_Toc479992783"/>
      <w:bookmarkStart w:id="234" w:name="_Toc479991175"/>
      <w:bookmarkStart w:id="235" w:name="_Toc479739524"/>
      <w:bookmarkStart w:id="236" w:name="_Toc479739461"/>
      <w:bookmarkStart w:id="237" w:name="_Toc478789105"/>
      <w:bookmarkStart w:id="238" w:name="_Toc19370625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810D1F">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23" w:history="1">
        <w:r w:rsidR="001F3CD4" w:rsidRPr="0085390D">
          <w:rPr>
            <w:rStyle w:val="Hyperlink"/>
            <w:spacing w:val="0"/>
          </w:rPr>
          <w:t>program.intake@usda.gov</w:t>
        </w:r>
      </w:hyperlink>
      <w:r w:rsidRPr="00810D1F">
        <w:rPr>
          <w:rStyle w:val="ksbabold"/>
          <w:rFonts w:ascii="Garamond" w:hAnsi="Garamond"/>
          <w:b w:val="0"/>
          <w:spacing w:val="0"/>
        </w:rPr>
        <w:t>.</w:t>
      </w:r>
    </w:p>
    <w:p w14:paraId="7C3EF9F4" w14:textId="77777777" w:rsidR="002C20EC" w:rsidRPr="00810D1F" w:rsidRDefault="00A55B48" w:rsidP="00C60461">
      <w:pPr>
        <w:pStyle w:val="policytext"/>
        <w:spacing w:after="240"/>
        <w:ind w:left="1620"/>
        <w:jc w:val="center"/>
        <w:rPr>
          <w:rStyle w:val="ksbanormal"/>
          <w:rFonts w:ascii="Garamond" w:hAnsi="Garamond"/>
        </w:rPr>
      </w:pPr>
      <w:hyperlink r:id="rId24" w:history="1">
        <w:r w:rsidR="002C20EC" w:rsidRPr="00810D1F">
          <w:rPr>
            <w:rStyle w:val="Hyperlink"/>
            <w:rFonts w:ascii="Garamond" w:hAnsi="Garamond"/>
          </w:rPr>
          <w:t>http://www.ascr.usda.gov/complaint_filing_cust.html</w:t>
        </w:r>
      </w:hyperlink>
    </w:p>
    <w:p w14:paraId="17080745" w14:textId="77777777" w:rsidR="002C20EC" w:rsidRPr="00C60461" w:rsidRDefault="002C20EC" w:rsidP="00C60461">
      <w:pPr>
        <w:pStyle w:val="policytext"/>
        <w:spacing w:after="240"/>
        <w:ind w:left="1620"/>
        <w:jc w:val="right"/>
        <w:rPr>
          <w:rFonts w:ascii="Garamond" w:hAnsi="Garamond"/>
          <w:b/>
        </w:rPr>
      </w:pPr>
      <w:r w:rsidRPr="00810D1F">
        <w:rPr>
          <w:rFonts w:ascii="Garamond" w:hAnsi="Garamond"/>
          <w:b/>
        </w:rPr>
        <w:t>07.1</w:t>
      </w:r>
    </w:p>
    <w:p w14:paraId="2A0B9ED6" w14:textId="77777777" w:rsidR="00D9466C" w:rsidRPr="00072AAD" w:rsidRDefault="00D9466C" w:rsidP="00CF611E">
      <w:pPr>
        <w:pStyle w:val="Heading1"/>
        <w:spacing w:before="0" w:after="240"/>
        <w:ind w:left="1627" w:right="40"/>
        <w:rPr>
          <w:sz w:val="28"/>
          <w:szCs w:val="28"/>
        </w:rPr>
      </w:pPr>
      <w:bookmarkStart w:id="239" w:name="_Toc200967189"/>
      <w:r w:rsidRPr="00072AAD">
        <w:rPr>
          <w:sz w:val="28"/>
          <w:szCs w:val="28"/>
        </w:rPr>
        <w:lastRenderedPageBreak/>
        <w:t>Criminal Background Checks</w:t>
      </w:r>
      <w:bookmarkEnd w:id="225"/>
      <w:bookmarkEnd w:id="226"/>
      <w:bookmarkEnd w:id="239"/>
    </w:p>
    <w:p w14:paraId="1AD93722" w14:textId="26DC16E8" w:rsidR="003B3444" w:rsidRPr="00235FA1" w:rsidRDefault="00D9466C" w:rsidP="00CF611E">
      <w:pPr>
        <w:pStyle w:val="BodyText"/>
        <w:shd w:val="clear" w:color="auto" w:fill="FFFFFF" w:themeFill="background1"/>
        <w:ind w:left="1627" w:right="43"/>
      </w:pPr>
      <w:r w:rsidRPr="00072AAD">
        <w:t xml:space="preserve">All substitute teachers hired by the District must </w:t>
      </w:r>
      <w:r w:rsidR="00F83AC6">
        <w:t>have</w:t>
      </w:r>
      <w:r w:rsidRPr="00072AAD">
        <w:t xml:space="preserve"> both a state and a federal criminal history background check</w:t>
      </w:r>
      <w:r w:rsidR="00F83AC6">
        <w:t xml:space="preserve"> and </w:t>
      </w:r>
      <w:r w:rsidR="00F83AC6" w:rsidRPr="00235FA1">
        <w:t xml:space="preserve">a </w:t>
      </w:r>
      <w:r w:rsidR="00D02B2E" w:rsidRPr="00235FA1">
        <w:t>(</w:t>
      </w:r>
      <w:r w:rsidR="00D02B2E" w:rsidRPr="00235FA1">
        <w:rPr>
          <w:szCs w:val="24"/>
        </w:rPr>
        <w:t xml:space="preserve">CA/N check) </w:t>
      </w:r>
      <w:r w:rsidR="00D02B2E" w:rsidRPr="00235FA1">
        <w:t xml:space="preserve">from the Cabinet for Health and Family Services </w:t>
      </w:r>
      <w:r w:rsidR="00665E67" w:rsidRPr="001D1413">
        <w:t xml:space="preserve">provided by the individual documenting </w:t>
      </w:r>
      <w:r w:rsidR="006960AF">
        <w:t xml:space="preserve">that </w:t>
      </w:r>
      <w:r w:rsidR="00665E67" w:rsidRPr="001D1413">
        <w:t>the individual does not have an administrative</w:t>
      </w:r>
      <w:r w:rsidR="00F21DA8">
        <w:t xml:space="preserve"> </w:t>
      </w:r>
      <w:r w:rsidR="00D02B2E" w:rsidRPr="00235FA1">
        <w:t xml:space="preserve">finding of child abuse or neglect in records maintained by the Cabinet. </w:t>
      </w:r>
      <w:r w:rsidR="003B3444" w:rsidRPr="00235FA1">
        <w:rPr>
          <w:b/>
        </w:rPr>
        <w:t>03.4</w:t>
      </w:r>
    </w:p>
    <w:p w14:paraId="1A24E075" w14:textId="77777777" w:rsidR="003B3444" w:rsidRPr="00235FA1" w:rsidRDefault="003B3444" w:rsidP="00CF611E">
      <w:pPr>
        <w:pStyle w:val="BodyText"/>
        <w:shd w:val="clear" w:color="auto" w:fill="FFFFFF" w:themeFill="background1"/>
        <w:ind w:left="1627" w:right="43"/>
      </w:pPr>
      <w:r w:rsidRPr="00235FA1">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235FA1">
        <w:rPr>
          <w:b/>
        </w:rPr>
        <w:t>3.11</w:t>
      </w:r>
    </w:p>
    <w:p w14:paraId="51E9E4DD" w14:textId="77777777" w:rsidR="00421EC8" w:rsidRPr="00A10CE0" w:rsidRDefault="00421EC8" w:rsidP="00421EC8">
      <w:pPr>
        <w:pStyle w:val="BodyText"/>
        <w:ind w:left="1620"/>
      </w:pPr>
      <w:bookmarkStart w:id="240" w:name="_Toc193706257"/>
      <w:bookmarkStart w:id="241" w:name="_Toc236632654"/>
      <w:del w:id="242" w:author="Page, Davonna - KSBA" w:date="2025-05-20T14:55:00Z">
        <w:r w:rsidRPr="0002636A" w:rsidDel="00B2617A">
          <w:rPr>
            <w:highlight w:val="yellow"/>
          </w:rPr>
          <w:delText xml:space="preserve">The program and user instructions are on the Kentucky Online Gateway (KOG): </w:delText>
        </w:r>
      </w:del>
      <w:ins w:id="243" w:author="Page, Davonna - KSBA" w:date="2025-05-20T14:55:00Z">
        <w:r w:rsidRPr="0002636A">
          <w:rPr>
            <w:highlight w:val="yellow"/>
          </w:rPr>
          <w:fldChar w:fldCharType="begin"/>
        </w:r>
      </w:ins>
      <w:r>
        <w:rPr>
          <w:highlight w:val="yellow"/>
        </w:rPr>
        <w:instrText>HYPERLINK "C:\\Users\\kim.barker\\AppData\\Local\\Temp\\SI\\638841926596203365\\The"</w:instrText>
      </w:r>
      <w:ins w:id="244" w:author="Page, Davonna - KSBA" w:date="2025-05-20T14:55:00Z">
        <w:r w:rsidRPr="0002636A">
          <w:rPr>
            <w:highlight w:val="yellow"/>
          </w:rPr>
        </w:r>
        <w:r w:rsidRPr="0002636A">
          <w:rPr>
            <w:highlight w:val="yellow"/>
          </w:rPr>
          <w:fldChar w:fldCharType="separate"/>
        </w:r>
      </w:ins>
      <w:del w:id="245" w:author="Page, Davonna - KSBA" w:date="2025-05-20T14:55:00Z">
        <w:r w:rsidRPr="0002636A" w:rsidDel="00B2617A">
          <w:rPr>
            <w:rStyle w:val="Hyperlink"/>
            <w:highlight w:val="yellow"/>
          </w:rPr>
          <w:delText>https://kog.chfs.ky.gov/home/</w:delText>
        </w:r>
      </w:del>
      <w:ins w:id="246" w:author="Page, Davonna - KSBA" w:date="2025-05-20T14:55:00Z">
        <w:r w:rsidRPr="0002636A">
          <w:rPr>
            <w:rStyle w:val="Hyperlink"/>
            <w:highlight w:val="yellow"/>
          </w:rPr>
          <w:t>The</w:t>
        </w:r>
        <w:r w:rsidRPr="0002636A">
          <w:rPr>
            <w:highlight w:val="yellow"/>
          </w:rPr>
          <w:fldChar w:fldCharType="end"/>
        </w:r>
        <w:r w:rsidRPr="0002636A">
          <w:rPr>
            <w:highlight w:val="yellow"/>
          </w:rPr>
          <w:t xml:space="preserve"> form for requesting a CA/N check is available on</w:t>
        </w:r>
      </w:ins>
      <w:ins w:id="247" w:author="Page, Davonna - KSBA" w:date="2025-05-20T14:56:00Z">
        <w:r w:rsidRPr="0002636A">
          <w:rPr>
            <w:highlight w:val="yellow"/>
          </w:rPr>
          <w:t xml:space="preserve"> the Cabinet for Health and Family Services website</w:t>
        </w:r>
      </w:ins>
      <w:r w:rsidRPr="0002636A">
        <w:rPr>
          <w:highlight w:val="yellow"/>
        </w:rPr>
        <w:t>.</w:t>
      </w:r>
    </w:p>
    <w:p w14:paraId="4CE9E316" w14:textId="77777777" w:rsidR="00D9466C" w:rsidRPr="00072AAD" w:rsidRDefault="00D9466C" w:rsidP="00CF611E">
      <w:pPr>
        <w:pStyle w:val="Heading1"/>
        <w:spacing w:before="0" w:after="240"/>
        <w:ind w:left="1627"/>
        <w:rPr>
          <w:sz w:val="28"/>
        </w:rPr>
      </w:pPr>
      <w:bookmarkStart w:id="248" w:name="_Toc200967190"/>
      <w:r w:rsidRPr="00072AAD">
        <w:rPr>
          <w:sz w:val="28"/>
        </w:rPr>
        <w:t>Medical Examinations</w:t>
      </w:r>
      <w:bookmarkEnd w:id="240"/>
      <w:bookmarkEnd w:id="241"/>
      <w:bookmarkEnd w:id="248"/>
    </w:p>
    <w:p w14:paraId="43B9A5F9" w14:textId="16553A02" w:rsidR="00D9466C" w:rsidRPr="00072AAD" w:rsidRDefault="00D9466C" w:rsidP="00CF611E">
      <w:pPr>
        <w:pStyle w:val="BodyText"/>
        <w:tabs>
          <w:tab w:val="left" w:pos="1350"/>
        </w:tabs>
        <w:ind w:left="1627" w:right="43"/>
        <w:rPr>
          <w:szCs w:val="24"/>
        </w:rPr>
      </w:pPr>
      <w:r w:rsidRPr="00072AAD">
        <w:rPr>
          <w:szCs w:val="24"/>
        </w:rPr>
        <w:t xml:space="preserve">All newly employed certified personnel, including substitute teachers, shall present documentation of a </w:t>
      </w:r>
      <w:r w:rsidRPr="00072AAD">
        <w:rPr>
          <w:rStyle w:val="ksbanormal"/>
          <w:rFonts w:ascii="Garamond" w:hAnsi="Garamond"/>
          <w:szCs w:val="24"/>
        </w:rPr>
        <w:t xml:space="preserve">medical </w:t>
      </w:r>
      <w:r w:rsidRPr="00072AAD">
        <w:rPr>
          <w:szCs w:val="24"/>
        </w:rPr>
        <w:t xml:space="preserve">examination performed by a licensed physician, physician assistant (PA), or </w:t>
      </w:r>
      <w:r w:rsidR="00202307">
        <w:rPr>
          <w:szCs w:val="24"/>
        </w:rPr>
        <w:t>A</w:t>
      </w:r>
      <w:r w:rsidR="00202307" w:rsidRPr="00072AAD">
        <w:rPr>
          <w:szCs w:val="24"/>
        </w:rPr>
        <w:t xml:space="preserve">dvanced </w:t>
      </w:r>
      <w:r w:rsidR="00202307">
        <w:rPr>
          <w:szCs w:val="24"/>
        </w:rPr>
        <w:t>Practice R</w:t>
      </w:r>
      <w:r w:rsidR="00202307" w:rsidRPr="00072AAD">
        <w:rPr>
          <w:szCs w:val="24"/>
        </w:rPr>
        <w:t xml:space="preserve">egistered </w:t>
      </w:r>
      <w:r w:rsidR="00202307">
        <w:rPr>
          <w:szCs w:val="24"/>
        </w:rPr>
        <w:t>N</w:t>
      </w:r>
      <w:r w:rsidR="00202307" w:rsidRPr="00072AAD">
        <w:rPr>
          <w:szCs w:val="24"/>
        </w:rPr>
        <w:t>urse</w:t>
      </w:r>
      <w:r w:rsidR="00202307">
        <w:rPr>
          <w:szCs w:val="24"/>
        </w:rPr>
        <w:t xml:space="preserve"> (APRN</w:t>
      </w:r>
      <w:r w:rsidR="006960AF">
        <w:rPr>
          <w:szCs w:val="24"/>
        </w:rPr>
        <w:t>)</w:t>
      </w:r>
      <w:r w:rsidRPr="00072AAD">
        <w:rPr>
          <w:szCs w:val="24"/>
        </w:rPr>
        <w:t>. Medical examinations performed within a ninety (90)-day period prior to initial employment will be accepted.</w:t>
      </w:r>
    </w:p>
    <w:p w14:paraId="44211946" w14:textId="77777777" w:rsidR="00D9466C" w:rsidRPr="00072AAD" w:rsidRDefault="00D9466C" w:rsidP="00CF611E">
      <w:pPr>
        <w:pStyle w:val="BodyText"/>
        <w:ind w:left="1627" w:right="43"/>
        <w:rPr>
          <w:szCs w:val="24"/>
        </w:rPr>
      </w:pPr>
      <w:r w:rsidRPr="00072AAD">
        <w:rPr>
          <w:rStyle w:val="ksbanormal"/>
          <w:rFonts w:ascii="Garamond" w:hAnsi="Garamond"/>
          <w:szCs w:val="24"/>
        </w:rPr>
        <w:t xml:space="preserve">Unless otherwise provided in Board policy, </w:t>
      </w:r>
      <w:r w:rsidRPr="00072AAD">
        <w:rPr>
          <w:szCs w:val="24"/>
        </w:rPr>
        <w:t xml:space="preserve">the cost </w:t>
      </w:r>
      <w:r w:rsidRPr="00072AAD">
        <w:rPr>
          <w:rStyle w:val="ksbanormal"/>
          <w:rFonts w:ascii="Garamond" w:hAnsi="Garamond"/>
          <w:szCs w:val="24"/>
        </w:rPr>
        <w:t xml:space="preserve">of the medical examination </w:t>
      </w:r>
      <w:r w:rsidRPr="00072AAD">
        <w:rPr>
          <w:szCs w:val="24"/>
        </w:rPr>
        <w:t>must be borne by the employee.</w:t>
      </w:r>
    </w:p>
    <w:p w14:paraId="44D367C6" w14:textId="77777777" w:rsidR="00D9466C" w:rsidRPr="00072AAD" w:rsidRDefault="00D9466C" w:rsidP="00CF611E">
      <w:pPr>
        <w:pStyle w:val="BodyText"/>
        <w:ind w:left="1627" w:right="43"/>
        <w:rPr>
          <w:b/>
          <w:bCs/>
          <w:szCs w:val="24"/>
        </w:rPr>
      </w:pPr>
      <w:r w:rsidRPr="00072AAD">
        <w:rPr>
          <w:spacing w:val="-2"/>
          <w:szCs w:val="24"/>
        </w:rPr>
        <w:t xml:space="preserve">The initial medical examination shall include a risk assessment for tuberculosis and shall be documented as required by Kentucky Administrative Regulation. </w:t>
      </w:r>
      <w:r w:rsidRPr="00072AAD">
        <w:rPr>
          <w:b/>
          <w:bCs/>
          <w:szCs w:val="24"/>
        </w:rPr>
        <w:t>03.111</w:t>
      </w:r>
    </w:p>
    <w:p w14:paraId="7D40EC7F" w14:textId="77777777" w:rsidR="00B67777" w:rsidRPr="00072AAD" w:rsidRDefault="00B67777" w:rsidP="00CF611E">
      <w:pPr>
        <w:pStyle w:val="Heading1"/>
        <w:spacing w:before="0" w:after="240"/>
        <w:ind w:left="1627" w:right="43"/>
        <w:rPr>
          <w:sz w:val="28"/>
        </w:rPr>
      </w:pPr>
      <w:bookmarkStart w:id="249" w:name="_Toc236632652"/>
      <w:bookmarkStart w:id="250" w:name="_Toc200967191"/>
      <w:bookmarkStart w:id="251" w:name="_Toc194310743"/>
      <w:bookmarkStart w:id="252" w:name="_Toc236632655"/>
      <w:r w:rsidRPr="00072AAD">
        <w:rPr>
          <w:sz w:val="28"/>
        </w:rPr>
        <w:t>Performance of Duties</w:t>
      </w:r>
      <w:bookmarkEnd w:id="249"/>
      <w:bookmarkEnd w:id="250"/>
    </w:p>
    <w:p w14:paraId="3EBDAE9C" w14:textId="77777777" w:rsidR="00B67777" w:rsidRDefault="00B67777" w:rsidP="00CF611E">
      <w:pPr>
        <w:pStyle w:val="policytext"/>
        <w:spacing w:after="240"/>
        <w:ind w:left="1627"/>
        <w:rPr>
          <w:rStyle w:val="ksbanormal"/>
          <w:rFonts w:ascii="Garamond" w:hAnsi="Garamond"/>
          <w:b/>
        </w:rPr>
      </w:pPr>
      <w:r w:rsidRPr="00072AAD">
        <w:rPr>
          <w:rStyle w:val="ksbanormal"/>
          <w:rFonts w:ascii="Garamond" w:hAnsi="Garamond"/>
        </w:rPr>
        <w:t>All employees are expected to use sound judgment in the performance of their duties and take reasonable and commonly accepted measures to protect the health, safety, and well-being of others, as well as District property</w:t>
      </w:r>
      <w:r w:rsidRPr="006A26B1">
        <w:rPr>
          <w:rStyle w:val="ksbanormal"/>
          <w:rFonts w:ascii="Garamond" w:hAnsi="Garamond"/>
        </w:rPr>
        <w:t>.</w:t>
      </w:r>
      <w:r w:rsidR="00EC54EF" w:rsidRPr="006A26B1">
        <w:rPr>
          <w:rStyle w:val="ksbanormal"/>
          <w:rFonts w:ascii="Garamond" w:hAnsi="Garamond"/>
        </w:rPr>
        <w:t xml:space="preserve"> In addition, employees shall cooperate fully with all investigations conducted by the District as authorized by policy or law.</w:t>
      </w:r>
      <w:r w:rsidRPr="00072AAD">
        <w:rPr>
          <w:rStyle w:val="ksbanormal"/>
          <w:rFonts w:ascii="Garamond" w:hAnsi="Garamond"/>
        </w:rPr>
        <w:t xml:space="preserve"> </w:t>
      </w:r>
      <w:r w:rsidRPr="00072AAD">
        <w:rPr>
          <w:rStyle w:val="ksbanormal"/>
          <w:rFonts w:ascii="Garamond" w:hAnsi="Garamond"/>
          <w:b/>
        </w:rPr>
        <w:t>03.133</w:t>
      </w:r>
    </w:p>
    <w:p w14:paraId="33F1D47A" w14:textId="77777777" w:rsidR="00421EC8" w:rsidRPr="00252A60" w:rsidRDefault="00421EC8" w:rsidP="00421EC8">
      <w:pPr>
        <w:pStyle w:val="Heading1"/>
        <w:spacing w:after="240"/>
        <w:ind w:left="1627" w:right="43"/>
        <w:rPr>
          <w:ins w:id="253" w:author="Page, Davonna - KSBA" w:date="2025-05-20T15:31:00Z"/>
          <w:sz w:val="28"/>
          <w:highlight w:val="yellow"/>
        </w:rPr>
      </w:pPr>
      <w:bookmarkStart w:id="254" w:name="_Toc198713257"/>
      <w:bookmarkStart w:id="255" w:name="_Toc200967192"/>
      <w:bookmarkStart w:id="256" w:name="_Hlk200521519"/>
      <w:ins w:id="257" w:author="Page, Davonna - KSBA" w:date="2025-05-20T15:30:00Z">
        <w:r w:rsidRPr="00252A60">
          <w:rPr>
            <w:sz w:val="28"/>
            <w:highlight w:val="yellow"/>
          </w:rPr>
          <w:t>C</w:t>
        </w:r>
      </w:ins>
      <w:ins w:id="258" w:author="Barker, Kim - KSBA" w:date="2025-05-21T10:03:00Z">
        <w:r w:rsidRPr="00252A60">
          <w:rPr>
            <w:sz w:val="28"/>
            <w:highlight w:val="yellow"/>
          </w:rPr>
          <w:t xml:space="preserve">onflict of </w:t>
        </w:r>
      </w:ins>
      <w:ins w:id="259" w:author="Page, Davonna - KSBA" w:date="2025-05-20T15:31:00Z">
        <w:r w:rsidRPr="00252A60">
          <w:rPr>
            <w:sz w:val="28"/>
            <w:highlight w:val="yellow"/>
          </w:rPr>
          <w:t>I</w:t>
        </w:r>
      </w:ins>
      <w:bookmarkEnd w:id="254"/>
      <w:ins w:id="260" w:author="Barker, Kim - KSBA" w:date="2025-05-21T10:03:00Z">
        <w:r w:rsidRPr="00252A60">
          <w:rPr>
            <w:sz w:val="28"/>
            <w:highlight w:val="yellow"/>
          </w:rPr>
          <w:t>nterest</w:t>
        </w:r>
      </w:ins>
      <w:bookmarkEnd w:id="255"/>
    </w:p>
    <w:p w14:paraId="792D1D03" w14:textId="77777777" w:rsidR="00A55B48" w:rsidRDefault="00A55B48" w:rsidP="00A55B48">
      <w:pPr>
        <w:pStyle w:val="BodyText"/>
        <w:ind w:left="1620"/>
        <w:rPr>
          <w:ins w:id="261" w:author="Barker, Kim - KSBA" w:date="2025-05-21T08:11:00Z"/>
        </w:rPr>
        <w:pPrChange w:id="262" w:author="Unknown" w:date="2025-05-21T08:12:00Z">
          <w:pPr>
            <w:pStyle w:val="Heading1"/>
            <w:tabs>
              <w:tab w:val="left" w:pos="540"/>
            </w:tabs>
          </w:pPr>
        </w:pPrChange>
      </w:pPr>
      <w:bookmarkStart w:id="263" w:name="_Toc200967193"/>
      <w:bookmarkEnd w:id="256"/>
      <w:ins w:id="264" w:author="Barker, Kim - KSBA" w:date="2025-05-21T08:11:00Z">
        <w:r>
          <w:rPr>
            <w:highlight w:val="yellow"/>
            <w:rPrChange w:id="265" w:author="Unknown" w:date="2025-05-21T08:12:00Z">
              <w:rPr>
                <w:b w:val="0"/>
                <w:bCs w:val="0"/>
                <w:color w:val="808080"/>
                <w:spacing w:val="-25"/>
                <w:kern w:val="28"/>
              </w:rPr>
            </w:rPrChange>
          </w:rPr>
          <w:t>A superintendent, teacher, or other official or employee of any institution supported wholly or in part by public funds shall not act, directly or indirectly, as agent for any person whose instructional materials are identified on the state-approved list.</w:t>
        </w:r>
      </w:ins>
      <w:ins w:id="266" w:author="Barker, Kim - KSBA" w:date="2025-05-21T08:12:00Z">
        <w:r>
          <w:rPr>
            <w:highlight w:val="yellow"/>
          </w:rPr>
          <w:t xml:space="preserve"> </w:t>
        </w:r>
        <w:r>
          <w:rPr>
            <w:b/>
            <w:bCs/>
            <w:highlight w:val="yellow"/>
            <w:rPrChange w:id="267" w:author="Unknown" w:date="2025-05-21T08:12:00Z">
              <w:rPr>
                <w:rFonts w:ascii="Arial Black" w:hAnsi="Arial Black"/>
                <w:b w:val="0"/>
                <w:bCs w:val="0"/>
                <w:color w:val="808080"/>
                <w:spacing w:val="-25"/>
                <w:kern w:val="28"/>
              </w:rPr>
            </w:rPrChange>
          </w:rPr>
          <w:t>03.1721</w:t>
        </w:r>
      </w:ins>
    </w:p>
    <w:p w14:paraId="0DE074DC" w14:textId="2A136C1B" w:rsidR="00D9466C" w:rsidRPr="00072AAD" w:rsidRDefault="00D9466C" w:rsidP="00CF611E">
      <w:pPr>
        <w:pStyle w:val="Heading1"/>
        <w:tabs>
          <w:tab w:val="left" w:pos="1620"/>
        </w:tabs>
        <w:spacing w:before="0" w:after="240"/>
        <w:ind w:left="1627"/>
        <w:rPr>
          <w:sz w:val="28"/>
          <w:szCs w:val="28"/>
        </w:rPr>
      </w:pPr>
      <w:r w:rsidRPr="00072AAD">
        <w:rPr>
          <w:sz w:val="28"/>
          <w:szCs w:val="28"/>
        </w:rPr>
        <w:lastRenderedPageBreak/>
        <w:t xml:space="preserve">Supervision </w:t>
      </w:r>
      <w:bookmarkEnd w:id="251"/>
      <w:bookmarkEnd w:id="252"/>
      <w:r w:rsidR="00B67777" w:rsidRPr="00072AAD">
        <w:rPr>
          <w:sz w:val="28"/>
          <w:szCs w:val="28"/>
        </w:rPr>
        <w:t>of Students</w:t>
      </w:r>
      <w:bookmarkEnd w:id="263"/>
    </w:p>
    <w:p w14:paraId="76EFDBC2" w14:textId="5E9F24B6" w:rsidR="00D9466C" w:rsidRPr="00072AAD" w:rsidRDefault="00D9466C" w:rsidP="00CF611E">
      <w:pPr>
        <w:pStyle w:val="BodyText"/>
        <w:tabs>
          <w:tab w:val="left" w:pos="1620"/>
        </w:tabs>
        <w:ind w:left="1627"/>
        <w:rPr>
          <w:rFonts w:cs="Arial"/>
        </w:rPr>
      </w:pPr>
      <w:r w:rsidRPr="00072AAD">
        <w:t xml:space="preserve">Each teacher and administrator shall hold pupils to a strict account for their conduct on school premises, on the way to and from school, and </w:t>
      </w:r>
      <w:r w:rsidR="006960AF">
        <w:t>at</w:t>
      </w:r>
      <w:r w:rsidRPr="00072AAD">
        <w:t xml:space="preserve"> school</w:t>
      </w:r>
      <w:r w:rsidRPr="00072AAD">
        <w:noBreakHyphen/>
        <w:t>sponsored trips and activities.</w:t>
      </w:r>
    </w:p>
    <w:p w14:paraId="6ACE9863" w14:textId="1A503220" w:rsidR="00D9466C" w:rsidRDefault="00D9466C" w:rsidP="00CF611E">
      <w:pPr>
        <w:pStyle w:val="BodyText"/>
        <w:tabs>
          <w:tab w:val="left" w:pos="1620"/>
        </w:tabs>
        <w:ind w:left="1627"/>
        <w:rPr>
          <w:rFonts w:cs="Arial"/>
          <w:b/>
        </w:rPr>
      </w:pPr>
      <w:r w:rsidRPr="00072AAD">
        <w:rPr>
          <w:rFonts w:cs="Arial"/>
        </w:rPr>
        <w:t>While at school or during school-related or school-sponsored activities, students must be under the supervision of a qualified adult. As is the case with all District employees, you are required to assist in providing appropriate supervision and correction of student</w:t>
      </w:r>
      <w:r w:rsidR="006960AF">
        <w:rPr>
          <w:rFonts w:cs="Arial"/>
        </w:rPr>
        <w:t xml:space="preserve"> behavior</w:t>
      </w:r>
      <w:r w:rsidRPr="00072AAD">
        <w:rPr>
          <w:rFonts w:cs="Arial"/>
        </w:rPr>
        <w:t xml:space="preserve">. </w:t>
      </w:r>
      <w:r w:rsidRPr="00072AAD">
        <w:rPr>
          <w:rFonts w:cs="Arial"/>
          <w:b/>
        </w:rPr>
        <w:t>09.221</w:t>
      </w:r>
    </w:p>
    <w:p w14:paraId="12B8F1FF" w14:textId="0A452E72" w:rsidR="001345F0" w:rsidRPr="009F706B" w:rsidRDefault="001345F0" w:rsidP="009F706B">
      <w:pPr>
        <w:pStyle w:val="BodyText"/>
        <w:spacing w:after="180"/>
        <w:ind w:left="1620"/>
      </w:pPr>
      <w:r w:rsidRPr="00A90E6D">
        <w:t xml:space="preserve">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w:t>
      </w:r>
      <w:r w:rsidRPr="009F706B">
        <w:t>or hazing of students and harassment/discrimination of staff, students or visitors by any party</w:t>
      </w:r>
      <w:r w:rsidR="0004389E" w:rsidRPr="009F706B">
        <w:t xml:space="preserve"> on school premises, on school-sponsored transportation (per policies 06.34 and 09.2261), or at school sponsored events.</w:t>
      </w:r>
    </w:p>
    <w:p w14:paraId="5C2889FE" w14:textId="5602814B" w:rsidR="000C77AE" w:rsidRPr="009F706B" w:rsidRDefault="000C77AE" w:rsidP="009F706B">
      <w:pPr>
        <w:pStyle w:val="BodyText"/>
        <w:tabs>
          <w:tab w:val="left" w:pos="1620"/>
        </w:tabs>
        <w:spacing w:after="180"/>
        <w:ind w:left="1627"/>
        <w:rPr>
          <w:rFonts w:cs="Arial"/>
        </w:rPr>
      </w:pPr>
      <w:r w:rsidRPr="009F706B">
        <w:t xml:space="preserve">The </w:t>
      </w:r>
      <w:r w:rsidR="00D71F88" w:rsidRPr="009F706B">
        <w:t>Code of Acceptable Behavior and</w:t>
      </w:r>
      <w:r w:rsidRPr="009F706B">
        <w:t xml:space="preserve"> Discipline shall specify to whom reports of alleged instances of bullying or hazing </w:t>
      </w:r>
      <w:r w:rsidR="0078791C" w:rsidRPr="009F706B">
        <w:t xml:space="preserve">and harassment/discrimination, including sexual harassment </w:t>
      </w:r>
      <w:r w:rsidRPr="009F706B">
        <w:t>shall be made.</w:t>
      </w:r>
      <w:r w:rsidR="00202307" w:rsidRPr="009F706B">
        <w:t xml:space="preserve"> </w:t>
      </w:r>
      <w:r w:rsidRPr="009F706B">
        <w:rPr>
          <w:b/>
          <w:bCs/>
        </w:rPr>
        <w:t>03.162/03.262</w:t>
      </w:r>
      <w:r w:rsidR="0004389E" w:rsidRPr="009F706B">
        <w:rPr>
          <w:b/>
          <w:bCs/>
        </w:rPr>
        <w:t>/06.34/09.2261</w:t>
      </w:r>
      <w:r w:rsidRPr="009F706B">
        <w:rPr>
          <w:b/>
          <w:bCs/>
        </w:rPr>
        <w:t>/09.422/09.42811</w:t>
      </w:r>
      <w:r w:rsidR="006960AF" w:rsidRPr="009F706B">
        <w:rPr>
          <w:b/>
          <w:bCs/>
        </w:rPr>
        <w:t>/09.428111</w:t>
      </w:r>
    </w:p>
    <w:p w14:paraId="01D5FD2C" w14:textId="77777777" w:rsidR="004C62F2" w:rsidRPr="009F706B" w:rsidRDefault="004C62F2" w:rsidP="009F706B">
      <w:pPr>
        <w:pStyle w:val="Heading1"/>
        <w:spacing w:before="0" w:after="180"/>
        <w:ind w:left="1620"/>
        <w:rPr>
          <w:sz w:val="28"/>
          <w:szCs w:val="28"/>
        </w:rPr>
      </w:pPr>
      <w:bookmarkStart w:id="268" w:name="_Toc447107063"/>
      <w:bookmarkStart w:id="269" w:name="_Toc135043725"/>
      <w:bookmarkStart w:id="270" w:name="_Toc200967194"/>
      <w:bookmarkStart w:id="271" w:name="_Toc236632656"/>
      <w:bookmarkStart w:id="272" w:name="_Toc480606719"/>
      <w:bookmarkStart w:id="273" w:name="_Toc480345535"/>
      <w:bookmarkStart w:id="274" w:name="_Toc480254701"/>
      <w:bookmarkStart w:id="275" w:name="_Toc480016074"/>
      <w:bookmarkStart w:id="276" w:name="_Toc480016016"/>
      <w:bookmarkStart w:id="277" w:name="_Toc480009428"/>
      <w:bookmarkStart w:id="278" w:name="_Toc479992785"/>
      <w:bookmarkStart w:id="279" w:name="_Toc479991177"/>
      <w:bookmarkStart w:id="280" w:name="_Toc479739526"/>
      <w:bookmarkStart w:id="281" w:name="_Toc479739463"/>
      <w:bookmarkStart w:id="282" w:name="_Toc478789107"/>
      <w:bookmarkEnd w:id="227"/>
      <w:bookmarkEnd w:id="228"/>
      <w:bookmarkEnd w:id="229"/>
      <w:bookmarkEnd w:id="230"/>
      <w:bookmarkEnd w:id="231"/>
      <w:bookmarkEnd w:id="232"/>
      <w:bookmarkEnd w:id="233"/>
      <w:bookmarkEnd w:id="234"/>
      <w:bookmarkEnd w:id="235"/>
      <w:bookmarkEnd w:id="236"/>
      <w:bookmarkEnd w:id="237"/>
      <w:bookmarkEnd w:id="238"/>
      <w:r w:rsidRPr="009F706B">
        <w:rPr>
          <w:sz w:val="28"/>
          <w:szCs w:val="28"/>
        </w:rPr>
        <w:t>Bullying</w:t>
      </w:r>
      <w:bookmarkEnd w:id="268"/>
      <w:r w:rsidRPr="009F706B">
        <w:rPr>
          <w:sz w:val="28"/>
          <w:szCs w:val="28"/>
        </w:rPr>
        <w:t>/Hazing</w:t>
      </w:r>
      <w:bookmarkEnd w:id="269"/>
      <w:bookmarkEnd w:id="270"/>
    </w:p>
    <w:p w14:paraId="095E355D" w14:textId="77777777" w:rsidR="004C62F2" w:rsidRPr="009F706B" w:rsidRDefault="004C62F2" w:rsidP="009F706B">
      <w:pPr>
        <w:pStyle w:val="BodyText"/>
        <w:spacing w:after="180"/>
        <w:ind w:left="1620"/>
      </w:pPr>
      <w:r w:rsidRPr="009F706B">
        <w:t>"Bullying" is defined as any unwanted verbal, physical, or social behavior among students that involves a real or perceived power imbalance and is repeated or has the potential to be repeated:</w:t>
      </w:r>
    </w:p>
    <w:p w14:paraId="7E31E2FC" w14:textId="77777777" w:rsidR="004C62F2" w:rsidRPr="009F706B" w:rsidRDefault="004C62F2" w:rsidP="009F706B">
      <w:pPr>
        <w:pStyle w:val="BodyText"/>
        <w:spacing w:after="180"/>
        <w:ind w:left="2430" w:hanging="270"/>
      </w:pPr>
      <w:r w:rsidRPr="009F706B">
        <w:t>1. That occurs on school premises, on school-sponsored transportation, or at a school-sponsored event; or</w:t>
      </w:r>
    </w:p>
    <w:p w14:paraId="5ADDE934" w14:textId="77777777" w:rsidR="004C62F2" w:rsidRPr="009F706B" w:rsidRDefault="004C62F2" w:rsidP="009F706B">
      <w:pPr>
        <w:pStyle w:val="BodyText"/>
        <w:spacing w:after="180"/>
        <w:ind w:left="2430" w:hanging="270"/>
      </w:pPr>
      <w:r w:rsidRPr="009F706B">
        <w:t>2. That disrupts the education process.</w:t>
      </w:r>
    </w:p>
    <w:p w14:paraId="6B5021E7" w14:textId="77777777" w:rsidR="0004389E" w:rsidRPr="009F706B" w:rsidRDefault="0004389E" w:rsidP="009F706B">
      <w:pPr>
        <w:pStyle w:val="BodyText"/>
        <w:spacing w:after="180"/>
        <w:ind w:left="1440"/>
        <w:rPr>
          <w:rStyle w:val="ksbabold"/>
          <w:rFonts w:ascii="Garamond" w:hAnsi="Garamond"/>
        </w:rPr>
      </w:pPr>
      <w:bookmarkStart w:id="283" w:name="_Hlk167857997"/>
      <w:r w:rsidRPr="009F706B">
        <w:rPr>
          <w:rStyle w:val="ksbabold"/>
          <w:rFonts w:ascii="Garamond" w:hAnsi="Garamond"/>
          <w:b w:val="0"/>
          <w:bCs/>
        </w:rPr>
        <w:t>“Hazing” is defined as a</w:t>
      </w:r>
      <w:r w:rsidRPr="009F706B">
        <w:rPr>
          <w:rStyle w:val="ksbanormal"/>
          <w:rFonts w:ascii="Garamond" w:hAnsi="Garamond"/>
        </w:rPr>
        <w:t xml:space="preserve"> </w:t>
      </w:r>
      <w:r w:rsidRPr="009F706B">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7C3181F1" w14:textId="77777777" w:rsidR="0004389E" w:rsidRPr="009F706B" w:rsidRDefault="0004389E" w:rsidP="009F706B">
      <w:pPr>
        <w:pStyle w:val="BodyText"/>
        <w:numPr>
          <w:ilvl w:val="0"/>
          <w:numId w:val="51"/>
        </w:numPr>
        <w:spacing w:after="180"/>
        <w:ind w:left="2520"/>
        <w:rPr>
          <w:rStyle w:val="ksbabold"/>
          <w:rFonts w:ascii="Garamond" w:hAnsi="Garamond"/>
        </w:rPr>
      </w:pPr>
      <w:r w:rsidRPr="009F706B">
        <w:t>Violate federal or state criminal law;</w:t>
      </w:r>
    </w:p>
    <w:p w14:paraId="1252F177" w14:textId="77777777" w:rsidR="0004389E" w:rsidRPr="009F706B" w:rsidRDefault="0004389E" w:rsidP="009F706B">
      <w:pPr>
        <w:pStyle w:val="BodyText"/>
        <w:numPr>
          <w:ilvl w:val="0"/>
          <w:numId w:val="51"/>
        </w:numPr>
        <w:spacing w:after="180"/>
        <w:ind w:left="2520"/>
        <w:rPr>
          <w:rStyle w:val="ksbabold"/>
          <w:rFonts w:ascii="Garamond" w:hAnsi="Garamond"/>
        </w:rPr>
      </w:pPr>
      <w:r w:rsidRPr="009F706B">
        <w:t>Consume any food, liquid, alcoholic liquid, drug, tobacco product, or other controlled substance which subjects the minor or student to a risk of serious physical injury;</w:t>
      </w:r>
    </w:p>
    <w:p w14:paraId="13061FE6" w14:textId="77777777" w:rsidR="0004389E" w:rsidRPr="009F706B" w:rsidRDefault="0004389E" w:rsidP="009F706B">
      <w:pPr>
        <w:pStyle w:val="BodyText"/>
        <w:numPr>
          <w:ilvl w:val="0"/>
          <w:numId w:val="51"/>
        </w:numPr>
        <w:spacing w:after="180"/>
        <w:ind w:left="2520"/>
        <w:rPr>
          <w:rStyle w:val="ksbabold"/>
          <w:rFonts w:ascii="Garamond" w:hAnsi="Garamond"/>
        </w:rPr>
      </w:pPr>
      <w:r w:rsidRPr="009F706B">
        <w:t>Endure brutality of a physical nature, including whipping, beating or paddling, branding, or exposure to the elements;</w:t>
      </w:r>
    </w:p>
    <w:p w14:paraId="6D0280D6" w14:textId="77777777" w:rsidR="0004389E" w:rsidRPr="009F706B" w:rsidRDefault="0004389E" w:rsidP="009F706B">
      <w:pPr>
        <w:pStyle w:val="BodyText"/>
        <w:numPr>
          <w:ilvl w:val="0"/>
          <w:numId w:val="51"/>
        </w:numPr>
        <w:spacing w:after="180"/>
        <w:ind w:left="2520"/>
        <w:rPr>
          <w:rStyle w:val="ksbabold"/>
          <w:rFonts w:ascii="Garamond" w:hAnsi="Garamond"/>
        </w:rPr>
      </w:pPr>
      <w:r w:rsidRPr="009F706B">
        <w:t>Endure brutality of a sexual nature; or</w:t>
      </w:r>
    </w:p>
    <w:p w14:paraId="14157A1F" w14:textId="77777777" w:rsidR="0004389E" w:rsidRPr="009F706B" w:rsidRDefault="0004389E" w:rsidP="009F706B">
      <w:pPr>
        <w:pStyle w:val="BodyText"/>
        <w:numPr>
          <w:ilvl w:val="0"/>
          <w:numId w:val="51"/>
        </w:numPr>
        <w:spacing w:after="180"/>
        <w:ind w:left="2520"/>
        <w:rPr>
          <w:rStyle w:val="ksbabold"/>
          <w:rFonts w:ascii="Garamond" w:hAnsi="Garamond"/>
        </w:rPr>
      </w:pPr>
      <w:r w:rsidRPr="009F706B">
        <w:lastRenderedPageBreak/>
        <w:t>Endure any other activity that creates a reasonable likelihood of serious physical injury to the minor or student</w:t>
      </w:r>
      <w:r w:rsidRPr="009F706B">
        <w:rPr>
          <w:rStyle w:val="ksbabold"/>
          <w:rFonts w:ascii="Garamond" w:hAnsi="Garamond"/>
        </w:rPr>
        <w:t>.</w:t>
      </w:r>
    </w:p>
    <w:bookmarkEnd w:id="283"/>
    <w:p w14:paraId="34E06D85" w14:textId="39D96944" w:rsidR="004C62F2" w:rsidRDefault="004C62F2" w:rsidP="009F706B">
      <w:pPr>
        <w:pStyle w:val="BodyText"/>
        <w:spacing w:after="180"/>
        <w:ind w:left="1620"/>
      </w:pPr>
      <w:r w:rsidRPr="005C17A7">
        <w:t>“Organization</w:t>
      </w:r>
      <w:r w:rsidR="009F706B">
        <w:t>”</w:t>
      </w:r>
      <w:r w:rsidRPr="005C17A7">
        <w:t xml:space="preserve">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t xml:space="preserve"> </w:t>
      </w:r>
      <w:r>
        <w:rPr>
          <w:b/>
        </w:rPr>
        <w:t>09.422</w:t>
      </w:r>
    </w:p>
    <w:p w14:paraId="330C6100" w14:textId="77777777" w:rsidR="00D9466C" w:rsidRPr="00072AAD" w:rsidRDefault="00D9466C" w:rsidP="009F706B">
      <w:pPr>
        <w:pStyle w:val="Heading1"/>
        <w:spacing w:before="0" w:after="200"/>
        <w:ind w:left="1627" w:right="43"/>
        <w:rPr>
          <w:sz w:val="28"/>
          <w:szCs w:val="28"/>
        </w:rPr>
      </w:pPr>
      <w:bookmarkStart w:id="284" w:name="_Toc200967195"/>
      <w:r w:rsidRPr="00072AAD">
        <w:rPr>
          <w:sz w:val="28"/>
          <w:szCs w:val="28"/>
        </w:rPr>
        <w:t>Confidentiality</w:t>
      </w:r>
      <w:bookmarkEnd w:id="271"/>
      <w:bookmarkEnd w:id="284"/>
    </w:p>
    <w:p w14:paraId="7CF21E7A" w14:textId="77777777" w:rsidR="00D9466C" w:rsidRPr="00072AAD" w:rsidRDefault="00D9466C" w:rsidP="009F706B">
      <w:pPr>
        <w:pStyle w:val="BodyText"/>
        <w:spacing w:after="200"/>
        <w:ind w:left="1627" w:right="43"/>
      </w:pPr>
      <w:bookmarkStart w:id="285" w:name="_Toc480606714"/>
      <w:bookmarkStart w:id="286" w:name="_Toc480345530"/>
      <w:bookmarkStart w:id="287" w:name="_Toc480254696"/>
      <w:bookmarkStart w:id="288" w:name="_Toc480016069"/>
      <w:bookmarkStart w:id="289" w:name="_Toc480016011"/>
      <w:bookmarkStart w:id="290" w:name="_Toc480009423"/>
      <w:bookmarkStart w:id="291" w:name="_Toc479992780"/>
      <w:bookmarkStart w:id="292" w:name="_Toc479991172"/>
      <w:bookmarkStart w:id="293" w:name="_Toc479739521"/>
      <w:bookmarkStart w:id="294" w:name="_Toc479739458"/>
      <w:bookmarkStart w:id="295" w:name="_Toc478789102"/>
      <w:r w:rsidRPr="00072AAD">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w:t>
      </w:r>
      <w:r w:rsidR="00A90E6D">
        <w:t>to any unauthorized individual.</w:t>
      </w:r>
    </w:p>
    <w:p w14:paraId="6F883A95" w14:textId="1DCB4931" w:rsidR="00047AFA" w:rsidRPr="00072AAD" w:rsidRDefault="00D9466C" w:rsidP="009F706B">
      <w:pPr>
        <w:pStyle w:val="BodyText"/>
        <w:spacing w:after="200"/>
        <w:ind w:left="1627" w:right="43"/>
        <w:rPr>
          <w:szCs w:val="24"/>
        </w:rPr>
      </w:pPr>
      <w:r w:rsidRPr="00072AAD">
        <w:rPr>
          <w:szCs w:val="24"/>
        </w:rPr>
        <w:t>Employees with whom juvenile court information is shared as permitted by law shall be asked</w:t>
      </w:r>
      <w:r w:rsidR="00687B6D" w:rsidRPr="00072AAD">
        <w:rPr>
          <w:szCs w:val="24"/>
        </w:rPr>
        <w:t xml:space="preserve"> to</w:t>
      </w:r>
      <w:r w:rsidRPr="00072AAD">
        <w:rPr>
          <w:szCs w:val="24"/>
        </w:rPr>
        <w:t xml:space="preserve"> sign a statement indicating </w:t>
      </w:r>
      <w:r w:rsidR="006960AF">
        <w:rPr>
          <w:szCs w:val="24"/>
        </w:rPr>
        <w:t xml:space="preserve">that </w:t>
      </w:r>
      <w:r w:rsidRPr="00072AAD">
        <w:rPr>
          <w:szCs w:val="24"/>
        </w:rPr>
        <w:t>they understand the information is to b</w:t>
      </w:r>
      <w:r w:rsidR="00A90E6D">
        <w:rPr>
          <w:szCs w:val="24"/>
        </w:rPr>
        <w:t>e held in strictest confidence.</w:t>
      </w:r>
    </w:p>
    <w:p w14:paraId="583C6787" w14:textId="77FC9EA3" w:rsidR="00047AFA" w:rsidRPr="005C17A7" w:rsidRDefault="00047AFA" w:rsidP="009F706B">
      <w:pPr>
        <w:pStyle w:val="BodyText"/>
        <w:spacing w:after="200"/>
        <w:ind w:firstLine="1627"/>
        <w:rPr>
          <w:b/>
          <w:bCs/>
          <w:iCs/>
        </w:rPr>
      </w:pPr>
      <w:r w:rsidRPr="005C17A7">
        <w:rPr>
          <w:b/>
          <w:bCs/>
          <w:iCs/>
        </w:rPr>
        <w:t>Access to be Limited</w:t>
      </w:r>
    </w:p>
    <w:p w14:paraId="205C9A8F" w14:textId="119FA2E3" w:rsidR="00D9466C" w:rsidRPr="00072AAD" w:rsidRDefault="00047AFA" w:rsidP="009F706B">
      <w:pPr>
        <w:pStyle w:val="BodyText"/>
        <w:spacing w:after="200"/>
        <w:ind w:left="1627" w:right="43"/>
        <w:rPr>
          <w:b/>
          <w:bCs/>
          <w:szCs w:val="24"/>
        </w:rPr>
      </w:pPr>
      <w:r w:rsidRPr="00072AAD">
        <w:rPr>
          <w:rStyle w:val="ksbanormal"/>
          <w:rFonts w:ascii="Garamond" w:hAnsi="Garamond"/>
        </w:rPr>
        <w:t xml:space="preserve">Employees may </w:t>
      </w:r>
      <w:r w:rsidR="0078791C">
        <w:rPr>
          <w:rStyle w:val="ksbanormal"/>
          <w:rFonts w:ascii="Garamond" w:hAnsi="Garamond"/>
        </w:rPr>
        <w:t xml:space="preserve">access </w:t>
      </w:r>
      <w:r w:rsidRPr="00072AAD">
        <w:rPr>
          <w:rStyle w:val="ksbanormal"/>
          <w:rFonts w:ascii="Garamond" w:hAnsi="Garamond"/>
        </w:rPr>
        <w:t>only student record information in which they have a legitimate educational interest</w:t>
      </w:r>
      <w:r w:rsidRPr="00060B94">
        <w:rPr>
          <w:rStyle w:val="ksbanormal"/>
          <w:rFonts w:ascii="Garamond" w:hAnsi="Garamond"/>
        </w:rPr>
        <w:t xml:space="preserve">. </w:t>
      </w:r>
      <w:r w:rsidR="00D9466C" w:rsidRPr="00072AAD">
        <w:rPr>
          <w:b/>
          <w:bCs/>
          <w:szCs w:val="24"/>
        </w:rPr>
        <w:t>03.111/09.14/09.213/09.43</w:t>
      </w:r>
    </w:p>
    <w:p w14:paraId="1BA224BC" w14:textId="4D6B4521" w:rsidR="00D9466C" w:rsidRPr="00072AAD" w:rsidRDefault="00D9466C" w:rsidP="009F706B">
      <w:pPr>
        <w:pStyle w:val="BodyText"/>
        <w:spacing w:after="200"/>
        <w:ind w:left="1627" w:right="43"/>
        <w:rPr>
          <w:b/>
          <w:bCs/>
          <w:szCs w:val="24"/>
        </w:rPr>
      </w:pPr>
      <w:r w:rsidRPr="00072AAD">
        <w:rPr>
          <w:szCs w:val="24"/>
        </w:rPr>
        <w:t>Both federal law and Board policy prohibit employees from making unauthorized disclosure of, using, or disseminating</w:t>
      </w:r>
      <w:r w:rsidR="006960AF">
        <w:rPr>
          <w:szCs w:val="24"/>
        </w:rPr>
        <w:t>,</w:t>
      </w:r>
      <w:r w:rsidRPr="00072AAD">
        <w:rPr>
          <w:szCs w:val="24"/>
        </w:rPr>
        <w:t xml:space="preserve"> personal information regarding minors over the Internet. </w:t>
      </w:r>
      <w:r w:rsidRPr="00072AAD">
        <w:rPr>
          <w:b/>
          <w:bCs/>
          <w:szCs w:val="24"/>
        </w:rPr>
        <w:t>08.2323</w:t>
      </w:r>
    </w:p>
    <w:p w14:paraId="36681065" w14:textId="77777777" w:rsidR="00FF59A7" w:rsidRPr="002779A2" w:rsidRDefault="00FF59A7" w:rsidP="009F706B">
      <w:pPr>
        <w:pStyle w:val="Heading1"/>
        <w:tabs>
          <w:tab w:val="left" w:pos="4736"/>
        </w:tabs>
        <w:spacing w:before="0" w:after="200"/>
        <w:ind w:left="1620"/>
        <w:rPr>
          <w:sz w:val="28"/>
          <w:szCs w:val="28"/>
        </w:rPr>
      </w:pPr>
      <w:bookmarkStart w:id="296" w:name="_Toc447192750"/>
      <w:bookmarkStart w:id="297" w:name="_Toc447107059"/>
      <w:bookmarkStart w:id="298" w:name="_Toc200967196"/>
      <w:bookmarkStart w:id="299" w:name="_Toc193706259"/>
      <w:bookmarkStart w:id="300" w:name="_Toc236632657"/>
      <w:bookmarkEnd w:id="285"/>
      <w:bookmarkEnd w:id="286"/>
      <w:bookmarkEnd w:id="287"/>
      <w:bookmarkEnd w:id="288"/>
      <w:bookmarkEnd w:id="289"/>
      <w:bookmarkEnd w:id="290"/>
      <w:bookmarkEnd w:id="291"/>
      <w:bookmarkEnd w:id="292"/>
      <w:bookmarkEnd w:id="293"/>
      <w:bookmarkEnd w:id="294"/>
      <w:bookmarkEnd w:id="295"/>
      <w:r w:rsidRPr="002779A2">
        <w:rPr>
          <w:sz w:val="28"/>
          <w:szCs w:val="28"/>
        </w:rPr>
        <w:t>Information Security Breach</w:t>
      </w:r>
      <w:bookmarkEnd w:id="296"/>
      <w:bookmarkEnd w:id="297"/>
      <w:bookmarkEnd w:id="298"/>
    </w:p>
    <w:p w14:paraId="5149D333" w14:textId="77777777" w:rsidR="00FF59A7" w:rsidRPr="002779A2" w:rsidRDefault="00FF59A7" w:rsidP="009F706B">
      <w:pPr>
        <w:spacing w:after="200"/>
        <w:ind w:left="1620"/>
        <w:jc w:val="both"/>
        <w:rPr>
          <w:rFonts w:eastAsia="Calibri"/>
          <w:sz w:val="24"/>
          <w:szCs w:val="24"/>
        </w:rPr>
      </w:pPr>
      <w:r w:rsidRPr="002779A2">
        <w:rPr>
          <w:rFonts w:eastAsia="Calibri"/>
          <w:sz w:val="24"/>
          <w:szCs w:val="24"/>
        </w:rPr>
        <w:t>Information security breaches shall be handled in accordance with KRS 61.931, KRS 61.932, and KRS 61.933 including, but not limited to, investigations and notifications.</w:t>
      </w:r>
    </w:p>
    <w:p w14:paraId="18382392" w14:textId="437132FE" w:rsidR="00FF59A7" w:rsidRDefault="00FF59A7" w:rsidP="009F706B">
      <w:pPr>
        <w:spacing w:after="200"/>
        <w:ind w:left="1627"/>
        <w:jc w:val="both"/>
        <w:rPr>
          <w:rFonts w:eastAsia="Calibri"/>
          <w:sz w:val="24"/>
          <w:szCs w:val="24"/>
        </w:rPr>
      </w:pPr>
      <w:r w:rsidRPr="002779A2">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006960AF">
        <w:rPr>
          <w:rFonts w:eastAsia="Calibri"/>
          <w:sz w:val="24"/>
          <w:szCs w:val="24"/>
        </w:rPr>
        <w:t xml:space="preserve">Thus, staff must notify the Superintendent immediately upon becoming aware of such a breach. </w:t>
      </w:r>
      <w:r w:rsidRPr="002779A2">
        <w:rPr>
          <w:rFonts w:eastAsia="Calibri"/>
          <w:b/>
          <w:sz w:val="24"/>
          <w:szCs w:val="24"/>
        </w:rPr>
        <w:t>01.61</w:t>
      </w:r>
    </w:p>
    <w:p w14:paraId="3CB95BED" w14:textId="77777777" w:rsidR="00D9466C" w:rsidRPr="00072AAD" w:rsidRDefault="00D9466C" w:rsidP="009F706B">
      <w:pPr>
        <w:pStyle w:val="Heading1"/>
        <w:spacing w:before="0" w:after="200"/>
        <w:ind w:left="1620" w:right="43"/>
        <w:rPr>
          <w:sz w:val="28"/>
          <w:szCs w:val="28"/>
        </w:rPr>
      </w:pPr>
      <w:bookmarkStart w:id="301" w:name="_Toc200967197"/>
      <w:r w:rsidRPr="00072AAD">
        <w:rPr>
          <w:sz w:val="28"/>
          <w:szCs w:val="28"/>
        </w:rPr>
        <w:t>Reasonable Assurance</w:t>
      </w:r>
      <w:bookmarkEnd w:id="299"/>
      <w:bookmarkEnd w:id="300"/>
      <w:bookmarkEnd w:id="301"/>
    </w:p>
    <w:p w14:paraId="2E085C4E" w14:textId="77777777" w:rsidR="00D9466C" w:rsidRPr="00072AAD" w:rsidRDefault="00D9466C" w:rsidP="009F706B">
      <w:pPr>
        <w:spacing w:after="200"/>
        <w:ind w:left="1620" w:right="43"/>
        <w:jc w:val="both"/>
        <w:rPr>
          <w:sz w:val="24"/>
          <w:szCs w:val="24"/>
        </w:rPr>
      </w:pPr>
      <w:r w:rsidRPr="00072AAD">
        <w:rPr>
          <w:sz w:val="24"/>
          <w:szCs w:val="24"/>
        </w:rPr>
        <w:t xml:space="preserve">Substitute teachers on the District’s substitute list shall be notified in writing </w:t>
      </w:r>
      <w:r w:rsidR="00DE6E06">
        <w:rPr>
          <w:sz w:val="24"/>
          <w:szCs w:val="24"/>
        </w:rPr>
        <w:t>by the last day of school</w:t>
      </w:r>
      <w:r w:rsidRPr="00072AAD">
        <w:rPr>
          <w:sz w:val="24"/>
          <w:szCs w:val="24"/>
        </w:rPr>
        <w:t xml:space="preserve"> as to whether they have reasonable assurance of continued employment for the following school year. </w:t>
      </w:r>
      <w:r w:rsidRPr="00072AAD">
        <w:rPr>
          <w:b/>
          <w:sz w:val="24"/>
          <w:szCs w:val="24"/>
        </w:rPr>
        <w:t>03.4</w:t>
      </w:r>
    </w:p>
    <w:p w14:paraId="11C9E193" w14:textId="77AA1082" w:rsidR="00D9466C" w:rsidRPr="00072AAD" w:rsidRDefault="00D9466C" w:rsidP="009F706B">
      <w:pPr>
        <w:pStyle w:val="Heading1"/>
        <w:spacing w:before="0" w:after="200"/>
        <w:ind w:left="1620" w:right="43"/>
        <w:rPr>
          <w:sz w:val="28"/>
          <w:szCs w:val="28"/>
        </w:rPr>
      </w:pPr>
      <w:bookmarkStart w:id="302" w:name="_Toc236632658"/>
      <w:bookmarkStart w:id="303" w:name="_Toc200967198"/>
      <w:r w:rsidRPr="00072AAD">
        <w:rPr>
          <w:sz w:val="28"/>
          <w:szCs w:val="28"/>
        </w:rPr>
        <w:t>Salaries</w:t>
      </w:r>
      <w:bookmarkEnd w:id="302"/>
      <w:bookmarkEnd w:id="303"/>
    </w:p>
    <w:p w14:paraId="08DF7196" w14:textId="77777777" w:rsidR="0034249F" w:rsidRPr="00072AAD" w:rsidRDefault="00D9466C" w:rsidP="009F706B">
      <w:pPr>
        <w:pStyle w:val="BodyText"/>
        <w:spacing w:after="200"/>
        <w:ind w:left="1620" w:right="43"/>
        <w:rPr>
          <w:szCs w:val="24"/>
        </w:rPr>
      </w:pPr>
      <w:r w:rsidRPr="00072AAD">
        <w:rPr>
          <w:szCs w:val="24"/>
        </w:rPr>
        <w:t>Substitutes are paid on a per diem basis according to a schedule approved annually by the Board. The salary schedule may reflect adjustments for l</w:t>
      </w:r>
      <w:r w:rsidR="00A90E6D">
        <w:rPr>
          <w:szCs w:val="24"/>
        </w:rPr>
        <w:t>ong-term/continuous assignments.</w:t>
      </w:r>
    </w:p>
    <w:p w14:paraId="7F154F45" w14:textId="343886DA" w:rsidR="00D9466C" w:rsidRPr="00072AAD" w:rsidRDefault="0034249F" w:rsidP="009F706B">
      <w:pPr>
        <w:pStyle w:val="BodyText"/>
        <w:spacing w:after="200"/>
        <w:ind w:left="1620" w:right="40"/>
        <w:rPr>
          <w:spacing w:val="-2"/>
        </w:rPr>
      </w:pPr>
      <w:r w:rsidRPr="00072AAD">
        <w:rPr>
          <w:rStyle w:val="ksbabold"/>
          <w:rFonts w:ascii="Garamond" w:hAnsi="Garamond"/>
          <w:b w:val="0"/>
          <w:spacing w:val="-2"/>
        </w:rPr>
        <w:lastRenderedPageBreak/>
        <w:t xml:space="preserve">Any substitute who teaches for ten (10) out of twelve (12) continuous days for an individual teacher, shall be paid based on the regular teacher salary schedule beginning the eleventh (11th) day. [Once this requirement is met during a school year, any additional long term substitute teaching </w:t>
      </w:r>
      <w:r w:rsidR="006960AF">
        <w:rPr>
          <w:rStyle w:val="ksbabold"/>
          <w:rFonts w:ascii="Garamond" w:hAnsi="Garamond"/>
          <w:b w:val="0"/>
          <w:spacing w:val="-2"/>
        </w:rPr>
        <w:t>assignments for that individual</w:t>
      </w:r>
      <w:r w:rsidRPr="00072AAD">
        <w:rPr>
          <w:rStyle w:val="ksbabold"/>
          <w:rFonts w:ascii="Garamond" w:hAnsi="Garamond"/>
          <w:b w:val="0"/>
          <w:spacing w:val="-2"/>
        </w:rPr>
        <w:t xml:space="preserve"> will be paid at the regular teacher daily rate for that same </w:t>
      </w:r>
      <w:r w:rsidR="006960AF">
        <w:rPr>
          <w:rStyle w:val="ksbabold"/>
          <w:rFonts w:ascii="Garamond" w:hAnsi="Garamond"/>
          <w:b w:val="0"/>
          <w:spacing w:val="-2"/>
        </w:rPr>
        <w:t xml:space="preserve">school </w:t>
      </w:r>
      <w:r w:rsidRPr="00072AAD">
        <w:rPr>
          <w:rStyle w:val="ksbabold"/>
          <w:rFonts w:ascii="Garamond" w:hAnsi="Garamond"/>
          <w:b w:val="0"/>
          <w:spacing w:val="-2"/>
        </w:rPr>
        <w:t xml:space="preserve">year.] Substitutes will be required to perform all duties of the regular teacher as assigned by the Principal. Substitutes will be allowed to miss two (2) days for illness/emergency that will not break their days of succession for pay purposes. </w:t>
      </w:r>
      <w:r w:rsidR="00D9466C" w:rsidRPr="00072AAD">
        <w:rPr>
          <w:b/>
          <w:bCs/>
          <w:szCs w:val="24"/>
        </w:rPr>
        <w:t>03.4</w:t>
      </w:r>
    </w:p>
    <w:p w14:paraId="6F8F0AB7" w14:textId="77777777" w:rsidR="00D9466C" w:rsidRPr="00072AAD" w:rsidRDefault="00D9466C" w:rsidP="00CF611E">
      <w:pPr>
        <w:autoSpaceDE w:val="0"/>
        <w:autoSpaceDN w:val="0"/>
        <w:adjustRightInd w:val="0"/>
        <w:spacing w:after="240"/>
        <w:ind w:left="1620" w:right="40"/>
        <w:jc w:val="both"/>
        <w:rPr>
          <w:rFonts w:cs="Arial"/>
          <w:b/>
          <w:bCs/>
          <w:sz w:val="24"/>
          <w:szCs w:val="24"/>
        </w:rPr>
      </w:pPr>
      <w:r w:rsidRPr="00072AAD">
        <w:rPr>
          <w:rFonts w:cs="Arial"/>
          <w:bCs/>
          <w:sz w:val="24"/>
          <w:szCs w:val="24"/>
        </w:rPr>
        <w:t>Paychecks shall be issued according to a schedule approved by the Board of Education.</w:t>
      </w:r>
      <w:r w:rsidR="00297167" w:rsidRPr="00072AAD">
        <w:rPr>
          <w:rFonts w:cs="Arial"/>
          <w:bCs/>
          <w:sz w:val="24"/>
          <w:szCs w:val="24"/>
        </w:rPr>
        <w:t xml:space="preserve"> </w:t>
      </w:r>
      <w:r w:rsidR="00A90E6D">
        <w:rPr>
          <w:rFonts w:cs="Arial"/>
          <w:b/>
          <w:bCs/>
          <w:sz w:val="24"/>
          <w:szCs w:val="24"/>
        </w:rPr>
        <w:t>03.121</w:t>
      </w:r>
    </w:p>
    <w:p w14:paraId="5D9B0A09" w14:textId="77777777" w:rsidR="00D9466C" w:rsidRPr="00072AAD" w:rsidRDefault="007576E4" w:rsidP="00CF611E">
      <w:pPr>
        <w:pStyle w:val="BodyText"/>
        <w:ind w:left="1620"/>
      </w:pPr>
      <w:r w:rsidRPr="00072AAD">
        <w:t xml:space="preserve">It is recommended that substitute teachers maintain a personal record of days worked by location and date </w:t>
      </w:r>
      <w:r w:rsidR="00E20022" w:rsidRPr="00072AAD">
        <w:t xml:space="preserve">to enable them to confirm that </w:t>
      </w:r>
      <w:r w:rsidRPr="00072AAD">
        <w:t>they are paid correctly</w:t>
      </w:r>
      <w:r w:rsidR="00E20022" w:rsidRPr="00072AAD">
        <w:t>.</w:t>
      </w:r>
      <w:r w:rsidRPr="00072AAD">
        <w:t xml:space="preserve"> </w:t>
      </w:r>
      <w:r w:rsidR="00D9466C" w:rsidRPr="00072AAD">
        <w:t>If you have any questions concerning your pay, please call the Central Office.</w:t>
      </w:r>
    </w:p>
    <w:p w14:paraId="1FDCE957" w14:textId="77777777" w:rsidR="00D613DF" w:rsidRPr="00072AAD" w:rsidRDefault="00D613DF" w:rsidP="00CF611E">
      <w:pPr>
        <w:pStyle w:val="Heading1"/>
        <w:spacing w:before="0" w:after="240"/>
        <w:ind w:left="1620" w:right="40"/>
        <w:rPr>
          <w:sz w:val="28"/>
          <w:szCs w:val="28"/>
        </w:rPr>
      </w:pPr>
      <w:bookmarkStart w:id="304" w:name="_Toc193706261"/>
      <w:bookmarkStart w:id="305" w:name="_Toc200967199"/>
      <w:bookmarkStart w:id="306" w:name="_Toc480606721"/>
      <w:bookmarkStart w:id="307" w:name="_Toc480345537"/>
      <w:bookmarkStart w:id="308" w:name="_Toc480254703"/>
      <w:bookmarkStart w:id="309" w:name="_Toc480016076"/>
      <w:bookmarkStart w:id="310" w:name="_Toc480016018"/>
      <w:bookmarkStart w:id="311" w:name="_Toc480009430"/>
      <w:bookmarkStart w:id="312" w:name="_Toc479992787"/>
      <w:bookmarkStart w:id="313" w:name="_Toc479991179"/>
      <w:bookmarkStart w:id="314" w:name="_Toc479739528"/>
      <w:bookmarkStart w:id="315" w:name="_Toc479739465"/>
      <w:bookmarkStart w:id="316" w:name="_Toc478789109"/>
      <w:r w:rsidRPr="00072AAD">
        <w:rPr>
          <w:sz w:val="28"/>
          <w:szCs w:val="28"/>
        </w:rPr>
        <w:t>Payroll Deductions</w:t>
      </w:r>
      <w:bookmarkEnd w:id="304"/>
      <w:bookmarkEnd w:id="305"/>
    </w:p>
    <w:p w14:paraId="6C8BDBF7" w14:textId="7EE1C8C8" w:rsidR="00D613DF" w:rsidRDefault="00D9466C" w:rsidP="00CF611E">
      <w:pPr>
        <w:spacing w:after="240"/>
        <w:ind w:left="1620" w:right="40"/>
        <w:jc w:val="both"/>
        <w:rPr>
          <w:b/>
          <w:bCs/>
          <w:spacing w:val="-5"/>
          <w:sz w:val="22"/>
          <w:szCs w:val="22"/>
        </w:rPr>
      </w:pPr>
      <w:r w:rsidRPr="00072AAD">
        <w:rPr>
          <w:sz w:val="24"/>
          <w:szCs w:val="24"/>
        </w:rPr>
        <w:t>Substitute teachers are subject to payroll deductions required by law. Mandatory deductions include</w:t>
      </w:r>
      <w:r w:rsidR="006960AF">
        <w:rPr>
          <w:sz w:val="24"/>
          <w:szCs w:val="24"/>
        </w:rPr>
        <w:t>, but may not be limited t o,</w:t>
      </w:r>
      <w:r w:rsidRPr="00072AAD">
        <w:rPr>
          <w:sz w:val="24"/>
          <w:szCs w:val="24"/>
        </w:rPr>
        <w:t xml:space="preserve"> state and federal taxes, deductions required by the Teachers' Retirement System of the State of Kentucky, deductions required as a result of judicial process, and Medicare (FICA).</w:t>
      </w:r>
      <w:r w:rsidRPr="00112007">
        <w:rPr>
          <w:b/>
          <w:sz w:val="24"/>
          <w:szCs w:val="24"/>
        </w:rPr>
        <w:t>03.12</w:t>
      </w:r>
      <w:r w:rsidRPr="00072AAD">
        <w:rPr>
          <w:b/>
          <w:sz w:val="24"/>
          <w:szCs w:val="24"/>
        </w:rPr>
        <w:t>11</w:t>
      </w:r>
      <w:bookmarkEnd w:id="272"/>
      <w:bookmarkEnd w:id="273"/>
      <w:bookmarkEnd w:id="274"/>
      <w:bookmarkEnd w:id="275"/>
      <w:bookmarkEnd w:id="276"/>
      <w:bookmarkEnd w:id="277"/>
      <w:bookmarkEnd w:id="278"/>
      <w:bookmarkEnd w:id="279"/>
      <w:bookmarkEnd w:id="280"/>
      <w:bookmarkEnd w:id="281"/>
      <w:bookmarkEnd w:id="282"/>
      <w:bookmarkEnd w:id="306"/>
      <w:bookmarkEnd w:id="307"/>
      <w:bookmarkEnd w:id="308"/>
      <w:bookmarkEnd w:id="309"/>
      <w:bookmarkEnd w:id="310"/>
      <w:bookmarkEnd w:id="311"/>
      <w:bookmarkEnd w:id="312"/>
      <w:bookmarkEnd w:id="313"/>
      <w:bookmarkEnd w:id="314"/>
      <w:bookmarkEnd w:id="315"/>
      <w:bookmarkEnd w:id="316"/>
    </w:p>
    <w:p w14:paraId="527DAF1F" w14:textId="77777777" w:rsidR="00D02B2E" w:rsidRDefault="00D02B2E" w:rsidP="00D613DF">
      <w:pPr>
        <w:rPr>
          <w:b/>
          <w:bCs/>
          <w:spacing w:val="-5"/>
          <w:sz w:val="22"/>
          <w:szCs w:val="22"/>
        </w:rPr>
      </w:pPr>
    </w:p>
    <w:p w14:paraId="4C82940E" w14:textId="2F5106C6" w:rsidR="004C62F2" w:rsidRPr="00072AAD" w:rsidRDefault="004C62F2" w:rsidP="00D613DF">
      <w:pPr>
        <w:rPr>
          <w:b/>
          <w:bCs/>
          <w:spacing w:val="-5"/>
          <w:sz w:val="22"/>
          <w:szCs w:val="22"/>
        </w:rPr>
        <w:sectPr w:rsidR="004C62F2" w:rsidRPr="00072AAD" w:rsidSect="00A95C84">
          <w:headerReference w:type="default" r:id="rId25"/>
          <w:type w:val="nextColumn"/>
          <w:pgSz w:w="12240" w:h="15840"/>
          <w:pgMar w:top="1800" w:right="1195" w:bottom="1800" w:left="1195" w:header="960" w:footer="960" w:gutter="0"/>
          <w:cols w:space="720"/>
        </w:sectPr>
      </w:pPr>
    </w:p>
    <w:p w14:paraId="4876CAB5" w14:textId="77777777" w:rsidR="00E6652B" w:rsidRDefault="00E6652B" w:rsidP="00E6652B">
      <w:pPr>
        <w:rPr>
          <w:sz w:val="22"/>
          <w:szCs w:val="22"/>
        </w:rPr>
      </w:pPr>
      <w:bookmarkStart w:id="317" w:name="_Toc194310947"/>
      <w:bookmarkStart w:id="318" w:name="_Toc194310988"/>
      <w:bookmarkStart w:id="319" w:name="_Toc194378217"/>
      <w:bookmarkStart w:id="320" w:name="_Toc194386963"/>
      <w:bookmarkStart w:id="321" w:name="_Toc194387683"/>
      <w:bookmarkStart w:id="322" w:name="_Toc194388883"/>
      <w:bookmarkStart w:id="323" w:name="_Toc194388949"/>
      <w:bookmarkStart w:id="324" w:name="_Toc194390807"/>
      <w:bookmarkStart w:id="325" w:name="_Toc194391037"/>
      <w:bookmarkStart w:id="326" w:name="_Toc194393812"/>
      <w:bookmarkStart w:id="327" w:name="_Toc194395371"/>
      <w:bookmarkStart w:id="328" w:name="_Toc194397805"/>
      <w:bookmarkStart w:id="329" w:name="_Toc196035644"/>
      <w:bookmarkStart w:id="330" w:name="_Toc238531344"/>
      <w:bookmarkStart w:id="331" w:name="_Toc238531451"/>
      <w:bookmarkStart w:id="332" w:name="_Toc238548264"/>
      <w:bookmarkStart w:id="333" w:name="_Toc238548462"/>
      <w:bookmarkStart w:id="334" w:name="_Toc242591175"/>
      <w:bookmarkStart w:id="335" w:name="_Toc242591222"/>
      <w:bookmarkStart w:id="336" w:name="_Toc242591486"/>
      <w:bookmarkStart w:id="337" w:name="_Toc242592374"/>
      <w:bookmarkStart w:id="338" w:name="_Toc242671870"/>
      <w:bookmarkStart w:id="339" w:name="_Toc242672356"/>
      <w:bookmarkStart w:id="340" w:name="_Toc242775188"/>
      <w:bookmarkStart w:id="341" w:name="_Toc242778574"/>
      <w:bookmarkStart w:id="342" w:name="_Toc242778645"/>
      <w:bookmarkStart w:id="343" w:name="_Toc242778705"/>
      <w:bookmarkStart w:id="344" w:name="_Toc242778758"/>
      <w:bookmarkStart w:id="345" w:name="_Toc242778814"/>
      <w:bookmarkStart w:id="346" w:name="_Toc242778892"/>
      <w:bookmarkStart w:id="347" w:name="_Toc242778938"/>
      <w:bookmarkStart w:id="348" w:name="_Toc242778984"/>
      <w:bookmarkStart w:id="349" w:name="_Toc242779034"/>
      <w:bookmarkStart w:id="350" w:name="_Toc242779080"/>
      <w:bookmarkStart w:id="351" w:name="_Toc242779308"/>
      <w:bookmarkStart w:id="352" w:name="_Toc244578745"/>
      <w:bookmarkStart w:id="353" w:name="_Toc244578890"/>
      <w:bookmarkStart w:id="354" w:name="_Toc244597275"/>
      <w:bookmarkStart w:id="355" w:name="_Toc244935599"/>
      <w:bookmarkStart w:id="356" w:name="_Toc266177748"/>
      <w:bookmarkStart w:id="357" w:name="_Toc292289771"/>
      <w:bookmarkStart w:id="358" w:name="_Toc292289819"/>
      <w:bookmarkStart w:id="359" w:name="_Toc292289908"/>
      <w:bookmarkStart w:id="360" w:name="_Toc292370262"/>
      <w:bookmarkStart w:id="361" w:name="_Toc300129987"/>
      <w:bookmarkStart w:id="362" w:name="_Toc322086401"/>
      <w:bookmarkStart w:id="363" w:name="_Toc353973327"/>
      <w:bookmarkStart w:id="364" w:name="_Toc353973378"/>
      <w:bookmarkStart w:id="365" w:name="_Toc353973484"/>
      <w:bookmarkStart w:id="366" w:name="_Toc354488221"/>
      <w:bookmarkStart w:id="367" w:name="_Toc358100480"/>
      <w:bookmarkStart w:id="368" w:name="_Toc385247647"/>
      <w:bookmarkStart w:id="369" w:name="_Toc385336591"/>
      <w:bookmarkStart w:id="370" w:name="_Toc391447920"/>
      <w:bookmarkStart w:id="371" w:name="_Toc415573327"/>
      <w:bookmarkStart w:id="372" w:name="_Toc422394646"/>
      <w:bookmarkStart w:id="373" w:name="_Toc422394697"/>
      <w:bookmarkStart w:id="374" w:name="_Toc447703648"/>
      <w:bookmarkStart w:id="375" w:name="_Toc455992444"/>
      <w:bookmarkStart w:id="376" w:name="_Toc455992546"/>
      <w:bookmarkStart w:id="377" w:name="_Toc480197527"/>
      <w:bookmarkStart w:id="378" w:name="_Toc483907337"/>
      <w:r w:rsidRPr="00072AAD">
        <w:rPr>
          <w:noProof/>
        </w:rPr>
        <w:lastRenderedPageBreak/>
        <mc:AlternateContent>
          <mc:Choice Requires="wps">
            <w:drawing>
              <wp:anchor distT="0" distB="0" distL="114300" distR="114300" simplePos="0" relativeHeight="251656704" behindDoc="0" locked="0" layoutInCell="1" allowOverlap="1" wp14:anchorId="267D9C7C" wp14:editId="3BE91ABD">
                <wp:simplePos x="0" y="0"/>
                <wp:positionH relativeFrom="column">
                  <wp:posOffset>4131310</wp:posOffset>
                </wp:positionH>
                <wp:positionV relativeFrom="paragraph">
                  <wp:posOffset>0</wp:posOffset>
                </wp:positionV>
                <wp:extent cx="1828800" cy="1828800"/>
                <wp:effectExtent l="0" t="0" r="0" b="0"/>
                <wp:wrapSquare wrapText="bothSides"/>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08BED21" w14:textId="77777777" w:rsidR="00E6652B" w:rsidRDefault="00E6652B" w:rsidP="00D613DF">
                            <w:pPr>
                              <w:jc w:val="center"/>
                              <w:rPr>
                                <w:rFonts w:ascii="Arial Black" w:hAnsi="Arial Black"/>
                                <w:sz w:val="36"/>
                              </w:rPr>
                            </w:pPr>
                            <w:r>
                              <w:rPr>
                                <w:rFonts w:ascii="Arial Black" w:hAnsi="Arial Black"/>
                                <w:sz w:val="36"/>
                              </w:rPr>
                              <w:t>Section</w:t>
                            </w:r>
                          </w:p>
                          <w:p w14:paraId="5314DC36" w14:textId="77777777" w:rsidR="00E6652B" w:rsidRDefault="00E6652B" w:rsidP="00D613DF">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9C7C" id="Text Box 90" o:spid="_x0000_s1027" type="#_x0000_t202" style="position:absolute;margin-left:325.3pt;margin-top:0;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">
                <v:textbox>
                  <w:txbxContent>
                    <w:p w14:paraId="408BED21" w14:textId="77777777" w:rsidR="00E6652B" w:rsidRDefault="00E6652B" w:rsidP="00D613DF">
                      <w:pPr>
                        <w:jc w:val="center"/>
                        <w:rPr>
                          <w:rFonts w:ascii="Arial Black" w:hAnsi="Arial Black"/>
                          <w:sz w:val="36"/>
                        </w:rPr>
                      </w:pPr>
                      <w:r>
                        <w:rPr>
                          <w:rFonts w:ascii="Arial Black" w:hAnsi="Arial Black"/>
                          <w:sz w:val="36"/>
                        </w:rPr>
                        <w:t>Section</w:t>
                      </w:r>
                    </w:p>
                    <w:p w14:paraId="5314DC36" w14:textId="77777777" w:rsidR="00E6652B" w:rsidRDefault="00E6652B" w:rsidP="00D613DF">
                      <w:pPr>
                        <w:jc w:val="center"/>
                      </w:pPr>
                      <w:r>
                        <w:rPr>
                          <w:rFonts w:ascii="Arial Black" w:hAnsi="Arial Black"/>
                          <w:sz w:val="144"/>
                        </w:rPr>
                        <w:t>2</w:t>
                      </w:r>
                    </w:p>
                  </w:txbxContent>
                </v:textbox>
                <w10:wrap type="square"/>
              </v:shape>
            </w:pict>
          </mc:Fallback>
        </mc:AlternateContent>
      </w:r>
    </w:p>
    <w:p w14:paraId="104B51A1" w14:textId="77777777" w:rsidR="00E6652B" w:rsidRDefault="00E6652B" w:rsidP="00E6652B">
      <w:pPr>
        <w:rPr>
          <w:sz w:val="22"/>
          <w:szCs w:val="22"/>
        </w:rPr>
      </w:pPr>
    </w:p>
    <w:p w14:paraId="34875918" w14:textId="77777777" w:rsidR="00E6652B" w:rsidRDefault="00E6652B" w:rsidP="00E6652B">
      <w:pPr>
        <w:rPr>
          <w:sz w:val="22"/>
          <w:szCs w:val="22"/>
        </w:rPr>
      </w:pPr>
    </w:p>
    <w:p w14:paraId="4771ABC2" w14:textId="77777777" w:rsidR="00E6652B" w:rsidRDefault="00E6652B" w:rsidP="00E6652B">
      <w:pPr>
        <w:rPr>
          <w:sz w:val="22"/>
          <w:szCs w:val="22"/>
        </w:rPr>
      </w:pPr>
    </w:p>
    <w:p w14:paraId="6ED71A99" w14:textId="77777777" w:rsidR="00E6652B" w:rsidRDefault="00E6652B" w:rsidP="00E6652B">
      <w:pPr>
        <w:rPr>
          <w:sz w:val="22"/>
          <w:szCs w:val="22"/>
        </w:rPr>
      </w:pPr>
    </w:p>
    <w:p w14:paraId="4D2459B7" w14:textId="77777777" w:rsidR="00D613DF" w:rsidRPr="00072AAD" w:rsidRDefault="00D613DF" w:rsidP="00E6652B">
      <w:pPr>
        <w:rPr>
          <w:sz w:val="22"/>
          <w:szCs w:val="22"/>
        </w:rPr>
      </w:pPr>
      <w:bookmarkStart w:id="379" w:name="_Toc193771668"/>
      <w:bookmarkStart w:id="380" w:name="_Toc193771627"/>
      <w:bookmarkStart w:id="381" w:name="_Toc480606724"/>
      <w:bookmarkStart w:id="382" w:name="_Toc480345540"/>
      <w:bookmarkStart w:id="383" w:name="_Toc480254705"/>
      <w:bookmarkStart w:id="384" w:name="_Toc480016078"/>
      <w:bookmarkStart w:id="385" w:name="_Toc480016020"/>
      <w:bookmarkStart w:id="386" w:name="_Toc480009432"/>
      <w:bookmarkStart w:id="387" w:name="_Toc479992789"/>
      <w:bookmarkStart w:id="388" w:name="_Toc479991181"/>
      <w:bookmarkStart w:id="389" w:name="_Toc479739529"/>
      <w:bookmarkStart w:id="390" w:name="_Toc479739467"/>
      <w:bookmarkStart w:id="391" w:name="_Toc478789111"/>
      <w:bookmarkStart w:id="392" w:name="_Toc47844258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6929E52" w14:textId="77777777" w:rsidR="00D613DF" w:rsidRPr="00072AAD" w:rsidRDefault="00D613DF" w:rsidP="00E6652B">
      <w:pPr>
        <w:pStyle w:val="ChapterTitle"/>
        <w:tabs>
          <w:tab w:val="left" w:pos="1620"/>
        </w:tabs>
        <w:spacing w:before="1080" w:after="480" w:line="240" w:lineRule="auto"/>
        <w:ind w:left="1627" w:right="43"/>
        <w:rPr>
          <w:sz w:val="40"/>
          <w:szCs w:val="40"/>
        </w:rPr>
      </w:pPr>
      <w:bookmarkStart w:id="393" w:name="_Toc193706263"/>
      <w:bookmarkStart w:id="394" w:name="_Toc200967200"/>
      <w:r w:rsidRPr="00072AAD">
        <w:rPr>
          <w:sz w:val="40"/>
          <w:szCs w:val="40"/>
        </w:rPr>
        <w:t>General Information</w:t>
      </w:r>
      <w:bookmarkEnd w:id="393"/>
      <w:bookmarkEnd w:id="394"/>
    </w:p>
    <w:p w14:paraId="41D0654A" w14:textId="77777777" w:rsidR="004A5CD4" w:rsidRPr="00072AAD" w:rsidRDefault="004A5CD4" w:rsidP="004A5CD4">
      <w:pPr>
        <w:pStyle w:val="Heading1"/>
        <w:spacing w:after="120"/>
        <w:ind w:left="1627" w:right="43"/>
        <w:rPr>
          <w:sz w:val="28"/>
          <w:szCs w:val="28"/>
        </w:rPr>
      </w:pPr>
      <w:bookmarkStart w:id="395" w:name="_Toc193706265"/>
      <w:bookmarkStart w:id="396" w:name="_Toc236632662"/>
      <w:bookmarkStart w:id="397" w:name="_Toc200967201"/>
      <w:bookmarkStart w:id="398" w:name="_Toc193706266"/>
      <w:bookmarkEnd w:id="381"/>
      <w:bookmarkEnd w:id="382"/>
      <w:bookmarkEnd w:id="383"/>
      <w:bookmarkEnd w:id="384"/>
      <w:bookmarkEnd w:id="385"/>
      <w:bookmarkEnd w:id="386"/>
      <w:bookmarkEnd w:id="387"/>
      <w:bookmarkEnd w:id="388"/>
      <w:bookmarkEnd w:id="389"/>
      <w:bookmarkEnd w:id="390"/>
      <w:bookmarkEnd w:id="391"/>
      <w:bookmarkEnd w:id="392"/>
      <w:r w:rsidRPr="00072AAD">
        <w:rPr>
          <w:sz w:val="28"/>
          <w:szCs w:val="28"/>
        </w:rPr>
        <w:t>Substitute List</w:t>
      </w:r>
      <w:bookmarkEnd w:id="395"/>
      <w:bookmarkEnd w:id="396"/>
      <w:bookmarkEnd w:id="397"/>
    </w:p>
    <w:p w14:paraId="72CA95E1" w14:textId="77777777" w:rsidR="004A5CD4" w:rsidRPr="00072AAD" w:rsidRDefault="004A5CD4" w:rsidP="004A5CD4">
      <w:pPr>
        <w:spacing w:after="120"/>
        <w:ind w:left="1620" w:right="40"/>
        <w:jc w:val="both"/>
        <w:rPr>
          <w:sz w:val="24"/>
          <w:szCs w:val="24"/>
        </w:rPr>
      </w:pPr>
      <w:r w:rsidRPr="00072AAD">
        <w:rPr>
          <w:sz w:val="24"/>
          <w:szCs w:val="24"/>
        </w:rPr>
        <w:t>Approved substitute teachers will be placed on a call list. When possible, substitutes are called to teach in fields for</w:t>
      </w:r>
      <w:r w:rsidR="00A90E6D">
        <w:rPr>
          <w:sz w:val="24"/>
          <w:szCs w:val="24"/>
        </w:rPr>
        <w:t xml:space="preserve"> which they are most qualified.</w:t>
      </w:r>
    </w:p>
    <w:p w14:paraId="60E4DC50" w14:textId="77777777" w:rsidR="00D613DF" w:rsidRPr="00072AAD" w:rsidRDefault="00D613DF" w:rsidP="00D613DF">
      <w:pPr>
        <w:pStyle w:val="Heading1"/>
        <w:tabs>
          <w:tab w:val="left" w:pos="1620"/>
        </w:tabs>
        <w:spacing w:before="0" w:after="240"/>
        <w:ind w:left="1627" w:right="43"/>
        <w:rPr>
          <w:sz w:val="28"/>
          <w:szCs w:val="28"/>
        </w:rPr>
      </w:pPr>
      <w:bookmarkStart w:id="399" w:name="_Toc193706267"/>
      <w:bookmarkStart w:id="400" w:name="_Toc200967202"/>
      <w:bookmarkEnd w:id="398"/>
      <w:r w:rsidRPr="00072AAD">
        <w:rPr>
          <w:sz w:val="28"/>
          <w:szCs w:val="28"/>
        </w:rPr>
        <w:t>Length of Assignment</w:t>
      </w:r>
      <w:bookmarkEnd w:id="399"/>
      <w:bookmarkEnd w:id="400"/>
    </w:p>
    <w:p w14:paraId="46E4C167" w14:textId="77777777" w:rsidR="004A5CD4" w:rsidRPr="00072AAD" w:rsidRDefault="004A5CD4" w:rsidP="004A5CD4">
      <w:pPr>
        <w:tabs>
          <w:tab w:val="left" w:pos="1620"/>
        </w:tabs>
        <w:spacing w:after="120"/>
        <w:ind w:left="1627" w:right="43"/>
        <w:jc w:val="both"/>
        <w:rPr>
          <w:sz w:val="24"/>
          <w:szCs w:val="24"/>
        </w:rPr>
      </w:pPr>
      <w:bookmarkStart w:id="401" w:name="_Toc193706268"/>
      <w:r w:rsidRPr="00072AAD">
        <w:rPr>
          <w:sz w:val="24"/>
          <w:szCs w:val="24"/>
        </w:rPr>
        <w:t>Substitutes are called to serve for a certain time frame and, when possible, the same substitute may be used when a teacher is to be absent on consecutive days.</w:t>
      </w:r>
    </w:p>
    <w:p w14:paraId="50DC6C2D" w14:textId="77777777" w:rsidR="004A5CD4" w:rsidRPr="00072AAD" w:rsidRDefault="004A5CD4" w:rsidP="004A5CD4">
      <w:pPr>
        <w:tabs>
          <w:tab w:val="left" w:pos="1620"/>
        </w:tabs>
        <w:spacing w:after="120"/>
        <w:ind w:left="1627" w:right="43"/>
        <w:jc w:val="both"/>
        <w:rPr>
          <w:sz w:val="24"/>
          <w:szCs w:val="24"/>
        </w:rPr>
      </w:pPr>
      <w:r w:rsidRPr="00072AAD">
        <w:rPr>
          <w:sz w:val="24"/>
          <w:szCs w:val="24"/>
        </w:rPr>
        <w:t xml:space="preserve">A substitute is expected to follow the same hours of duty and fulfill the same assignments as the regular teacher. </w:t>
      </w:r>
      <w:r w:rsidRPr="00072AAD">
        <w:rPr>
          <w:b/>
          <w:sz w:val="24"/>
          <w:szCs w:val="24"/>
        </w:rPr>
        <w:t>03.4</w:t>
      </w:r>
    </w:p>
    <w:p w14:paraId="332ED96F" w14:textId="77777777" w:rsidR="00D613DF" w:rsidRPr="00072AAD" w:rsidRDefault="00D613DF" w:rsidP="00D613DF">
      <w:pPr>
        <w:pStyle w:val="Heading1"/>
        <w:tabs>
          <w:tab w:val="left" w:pos="1620"/>
        </w:tabs>
        <w:spacing w:before="0" w:after="240"/>
        <w:ind w:left="1627" w:right="43"/>
        <w:rPr>
          <w:sz w:val="28"/>
          <w:szCs w:val="28"/>
        </w:rPr>
      </w:pPr>
      <w:bookmarkStart w:id="402" w:name="_Toc200967203"/>
      <w:r w:rsidRPr="00072AAD">
        <w:rPr>
          <w:sz w:val="28"/>
          <w:szCs w:val="28"/>
        </w:rPr>
        <w:t>School Day</w:t>
      </w:r>
      <w:bookmarkEnd w:id="401"/>
      <w:bookmarkEnd w:id="402"/>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4590"/>
      </w:tblGrid>
      <w:tr w:rsidR="00C76FB1" w:rsidRPr="003D6B2B" w14:paraId="7F518AE7" w14:textId="77777777" w:rsidTr="003D6B2B">
        <w:trPr>
          <w:trHeight w:val="260"/>
        </w:trPr>
        <w:tc>
          <w:tcPr>
            <w:tcW w:w="8280" w:type="dxa"/>
            <w:gridSpan w:val="2"/>
            <w:tcBorders>
              <w:top w:val="single" w:sz="4" w:space="0" w:color="auto"/>
              <w:left w:val="single" w:sz="4" w:space="0" w:color="auto"/>
              <w:bottom w:val="single" w:sz="4" w:space="0" w:color="auto"/>
              <w:right w:val="single" w:sz="4" w:space="0" w:color="auto"/>
            </w:tcBorders>
            <w:shd w:val="clear" w:color="auto" w:fill="auto"/>
          </w:tcPr>
          <w:p w14:paraId="27583E0F" w14:textId="17B63B54" w:rsidR="00C76FB1" w:rsidRPr="003D6B2B" w:rsidRDefault="00C76FB1" w:rsidP="003D6B2B">
            <w:pPr>
              <w:pStyle w:val="BodyText"/>
              <w:tabs>
                <w:tab w:val="left" w:pos="0"/>
              </w:tabs>
              <w:spacing w:before="120" w:after="120"/>
              <w:ind w:right="43"/>
              <w:jc w:val="center"/>
              <w:rPr>
                <w:b/>
                <w:szCs w:val="24"/>
              </w:rPr>
            </w:pPr>
            <w:r w:rsidRPr="003D6B2B">
              <w:rPr>
                <w:b/>
                <w:szCs w:val="24"/>
              </w:rPr>
              <w:t xml:space="preserve">Length of </w:t>
            </w:r>
            <w:r w:rsidR="00143BB6" w:rsidRPr="003D6B2B">
              <w:rPr>
                <w:b/>
                <w:szCs w:val="24"/>
              </w:rPr>
              <w:t>Workday</w:t>
            </w:r>
          </w:p>
        </w:tc>
      </w:tr>
      <w:tr w:rsidR="00D613DF" w:rsidRPr="003D6B2B" w14:paraId="5825B0B5" w14:textId="77777777" w:rsidTr="003D6B2B">
        <w:trPr>
          <w:trHeight w:val="359"/>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764ACEBA" w14:textId="77777777" w:rsidR="00D613DF" w:rsidRPr="003D6B2B" w:rsidRDefault="00C76FB1" w:rsidP="003D6B2B">
            <w:pPr>
              <w:pStyle w:val="BodyText"/>
              <w:tabs>
                <w:tab w:val="left" w:pos="0"/>
              </w:tabs>
              <w:spacing w:before="120" w:after="120"/>
              <w:ind w:right="43"/>
              <w:jc w:val="left"/>
              <w:rPr>
                <w:szCs w:val="24"/>
              </w:rPr>
            </w:pPr>
            <w:r w:rsidRPr="003D6B2B">
              <w:rPr>
                <w:szCs w:val="24"/>
              </w:rPr>
              <w:t>Elementary</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EE9BDDE" w14:textId="4F85ED47" w:rsidR="00D613DF" w:rsidRPr="003D6B2B" w:rsidRDefault="00C76FB1" w:rsidP="003D6B2B">
            <w:pPr>
              <w:pStyle w:val="BodyText"/>
              <w:tabs>
                <w:tab w:val="left" w:pos="0"/>
              </w:tabs>
              <w:spacing w:before="120" w:after="120"/>
              <w:ind w:right="43"/>
              <w:jc w:val="left"/>
              <w:rPr>
                <w:szCs w:val="24"/>
              </w:rPr>
            </w:pPr>
            <w:r w:rsidRPr="003D6B2B">
              <w:rPr>
                <w:szCs w:val="24"/>
              </w:rPr>
              <w:t>7:</w:t>
            </w:r>
            <w:r w:rsidR="001D1413">
              <w:rPr>
                <w:szCs w:val="24"/>
              </w:rPr>
              <w:t>3</w:t>
            </w:r>
            <w:r w:rsidRPr="003D6B2B">
              <w:rPr>
                <w:szCs w:val="24"/>
              </w:rPr>
              <w:t>0 a.m. – 2:</w:t>
            </w:r>
            <w:r w:rsidR="001D1413">
              <w:rPr>
                <w:szCs w:val="24"/>
              </w:rPr>
              <w:t>5</w:t>
            </w:r>
            <w:r w:rsidRPr="003D6B2B">
              <w:rPr>
                <w:szCs w:val="24"/>
              </w:rPr>
              <w:t>5 p.m.</w:t>
            </w:r>
          </w:p>
        </w:tc>
      </w:tr>
      <w:tr w:rsidR="00D613DF" w:rsidRPr="003D6B2B" w14:paraId="702B8B66" w14:textId="77777777" w:rsidTr="003D6B2B">
        <w:trPr>
          <w:trHeight w:val="35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38F8FF66" w14:textId="77777777" w:rsidR="00D613DF" w:rsidRPr="003D6B2B" w:rsidRDefault="00C76FB1" w:rsidP="003D6B2B">
            <w:pPr>
              <w:pStyle w:val="BodyText"/>
              <w:tabs>
                <w:tab w:val="left" w:pos="0"/>
                <w:tab w:val="left" w:pos="990"/>
              </w:tabs>
              <w:spacing w:before="120" w:after="120"/>
              <w:ind w:right="43"/>
              <w:jc w:val="left"/>
              <w:rPr>
                <w:szCs w:val="24"/>
              </w:rPr>
            </w:pPr>
            <w:r w:rsidRPr="003D6B2B">
              <w:rPr>
                <w:szCs w:val="24"/>
              </w:rPr>
              <w:t>Middle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36AB842" w14:textId="33481E14" w:rsidR="00D613DF" w:rsidRPr="003D6B2B" w:rsidRDefault="00C76FB1" w:rsidP="003D6B2B">
            <w:pPr>
              <w:pStyle w:val="BodyText"/>
              <w:tabs>
                <w:tab w:val="left" w:pos="0"/>
                <w:tab w:val="left" w:pos="972"/>
              </w:tabs>
              <w:spacing w:before="120" w:after="120"/>
              <w:ind w:right="43"/>
              <w:jc w:val="left"/>
              <w:rPr>
                <w:szCs w:val="24"/>
              </w:rPr>
            </w:pPr>
            <w:r w:rsidRPr="003D6B2B">
              <w:rPr>
                <w:szCs w:val="24"/>
              </w:rPr>
              <w:t>8:</w:t>
            </w:r>
            <w:r w:rsidR="001D1413">
              <w:rPr>
                <w:szCs w:val="24"/>
              </w:rPr>
              <w:t>1</w:t>
            </w:r>
            <w:r w:rsidRPr="003D6B2B">
              <w:rPr>
                <w:szCs w:val="24"/>
              </w:rPr>
              <w:t>5 a.m. – 3:</w:t>
            </w:r>
            <w:r w:rsidR="001D1413">
              <w:rPr>
                <w:szCs w:val="24"/>
              </w:rPr>
              <w:t>4</w:t>
            </w:r>
            <w:r w:rsidRPr="003D6B2B">
              <w:rPr>
                <w:szCs w:val="24"/>
              </w:rPr>
              <w:t>0 p.m.</w:t>
            </w:r>
          </w:p>
        </w:tc>
      </w:tr>
      <w:tr w:rsidR="00D613DF" w:rsidRPr="003D6B2B" w14:paraId="10E8C45F" w14:textId="77777777" w:rsidTr="003D6B2B">
        <w:trPr>
          <w:trHeight w:val="431"/>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518FB693" w14:textId="77777777" w:rsidR="00D613DF" w:rsidRPr="003D6B2B" w:rsidRDefault="00C76FB1" w:rsidP="003D6B2B">
            <w:pPr>
              <w:pStyle w:val="BodyText"/>
              <w:tabs>
                <w:tab w:val="left" w:pos="0"/>
                <w:tab w:val="left" w:pos="980"/>
              </w:tabs>
              <w:spacing w:before="120" w:after="120"/>
              <w:ind w:right="43"/>
              <w:jc w:val="left"/>
              <w:rPr>
                <w:szCs w:val="24"/>
              </w:rPr>
            </w:pPr>
            <w:r w:rsidRPr="003D6B2B">
              <w:rPr>
                <w:szCs w:val="24"/>
              </w:rPr>
              <w:t>High</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15BFC3F" w14:textId="586E8BD8" w:rsidR="00D613DF" w:rsidRPr="003D6B2B" w:rsidRDefault="00C76FB1" w:rsidP="003D6B2B">
            <w:pPr>
              <w:pStyle w:val="BodyText"/>
              <w:tabs>
                <w:tab w:val="left" w:pos="0"/>
                <w:tab w:val="left" w:pos="972"/>
              </w:tabs>
              <w:spacing w:before="120" w:after="120"/>
              <w:ind w:right="43"/>
              <w:jc w:val="left"/>
              <w:rPr>
                <w:szCs w:val="24"/>
              </w:rPr>
            </w:pPr>
            <w:r w:rsidRPr="003D6B2B">
              <w:rPr>
                <w:szCs w:val="24"/>
              </w:rPr>
              <w:t>8:</w:t>
            </w:r>
            <w:r w:rsidR="001D1413">
              <w:rPr>
                <w:szCs w:val="24"/>
              </w:rPr>
              <w:t>1</w:t>
            </w:r>
            <w:r w:rsidRPr="003D6B2B">
              <w:rPr>
                <w:szCs w:val="24"/>
              </w:rPr>
              <w:t>5 a.m. – 3:</w:t>
            </w:r>
            <w:r w:rsidR="001D1413">
              <w:rPr>
                <w:szCs w:val="24"/>
              </w:rPr>
              <w:t>4</w:t>
            </w:r>
            <w:r w:rsidRPr="003D6B2B">
              <w:rPr>
                <w:szCs w:val="24"/>
              </w:rPr>
              <w:t>0 p.m.</w:t>
            </w:r>
          </w:p>
        </w:tc>
      </w:tr>
    </w:tbl>
    <w:p w14:paraId="4CC22EED" w14:textId="77777777" w:rsidR="004A5CD4" w:rsidRPr="00072AAD" w:rsidRDefault="004A5CD4" w:rsidP="00C76FB1">
      <w:pPr>
        <w:pStyle w:val="BodyText"/>
        <w:tabs>
          <w:tab w:val="left" w:pos="1620"/>
        </w:tabs>
        <w:spacing w:before="240" w:after="120"/>
        <w:ind w:left="1627" w:right="43"/>
        <w:rPr>
          <w:szCs w:val="24"/>
        </w:rPr>
      </w:pPr>
      <w:bookmarkStart w:id="403" w:name="_Toc193706269"/>
      <w:r w:rsidRPr="00072AAD">
        <w:rPr>
          <w:szCs w:val="24"/>
        </w:rPr>
        <w:t>Substitutes are not allowed to leave their job assignments during duty hours without the express permission of th</w:t>
      </w:r>
      <w:r w:rsidR="00A90E6D">
        <w:rPr>
          <w:szCs w:val="24"/>
        </w:rPr>
        <w:t>e Principal/designee.</w:t>
      </w:r>
    </w:p>
    <w:p w14:paraId="508F1FB3" w14:textId="77777777" w:rsidR="004A5CD4" w:rsidRDefault="004A5CD4" w:rsidP="004A5CD4">
      <w:pPr>
        <w:pStyle w:val="BodyText"/>
        <w:spacing w:after="120"/>
        <w:ind w:left="1627"/>
        <w:rPr>
          <w:rStyle w:val="ksbanormal"/>
          <w:rFonts w:ascii="Garamond" w:hAnsi="Garamond"/>
          <w:b/>
          <w:bCs/>
        </w:rPr>
      </w:pPr>
      <w:r w:rsidRPr="00072AAD">
        <w:rPr>
          <w:rStyle w:val="ksbanormal"/>
          <w:rFonts w:ascii="Garamond" w:hAnsi="Garamond"/>
        </w:rPr>
        <w:t xml:space="preserve">Substitutes working </w:t>
      </w:r>
      <w:r w:rsidR="00627CF7" w:rsidRPr="00072AAD">
        <w:rPr>
          <w:rStyle w:val="ksbanormal"/>
          <w:rFonts w:ascii="Garamond" w:hAnsi="Garamond"/>
        </w:rPr>
        <w:t xml:space="preserve">on </w:t>
      </w:r>
      <w:r w:rsidRPr="00072AAD">
        <w:rPr>
          <w:rStyle w:val="ksbanormal"/>
          <w:rFonts w:ascii="Garamond" w:hAnsi="Garamond"/>
        </w:rPr>
        <w:t xml:space="preserve">an extended assignment shall attend meetings called by the Superintendent, building Principals, Supervisors or their designees. Absence from staff meetings must have approval of the administrator who called the meeting. </w:t>
      </w:r>
      <w:r w:rsidRPr="00072AAD">
        <w:rPr>
          <w:rStyle w:val="ksbanormal"/>
          <w:rFonts w:ascii="Garamond" w:hAnsi="Garamond"/>
          <w:b/>
          <w:bCs/>
        </w:rPr>
        <w:t>03.1335</w:t>
      </w:r>
    </w:p>
    <w:p w14:paraId="1EE21805" w14:textId="77777777" w:rsidR="00421EC8" w:rsidRPr="00252A60" w:rsidRDefault="00421EC8" w:rsidP="00421EC8">
      <w:pPr>
        <w:pStyle w:val="BodyText"/>
        <w:ind w:left="1620"/>
      </w:pPr>
      <w:bookmarkStart w:id="404" w:name="_Hlk200521605"/>
      <w:ins w:id="405" w:author="Page, Davonna - KSBA" w:date="2025-05-20T15:37:00Z">
        <w:r w:rsidRPr="00252A60">
          <w:rPr>
            <w:highlight w:val="yellow"/>
          </w:rPr>
          <w:t>At the commencement of the first class of each day</w:t>
        </w:r>
      </w:ins>
      <w:ins w:id="406" w:author="Page, Davonna - KSBA" w:date="2025-05-20T15:38:00Z">
        <w:r w:rsidRPr="00252A60">
          <w:rPr>
            <w:highlight w:val="yellow"/>
          </w:rPr>
          <w:t>, a moment of silence or reflection shall occur.</w:t>
        </w:r>
      </w:ins>
      <w:ins w:id="407" w:author="Page, Davonna - KSBA" w:date="2025-05-20T15:39:00Z">
        <w:r w:rsidRPr="00252A60">
          <w:rPr>
            <w:highlight w:val="yellow"/>
          </w:rPr>
          <w:t xml:space="preserve"> </w:t>
        </w:r>
      </w:ins>
      <w:ins w:id="408" w:author="Page, Davonna - KSBA" w:date="2025-05-30T10:30:00Z">
        <w:r w:rsidRPr="00252A60">
          <w:rPr>
            <w:highlight w:val="yellow"/>
          </w:rPr>
          <w:t>Guidelines are listed in policy</w:t>
        </w:r>
      </w:ins>
      <w:ins w:id="409" w:author="Page, Davonna - KSBA" w:date="2025-05-20T15:39:00Z">
        <w:r w:rsidRPr="00252A60">
          <w:rPr>
            <w:highlight w:val="yellow"/>
          </w:rPr>
          <w:t xml:space="preserve"> </w:t>
        </w:r>
        <w:r w:rsidRPr="00252A60">
          <w:rPr>
            <w:b/>
            <w:bCs/>
            <w:highlight w:val="yellow"/>
          </w:rPr>
          <w:t>08.1351</w:t>
        </w:r>
      </w:ins>
      <w:r>
        <w:rPr>
          <w:b/>
          <w:bCs/>
        </w:rPr>
        <w:t>.</w:t>
      </w:r>
    </w:p>
    <w:p w14:paraId="1DBFFB8F" w14:textId="77777777" w:rsidR="00B67777" w:rsidRPr="00072AAD" w:rsidRDefault="00B67777" w:rsidP="00372854">
      <w:pPr>
        <w:pStyle w:val="Heading1"/>
        <w:tabs>
          <w:tab w:val="left" w:pos="1620"/>
        </w:tabs>
        <w:spacing w:before="120" w:after="240"/>
        <w:ind w:left="1530" w:right="40" w:firstLine="90"/>
        <w:rPr>
          <w:sz w:val="28"/>
          <w:szCs w:val="28"/>
        </w:rPr>
      </w:pPr>
      <w:bookmarkStart w:id="410" w:name="_Toc200967204"/>
      <w:bookmarkEnd w:id="404"/>
      <w:r w:rsidRPr="00072AAD">
        <w:rPr>
          <w:sz w:val="28"/>
          <w:szCs w:val="28"/>
        </w:rPr>
        <w:lastRenderedPageBreak/>
        <w:t>Emergency Closings</w:t>
      </w:r>
      <w:bookmarkEnd w:id="410"/>
    </w:p>
    <w:p w14:paraId="69225525" w14:textId="77777777" w:rsidR="00B67777" w:rsidRPr="00072AAD" w:rsidRDefault="00B67777" w:rsidP="00B67777">
      <w:pPr>
        <w:pStyle w:val="policytext"/>
        <w:tabs>
          <w:tab w:val="left" w:pos="1620"/>
        </w:tabs>
        <w:spacing w:after="240"/>
        <w:ind w:left="1620" w:right="40"/>
        <w:rPr>
          <w:rFonts w:ascii="Garamond" w:hAnsi="Garamond"/>
          <w:szCs w:val="24"/>
        </w:rPr>
      </w:pPr>
      <w:r w:rsidRPr="00072AAD">
        <w:rPr>
          <w:rFonts w:ascii="Garamond" w:hAnsi="Garamond"/>
          <w:szCs w:val="24"/>
        </w:rPr>
        <w:t>In case of inclement weather or other emergencies that cause school to be called off</w:t>
      </w:r>
      <w:r w:rsidR="00293460" w:rsidRPr="00072AAD">
        <w:rPr>
          <w:rFonts w:ascii="Garamond" w:hAnsi="Garamond"/>
          <w:szCs w:val="24"/>
        </w:rPr>
        <w:t>, dismissed</w:t>
      </w:r>
      <w:r w:rsidRPr="00072AAD">
        <w:rPr>
          <w:rFonts w:ascii="Garamond" w:hAnsi="Garamond"/>
          <w:szCs w:val="24"/>
        </w:rPr>
        <w:t xml:space="preserve"> or delayed, information will be broadcast on designated radio and TV stations. Substitutes are responsible for checking for these announcements. </w:t>
      </w:r>
      <w:r w:rsidRPr="00072AAD">
        <w:rPr>
          <w:rFonts w:ascii="Garamond" w:hAnsi="Garamond"/>
          <w:b/>
          <w:szCs w:val="24"/>
        </w:rPr>
        <w:t>06.21</w:t>
      </w:r>
      <w:r w:rsidR="00B404ED">
        <w:rPr>
          <w:rFonts w:ascii="Garamond" w:hAnsi="Garamond"/>
          <w:b/>
          <w:szCs w:val="24"/>
        </w:rPr>
        <w:t>/</w:t>
      </w:r>
      <w:r w:rsidRPr="00072AAD">
        <w:rPr>
          <w:rFonts w:ascii="Garamond" w:hAnsi="Garamond"/>
          <w:b/>
          <w:szCs w:val="24"/>
        </w:rPr>
        <w:t>08.33</w:t>
      </w:r>
    </w:p>
    <w:p w14:paraId="65294F1F" w14:textId="77777777" w:rsidR="00D613DF" w:rsidRPr="00072AAD" w:rsidRDefault="00D613DF" w:rsidP="00D613DF">
      <w:pPr>
        <w:pStyle w:val="Heading1"/>
        <w:tabs>
          <w:tab w:val="left" w:pos="1620"/>
        </w:tabs>
        <w:spacing w:before="0" w:after="240"/>
        <w:ind w:left="1620" w:right="43"/>
        <w:rPr>
          <w:sz w:val="28"/>
          <w:szCs w:val="28"/>
        </w:rPr>
      </w:pPr>
      <w:bookmarkStart w:id="411" w:name="_Toc200967205"/>
      <w:r w:rsidRPr="00072AAD">
        <w:rPr>
          <w:sz w:val="28"/>
          <w:szCs w:val="28"/>
        </w:rPr>
        <w:t>Lesson Plans</w:t>
      </w:r>
      <w:bookmarkEnd w:id="403"/>
      <w:bookmarkEnd w:id="411"/>
    </w:p>
    <w:p w14:paraId="7CCD3A90" w14:textId="77777777" w:rsidR="00D613DF" w:rsidRPr="00072AAD" w:rsidRDefault="00D613DF" w:rsidP="00D613DF">
      <w:pPr>
        <w:tabs>
          <w:tab w:val="left" w:pos="1620"/>
        </w:tabs>
        <w:spacing w:after="240"/>
        <w:ind w:left="1620" w:right="43"/>
        <w:jc w:val="both"/>
        <w:rPr>
          <w:sz w:val="24"/>
          <w:szCs w:val="24"/>
        </w:rPr>
      </w:pPr>
      <w:r w:rsidRPr="00072AAD">
        <w:rPr>
          <w:sz w:val="24"/>
          <w:szCs w:val="24"/>
        </w:rPr>
        <w:t>Substitute teachers shall follow daily lesson plans as outlined by the regular teacher and shall leave a written record of the work completed during their length of duty.</w:t>
      </w:r>
      <w:r w:rsidR="00BC2EF0" w:rsidRPr="00072AAD">
        <w:rPr>
          <w:sz w:val="24"/>
          <w:szCs w:val="24"/>
        </w:rPr>
        <w:t xml:space="preserve"> </w:t>
      </w:r>
      <w:r w:rsidR="00BC2EF0" w:rsidRPr="00072AAD">
        <w:rPr>
          <w:b/>
          <w:sz w:val="24"/>
          <w:szCs w:val="24"/>
        </w:rPr>
        <w:t>08.212</w:t>
      </w:r>
    </w:p>
    <w:p w14:paraId="684CB280" w14:textId="68444DF2" w:rsidR="00BC2EF0" w:rsidRPr="00072AAD" w:rsidRDefault="00BC2EF0" w:rsidP="00D613DF">
      <w:pPr>
        <w:tabs>
          <w:tab w:val="left" w:pos="1620"/>
        </w:tabs>
        <w:spacing w:after="240"/>
        <w:ind w:left="1620" w:right="43"/>
        <w:jc w:val="both"/>
        <w:rPr>
          <w:sz w:val="24"/>
          <w:szCs w:val="24"/>
        </w:rPr>
      </w:pPr>
      <w:r w:rsidRPr="00072AAD">
        <w:rPr>
          <w:sz w:val="24"/>
          <w:szCs w:val="24"/>
        </w:rPr>
        <w:t>If no lesson plan has been left, the substitute shall confer with the Principal</w:t>
      </w:r>
      <w:r w:rsidR="006960AF">
        <w:rPr>
          <w:sz w:val="24"/>
          <w:szCs w:val="24"/>
        </w:rPr>
        <w:t>/designee</w:t>
      </w:r>
      <w:r w:rsidRPr="00072AAD">
        <w:rPr>
          <w:sz w:val="24"/>
          <w:szCs w:val="24"/>
        </w:rPr>
        <w:t xml:space="preserve"> as to how to proceed. If the assignment is to span more than one (1) day, the substitute should request from the Principal the basic format s/he is required to follow in developing a plan for the second and subsequent days.</w:t>
      </w:r>
    </w:p>
    <w:p w14:paraId="6168D302" w14:textId="77777777" w:rsidR="00D613DF" w:rsidRPr="00072AAD" w:rsidRDefault="00D613DF" w:rsidP="00B67777">
      <w:pPr>
        <w:pStyle w:val="Heading1"/>
        <w:tabs>
          <w:tab w:val="left" w:pos="1620"/>
        </w:tabs>
        <w:spacing w:before="120" w:after="120"/>
        <w:ind w:left="1627" w:right="43"/>
        <w:rPr>
          <w:sz w:val="28"/>
          <w:szCs w:val="28"/>
        </w:rPr>
      </w:pPr>
      <w:bookmarkStart w:id="412" w:name="_Toc193706270"/>
      <w:bookmarkStart w:id="413" w:name="_Toc200967206"/>
      <w:r w:rsidRPr="00072AAD">
        <w:rPr>
          <w:sz w:val="28"/>
          <w:szCs w:val="28"/>
        </w:rPr>
        <w:t>Classroom Management</w:t>
      </w:r>
      <w:bookmarkEnd w:id="412"/>
      <w:bookmarkEnd w:id="413"/>
    </w:p>
    <w:p w14:paraId="38A0A02F" w14:textId="30EB3C88" w:rsidR="00421EC8" w:rsidRPr="00512E79" w:rsidRDefault="00421EC8">
      <w:pPr>
        <w:pStyle w:val="BodyText"/>
        <w:ind w:left="1620"/>
        <w:rPr>
          <w:ins w:id="414" w:author="Page, Davonna - KSBA" w:date="2025-05-20T15:59:00Z"/>
        </w:rPr>
        <w:pPrChange w:id="415" w:author="Page, Davonna - KSBA" w:date="2025-05-20T15:59:00Z">
          <w:pPr>
            <w:tabs>
              <w:tab w:val="left" w:pos="1620"/>
            </w:tabs>
            <w:spacing w:after="120"/>
            <w:ind w:left="1627" w:right="43"/>
            <w:jc w:val="center"/>
          </w:pPr>
        </w:pPrChange>
      </w:pPr>
      <w:bookmarkStart w:id="416" w:name="_Hlk200521662"/>
      <w:bookmarkStart w:id="417" w:name="_Toc193706271"/>
      <w:ins w:id="418" w:author="Page, Davonna - KSBA" w:date="2025-05-30T10:16:00Z">
        <w:r w:rsidRPr="00512E79">
          <w:rPr>
            <w:highlight w:val="yellow"/>
          </w:rPr>
          <w:t xml:space="preserve">While on school property or while attending </w:t>
        </w:r>
      </w:ins>
      <w:ins w:id="419" w:author="Page, Davonna - KSBA" w:date="2025-05-30T10:17:00Z">
        <w:r w:rsidRPr="00512E79">
          <w:rPr>
            <w:highlight w:val="yellow"/>
          </w:rPr>
          <w:t>school-sponsored or school-related activities, whether on or off school property, students shall be permitted to possess personal telecommunications dev</w:t>
        </w:r>
      </w:ins>
      <w:ins w:id="420" w:author="Page, Davonna - KSBA" w:date="2025-05-30T10:18:00Z">
        <w:r w:rsidRPr="00512E79">
          <w:rPr>
            <w:highlight w:val="yellow"/>
          </w:rPr>
          <w:t>ices and other related electronic devi</w:t>
        </w:r>
      </w:ins>
      <w:ins w:id="421" w:author="Barker, Kim - KSBA" w:date="2025-06-16T11:44:00Z">
        <w:r w:rsidR="00707A24">
          <w:rPr>
            <w:highlight w:val="yellow"/>
          </w:rPr>
          <w:t>c</w:t>
        </w:r>
      </w:ins>
      <w:ins w:id="422" w:author="Page, Davonna - KSBA" w:date="2025-05-30T10:18:00Z">
        <w:r w:rsidRPr="00512E79">
          <w:rPr>
            <w:highlight w:val="yellow"/>
          </w:rPr>
          <w:t>es. Students are prohibited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w:t>
        </w:r>
      </w:ins>
      <w:ins w:id="423" w:author="Page, Davonna - KSBA" w:date="2025-05-20T15:59:00Z">
        <w:r w:rsidRPr="00512E79">
          <w:rPr>
            <w:highlight w:val="yellow"/>
          </w:rPr>
          <w:t xml:space="preserve">. </w:t>
        </w:r>
        <w:r w:rsidRPr="00512E79">
          <w:rPr>
            <w:b/>
            <w:bCs/>
            <w:highlight w:val="yellow"/>
          </w:rPr>
          <w:t>09.4261</w:t>
        </w:r>
      </w:ins>
    </w:p>
    <w:bookmarkEnd w:id="416"/>
    <w:p w14:paraId="0D73CCE5" w14:textId="77777777" w:rsidR="00355EBA" w:rsidRPr="00072AAD" w:rsidRDefault="00355EBA" w:rsidP="00355EBA">
      <w:pPr>
        <w:tabs>
          <w:tab w:val="left" w:pos="1620"/>
        </w:tabs>
        <w:spacing w:after="120"/>
        <w:ind w:left="1620" w:right="43"/>
        <w:jc w:val="both"/>
        <w:rPr>
          <w:sz w:val="24"/>
          <w:szCs w:val="24"/>
        </w:rPr>
      </w:pPr>
      <w:r w:rsidRPr="00072AAD">
        <w:rPr>
          <w:sz w:val="24"/>
          <w:szCs w:val="24"/>
        </w:rPr>
        <w:t>Although the following general classroom management guidelines are not intended to be all-encompassing, substitutes are expected to follow them unless otherwise directed by the school administrator:</w:t>
      </w:r>
    </w:p>
    <w:p w14:paraId="2E882683" w14:textId="77777777" w:rsidR="00355EBA" w:rsidRPr="0013588D" w:rsidRDefault="00355EBA" w:rsidP="00B67777">
      <w:pPr>
        <w:numPr>
          <w:ilvl w:val="0"/>
          <w:numId w:val="9"/>
        </w:numPr>
        <w:tabs>
          <w:tab w:val="clear" w:pos="720"/>
          <w:tab w:val="left" w:pos="2160"/>
        </w:tabs>
        <w:autoSpaceDE w:val="0"/>
        <w:autoSpaceDN w:val="0"/>
        <w:adjustRightInd w:val="0"/>
        <w:spacing w:after="100"/>
        <w:ind w:left="2160" w:right="43" w:hanging="540"/>
        <w:jc w:val="both"/>
        <w:rPr>
          <w:rFonts w:cs="Arial"/>
          <w:sz w:val="24"/>
          <w:szCs w:val="24"/>
        </w:rPr>
      </w:pPr>
      <w:r w:rsidRPr="00072AAD">
        <w:rPr>
          <w:rFonts w:cs="Arial"/>
          <w:sz w:val="24"/>
          <w:szCs w:val="24"/>
        </w:rPr>
        <w:t xml:space="preserve">Be prepared to make adjustments for any unusual changes in school schedules such as fire drills, altered class schedules or activities for the day. Each room in the school has emergency procedures posted or otherwise made available in case </w:t>
      </w:r>
      <w:r w:rsidRPr="0013588D">
        <w:rPr>
          <w:rFonts w:cs="Arial"/>
          <w:sz w:val="24"/>
          <w:szCs w:val="24"/>
        </w:rPr>
        <w:t>of fire, earthquake, tornado, lockdown or other potentially dangerous situations. Look for this information and review it prior to t</w:t>
      </w:r>
      <w:r w:rsidR="00A90E6D" w:rsidRPr="0013588D">
        <w:rPr>
          <w:rFonts w:cs="Arial"/>
          <w:sz w:val="24"/>
          <w:szCs w:val="24"/>
        </w:rPr>
        <w:t>he beginning of the school day.</w:t>
      </w:r>
    </w:p>
    <w:p w14:paraId="383A47B5" w14:textId="6CDE2250" w:rsidR="00850605" w:rsidRPr="0013588D" w:rsidRDefault="00850605" w:rsidP="0013588D">
      <w:pPr>
        <w:numPr>
          <w:ilvl w:val="0"/>
          <w:numId w:val="9"/>
        </w:numPr>
        <w:tabs>
          <w:tab w:val="clear" w:pos="720"/>
          <w:tab w:val="left" w:pos="2160"/>
        </w:tabs>
        <w:autoSpaceDE w:val="0"/>
        <w:autoSpaceDN w:val="0"/>
        <w:adjustRightInd w:val="0"/>
        <w:spacing w:after="120"/>
        <w:ind w:left="2160" w:right="43" w:hanging="540"/>
        <w:jc w:val="both"/>
        <w:rPr>
          <w:rFonts w:cs="Arial"/>
          <w:sz w:val="24"/>
          <w:szCs w:val="24"/>
        </w:rPr>
      </w:pPr>
      <w:r w:rsidRPr="0013588D">
        <w:rPr>
          <w:sz w:val="24"/>
          <w:szCs w:val="24"/>
        </w:rPr>
        <w:t xml:space="preserve">It is the responsibility of the substitute teacher to check with the Principal/designee to determine if any of the day's assigned students have accommodations under an Individual Education Plan (IEP) or 504 plan and implement </w:t>
      </w:r>
      <w:r w:rsidR="006960AF">
        <w:rPr>
          <w:sz w:val="24"/>
          <w:szCs w:val="24"/>
        </w:rPr>
        <w:t xml:space="preserve">the </w:t>
      </w:r>
      <w:r w:rsidRPr="0013588D">
        <w:rPr>
          <w:sz w:val="24"/>
          <w:szCs w:val="24"/>
        </w:rPr>
        <w:t>plan provided.</w:t>
      </w:r>
    </w:p>
    <w:p w14:paraId="2EDDB59C" w14:textId="77777777" w:rsidR="00355EBA" w:rsidRPr="0013588D" w:rsidRDefault="00355EBA" w:rsidP="00B67777">
      <w:pPr>
        <w:numPr>
          <w:ilvl w:val="0"/>
          <w:numId w:val="9"/>
        </w:numPr>
        <w:tabs>
          <w:tab w:val="clear" w:pos="720"/>
          <w:tab w:val="left" w:pos="2160"/>
        </w:tabs>
        <w:autoSpaceDE w:val="0"/>
        <w:autoSpaceDN w:val="0"/>
        <w:adjustRightInd w:val="0"/>
        <w:spacing w:after="100"/>
        <w:ind w:left="2160" w:right="43" w:hanging="540"/>
        <w:jc w:val="both"/>
        <w:rPr>
          <w:rFonts w:cs="Arial"/>
          <w:sz w:val="24"/>
          <w:szCs w:val="24"/>
        </w:rPr>
      </w:pPr>
      <w:r w:rsidRPr="0013588D">
        <w:rPr>
          <w:rFonts w:cs="Arial"/>
          <w:sz w:val="24"/>
          <w:szCs w:val="24"/>
        </w:rPr>
        <w:t>Implement drill/eva</w:t>
      </w:r>
      <w:r w:rsidR="00FD3547" w:rsidRPr="0013588D">
        <w:rPr>
          <w:rFonts w:cs="Arial"/>
          <w:sz w:val="24"/>
          <w:szCs w:val="24"/>
        </w:rPr>
        <w:t>c</w:t>
      </w:r>
      <w:r w:rsidRPr="0013588D">
        <w:rPr>
          <w:rFonts w:cs="Arial"/>
          <w:sz w:val="24"/>
          <w:szCs w:val="24"/>
        </w:rPr>
        <w:t>uation plans.</w:t>
      </w:r>
    </w:p>
    <w:p w14:paraId="0A8CE6C2" w14:textId="77777777" w:rsidR="00355EBA" w:rsidRPr="00072AAD" w:rsidRDefault="00355EBA" w:rsidP="00B67777">
      <w:pPr>
        <w:numPr>
          <w:ilvl w:val="0"/>
          <w:numId w:val="9"/>
        </w:numPr>
        <w:tabs>
          <w:tab w:val="clear" w:pos="720"/>
          <w:tab w:val="left" w:pos="2160"/>
          <w:tab w:val="left" w:pos="2430"/>
        </w:tabs>
        <w:autoSpaceDE w:val="0"/>
        <w:autoSpaceDN w:val="0"/>
        <w:adjustRightInd w:val="0"/>
        <w:spacing w:after="100"/>
        <w:ind w:left="2160" w:right="43" w:hanging="540"/>
        <w:jc w:val="both"/>
        <w:rPr>
          <w:rFonts w:cs="Arial"/>
          <w:sz w:val="24"/>
          <w:szCs w:val="24"/>
        </w:rPr>
      </w:pPr>
      <w:r w:rsidRPr="0013588D">
        <w:rPr>
          <w:rFonts w:cs="Arial"/>
          <w:sz w:val="24"/>
          <w:szCs w:val="24"/>
        </w:rPr>
        <w:t>Display your name where it can easily be seen</w:t>
      </w:r>
      <w:r w:rsidRPr="00072AAD">
        <w:rPr>
          <w:rFonts w:cs="Arial"/>
          <w:sz w:val="24"/>
          <w:szCs w:val="24"/>
        </w:rPr>
        <w:t xml:space="preserve"> by all students. Take time before beginning lessons to tell th</w:t>
      </w:r>
      <w:r w:rsidR="00A90E6D">
        <w:rPr>
          <w:rFonts w:cs="Arial"/>
          <w:sz w:val="24"/>
          <w:szCs w:val="24"/>
        </w:rPr>
        <w:t>e class briefly about yourself.</w:t>
      </w:r>
    </w:p>
    <w:p w14:paraId="5A7D6615" w14:textId="77777777" w:rsidR="00355EBA" w:rsidRPr="00072AAD" w:rsidRDefault="00355EBA" w:rsidP="00B67777">
      <w:pPr>
        <w:numPr>
          <w:ilvl w:val="0"/>
          <w:numId w:val="9"/>
        </w:numPr>
        <w:tabs>
          <w:tab w:val="clear" w:pos="720"/>
          <w:tab w:val="left" w:pos="2160"/>
          <w:tab w:val="left" w:pos="2430"/>
        </w:tabs>
        <w:autoSpaceDE w:val="0"/>
        <w:autoSpaceDN w:val="0"/>
        <w:adjustRightInd w:val="0"/>
        <w:spacing w:after="100"/>
        <w:ind w:left="2160" w:right="43" w:hanging="540"/>
        <w:jc w:val="both"/>
        <w:rPr>
          <w:rFonts w:cs="Arial"/>
          <w:sz w:val="24"/>
          <w:szCs w:val="24"/>
        </w:rPr>
      </w:pPr>
      <w:r w:rsidRPr="00072AAD">
        <w:rPr>
          <w:rFonts w:cs="Arial"/>
          <w:sz w:val="24"/>
          <w:szCs w:val="24"/>
        </w:rPr>
        <w:t>Let the class know that you will try to follow the normal classroom routine, but also let them know that everyone do</w:t>
      </w:r>
      <w:r w:rsidR="00A90E6D">
        <w:rPr>
          <w:rFonts w:cs="Arial"/>
          <w:sz w:val="24"/>
          <w:szCs w:val="24"/>
        </w:rPr>
        <w:t>es things somewhat differently.</w:t>
      </w:r>
    </w:p>
    <w:p w14:paraId="17C22A05" w14:textId="77777777" w:rsidR="00355EBA" w:rsidRPr="00072AAD" w:rsidRDefault="00355EBA" w:rsidP="00B67777">
      <w:pPr>
        <w:numPr>
          <w:ilvl w:val="0"/>
          <w:numId w:val="9"/>
        </w:numPr>
        <w:tabs>
          <w:tab w:val="clear" w:pos="720"/>
          <w:tab w:val="left" w:pos="2160"/>
          <w:tab w:val="left" w:pos="2430"/>
        </w:tabs>
        <w:autoSpaceDE w:val="0"/>
        <w:autoSpaceDN w:val="0"/>
        <w:adjustRightInd w:val="0"/>
        <w:spacing w:after="100"/>
        <w:ind w:left="2160" w:right="43" w:hanging="540"/>
        <w:jc w:val="both"/>
        <w:rPr>
          <w:rFonts w:cs="Arial"/>
          <w:sz w:val="24"/>
          <w:szCs w:val="24"/>
        </w:rPr>
      </w:pPr>
      <w:r w:rsidRPr="00072AAD">
        <w:rPr>
          <w:rFonts w:cs="Arial"/>
          <w:sz w:val="24"/>
          <w:szCs w:val="24"/>
        </w:rPr>
        <w:lastRenderedPageBreak/>
        <w:t>Ask the students questions: their names, classroom rules/procedures. The time spent getting oriented and becoming familiar with the class may make a diff</w:t>
      </w:r>
      <w:r w:rsidR="00A90E6D">
        <w:rPr>
          <w:rFonts w:cs="Arial"/>
          <w:sz w:val="24"/>
          <w:szCs w:val="24"/>
        </w:rPr>
        <w:t>erence later in the school day.</w:t>
      </w:r>
    </w:p>
    <w:p w14:paraId="0ED2B4FF" w14:textId="77777777" w:rsidR="00355EBA" w:rsidRPr="00072AAD" w:rsidRDefault="00355EBA" w:rsidP="00B67777">
      <w:pPr>
        <w:numPr>
          <w:ilvl w:val="0"/>
          <w:numId w:val="9"/>
        </w:numPr>
        <w:tabs>
          <w:tab w:val="clear" w:pos="720"/>
          <w:tab w:val="left" w:pos="2160"/>
          <w:tab w:val="left" w:pos="2430"/>
        </w:tabs>
        <w:autoSpaceDE w:val="0"/>
        <w:autoSpaceDN w:val="0"/>
        <w:adjustRightInd w:val="0"/>
        <w:spacing w:after="100"/>
        <w:ind w:left="2160" w:right="43" w:hanging="540"/>
        <w:jc w:val="both"/>
        <w:rPr>
          <w:rFonts w:cs="Arial"/>
          <w:sz w:val="24"/>
          <w:szCs w:val="24"/>
        </w:rPr>
      </w:pPr>
      <w:r w:rsidRPr="00072AAD">
        <w:rPr>
          <w:rFonts w:cs="Arial"/>
          <w:sz w:val="24"/>
          <w:szCs w:val="24"/>
        </w:rPr>
        <w:t>Keep a positive attitude. Be positive in your remarks to students. When you are circulating around the room (a proven and effective management techniqu</w:t>
      </w:r>
      <w:r w:rsidR="00A90E6D">
        <w:rPr>
          <w:rFonts w:cs="Arial"/>
          <w:sz w:val="24"/>
          <w:szCs w:val="24"/>
        </w:rPr>
        <w:t>e) comment to students on task.</w:t>
      </w:r>
    </w:p>
    <w:p w14:paraId="4476506F" w14:textId="77777777" w:rsidR="00355EBA" w:rsidRPr="00072AAD" w:rsidRDefault="00355EBA" w:rsidP="00B67777">
      <w:pPr>
        <w:numPr>
          <w:ilvl w:val="0"/>
          <w:numId w:val="9"/>
        </w:numPr>
        <w:tabs>
          <w:tab w:val="clear" w:pos="720"/>
          <w:tab w:val="left" w:pos="2160"/>
          <w:tab w:val="left" w:pos="2430"/>
        </w:tabs>
        <w:autoSpaceDE w:val="0"/>
        <w:autoSpaceDN w:val="0"/>
        <w:adjustRightInd w:val="0"/>
        <w:spacing w:after="100"/>
        <w:ind w:left="2160" w:right="43" w:hanging="540"/>
        <w:jc w:val="both"/>
        <w:rPr>
          <w:rFonts w:cs="Arial"/>
          <w:sz w:val="24"/>
          <w:szCs w:val="24"/>
        </w:rPr>
      </w:pPr>
      <w:r w:rsidRPr="00072AAD">
        <w:rPr>
          <w:rFonts w:cs="Arial"/>
          <w:sz w:val="24"/>
          <w:szCs w:val="24"/>
        </w:rPr>
        <w:t xml:space="preserve">Try </w:t>
      </w:r>
      <w:r w:rsidR="00A90E6D">
        <w:rPr>
          <w:rFonts w:cs="Arial"/>
          <w:sz w:val="24"/>
          <w:szCs w:val="24"/>
        </w:rPr>
        <w:t>to be sensitive to differences.</w:t>
      </w:r>
    </w:p>
    <w:p w14:paraId="09F89C34" w14:textId="77777777" w:rsidR="00355EBA" w:rsidRPr="00072AAD" w:rsidRDefault="00355EBA" w:rsidP="00B67777">
      <w:pPr>
        <w:numPr>
          <w:ilvl w:val="0"/>
          <w:numId w:val="9"/>
        </w:numPr>
        <w:tabs>
          <w:tab w:val="clear" w:pos="720"/>
          <w:tab w:val="left" w:pos="2160"/>
          <w:tab w:val="left" w:pos="4680"/>
        </w:tabs>
        <w:autoSpaceDE w:val="0"/>
        <w:autoSpaceDN w:val="0"/>
        <w:adjustRightInd w:val="0"/>
        <w:spacing w:after="100"/>
        <w:ind w:left="2160" w:right="43" w:hanging="540"/>
        <w:jc w:val="both"/>
        <w:rPr>
          <w:rFonts w:cs="Arial"/>
          <w:sz w:val="24"/>
          <w:szCs w:val="24"/>
        </w:rPr>
      </w:pPr>
      <w:r w:rsidRPr="00072AAD">
        <w:rPr>
          <w:rFonts w:cs="Arial"/>
          <w:sz w:val="24"/>
          <w:szCs w:val="24"/>
        </w:rPr>
        <w:t>Any unusual requests from parents or students should be handled</w:t>
      </w:r>
      <w:r w:rsidR="00A90E6D">
        <w:rPr>
          <w:rFonts w:cs="Arial"/>
          <w:sz w:val="24"/>
          <w:szCs w:val="24"/>
        </w:rPr>
        <w:t xml:space="preserve"> by the Principal/designee.</w:t>
      </w:r>
    </w:p>
    <w:p w14:paraId="218D1D42" w14:textId="77777777" w:rsidR="00355EBA" w:rsidRPr="00072AAD" w:rsidRDefault="00355EBA" w:rsidP="00B67777">
      <w:pPr>
        <w:numPr>
          <w:ilvl w:val="0"/>
          <w:numId w:val="9"/>
        </w:numPr>
        <w:tabs>
          <w:tab w:val="clear" w:pos="720"/>
          <w:tab w:val="left" w:pos="2160"/>
        </w:tabs>
        <w:autoSpaceDE w:val="0"/>
        <w:autoSpaceDN w:val="0"/>
        <w:adjustRightInd w:val="0"/>
        <w:spacing w:after="100"/>
        <w:ind w:left="2160" w:right="43" w:hanging="540"/>
        <w:jc w:val="both"/>
        <w:rPr>
          <w:rFonts w:cs="Arial"/>
          <w:sz w:val="24"/>
          <w:szCs w:val="24"/>
        </w:rPr>
      </w:pPr>
      <w:r w:rsidRPr="00072AAD">
        <w:rPr>
          <w:rFonts w:cs="Arial"/>
          <w:sz w:val="24"/>
          <w:szCs w:val="24"/>
        </w:rPr>
        <w:t>Correct the day's work when possible. Organize any student</w:t>
      </w:r>
      <w:r w:rsidR="00A90E6D">
        <w:rPr>
          <w:rFonts w:cs="Arial"/>
          <w:sz w:val="24"/>
          <w:szCs w:val="24"/>
        </w:rPr>
        <w:t xml:space="preserve"> papers and label them clearly.</w:t>
      </w:r>
    </w:p>
    <w:p w14:paraId="3DA82074" w14:textId="77777777" w:rsidR="00355EBA" w:rsidRPr="00072AAD" w:rsidRDefault="00355EBA" w:rsidP="00B67777">
      <w:pPr>
        <w:numPr>
          <w:ilvl w:val="0"/>
          <w:numId w:val="9"/>
        </w:numPr>
        <w:tabs>
          <w:tab w:val="clear" w:pos="720"/>
          <w:tab w:val="left" w:pos="2160"/>
        </w:tabs>
        <w:autoSpaceDE w:val="0"/>
        <w:autoSpaceDN w:val="0"/>
        <w:adjustRightInd w:val="0"/>
        <w:spacing w:after="100"/>
        <w:ind w:left="2160" w:right="43" w:hanging="540"/>
        <w:jc w:val="both"/>
        <w:rPr>
          <w:rFonts w:cs="Arial"/>
          <w:sz w:val="24"/>
          <w:szCs w:val="24"/>
        </w:rPr>
      </w:pPr>
      <w:r w:rsidRPr="00072AAD">
        <w:rPr>
          <w:rFonts w:cs="Arial"/>
          <w:sz w:val="24"/>
          <w:szCs w:val="24"/>
        </w:rPr>
        <w:t>Write a complete, succinct review of the day's activities. Be sure to indicate portions of the lesson plan that may not have been completed. Mention individual students who may have been particularly helpful; list any</w:t>
      </w:r>
      <w:r w:rsidR="00A90E6D">
        <w:rPr>
          <w:rFonts w:cs="Arial"/>
          <w:sz w:val="24"/>
          <w:szCs w:val="24"/>
        </w:rPr>
        <w:t xml:space="preserve"> problems that may have arisen.</w:t>
      </w:r>
    </w:p>
    <w:p w14:paraId="75F1D3CF" w14:textId="77777777" w:rsidR="00355EBA" w:rsidRPr="00072AAD" w:rsidRDefault="00355EBA" w:rsidP="00B67777">
      <w:pPr>
        <w:numPr>
          <w:ilvl w:val="0"/>
          <w:numId w:val="9"/>
        </w:numPr>
        <w:tabs>
          <w:tab w:val="clear" w:pos="720"/>
          <w:tab w:val="left" w:pos="1980"/>
        </w:tabs>
        <w:autoSpaceDE w:val="0"/>
        <w:autoSpaceDN w:val="0"/>
        <w:adjustRightInd w:val="0"/>
        <w:spacing w:after="100"/>
        <w:ind w:left="1980" w:right="43"/>
        <w:jc w:val="both"/>
        <w:rPr>
          <w:rFonts w:cs="Arial"/>
          <w:sz w:val="24"/>
          <w:szCs w:val="24"/>
        </w:rPr>
      </w:pPr>
      <w:r w:rsidRPr="00072AAD">
        <w:rPr>
          <w:rFonts w:cs="Arial"/>
          <w:sz w:val="24"/>
          <w:szCs w:val="24"/>
        </w:rPr>
        <w:t>Lea</w:t>
      </w:r>
      <w:r w:rsidR="00A90E6D">
        <w:rPr>
          <w:rFonts w:cs="Arial"/>
          <w:sz w:val="24"/>
          <w:szCs w:val="24"/>
        </w:rPr>
        <w:t>ve the classroom in good order.</w:t>
      </w:r>
    </w:p>
    <w:p w14:paraId="5957ABF3" w14:textId="77777777" w:rsidR="00355EBA" w:rsidRPr="00072AAD" w:rsidRDefault="00355EBA" w:rsidP="00355EBA">
      <w:pPr>
        <w:numPr>
          <w:ilvl w:val="0"/>
          <w:numId w:val="9"/>
        </w:numPr>
        <w:tabs>
          <w:tab w:val="clear" w:pos="720"/>
          <w:tab w:val="left" w:pos="2160"/>
        </w:tabs>
        <w:autoSpaceDE w:val="0"/>
        <w:autoSpaceDN w:val="0"/>
        <w:adjustRightInd w:val="0"/>
        <w:spacing w:after="120"/>
        <w:ind w:left="2160" w:right="43" w:hanging="540"/>
        <w:jc w:val="both"/>
        <w:rPr>
          <w:rFonts w:cs="Arial"/>
          <w:bCs/>
          <w:sz w:val="24"/>
          <w:szCs w:val="24"/>
        </w:rPr>
      </w:pPr>
      <w:r w:rsidRPr="00072AAD">
        <w:rPr>
          <w:rFonts w:cs="Arial"/>
          <w:bCs/>
          <w:sz w:val="24"/>
          <w:szCs w:val="24"/>
        </w:rPr>
        <w:t>Substitutes teac</w:t>
      </w:r>
      <w:r w:rsidR="00687B6D" w:rsidRPr="00072AAD">
        <w:rPr>
          <w:rFonts w:cs="Arial"/>
          <w:bCs/>
          <w:sz w:val="24"/>
          <w:szCs w:val="24"/>
        </w:rPr>
        <w:t>hers shall not do the following</w:t>
      </w:r>
      <w:r w:rsidRPr="00072AAD">
        <w:rPr>
          <w:rFonts w:cs="Arial"/>
          <w:bCs/>
          <w:sz w:val="24"/>
          <w:szCs w:val="24"/>
        </w:rPr>
        <w:t>:</w:t>
      </w:r>
    </w:p>
    <w:p w14:paraId="136C7DF2" w14:textId="77777777" w:rsidR="00355EBA" w:rsidRPr="00072AAD" w:rsidRDefault="00355EBA" w:rsidP="00355EBA">
      <w:pPr>
        <w:numPr>
          <w:ilvl w:val="3"/>
          <w:numId w:val="39"/>
        </w:numPr>
        <w:tabs>
          <w:tab w:val="clear" w:pos="2880"/>
          <w:tab w:val="left" w:pos="1890"/>
          <w:tab w:val="num" w:pos="2340"/>
        </w:tabs>
        <w:autoSpaceDE w:val="0"/>
        <w:autoSpaceDN w:val="0"/>
        <w:adjustRightInd w:val="0"/>
        <w:spacing w:after="120"/>
        <w:ind w:left="2340" w:right="43"/>
        <w:jc w:val="both"/>
        <w:rPr>
          <w:rFonts w:cs="Arial"/>
          <w:bCs/>
          <w:sz w:val="24"/>
          <w:szCs w:val="24"/>
        </w:rPr>
      </w:pPr>
      <w:r w:rsidRPr="00072AAD">
        <w:rPr>
          <w:rFonts w:cs="Arial"/>
          <w:bCs/>
          <w:sz w:val="24"/>
          <w:szCs w:val="24"/>
        </w:rPr>
        <w:t>Make/take personal phone calls during class time;</w:t>
      </w:r>
    </w:p>
    <w:p w14:paraId="44285946" w14:textId="77777777" w:rsidR="00355EBA" w:rsidRPr="00072AAD" w:rsidRDefault="00355EBA" w:rsidP="00355EBA">
      <w:pPr>
        <w:numPr>
          <w:ilvl w:val="3"/>
          <w:numId w:val="39"/>
        </w:numPr>
        <w:tabs>
          <w:tab w:val="clear" w:pos="2880"/>
          <w:tab w:val="left" w:pos="1890"/>
          <w:tab w:val="num" w:pos="2340"/>
        </w:tabs>
        <w:autoSpaceDE w:val="0"/>
        <w:autoSpaceDN w:val="0"/>
        <w:adjustRightInd w:val="0"/>
        <w:spacing w:after="120"/>
        <w:ind w:left="2340" w:right="43"/>
        <w:jc w:val="both"/>
        <w:rPr>
          <w:rFonts w:cs="Arial"/>
          <w:sz w:val="24"/>
          <w:szCs w:val="24"/>
        </w:rPr>
      </w:pPr>
      <w:r w:rsidRPr="00072AAD">
        <w:rPr>
          <w:rFonts w:cs="Arial"/>
          <w:bCs/>
          <w:sz w:val="24"/>
          <w:szCs w:val="24"/>
        </w:rPr>
        <w:t>Use the internet for personal use; or</w:t>
      </w:r>
    </w:p>
    <w:p w14:paraId="5AF59A49" w14:textId="77777777" w:rsidR="00355EBA" w:rsidRPr="00072AAD" w:rsidRDefault="00355EBA" w:rsidP="00355EBA">
      <w:pPr>
        <w:pStyle w:val="BodyText"/>
        <w:numPr>
          <w:ilvl w:val="3"/>
          <w:numId w:val="39"/>
        </w:numPr>
        <w:tabs>
          <w:tab w:val="clear" w:pos="2880"/>
          <w:tab w:val="left" w:pos="1620"/>
          <w:tab w:val="num" w:pos="2340"/>
        </w:tabs>
        <w:ind w:left="2340" w:right="43"/>
        <w:rPr>
          <w:szCs w:val="24"/>
        </w:rPr>
      </w:pPr>
      <w:r w:rsidRPr="00072AAD">
        <w:rPr>
          <w:szCs w:val="24"/>
        </w:rPr>
        <w:t>Engage in personal tasks such as reading, knitting, etc.</w:t>
      </w:r>
    </w:p>
    <w:p w14:paraId="1B2CC3C7" w14:textId="77777777" w:rsidR="00B67777" w:rsidRPr="00072AAD" w:rsidRDefault="00B67777" w:rsidP="00B67777">
      <w:pPr>
        <w:pStyle w:val="Heading1"/>
        <w:tabs>
          <w:tab w:val="left" w:pos="1620"/>
        </w:tabs>
        <w:spacing w:before="120" w:after="240"/>
        <w:ind w:left="1620" w:right="40"/>
        <w:rPr>
          <w:sz w:val="28"/>
          <w:szCs w:val="28"/>
        </w:rPr>
      </w:pPr>
      <w:bookmarkStart w:id="424" w:name="_Toc200967207"/>
      <w:bookmarkStart w:id="425" w:name="_Toc236632669"/>
      <w:bookmarkEnd w:id="417"/>
      <w:r w:rsidRPr="00072AAD">
        <w:rPr>
          <w:sz w:val="28"/>
          <w:szCs w:val="28"/>
        </w:rPr>
        <w:t>Evaluation of Substitutes</w:t>
      </w:r>
      <w:bookmarkEnd w:id="424"/>
    </w:p>
    <w:p w14:paraId="1F5F7A4B" w14:textId="77777777" w:rsidR="00B67777" w:rsidRPr="00072AAD" w:rsidRDefault="00B67777" w:rsidP="00B67777">
      <w:pPr>
        <w:pStyle w:val="BodyText"/>
        <w:ind w:left="1620"/>
      </w:pPr>
      <w:r w:rsidRPr="00072AAD">
        <w:t>The Principal or regular teacher will complete a substitute evaluation form as required by Board policy and/or District or school procedure</w:t>
      </w:r>
      <w:r w:rsidRPr="00B404ED">
        <w:t xml:space="preserve">. </w:t>
      </w:r>
      <w:r w:rsidRPr="00072AAD">
        <w:rPr>
          <w:b/>
        </w:rPr>
        <w:t>03.4</w:t>
      </w:r>
    </w:p>
    <w:p w14:paraId="2CE35049" w14:textId="77777777" w:rsidR="00355EBA" w:rsidRPr="00072AAD" w:rsidRDefault="00355EBA" w:rsidP="00355EBA">
      <w:pPr>
        <w:pStyle w:val="Heading1"/>
        <w:tabs>
          <w:tab w:val="left" w:pos="1620"/>
        </w:tabs>
        <w:spacing w:before="0" w:after="240"/>
        <w:ind w:left="1620" w:right="40"/>
        <w:rPr>
          <w:sz w:val="28"/>
          <w:szCs w:val="28"/>
        </w:rPr>
      </w:pPr>
      <w:bookmarkStart w:id="426" w:name="_Toc193706272"/>
      <w:bookmarkStart w:id="427" w:name="_Toc236632670"/>
      <w:bookmarkStart w:id="428" w:name="_Toc200967208"/>
      <w:bookmarkEnd w:id="425"/>
      <w:r w:rsidRPr="00072AAD">
        <w:rPr>
          <w:sz w:val="28"/>
          <w:szCs w:val="28"/>
        </w:rPr>
        <w:t>What if . . .</w:t>
      </w:r>
      <w:bookmarkEnd w:id="426"/>
      <w:bookmarkEnd w:id="427"/>
      <w:bookmarkEnd w:id="428"/>
    </w:p>
    <w:p w14:paraId="278BCD79" w14:textId="77777777" w:rsidR="00355EBA" w:rsidRPr="00072AAD" w:rsidRDefault="00355EBA" w:rsidP="00355EBA">
      <w:pPr>
        <w:pStyle w:val="policytext"/>
        <w:tabs>
          <w:tab w:val="left" w:pos="1620"/>
        </w:tabs>
        <w:spacing w:after="240"/>
        <w:ind w:left="1620" w:right="40"/>
        <w:rPr>
          <w:rFonts w:ascii="Garamond" w:hAnsi="Garamond"/>
          <w:szCs w:val="24"/>
        </w:rPr>
      </w:pPr>
      <w:r w:rsidRPr="00072AAD">
        <w:rPr>
          <w:rFonts w:ascii="Garamond" w:hAnsi="Garamond"/>
          <w:szCs w:val="24"/>
        </w:rPr>
        <w:t>Unexpected activities can be experienced during a school day and substitute teachers need to be prepared to handle all situations. Following is information about the District’s procedures for several drills, lockdowns, and other emergencies. It is the responsibility of the substitute to identify the specific directions that apply to the room/area in which s/he is teaching.</w:t>
      </w:r>
    </w:p>
    <w:p w14:paraId="39566357" w14:textId="77777777" w:rsidR="00355EBA" w:rsidRPr="00072AAD" w:rsidRDefault="00355EBA" w:rsidP="00355EBA">
      <w:pPr>
        <w:pStyle w:val="sideheading"/>
        <w:tabs>
          <w:tab w:val="left" w:pos="1620"/>
        </w:tabs>
        <w:spacing w:after="240"/>
        <w:ind w:left="1620" w:right="40"/>
        <w:rPr>
          <w:rFonts w:ascii="Garamond" w:hAnsi="Garamond"/>
          <w:szCs w:val="24"/>
        </w:rPr>
      </w:pPr>
      <w:bookmarkStart w:id="429" w:name="_Toc480606744"/>
      <w:bookmarkStart w:id="430" w:name="_Toc480345560"/>
      <w:bookmarkStart w:id="431" w:name="_Toc480254723"/>
      <w:bookmarkStart w:id="432" w:name="_Toc480016096"/>
      <w:bookmarkStart w:id="433" w:name="_Toc480016038"/>
      <w:bookmarkStart w:id="434" w:name="_Toc480009450"/>
      <w:bookmarkStart w:id="435" w:name="_Toc479992806"/>
      <w:bookmarkStart w:id="436" w:name="_Toc479991198"/>
      <w:bookmarkStart w:id="437" w:name="_Toc479739545"/>
      <w:bookmarkStart w:id="438" w:name="_Toc479739484"/>
      <w:bookmarkStart w:id="439" w:name="_Toc478789129"/>
      <w:bookmarkStart w:id="440" w:name="_Toc478442600"/>
      <w:r w:rsidRPr="00072AAD">
        <w:rPr>
          <w:rFonts w:ascii="Garamond" w:hAnsi="Garamond"/>
          <w:szCs w:val="24"/>
        </w:rPr>
        <w:t>Fire</w:t>
      </w:r>
    </w:p>
    <w:p w14:paraId="422DC5EA" w14:textId="77777777" w:rsidR="00355EBA" w:rsidRPr="00072AAD" w:rsidRDefault="00355EBA" w:rsidP="00355EBA">
      <w:pPr>
        <w:pStyle w:val="policytext"/>
        <w:tabs>
          <w:tab w:val="left" w:pos="1620"/>
        </w:tabs>
        <w:spacing w:after="240"/>
        <w:ind w:left="1620" w:right="43"/>
        <w:rPr>
          <w:rFonts w:ascii="Garamond" w:hAnsi="Garamond"/>
          <w:szCs w:val="24"/>
        </w:rPr>
      </w:pPr>
      <w:r w:rsidRPr="00072AAD">
        <w:rPr>
          <w:rFonts w:ascii="Garamond" w:hAnsi="Garamond"/>
          <w:szCs w:val="24"/>
        </w:rPr>
        <w:t>Faculty/staff shall:</w:t>
      </w:r>
    </w:p>
    <w:p w14:paraId="710E7C85" w14:textId="77777777" w:rsidR="00355EBA" w:rsidRPr="00072AAD" w:rsidRDefault="00355EBA" w:rsidP="00DB14AE">
      <w:pPr>
        <w:pStyle w:val="policytext"/>
        <w:numPr>
          <w:ilvl w:val="0"/>
          <w:numId w:val="10"/>
        </w:numPr>
        <w:tabs>
          <w:tab w:val="left" w:pos="1980"/>
        </w:tabs>
        <w:spacing w:after="240"/>
        <w:ind w:left="1980" w:right="43"/>
        <w:textAlignment w:val="auto"/>
        <w:rPr>
          <w:rFonts w:ascii="Garamond" w:hAnsi="Garamond"/>
          <w:szCs w:val="24"/>
        </w:rPr>
      </w:pPr>
      <w:r w:rsidRPr="00072AAD">
        <w:rPr>
          <w:rFonts w:ascii="Garamond" w:hAnsi="Garamond"/>
          <w:szCs w:val="24"/>
        </w:rPr>
        <w:t>Post in each room and discuss with each class rules for fire evacuation, including student responsibilities. These will include directions on the exits, alternative exits, and the outdoor evacuation area(s).</w:t>
      </w:r>
    </w:p>
    <w:p w14:paraId="53CBE457" w14:textId="77777777" w:rsidR="00355EBA" w:rsidRPr="00072AAD" w:rsidRDefault="00355EBA" w:rsidP="00DB14AE">
      <w:pPr>
        <w:pStyle w:val="policytext"/>
        <w:numPr>
          <w:ilvl w:val="0"/>
          <w:numId w:val="10"/>
        </w:numPr>
        <w:tabs>
          <w:tab w:val="left" w:pos="1980"/>
        </w:tabs>
        <w:spacing w:after="240"/>
        <w:ind w:left="1980" w:right="43"/>
        <w:textAlignment w:val="auto"/>
        <w:rPr>
          <w:rFonts w:ascii="Garamond" w:hAnsi="Garamond"/>
          <w:szCs w:val="24"/>
        </w:rPr>
      </w:pPr>
      <w:r w:rsidRPr="00072AAD">
        <w:rPr>
          <w:rFonts w:ascii="Garamond" w:hAnsi="Garamond"/>
          <w:szCs w:val="24"/>
        </w:rPr>
        <w:lastRenderedPageBreak/>
        <w:t>Close all classroom windows and doors before leaving.</w:t>
      </w:r>
    </w:p>
    <w:p w14:paraId="5003B858" w14:textId="77777777" w:rsidR="00355EBA" w:rsidRPr="00072AAD" w:rsidRDefault="00355EBA" w:rsidP="00DB14AE">
      <w:pPr>
        <w:pStyle w:val="policytext"/>
        <w:numPr>
          <w:ilvl w:val="0"/>
          <w:numId w:val="10"/>
        </w:numPr>
        <w:tabs>
          <w:tab w:val="left" w:pos="1980"/>
        </w:tabs>
        <w:spacing w:after="240"/>
        <w:ind w:left="1980" w:right="43"/>
        <w:textAlignment w:val="auto"/>
        <w:rPr>
          <w:rFonts w:ascii="Garamond" w:hAnsi="Garamond"/>
          <w:szCs w:val="24"/>
        </w:rPr>
      </w:pPr>
      <w:r w:rsidRPr="00072AAD">
        <w:rPr>
          <w:rFonts w:ascii="Garamond" w:hAnsi="Garamond"/>
          <w:szCs w:val="24"/>
        </w:rPr>
        <w:t>Turn off all lights and gas jets in the room.</w:t>
      </w:r>
    </w:p>
    <w:p w14:paraId="39C3E089" w14:textId="77777777" w:rsidR="00355EBA" w:rsidRPr="00072AAD" w:rsidRDefault="00355EBA" w:rsidP="00DB14AE">
      <w:pPr>
        <w:pStyle w:val="policytext"/>
        <w:numPr>
          <w:ilvl w:val="0"/>
          <w:numId w:val="10"/>
        </w:numPr>
        <w:tabs>
          <w:tab w:val="left" w:pos="1980"/>
        </w:tabs>
        <w:spacing w:after="240"/>
        <w:ind w:left="1980" w:right="43"/>
        <w:textAlignment w:val="auto"/>
        <w:rPr>
          <w:rFonts w:ascii="Garamond" w:hAnsi="Garamond"/>
          <w:szCs w:val="24"/>
        </w:rPr>
      </w:pPr>
      <w:r w:rsidRPr="00072AAD">
        <w:rPr>
          <w:rFonts w:ascii="Garamond" w:hAnsi="Garamond"/>
          <w:szCs w:val="24"/>
        </w:rPr>
        <w:t>Maintain order during the evacuation and arrange assistance for students with disabilities.</w:t>
      </w:r>
    </w:p>
    <w:p w14:paraId="2A89B612" w14:textId="77777777" w:rsidR="00355EBA" w:rsidRPr="00072AAD" w:rsidRDefault="00355EBA" w:rsidP="00DB14AE">
      <w:pPr>
        <w:pStyle w:val="policytext"/>
        <w:numPr>
          <w:ilvl w:val="0"/>
          <w:numId w:val="10"/>
        </w:numPr>
        <w:tabs>
          <w:tab w:val="left" w:pos="1980"/>
        </w:tabs>
        <w:spacing w:after="240"/>
        <w:ind w:left="1980" w:right="43"/>
        <w:textAlignment w:val="auto"/>
        <w:rPr>
          <w:rFonts w:ascii="Garamond" w:hAnsi="Garamond"/>
          <w:szCs w:val="24"/>
        </w:rPr>
      </w:pPr>
      <w:r w:rsidRPr="00072AAD">
        <w:rPr>
          <w:rFonts w:ascii="Garamond" w:hAnsi="Garamond"/>
          <w:szCs w:val="24"/>
        </w:rPr>
        <w:t>Take roll book and check roll when the class is in its evacuation area. No person is to remain in the building during a fire drill.</w:t>
      </w:r>
    </w:p>
    <w:p w14:paraId="001AA344" w14:textId="77777777" w:rsidR="00355EBA" w:rsidRPr="00072AAD" w:rsidRDefault="00355EBA" w:rsidP="00DB14AE">
      <w:pPr>
        <w:pStyle w:val="policytext"/>
        <w:numPr>
          <w:ilvl w:val="0"/>
          <w:numId w:val="10"/>
        </w:numPr>
        <w:tabs>
          <w:tab w:val="left" w:pos="1980"/>
        </w:tabs>
        <w:spacing w:after="240"/>
        <w:ind w:left="1980" w:right="40"/>
        <w:textAlignment w:val="auto"/>
        <w:rPr>
          <w:rFonts w:ascii="Garamond" w:hAnsi="Garamond"/>
          <w:szCs w:val="24"/>
        </w:rPr>
      </w:pPr>
      <w:r w:rsidRPr="00072AAD">
        <w:rPr>
          <w:rFonts w:ascii="Garamond" w:hAnsi="Garamond"/>
          <w:szCs w:val="24"/>
        </w:rPr>
        <w:t xml:space="preserve">Report to the Principal any student who is missing. </w:t>
      </w:r>
      <w:r w:rsidRPr="00072AAD">
        <w:rPr>
          <w:rFonts w:ascii="Garamond" w:hAnsi="Garamond"/>
          <w:b/>
          <w:szCs w:val="24"/>
        </w:rPr>
        <w:t>05.41 AP.1</w:t>
      </w:r>
    </w:p>
    <w:p w14:paraId="18F60933" w14:textId="77777777" w:rsidR="00355EBA" w:rsidRPr="00072AAD" w:rsidRDefault="00355EBA" w:rsidP="00355EBA">
      <w:pPr>
        <w:pStyle w:val="sideheading"/>
        <w:tabs>
          <w:tab w:val="left" w:pos="1620"/>
        </w:tabs>
        <w:spacing w:after="240"/>
        <w:ind w:left="1620" w:right="43"/>
        <w:rPr>
          <w:rFonts w:ascii="Garamond" w:hAnsi="Garamond"/>
          <w:szCs w:val="24"/>
        </w:rPr>
      </w:pPr>
      <w:r w:rsidRPr="00072AAD">
        <w:rPr>
          <w:rFonts w:ascii="Garamond" w:hAnsi="Garamond"/>
          <w:szCs w:val="24"/>
        </w:rPr>
        <w:t>Bomb Threat</w:t>
      </w:r>
    </w:p>
    <w:p w14:paraId="31CBA46C" w14:textId="77777777" w:rsidR="00355EBA" w:rsidRPr="00072AAD" w:rsidRDefault="00355EBA" w:rsidP="00355EBA">
      <w:pPr>
        <w:pStyle w:val="policytext"/>
        <w:tabs>
          <w:tab w:val="left" w:pos="1620"/>
        </w:tabs>
        <w:spacing w:after="240"/>
        <w:ind w:left="1620" w:right="43"/>
        <w:rPr>
          <w:rFonts w:ascii="Garamond" w:hAnsi="Garamond"/>
          <w:szCs w:val="24"/>
        </w:rPr>
      </w:pPr>
      <w:r w:rsidRPr="00072AAD">
        <w:rPr>
          <w:rFonts w:ascii="Garamond" w:hAnsi="Garamond"/>
          <w:szCs w:val="24"/>
        </w:rPr>
        <w:t>The faculty and staff shall:</w:t>
      </w:r>
    </w:p>
    <w:p w14:paraId="6C6FA299" w14:textId="77777777" w:rsidR="00355EBA" w:rsidRPr="00072AAD" w:rsidRDefault="00355EBA" w:rsidP="00355EBA">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072AAD">
        <w:rPr>
          <w:rFonts w:ascii="Garamond" w:hAnsi="Garamond"/>
          <w:szCs w:val="24"/>
        </w:rPr>
        <w:t>Post in each room and discuss with each class rules for bomb threat evacuation, including student responsibilities. These will include directions on the designated exits, alternative exits, assigned evacuation area(s), and designated safety precautions such as a ban on cell phone or radio use during a bomb threat drill or evacuation.</w:t>
      </w:r>
    </w:p>
    <w:p w14:paraId="11BDB20F" w14:textId="77777777" w:rsidR="00355EBA" w:rsidRPr="00072AAD" w:rsidRDefault="00355EBA" w:rsidP="00355EBA">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072AAD">
        <w:rPr>
          <w:rFonts w:ascii="Garamond" w:hAnsi="Garamond"/>
          <w:szCs w:val="24"/>
        </w:rPr>
        <w:t>If a written bomb threat is received, the employee receiving it should preserve it for investigation by the police for possible fingerprints by handling it as little as possible while placing it in a protective envelope.</w:t>
      </w:r>
    </w:p>
    <w:p w14:paraId="3564A146" w14:textId="34CA07D5" w:rsidR="00355EBA" w:rsidRPr="00072AAD" w:rsidRDefault="00355EBA" w:rsidP="00355EBA">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072AAD">
        <w:rPr>
          <w:rFonts w:ascii="Garamond" w:hAnsi="Garamond"/>
          <w:szCs w:val="24"/>
        </w:rPr>
        <w:t xml:space="preserve">Maintain order during the evacuation and arrange for assistance </w:t>
      </w:r>
      <w:r w:rsidR="006960AF">
        <w:rPr>
          <w:rFonts w:ascii="Garamond" w:hAnsi="Garamond"/>
          <w:szCs w:val="24"/>
        </w:rPr>
        <w:t>for</w:t>
      </w:r>
      <w:r w:rsidRPr="00072AAD">
        <w:rPr>
          <w:rFonts w:ascii="Garamond" w:hAnsi="Garamond"/>
          <w:szCs w:val="24"/>
        </w:rPr>
        <w:t xml:space="preserve"> students with disabilities. Leave doors and windows open.</w:t>
      </w:r>
    </w:p>
    <w:p w14:paraId="708BBA44" w14:textId="623A6A2A" w:rsidR="00355EBA" w:rsidRPr="00072AAD" w:rsidRDefault="00355EBA" w:rsidP="00355EBA">
      <w:pPr>
        <w:pStyle w:val="policytext"/>
        <w:numPr>
          <w:ilvl w:val="0"/>
          <w:numId w:val="11"/>
        </w:numPr>
        <w:tabs>
          <w:tab w:val="num" w:pos="2070"/>
        </w:tabs>
        <w:spacing w:after="240"/>
        <w:ind w:left="2073" w:right="43" w:hanging="446"/>
        <w:textAlignment w:val="auto"/>
        <w:rPr>
          <w:rFonts w:ascii="Garamond" w:hAnsi="Garamond"/>
          <w:szCs w:val="24"/>
        </w:rPr>
      </w:pPr>
      <w:r w:rsidRPr="00072AAD">
        <w:rPr>
          <w:rFonts w:ascii="Garamond" w:hAnsi="Garamond"/>
          <w:szCs w:val="24"/>
        </w:rPr>
        <w:t xml:space="preserve">Scan the area noting any items that appear to be out of place, and report same to Principal/designee. Do not touch or move any unusual </w:t>
      </w:r>
      <w:r w:rsidR="00143BB6" w:rsidRPr="00072AAD">
        <w:rPr>
          <w:rFonts w:ascii="Garamond" w:hAnsi="Garamond"/>
          <w:szCs w:val="24"/>
        </w:rPr>
        <w:t>items but</w:t>
      </w:r>
      <w:r w:rsidRPr="00072AAD">
        <w:rPr>
          <w:rFonts w:ascii="Garamond" w:hAnsi="Garamond"/>
          <w:szCs w:val="24"/>
        </w:rPr>
        <w:t xml:space="preserve"> notify the head of the search team.</w:t>
      </w:r>
    </w:p>
    <w:p w14:paraId="3B75B99D" w14:textId="77777777" w:rsidR="00355EBA" w:rsidRPr="00072AAD" w:rsidRDefault="00355EBA" w:rsidP="00355EBA">
      <w:pPr>
        <w:pStyle w:val="policytext"/>
        <w:numPr>
          <w:ilvl w:val="0"/>
          <w:numId w:val="11"/>
        </w:numPr>
        <w:tabs>
          <w:tab w:val="num" w:pos="2070"/>
        </w:tabs>
        <w:spacing w:after="240"/>
        <w:ind w:left="2073" w:right="43" w:hanging="446"/>
        <w:textAlignment w:val="auto"/>
        <w:rPr>
          <w:rFonts w:ascii="Garamond" w:hAnsi="Garamond"/>
          <w:szCs w:val="24"/>
        </w:rPr>
      </w:pPr>
      <w:r w:rsidRPr="00072AAD">
        <w:rPr>
          <w:rFonts w:ascii="Garamond" w:hAnsi="Garamond"/>
          <w:szCs w:val="24"/>
        </w:rPr>
        <w:t>Take roll book and check roll when the class is in its evacuation area. Other than adults authorized to check the premises, no person is to remain in the building during a bomb threat or bomb threat drill.</w:t>
      </w:r>
    </w:p>
    <w:p w14:paraId="2E5EA011" w14:textId="77777777" w:rsidR="00355EBA" w:rsidRPr="00072AAD" w:rsidRDefault="00355EBA" w:rsidP="00355EBA">
      <w:pPr>
        <w:pStyle w:val="policytext"/>
        <w:numPr>
          <w:ilvl w:val="0"/>
          <w:numId w:val="11"/>
        </w:numPr>
        <w:tabs>
          <w:tab w:val="num" w:pos="2070"/>
        </w:tabs>
        <w:spacing w:after="240"/>
        <w:ind w:left="2070" w:right="43" w:hanging="450"/>
        <w:textAlignment w:val="auto"/>
        <w:rPr>
          <w:rFonts w:ascii="Garamond" w:hAnsi="Garamond"/>
          <w:szCs w:val="24"/>
        </w:rPr>
      </w:pPr>
      <w:r w:rsidRPr="00072AAD">
        <w:rPr>
          <w:rFonts w:ascii="Garamond" w:hAnsi="Garamond"/>
          <w:szCs w:val="24"/>
        </w:rPr>
        <w:t xml:space="preserve">Report to the Principal any student who is missing. </w:t>
      </w:r>
      <w:r w:rsidRPr="00072AAD">
        <w:rPr>
          <w:rFonts w:ascii="Garamond" w:hAnsi="Garamond"/>
          <w:b/>
          <w:szCs w:val="24"/>
        </w:rPr>
        <w:t>05.43 AP.1</w:t>
      </w:r>
    </w:p>
    <w:p w14:paraId="7F2F7274" w14:textId="77777777" w:rsidR="00355EBA" w:rsidRPr="00072AAD" w:rsidRDefault="00355EBA" w:rsidP="00355EBA">
      <w:pPr>
        <w:pStyle w:val="sideheading"/>
        <w:tabs>
          <w:tab w:val="left" w:pos="1620"/>
        </w:tabs>
        <w:spacing w:after="240"/>
        <w:ind w:left="1627" w:right="43"/>
        <w:rPr>
          <w:rFonts w:ascii="Garamond" w:hAnsi="Garamond"/>
          <w:szCs w:val="24"/>
        </w:rPr>
      </w:pPr>
      <w:r w:rsidRPr="00072AAD">
        <w:rPr>
          <w:rFonts w:ascii="Garamond" w:hAnsi="Garamond"/>
          <w:szCs w:val="24"/>
        </w:rPr>
        <w:t>Tornado</w:t>
      </w:r>
      <w:r w:rsidR="00142CDF" w:rsidRPr="00072AAD">
        <w:rPr>
          <w:rFonts w:ascii="Garamond" w:hAnsi="Garamond"/>
          <w:szCs w:val="24"/>
        </w:rPr>
        <w:t>/Severe Weather</w:t>
      </w:r>
    </w:p>
    <w:p w14:paraId="5A46DAE1" w14:textId="77777777" w:rsidR="00355EBA" w:rsidRPr="00072AAD" w:rsidRDefault="00355EBA" w:rsidP="00355EBA">
      <w:pPr>
        <w:pStyle w:val="policytext"/>
        <w:tabs>
          <w:tab w:val="left" w:pos="1620"/>
        </w:tabs>
        <w:spacing w:after="240"/>
        <w:ind w:left="1620" w:right="43"/>
        <w:rPr>
          <w:rFonts w:ascii="Garamond" w:hAnsi="Garamond"/>
          <w:szCs w:val="24"/>
        </w:rPr>
      </w:pPr>
      <w:r w:rsidRPr="00072AAD">
        <w:rPr>
          <w:rFonts w:ascii="Garamond" w:hAnsi="Garamond"/>
          <w:szCs w:val="24"/>
        </w:rPr>
        <w:t>The faculty and staff shall:</w:t>
      </w:r>
    </w:p>
    <w:p w14:paraId="6B47C4A0" w14:textId="77777777" w:rsidR="00355EBA" w:rsidRPr="00072AAD" w:rsidRDefault="00355EBA" w:rsidP="00355EBA">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rPr>
      </w:pPr>
      <w:r w:rsidRPr="00072AAD">
        <w:rPr>
          <w:rStyle w:val="PageNumber"/>
          <w:b w:val="0"/>
          <w:sz w:val="24"/>
          <w:szCs w:val="24"/>
        </w:rPr>
        <w:t>Utilize designated safe areas during a</w:t>
      </w:r>
      <w:r w:rsidR="00142CDF" w:rsidRPr="00072AAD">
        <w:rPr>
          <w:rStyle w:val="PageNumber"/>
          <w:b w:val="0"/>
          <w:sz w:val="24"/>
          <w:szCs w:val="24"/>
        </w:rPr>
        <w:t xml:space="preserve"> tornado/</w:t>
      </w:r>
      <w:r w:rsidR="00D15E0D" w:rsidRPr="00072AAD">
        <w:rPr>
          <w:rStyle w:val="PageNumber"/>
          <w:b w:val="0"/>
          <w:sz w:val="24"/>
          <w:szCs w:val="24"/>
        </w:rPr>
        <w:t xml:space="preserve">severe weather </w:t>
      </w:r>
      <w:r w:rsidRPr="00072AAD">
        <w:rPr>
          <w:rStyle w:val="PageNumber"/>
          <w:b w:val="0"/>
          <w:sz w:val="24"/>
          <w:szCs w:val="24"/>
        </w:rPr>
        <w:t>drill or warning.</w:t>
      </w:r>
    </w:p>
    <w:p w14:paraId="3B4F14A1" w14:textId="77777777" w:rsidR="00355EBA" w:rsidRPr="00072AAD" w:rsidRDefault="00355EBA" w:rsidP="00355EBA">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072AAD">
        <w:rPr>
          <w:rStyle w:val="PageNumber"/>
          <w:b w:val="0"/>
          <w:sz w:val="24"/>
          <w:szCs w:val="24"/>
        </w:rPr>
        <w:t xml:space="preserve">Instruct students in the procedures to be used during a </w:t>
      </w:r>
      <w:r w:rsidR="00142CDF" w:rsidRPr="00072AAD">
        <w:rPr>
          <w:rStyle w:val="PageNumber"/>
          <w:b w:val="0"/>
          <w:sz w:val="24"/>
          <w:szCs w:val="24"/>
        </w:rPr>
        <w:t>tornado/</w:t>
      </w:r>
      <w:r w:rsidR="00976286" w:rsidRPr="00072AAD">
        <w:rPr>
          <w:rStyle w:val="PageNumber"/>
          <w:b w:val="0"/>
          <w:sz w:val="24"/>
          <w:szCs w:val="24"/>
        </w:rPr>
        <w:t xml:space="preserve">severe weather </w:t>
      </w:r>
      <w:r w:rsidRPr="00072AAD">
        <w:rPr>
          <w:rStyle w:val="PageNumber"/>
          <w:b w:val="0"/>
          <w:sz w:val="24"/>
          <w:szCs w:val="24"/>
        </w:rPr>
        <w:t>drill, watch, or warning.</w:t>
      </w:r>
    </w:p>
    <w:p w14:paraId="63D72A8B" w14:textId="459B3ADD" w:rsidR="00355EBA" w:rsidRPr="00072AAD" w:rsidRDefault="00355EBA" w:rsidP="00355EBA">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072AAD">
        <w:rPr>
          <w:rStyle w:val="PageNumber"/>
          <w:b w:val="0"/>
          <w:sz w:val="24"/>
          <w:szCs w:val="24"/>
        </w:rPr>
        <w:lastRenderedPageBreak/>
        <w:t>Maintain order during the drill, watch</w:t>
      </w:r>
      <w:r w:rsidR="006960AF">
        <w:rPr>
          <w:rStyle w:val="PageNumber"/>
          <w:b w:val="0"/>
          <w:sz w:val="24"/>
          <w:szCs w:val="24"/>
        </w:rPr>
        <w:t>;</w:t>
      </w:r>
      <w:r w:rsidRPr="00072AAD">
        <w:rPr>
          <w:rStyle w:val="PageNumber"/>
          <w:b w:val="0"/>
          <w:sz w:val="24"/>
          <w:szCs w:val="24"/>
        </w:rPr>
        <w:t xml:space="preserve"> or warning</w:t>
      </w:r>
      <w:r w:rsidR="006960AF">
        <w:rPr>
          <w:rStyle w:val="PageNumber"/>
          <w:b w:val="0"/>
          <w:sz w:val="24"/>
          <w:szCs w:val="24"/>
        </w:rPr>
        <w:t>,</w:t>
      </w:r>
      <w:r w:rsidRPr="00072AAD">
        <w:rPr>
          <w:rStyle w:val="PageNumber"/>
          <w:b w:val="0"/>
          <w:sz w:val="24"/>
          <w:szCs w:val="24"/>
        </w:rPr>
        <w:t xml:space="preserve"> and arrange assistance for students with disabilities.</w:t>
      </w:r>
    </w:p>
    <w:p w14:paraId="50881054" w14:textId="77777777" w:rsidR="00355EBA" w:rsidRPr="00072AAD" w:rsidRDefault="00355EBA" w:rsidP="00355EBA">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072AAD">
        <w:rPr>
          <w:rStyle w:val="PageNumber"/>
          <w:b w:val="0"/>
          <w:sz w:val="24"/>
          <w:szCs w:val="24"/>
        </w:rPr>
        <w:t>Require students to use one of the following positions, as appropriate:</w:t>
      </w:r>
    </w:p>
    <w:p w14:paraId="0EE74DB2" w14:textId="77777777" w:rsidR="00355EBA" w:rsidRPr="00072AAD" w:rsidRDefault="00355EBA" w:rsidP="00365710">
      <w:pPr>
        <w:pStyle w:val="Listabc"/>
        <w:numPr>
          <w:ilvl w:val="0"/>
          <w:numId w:val="43"/>
        </w:numPr>
        <w:ind w:left="2430"/>
        <w:rPr>
          <w:rStyle w:val="PageNumber"/>
          <w:b w:val="0"/>
          <w:sz w:val="24"/>
          <w:szCs w:val="24"/>
        </w:rPr>
      </w:pPr>
      <w:r w:rsidRPr="00072AAD">
        <w:rPr>
          <w:rStyle w:val="PageNumber"/>
          <w:b w:val="0"/>
          <w:sz w:val="24"/>
          <w:szCs w:val="24"/>
        </w:rPr>
        <w:t>Rest on knees, lean forward, cover face by crossing arms above face.</w:t>
      </w:r>
    </w:p>
    <w:p w14:paraId="5A9C5DB6" w14:textId="77777777" w:rsidR="00355EBA" w:rsidRPr="00072AAD" w:rsidRDefault="00355EBA" w:rsidP="00365710">
      <w:pPr>
        <w:pStyle w:val="Listabc"/>
        <w:numPr>
          <w:ilvl w:val="0"/>
          <w:numId w:val="43"/>
        </w:numPr>
        <w:ind w:left="2430"/>
        <w:rPr>
          <w:rStyle w:val="PageNumber"/>
          <w:b w:val="0"/>
          <w:sz w:val="24"/>
          <w:szCs w:val="24"/>
        </w:rPr>
      </w:pPr>
      <w:r w:rsidRPr="00072AAD">
        <w:rPr>
          <w:rStyle w:val="PageNumber"/>
          <w:b w:val="0"/>
          <w:sz w:val="24"/>
          <w:szCs w:val="24"/>
        </w:rPr>
        <w:t>Sit on floor, cross legs, cover face with folded arms.</w:t>
      </w:r>
    </w:p>
    <w:p w14:paraId="3BC3E3DD" w14:textId="77777777" w:rsidR="00355EBA" w:rsidRPr="00072AAD" w:rsidRDefault="00355EBA" w:rsidP="00365710">
      <w:pPr>
        <w:pStyle w:val="Listabc"/>
        <w:numPr>
          <w:ilvl w:val="0"/>
          <w:numId w:val="43"/>
        </w:numPr>
        <w:ind w:left="2430"/>
        <w:rPr>
          <w:rStyle w:val="PageNumber"/>
          <w:b w:val="0"/>
          <w:sz w:val="24"/>
          <w:szCs w:val="24"/>
        </w:rPr>
      </w:pPr>
      <w:r w:rsidRPr="00072AAD">
        <w:rPr>
          <w:rStyle w:val="PageNumber"/>
          <w:b w:val="0"/>
          <w:sz w:val="24"/>
          <w:szCs w:val="24"/>
        </w:rPr>
        <w:t>If space does not permit use of the first or second suggested position, stand and cover face with crossed arms. Wraps or coats, when readily available, should be used as a covering.</w:t>
      </w:r>
    </w:p>
    <w:p w14:paraId="65095978" w14:textId="77777777" w:rsidR="00355EBA" w:rsidRPr="00072AAD" w:rsidRDefault="00355EBA" w:rsidP="00355EBA">
      <w:pPr>
        <w:pStyle w:val="List123"/>
        <w:numPr>
          <w:ilvl w:val="0"/>
          <w:numId w:val="12"/>
        </w:numPr>
        <w:tabs>
          <w:tab w:val="num" w:pos="2070"/>
        </w:tabs>
        <w:overflowPunct w:val="0"/>
        <w:autoSpaceDE w:val="0"/>
        <w:autoSpaceDN w:val="0"/>
        <w:adjustRightInd w:val="0"/>
        <w:spacing w:after="240"/>
        <w:ind w:left="2070" w:right="43"/>
        <w:textAlignment w:val="baseline"/>
        <w:rPr>
          <w:sz w:val="24"/>
          <w:szCs w:val="24"/>
        </w:rPr>
      </w:pPr>
      <w:r w:rsidRPr="00072AAD">
        <w:rPr>
          <w:sz w:val="24"/>
          <w:szCs w:val="24"/>
        </w:rPr>
        <w:t>Remain in the assigned safety area with students until the all-clear signal or recall signal is given.</w:t>
      </w:r>
    </w:p>
    <w:p w14:paraId="32BA35AC" w14:textId="77777777" w:rsidR="00355EBA" w:rsidRPr="0004389E" w:rsidRDefault="00355EBA" w:rsidP="00355EBA">
      <w:pPr>
        <w:pStyle w:val="List123"/>
        <w:numPr>
          <w:ilvl w:val="0"/>
          <w:numId w:val="12"/>
        </w:numPr>
        <w:tabs>
          <w:tab w:val="num" w:pos="2070"/>
        </w:tabs>
        <w:overflowPunct w:val="0"/>
        <w:autoSpaceDE w:val="0"/>
        <w:autoSpaceDN w:val="0"/>
        <w:adjustRightInd w:val="0"/>
        <w:spacing w:after="240"/>
        <w:ind w:left="2070" w:right="43"/>
        <w:textAlignment w:val="baseline"/>
        <w:rPr>
          <w:sz w:val="24"/>
          <w:szCs w:val="24"/>
        </w:rPr>
      </w:pPr>
      <w:r w:rsidRPr="00072AAD">
        <w:rPr>
          <w:sz w:val="24"/>
          <w:szCs w:val="24"/>
        </w:rPr>
        <w:t xml:space="preserve">Report to the Principal any student who is missing. </w:t>
      </w:r>
      <w:r w:rsidRPr="00072AAD">
        <w:rPr>
          <w:b/>
          <w:sz w:val="24"/>
          <w:szCs w:val="24"/>
        </w:rPr>
        <w:t>05.42 AP.1</w:t>
      </w:r>
    </w:p>
    <w:p w14:paraId="0F9E171C" w14:textId="77777777" w:rsidR="0004389E" w:rsidRPr="00C14EE8" w:rsidRDefault="0004389E" w:rsidP="0004389E">
      <w:pPr>
        <w:pStyle w:val="sideheading"/>
        <w:tabs>
          <w:tab w:val="left" w:pos="1620"/>
        </w:tabs>
        <w:spacing w:after="240"/>
        <w:ind w:left="1627" w:right="43"/>
        <w:rPr>
          <w:rFonts w:ascii="Garamond" w:hAnsi="Garamond"/>
          <w:szCs w:val="24"/>
        </w:rPr>
      </w:pPr>
      <w:r>
        <w:rPr>
          <w:rFonts w:ascii="Garamond" w:hAnsi="Garamond"/>
          <w:szCs w:val="24"/>
        </w:rPr>
        <w:t>Earthquakes</w:t>
      </w:r>
    </w:p>
    <w:p w14:paraId="3EE939FB" w14:textId="77777777" w:rsidR="0004389E" w:rsidRPr="00C14EE8" w:rsidRDefault="0004389E" w:rsidP="0004389E">
      <w:pPr>
        <w:pStyle w:val="BodyText"/>
        <w:ind w:left="1620"/>
      </w:pPr>
      <w:r w:rsidRPr="00C14EE8">
        <w:t>Faculty/staff shall post in each room and discuss with each class rules for earthquake preparedness, including student responsibilities; maintain order during the drill or quake and arrange for the assistance of students with disabilities; and report to the Principal any student who is missing.</w:t>
      </w:r>
    </w:p>
    <w:p w14:paraId="14621D7D" w14:textId="77777777" w:rsidR="0004389E" w:rsidRPr="00C14EE8" w:rsidRDefault="0004389E" w:rsidP="0004389E">
      <w:pPr>
        <w:pStyle w:val="BodyText"/>
        <w:ind w:left="1620"/>
      </w:pPr>
      <w:r w:rsidRPr="00C14EE8">
        <w:t>If indoors</w:t>
      </w:r>
    </w:p>
    <w:p w14:paraId="13120CF2" w14:textId="77777777" w:rsidR="0004389E" w:rsidRPr="00C14EE8" w:rsidRDefault="0004389E" w:rsidP="0004389E">
      <w:pPr>
        <w:pStyle w:val="BodyText"/>
        <w:numPr>
          <w:ilvl w:val="0"/>
          <w:numId w:val="53"/>
        </w:numPr>
        <w:ind w:left="2070"/>
      </w:pPr>
      <w:r w:rsidRPr="00C14EE8">
        <w:t>Drop and take cover under desks, tables, or other heavy furniture, in interior doorways or narrow halls, or against weight</w:t>
      </w:r>
      <w:r w:rsidRPr="00C14EE8">
        <w:noBreakHyphen/>
        <w:t>bearing inside walls.</w:t>
      </w:r>
    </w:p>
    <w:p w14:paraId="36874CCC" w14:textId="77777777" w:rsidR="0004389E" w:rsidRPr="00C14EE8" w:rsidRDefault="0004389E" w:rsidP="0004389E">
      <w:pPr>
        <w:pStyle w:val="BodyText"/>
        <w:numPr>
          <w:ilvl w:val="0"/>
          <w:numId w:val="53"/>
        </w:numPr>
        <w:ind w:left="2070"/>
      </w:pPr>
      <w:r w:rsidRPr="00C14EE8">
        <w:t>Stay away from windows, light fixtures, and suspended objects.</w:t>
      </w:r>
    </w:p>
    <w:p w14:paraId="7F9A0061" w14:textId="77777777" w:rsidR="0004389E" w:rsidRPr="00C14EE8" w:rsidRDefault="0004389E" w:rsidP="0004389E">
      <w:pPr>
        <w:pStyle w:val="BodyText"/>
        <w:numPr>
          <w:ilvl w:val="0"/>
          <w:numId w:val="53"/>
        </w:numPr>
        <w:ind w:left="2070"/>
      </w:pPr>
      <w:r w:rsidRPr="00C14EE8">
        <w:t>Under no circumstances should persons rush through or outside the building, exposing themselves to falling debris, live wires, etc.</w:t>
      </w:r>
    </w:p>
    <w:p w14:paraId="520D7403" w14:textId="77777777" w:rsidR="0004389E" w:rsidRPr="00C14EE8" w:rsidRDefault="0004389E" w:rsidP="0004389E">
      <w:pPr>
        <w:pStyle w:val="BodyText"/>
        <w:numPr>
          <w:ilvl w:val="0"/>
          <w:numId w:val="53"/>
        </w:numPr>
        <w:ind w:left="2070"/>
      </w:pPr>
      <w:r w:rsidRPr="00C14EE8">
        <w:t>After the tremors have ceased, evacuate the building and move all personnel to safe areas.</w:t>
      </w:r>
    </w:p>
    <w:p w14:paraId="69286AC8" w14:textId="77777777" w:rsidR="0004389E" w:rsidRPr="00C14EE8" w:rsidRDefault="0004389E" w:rsidP="0004389E">
      <w:pPr>
        <w:pStyle w:val="BodyText"/>
        <w:ind w:left="1620"/>
      </w:pPr>
      <w:r w:rsidRPr="00C14EE8">
        <w:t>If outdoors</w:t>
      </w:r>
    </w:p>
    <w:p w14:paraId="4E9576BD" w14:textId="77777777" w:rsidR="0004389E" w:rsidRPr="00C14EE8" w:rsidRDefault="0004389E" w:rsidP="0004389E">
      <w:pPr>
        <w:pStyle w:val="BodyText"/>
        <w:numPr>
          <w:ilvl w:val="0"/>
          <w:numId w:val="54"/>
        </w:numPr>
        <w:ind w:left="2070"/>
      </w:pPr>
      <w:r w:rsidRPr="00C14EE8">
        <w:t>As appropriate, move away from building.</w:t>
      </w:r>
    </w:p>
    <w:p w14:paraId="56F902B5" w14:textId="77777777" w:rsidR="0004389E" w:rsidRPr="00C14EE8" w:rsidRDefault="0004389E" w:rsidP="0004389E">
      <w:pPr>
        <w:pStyle w:val="BodyText"/>
        <w:numPr>
          <w:ilvl w:val="0"/>
          <w:numId w:val="54"/>
        </w:numPr>
        <w:ind w:left="2070"/>
      </w:pPr>
      <w:r w:rsidRPr="00C14EE8">
        <w:t>Avoid utility poles and over</w:t>
      </w:r>
      <w:r w:rsidRPr="00C14EE8">
        <w:noBreakHyphen/>
        <w:t>head wires.</w:t>
      </w:r>
    </w:p>
    <w:p w14:paraId="29E9AFA0" w14:textId="77777777" w:rsidR="0004389E" w:rsidRPr="00C14EE8" w:rsidRDefault="0004389E" w:rsidP="0004389E">
      <w:pPr>
        <w:pStyle w:val="BodyText"/>
        <w:numPr>
          <w:ilvl w:val="0"/>
          <w:numId w:val="54"/>
        </w:numPr>
        <w:ind w:left="2070"/>
      </w:pPr>
      <w:r w:rsidRPr="00C14EE8">
        <w:t>Do not enter any building that has sustained damage until competent personnel have examined the building and declared it safe.</w:t>
      </w:r>
    </w:p>
    <w:p w14:paraId="050346C0" w14:textId="77777777" w:rsidR="0004389E" w:rsidRPr="00EF6E34" w:rsidRDefault="0004389E" w:rsidP="0004389E">
      <w:pPr>
        <w:pStyle w:val="BodyText"/>
        <w:numPr>
          <w:ilvl w:val="0"/>
          <w:numId w:val="54"/>
        </w:numPr>
        <w:ind w:left="2070"/>
      </w:pPr>
      <w:r w:rsidRPr="00C14EE8">
        <w:lastRenderedPageBreak/>
        <w:t>Before students and staff are permitted to re</w:t>
      </w:r>
      <w:r w:rsidRPr="00C14EE8">
        <w:noBreakHyphen/>
        <w:t>enter a building, the building must be checked for structural soundness, including but not limited to, the integrity of electrical wiring, heating and fuel systems, and water distribution system.</w:t>
      </w:r>
      <w:r>
        <w:t xml:space="preserve"> </w:t>
      </w:r>
      <w:r w:rsidRPr="00C14EE8">
        <w:rPr>
          <w:b/>
          <w:bCs/>
        </w:rPr>
        <w:t>05.47 AP.1</w:t>
      </w:r>
    </w:p>
    <w:p w14:paraId="2CA9E299" w14:textId="77777777" w:rsidR="00D613DF" w:rsidRPr="00072AAD" w:rsidRDefault="00D613DF" w:rsidP="00D613DF">
      <w:pPr>
        <w:pStyle w:val="BodyText"/>
        <w:tabs>
          <w:tab w:val="left" w:pos="1620"/>
        </w:tabs>
        <w:ind w:left="1620" w:right="40"/>
        <w:rPr>
          <w:sz w:val="22"/>
          <w:szCs w:val="22"/>
        </w:rPr>
      </w:pPr>
    </w:p>
    <w:p w14:paraId="0C66DCA1" w14:textId="77777777" w:rsidR="00D613DF" w:rsidRPr="00072AAD" w:rsidRDefault="00D613DF" w:rsidP="00D613DF">
      <w:pPr>
        <w:rPr>
          <w:b/>
          <w:bCs/>
          <w:spacing w:val="-5"/>
          <w:sz w:val="22"/>
          <w:szCs w:val="22"/>
        </w:rPr>
        <w:sectPr w:rsidR="00D613DF" w:rsidRPr="00072AAD" w:rsidSect="00A95C84">
          <w:headerReference w:type="default" r:id="rId26"/>
          <w:type w:val="nextColumn"/>
          <w:pgSz w:w="12240" w:h="15840"/>
          <w:pgMar w:top="1800" w:right="1195" w:bottom="1800" w:left="1195" w:header="965" w:footer="965" w:gutter="0"/>
          <w:cols w:space="720"/>
        </w:sectPr>
      </w:pPr>
    </w:p>
    <w:bookmarkEnd w:id="429"/>
    <w:bookmarkEnd w:id="430"/>
    <w:bookmarkEnd w:id="431"/>
    <w:bookmarkEnd w:id="432"/>
    <w:bookmarkEnd w:id="433"/>
    <w:bookmarkEnd w:id="434"/>
    <w:bookmarkEnd w:id="435"/>
    <w:bookmarkEnd w:id="436"/>
    <w:bookmarkEnd w:id="437"/>
    <w:bookmarkEnd w:id="438"/>
    <w:bookmarkEnd w:id="439"/>
    <w:bookmarkEnd w:id="440"/>
    <w:p w14:paraId="612AC62E" w14:textId="77777777" w:rsidR="00E6652B" w:rsidRDefault="00D33F01" w:rsidP="00E6652B">
      <w:pPr>
        <w:rPr>
          <w:szCs w:val="16"/>
        </w:rPr>
      </w:pPr>
      <w:r w:rsidRPr="00072AAD">
        <w:rPr>
          <w:noProof/>
        </w:rPr>
        <w:lastRenderedPageBreak/>
        <mc:AlternateContent>
          <mc:Choice Requires="wps">
            <w:drawing>
              <wp:anchor distT="0" distB="0" distL="114300" distR="114300" simplePos="0" relativeHeight="251658752" behindDoc="0" locked="0" layoutInCell="1" allowOverlap="1" wp14:anchorId="78B38864" wp14:editId="1A846C53">
                <wp:simplePos x="0" y="0"/>
                <wp:positionH relativeFrom="column">
                  <wp:posOffset>4215130</wp:posOffset>
                </wp:positionH>
                <wp:positionV relativeFrom="paragraph">
                  <wp:posOffset>0</wp:posOffset>
                </wp:positionV>
                <wp:extent cx="1828800" cy="1828800"/>
                <wp:effectExtent l="0" t="0" r="0" b="0"/>
                <wp:wrapSquare wrapText="bothSides"/>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2B729E6" w14:textId="77777777" w:rsidR="00E6652B" w:rsidRDefault="00E6652B" w:rsidP="00D613DF">
                            <w:pPr>
                              <w:jc w:val="center"/>
                              <w:rPr>
                                <w:rFonts w:ascii="Arial Black" w:hAnsi="Arial Black"/>
                                <w:sz w:val="36"/>
                              </w:rPr>
                            </w:pPr>
                            <w:r>
                              <w:rPr>
                                <w:rFonts w:ascii="Arial Black" w:hAnsi="Arial Black"/>
                                <w:sz w:val="36"/>
                              </w:rPr>
                              <w:t>Section</w:t>
                            </w:r>
                          </w:p>
                          <w:p w14:paraId="57CF4C6C" w14:textId="77777777" w:rsidR="00E6652B" w:rsidRDefault="00E6652B" w:rsidP="00D613DF">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38864" id="Text Box 92" o:spid="_x0000_s1028" type="#_x0000_t202" style="position:absolute;margin-left:331.9pt;margin-top:0;width:2in;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">
                <v:textbox>
                  <w:txbxContent>
                    <w:p w14:paraId="52B729E6" w14:textId="77777777" w:rsidR="00E6652B" w:rsidRDefault="00E6652B" w:rsidP="00D613DF">
                      <w:pPr>
                        <w:jc w:val="center"/>
                        <w:rPr>
                          <w:rFonts w:ascii="Arial Black" w:hAnsi="Arial Black"/>
                          <w:sz w:val="36"/>
                        </w:rPr>
                      </w:pPr>
                      <w:r>
                        <w:rPr>
                          <w:rFonts w:ascii="Arial Black" w:hAnsi="Arial Black"/>
                          <w:sz w:val="36"/>
                        </w:rPr>
                        <w:t>Section</w:t>
                      </w:r>
                    </w:p>
                    <w:p w14:paraId="57CF4C6C" w14:textId="77777777" w:rsidR="00E6652B" w:rsidRDefault="00E6652B" w:rsidP="00D613DF">
                      <w:pPr>
                        <w:jc w:val="center"/>
                      </w:pPr>
                      <w:r>
                        <w:rPr>
                          <w:rFonts w:ascii="Arial Black" w:hAnsi="Arial Black"/>
                          <w:sz w:val="144"/>
                        </w:rPr>
                        <w:t>3</w:t>
                      </w:r>
                    </w:p>
                  </w:txbxContent>
                </v:textbox>
                <w10:wrap type="square"/>
              </v:shape>
            </w:pict>
          </mc:Fallback>
        </mc:AlternateContent>
      </w:r>
    </w:p>
    <w:p w14:paraId="4101CDAB" w14:textId="77777777" w:rsidR="00E6652B" w:rsidRDefault="00E6652B" w:rsidP="00E6652B">
      <w:pPr>
        <w:rPr>
          <w:szCs w:val="16"/>
        </w:rPr>
      </w:pPr>
    </w:p>
    <w:p w14:paraId="7D3BF5BB" w14:textId="77777777" w:rsidR="00E6652B" w:rsidRDefault="00E6652B" w:rsidP="00E6652B">
      <w:pPr>
        <w:rPr>
          <w:szCs w:val="16"/>
        </w:rPr>
      </w:pPr>
    </w:p>
    <w:p w14:paraId="004EF442" w14:textId="77777777" w:rsidR="00E6652B" w:rsidRDefault="00E6652B" w:rsidP="00E6652B">
      <w:pPr>
        <w:rPr>
          <w:szCs w:val="16"/>
        </w:rPr>
      </w:pPr>
    </w:p>
    <w:p w14:paraId="6FFD3C0D" w14:textId="77777777" w:rsidR="00D613DF" w:rsidRPr="00072AAD" w:rsidRDefault="00D613DF" w:rsidP="00E6652B">
      <w:pPr>
        <w:rPr>
          <w:szCs w:val="16"/>
        </w:rPr>
      </w:pPr>
      <w:bookmarkStart w:id="441" w:name="_Toc480606745"/>
      <w:bookmarkStart w:id="442" w:name="_Toc480345561"/>
      <w:bookmarkStart w:id="443" w:name="_Toc480254724"/>
      <w:bookmarkStart w:id="444" w:name="_Toc480016097"/>
      <w:bookmarkStart w:id="445" w:name="_Toc480016039"/>
      <w:bookmarkStart w:id="446" w:name="_Toc480009451"/>
      <w:bookmarkStart w:id="447" w:name="_Toc479992807"/>
      <w:bookmarkStart w:id="448" w:name="_Toc479991199"/>
      <w:bookmarkStart w:id="449" w:name="_Toc479739546"/>
      <w:bookmarkStart w:id="450" w:name="_Toc479739485"/>
      <w:bookmarkStart w:id="451" w:name="_Toc478789130"/>
      <w:bookmarkStart w:id="452" w:name="_Toc478442601"/>
    </w:p>
    <w:p w14:paraId="60F5A1C7" w14:textId="77777777" w:rsidR="00D613DF" w:rsidRPr="00072AAD" w:rsidRDefault="00D613DF" w:rsidP="00D613DF">
      <w:pPr>
        <w:pStyle w:val="ChapterTitle"/>
        <w:tabs>
          <w:tab w:val="left" w:pos="0"/>
        </w:tabs>
        <w:spacing w:before="1560" w:after="240" w:line="240" w:lineRule="auto"/>
        <w:ind w:left="1627" w:right="43"/>
        <w:rPr>
          <w:sz w:val="40"/>
          <w:szCs w:val="40"/>
        </w:rPr>
      </w:pPr>
      <w:bookmarkStart w:id="453" w:name="_Toc193706273"/>
      <w:bookmarkStart w:id="454" w:name="_Toc200967209"/>
      <w:r w:rsidRPr="00072AAD">
        <w:rPr>
          <w:sz w:val="40"/>
          <w:szCs w:val="40"/>
        </w:rPr>
        <w:t>Employee Conduct</w:t>
      </w:r>
      <w:bookmarkEnd w:id="453"/>
      <w:bookmarkEnd w:id="454"/>
    </w:p>
    <w:p w14:paraId="4A4C3C77" w14:textId="77777777" w:rsidR="000C77AE" w:rsidRDefault="000C77AE" w:rsidP="000C77AE">
      <w:pPr>
        <w:pStyle w:val="Heading1"/>
        <w:tabs>
          <w:tab w:val="left" w:pos="540"/>
        </w:tabs>
        <w:spacing w:after="240"/>
        <w:ind w:left="1627"/>
      </w:pPr>
      <w:bookmarkStart w:id="455" w:name="_Toc289933049"/>
      <w:bookmarkStart w:id="456" w:name="_Toc290376862"/>
      <w:bookmarkStart w:id="457" w:name="_Toc200967210"/>
      <w:bookmarkStart w:id="458" w:name="_Toc236632672"/>
      <w:bookmarkStart w:id="459" w:name="_Toc193706275"/>
      <w:r>
        <w:t>Political Activities</w:t>
      </w:r>
      <w:bookmarkEnd w:id="455"/>
      <w:bookmarkEnd w:id="456"/>
      <w:bookmarkEnd w:id="457"/>
    </w:p>
    <w:p w14:paraId="69B86DA8" w14:textId="0145DC84" w:rsidR="000C77AE" w:rsidRPr="00831251" w:rsidRDefault="000C77AE" w:rsidP="000C77AE">
      <w:pPr>
        <w:pStyle w:val="BodyText"/>
        <w:tabs>
          <w:tab w:val="left" w:pos="2160"/>
        </w:tabs>
        <w:spacing w:after="120"/>
        <w:ind w:left="1620"/>
      </w:pPr>
      <w:r>
        <w:t>Employees shall not p</w:t>
      </w:r>
      <w:r w:rsidRPr="00831251">
        <w:t xml:space="preserve">romote, organize, </w:t>
      </w:r>
      <w:r w:rsidR="006960AF">
        <w:t>n</w:t>
      </w:r>
      <w:r w:rsidRPr="00831251">
        <w:t xml:space="preserve">or engage in political activities while performing </w:t>
      </w:r>
      <w:r>
        <w:t xml:space="preserve">their </w:t>
      </w:r>
      <w:r w:rsidRPr="0078791C">
        <w:t xml:space="preserve">duties or during </w:t>
      </w:r>
      <w:r w:rsidR="0078791C" w:rsidRPr="0078791C">
        <w:t>their</w:t>
      </w:r>
      <w:r w:rsidRPr="0078791C">
        <w:t xml:space="preserve"> </w:t>
      </w:r>
      <w:r w:rsidR="00143BB6" w:rsidRPr="0078791C">
        <w:rPr>
          <w:rStyle w:val="ksbanormal"/>
          <w:rFonts w:ascii="Garamond" w:hAnsi="Garamond"/>
        </w:rPr>
        <w:t>work</w:t>
      </w:r>
      <w:r w:rsidR="009C2950">
        <w:rPr>
          <w:rStyle w:val="ksbanormal"/>
          <w:rFonts w:ascii="Garamond" w:hAnsi="Garamond"/>
        </w:rPr>
        <w:t xml:space="preserve"> </w:t>
      </w:r>
      <w:r w:rsidR="00143BB6" w:rsidRPr="0078791C">
        <w:rPr>
          <w:rStyle w:val="ksbanormal"/>
          <w:rFonts w:ascii="Garamond" w:hAnsi="Garamond"/>
        </w:rPr>
        <w:t>day</w:t>
      </w:r>
      <w:r w:rsidR="0078791C">
        <w:rPr>
          <w:rStyle w:val="ksbanormal"/>
          <w:rFonts w:ascii="Garamond" w:hAnsi="Garamond"/>
        </w:rPr>
        <w:t>/time</w:t>
      </w:r>
      <w:r w:rsidRPr="00831251">
        <w:t>. Promoting or engaging in political activities shall include, but not be limited to, the following:</w:t>
      </w:r>
    </w:p>
    <w:p w14:paraId="6353AA5C" w14:textId="77777777" w:rsidR="000C77AE" w:rsidRPr="00831251" w:rsidRDefault="000C77AE" w:rsidP="000C77AE">
      <w:pPr>
        <w:pStyle w:val="BodyText"/>
        <w:numPr>
          <w:ilvl w:val="0"/>
          <w:numId w:val="44"/>
        </w:numPr>
        <w:tabs>
          <w:tab w:val="clear" w:pos="1908"/>
          <w:tab w:val="num" w:pos="1980"/>
        </w:tabs>
        <w:spacing w:after="120"/>
      </w:pPr>
      <w:r w:rsidRPr="00831251">
        <w:t>Encouraging students to adopt or support a particular political position, party, or candidate; or</w:t>
      </w:r>
    </w:p>
    <w:p w14:paraId="1BBB6D95" w14:textId="21B91A7D" w:rsidR="000C77AE" w:rsidRPr="00B735B3" w:rsidRDefault="000C77AE" w:rsidP="000C77AE">
      <w:pPr>
        <w:pStyle w:val="BodyText"/>
        <w:numPr>
          <w:ilvl w:val="0"/>
          <w:numId w:val="44"/>
        </w:numPr>
        <w:tabs>
          <w:tab w:val="clear" w:pos="1908"/>
          <w:tab w:val="num" w:pos="1980"/>
        </w:tabs>
        <w:spacing w:after="120"/>
      </w:pPr>
      <w:r w:rsidRPr="00831251">
        <w:t>Using school property or materials to advance the support of a particular political position, party, or candidate.</w:t>
      </w:r>
      <w:r>
        <w:t xml:space="preserve"> </w:t>
      </w:r>
      <w:r w:rsidRPr="004B3FFE">
        <w:rPr>
          <w:b/>
        </w:rPr>
        <w:t>03.1324</w:t>
      </w:r>
    </w:p>
    <w:p w14:paraId="00679EA9" w14:textId="77777777" w:rsidR="000C77AE" w:rsidRDefault="000C77AE" w:rsidP="000C77AE">
      <w:pPr>
        <w:pStyle w:val="BodyText"/>
        <w:tabs>
          <w:tab w:val="left" w:pos="2160"/>
        </w:tabs>
        <w:ind w:left="1627"/>
      </w:pPr>
      <w:r>
        <w:t xml:space="preserve">In addition, </w:t>
      </w:r>
      <w:r w:rsidRPr="00831251">
        <w:t>KRS 161.164 prohibits employees from taking part in the management</w:t>
      </w:r>
      <w:r w:rsidR="00875923">
        <w:t xml:space="preserve"> </w:t>
      </w:r>
      <w:r w:rsidRPr="00831251">
        <w:t>of any political campaign for school board.</w:t>
      </w:r>
    </w:p>
    <w:p w14:paraId="651E0BED" w14:textId="77777777" w:rsidR="006878D4" w:rsidRPr="005C17A7" w:rsidRDefault="006878D4" w:rsidP="005C17A7">
      <w:pPr>
        <w:pStyle w:val="Heading1"/>
        <w:tabs>
          <w:tab w:val="left" w:pos="540"/>
        </w:tabs>
        <w:spacing w:before="0" w:after="240"/>
        <w:ind w:left="1620"/>
      </w:pPr>
      <w:bookmarkStart w:id="460" w:name="_Toc133220510"/>
      <w:bookmarkStart w:id="461" w:name="_Toc135043744"/>
      <w:bookmarkStart w:id="462" w:name="_Toc200967211"/>
      <w:bookmarkStart w:id="463" w:name="_Hlk135307344"/>
      <w:r w:rsidRPr="005C17A7">
        <w:t>Employee Religious Expression</w:t>
      </w:r>
      <w:bookmarkEnd w:id="460"/>
      <w:bookmarkEnd w:id="461"/>
      <w:bookmarkEnd w:id="462"/>
    </w:p>
    <w:p w14:paraId="4CBC7AAF" w14:textId="135419F6" w:rsidR="006878D4" w:rsidRDefault="006878D4" w:rsidP="005C17A7">
      <w:pPr>
        <w:pStyle w:val="BodyText"/>
        <w:ind w:left="1620"/>
      </w:pPr>
      <w:r w:rsidRPr="005C17A7">
        <w:rPr>
          <w:color w:val="000000"/>
        </w:rPr>
        <w:t>The District shall not punish or prohibit an employee from, or punish an employee for, engaging in private religious expression otherwise protected by the First Amendment to the United States Constitution absent a showing that the employee has engaged in actual coercion</w:t>
      </w:r>
      <w:r w:rsidR="00FB285C" w:rsidRPr="005C17A7">
        <w:rPr>
          <w:color w:val="000000"/>
        </w:rPr>
        <w:t xml:space="preserve"> or is disruptive to the work or educational environment</w:t>
      </w:r>
      <w:r w:rsidRPr="005C17A7">
        <w:rPr>
          <w:color w:val="000000"/>
        </w:rPr>
        <w:t xml:space="preserve">. </w:t>
      </w:r>
      <w:r w:rsidRPr="005C17A7">
        <w:rPr>
          <w:b/>
        </w:rPr>
        <w:t>03.13241</w:t>
      </w:r>
      <w:bookmarkEnd w:id="463"/>
    </w:p>
    <w:p w14:paraId="223E6F58" w14:textId="77777777" w:rsidR="00816C3B" w:rsidRPr="00072AAD" w:rsidRDefault="00816C3B" w:rsidP="00C37F50">
      <w:pPr>
        <w:pStyle w:val="Heading1"/>
        <w:tabs>
          <w:tab w:val="left" w:pos="0"/>
        </w:tabs>
        <w:spacing w:after="240"/>
        <w:ind w:left="1627" w:right="43"/>
        <w:rPr>
          <w:sz w:val="28"/>
          <w:szCs w:val="28"/>
        </w:rPr>
      </w:pPr>
      <w:bookmarkStart w:id="464" w:name="_Toc200967212"/>
      <w:r w:rsidRPr="00072AAD">
        <w:rPr>
          <w:sz w:val="28"/>
          <w:szCs w:val="28"/>
        </w:rPr>
        <w:t>Disrupting the Educational Process</w:t>
      </w:r>
      <w:bookmarkEnd w:id="458"/>
      <w:bookmarkEnd w:id="464"/>
    </w:p>
    <w:p w14:paraId="5042546B" w14:textId="0204D1DE" w:rsidR="00816C3B" w:rsidRPr="00072AAD" w:rsidRDefault="00816C3B" w:rsidP="00687B6D">
      <w:pPr>
        <w:pStyle w:val="BodyText"/>
        <w:tabs>
          <w:tab w:val="left" w:pos="0"/>
        </w:tabs>
        <w:ind w:left="1620" w:right="40"/>
        <w:rPr>
          <w:szCs w:val="24"/>
        </w:rPr>
      </w:pPr>
      <w:r w:rsidRPr="00072AAD">
        <w:rPr>
          <w:szCs w:val="24"/>
        </w:rPr>
        <w:t>Any employee who participates in or encourages activities that disrupt the orderly administration of activities or operations</w:t>
      </w:r>
      <w:r w:rsidR="00293460" w:rsidRPr="00072AAD">
        <w:t xml:space="preserve"> </w:t>
      </w:r>
      <w:r w:rsidR="00293460" w:rsidRPr="00072AAD">
        <w:rPr>
          <w:rStyle w:val="ksbabold"/>
          <w:rFonts w:ascii="Garamond" w:hAnsi="Garamond"/>
          <w:b w:val="0"/>
        </w:rPr>
        <w:t xml:space="preserve">shall be considered to have committed an act of insubordination, improper conduct, or unprofessional conduct, and may be subject to disciplinary action, </w:t>
      </w:r>
      <w:r w:rsidRPr="00072AAD">
        <w:rPr>
          <w:szCs w:val="24"/>
        </w:rPr>
        <w:t>including termination</w:t>
      </w:r>
      <w:r w:rsidR="008B08FC">
        <w:rPr>
          <w:szCs w:val="24"/>
        </w:rPr>
        <w:t>.</w:t>
      </w:r>
    </w:p>
    <w:p w14:paraId="1BAD5FBF" w14:textId="77777777" w:rsidR="00816C3B" w:rsidRPr="00072AAD" w:rsidRDefault="00816C3B" w:rsidP="00CC41C0">
      <w:pPr>
        <w:pStyle w:val="List123"/>
        <w:tabs>
          <w:tab w:val="left" w:pos="0"/>
        </w:tabs>
        <w:spacing w:after="240"/>
        <w:ind w:left="1620" w:right="40" w:firstLine="0"/>
        <w:rPr>
          <w:sz w:val="24"/>
          <w:szCs w:val="24"/>
        </w:rPr>
      </w:pPr>
      <w:r w:rsidRPr="00072AAD">
        <w:rPr>
          <w:sz w:val="24"/>
          <w:szCs w:val="24"/>
        </w:rPr>
        <w:t>Behavior that disrupts the educational process includes, but is not limited to:</w:t>
      </w:r>
    </w:p>
    <w:p w14:paraId="653ED1D0" w14:textId="77777777" w:rsidR="00816C3B" w:rsidRPr="00072AAD" w:rsidRDefault="00816C3B" w:rsidP="00687B6D">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072AAD">
        <w:rPr>
          <w:sz w:val="24"/>
          <w:szCs w:val="24"/>
        </w:rPr>
        <w:t>Conduct that threatens the health, safety or welfare of others;</w:t>
      </w:r>
    </w:p>
    <w:p w14:paraId="360417F1" w14:textId="77777777" w:rsidR="00816C3B" w:rsidRPr="00072AAD" w:rsidRDefault="00816C3B" w:rsidP="00687B6D">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072AAD">
        <w:rPr>
          <w:sz w:val="24"/>
          <w:szCs w:val="24"/>
        </w:rPr>
        <w:lastRenderedPageBreak/>
        <w:t>Conduct that may damage public or private property (including the property of staff or visitors);</w:t>
      </w:r>
    </w:p>
    <w:p w14:paraId="0A3EB89F" w14:textId="08486DDD" w:rsidR="00A95C84" w:rsidRPr="00CF611E" w:rsidRDefault="00816C3B" w:rsidP="00CF611E">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072AAD">
        <w:rPr>
          <w:sz w:val="24"/>
          <w:szCs w:val="24"/>
        </w:rPr>
        <w:t>Illegal activity;</w:t>
      </w:r>
    </w:p>
    <w:p w14:paraId="0CDF6534" w14:textId="702971C4" w:rsidR="00816C3B" w:rsidRPr="00072AAD" w:rsidRDefault="00816C3B" w:rsidP="004F0AAF">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072AAD">
        <w:rPr>
          <w:sz w:val="24"/>
          <w:szCs w:val="24"/>
        </w:rPr>
        <w:t xml:space="preserve">Conduct </w:t>
      </w:r>
      <w:r w:rsidRPr="00072AAD">
        <w:rPr>
          <w:rStyle w:val="ksbanormal"/>
          <w:rFonts w:ascii="Garamond" w:hAnsi="Garamond"/>
          <w:szCs w:val="24"/>
        </w:rPr>
        <w:t>that</w:t>
      </w:r>
      <w:r w:rsidRPr="00072AAD">
        <w:rPr>
          <w:sz w:val="24"/>
          <w:szCs w:val="24"/>
        </w:rPr>
        <w:t xml:space="preserve"> interferes with </w:t>
      </w:r>
      <w:r w:rsidRPr="00072AAD">
        <w:rPr>
          <w:rStyle w:val="ksbanormal"/>
          <w:rFonts w:ascii="Garamond" w:hAnsi="Garamond"/>
          <w:szCs w:val="24"/>
        </w:rPr>
        <w:t>a student</w:t>
      </w:r>
      <w:r w:rsidR="009C2950">
        <w:rPr>
          <w:rStyle w:val="ksbanormal"/>
          <w:rFonts w:ascii="Garamond" w:hAnsi="Garamond"/>
          <w:szCs w:val="24"/>
        </w:rPr>
        <w:t>’</w:t>
      </w:r>
      <w:r w:rsidRPr="00072AAD">
        <w:rPr>
          <w:rStyle w:val="ksbanormal"/>
          <w:rFonts w:ascii="Garamond" w:hAnsi="Garamond"/>
          <w:szCs w:val="24"/>
        </w:rPr>
        <w:t>s access to educational opportunities or programs, including ability to attend, participate in, and benefit from instructional and extracurricular activities;</w:t>
      </w:r>
      <w:r w:rsidRPr="00072AAD">
        <w:rPr>
          <w:sz w:val="24"/>
          <w:szCs w:val="24"/>
        </w:rPr>
        <w:t xml:space="preserve"> or</w:t>
      </w:r>
    </w:p>
    <w:p w14:paraId="713A21A7" w14:textId="7D638D3B" w:rsidR="00816C3B" w:rsidRPr="00072AAD" w:rsidRDefault="00816C3B" w:rsidP="004F0AAF">
      <w:pPr>
        <w:pStyle w:val="List123"/>
        <w:numPr>
          <w:ilvl w:val="0"/>
          <w:numId w:val="13"/>
        </w:numPr>
        <w:tabs>
          <w:tab w:val="clear" w:pos="720"/>
          <w:tab w:val="left" w:pos="2250"/>
        </w:tabs>
        <w:overflowPunct w:val="0"/>
        <w:autoSpaceDE w:val="0"/>
        <w:autoSpaceDN w:val="0"/>
        <w:adjustRightInd w:val="0"/>
        <w:spacing w:after="240"/>
        <w:ind w:left="2246" w:right="43"/>
        <w:textAlignment w:val="baseline"/>
        <w:rPr>
          <w:b/>
          <w:bCs/>
          <w:sz w:val="24"/>
          <w:szCs w:val="24"/>
        </w:rPr>
      </w:pPr>
      <w:r w:rsidRPr="00072AAD">
        <w:rPr>
          <w:sz w:val="24"/>
          <w:szCs w:val="24"/>
        </w:rPr>
        <w:t>Conduct that disrupts delivery of services, completion of work responsibilities</w:t>
      </w:r>
      <w:r w:rsidR="00FB285C">
        <w:rPr>
          <w:sz w:val="24"/>
          <w:szCs w:val="24"/>
        </w:rPr>
        <w:t>,</w:t>
      </w:r>
      <w:r w:rsidRPr="00072AAD">
        <w:rPr>
          <w:sz w:val="24"/>
          <w:szCs w:val="24"/>
        </w:rPr>
        <w:t xml:space="preserve"> or interferes with the orderly administration of District activities or operations. </w:t>
      </w:r>
      <w:r w:rsidRPr="00072AAD">
        <w:rPr>
          <w:b/>
          <w:bCs/>
          <w:sz w:val="24"/>
          <w:szCs w:val="24"/>
        </w:rPr>
        <w:t>03.1325</w:t>
      </w:r>
    </w:p>
    <w:p w14:paraId="5E29F27C" w14:textId="771B7A8A" w:rsidR="00CC41C0" w:rsidRPr="00072AAD" w:rsidRDefault="00CC41C0" w:rsidP="004F0AAF">
      <w:pPr>
        <w:pStyle w:val="BodyText"/>
        <w:ind w:left="1620"/>
        <w:rPr>
          <w:b/>
          <w:bCs/>
          <w:szCs w:val="24"/>
        </w:rPr>
      </w:pPr>
      <w:r w:rsidRPr="00072AAD">
        <w:t>In keeping with these requirements, employees are required to dress appropriately and in keeping with their professional responsibilities and</w:t>
      </w:r>
      <w:r w:rsidR="00146E1B">
        <w:t xml:space="preserve"> follow</w:t>
      </w:r>
      <w:r w:rsidRPr="00072AAD">
        <w:t xml:space="preserve"> any dress code in place at the school. If there are questions about </w:t>
      </w:r>
      <w:r w:rsidR="00A67370" w:rsidRPr="00072AAD">
        <w:t xml:space="preserve">what constitutes </w:t>
      </w:r>
      <w:r w:rsidRPr="00072AAD">
        <w:t xml:space="preserve">suitable attire and appearance, substitutes should </w:t>
      </w:r>
      <w:r w:rsidR="00027355" w:rsidRPr="00072AAD">
        <w:t>confer with</w:t>
      </w:r>
      <w:r w:rsidRPr="00072AAD">
        <w:t xml:space="preserve"> their Principal or assigned </w:t>
      </w:r>
      <w:r w:rsidR="00FB285C">
        <w:t xml:space="preserve">District </w:t>
      </w:r>
      <w:r w:rsidRPr="00072AAD">
        <w:t>contact.</w:t>
      </w:r>
    </w:p>
    <w:p w14:paraId="0A4871C4" w14:textId="77777777" w:rsidR="00816C3B" w:rsidRPr="00072AAD" w:rsidRDefault="00816C3B" w:rsidP="004F0AAF">
      <w:pPr>
        <w:pStyle w:val="Heading1"/>
        <w:spacing w:before="0" w:after="240"/>
        <w:ind w:left="1627" w:right="43"/>
        <w:rPr>
          <w:sz w:val="28"/>
          <w:szCs w:val="24"/>
        </w:rPr>
      </w:pPr>
      <w:bookmarkStart w:id="465" w:name="_Toc236632673"/>
      <w:bookmarkStart w:id="466" w:name="_Toc200967213"/>
      <w:bookmarkEnd w:id="459"/>
      <w:r w:rsidRPr="00072AAD">
        <w:rPr>
          <w:sz w:val="28"/>
          <w:szCs w:val="24"/>
        </w:rPr>
        <w:t>Drug-Free/Alcohol-Free Schools</w:t>
      </w:r>
      <w:bookmarkEnd w:id="465"/>
      <w:bookmarkEnd w:id="466"/>
    </w:p>
    <w:p w14:paraId="18412334" w14:textId="3ABA18B1" w:rsidR="00816C3B" w:rsidRPr="00072AAD" w:rsidRDefault="00816C3B" w:rsidP="004F0AAF">
      <w:pPr>
        <w:pStyle w:val="BodyText"/>
        <w:ind w:left="1620"/>
        <w:rPr>
          <w:szCs w:val="24"/>
        </w:rPr>
      </w:pPr>
      <w:r w:rsidRPr="00072AAD">
        <w:rPr>
          <w:szCs w:val="24"/>
        </w:rPr>
        <w:t xml:space="preserve">Employees must not manufacture, distribute, dispense, be under the influence of, purchase, possess, use, or attempt to obtain, sell or transfer any of the following in the workplace or </w:t>
      </w:r>
      <w:r w:rsidR="009C2950">
        <w:rPr>
          <w:szCs w:val="24"/>
        </w:rPr>
        <w:t>when performing</w:t>
      </w:r>
      <w:r w:rsidRPr="00072AAD">
        <w:rPr>
          <w:szCs w:val="24"/>
        </w:rPr>
        <w:t xml:space="preserve"> </w:t>
      </w:r>
      <w:r w:rsidR="009C2950">
        <w:rPr>
          <w:szCs w:val="24"/>
        </w:rPr>
        <w:t xml:space="preserve">their school district </w:t>
      </w:r>
      <w:r w:rsidRPr="00072AAD">
        <w:rPr>
          <w:szCs w:val="24"/>
        </w:rPr>
        <w:t>duties:</w:t>
      </w:r>
    </w:p>
    <w:p w14:paraId="15F041CF" w14:textId="77777777" w:rsidR="00816C3B" w:rsidRPr="00072AAD" w:rsidRDefault="00816C3B" w:rsidP="004F0AAF">
      <w:pPr>
        <w:pStyle w:val="BodyText"/>
        <w:numPr>
          <w:ilvl w:val="0"/>
          <w:numId w:val="40"/>
        </w:numPr>
        <w:tabs>
          <w:tab w:val="clear" w:pos="0"/>
          <w:tab w:val="num" w:pos="2160"/>
        </w:tabs>
        <w:ind w:left="2160"/>
        <w:rPr>
          <w:rStyle w:val="ksbanormal"/>
          <w:rFonts w:ascii="Garamond" w:hAnsi="Garamond"/>
          <w:szCs w:val="24"/>
        </w:rPr>
      </w:pPr>
      <w:r w:rsidRPr="00072AAD">
        <w:rPr>
          <w:rStyle w:val="ksbanormal"/>
          <w:rFonts w:ascii="Garamond" w:hAnsi="Garamond"/>
          <w:szCs w:val="24"/>
        </w:rPr>
        <w:t>Alcoholic beverages;</w:t>
      </w:r>
    </w:p>
    <w:p w14:paraId="3D19535A" w14:textId="105218D2" w:rsidR="00816C3B" w:rsidRPr="00072AAD" w:rsidRDefault="00816C3B" w:rsidP="004F0AAF">
      <w:pPr>
        <w:pStyle w:val="BodyText"/>
        <w:numPr>
          <w:ilvl w:val="0"/>
          <w:numId w:val="40"/>
        </w:numPr>
        <w:tabs>
          <w:tab w:val="clear" w:pos="0"/>
          <w:tab w:val="num" w:pos="2160"/>
        </w:tabs>
        <w:ind w:left="2160"/>
        <w:rPr>
          <w:rStyle w:val="ksbanormal"/>
          <w:rFonts w:ascii="Garamond" w:hAnsi="Garamond"/>
          <w:szCs w:val="24"/>
        </w:rPr>
      </w:pPr>
      <w:r w:rsidRPr="00072AAD">
        <w:rPr>
          <w:rStyle w:val="ksbanormal"/>
          <w:rFonts w:ascii="Garamond" w:hAnsi="Garamond"/>
          <w:szCs w:val="24"/>
        </w:rPr>
        <w:t>Controlled substances, prohibited drugs and substances, and drug paraphernalia; and</w:t>
      </w:r>
      <w:r w:rsidRPr="00072AAD" w:rsidDel="00A33954">
        <w:rPr>
          <w:rStyle w:val="ksbanormal"/>
          <w:rFonts w:ascii="Garamond" w:hAnsi="Garamond"/>
          <w:szCs w:val="24"/>
        </w:rPr>
        <w:t xml:space="preserve"> or any narcotic drug, hallucinogenic drug, amphetamine, barbiturate, marijuana or any other controlled substance as defined by federal </w:t>
      </w:r>
      <w:r w:rsidR="008B08FC">
        <w:rPr>
          <w:rStyle w:val="ksbanormal"/>
          <w:rFonts w:ascii="Garamond" w:hAnsi="Garamond"/>
          <w:szCs w:val="24"/>
        </w:rPr>
        <w:t>law or Kentucky law</w:t>
      </w:r>
      <w:r w:rsidRPr="00072AAD">
        <w:rPr>
          <w:rStyle w:val="ksbanormal"/>
          <w:rFonts w:ascii="Garamond" w:hAnsi="Garamond"/>
          <w:szCs w:val="24"/>
        </w:rPr>
        <w:t>.</w:t>
      </w:r>
    </w:p>
    <w:p w14:paraId="0F9F8388" w14:textId="77777777" w:rsidR="00816C3B" w:rsidRPr="00072AAD" w:rsidRDefault="00816C3B" w:rsidP="004F0AAF">
      <w:pPr>
        <w:pStyle w:val="BodyText"/>
        <w:numPr>
          <w:ilvl w:val="0"/>
          <w:numId w:val="40"/>
        </w:numPr>
        <w:tabs>
          <w:tab w:val="clear" w:pos="0"/>
          <w:tab w:val="num" w:pos="2160"/>
        </w:tabs>
        <w:ind w:left="2160"/>
        <w:rPr>
          <w:rStyle w:val="ksbanormal"/>
          <w:rFonts w:ascii="Garamond" w:hAnsi="Garamond"/>
          <w:szCs w:val="24"/>
        </w:rPr>
      </w:pPr>
      <w:r w:rsidRPr="00072AAD">
        <w:rPr>
          <w:rStyle w:val="ksbanormal"/>
          <w:rFonts w:ascii="Garamond" w:hAnsi="Garamond"/>
          <w:szCs w:val="24"/>
        </w:rPr>
        <w:t>Substances that "look like" a controlled substance. In instances involving look</w:t>
      </w:r>
      <w:r w:rsidRPr="00072AAD">
        <w:rPr>
          <w:rStyle w:val="ksbanormal"/>
          <w:rFonts w:ascii="Garamond" w:hAnsi="Garamond"/>
          <w:szCs w:val="24"/>
        </w:rPr>
        <w:noBreakHyphen/>
        <w:t>alike substances, there must be evidence of the employee’s intent to pass off the item as a controlled substance.</w:t>
      </w:r>
    </w:p>
    <w:p w14:paraId="7585B818" w14:textId="77777777" w:rsidR="00816C3B" w:rsidRPr="00072AAD" w:rsidRDefault="00816C3B" w:rsidP="004F0AAF">
      <w:pPr>
        <w:pStyle w:val="BodyText"/>
        <w:tabs>
          <w:tab w:val="left" w:pos="1620"/>
        </w:tabs>
        <w:ind w:left="1620"/>
        <w:rPr>
          <w:rStyle w:val="ksbanormal"/>
          <w:rFonts w:ascii="Garamond" w:hAnsi="Garamond"/>
          <w:szCs w:val="24"/>
        </w:rPr>
      </w:pPr>
      <w:r w:rsidRPr="00072AAD">
        <w:rPr>
          <w:rStyle w:val="ksbanormal"/>
          <w:rFonts w:ascii="Garamond" w:hAnsi="Garamond"/>
          <w:szCs w:val="24"/>
        </w:rPr>
        <w:t>In addition, employees shall not possess prescription drugs for the purpose of sale or distribution.</w:t>
      </w:r>
    </w:p>
    <w:p w14:paraId="25F459B2" w14:textId="388ED90D" w:rsidR="00816C3B" w:rsidRPr="00072AAD" w:rsidRDefault="00816C3B" w:rsidP="004F0AAF">
      <w:pPr>
        <w:pStyle w:val="BodyText"/>
        <w:tabs>
          <w:tab w:val="left" w:pos="1620"/>
        </w:tabs>
        <w:ind w:left="1620"/>
        <w:rPr>
          <w:szCs w:val="24"/>
        </w:rPr>
      </w:pPr>
      <w:r w:rsidRPr="00072AAD">
        <w:rPr>
          <w:szCs w:val="24"/>
        </w:rPr>
        <w:t xml:space="preserve">Any employee who violates the terms of the District’s drug-free/alcohol-free policies may be suspended, nonrenewed or terminated. Violations may result in notification </w:t>
      </w:r>
      <w:r w:rsidR="008B08FC">
        <w:rPr>
          <w:szCs w:val="24"/>
        </w:rPr>
        <w:t>to</w:t>
      </w:r>
      <w:r w:rsidR="00A90E6D">
        <w:rPr>
          <w:szCs w:val="24"/>
        </w:rPr>
        <w:t xml:space="preserve"> appropriate legal officials.</w:t>
      </w:r>
    </w:p>
    <w:p w14:paraId="2A21C793" w14:textId="5B299A5E" w:rsidR="00816C3B" w:rsidRPr="00072AAD" w:rsidRDefault="002441B4" w:rsidP="004F0AAF">
      <w:pPr>
        <w:pStyle w:val="BodyText"/>
        <w:tabs>
          <w:tab w:val="left" w:pos="1620"/>
        </w:tabs>
        <w:ind w:left="1620"/>
        <w:rPr>
          <w:b/>
          <w:bCs/>
          <w:szCs w:val="24"/>
        </w:rPr>
      </w:pPr>
      <w:r w:rsidRPr="00C65C00">
        <w:rPr>
          <w:rStyle w:val="ksbanormal"/>
          <w:rFonts w:ascii="Garamond" w:hAnsi="Garamond"/>
          <w:szCs w:val="24"/>
        </w:rPr>
        <w:t xml:space="preserve">Any employee convicted of any criminal drug statute involving use </w:t>
      </w:r>
      <w:r w:rsidR="00FB285C">
        <w:rPr>
          <w:rStyle w:val="ksbanormal"/>
          <w:rFonts w:ascii="Garamond" w:hAnsi="Garamond"/>
          <w:szCs w:val="24"/>
        </w:rPr>
        <w:t xml:space="preserve">or possession </w:t>
      </w:r>
      <w:r w:rsidRPr="00C65C00">
        <w:rPr>
          <w:rStyle w:val="ksbanormal"/>
          <w:rFonts w:ascii="Garamond" w:hAnsi="Garamond"/>
          <w:szCs w:val="24"/>
        </w:rPr>
        <w:t xml:space="preserve">of alcohol, </w:t>
      </w:r>
      <w:r w:rsidR="00FB285C">
        <w:rPr>
          <w:rStyle w:val="ksbanormal"/>
          <w:rFonts w:ascii="Garamond" w:hAnsi="Garamond"/>
          <w:szCs w:val="24"/>
        </w:rPr>
        <w:t>illegal</w:t>
      </w:r>
      <w:r w:rsidRPr="00C65C00">
        <w:rPr>
          <w:rStyle w:val="ksbanormal"/>
          <w:rFonts w:ascii="Garamond" w:hAnsi="Garamond"/>
          <w:szCs w:val="24"/>
        </w:rPr>
        <w:t xml:space="preserve"> drugs, prescription drugs, or over-the-counter drugs shall, within five (5) working days after receiving notice of a conviction, provide notification of the conviction to the </w:t>
      </w:r>
      <w:r w:rsidR="001D1413" w:rsidRPr="00C65C00">
        <w:rPr>
          <w:rStyle w:val="ksbanormal"/>
          <w:rFonts w:ascii="Garamond" w:hAnsi="Garamond"/>
          <w:szCs w:val="24"/>
        </w:rPr>
        <w:t>Superintendent</w:t>
      </w:r>
      <w:r w:rsidR="001D1413">
        <w:rPr>
          <w:rStyle w:val="ksbanormal"/>
          <w:rFonts w:ascii="Garamond" w:hAnsi="Garamond"/>
          <w:szCs w:val="24"/>
        </w:rPr>
        <w:t>.</w:t>
      </w:r>
      <w:r>
        <w:rPr>
          <w:rStyle w:val="ksbanormal"/>
          <w:rFonts w:ascii="Garamond" w:hAnsi="Garamond"/>
          <w:szCs w:val="24"/>
        </w:rPr>
        <w:t xml:space="preserve"> </w:t>
      </w:r>
      <w:r w:rsidR="00816C3B" w:rsidRPr="00072AAD">
        <w:rPr>
          <w:szCs w:val="24"/>
        </w:rPr>
        <w:t>T</w:t>
      </w:r>
      <w:r w:rsidR="00816C3B" w:rsidRPr="00072AAD">
        <w:rPr>
          <w:rStyle w:val="ksbanormal"/>
          <w:rFonts w:ascii="Garamond" w:hAnsi="Garamond"/>
          <w:szCs w:val="24"/>
        </w:rPr>
        <w:t xml:space="preserve">eachers are subject to random or periodic drug testing following reprimand or discipline for misconduct involving illegal use of controlled substances. </w:t>
      </w:r>
      <w:r w:rsidR="00816C3B" w:rsidRPr="00072AAD">
        <w:rPr>
          <w:b/>
          <w:bCs/>
          <w:szCs w:val="24"/>
        </w:rPr>
        <w:t>03.13251</w:t>
      </w:r>
    </w:p>
    <w:p w14:paraId="7CF774C1" w14:textId="0B91F45B" w:rsidR="0004389E" w:rsidRPr="00EF6E34" w:rsidRDefault="0004389E" w:rsidP="0004389E">
      <w:pPr>
        <w:pStyle w:val="BodyText"/>
        <w:tabs>
          <w:tab w:val="left" w:pos="1620"/>
        </w:tabs>
        <w:ind w:left="1620"/>
        <w:rPr>
          <w:b/>
          <w:szCs w:val="24"/>
        </w:rPr>
      </w:pPr>
      <w:bookmarkStart w:id="467" w:name="_Hlk167858338"/>
      <w:bookmarkStart w:id="468" w:name="_Toc193706276"/>
      <w:bookmarkStart w:id="469" w:name="_Toc236632674"/>
      <w:r w:rsidRPr="009F706B">
        <w:lastRenderedPageBreak/>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r w:rsidRPr="009F706B">
        <w:rPr>
          <w:szCs w:val="24"/>
        </w:rPr>
        <w:t xml:space="preserve"> </w:t>
      </w:r>
      <w:bookmarkEnd w:id="467"/>
      <w:r w:rsidRPr="009F706B">
        <w:rPr>
          <w:b/>
          <w:bCs/>
          <w:szCs w:val="24"/>
        </w:rPr>
        <w:t>03.13251/</w:t>
      </w:r>
      <w:r w:rsidRPr="009F706B">
        <w:rPr>
          <w:b/>
          <w:szCs w:val="24"/>
        </w:rPr>
        <w:t>09.423</w:t>
      </w:r>
    </w:p>
    <w:p w14:paraId="1E8D1B3F" w14:textId="6E6BA6AD" w:rsidR="00816C3B" w:rsidRPr="00235FA1" w:rsidRDefault="00816C3B" w:rsidP="004F0AAF">
      <w:pPr>
        <w:pStyle w:val="Heading1"/>
        <w:tabs>
          <w:tab w:val="left" w:pos="0"/>
        </w:tabs>
        <w:spacing w:before="0" w:after="240"/>
        <w:ind w:left="1627" w:right="43"/>
        <w:rPr>
          <w:sz w:val="28"/>
          <w:szCs w:val="28"/>
        </w:rPr>
      </w:pPr>
      <w:bookmarkStart w:id="470" w:name="_Toc200967214"/>
      <w:r w:rsidRPr="00235FA1">
        <w:rPr>
          <w:sz w:val="28"/>
          <w:szCs w:val="28"/>
        </w:rPr>
        <w:t>Tobacco</w:t>
      </w:r>
      <w:r w:rsidR="00D02B2E" w:rsidRPr="00235FA1">
        <w:rPr>
          <w:sz w:val="28"/>
          <w:szCs w:val="28"/>
        </w:rPr>
        <w:t>, Alternative Nicotine, or Vapor</w:t>
      </w:r>
      <w:r w:rsidRPr="00235FA1">
        <w:rPr>
          <w:sz w:val="28"/>
          <w:szCs w:val="28"/>
        </w:rPr>
        <w:t xml:space="preserve"> Product</w:t>
      </w:r>
      <w:bookmarkEnd w:id="468"/>
      <w:bookmarkEnd w:id="469"/>
      <w:bookmarkEnd w:id="470"/>
    </w:p>
    <w:p w14:paraId="265AF743" w14:textId="25D4016F" w:rsidR="00D02B2E" w:rsidRPr="00235FA1" w:rsidRDefault="00D02B2E" w:rsidP="004F0AAF">
      <w:pPr>
        <w:pStyle w:val="BodyText"/>
        <w:tabs>
          <w:tab w:val="left" w:pos="0"/>
        </w:tabs>
        <w:ind w:left="1627" w:right="43"/>
        <w:rPr>
          <w:szCs w:val="24"/>
        </w:rPr>
      </w:pPr>
      <w:r w:rsidRPr="00235FA1">
        <w:rPr>
          <w:szCs w:val="24"/>
        </w:rPr>
        <w:t>The use of any tobacco product, alternative nicotine product, or vapor product as defined in KRS 438.305 is prohibited for all persons and at all times on</w:t>
      </w:r>
      <w:r w:rsidR="00FB285C">
        <w:rPr>
          <w:szCs w:val="24"/>
        </w:rPr>
        <w:t>,</w:t>
      </w:r>
      <w:r w:rsidRPr="00235FA1">
        <w:rPr>
          <w:szCs w:val="24"/>
        </w:rPr>
        <w:t xml:space="preserve"> or in</w:t>
      </w:r>
      <w:r w:rsidR="00FB285C">
        <w:rPr>
          <w:szCs w:val="24"/>
        </w:rPr>
        <w:t>,</w:t>
      </w:r>
      <w:r w:rsidRPr="00235FA1">
        <w:rPr>
          <w:szCs w:val="24"/>
        </w:rPr>
        <w:t xml:space="preserve"> all </w:t>
      </w:r>
      <w:r w:rsidR="00146E1B">
        <w:rPr>
          <w:szCs w:val="24"/>
        </w:rPr>
        <w:t xml:space="preserve">District </w:t>
      </w:r>
      <w:r w:rsidRPr="00235FA1">
        <w:rPr>
          <w:szCs w:val="24"/>
        </w:rPr>
        <w:t xml:space="preserve">property, including any vehicle that is owned, operated, leased, or contracted for use by the Board and while attending or participating in any school-related student trip or student activity </w:t>
      </w:r>
      <w:r w:rsidR="008B08FC">
        <w:rPr>
          <w:szCs w:val="24"/>
        </w:rPr>
        <w:t xml:space="preserve">when </w:t>
      </w:r>
      <w:r w:rsidRPr="00235FA1">
        <w:rPr>
          <w:szCs w:val="24"/>
        </w:rPr>
        <w:t>in the presence of a student or students.</w:t>
      </w:r>
    </w:p>
    <w:p w14:paraId="0ACC81BC" w14:textId="5147CFF2" w:rsidR="00816C3B" w:rsidRDefault="00D02B2E" w:rsidP="004F0AAF">
      <w:pPr>
        <w:pStyle w:val="policytext"/>
        <w:spacing w:after="240"/>
        <w:ind w:left="1620"/>
        <w:rPr>
          <w:rFonts w:ascii="Garamond" w:hAnsi="Garamond"/>
          <w:b/>
          <w:bCs/>
          <w:szCs w:val="24"/>
        </w:rPr>
      </w:pPr>
      <w:r w:rsidRPr="00235FA1">
        <w:rPr>
          <w:rFonts w:ascii="Garamond" w:hAnsi="Garamond"/>
          <w:szCs w:val="24"/>
        </w:rPr>
        <w:t xml:space="preserve">School employees shall enforce </w:t>
      </w:r>
      <w:r w:rsidR="008B08FC">
        <w:rPr>
          <w:rFonts w:ascii="Garamond" w:hAnsi="Garamond"/>
          <w:szCs w:val="24"/>
        </w:rPr>
        <w:t>this</w:t>
      </w:r>
      <w:r w:rsidRPr="00235FA1">
        <w:rPr>
          <w:rFonts w:ascii="Garamond" w:hAnsi="Garamond"/>
          <w:szCs w:val="24"/>
        </w:rPr>
        <w:t xml:space="preserve"> policy. A person in violation of this policy shall be subject to discipline or penalties as set forth </w:t>
      </w:r>
      <w:r w:rsidR="008B08FC">
        <w:rPr>
          <w:rFonts w:ascii="Garamond" w:hAnsi="Garamond"/>
          <w:szCs w:val="24"/>
        </w:rPr>
        <w:t>by</w:t>
      </w:r>
      <w:r w:rsidRPr="00235FA1">
        <w:rPr>
          <w:rFonts w:ascii="Garamond" w:hAnsi="Garamond"/>
          <w:szCs w:val="24"/>
        </w:rPr>
        <w:t xml:space="preserve"> Board</w:t>
      </w:r>
      <w:r w:rsidR="00FB285C">
        <w:rPr>
          <w:rFonts w:ascii="Garamond" w:hAnsi="Garamond"/>
          <w:szCs w:val="24"/>
        </w:rPr>
        <w:t xml:space="preserve"> policy</w:t>
      </w:r>
      <w:r w:rsidRPr="00235FA1">
        <w:rPr>
          <w:rFonts w:ascii="Garamond" w:hAnsi="Garamond"/>
          <w:szCs w:val="24"/>
        </w:rPr>
        <w:t>.</w:t>
      </w:r>
      <w:r w:rsidRPr="00235FA1">
        <w:rPr>
          <w:szCs w:val="24"/>
        </w:rPr>
        <w:t xml:space="preserve"> </w:t>
      </w:r>
      <w:r w:rsidR="00816C3B" w:rsidRPr="00235FA1">
        <w:rPr>
          <w:rFonts w:ascii="Garamond" w:hAnsi="Garamond"/>
          <w:b/>
          <w:bCs/>
          <w:szCs w:val="24"/>
        </w:rPr>
        <w:t>03.1327</w:t>
      </w:r>
      <w:r w:rsidR="00FB285C">
        <w:rPr>
          <w:rFonts w:ascii="Garamond" w:hAnsi="Garamond"/>
          <w:b/>
          <w:bCs/>
          <w:szCs w:val="24"/>
        </w:rPr>
        <w:t>/03.17</w:t>
      </w:r>
    </w:p>
    <w:p w14:paraId="6013679D" w14:textId="77777777" w:rsidR="0004389E" w:rsidRPr="009F706B" w:rsidRDefault="0004389E" w:rsidP="0004389E">
      <w:pPr>
        <w:pStyle w:val="BodyText"/>
        <w:ind w:left="1627"/>
      </w:pPr>
      <w:r w:rsidRPr="009F706B">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1E51B74B" w14:textId="49017040" w:rsidR="0004389E" w:rsidRPr="0004389E" w:rsidRDefault="0004389E" w:rsidP="0004389E">
      <w:pPr>
        <w:pStyle w:val="BodyText"/>
        <w:ind w:left="1627"/>
        <w:rPr>
          <w:b/>
          <w:bCs/>
        </w:rPr>
      </w:pPr>
      <w:r w:rsidRPr="009F706B">
        <w:t xml:space="preserve">If a student under the age of twenty-one violates this policy, then the District will confiscate the alternative nicotine products, tobacco products, or vapor products. </w:t>
      </w:r>
      <w:r w:rsidRPr="009F706B">
        <w:rPr>
          <w:b/>
          <w:bCs/>
        </w:rPr>
        <w:t>09.4232</w:t>
      </w:r>
    </w:p>
    <w:p w14:paraId="6299CC35" w14:textId="77777777" w:rsidR="00B67777" w:rsidRPr="0013588D" w:rsidRDefault="00B67777" w:rsidP="004F0AAF">
      <w:pPr>
        <w:pStyle w:val="Heading1"/>
        <w:spacing w:before="0" w:after="240"/>
        <w:ind w:left="1710" w:right="43" w:hanging="90"/>
        <w:rPr>
          <w:sz w:val="28"/>
        </w:rPr>
      </w:pPr>
      <w:bookmarkStart w:id="471" w:name="_Toc236632682"/>
      <w:bookmarkStart w:id="472" w:name="_Toc200967215"/>
      <w:bookmarkStart w:id="473" w:name="_Toc193706282"/>
      <w:bookmarkStart w:id="474" w:name="_Toc193706277"/>
      <w:r w:rsidRPr="0013588D">
        <w:rPr>
          <w:sz w:val="28"/>
        </w:rPr>
        <w:t>Weapons</w:t>
      </w:r>
      <w:bookmarkEnd w:id="471"/>
      <w:bookmarkEnd w:id="472"/>
    </w:p>
    <w:p w14:paraId="413BEEF6" w14:textId="3CBD9F0B" w:rsidR="002441B4" w:rsidRPr="00AB43A4" w:rsidRDefault="00850605" w:rsidP="004F0AAF">
      <w:pPr>
        <w:pStyle w:val="BodyText"/>
        <w:ind w:left="1627" w:right="43"/>
        <w:rPr>
          <w:szCs w:val="24"/>
        </w:rPr>
      </w:pPr>
      <w:r w:rsidRPr="0013588D">
        <w:rPr>
          <w:szCs w:val="24"/>
        </w:rPr>
        <w:t>Except where expressly and specifically permitted by Kentucky Revised Statute, c</w:t>
      </w:r>
      <w:r w:rsidR="002441B4" w:rsidRPr="0013588D">
        <w:rPr>
          <w:szCs w:val="24"/>
        </w:rPr>
        <w:t>arrying, bringing, using or</w:t>
      </w:r>
      <w:r w:rsidR="002441B4" w:rsidRPr="00AB43A4">
        <w:rPr>
          <w:szCs w:val="24"/>
        </w:rPr>
        <w:t xml:space="preserve"> possessing any weapon </w:t>
      </w:r>
      <w:r w:rsidR="002441B4" w:rsidRPr="008A45D8">
        <w:rPr>
          <w:szCs w:val="24"/>
        </w:rPr>
        <w:t xml:space="preserve">or dangerous instrument in any school building, on school grounds, in any school vehicle, or at any school-sponsored activity is prohibited. Except </w:t>
      </w:r>
      <w:r w:rsidR="002441B4" w:rsidRPr="001D1413">
        <w:rPr>
          <w:szCs w:val="24"/>
        </w:rPr>
        <w:t xml:space="preserve">for </w:t>
      </w:r>
      <w:r w:rsidR="00665E67" w:rsidRPr="001D1413">
        <w:rPr>
          <w:szCs w:val="24"/>
        </w:rPr>
        <w:t xml:space="preserve">School Resource Officers (SROs) as provided in KRS 158.4414, and </w:t>
      </w:r>
      <w:r w:rsidR="002441B4" w:rsidRPr="001D1413">
        <w:rPr>
          <w:szCs w:val="24"/>
        </w:rPr>
        <w:t>authorized law enforcement officials, including peace officers and police as provided in KRS</w:t>
      </w:r>
      <w:r w:rsidR="002441B4" w:rsidRPr="008A45D8">
        <w:rPr>
          <w:szCs w:val="24"/>
        </w:rPr>
        <w:t xml:space="preserve"> 527.070 and KRS 527.020, the Board prohibits carrying concealed weapons on school property. Staff members who violate this policy are subject to disciplinary action, including termination.</w:t>
      </w:r>
    </w:p>
    <w:p w14:paraId="334B27D0" w14:textId="77777777" w:rsidR="00B67777" w:rsidRDefault="00B67777" w:rsidP="004F0AAF">
      <w:pPr>
        <w:pStyle w:val="BodyText"/>
        <w:ind w:left="1710" w:right="43"/>
        <w:rPr>
          <w:b/>
          <w:bCs/>
          <w:szCs w:val="24"/>
        </w:rPr>
      </w:pPr>
      <w:r w:rsidRPr="00072AAD">
        <w:rPr>
          <w:szCs w:val="24"/>
        </w:rPr>
        <w:t xml:space="preserve">Employees who know or believe that this policy has been violated must promptly make a report to the local police department, sheriff, or Kentucky State Police. </w:t>
      </w:r>
      <w:r w:rsidRPr="00072AAD">
        <w:rPr>
          <w:b/>
          <w:bCs/>
          <w:szCs w:val="24"/>
        </w:rPr>
        <w:t>05.48</w:t>
      </w:r>
    </w:p>
    <w:p w14:paraId="6543253C" w14:textId="703C0B70" w:rsidR="002441B4" w:rsidRPr="008A45D8" w:rsidRDefault="002441B4" w:rsidP="004F0AAF">
      <w:pPr>
        <w:pStyle w:val="Heading1"/>
        <w:tabs>
          <w:tab w:val="left" w:pos="540"/>
          <w:tab w:val="left" w:pos="1620"/>
        </w:tabs>
        <w:spacing w:before="0" w:after="240"/>
        <w:ind w:left="1620"/>
        <w:rPr>
          <w:sz w:val="28"/>
          <w:szCs w:val="28"/>
        </w:rPr>
      </w:pPr>
      <w:bookmarkStart w:id="475" w:name="_Toc478789142"/>
      <w:bookmarkStart w:id="476" w:name="_Toc479739496"/>
      <w:bookmarkStart w:id="477" w:name="_Toc479739556"/>
      <w:bookmarkStart w:id="478" w:name="_Toc479991210"/>
      <w:bookmarkStart w:id="479" w:name="_Toc479992818"/>
      <w:bookmarkStart w:id="480" w:name="_Toc480009462"/>
      <w:bookmarkStart w:id="481" w:name="_Toc480016050"/>
      <w:bookmarkStart w:id="482" w:name="_Toc480016108"/>
      <w:bookmarkStart w:id="483" w:name="_Toc480254735"/>
      <w:bookmarkStart w:id="484" w:name="_Toc480345572"/>
      <w:bookmarkStart w:id="485" w:name="_Toc480606757"/>
      <w:bookmarkStart w:id="486" w:name="_Toc352576574"/>
      <w:bookmarkStart w:id="487" w:name="_Toc352745899"/>
      <w:bookmarkStart w:id="488" w:name="_Toc200967216"/>
      <w:r w:rsidRPr="008A45D8">
        <w:rPr>
          <w:sz w:val="28"/>
          <w:szCs w:val="28"/>
        </w:rPr>
        <w:t>Use of School</w:t>
      </w:r>
      <w:r w:rsidR="009C2950">
        <w:rPr>
          <w:sz w:val="28"/>
          <w:szCs w:val="28"/>
        </w:rPr>
        <w:t>/District</w:t>
      </w:r>
      <w:r w:rsidRPr="008A45D8">
        <w:rPr>
          <w:sz w:val="28"/>
          <w:szCs w:val="28"/>
        </w:rPr>
        <w:t xml:space="preserve"> P</w:t>
      </w:r>
      <w:bookmarkEnd w:id="475"/>
      <w:r w:rsidRPr="008A45D8">
        <w:rPr>
          <w:sz w:val="28"/>
          <w:szCs w:val="28"/>
        </w:rPr>
        <w:t>roperty</w:t>
      </w:r>
      <w:bookmarkEnd w:id="476"/>
      <w:bookmarkEnd w:id="477"/>
      <w:bookmarkEnd w:id="478"/>
      <w:bookmarkEnd w:id="479"/>
      <w:bookmarkEnd w:id="480"/>
      <w:bookmarkEnd w:id="481"/>
      <w:bookmarkEnd w:id="482"/>
      <w:bookmarkEnd w:id="483"/>
      <w:bookmarkEnd w:id="484"/>
      <w:bookmarkEnd w:id="485"/>
      <w:bookmarkEnd w:id="486"/>
      <w:bookmarkEnd w:id="487"/>
      <w:bookmarkEnd w:id="488"/>
    </w:p>
    <w:p w14:paraId="5BF8645C" w14:textId="38F4C6D7" w:rsidR="003C693E" w:rsidRPr="008A45D8" w:rsidRDefault="003C693E" w:rsidP="004F0AAF">
      <w:pPr>
        <w:pStyle w:val="BodyText"/>
        <w:ind w:left="1620"/>
        <w:rPr>
          <w:rStyle w:val="ksbabold"/>
          <w:rFonts w:ascii="Garamond" w:hAnsi="Garamond"/>
        </w:rPr>
      </w:pPr>
      <w:r w:rsidRPr="008A45D8">
        <w:rPr>
          <w:rStyle w:val="ksbanormal"/>
          <w:rFonts w:ascii="Garamond" w:hAnsi="Garamond"/>
        </w:rPr>
        <w:t>All personnel shall be responsible for the school</w:t>
      </w:r>
      <w:r w:rsidR="009C2950">
        <w:rPr>
          <w:rStyle w:val="ksbanormal"/>
          <w:rFonts w:ascii="Garamond" w:hAnsi="Garamond"/>
        </w:rPr>
        <w:t xml:space="preserve"> district</w:t>
      </w:r>
      <w:r w:rsidRPr="008A45D8">
        <w:rPr>
          <w:rStyle w:val="ksbanormal"/>
          <w:rFonts w:ascii="Garamond" w:hAnsi="Garamond"/>
        </w:rPr>
        <w:t xml:space="preserve"> equipment, supplies, books, furniture, and apparatus under their care and use. Any damaged, lost, stolen, or vandalized property shall be reported to the employee</w:t>
      </w:r>
      <w:r w:rsidR="008B08FC">
        <w:rPr>
          <w:rStyle w:val="ksbanormal"/>
          <w:rFonts w:ascii="Garamond" w:hAnsi="Garamond"/>
        </w:rPr>
        <w:t>’</w:t>
      </w:r>
      <w:r w:rsidRPr="008A45D8">
        <w:rPr>
          <w:rStyle w:val="ksbanormal"/>
          <w:rFonts w:ascii="Garamond" w:hAnsi="Garamond"/>
        </w:rPr>
        <w:t>s immediate supervisor</w:t>
      </w:r>
      <w:r w:rsidRPr="008A45D8">
        <w:rPr>
          <w:rStyle w:val="ksbabold"/>
          <w:rFonts w:ascii="Garamond" w:hAnsi="Garamond"/>
        </w:rPr>
        <w:t xml:space="preserve">, </w:t>
      </w:r>
      <w:r w:rsidRPr="008A45D8">
        <w:rPr>
          <w:rStyle w:val="ksbanormal"/>
          <w:rFonts w:ascii="Garamond" w:hAnsi="Garamond"/>
        </w:rPr>
        <w:t>who shall then report it to the Superintendent/designee once it is confirmed that the item cannot be recovered</w:t>
      </w:r>
      <w:r w:rsidRPr="008A45D8">
        <w:rPr>
          <w:rStyle w:val="ksbabold"/>
          <w:rFonts w:ascii="Garamond" w:hAnsi="Garamond"/>
        </w:rPr>
        <w:t>.</w:t>
      </w:r>
    </w:p>
    <w:p w14:paraId="632EF709" w14:textId="77777777" w:rsidR="002441B4" w:rsidRPr="008A45D8" w:rsidRDefault="003C693E" w:rsidP="004F0AAF">
      <w:pPr>
        <w:pStyle w:val="BodyText"/>
        <w:ind w:left="1620"/>
      </w:pPr>
      <w:r w:rsidRPr="008A45D8">
        <w:rPr>
          <w:rStyle w:val="ksbanormal"/>
          <w:rFonts w:ascii="Garamond" w:hAnsi="Garamond"/>
        </w:rPr>
        <w:lastRenderedPageBreak/>
        <w:t>In addition, employees shall not perform personal services for themselves or for others for pay or profit during work time and/or using District property or facilities.</w:t>
      </w:r>
    </w:p>
    <w:bookmarkEnd w:id="473"/>
    <w:p w14:paraId="1BC7F767" w14:textId="77777777" w:rsidR="003C693E" w:rsidRDefault="003C693E" w:rsidP="004F0AAF">
      <w:pPr>
        <w:pStyle w:val="BodyText"/>
        <w:tabs>
          <w:tab w:val="left" w:pos="540"/>
          <w:tab w:val="left" w:pos="1620"/>
        </w:tabs>
        <w:ind w:left="1620"/>
        <w:rPr>
          <w:rStyle w:val="ksbanormal"/>
          <w:rFonts w:ascii="Garamond" w:hAnsi="Garamond"/>
          <w:b/>
          <w:bCs/>
        </w:rPr>
      </w:pPr>
      <w:r w:rsidRPr="008A45D8">
        <w:t xml:space="preserve">Employees may not use any District facility, vehicle, electronic communication system, equipment, or materials to perform outside work. These items (including security codes and electronic records such as e-mail) are District property. </w:t>
      </w:r>
      <w:r w:rsidRPr="008A45D8">
        <w:rPr>
          <w:rStyle w:val="ksbanormal"/>
          <w:rFonts w:ascii="Garamond" w:hAnsi="Garamond"/>
          <w:b/>
          <w:bCs/>
        </w:rPr>
        <w:t>03.1321</w:t>
      </w:r>
    </w:p>
    <w:p w14:paraId="5D98774D" w14:textId="77777777" w:rsidR="002C20EC" w:rsidRPr="00810D1F" w:rsidRDefault="002C20EC" w:rsidP="004F0AAF">
      <w:pPr>
        <w:pStyle w:val="Heading1"/>
        <w:tabs>
          <w:tab w:val="left" w:pos="540"/>
          <w:tab w:val="left" w:pos="6860"/>
        </w:tabs>
        <w:spacing w:before="0" w:after="240"/>
        <w:ind w:left="1627"/>
        <w:rPr>
          <w:sz w:val="28"/>
          <w:szCs w:val="28"/>
        </w:rPr>
      </w:pPr>
      <w:bookmarkStart w:id="489" w:name="_Toc410722058"/>
      <w:bookmarkStart w:id="490" w:name="_Toc200967217"/>
      <w:r w:rsidRPr="00810D1F">
        <w:rPr>
          <w:sz w:val="28"/>
          <w:szCs w:val="28"/>
        </w:rPr>
        <w:t>Use of Personal Cell Phones/Telecommunication Devices</w:t>
      </w:r>
      <w:bookmarkEnd w:id="489"/>
      <w:bookmarkEnd w:id="490"/>
    </w:p>
    <w:p w14:paraId="3D259B4A" w14:textId="77777777" w:rsidR="00E114DF" w:rsidRPr="00810D1F" w:rsidRDefault="00E114DF" w:rsidP="004F0AAF">
      <w:pPr>
        <w:pStyle w:val="policytext"/>
        <w:spacing w:after="240"/>
        <w:ind w:left="1627"/>
        <w:rPr>
          <w:rFonts w:ascii="Garamond" w:hAnsi="Garamond"/>
          <w:b/>
        </w:rPr>
      </w:pPr>
      <w:bookmarkStart w:id="491" w:name="_Toc478789143"/>
      <w:bookmarkStart w:id="492" w:name="_Toc479739497"/>
      <w:bookmarkStart w:id="493" w:name="_Toc479739557"/>
      <w:bookmarkStart w:id="494" w:name="_Toc479991211"/>
      <w:bookmarkStart w:id="495" w:name="_Toc479992819"/>
      <w:bookmarkStart w:id="496" w:name="_Toc480009463"/>
      <w:bookmarkStart w:id="497" w:name="_Toc480016051"/>
      <w:bookmarkStart w:id="498" w:name="_Toc480016109"/>
      <w:bookmarkStart w:id="499" w:name="_Toc480254736"/>
      <w:bookmarkStart w:id="500" w:name="_Toc480345573"/>
      <w:bookmarkStart w:id="501" w:name="_Toc480606758"/>
      <w:bookmarkStart w:id="502" w:name="_Toc352748972"/>
      <w:r w:rsidRPr="00810D1F">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6C34950" w14:textId="77777777" w:rsidR="00E114DF" w:rsidRPr="00C60461" w:rsidRDefault="00E114DF" w:rsidP="004F0AAF">
      <w:pPr>
        <w:spacing w:after="240"/>
        <w:ind w:left="1627"/>
        <w:jc w:val="both"/>
        <w:rPr>
          <w:rStyle w:val="ksbanormal"/>
          <w:rFonts w:ascii="Garamond" w:hAnsi="Garamond"/>
        </w:rPr>
      </w:pPr>
      <w:r w:rsidRPr="00810D1F">
        <w:rPr>
          <w:rStyle w:val="ksbanormal"/>
          <w:rFonts w:ascii="Garamond" w:hAnsi="Garamond"/>
        </w:rPr>
        <w:t xml:space="preserve">For exceptions, see Board Policy </w:t>
      </w:r>
      <w:r w:rsidRPr="00810D1F">
        <w:rPr>
          <w:rStyle w:val="ksbanormal"/>
          <w:rFonts w:ascii="Garamond" w:hAnsi="Garamond"/>
          <w:b/>
        </w:rPr>
        <w:t>03.13214</w:t>
      </w:r>
      <w:r w:rsidRPr="00810D1F">
        <w:rPr>
          <w:rStyle w:val="ksbanormal"/>
          <w:rFonts w:ascii="Garamond" w:hAnsi="Garamond"/>
        </w:rPr>
        <w:t>.</w:t>
      </w:r>
    </w:p>
    <w:p w14:paraId="6CE05D53" w14:textId="77777777" w:rsidR="00CF2682" w:rsidRPr="0013588D" w:rsidRDefault="00CF2682" w:rsidP="004F0AAF">
      <w:pPr>
        <w:keepNext/>
        <w:tabs>
          <w:tab w:val="left" w:pos="540"/>
          <w:tab w:val="left" w:pos="6860"/>
        </w:tabs>
        <w:spacing w:after="240"/>
        <w:ind w:left="1627"/>
        <w:outlineLvl w:val="0"/>
        <w:rPr>
          <w:rFonts w:ascii="Arial" w:hAnsi="Arial" w:cs="Arial"/>
          <w:b/>
          <w:bCs/>
          <w:kern w:val="32"/>
          <w:sz w:val="28"/>
          <w:szCs w:val="28"/>
        </w:rPr>
      </w:pPr>
      <w:r w:rsidRPr="0013588D">
        <w:rPr>
          <w:rFonts w:ascii="Arial" w:hAnsi="Arial" w:cs="Arial"/>
          <w:b/>
          <w:bCs/>
          <w:kern w:val="32"/>
          <w:sz w:val="28"/>
          <w:szCs w:val="28"/>
        </w:rPr>
        <w:t>Health, Safety</w:t>
      </w:r>
      <w:bookmarkEnd w:id="491"/>
      <w:bookmarkEnd w:id="492"/>
      <w:bookmarkEnd w:id="493"/>
      <w:bookmarkEnd w:id="494"/>
      <w:bookmarkEnd w:id="495"/>
      <w:bookmarkEnd w:id="496"/>
      <w:bookmarkEnd w:id="497"/>
      <w:bookmarkEnd w:id="498"/>
      <w:bookmarkEnd w:id="499"/>
      <w:bookmarkEnd w:id="500"/>
      <w:r w:rsidRPr="0013588D">
        <w:rPr>
          <w:rFonts w:ascii="Arial" w:hAnsi="Arial" w:cs="Arial"/>
          <w:b/>
          <w:bCs/>
          <w:kern w:val="32"/>
          <w:sz w:val="28"/>
          <w:szCs w:val="28"/>
        </w:rPr>
        <w:t xml:space="preserve"> and Security</w:t>
      </w:r>
      <w:bookmarkEnd w:id="501"/>
      <w:bookmarkEnd w:id="502"/>
    </w:p>
    <w:p w14:paraId="76691C21" w14:textId="77777777" w:rsidR="00CF2682" w:rsidRPr="0013588D" w:rsidRDefault="00CF2682" w:rsidP="004F0AAF">
      <w:pPr>
        <w:tabs>
          <w:tab w:val="left" w:pos="540"/>
        </w:tabs>
        <w:spacing w:after="240"/>
        <w:ind w:left="1627"/>
        <w:jc w:val="both"/>
        <w:rPr>
          <w:spacing w:val="-5"/>
          <w:sz w:val="24"/>
        </w:rPr>
      </w:pPr>
      <w:r w:rsidRPr="0013588D">
        <w:rPr>
          <w:spacing w:val="-5"/>
          <w:sz w:val="24"/>
        </w:rPr>
        <w:t>It is the intent of the Board to provide a safe and healthful working environment for all employees. Employees should report any security hazard or conditions they believe to be unsafe to their immediat</w:t>
      </w:r>
      <w:r w:rsidR="009942E2">
        <w:rPr>
          <w:spacing w:val="-5"/>
          <w:sz w:val="24"/>
        </w:rPr>
        <w:t>e supervisor.</w:t>
      </w:r>
    </w:p>
    <w:p w14:paraId="39691C3E" w14:textId="77777777" w:rsidR="00CF2682" w:rsidRPr="0013588D" w:rsidRDefault="00CF2682" w:rsidP="004F0AAF">
      <w:pPr>
        <w:tabs>
          <w:tab w:val="left" w:pos="540"/>
        </w:tabs>
        <w:spacing w:after="240"/>
        <w:ind w:left="1627"/>
        <w:jc w:val="both"/>
        <w:rPr>
          <w:spacing w:val="-5"/>
          <w:sz w:val="24"/>
        </w:rPr>
      </w:pPr>
      <w:r w:rsidRPr="0013588D">
        <w:rPr>
          <w:spacing w:val="-5"/>
          <w:sz w:val="24"/>
        </w:rPr>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3946B166" w14:textId="11A214A0" w:rsidR="000061AD" w:rsidRPr="00EC6BE5" w:rsidRDefault="000061AD" w:rsidP="004F0AAF">
      <w:pPr>
        <w:pStyle w:val="BodyText"/>
        <w:tabs>
          <w:tab w:val="left" w:pos="540"/>
        </w:tabs>
        <w:ind w:left="1627"/>
      </w:pPr>
      <w:r w:rsidRPr="00EC6BE5">
        <w:t xml:space="preserve">The District shall follow established timelines in policy when making oral reports to the Kentucky Labor Cabinet to report employee fatalities, amputations, </w:t>
      </w:r>
      <w:r w:rsidRPr="005305D1">
        <w:t xml:space="preserve">hospitalizations, </w:t>
      </w:r>
      <w:r w:rsidR="004F0AAF" w:rsidRPr="005305D1">
        <w:t xml:space="preserve">including hospitalization resulting from a heart attack, </w:t>
      </w:r>
      <w:r w:rsidRPr="005305D1">
        <w:t>or the loss of an eye.</w:t>
      </w:r>
    </w:p>
    <w:tbl>
      <w:tblPr>
        <w:tblStyle w:val="TableGrid"/>
        <w:tblW w:w="0" w:type="auto"/>
        <w:tblInd w:w="4045" w:type="dxa"/>
        <w:tblLook w:val="04A0" w:firstRow="1" w:lastRow="0" w:firstColumn="1" w:lastColumn="0" w:noHBand="0" w:noVBand="1"/>
      </w:tblPr>
      <w:tblGrid>
        <w:gridCol w:w="1672"/>
        <w:gridCol w:w="2198"/>
      </w:tblGrid>
      <w:tr w:rsidR="000061AD" w:rsidRPr="00EC6BE5" w14:paraId="309BBB16" w14:textId="77777777" w:rsidTr="00EC6BE5">
        <w:tc>
          <w:tcPr>
            <w:tcW w:w="1672" w:type="dxa"/>
            <w:tcBorders>
              <w:top w:val="single" w:sz="4" w:space="0" w:color="auto"/>
              <w:left w:val="single" w:sz="4" w:space="0" w:color="auto"/>
              <w:bottom w:val="single" w:sz="4" w:space="0" w:color="auto"/>
              <w:right w:val="single" w:sz="4" w:space="0" w:color="auto"/>
            </w:tcBorders>
            <w:hideMark/>
          </w:tcPr>
          <w:p w14:paraId="681056F1" w14:textId="77777777" w:rsidR="000061AD" w:rsidRPr="00EC6BE5" w:rsidRDefault="000061AD" w:rsidP="004F0AAF">
            <w:pPr>
              <w:pStyle w:val="BodyText"/>
              <w:tabs>
                <w:tab w:val="left" w:pos="540"/>
              </w:tabs>
              <w:jc w:val="center"/>
            </w:pPr>
            <w:r w:rsidRPr="00EC6BE5">
              <w:t>File a report</w:t>
            </w:r>
          </w:p>
        </w:tc>
        <w:tc>
          <w:tcPr>
            <w:tcW w:w="2198" w:type="dxa"/>
            <w:tcBorders>
              <w:top w:val="single" w:sz="4" w:space="0" w:color="auto"/>
              <w:left w:val="single" w:sz="4" w:space="0" w:color="auto"/>
              <w:bottom w:val="single" w:sz="4" w:space="0" w:color="auto"/>
              <w:right w:val="single" w:sz="4" w:space="0" w:color="auto"/>
            </w:tcBorders>
            <w:hideMark/>
          </w:tcPr>
          <w:p w14:paraId="55E440EE" w14:textId="77777777" w:rsidR="000061AD" w:rsidRPr="00EC6BE5" w:rsidRDefault="000061AD" w:rsidP="004F0AAF">
            <w:pPr>
              <w:pStyle w:val="BodyText"/>
              <w:tabs>
                <w:tab w:val="left" w:pos="540"/>
              </w:tabs>
              <w:jc w:val="center"/>
            </w:pPr>
            <w:r w:rsidRPr="00EC6BE5">
              <w:t>After Hours Hotline</w:t>
            </w:r>
          </w:p>
        </w:tc>
      </w:tr>
      <w:tr w:rsidR="000061AD" w14:paraId="4C60B02A" w14:textId="77777777" w:rsidTr="00EC6BE5">
        <w:tc>
          <w:tcPr>
            <w:tcW w:w="1672" w:type="dxa"/>
            <w:tcBorders>
              <w:top w:val="single" w:sz="4" w:space="0" w:color="auto"/>
              <w:left w:val="single" w:sz="4" w:space="0" w:color="auto"/>
              <w:bottom w:val="single" w:sz="4" w:space="0" w:color="auto"/>
              <w:right w:val="single" w:sz="4" w:space="0" w:color="auto"/>
            </w:tcBorders>
            <w:hideMark/>
          </w:tcPr>
          <w:p w14:paraId="6164FF8D" w14:textId="77777777" w:rsidR="000061AD" w:rsidRPr="00EC6BE5" w:rsidRDefault="000061AD" w:rsidP="004F0AAF">
            <w:pPr>
              <w:pStyle w:val="BodyText"/>
              <w:tabs>
                <w:tab w:val="left" w:pos="540"/>
              </w:tabs>
              <w:jc w:val="center"/>
            </w:pPr>
            <w:r w:rsidRPr="00EC6BE5">
              <w:t>(502) 564-3070</w:t>
            </w:r>
          </w:p>
        </w:tc>
        <w:tc>
          <w:tcPr>
            <w:tcW w:w="2198" w:type="dxa"/>
            <w:tcBorders>
              <w:top w:val="single" w:sz="4" w:space="0" w:color="auto"/>
              <w:left w:val="single" w:sz="4" w:space="0" w:color="auto"/>
              <w:bottom w:val="single" w:sz="4" w:space="0" w:color="auto"/>
              <w:right w:val="single" w:sz="4" w:space="0" w:color="auto"/>
            </w:tcBorders>
            <w:hideMark/>
          </w:tcPr>
          <w:p w14:paraId="7AACA5C7" w14:textId="77777777" w:rsidR="000061AD" w:rsidRDefault="000061AD" w:rsidP="004F0AAF">
            <w:pPr>
              <w:pStyle w:val="BodyText"/>
              <w:tabs>
                <w:tab w:val="left" w:pos="540"/>
              </w:tabs>
              <w:jc w:val="center"/>
            </w:pPr>
            <w:r w:rsidRPr="00EC6BE5">
              <w:t>(800) 321-6742</w:t>
            </w:r>
          </w:p>
        </w:tc>
      </w:tr>
    </w:tbl>
    <w:p w14:paraId="106D52EA" w14:textId="50C5FD51" w:rsidR="00CF2682" w:rsidRPr="0013588D" w:rsidRDefault="00CF2682" w:rsidP="009F706B">
      <w:pPr>
        <w:tabs>
          <w:tab w:val="left" w:pos="540"/>
        </w:tabs>
        <w:spacing w:before="120" w:after="240"/>
        <w:ind w:left="1627"/>
        <w:jc w:val="both"/>
        <w:rPr>
          <w:spacing w:val="-5"/>
          <w:sz w:val="24"/>
        </w:rPr>
      </w:pPr>
      <w:r w:rsidRPr="0013588D">
        <w:rPr>
          <w:spacing w:val="-5"/>
          <w:sz w:val="24"/>
        </w:rPr>
        <w:t xml:space="preserve">For information on the District’s plans for Hazard Communication, Bloodborne Pathogen Control, Lockout/Tagout, Personal Protective Equipment (PPE), and Asbestos Management, contact your immediate supervisor or see the District’s </w:t>
      </w:r>
      <w:r w:rsidRPr="0013588D">
        <w:rPr>
          <w:i/>
          <w:iCs/>
          <w:spacing w:val="-5"/>
          <w:sz w:val="24"/>
        </w:rPr>
        <w:t>Policy Manual</w:t>
      </w:r>
      <w:r w:rsidRPr="0013588D">
        <w:rPr>
          <w:spacing w:val="-5"/>
          <w:sz w:val="24"/>
        </w:rPr>
        <w:t xml:space="preserve"> and related procedures.</w:t>
      </w:r>
    </w:p>
    <w:p w14:paraId="4D128D0F" w14:textId="4024A094" w:rsidR="00CF2682" w:rsidRPr="0013588D" w:rsidRDefault="00CF2682" w:rsidP="004F0AAF">
      <w:pPr>
        <w:tabs>
          <w:tab w:val="left" w:pos="540"/>
        </w:tabs>
        <w:spacing w:after="240"/>
        <w:ind w:left="1620"/>
        <w:jc w:val="both"/>
        <w:rPr>
          <w:rStyle w:val="ksbanormal"/>
          <w:rFonts w:ascii="Garamond" w:hAnsi="Garamond"/>
          <w:b/>
          <w:bCs/>
          <w:spacing w:val="-5"/>
        </w:rPr>
      </w:pPr>
      <w:r w:rsidRPr="0013588D">
        <w:rPr>
          <w:spacing w:val="-5"/>
          <w:sz w:val="24"/>
        </w:rPr>
        <w:t xml:space="preserve">Employees should use their school/worksite two-way communication system to notify the Principal, supervisor or other administrator of an emergency. </w:t>
      </w:r>
      <w:r w:rsidRPr="0013588D">
        <w:rPr>
          <w:b/>
          <w:bCs/>
          <w:spacing w:val="-5"/>
          <w:sz w:val="24"/>
        </w:rPr>
        <w:t>03.14/05.4</w:t>
      </w:r>
    </w:p>
    <w:p w14:paraId="6D2234A9" w14:textId="77777777" w:rsidR="006878D4" w:rsidRPr="005C17A7" w:rsidRDefault="006878D4" w:rsidP="005C17A7">
      <w:pPr>
        <w:pStyle w:val="Heading1"/>
        <w:spacing w:before="0" w:after="240"/>
        <w:ind w:left="1627"/>
        <w:rPr>
          <w:sz w:val="28"/>
        </w:rPr>
      </w:pPr>
      <w:bookmarkStart w:id="503" w:name="_Toc133220522"/>
      <w:bookmarkStart w:id="504" w:name="_Toc135043751"/>
      <w:bookmarkStart w:id="505" w:name="_Toc200967218"/>
      <w:r w:rsidRPr="005C17A7">
        <w:rPr>
          <w:sz w:val="28"/>
        </w:rPr>
        <w:lastRenderedPageBreak/>
        <w:t>Automated External Defibrillators (AEDs)</w:t>
      </w:r>
      <w:bookmarkEnd w:id="503"/>
      <w:bookmarkEnd w:id="504"/>
      <w:bookmarkEnd w:id="505"/>
    </w:p>
    <w:p w14:paraId="544B1940" w14:textId="77777777" w:rsidR="006878D4" w:rsidRDefault="006878D4" w:rsidP="005C17A7">
      <w:pPr>
        <w:pStyle w:val="BodyText"/>
        <w:ind w:left="1620"/>
        <w:rPr>
          <w:b/>
          <w:bCs/>
        </w:rPr>
      </w:pPr>
      <w:r w:rsidRPr="005C17A7">
        <w:rPr>
          <w:rStyle w:val="ksbabold"/>
          <w:rFonts w:ascii="Garamond" w:hAnsi="Garamon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5C17A7">
        <w:rPr>
          <w:rStyle w:val="ksbabold"/>
          <w:rFonts w:ascii="Garamond" w:hAnsi="Garamond"/>
          <w:bCs/>
        </w:rPr>
        <w:t>05.4</w:t>
      </w:r>
    </w:p>
    <w:p w14:paraId="5BBA5F2D" w14:textId="77777777" w:rsidR="00B67777" w:rsidRPr="00072AAD" w:rsidRDefault="00B67777" w:rsidP="004F0AAF">
      <w:pPr>
        <w:pStyle w:val="Heading1"/>
        <w:spacing w:before="0" w:after="240"/>
        <w:ind w:left="1620"/>
        <w:rPr>
          <w:sz w:val="28"/>
          <w:szCs w:val="28"/>
        </w:rPr>
      </w:pPr>
      <w:bookmarkStart w:id="506" w:name="_Toc200967219"/>
      <w:r w:rsidRPr="008A45D8">
        <w:rPr>
          <w:sz w:val="28"/>
          <w:szCs w:val="28"/>
        </w:rPr>
        <w:t>Assaults and Threats of Violence</w:t>
      </w:r>
      <w:bookmarkEnd w:id="506"/>
    </w:p>
    <w:p w14:paraId="76B8D2C5" w14:textId="733D7C5B" w:rsidR="00F069B0" w:rsidRDefault="00B67777" w:rsidP="004F0AAF">
      <w:pPr>
        <w:pStyle w:val="BodyText"/>
        <w:ind w:left="1627" w:right="43"/>
        <w:rPr>
          <w:rStyle w:val="ksbanormal"/>
          <w:rFonts w:ascii="Garamond" w:hAnsi="Garamond"/>
          <w:szCs w:val="24"/>
        </w:rPr>
      </w:pPr>
      <w:r w:rsidRPr="00072AAD">
        <w:rPr>
          <w:szCs w:val="24"/>
        </w:rPr>
        <w:t xml:space="preserve">Employees </w:t>
      </w:r>
      <w:r w:rsidR="009C2950">
        <w:rPr>
          <w:szCs w:val="24"/>
        </w:rPr>
        <w:t>shall</w:t>
      </w:r>
      <w:r w:rsidRPr="00072AAD">
        <w:rPr>
          <w:szCs w:val="24"/>
        </w:rPr>
        <w:t xml:space="preserve"> immediately report any threats </w:t>
      </w:r>
      <w:r w:rsidR="008B08FC">
        <w:rPr>
          <w:szCs w:val="24"/>
        </w:rPr>
        <w:t xml:space="preserve">that are related to </w:t>
      </w:r>
      <w:r w:rsidR="00FB285C">
        <w:rPr>
          <w:szCs w:val="24"/>
        </w:rPr>
        <w:t xml:space="preserve">school or </w:t>
      </w:r>
      <w:r w:rsidR="008B08FC">
        <w:rPr>
          <w:szCs w:val="24"/>
        </w:rPr>
        <w:t xml:space="preserve">a </w:t>
      </w:r>
      <w:r w:rsidR="00FB285C">
        <w:rPr>
          <w:szCs w:val="24"/>
        </w:rPr>
        <w:t>school activit</w:t>
      </w:r>
      <w:r w:rsidR="008B08FC">
        <w:rPr>
          <w:szCs w:val="24"/>
        </w:rPr>
        <w:t>y/service</w:t>
      </w:r>
      <w:r w:rsidR="00FB285C">
        <w:rPr>
          <w:szCs w:val="24"/>
        </w:rPr>
        <w:t xml:space="preserve"> </w:t>
      </w:r>
      <w:r w:rsidRPr="00072AAD">
        <w:rPr>
          <w:szCs w:val="24"/>
        </w:rPr>
        <w:t>they receive (oral, written or electronic) to their immediate supervisor. A</w:t>
      </w:r>
      <w:r w:rsidRPr="00072AAD">
        <w:rPr>
          <w:rStyle w:val="ksbanormal"/>
          <w:rFonts w:ascii="Garamond" w:hAnsi="Garamond"/>
          <w:szCs w:val="24"/>
        </w:rPr>
        <w:t xml:space="preserve"> “threat” shall refer to a communication made by any means, including, but not limited to, electronic and/or online methods.</w:t>
      </w:r>
    </w:p>
    <w:p w14:paraId="14F75F7D" w14:textId="77777777" w:rsidR="00F069B0" w:rsidRPr="009F706B" w:rsidRDefault="00F069B0" w:rsidP="00F069B0">
      <w:pPr>
        <w:pStyle w:val="BodyText"/>
        <w:ind w:left="1627"/>
      </w:pPr>
      <w:r w:rsidRPr="009F706B">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71170DAE" w14:textId="77777777" w:rsidR="00F069B0" w:rsidRPr="009F706B" w:rsidRDefault="00F069B0" w:rsidP="00F069B0">
      <w:pPr>
        <w:pStyle w:val="BodyText"/>
        <w:ind w:left="1627"/>
      </w:pPr>
      <w:r w:rsidRPr="009F706B">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1C74D329" w14:textId="77777777" w:rsidR="00F069B0" w:rsidRPr="009F706B" w:rsidRDefault="00F069B0" w:rsidP="009F706B">
      <w:pPr>
        <w:pStyle w:val="BodyText"/>
        <w:numPr>
          <w:ilvl w:val="0"/>
          <w:numId w:val="55"/>
        </w:numPr>
        <w:ind w:left="2520"/>
      </w:pPr>
      <w:r w:rsidRPr="009F706B">
        <w:t>Assault resulting in serious injury;</w:t>
      </w:r>
    </w:p>
    <w:p w14:paraId="48D5849D" w14:textId="77777777" w:rsidR="00F069B0" w:rsidRPr="009F706B" w:rsidRDefault="00F069B0" w:rsidP="009F706B">
      <w:pPr>
        <w:pStyle w:val="BodyText"/>
        <w:numPr>
          <w:ilvl w:val="0"/>
          <w:numId w:val="55"/>
        </w:numPr>
        <w:ind w:left="2520"/>
      </w:pPr>
      <w:r w:rsidRPr="009F706B">
        <w:t>A sexual offense;</w:t>
      </w:r>
    </w:p>
    <w:p w14:paraId="424D6822" w14:textId="77777777" w:rsidR="00F069B0" w:rsidRPr="009F706B" w:rsidRDefault="00F069B0" w:rsidP="009F706B">
      <w:pPr>
        <w:pStyle w:val="BodyText"/>
        <w:numPr>
          <w:ilvl w:val="0"/>
          <w:numId w:val="55"/>
        </w:numPr>
        <w:ind w:left="2520"/>
      </w:pPr>
      <w:r w:rsidRPr="009F706B">
        <w:t>Kidnapping;</w:t>
      </w:r>
    </w:p>
    <w:p w14:paraId="2EA0A5D0" w14:textId="77777777" w:rsidR="00F069B0" w:rsidRPr="009F706B" w:rsidRDefault="00F069B0" w:rsidP="009F706B">
      <w:pPr>
        <w:pStyle w:val="BodyText"/>
        <w:numPr>
          <w:ilvl w:val="0"/>
          <w:numId w:val="55"/>
        </w:numPr>
        <w:ind w:left="2520"/>
      </w:pPr>
      <w:r w:rsidRPr="009F706B">
        <w:t>Assault with the use of a weapon;</w:t>
      </w:r>
    </w:p>
    <w:p w14:paraId="6405DEA6" w14:textId="77777777" w:rsidR="00F069B0" w:rsidRPr="009F706B" w:rsidRDefault="00F069B0" w:rsidP="009F706B">
      <w:pPr>
        <w:pStyle w:val="BodyText"/>
        <w:numPr>
          <w:ilvl w:val="0"/>
          <w:numId w:val="55"/>
        </w:numPr>
        <w:ind w:left="2520"/>
      </w:pPr>
      <w:r w:rsidRPr="009F706B">
        <w:t>Possession of a firearm or deadly weapon in violation of the law;</w:t>
      </w:r>
    </w:p>
    <w:p w14:paraId="503B6816" w14:textId="77777777" w:rsidR="00F069B0" w:rsidRPr="009F706B" w:rsidRDefault="00F069B0" w:rsidP="009F706B">
      <w:pPr>
        <w:pStyle w:val="BodyText"/>
        <w:numPr>
          <w:ilvl w:val="0"/>
          <w:numId w:val="55"/>
        </w:numPr>
        <w:ind w:left="2520"/>
      </w:pPr>
      <w:r w:rsidRPr="009F706B">
        <w:t>The use, possession, or sale of a controlled substance in violation of the law; or</w:t>
      </w:r>
    </w:p>
    <w:p w14:paraId="1214EF68" w14:textId="77777777" w:rsidR="00F069B0" w:rsidRPr="009F706B" w:rsidRDefault="00F069B0" w:rsidP="009F706B">
      <w:pPr>
        <w:pStyle w:val="BodyText"/>
        <w:numPr>
          <w:ilvl w:val="0"/>
          <w:numId w:val="55"/>
        </w:numPr>
        <w:ind w:left="2520"/>
      </w:pPr>
      <w:r w:rsidRPr="009F706B">
        <w:t>Damage to property.</w:t>
      </w:r>
    </w:p>
    <w:p w14:paraId="17E21C50" w14:textId="48313356" w:rsidR="00B67777" w:rsidRPr="00072AAD" w:rsidRDefault="00F069B0" w:rsidP="00F069B0">
      <w:pPr>
        <w:pStyle w:val="BodyText"/>
        <w:ind w:left="1627" w:right="43"/>
        <w:rPr>
          <w:szCs w:val="24"/>
        </w:rPr>
      </w:pPr>
      <w:r w:rsidRPr="009F706B">
        <w:t>Any school employee who receives information from a student or other person of conduct which is required to be reported, shall report the conduct to the District’s law enforcement agency and to either the local law</w:t>
      </w:r>
      <w:r w:rsidRPr="009F706B">
        <w:rPr>
          <w:b/>
          <w:bCs/>
        </w:rPr>
        <w:t xml:space="preserve"> </w:t>
      </w:r>
      <w:r w:rsidRPr="009F706B">
        <w:t>enforcement agency or to the Kentucky State Police</w:t>
      </w:r>
      <w:r w:rsidRPr="009F706B">
        <w:rPr>
          <w:b/>
          <w:bCs/>
        </w:rPr>
        <w:t>.</w:t>
      </w:r>
      <w:r w:rsidRPr="009F706B">
        <w:rPr>
          <w:rStyle w:val="ksbanormal"/>
          <w:rFonts w:ascii="Garamond" w:hAnsi="Garamond"/>
          <w:szCs w:val="24"/>
        </w:rPr>
        <w:t xml:space="preserve"> </w:t>
      </w:r>
      <w:r w:rsidR="00B67777" w:rsidRPr="009F706B">
        <w:rPr>
          <w:b/>
          <w:szCs w:val="24"/>
        </w:rPr>
        <w:t>09.425</w:t>
      </w:r>
    </w:p>
    <w:p w14:paraId="5864F02B" w14:textId="0F13304D" w:rsidR="00B67777" w:rsidRDefault="00B67777" w:rsidP="004F0AAF">
      <w:pPr>
        <w:pStyle w:val="BodyText"/>
        <w:ind w:left="1627" w:right="43"/>
        <w:rPr>
          <w:szCs w:val="24"/>
        </w:rPr>
      </w:pPr>
      <w:r w:rsidRPr="00072AAD">
        <w:rPr>
          <w:szCs w:val="24"/>
        </w:rPr>
        <w:t xml:space="preserve">Substitute teachers should consult with the Principal/designee when serious incidents occur to make sure that students are disciplined consistent with </w:t>
      </w:r>
      <w:r w:rsidR="00FB285C">
        <w:rPr>
          <w:szCs w:val="24"/>
        </w:rPr>
        <w:t xml:space="preserve">law and </w:t>
      </w:r>
      <w:r w:rsidRPr="00072AAD">
        <w:rPr>
          <w:szCs w:val="24"/>
        </w:rPr>
        <w:t xml:space="preserve">the </w:t>
      </w:r>
      <w:r w:rsidR="00FB285C">
        <w:rPr>
          <w:szCs w:val="24"/>
        </w:rPr>
        <w:t xml:space="preserve">District and </w:t>
      </w:r>
      <w:r w:rsidRPr="00072AAD">
        <w:rPr>
          <w:rStyle w:val="ksbanormal"/>
          <w:rFonts w:ascii="Garamond" w:hAnsi="Garamond"/>
          <w:szCs w:val="24"/>
        </w:rPr>
        <w:t>School Code</w:t>
      </w:r>
      <w:r w:rsidR="00FB285C">
        <w:rPr>
          <w:rStyle w:val="ksbanormal"/>
          <w:rFonts w:ascii="Garamond" w:hAnsi="Garamond"/>
          <w:szCs w:val="24"/>
        </w:rPr>
        <w:t>s</w:t>
      </w:r>
      <w:r w:rsidRPr="00072AAD">
        <w:rPr>
          <w:rStyle w:val="ksbanormal"/>
          <w:rFonts w:ascii="Garamond" w:hAnsi="Garamond"/>
          <w:szCs w:val="24"/>
        </w:rPr>
        <w:t xml:space="preserve"> of Acceptable Behavior and Discipline</w:t>
      </w:r>
      <w:r w:rsidRPr="00072AAD">
        <w:rPr>
          <w:szCs w:val="24"/>
        </w:rPr>
        <w:t xml:space="preserve"> and related polic</w:t>
      </w:r>
      <w:r w:rsidR="00FB285C">
        <w:rPr>
          <w:szCs w:val="24"/>
        </w:rPr>
        <w:t>ies</w:t>
      </w:r>
      <w:r w:rsidRPr="00072AAD">
        <w:rPr>
          <w:szCs w:val="24"/>
        </w:rPr>
        <w:t xml:space="preserve"> and procedures.</w:t>
      </w:r>
    </w:p>
    <w:p w14:paraId="335E89EC" w14:textId="77777777" w:rsidR="00D613DF" w:rsidRPr="00072AAD" w:rsidRDefault="00D613DF" w:rsidP="004F0AAF">
      <w:pPr>
        <w:pStyle w:val="Heading1"/>
        <w:tabs>
          <w:tab w:val="left" w:pos="0"/>
        </w:tabs>
        <w:spacing w:before="0" w:after="240"/>
        <w:ind w:left="1627" w:right="43"/>
        <w:rPr>
          <w:sz w:val="28"/>
        </w:rPr>
      </w:pPr>
      <w:bookmarkStart w:id="507" w:name="_Toc200967220"/>
      <w:r w:rsidRPr="00072AAD">
        <w:rPr>
          <w:sz w:val="28"/>
        </w:rPr>
        <w:lastRenderedPageBreak/>
        <w:t>Acceptable Use of Technology</w:t>
      </w:r>
      <w:bookmarkEnd w:id="474"/>
      <w:bookmarkEnd w:id="507"/>
    </w:p>
    <w:p w14:paraId="4CDDF694" w14:textId="2C6C59A9" w:rsidR="00F55B07" w:rsidRPr="00072AAD" w:rsidRDefault="00D613DF" w:rsidP="004F0AAF">
      <w:pPr>
        <w:pStyle w:val="policytext"/>
        <w:tabs>
          <w:tab w:val="left" w:pos="0"/>
        </w:tabs>
        <w:spacing w:after="240"/>
        <w:ind w:left="1627" w:right="43"/>
        <w:rPr>
          <w:rFonts w:ascii="Garamond" w:hAnsi="Garamond"/>
          <w:szCs w:val="24"/>
        </w:rPr>
      </w:pPr>
      <w:r w:rsidRPr="00072AAD">
        <w:rPr>
          <w:rFonts w:ascii="Garamond" w:hAnsi="Garamond"/>
          <w:szCs w:val="24"/>
        </w:rPr>
        <w:t xml:space="preserve">The Board supports </w:t>
      </w:r>
      <w:r w:rsidRPr="00072AAD">
        <w:rPr>
          <w:rStyle w:val="ksbanormal"/>
          <w:rFonts w:ascii="Garamond" w:hAnsi="Garamond"/>
          <w:szCs w:val="24"/>
        </w:rPr>
        <w:t>reasonable</w:t>
      </w:r>
      <w:r w:rsidRPr="00072AAD">
        <w:rPr>
          <w:rFonts w:ascii="Garamond" w:hAnsi="Garamond"/>
          <w:szCs w:val="24"/>
        </w:rPr>
        <w:t xml:space="preserve"> access to various information formats </w:t>
      </w:r>
      <w:r w:rsidRPr="00072AAD">
        <w:rPr>
          <w:rFonts w:ascii="Garamond" w:hAnsi="Garamond"/>
          <w:spacing w:val="-5"/>
          <w:szCs w:val="24"/>
        </w:rPr>
        <w:t>for students, employees and the community a</w:t>
      </w:r>
      <w:r w:rsidRPr="00072AAD">
        <w:rPr>
          <w:rFonts w:ascii="Garamond" w:hAnsi="Garamond"/>
          <w:szCs w:val="24"/>
        </w:rPr>
        <w:t xml:space="preserve">nd believes it is incumbent upon users to utilize this privilege in an appropriate and responsible </w:t>
      </w:r>
      <w:r w:rsidRPr="006A26B1">
        <w:rPr>
          <w:rFonts w:ascii="Garamond" w:hAnsi="Garamond"/>
          <w:szCs w:val="24"/>
        </w:rPr>
        <w:t>manner</w:t>
      </w:r>
      <w:r w:rsidR="00EC54EF" w:rsidRPr="006A26B1">
        <w:rPr>
          <w:rFonts w:ascii="Garamond" w:hAnsi="Garamond"/>
          <w:b/>
        </w:rPr>
        <w:t xml:space="preserve"> </w:t>
      </w:r>
      <w:r w:rsidR="00EC54EF" w:rsidRPr="006A26B1">
        <w:rPr>
          <w:rStyle w:val="ksbabold"/>
          <w:rFonts w:ascii="Garamond" w:hAnsi="Garamond"/>
          <w:b w:val="0"/>
        </w:rPr>
        <w:t>as required by policy and related procedures, which apply to all parties who use District technology</w:t>
      </w:r>
      <w:r w:rsidRPr="006A26B1">
        <w:rPr>
          <w:rFonts w:ascii="Garamond" w:hAnsi="Garamond"/>
          <w:szCs w:val="24"/>
        </w:rPr>
        <w:t>.</w:t>
      </w:r>
      <w:r w:rsidR="00F55B07" w:rsidRPr="00072AAD">
        <w:rPr>
          <w:rFonts w:ascii="Garamond" w:hAnsi="Garamond"/>
          <w:b/>
          <w:szCs w:val="24"/>
        </w:rPr>
        <w:t xml:space="preserve"> </w:t>
      </w:r>
      <w:r w:rsidR="00FB285C">
        <w:rPr>
          <w:rFonts w:ascii="Garamond" w:hAnsi="Garamond"/>
          <w:szCs w:val="24"/>
        </w:rPr>
        <w:t>E</w:t>
      </w:r>
      <w:r w:rsidR="00F55B07" w:rsidRPr="00072AAD">
        <w:rPr>
          <w:rFonts w:ascii="Garamond" w:hAnsi="Garamond"/>
          <w:szCs w:val="24"/>
        </w:rPr>
        <w:t>mployees are required to follow Board policy and administrative procedures and guidelines designed to provide guidance for access to electronic media</w:t>
      </w:r>
      <w:ins w:id="508" w:author="Barker, Kim - KSBA" w:date="2025-06-11T08:30:00Z">
        <w:r w:rsidR="00421EC8">
          <w:rPr>
            <w:rFonts w:ascii="Garamond" w:hAnsi="Garamond"/>
            <w:szCs w:val="24"/>
          </w:rPr>
          <w:t xml:space="preserve"> </w:t>
        </w:r>
        <w:r w:rsidR="00421EC8" w:rsidRPr="00421EC8">
          <w:rPr>
            <w:rFonts w:ascii="Garamond" w:hAnsi="Garamond"/>
            <w:szCs w:val="24"/>
            <w:highlight w:val="yellow"/>
          </w:rPr>
          <w:t>and authorized communication systems</w:t>
        </w:r>
      </w:ins>
      <w:r w:rsidR="00F55B07" w:rsidRPr="00421EC8">
        <w:rPr>
          <w:rFonts w:ascii="Garamond" w:hAnsi="Garamond"/>
          <w:szCs w:val="24"/>
          <w:highlight w:val="yellow"/>
        </w:rPr>
        <w:t>.</w:t>
      </w:r>
    </w:p>
    <w:p w14:paraId="7A496F6B" w14:textId="49CABF52" w:rsidR="00D613DF" w:rsidRPr="00072AAD" w:rsidRDefault="00F55B07" w:rsidP="004F0AAF">
      <w:pPr>
        <w:pStyle w:val="policytext"/>
        <w:tabs>
          <w:tab w:val="left" w:pos="0"/>
        </w:tabs>
        <w:spacing w:after="240"/>
        <w:ind w:left="1627" w:right="43"/>
        <w:rPr>
          <w:rFonts w:ascii="Garamond" w:hAnsi="Garamond"/>
          <w:szCs w:val="24"/>
        </w:rPr>
      </w:pPr>
      <w:r w:rsidRPr="00072AAD">
        <w:rPr>
          <w:rFonts w:ascii="Garamond" w:hAnsi="Garamond"/>
          <w:szCs w:val="24"/>
        </w:rPr>
        <w:t xml:space="preserve">If you have questions about what constitutes acceptable use, please check with the Principal/designee. </w:t>
      </w:r>
      <w:r w:rsidRPr="00072AAD">
        <w:rPr>
          <w:rFonts w:ascii="Garamond" w:hAnsi="Garamond"/>
          <w:b/>
          <w:szCs w:val="24"/>
        </w:rPr>
        <w:t>08.2323</w:t>
      </w:r>
      <w:ins w:id="509" w:author="Barker, Kim - KSBA" w:date="2025-06-11T08:31:00Z">
        <w:r w:rsidR="00421EC8" w:rsidRPr="00421EC8">
          <w:rPr>
            <w:rFonts w:ascii="Garamond" w:hAnsi="Garamond"/>
            <w:b/>
            <w:szCs w:val="24"/>
            <w:highlight w:val="yellow"/>
          </w:rPr>
          <w:t>/08.2324</w:t>
        </w:r>
      </w:ins>
    </w:p>
    <w:p w14:paraId="6E444C09" w14:textId="77777777" w:rsidR="00816C3B" w:rsidRPr="00072AAD" w:rsidRDefault="00816C3B" w:rsidP="004F0AAF">
      <w:pPr>
        <w:pStyle w:val="Heading1"/>
        <w:spacing w:before="0" w:after="240"/>
        <w:ind w:left="1620"/>
        <w:rPr>
          <w:sz w:val="28"/>
          <w:szCs w:val="28"/>
        </w:rPr>
      </w:pPr>
      <w:bookmarkStart w:id="510" w:name="_Toc236632676"/>
      <w:bookmarkStart w:id="511" w:name="_Toc200967221"/>
      <w:bookmarkStart w:id="512" w:name="_Toc175022257"/>
      <w:bookmarkStart w:id="513" w:name="_Toc193706278"/>
      <w:bookmarkStart w:id="514" w:name="_Toc480606760"/>
      <w:r w:rsidRPr="00072AAD">
        <w:rPr>
          <w:sz w:val="28"/>
          <w:szCs w:val="28"/>
        </w:rPr>
        <w:t>Materials Used with Students</w:t>
      </w:r>
      <w:bookmarkEnd w:id="510"/>
      <w:bookmarkEnd w:id="511"/>
    </w:p>
    <w:p w14:paraId="4D25F253" w14:textId="77777777" w:rsidR="00816C3B" w:rsidRPr="00072AAD" w:rsidRDefault="00816C3B" w:rsidP="004F0AAF">
      <w:pPr>
        <w:pStyle w:val="BodyText"/>
        <w:ind w:left="1620"/>
      </w:pPr>
      <w:r w:rsidRPr="00072AAD">
        <w:t>All materials presented for student use or viewing shall be reviewed by the teacher before use. Exceptions shall be current events programs and programs provided by K</w:t>
      </w:r>
      <w:r w:rsidR="00A90E6D">
        <w:t>entucky Educational Television.</w:t>
      </w:r>
    </w:p>
    <w:p w14:paraId="43CE3A23" w14:textId="77777777" w:rsidR="00816C3B" w:rsidRDefault="00816C3B" w:rsidP="004F0AAF">
      <w:pPr>
        <w:pStyle w:val="policytext"/>
        <w:spacing w:after="240"/>
        <w:ind w:left="1620"/>
        <w:rPr>
          <w:rFonts w:ascii="Garamond" w:hAnsi="Garamond"/>
          <w:b/>
          <w:bCs/>
        </w:rPr>
      </w:pPr>
      <w:r w:rsidRPr="00072AAD">
        <w:rPr>
          <w:rStyle w:val="ksbanormal"/>
          <w:rFonts w:ascii="Garamond" w:hAnsi="Garamond"/>
        </w:rPr>
        <w:t xml:space="preserve">Unless the Principal grants an exception based on documentation that the entire video is directly related to the content being taught, rather than showing an entire film, only clips of videos shall be used to highlight core content concepts. </w:t>
      </w:r>
      <w:r w:rsidRPr="00072AAD">
        <w:rPr>
          <w:rFonts w:ascii="Garamond" w:hAnsi="Garamond"/>
          <w:b/>
          <w:bCs/>
        </w:rPr>
        <w:t>08.234</w:t>
      </w:r>
    </w:p>
    <w:p w14:paraId="55932D47" w14:textId="77777777" w:rsidR="003239BB" w:rsidRPr="00C54309" w:rsidRDefault="003239BB" w:rsidP="003239BB">
      <w:pPr>
        <w:pStyle w:val="BodyText"/>
        <w:ind w:left="1627"/>
      </w:pPr>
      <w:ins w:id="515" w:author="Page, Davonna - KSBA" w:date="2025-05-20T15:57:00Z">
        <w:r w:rsidRPr="0002636A">
          <w:rPr>
            <w:highlight w:val="yellow"/>
          </w:rPr>
          <w:t xml:space="preserve">Students are not allowed to access social media unless authorized to do so by a teacher for an instructional purpose. </w:t>
        </w:r>
        <w:r w:rsidRPr="004E079E">
          <w:rPr>
            <w:b/>
            <w:bCs/>
            <w:highlight w:val="yellow"/>
          </w:rPr>
          <w:t>09.42</w:t>
        </w:r>
      </w:ins>
      <w:ins w:id="516" w:author="Page, Davonna - KSBA" w:date="2025-05-20T15:58:00Z">
        <w:r w:rsidRPr="004E079E">
          <w:rPr>
            <w:b/>
            <w:bCs/>
            <w:highlight w:val="yellow"/>
          </w:rPr>
          <w:t>61</w:t>
        </w:r>
      </w:ins>
    </w:p>
    <w:p w14:paraId="629A512A" w14:textId="77777777" w:rsidR="003239BB" w:rsidRPr="0002636A" w:rsidRDefault="003239BB" w:rsidP="003239BB">
      <w:pPr>
        <w:pStyle w:val="Heading1"/>
        <w:spacing w:before="0" w:after="240"/>
        <w:ind w:left="1627"/>
        <w:rPr>
          <w:ins w:id="517" w:author="Page, Davonna - KSBA" w:date="2025-05-20T15:49:00Z"/>
          <w:sz w:val="28"/>
          <w:szCs w:val="28"/>
          <w:highlight w:val="yellow"/>
        </w:rPr>
      </w:pPr>
      <w:bookmarkStart w:id="518" w:name="_Toc198713291"/>
      <w:bookmarkStart w:id="519" w:name="_Toc200967222"/>
      <w:bookmarkStart w:id="520" w:name="_Hlk200522161"/>
      <w:bookmarkStart w:id="521" w:name="_Toc236632677"/>
      <w:ins w:id="522" w:author="Page, Davonna - KSBA" w:date="2025-05-20T15:49:00Z">
        <w:r w:rsidRPr="0002636A">
          <w:rPr>
            <w:sz w:val="28"/>
            <w:szCs w:val="28"/>
            <w:highlight w:val="yellow"/>
          </w:rPr>
          <w:t>Traceable Communication</w:t>
        </w:r>
      </w:ins>
      <w:ins w:id="523" w:author="Page, Davonna - KSBA" w:date="2025-05-20T16:12:00Z">
        <w:r w:rsidRPr="0002636A">
          <w:rPr>
            <w:sz w:val="28"/>
            <w:szCs w:val="28"/>
            <w:highlight w:val="yellow"/>
          </w:rPr>
          <w:t>s</w:t>
        </w:r>
      </w:ins>
      <w:bookmarkEnd w:id="518"/>
      <w:bookmarkEnd w:id="519"/>
    </w:p>
    <w:p w14:paraId="5528AF3E" w14:textId="77777777" w:rsidR="003239BB" w:rsidRDefault="003239BB" w:rsidP="003239BB">
      <w:pPr>
        <w:pStyle w:val="BodyText"/>
        <w:ind w:left="1620"/>
        <w:rPr>
          <w:ins w:id="524" w:author="Page, Davonna - KSBA" w:date="2025-05-30T10:32:00Z"/>
          <w:szCs w:val="24"/>
          <w:highlight w:val="yellow"/>
        </w:rPr>
      </w:pPr>
      <w:ins w:id="525" w:author="Page, Davonna - KSBA" w:date="2025-05-30T10:31:00Z">
        <w:r>
          <w:rPr>
            <w:szCs w:val="24"/>
            <w:highlight w:val="yellow"/>
          </w:rPr>
          <w:t>The Board shall designate a traceable communication system to be the exclusive means for District employees and volunteers to communicate elec</w:t>
        </w:r>
      </w:ins>
      <w:ins w:id="526" w:author="Page, Davonna - KSBA" w:date="2025-05-30T10:32:00Z">
        <w:r>
          <w:rPr>
            <w:szCs w:val="24"/>
            <w:highlight w:val="yellow"/>
          </w:rPr>
          <w:t>tronically with students. Employees and volunteers that violate this policy will be subject to disciplinary action.</w:t>
        </w:r>
      </w:ins>
    </w:p>
    <w:p w14:paraId="14D7C873" w14:textId="77777777" w:rsidR="003239BB" w:rsidRDefault="003239BB" w:rsidP="003239BB">
      <w:pPr>
        <w:pStyle w:val="BodyText"/>
        <w:ind w:left="1620"/>
        <w:rPr>
          <w:ins w:id="527" w:author="Page, Davonna - KSBA" w:date="2025-05-30T10:32:00Z"/>
          <w:szCs w:val="24"/>
          <w:highlight w:val="yellow"/>
        </w:rPr>
      </w:pPr>
      <w:ins w:id="528" w:author="Page, Davonna - KSBA" w:date="2025-05-30T10:32:00Z">
        <w:r>
          <w:rPr>
            <w:szCs w:val="24"/>
            <w:highlight w:val="yellow"/>
          </w:rPr>
          <w:t>A District employee or volunteer, unless authorized, shall not communicate electronically with a student.</w:t>
        </w:r>
      </w:ins>
    </w:p>
    <w:p w14:paraId="35319EF9" w14:textId="77777777" w:rsidR="003239BB" w:rsidRPr="00014295" w:rsidRDefault="003239BB" w:rsidP="003239BB">
      <w:pPr>
        <w:pStyle w:val="BodyText"/>
        <w:numPr>
          <w:ilvl w:val="0"/>
          <w:numId w:val="56"/>
        </w:numPr>
        <w:rPr>
          <w:ins w:id="529" w:author="Page, Davonna - KSBA" w:date="2025-05-30T10:33:00Z"/>
          <w:szCs w:val="24"/>
          <w:rPrChange w:id="530" w:author="Page, Davonna - KSBA" w:date="2025-05-30T10:33:00Z">
            <w:rPr>
              <w:ins w:id="531" w:author="Page, Davonna - KSBA" w:date="2025-05-30T10:33:00Z"/>
              <w:szCs w:val="24"/>
              <w:highlight w:val="yellow"/>
            </w:rPr>
          </w:rPrChange>
        </w:rPr>
      </w:pPr>
      <w:ins w:id="532" w:author="Page, Davonna - KSBA" w:date="2025-05-30T10:32:00Z">
        <w:r>
          <w:rPr>
            <w:szCs w:val="24"/>
            <w:highlight w:val="yellow"/>
          </w:rPr>
          <w:t>Outside of the traceable communication system de</w:t>
        </w:r>
      </w:ins>
      <w:ins w:id="533" w:author="Page, Davonna - KSBA" w:date="2025-05-30T10:33:00Z">
        <w:r>
          <w:rPr>
            <w:szCs w:val="24"/>
            <w:highlight w:val="yellow"/>
          </w:rPr>
          <w:t>signated by the Board; or</w:t>
        </w:r>
      </w:ins>
    </w:p>
    <w:p w14:paraId="4BAC7CF7" w14:textId="77777777" w:rsidR="003239BB" w:rsidRPr="00014295" w:rsidRDefault="003239BB" w:rsidP="003239BB">
      <w:pPr>
        <w:pStyle w:val="BodyText"/>
        <w:numPr>
          <w:ilvl w:val="0"/>
          <w:numId w:val="56"/>
        </w:numPr>
        <w:rPr>
          <w:ins w:id="534" w:author="Page, Davonna - KSBA" w:date="2025-05-30T10:33:00Z"/>
          <w:szCs w:val="24"/>
          <w:rPrChange w:id="535" w:author="Page, Davonna - KSBA" w:date="2025-05-30T10:33:00Z">
            <w:rPr>
              <w:ins w:id="536" w:author="Page, Davonna - KSBA" w:date="2025-05-30T10:33:00Z"/>
              <w:szCs w:val="24"/>
              <w:highlight w:val="yellow"/>
            </w:rPr>
          </w:rPrChange>
        </w:rPr>
      </w:pPr>
      <w:ins w:id="537" w:author="Page, Davonna - KSBA" w:date="2025-05-30T10:33:00Z">
        <w:r>
          <w:rPr>
            <w:szCs w:val="24"/>
            <w:highlight w:val="yellow"/>
          </w:rPr>
          <w:t xml:space="preserve">Through an unauthorized electronic </w:t>
        </w:r>
      </w:ins>
    </w:p>
    <w:p w14:paraId="3342E6A6" w14:textId="77777777" w:rsidR="003239BB" w:rsidRPr="00A206E9" w:rsidRDefault="003239BB">
      <w:pPr>
        <w:pStyle w:val="BodyText"/>
        <w:ind w:left="1620" w:firstLine="7"/>
        <w:rPr>
          <w:ins w:id="538" w:author="Page, Davonna - KSBA" w:date="2025-05-20T15:49:00Z"/>
          <w:szCs w:val="24"/>
          <w:rPrChange w:id="539" w:author="Page, Davonna - KSBA" w:date="2025-05-20T15:50:00Z">
            <w:rPr>
              <w:ins w:id="540" w:author="Page, Davonna - KSBA" w:date="2025-05-20T15:49:00Z"/>
              <w:sz w:val="28"/>
              <w:szCs w:val="28"/>
            </w:rPr>
          </w:rPrChange>
        </w:rPr>
        <w:pPrChange w:id="541" w:author="Page, Davonna - KSBA" w:date="2025-05-30T10:34:00Z">
          <w:pPr>
            <w:pStyle w:val="Heading1"/>
            <w:spacing w:before="0" w:after="240"/>
            <w:ind w:left="1627"/>
          </w:pPr>
        </w:pPrChange>
      </w:pPr>
      <w:ins w:id="542" w:author="Page, Davonna - KSBA" w:date="2025-05-30T10:33:00Z">
        <w:r>
          <w:rPr>
            <w:szCs w:val="24"/>
            <w:highlight w:val="yellow"/>
          </w:rPr>
          <w:t>This shall not restrict any electronic communications between a student and his or her family member who is a District employee or volunteer</w:t>
        </w:r>
      </w:ins>
      <w:ins w:id="543" w:author="Page, Davonna - KSBA" w:date="2025-05-20T15:52:00Z">
        <w:r w:rsidRPr="0002636A">
          <w:rPr>
            <w:szCs w:val="24"/>
            <w:highlight w:val="yellow"/>
          </w:rPr>
          <w:t xml:space="preserve">. </w:t>
        </w:r>
        <w:r w:rsidRPr="004E079E">
          <w:rPr>
            <w:b/>
            <w:bCs/>
            <w:szCs w:val="24"/>
            <w:highlight w:val="yellow"/>
          </w:rPr>
          <w:t>08.2324</w:t>
        </w:r>
      </w:ins>
    </w:p>
    <w:p w14:paraId="59991E57" w14:textId="77777777" w:rsidR="00816C3B" w:rsidRPr="00072AAD" w:rsidRDefault="00816C3B" w:rsidP="004F0AAF">
      <w:pPr>
        <w:pStyle w:val="Heading1"/>
        <w:spacing w:before="0" w:after="240"/>
        <w:ind w:left="1620"/>
        <w:rPr>
          <w:sz w:val="28"/>
          <w:szCs w:val="28"/>
        </w:rPr>
      </w:pPr>
      <w:bookmarkStart w:id="544" w:name="_Toc200967223"/>
      <w:bookmarkEnd w:id="520"/>
      <w:r w:rsidRPr="00072AAD">
        <w:rPr>
          <w:sz w:val="28"/>
          <w:szCs w:val="28"/>
        </w:rPr>
        <w:lastRenderedPageBreak/>
        <w:t>Controversial Issues</w:t>
      </w:r>
      <w:bookmarkEnd w:id="521"/>
      <w:bookmarkEnd w:id="544"/>
    </w:p>
    <w:p w14:paraId="622DD056" w14:textId="77777777" w:rsidR="00816C3B" w:rsidRPr="00072AAD" w:rsidRDefault="00816C3B" w:rsidP="004F0AAF">
      <w:pPr>
        <w:pStyle w:val="policytext"/>
        <w:spacing w:after="240"/>
        <w:ind w:left="1620"/>
        <w:rPr>
          <w:rFonts w:ascii="Garamond" w:hAnsi="Garamond"/>
          <w:spacing w:val="-5"/>
        </w:rPr>
      </w:pPr>
      <w:r w:rsidRPr="00072AAD">
        <w:rPr>
          <w:rFonts w:ascii="Garamond" w:hAnsi="Garamond"/>
          <w:spacing w:val="-5"/>
        </w:rPr>
        <w:t>Teachers are expected to exercise reasonable and prudent judgment in the selection and use of materials and discussion of issues in their classrooms. All classroom materials shall be current, relevant, and significant to the instructional program. Materials shall be appropriate for and within the range of the knowledge,</w:t>
      </w:r>
      <w:r w:rsidRPr="00060B94">
        <w:rPr>
          <w:rFonts w:ascii="Garamond" w:hAnsi="Garamond"/>
        </w:rPr>
        <w:t xml:space="preserve"> </w:t>
      </w:r>
      <w:r w:rsidRPr="00072AAD">
        <w:rPr>
          <w:rFonts w:ascii="Garamond" w:hAnsi="Garamond"/>
          <w:spacing w:val="-5"/>
        </w:rPr>
        <w:t>understanding, age and maturity of students.</w:t>
      </w:r>
    </w:p>
    <w:p w14:paraId="129E6031" w14:textId="77777777" w:rsidR="00816C3B" w:rsidRPr="00072AAD" w:rsidRDefault="00816C3B" w:rsidP="004F0AAF">
      <w:pPr>
        <w:pStyle w:val="BodyText"/>
        <w:ind w:left="1620"/>
        <w:rPr>
          <w:b/>
          <w:bCs/>
        </w:rPr>
      </w:pPr>
      <w:r w:rsidRPr="00072AAD">
        <w:t xml:space="preserve">Neither issues nor materials that have a potentially disruptive effect on the educational process shall be discussed or chosen. Teachers who suspect that materials or a given issue may be inconsistent with this policy shall confer with the Principal prior to the classroom use of the materials or discussion of the issue. If the Principal is in doubt, s/he shall confer with the Superintendent. </w:t>
      </w:r>
      <w:r w:rsidRPr="00072AAD">
        <w:rPr>
          <w:b/>
          <w:bCs/>
        </w:rPr>
        <w:t>08.1353</w:t>
      </w:r>
    </w:p>
    <w:p w14:paraId="60DCEF52" w14:textId="77777777" w:rsidR="00816C3B" w:rsidRPr="00072AAD" w:rsidRDefault="00816C3B" w:rsidP="004F0AAF">
      <w:pPr>
        <w:pStyle w:val="Heading1"/>
        <w:spacing w:before="0" w:after="240"/>
        <w:ind w:left="1620"/>
        <w:rPr>
          <w:sz w:val="28"/>
          <w:szCs w:val="28"/>
        </w:rPr>
      </w:pPr>
      <w:bookmarkStart w:id="545" w:name="_Toc236632678"/>
      <w:bookmarkStart w:id="546" w:name="_Toc200967224"/>
      <w:bookmarkEnd w:id="512"/>
      <w:r w:rsidRPr="00072AAD">
        <w:rPr>
          <w:sz w:val="28"/>
          <w:szCs w:val="28"/>
        </w:rPr>
        <w:t>Search and Seizure</w:t>
      </w:r>
      <w:bookmarkEnd w:id="545"/>
      <w:bookmarkEnd w:id="546"/>
    </w:p>
    <w:p w14:paraId="16D60D7C" w14:textId="77777777" w:rsidR="00816C3B" w:rsidRPr="00072AAD" w:rsidRDefault="00816C3B" w:rsidP="004F0AAF">
      <w:pPr>
        <w:pStyle w:val="BodyText"/>
        <w:ind w:left="1620"/>
      </w:pPr>
      <w:r w:rsidRPr="00072AAD">
        <w:t>Unless otherwise permitted by policy 09.436, only those certified personnel directly responsible for the conduct of the pupil or the Principal of the school the student attends are authorized to search the student’s person or his or her personal effects. Before a student’s outer clothing, pockets, or personal effects (e.g., handbags, backpacks, etc.) are searched, there must be reasonable grounds to believe the search will reveal evidence that the student has violated or is violating either a school rule or the law</w:t>
      </w:r>
      <w:r w:rsidRPr="00072AAD">
        <w:rPr>
          <w:rStyle w:val="ksbanormal"/>
          <w:rFonts w:ascii="Garamond" w:hAnsi="Garamond"/>
        </w:rPr>
        <w:t xml:space="preserve"> or possesses an item harmful to the school and its students</w:t>
      </w:r>
      <w:r w:rsidRPr="00072AAD">
        <w:t>. Search of a pupil's person shall be conducted only with the express authority of the Principal.</w:t>
      </w:r>
    </w:p>
    <w:p w14:paraId="2CD008B8" w14:textId="77777777" w:rsidR="00816C3B" w:rsidRPr="00072AAD" w:rsidRDefault="00816C3B" w:rsidP="009F706B">
      <w:pPr>
        <w:pStyle w:val="BodyText"/>
        <w:spacing w:after="200"/>
        <w:ind w:left="1620"/>
      </w:pPr>
      <w:r w:rsidRPr="00072AAD">
        <w:t xml:space="preserve">Unless otherwise permitted by policy 09.436, no search of a pupil shall be conducted in the presence of other students. No strip searches of students shall be permitted. </w:t>
      </w:r>
      <w:r w:rsidRPr="00072AAD">
        <w:rPr>
          <w:b/>
          <w:bCs/>
        </w:rPr>
        <w:t>09.436</w:t>
      </w:r>
    </w:p>
    <w:p w14:paraId="43EB36F0" w14:textId="7393787C" w:rsidR="00816C3B" w:rsidRPr="00072AAD" w:rsidRDefault="00816C3B" w:rsidP="009F706B">
      <w:pPr>
        <w:pStyle w:val="Heading1"/>
        <w:tabs>
          <w:tab w:val="left" w:pos="0"/>
        </w:tabs>
        <w:spacing w:before="0" w:after="200"/>
        <w:ind w:left="1620" w:right="40"/>
        <w:rPr>
          <w:sz w:val="28"/>
          <w:szCs w:val="28"/>
        </w:rPr>
      </w:pPr>
      <w:bookmarkStart w:id="547" w:name="_Toc236632679"/>
      <w:bookmarkStart w:id="548" w:name="_Toc200967225"/>
      <w:bookmarkEnd w:id="513"/>
      <w:bookmarkEnd w:id="514"/>
      <w:r w:rsidRPr="00072AAD">
        <w:rPr>
          <w:sz w:val="28"/>
          <w:szCs w:val="28"/>
        </w:rPr>
        <w:t>Child Abuse</w:t>
      </w:r>
      <w:bookmarkEnd w:id="547"/>
      <w:bookmarkEnd w:id="548"/>
    </w:p>
    <w:p w14:paraId="0122BC77" w14:textId="01785A88" w:rsidR="006878D4" w:rsidRPr="009F706B" w:rsidRDefault="006878D4" w:rsidP="009F706B">
      <w:pPr>
        <w:pStyle w:val="BodyText"/>
        <w:tabs>
          <w:tab w:val="left" w:pos="0"/>
        </w:tabs>
        <w:spacing w:after="200"/>
        <w:ind w:left="1620" w:right="40"/>
        <w:rPr>
          <w:szCs w:val="24"/>
        </w:rPr>
      </w:pPr>
      <w:r w:rsidRPr="009F706B">
        <w:rPr>
          <w:szCs w:val="24"/>
        </w:rPr>
        <w:t xml:space="preserve">Any school personnel who knows or has reasonable cause to believe that a child under eighteen (18) is dependent, abused or neglected, </w:t>
      </w:r>
      <w:r w:rsidR="008B08FC" w:rsidRPr="009F706B">
        <w:rPr>
          <w:szCs w:val="24"/>
        </w:rPr>
        <w:t>is</w:t>
      </w:r>
      <w:r w:rsidRPr="009F706B">
        <w:rPr>
          <w:szCs w:val="24"/>
        </w:rPr>
        <w:t xml:space="preserve"> a victim of human trafficking, or is a victim of female genital mutilation shall </w:t>
      </w:r>
      <w:r w:rsidRPr="009F706B">
        <w:rPr>
          <w:b/>
          <w:bCs/>
          <w:szCs w:val="24"/>
        </w:rPr>
        <w:t>immediately</w:t>
      </w:r>
      <w:r w:rsidRPr="009F706B">
        <w:rPr>
          <w:szCs w:val="24"/>
        </w:rPr>
        <w:t xml:space="preserve"> make a</w:t>
      </w:r>
      <w:r w:rsidRPr="009F706B">
        <w:t>n oral</w:t>
      </w:r>
      <w:r w:rsidRPr="009F706B">
        <w:rPr>
          <w:szCs w:val="24"/>
        </w:rPr>
        <w:t xml:space="preserve"> </w:t>
      </w:r>
      <w:bookmarkStart w:id="549" w:name="_Hlk167858145"/>
      <w:r w:rsidR="00F069B0" w:rsidRPr="009F706B">
        <w:t>or written</w:t>
      </w:r>
      <w:r w:rsidR="00F069B0" w:rsidRPr="009F706B">
        <w:rPr>
          <w:szCs w:val="24"/>
        </w:rPr>
        <w:t xml:space="preserve"> report, including but not limited to electronic submission</w:t>
      </w:r>
      <w:bookmarkEnd w:id="549"/>
      <w:r w:rsidRPr="009F706B">
        <w:rPr>
          <w:szCs w:val="24"/>
        </w:rPr>
        <w:t xml:space="preserve"> to a local law enforcement agency</w:t>
      </w:r>
      <w:r w:rsidR="00D71F88" w:rsidRPr="009F706B">
        <w:rPr>
          <w:szCs w:val="24"/>
        </w:rPr>
        <w:t xml:space="preserve"> or the Kentucky State Police</w:t>
      </w:r>
      <w:r w:rsidRPr="009F706B">
        <w:rPr>
          <w:szCs w:val="24"/>
        </w:rPr>
        <w:t xml:space="preserve">, the Cabinet for Health and Family Services or its designated representative, the </w:t>
      </w:r>
      <w:r w:rsidRPr="009F706B">
        <w:t>Commonwealth’s or County Attorney</w:t>
      </w:r>
      <w:r w:rsidRPr="009F706B">
        <w:rPr>
          <w:szCs w:val="24"/>
        </w:rPr>
        <w:t>.</w:t>
      </w:r>
    </w:p>
    <w:p w14:paraId="2CA4D947" w14:textId="709B390C" w:rsidR="006878D4" w:rsidRPr="009F706B" w:rsidRDefault="006878D4" w:rsidP="009F706B">
      <w:pPr>
        <w:pStyle w:val="BodyText"/>
        <w:tabs>
          <w:tab w:val="left" w:pos="540"/>
        </w:tabs>
        <w:spacing w:after="200"/>
        <w:ind w:left="1620"/>
      </w:pPr>
      <w:r w:rsidRPr="009F706B">
        <w:t>After making that report, the employee shall then immediately notify the Principal of the suspected abuse. If the Principal is suspected of child abuse, the employee shall notify the Superintendent/designee.</w:t>
      </w:r>
    </w:p>
    <w:p w14:paraId="2ED2D2F2" w14:textId="43A92850" w:rsidR="00681E64" w:rsidRPr="009F706B" w:rsidRDefault="006878D4" w:rsidP="009F706B">
      <w:pPr>
        <w:pStyle w:val="BodyText"/>
        <w:tabs>
          <w:tab w:val="left" w:pos="0"/>
        </w:tabs>
        <w:spacing w:after="200"/>
        <w:ind w:left="1620" w:right="40"/>
      </w:pPr>
      <w:r w:rsidRPr="009F706B">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1A76297" w14:textId="4668CF40" w:rsidR="00816C3B" w:rsidRPr="009F706B" w:rsidRDefault="00F069B0" w:rsidP="009F706B">
      <w:pPr>
        <w:pStyle w:val="BodyText"/>
        <w:tabs>
          <w:tab w:val="left" w:pos="0"/>
        </w:tabs>
        <w:spacing w:after="200"/>
        <w:ind w:left="1620" w:right="40"/>
        <w:rPr>
          <w:b/>
          <w:bCs/>
          <w:szCs w:val="24"/>
        </w:rPr>
      </w:pPr>
      <w:bookmarkStart w:id="550" w:name="_Hlk167858190"/>
      <w:del w:id="551" w:author="Barker, Kim - KSBA" w:date="2025-06-11T08:32:00Z">
        <w:r w:rsidRPr="003239BB" w:rsidDel="003239BB">
          <w:rPr>
            <w:bCs/>
            <w:szCs w:val="24"/>
            <w:highlight w:val="yellow"/>
          </w:rPr>
          <w:lastRenderedPageBreak/>
          <w:delText>Teachers, employed by the District, shall complete Board selected training on child abuse and neglect prevention, recognition and reporting within ninety (90) days of being hired, and then every two (2) years thereafter.</w:delText>
        </w:r>
      </w:del>
      <w:r w:rsidRPr="009F706B">
        <w:rPr>
          <w:b/>
          <w:bCs/>
          <w:szCs w:val="24"/>
        </w:rPr>
        <w:t xml:space="preserve"> </w:t>
      </w:r>
      <w:bookmarkEnd w:id="550"/>
      <w:r w:rsidR="00816C3B" w:rsidRPr="009F706B">
        <w:rPr>
          <w:b/>
          <w:bCs/>
          <w:szCs w:val="24"/>
        </w:rPr>
        <w:t>09.227</w:t>
      </w:r>
    </w:p>
    <w:p w14:paraId="7D7E06AE" w14:textId="77777777" w:rsidR="00816C3B" w:rsidRPr="00072AAD" w:rsidRDefault="00816C3B" w:rsidP="009F706B">
      <w:pPr>
        <w:pStyle w:val="Heading1"/>
        <w:tabs>
          <w:tab w:val="left" w:pos="0"/>
        </w:tabs>
        <w:spacing w:before="0" w:after="200"/>
        <w:ind w:left="1620" w:right="40"/>
        <w:rPr>
          <w:sz w:val="28"/>
          <w:szCs w:val="28"/>
        </w:rPr>
      </w:pPr>
      <w:bookmarkStart w:id="552" w:name="_Toc193706279"/>
      <w:bookmarkStart w:id="553" w:name="_Toc236632680"/>
      <w:bookmarkStart w:id="554" w:name="_Toc200967226"/>
      <w:r w:rsidRPr="009F706B">
        <w:rPr>
          <w:sz w:val="28"/>
          <w:szCs w:val="28"/>
        </w:rPr>
        <w:t>Corporal Punishment</w:t>
      </w:r>
      <w:bookmarkEnd w:id="552"/>
      <w:bookmarkEnd w:id="553"/>
      <w:bookmarkEnd w:id="554"/>
    </w:p>
    <w:p w14:paraId="66D33A85" w14:textId="77777777" w:rsidR="00475B07" w:rsidRDefault="00816C3B" w:rsidP="009F706B">
      <w:pPr>
        <w:pStyle w:val="BodyText"/>
        <w:tabs>
          <w:tab w:val="left" w:pos="0"/>
        </w:tabs>
        <w:spacing w:after="200"/>
        <w:ind w:left="1620" w:right="40"/>
        <w:rPr>
          <w:b/>
          <w:bCs/>
        </w:rPr>
      </w:pPr>
      <w:r w:rsidRPr="00072AAD">
        <w:t xml:space="preserve">Employees shall not utilize corporal punishment as a penalty or punishment for student misbehavior. Corporal punishment shall refer to the deliberate infliction of physical pain on a student by any means. </w:t>
      </w:r>
      <w:r w:rsidRPr="00072AAD">
        <w:rPr>
          <w:b/>
          <w:bCs/>
        </w:rPr>
        <w:t>09.433</w:t>
      </w:r>
    </w:p>
    <w:p w14:paraId="5078DD27" w14:textId="77777777" w:rsidR="00530B98" w:rsidRPr="008A45D8" w:rsidRDefault="00530B98" w:rsidP="009F706B">
      <w:pPr>
        <w:pStyle w:val="Heading1"/>
        <w:tabs>
          <w:tab w:val="left" w:pos="0"/>
        </w:tabs>
        <w:spacing w:before="0" w:after="200"/>
        <w:ind w:left="1627" w:right="40"/>
        <w:rPr>
          <w:sz w:val="28"/>
          <w:szCs w:val="28"/>
        </w:rPr>
      </w:pPr>
      <w:bookmarkStart w:id="555" w:name="_Toc236632681"/>
      <w:bookmarkStart w:id="556" w:name="_Toc352745909"/>
      <w:bookmarkStart w:id="557" w:name="_Toc200967227"/>
      <w:bookmarkStart w:id="558" w:name="_Toc480345570"/>
      <w:bookmarkStart w:id="559" w:name="_Toc480254733"/>
      <w:bookmarkStart w:id="560" w:name="_Toc480016106"/>
      <w:bookmarkStart w:id="561" w:name="_Toc480016048"/>
      <w:bookmarkStart w:id="562" w:name="_Toc480009460"/>
      <w:bookmarkStart w:id="563" w:name="_Toc479992816"/>
      <w:bookmarkStart w:id="564" w:name="_Toc479991208"/>
      <w:bookmarkStart w:id="565" w:name="_Toc479739554"/>
      <w:bookmarkStart w:id="566" w:name="_Toc479739494"/>
      <w:bookmarkStart w:id="567" w:name="_Toc478789140"/>
      <w:bookmarkStart w:id="568" w:name="_Toc478442608"/>
      <w:bookmarkStart w:id="569" w:name="_Toc193706281"/>
      <w:bookmarkStart w:id="570" w:name="_Toc480606754"/>
      <w:bookmarkStart w:id="571" w:name="_Toc236632684"/>
      <w:bookmarkStart w:id="572" w:name="_Toc480606767"/>
      <w:bookmarkStart w:id="573" w:name="_Toc480345579"/>
      <w:bookmarkStart w:id="574" w:name="_Toc480254742"/>
      <w:bookmarkStart w:id="575" w:name="_Toc480016115"/>
      <w:bookmarkStart w:id="576" w:name="_Toc480016057"/>
      <w:bookmarkStart w:id="577" w:name="_Toc480009469"/>
      <w:bookmarkStart w:id="578" w:name="_Toc479992825"/>
      <w:bookmarkStart w:id="579" w:name="_Toc479991217"/>
      <w:bookmarkStart w:id="580" w:name="_Toc479739503"/>
      <w:bookmarkStart w:id="581" w:name="_Toc478789149"/>
      <w:bookmarkEnd w:id="441"/>
      <w:bookmarkEnd w:id="442"/>
      <w:bookmarkEnd w:id="443"/>
      <w:bookmarkEnd w:id="444"/>
      <w:bookmarkEnd w:id="445"/>
      <w:bookmarkEnd w:id="446"/>
      <w:bookmarkEnd w:id="447"/>
      <w:bookmarkEnd w:id="448"/>
      <w:bookmarkEnd w:id="449"/>
      <w:bookmarkEnd w:id="450"/>
      <w:bookmarkEnd w:id="451"/>
      <w:bookmarkEnd w:id="452"/>
      <w:r w:rsidRPr="008A45D8">
        <w:rPr>
          <w:sz w:val="28"/>
          <w:szCs w:val="28"/>
        </w:rPr>
        <w:t>Use of Physical Restraint</w:t>
      </w:r>
      <w:bookmarkEnd w:id="555"/>
      <w:r w:rsidRPr="008A45D8">
        <w:rPr>
          <w:sz w:val="28"/>
          <w:szCs w:val="28"/>
        </w:rPr>
        <w:t xml:space="preserve"> and Seclusion</w:t>
      </w:r>
      <w:bookmarkEnd w:id="556"/>
      <w:bookmarkEnd w:id="557"/>
    </w:p>
    <w:p w14:paraId="47C8FD08" w14:textId="1C252E96" w:rsidR="00530B98" w:rsidRPr="008A45D8" w:rsidRDefault="00530B98" w:rsidP="009F706B">
      <w:pPr>
        <w:pStyle w:val="policytext"/>
        <w:spacing w:after="200"/>
        <w:ind w:left="1627"/>
        <w:rPr>
          <w:rFonts w:ascii="Garamond" w:hAnsi="Garamond"/>
        </w:rPr>
      </w:pPr>
      <w:r w:rsidRPr="008A45D8">
        <w:rPr>
          <w:rFonts w:ascii="Garamond" w:hAnsi="Garamond"/>
        </w:rPr>
        <w:t xml:space="preserve">Use of physical restraint and seclusion shall be in accordance with Board policy. </w:t>
      </w:r>
      <w:r w:rsidRPr="008A45D8">
        <w:rPr>
          <w:rFonts w:ascii="Garamond" w:hAnsi="Garamond"/>
          <w:b/>
        </w:rPr>
        <w:t>09.2212</w:t>
      </w:r>
    </w:p>
    <w:p w14:paraId="049FE9E9" w14:textId="77777777" w:rsidR="00530B98" w:rsidRPr="008A45D8" w:rsidRDefault="00530B98" w:rsidP="009F706B">
      <w:pPr>
        <w:pStyle w:val="Heading1"/>
        <w:spacing w:before="0" w:after="200"/>
        <w:ind w:left="1620"/>
        <w:rPr>
          <w:sz w:val="28"/>
          <w:szCs w:val="28"/>
        </w:rPr>
      </w:pPr>
      <w:bookmarkStart w:id="582" w:name="_Toc352576561"/>
      <w:bookmarkStart w:id="583" w:name="_Toc352745910"/>
      <w:bookmarkStart w:id="584" w:name="_Toc200967228"/>
      <w:bookmarkEnd w:id="558"/>
      <w:bookmarkEnd w:id="559"/>
      <w:bookmarkEnd w:id="560"/>
      <w:bookmarkEnd w:id="561"/>
      <w:bookmarkEnd w:id="562"/>
      <w:bookmarkEnd w:id="563"/>
      <w:bookmarkEnd w:id="564"/>
      <w:bookmarkEnd w:id="565"/>
      <w:bookmarkEnd w:id="566"/>
      <w:bookmarkEnd w:id="567"/>
      <w:bookmarkEnd w:id="568"/>
      <w:bookmarkEnd w:id="569"/>
      <w:bookmarkEnd w:id="570"/>
      <w:r w:rsidRPr="008A45D8">
        <w:rPr>
          <w:sz w:val="28"/>
          <w:szCs w:val="28"/>
        </w:rPr>
        <w:t>Retention of Recordings</w:t>
      </w:r>
      <w:bookmarkEnd w:id="582"/>
      <w:bookmarkEnd w:id="583"/>
      <w:bookmarkEnd w:id="584"/>
    </w:p>
    <w:p w14:paraId="1FEAC4D2" w14:textId="2B655CEA" w:rsidR="009F706B" w:rsidRDefault="00530B98" w:rsidP="009F706B">
      <w:pPr>
        <w:pStyle w:val="BodyText"/>
        <w:spacing w:after="200"/>
        <w:ind w:left="1620"/>
        <w:rPr>
          <w:sz w:val="28"/>
          <w:szCs w:val="28"/>
        </w:rPr>
      </w:pPr>
      <w:r w:rsidRPr="008A45D8">
        <w:rPr>
          <w:rStyle w:val="ksbanormal"/>
          <w:rFonts w:ascii="Garamond" w:hAnsi="Garamond"/>
        </w:rPr>
        <w:t xml:space="preserve">Employees shall comply with the statutory requirement that school officials are to retain any digital, video, or audio recording as required by law. </w:t>
      </w:r>
      <w:r w:rsidRPr="008A45D8">
        <w:rPr>
          <w:rStyle w:val="ksbanormal"/>
          <w:rFonts w:ascii="Garamond" w:hAnsi="Garamond"/>
          <w:b/>
        </w:rPr>
        <w:t>01.61</w:t>
      </w:r>
      <w:bookmarkStart w:id="585" w:name="_Toc75259296"/>
    </w:p>
    <w:p w14:paraId="2687A8FE" w14:textId="297245C1" w:rsidR="001E144F" w:rsidRPr="001E144F" w:rsidRDefault="001E144F" w:rsidP="009F706B">
      <w:pPr>
        <w:pStyle w:val="Heading1"/>
        <w:tabs>
          <w:tab w:val="left" w:pos="180"/>
        </w:tabs>
        <w:spacing w:before="0" w:after="200"/>
        <w:ind w:left="1620"/>
        <w:rPr>
          <w:rFonts w:ascii="Arial Black" w:hAnsi="Arial Black"/>
          <w:sz w:val="28"/>
          <w:szCs w:val="28"/>
        </w:rPr>
      </w:pPr>
      <w:bookmarkStart w:id="586" w:name="_Toc200967229"/>
      <w:r w:rsidRPr="001E144F">
        <w:rPr>
          <w:sz w:val="28"/>
          <w:szCs w:val="28"/>
        </w:rPr>
        <w:t>Civility</w:t>
      </w:r>
      <w:bookmarkEnd w:id="585"/>
      <w:bookmarkEnd w:id="586"/>
    </w:p>
    <w:p w14:paraId="3D6AEDB1" w14:textId="5978E790" w:rsidR="001E144F" w:rsidRDefault="001E144F" w:rsidP="009F706B">
      <w:pPr>
        <w:pStyle w:val="BodyText"/>
        <w:tabs>
          <w:tab w:val="left" w:pos="180"/>
        </w:tabs>
        <w:spacing w:after="200"/>
        <w:ind w:left="1620"/>
      </w:pPr>
      <w:r>
        <w:t xml:space="preserve">Employees </w:t>
      </w:r>
      <w:r w:rsidR="00FB285C">
        <w:t>shall</w:t>
      </w:r>
      <w:r>
        <w:t xml:space="preserve"> be polite</w:t>
      </w:r>
      <w:r w:rsidR="00FB285C">
        <w:t>, civil,</w:t>
      </w:r>
      <w:r>
        <w:t xml:space="preserve"> and helpful while interacting with </w:t>
      </w:r>
      <w:r w:rsidR="00FB285C">
        <w:t xml:space="preserve">students, </w:t>
      </w:r>
      <w:r>
        <w:t>parents, visitors</w:t>
      </w:r>
      <w:r w:rsidR="005339D6">
        <w:t>, other District employees, Board members,</w:t>
      </w:r>
      <w:r>
        <w:t xml:space="preserve"> and members of the public. Individuals who come onto District property or contact employees on school business are expected to behave accordingly. Employees who fail to observe appropriate standards of behavior are subject to disciplinary measures, including dismissal.</w:t>
      </w:r>
      <w:r w:rsidR="00FB285C">
        <w:t xml:space="preserve"> </w:t>
      </w:r>
      <w:r w:rsidR="00FB285C" w:rsidRPr="005C17A7">
        <w:rPr>
          <w:b/>
          <w:bCs/>
        </w:rPr>
        <w:t>03.133/03.233/10.21</w:t>
      </w:r>
    </w:p>
    <w:p w14:paraId="4A2D7BD6" w14:textId="71497D57" w:rsidR="001E144F" w:rsidRDefault="001E144F" w:rsidP="004F0AAF">
      <w:pPr>
        <w:pStyle w:val="BodyText"/>
        <w:tabs>
          <w:tab w:val="left" w:pos="180"/>
        </w:tabs>
        <w:ind w:left="1620"/>
      </w:pPr>
      <w:r>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Pr>
          <w:b/>
          <w:bCs/>
        </w:rPr>
        <w:t>10.21</w:t>
      </w:r>
      <w:r>
        <w:t xml:space="preserve"> or provide him/her with a copy. If the individual continues to be discourteous, the employee may respond as needed, including, but not limited to: hanging up on the caller; ending a meeting; asking the individual to leave the school</w:t>
      </w:r>
      <w:r w:rsidR="008B08FC">
        <w:t>/District property</w:t>
      </w:r>
      <w:r>
        <w:t xml:space="preserve">; calling the site administrator/designee for assistance; and/or calling </w:t>
      </w:r>
      <w:r w:rsidR="008B08FC">
        <w:t>school resource officer of other law enforcement official</w:t>
      </w:r>
      <w:r>
        <w:t>.</w:t>
      </w:r>
    </w:p>
    <w:p w14:paraId="4DF4A718" w14:textId="77777777" w:rsidR="001E144F" w:rsidRDefault="001E144F" w:rsidP="004F0AAF">
      <w:pPr>
        <w:pStyle w:val="BodyText"/>
        <w:tabs>
          <w:tab w:val="left" w:pos="180"/>
        </w:tabs>
        <w:ind w:left="1620"/>
      </w:pPr>
      <w:r>
        <w:t>As soon as possible after any such incident, employees should submit a written incident report to their immediate supervisor.</w:t>
      </w:r>
    </w:p>
    <w:p w14:paraId="3391C524" w14:textId="77777777" w:rsidR="003239BB" w:rsidRDefault="003239BB" w:rsidP="00D02B2E">
      <w:pPr>
        <w:pStyle w:val="Heading1"/>
        <w:spacing w:before="0" w:after="240"/>
        <w:ind w:left="1627" w:right="43"/>
        <w:rPr>
          <w:sz w:val="28"/>
        </w:rPr>
      </w:pPr>
      <w:r>
        <w:rPr>
          <w:sz w:val="28"/>
        </w:rPr>
        <w:br w:type="page"/>
      </w:r>
    </w:p>
    <w:p w14:paraId="14E6281E" w14:textId="74DF3F71" w:rsidR="002F4DD8" w:rsidRPr="00072AAD" w:rsidRDefault="002F4DD8" w:rsidP="00D02B2E">
      <w:pPr>
        <w:pStyle w:val="Heading1"/>
        <w:spacing w:before="0" w:after="240"/>
        <w:ind w:left="1627" w:right="43"/>
        <w:rPr>
          <w:sz w:val="28"/>
        </w:rPr>
      </w:pPr>
      <w:bookmarkStart w:id="587" w:name="_Toc200967230"/>
      <w:r w:rsidRPr="00072AAD">
        <w:rPr>
          <w:sz w:val="28"/>
        </w:rPr>
        <w:lastRenderedPageBreak/>
        <w:t>Required Reports</w:t>
      </w:r>
      <w:bookmarkEnd w:id="571"/>
      <w:bookmarkEnd w:id="587"/>
    </w:p>
    <w:p w14:paraId="5C9DC04B" w14:textId="77777777" w:rsidR="002F4DD8" w:rsidRPr="008A45D8" w:rsidRDefault="002F4DD8" w:rsidP="00D02B2E">
      <w:pPr>
        <w:pStyle w:val="BodyText"/>
        <w:tabs>
          <w:tab w:val="left" w:pos="0"/>
        </w:tabs>
        <w:ind w:left="1620" w:right="43"/>
        <w:rPr>
          <w:szCs w:val="24"/>
        </w:rPr>
      </w:pPr>
      <w:r w:rsidRPr="008A45D8">
        <w:rPr>
          <w:szCs w:val="24"/>
        </w:rPr>
        <w:t>Although you may be directed to make additional reports, the following reports are required by law and/or Board policy:</w:t>
      </w:r>
    </w:p>
    <w:p w14:paraId="2AE6DC55" w14:textId="17A3579F" w:rsidR="00365A82" w:rsidRPr="00112007" w:rsidRDefault="00365A82" w:rsidP="00D02B2E">
      <w:pPr>
        <w:pStyle w:val="BodyText"/>
        <w:numPr>
          <w:ilvl w:val="1"/>
          <w:numId w:val="46"/>
        </w:numPr>
        <w:tabs>
          <w:tab w:val="clear" w:pos="1440"/>
          <w:tab w:val="left" w:pos="0"/>
          <w:tab w:val="num" w:pos="1980"/>
        </w:tabs>
        <w:ind w:left="1987" w:right="43"/>
      </w:pPr>
      <w:r w:rsidRPr="00112007">
        <w:t xml:space="preserve">Within seventy-two (72) hours of the discovery or notification of a security breach, the District shall notify the Commissioner of the Kentucky State Police, the Auditor of Public Accounts, the Attorney General, and the Education Commissioner. </w:t>
      </w:r>
      <w:r w:rsidR="00FB285C">
        <w:t xml:space="preserve">Thus, employees shall immediately report any such knowledge to the Superintendent. </w:t>
      </w:r>
      <w:r w:rsidRPr="00112007">
        <w:rPr>
          <w:b/>
        </w:rPr>
        <w:t>01.61</w:t>
      </w:r>
    </w:p>
    <w:p w14:paraId="759F6F9C" w14:textId="451390F7" w:rsidR="003B3444" w:rsidRPr="00E6652B" w:rsidRDefault="003B3444" w:rsidP="00D02B2E">
      <w:pPr>
        <w:numPr>
          <w:ilvl w:val="1"/>
          <w:numId w:val="49"/>
        </w:numPr>
        <w:tabs>
          <w:tab w:val="left" w:pos="0"/>
          <w:tab w:val="num" w:pos="1980"/>
        </w:tabs>
        <w:spacing w:after="240"/>
        <w:ind w:left="1987" w:right="43"/>
        <w:jc w:val="both"/>
        <w:rPr>
          <w:spacing w:val="-5"/>
          <w:sz w:val="24"/>
        </w:rPr>
      </w:pPr>
      <w:r w:rsidRPr="00E6652B">
        <w:rPr>
          <w:spacing w:val="-5"/>
          <w:sz w:val="24"/>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E6652B">
        <w:rPr>
          <w:b/>
          <w:spacing w:val="-5"/>
          <w:sz w:val="24"/>
        </w:rPr>
        <w:t>03.11</w:t>
      </w:r>
    </w:p>
    <w:p w14:paraId="0283440F" w14:textId="77777777" w:rsidR="005C17A7" w:rsidRDefault="00530B98" w:rsidP="00D02B2E">
      <w:pPr>
        <w:pStyle w:val="BodyText"/>
        <w:numPr>
          <w:ilvl w:val="1"/>
          <w:numId w:val="9"/>
        </w:numPr>
        <w:tabs>
          <w:tab w:val="clear" w:pos="1440"/>
          <w:tab w:val="left" w:pos="0"/>
          <w:tab w:val="num" w:pos="1980"/>
        </w:tabs>
        <w:ind w:left="1987" w:right="43"/>
        <w:rPr>
          <w:b/>
        </w:rPr>
      </w:pPr>
      <w:r w:rsidRPr="008A45D8">
        <w:t xml:space="preserve">Report to </w:t>
      </w:r>
      <w:r w:rsidR="008B08FC">
        <w:t>their</w:t>
      </w:r>
      <w:r w:rsidRPr="008A45D8">
        <w:t xml:space="preserve"> immediate supervisor damaged, lost, stolen, or vandalized school property or if District property has been used for </w:t>
      </w:r>
      <w:r w:rsidR="00F21989">
        <w:t xml:space="preserve">an </w:t>
      </w:r>
      <w:r w:rsidRPr="008A45D8">
        <w:t xml:space="preserve">unauthorized purpose. </w:t>
      </w:r>
      <w:r w:rsidRPr="008A45D8">
        <w:rPr>
          <w:b/>
        </w:rPr>
        <w:t>03.1321</w:t>
      </w:r>
    </w:p>
    <w:p w14:paraId="3AB88D4D" w14:textId="7082FAF3" w:rsidR="00530B98" w:rsidRPr="008A45D8" w:rsidRDefault="00530B98" w:rsidP="00D02B2E">
      <w:pPr>
        <w:pStyle w:val="BodyText"/>
        <w:numPr>
          <w:ilvl w:val="0"/>
          <w:numId w:val="9"/>
        </w:numPr>
        <w:tabs>
          <w:tab w:val="clear" w:pos="720"/>
          <w:tab w:val="num" w:pos="1980"/>
        </w:tabs>
        <w:ind w:left="1980"/>
        <w:rPr>
          <w:b/>
          <w:szCs w:val="24"/>
        </w:rPr>
      </w:pPr>
      <w:r w:rsidRPr="008A45D8">
        <w:t xml:space="preserve">If you have been authorized to use such measures, notify the Principal </w:t>
      </w:r>
      <w:r w:rsidR="00F21989">
        <w:t xml:space="preserve">of the student’s school </w:t>
      </w:r>
      <w:r w:rsidRPr="008A45D8">
        <w:t xml:space="preserve">as soon as possible when you use seclusion or physical restraint with a student, but no later than the end of the school day on which it occurs, and document in writing the incident by the end of the next school day. </w:t>
      </w:r>
      <w:r w:rsidRPr="008A45D8">
        <w:rPr>
          <w:b/>
        </w:rPr>
        <w:t>09.2212</w:t>
      </w:r>
    </w:p>
    <w:p w14:paraId="5511855C" w14:textId="463A6B35" w:rsidR="002F4DD8" w:rsidRPr="009F706B" w:rsidRDefault="00F069B0" w:rsidP="00D02B2E">
      <w:pPr>
        <w:pStyle w:val="BodyText"/>
        <w:numPr>
          <w:ilvl w:val="1"/>
          <w:numId w:val="9"/>
        </w:numPr>
        <w:tabs>
          <w:tab w:val="clear" w:pos="1440"/>
          <w:tab w:val="left" w:pos="0"/>
          <w:tab w:val="num" w:pos="1980"/>
        </w:tabs>
        <w:ind w:left="1987" w:right="43"/>
        <w:rPr>
          <w:b/>
          <w:szCs w:val="24"/>
        </w:rPr>
      </w:pPr>
      <w:r w:rsidRPr="009F706B">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002F4DD8" w:rsidRPr="009F706B">
        <w:t xml:space="preserve"> </w:t>
      </w:r>
      <w:r w:rsidR="002F4DD8" w:rsidRPr="009F706B">
        <w:rPr>
          <w:b/>
          <w:szCs w:val="24"/>
        </w:rPr>
        <w:t>03.13251/09.423</w:t>
      </w:r>
    </w:p>
    <w:p w14:paraId="1C35FD2E" w14:textId="77777777" w:rsidR="00365A82" w:rsidRPr="00112007" w:rsidRDefault="00365A82" w:rsidP="00D02B2E">
      <w:pPr>
        <w:pStyle w:val="BodyText"/>
        <w:numPr>
          <w:ilvl w:val="1"/>
          <w:numId w:val="46"/>
        </w:numPr>
        <w:tabs>
          <w:tab w:val="clear" w:pos="1440"/>
          <w:tab w:val="left" w:pos="0"/>
          <w:tab w:val="num" w:pos="1980"/>
        </w:tabs>
        <w:ind w:left="1980" w:right="43"/>
      </w:pPr>
      <w:r w:rsidRPr="00112007">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E3E909F" w14:textId="77777777" w:rsidR="00365A82" w:rsidRDefault="00365A82" w:rsidP="00D02B2E">
      <w:pPr>
        <w:pStyle w:val="BodyText"/>
        <w:tabs>
          <w:tab w:val="left" w:pos="0"/>
          <w:tab w:val="num" w:pos="1980"/>
        </w:tabs>
        <w:ind w:left="1980" w:right="43"/>
      </w:pPr>
      <w:r w:rsidRPr="00112007">
        <w:t xml:space="preserve">School personnel shall report to a law enforcement officer when s/he has a belief that the death of a victim with whom s/he has had a professional interaction is related to domestic violence and abuse or dating violence and abuse. </w:t>
      </w:r>
      <w:r w:rsidRPr="00112007">
        <w:rPr>
          <w:b/>
        </w:rPr>
        <w:t>03.13253/09.425</w:t>
      </w:r>
    </w:p>
    <w:p w14:paraId="213F0578" w14:textId="54DFAC27" w:rsidR="002F4DD8" w:rsidRPr="008A45D8" w:rsidRDefault="002F4DD8" w:rsidP="00D02B2E">
      <w:pPr>
        <w:pStyle w:val="BodyText"/>
        <w:numPr>
          <w:ilvl w:val="1"/>
          <w:numId w:val="9"/>
        </w:numPr>
        <w:tabs>
          <w:tab w:val="clear" w:pos="1440"/>
          <w:tab w:val="left" w:pos="0"/>
          <w:tab w:val="num" w:pos="1980"/>
        </w:tabs>
        <w:ind w:left="1987" w:right="43"/>
        <w:rPr>
          <w:b/>
          <w:szCs w:val="24"/>
        </w:rPr>
      </w:pPr>
      <w:r w:rsidRPr="008A45D8">
        <w:t>Immediately report to Principal</w:t>
      </w:r>
      <w:r w:rsidR="00146E1B">
        <w:t>/supervisor</w:t>
      </w:r>
      <w:r w:rsidRPr="008A45D8">
        <w:t xml:space="preserve"> after sustaining a work-related injury or accident and also report potential safety or security hazards to the Principal. </w:t>
      </w:r>
      <w:r w:rsidRPr="008A45D8">
        <w:rPr>
          <w:b/>
        </w:rPr>
        <w:t>03.14</w:t>
      </w:r>
      <w:r w:rsidR="00B404ED">
        <w:rPr>
          <w:b/>
        </w:rPr>
        <w:t>/</w:t>
      </w:r>
      <w:r w:rsidRPr="008A45D8">
        <w:rPr>
          <w:b/>
        </w:rPr>
        <w:t>05.4</w:t>
      </w:r>
    </w:p>
    <w:p w14:paraId="09C1A10B" w14:textId="241BFA89" w:rsidR="002F4DD8" w:rsidRPr="008A45D8" w:rsidRDefault="002F4DD8" w:rsidP="00D02B2E">
      <w:pPr>
        <w:pStyle w:val="BodyText"/>
        <w:numPr>
          <w:ilvl w:val="1"/>
          <w:numId w:val="9"/>
        </w:numPr>
        <w:tabs>
          <w:tab w:val="clear" w:pos="1440"/>
          <w:tab w:val="left" w:pos="0"/>
          <w:tab w:val="num" w:pos="1980"/>
        </w:tabs>
        <w:ind w:left="1987" w:right="43"/>
        <w:rPr>
          <w:b/>
          <w:szCs w:val="24"/>
        </w:rPr>
      </w:pPr>
      <w:r w:rsidRPr="008A45D8">
        <w:rPr>
          <w:szCs w:val="24"/>
        </w:rPr>
        <w:t>Report to the Principal/immediate supervisor or the District’s Title IX Coordinator if you, another employee, a student</w:t>
      </w:r>
      <w:r w:rsidR="00450D5F" w:rsidRPr="008A45D8">
        <w:rPr>
          <w:szCs w:val="24"/>
        </w:rPr>
        <w:t>, or a visitor to the school or District</w:t>
      </w:r>
      <w:r w:rsidRPr="008A45D8">
        <w:rPr>
          <w:szCs w:val="24"/>
        </w:rPr>
        <w:t xml:space="preserve"> is being </w:t>
      </w:r>
      <w:r w:rsidR="00450D5F" w:rsidRPr="008A45D8">
        <w:rPr>
          <w:szCs w:val="24"/>
        </w:rPr>
        <w:t xml:space="preserve">or has been </w:t>
      </w:r>
      <w:r w:rsidRPr="008A45D8">
        <w:rPr>
          <w:szCs w:val="24"/>
        </w:rPr>
        <w:t xml:space="preserve">subjected to harassment or discrimination. </w:t>
      </w:r>
      <w:r w:rsidRPr="008A45D8">
        <w:rPr>
          <w:b/>
          <w:szCs w:val="24"/>
        </w:rPr>
        <w:t>03.162/</w:t>
      </w:r>
      <w:r w:rsidR="00F21989">
        <w:rPr>
          <w:b/>
          <w:szCs w:val="24"/>
        </w:rPr>
        <w:t>03.1621/</w:t>
      </w:r>
      <w:r w:rsidRPr="008A45D8">
        <w:rPr>
          <w:b/>
          <w:szCs w:val="24"/>
        </w:rPr>
        <w:t>09.42811</w:t>
      </w:r>
      <w:r w:rsidR="00F21989">
        <w:rPr>
          <w:b/>
          <w:szCs w:val="24"/>
        </w:rPr>
        <w:t>/09.428111</w:t>
      </w:r>
    </w:p>
    <w:p w14:paraId="2360BB14" w14:textId="40555E02" w:rsidR="00CF611E" w:rsidRPr="00CF611E" w:rsidRDefault="00CF611E" w:rsidP="003239BB">
      <w:pPr>
        <w:pStyle w:val="BodyText"/>
        <w:numPr>
          <w:ilvl w:val="1"/>
          <w:numId w:val="50"/>
        </w:numPr>
        <w:tabs>
          <w:tab w:val="clear" w:pos="1440"/>
          <w:tab w:val="num" w:pos="2070"/>
        </w:tabs>
        <w:ind w:left="1980"/>
      </w:pPr>
      <w:r w:rsidRPr="00CF611E">
        <w:lastRenderedPageBreak/>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w:t>
      </w:r>
      <w:r w:rsidR="00FB285C">
        <w:t xml:space="preserve">under </w:t>
      </w:r>
      <w:r w:rsidRPr="00CF611E">
        <w:t xml:space="preserve">Policy 09.227 or a reportable criminal offense </w:t>
      </w:r>
      <w:r w:rsidR="00FB285C">
        <w:t xml:space="preserve">under </w:t>
      </w:r>
      <w:r w:rsidRPr="00CF611E">
        <w:t>Policy 09.221</w:t>
      </w:r>
      <w:r w:rsidR="00F21989">
        <w:t>1</w:t>
      </w:r>
      <w:r w:rsidRPr="00CF611E">
        <w:t xml:space="preserve">, notification of state officials shall be made as required by law. </w:t>
      </w:r>
      <w:r w:rsidRPr="00CF611E">
        <w:rPr>
          <w:b/>
        </w:rPr>
        <w:t>03.1621/09.428111</w:t>
      </w:r>
    </w:p>
    <w:p w14:paraId="644BCB4E" w14:textId="0F0D66E5" w:rsidR="002F4DD8" w:rsidRPr="008A45D8" w:rsidRDefault="00530B98" w:rsidP="003239BB">
      <w:pPr>
        <w:pStyle w:val="BodyText"/>
        <w:numPr>
          <w:ilvl w:val="1"/>
          <w:numId w:val="9"/>
        </w:numPr>
        <w:tabs>
          <w:tab w:val="clear" w:pos="1440"/>
          <w:tab w:val="left" w:pos="0"/>
          <w:tab w:val="num" w:pos="1980"/>
        </w:tabs>
        <w:ind w:left="1987" w:right="43"/>
        <w:rPr>
          <w:b/>
          <w:szCs w:val="24"/>
        </w:rPr>
      </w:pPr>
      <w:r w:rsidRPr="008A45D8">
        <w:t xml:space="preserve">If you suspect that financial fraud, impropriety or irregularity has occurred, immediately report those suspicions to </w:t>
      </w:r>
      <w:r w:rsidR="00F21989">
        <w:t>your supervisor</w:t>
      </w:r>
      <w:r w:rsidRPr="008A45D8">
        <w:t xml:space="preserve"> or </w:t>
      </w:r>
      <w:r w:rsidR="00F21989">
        <w:t xml:space="preserve">to </w:t>
      </w:r>
      <w:r w:rsidRPr="008A45D8">
        <w:t xml:space="preserve">the Superintendent. </w:t>
      </w:r>
      <w:r w:rsidR="00F21989">
        <w:t xml:space="preserve">If your Supervisor is an alleged party to the misconduct, report to the Superintendent. </w:t>
      </w:r>
      <w:r w:rsidRPr="008A45D8">
        <w:t xml:space="preserve">If the Superintendent is the alleged party, employees should address the complaint to the Board chairperson. </w:t>
      </w:r>
      <w:r w:rsidR="002F4DD8" w:rsidRPr="008A45D8">
        <w:rPr>
          <w:b/>
        </w:rPr>
        <w:t>04.41</w:t>
      </w:r>
    </w:p>
    <w:p w14:paraId="4AC364E6" w14:textId="6D135205" w:rsidR="002F4DD8" w:rsidRPr="009F706B" w:rsidRDefault="002F4DD8" w:rsidP="003239BB">
      <w:pPr>
        <w:pStyle w:val="policytext"/>
        <w:numPr>
          <w:ilvl w:val="1"/>
          <w:numId w:val="9"/>
        </w:numPr>
        <w:tabs>
          <w:tab w:val="clear" w:pos="1440"/>
          <w:tab w:val="num" w:pos="1980"/>
        </w:tabs>
        <w:spacing w:after="240"/>
        <w:ind w:left="1987" w:right="40"/>
        <w:textAlignment w:val="auto"/>
        <w:rPr>
          <w:rFonts w:ascii="Garamond" w:hAnsi="Garamond"/>
          <w:szCs w:val="24"/>
        </w:rPr>
      </w:pPr>
      <w:r w:rsidRPr="008A45D8">
        <w:rPr>
          <w:rFonts w:ascii="Garamond" w:hAnsi="Garamond"/>
          <w:szCs w:val="24"/>
        </w:rPr>
        <w:t xml:space="preserve">Report to the </w:t>
      </w:r>
      <w:r w:rsidR="00F21989">
        <w:rPr>
          <w:rFonts w:ascii="Garamond" w:hAnsi="Garamond"/>
          <w:szCs w:val="24"/>
        </w:rPr>
        <w:t xml:space="preserve">student’s </w:t>
      </w:r>
      <w:r w:rsidRPr="008A45D8">
        <w:rPr>
          <w:rFonts w:ascii="Garamond" w:hAnsi="Garamond"/>
          <w:szCs w:val="24"/>
        </w:rPr>
        <w:t xml:space="preserve">Principal any student who is missing during or after a fire/tornado/ </w:t>
      </w:r>
      <w:r w:rsidR="00C808E9" w:rsidRPr="008A45D8">
        <w:rPr>
          <w:rFonts w:ascii="Garamond" w:hAnsi="Garamond"/>
          <w:szCs w:val="24"/>
        </w:rPr>
        <w:t>severe weather/</w:t>
      </w:r>
      <w:r w:rsidRPr="008A45D8">
        <w:rPr>
          <w:rFonts w:ascii="Garamond" w:hAnsi="Garamond"/>
          <w:szCs w:val="24"/>
        </w:rPr>
        <w:t>bomb threat drill or</w:t>
      </w:r>
      <w:r w:rsidRPr="00060B94">
        <w:rPr>
          <w:rFonts w:ascii="Garamond" w:hAnsi="Garamond"/>
          <w:szCs w:val="24"/>
        </w:rPr>
        <w:t xml:space="preserve"> </w:t>
      </w:r>
      <w:r w:rsidRPr="008A45D8">
        <w:rPr>
          <w:rFonts w:ascii="Garamond" w:hAnsi="Garamond"/>
          <w:szCs w:val="24"/>
        </w:rPr>
        <w:t xml:space="preserve">evacuation. </w:t>
      </w:r>
      <w:r w:rsidRPr="008A45D8">
        <w:rPr>
          <w:rFonts w:ascii="Garamond" w:hAnsi="Garamond"/>
          <w:b/>
          <w:szCs w:val="24"/>
        </w:rPr>
        <w:t>05.41 AP.1/</w:t>
      </w:r>
      <w:r w:rsidR="009C2950">
        <w:rPr>
          <w:rFonts w:ascii="Garamond" w:hAnsi="Garamond"/>
          <w:b/>
          <w:szCs w:val="24"/>
        </w:rPr>
        <w:t>05.41 AP.2/</w:t>
      </w:r>
      <w:r w:rsidRPr="008A45D8">
        <w:rPr>
          <w:rFonts w:ascii="Garamond" w:hAnsi="Garamond"/>
          <w:b/>
          <w:szCs w:val="24"/>
        </w:rPr>
        <w:t>05.42 AP.1/05.43 AP.1</w:t>
      </w:r>
      <w:r w:rsidR="00F069B0" w:rsidRPr="009F706B">
        <w:rPr>
          <w:rFonts w:ascii="Garamond" w:hAnsi="Garamond"/>
          <w:b/>
          <w:szCs w:val="24"/>
        </w:rPr>
        <w:t>/05.47 AP.1</w:t>
      </w:r>
    </w:p>
    <w:p w14:paraId="4502A52B" w14:textId="4D8A6594" w:rsidR="002F4DD8" w:rsidRPr="00072AAD" w:rsidRDefault="002F4DD8" w:rsidP="003239BB">
      <w:pPr>
        <w:pStyle w:val="policytext"/>
        <w:numPr>
          <w:ilvl w:val="1"/>
          <w:numId w:val="9"/>
        </w:numPr>
        <w:tabs>
          <w:tab w:val="clear" w:pos="1440"/>
          <w:tab w:val="num" w:pos="1980"/>
        </w:tabs>
        <w:spacing w:after="240"/>
        <w:ind w:left="1987" w:right="40"/>
        <w:textAlignment w:val="auto"/>
        <w:rPr>
          <w:rFonts w:ascii="Garamond" w:hAnsi="Garamond"/>
          <w:szCs w:val="24"/>
        </w:rPr>
      </w:pPr>
      <w:r w:rsidRPr="00072AAD">
        <w:rPr>
          <w:rFonts w:ascii="Garamond" w:hAnsi="Garamond"/>
        </w:rPr>
        <w:t xml:space="preserve">When notified of a bomb threat, scan the area noting any items that appear to be </w:t>
      </w:r>
      <w:r w:rsidRPr="00072AAD">
        <w:rPr>
          <w:rFonts w:ascii="Garamond" w:hAnsi="Garamond"/>
          <w:spacing w:val="-5"/>
        </w:rPr>
        <w:t xml:space="preserve">out of place, and report same to </w:t>
      </w:r>
      <w:r w:rsidR="00F21989">
        <w:rPr>
          <w:rFonts w:ascii="Garamond" w:hAnsi="Garamond"/>
          <w:spacing w:val="-5"/>
        </w:rPr>
        <w:t>your supervisor/</w:t>
      </w:r>
      <w:r w:rsidRPr="00072AAD">
        <w:rPr>
          <w:rFonts w:ascii="Garamond" w:hAnsi="Garamond"/>
          <w:spacing w:val="-5"/>
        </w:rPr>
        <w:t xml:space="preserve">Principal/designee. </w:t>
      </w:r>
      <w:r w:rsidRPr="00072AAD">
        <w:rPr>
          <w:rFonts w:ascii="Garamond" w:hAnsi="Garamond"/>
          <w:b/>
          <w:spacing w:val="-5"/>
        </w:rPr>
        <w:t>05.43 AP.1</w:t>
      </w:r>
    </w:p>
    <w:p w14:paraId="118745C1" w14:textId="0177BE25" w:rsidR="002F4DD8" w:rsidRPr="005C17A7" w:rsidRDefault="002F4DD8" w:rsidP="003239BB">
      <w:pPr>
        <w:pStyle w:val="policytext"/>
        <w:numPr>
          <w:ilvl w:val="1"/>
          <w:numId w:val="9"/>
        </w:numPr>
        <w:tabs>
          <w:tab w:val="clear" w:pos="1440"/>
          <w:tab w:val="num" w:pos="1980"/>
        </w:tabs>
        <w:spacing w:after="240"/>
        <w:ind w:left="1987" w:right="40"/>
        <w:textAlignment w:val="auto"/>
        <w:rPr>
          <w:rFonts w:ascii="Garamond" w:hAnsi="Garamond"/>
          <w:szCs w:val="24"/>
        </w:rPr>
      </w:pPr>
      <w:r w:rsidRPr="00072AAD">
        <w:rPr>
          <w:rFonts w:ascii="Garamond" w:hAnsi="Garamond"/>
          <w:spacing w:val="-5"/>
        </w:rPr>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w:t>
      </w:r>
      <w:r w:rsidR="00FB285C">
        <w:rPr>
          <w:rFonts w:ascii="Garamond" w:hAnsi="Garamond"/>
          <w:spacing w:val="-5"/>
        </w:rPr>
        <w:t xml:space="preserve">illegal </w:t>
      </w:r>
      <w:r w:rsidRPr="00072AAD">
        <w:rPr>
          <w:rFonts w:ascii="Garamond" w:hAnsi="Garamond"/>
          <w:spacing w:val="-5"/>
        </w:rPr>
        <w:t xml:space="preserve">carrying, possession, or use of a deadly weapon on the school premises or within one thousand (1,000) feet of school premises, on a school bus, or at a school sponsored or sanctioned event. </w:t>
      </w:r>
      <w:r w:rsidRPr="00072AAD">
        <w:rPr>
          <w:rFonts w:ascii="Garamond" w:hAnsi="Garamond"/>
          <w:b/>
          <w:spacing w:val="-5"/>
        </w:rPr>
        <w:t>05.48</w:t>
      </w:r>
      <w:r w:rsidR="00F21989">
        <w:rPr>
          <w:rFonts w:ascii="Garamond" w:hAnsi="Garamond"/>
          <w:b/>
          <w:spacing w:val="-5"/>
        </w:rPr>
        <w:t>/09.2211</w:t>
      </w:r>
    </w:p>
    <w:p w14:paraId="618B3105" w14:textId="094E9271" w:rsidR="00A71E02" w:rsidRPr="00072AAD" w:rsidRDefault="00A71E02" w:rsidP="003239BB">
      <w:pPr>
        <w:pStyle w:val="policytext"/>
        <w:numPr>
          <w:ilvl w:val="1"/>
          <w:numId w:val="9"/>
        </w:numPr>
        <w:tabs>
          <w:tab w:val="clear" w:pos="1440"/>
          <w:tab w:val="num" w:pos="1980"/>
        </w:tabs>
        <w:spacing w:after="240"/>
        <w:ind w:left="1987" w:right="40"/>
        <w:textAlignment w:val="auto"/>
        <w:rPr>
          <w:rFonts w:ascii="Garamond" w:hAnsi="Garamond"/>
          <w:szCs w:val="24"/>
        </w:rPr>
      </w:pPr>
      <w:r w:rsidRPr="005C17A7">
        <w:rPr>
          <w:rFonts w:ascii="Garamond" w:hAnsi="Garamond"/>
          <w:bCs/>
          <w:spacing w:val="-5"/>
        </w:rPr>
        <w:t>District employees must repot to the local police department, sheriff, or Kentucky State Police, if you have reasonable cause to believe that any felony or misdemeanor/violation drug or weapon offense is/has occurred, or if an individual is/has illegally carried, possessed, or used a deadly weapon or is/has used, possess</w:t>
      </w:r>
      <w:r w:rsidR="009C2950">
        <w:rPr>
          <w:rFonts w:ascii="Garamond" w:hAnsi="Garamond"/>
          <w:bCs/>
          <w:spacing w:val="-5"/>
        </w:rPr>
        <w:t>ed</w:t>
      </w:r>
      <w:r w:rsidRPr="005C17A7">
        <w:rPr>
          <w:rFonts w:ascii="Garamond" w:hAnsi="Garamond"/>
          <w:bCs/>
          <w:spacing w:val="-5"/>
        </w:rPr>
        <w:t>, or sold a controlled substance within one thousand (1,000) feet of school premises, on a school bus, or at a school sponsored or sanctioned event.</w:t>
      </w:r>
      <w:r>
        <w:rPr>
          <w:rFonts w:ascii="Garamond" w:hAnsi="Garamond"/>
          <w:b/>
          <w:spacing w:val="-5"/>
        </w:rPr>
        <w:t xml:space="preserve"> 05.48/09.2211</w:t>
      </w:r>
    </w:p>
    <w:p w14:paraId="40689C23" w14:textId="77777777" w:rsidR="003239BB" w:rsidRPr="0002636A" w:rsidRDefault="003239BB" w:rsidP="003239BB">
      <w:pPr>
        <w:pStyle w:val="BodyText"/>
        <w:numPr>
          <w:ilvl w:val="1"/>
          <w:numId w:val="9"/>
        </w:numPr>
        <w:tabs>
          <w:tab w:val="clear" w:pos="1440"/>
          <w:tab w:val="left" w:pos="0"/>
          <w:tab w:val="num" w:pos="1980"/>
        </w:tabs>
        <w:spacing w:after="180"/>
        <w:ind w:left="1987" w:right="43"/>
        <w:rPr>
          <w:szCs w:val="24"/>
          <w:highlight w:val="yellow"/>
        </w:rPr>
      </w:pPr>
      <w:ins w:id="588" w:author="Page, Davonna - KSBA" w:date="2025-05-20T15:47:00Z">
        <w:r w:rsidRPr="0002636A">
          <w:rPr>
            <w:bCs/>
            <w:szCs w:val="24"/>
            <w:highlight w:val="yellow"/>
          </w:rPr>
          <w:t xml:space="preserve">Report to the principal any allegation of another District employee or volunteer participating in unauthorized electronic </w:t>
        </w:r>
      </w:ins>
      <w:ins w:id="589" w:author="Page, Davonna - KSBA" w:date="2025-05-20T15:48:00Z">
        <w:r w:rsidRPr="0002636A">
          <w:rPr>
            <w:bCs/>
            <w:szCs w:val="24"/>
            <w:highlight w:val="yellow"/>
          </w:rPr>
          <w:t>communication. If the allegation is against the Principal, report the allegation immediately to the Superintendent. If the allegation is against the Superintendent, report the allegation immediately to the Commissioner of Education and the Cha</w:t>
        </w:r>
      </w:ins>
      <w:ins w:id="590" w:author="Page, Davonna - KSBA" w:date="2025-05-20T15:49:00Z">
        <w:r w:rsidRPr="0002636A">
          <w:rPr>
            <w:bCs/>
            <w:szCs w:val="24"/>
            <w:highlight w:val="yellow"/>
          </w:rPr>
          <w:t xml:space="preserve">ir of the Board of Education </w:t>
        </w:r>
        <w:r w:rsidRPr="0002636A">
          <w:rPr>
            <w:b/>
            <w:szCs w:val="24"/>
            <w:highlight w:val="yellow"/>
          </w:rPr>
          <w:t>0</w:t>
        </w:r>
      </w:ins>
      <w:ins w:id="591" w:author="Barker, Kim - KSBA" w:date="2025-05-21T10:06:00Z">
        <w:r>
          <w:rPr>
            <w:b/>
            <w:szCs w:val="24"/>
            <w:highlight w:val="yellow"/>
          </w:rPr>
          <w:t>8</w:t>
        </w:r>
      </w:ins>
      <w:ins w:id="592" w:author="Page, Davonna - KSBA" w:date="2025-05-20T15:49:00Z">
        <w:r w:rsidRPr="0002636A">
          <w:rPr>
            <w:b/>
            <w:szCs w:val="24"/>
            <w:highlight w:val="yellow"/>
          </w:rPr>
          <w:t>.2324</w:t>
        </w:r>
      </w:ins>
    </w:p>
    <w:p w14:paraId="7F281016" w14:textId="25CB5295" w:rsidR="00F069B0" w:rsidRPr="009F706B" w:rsidRDefault="00F069B0" w:rsidP="003239BB">
      <w:pPr>
        <w:pStyle w:val="BodyText"/>
        <w:numPr>
          <w:ilvl w:val="0"/>
          <w:numId w:val="9"/>
        </w:numPr>
        <w:tabs>
          <w:tab w:val="clear" w:pos="720"/>
          <w:tab w:val="num" w:pos="1987"/>
        </w:tabs>
        <w:ind w:left="1980"/>
      </w:pPr>
      <w:r w:rsidRPr="009F706B">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3EFE1F31" w14:textId="18939B84" w:rsidR="00F069B0" w:rsidRPr="009F706B" w:rsidRDefault="00F069B0" w:rsidP="003239BB">
      <w:pPr>
        <w:pStyle w:val="BodyText"/>
        <w:ind w:left="1980"/>
      </w:pPr>
      <w:r w:rsidRPr="009F706B">
        <w:lastRenderedPageBreak/>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9F706B">
        <w:rPr>
          <w:b/>
          <w:bCs/>
        </w:rPr>
        <w:t>09.2211/09.425</w:t>
      </w:r>
    </w:p>
    <w:p w14:paraId="0D8BBC82" w14:textId="5C348DAD" w:rsidR="002F4DD8" w:rsidRPr="00072AAD" w:rsidRDefault="002F4DD8" w:rsidP="001E144F">
      <w:pPr>
        <w:pStyle w:val="BodyText"/>
        <w:numPr>
          <w:ilvl w:val="0"/>
          <w:numId w:val="9"/>
        </w:numPr>
        <w:tabs>
          <w:tab w:val="clear" w:pos="720"/>
          <w:tab w:val="num" w:pos="360"/>
          <w:tab w:val="num" w:pos="1980"/>
        </w:tabs>
        <w:spacing w:after="180"/>
        <w:ind w:left="1980" w:hanging="270"/>
        <w:rPr>
          <w:szCs w:val="24"/>
        </w:rPr>
      </w:pPr>
      <w:r w:rsidRPr="00072AAD">
        <w:rPr>
          <w:rStyle w:val="ksbanormal"/>
          <w:rFonts w:ascii="Garamond" w:hAnsi="Garamond"/>
        </w:rPr>
        <w:t xml:space="preserve">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w:t>
      </w:r>
      <w:r w:rsidR="00F21989">
        <w:rPr>
          <w:rStyle w:val="ksbanormal"/>
          <w:rFonts w:ascii="Garamond" w:hAnsi="Garamond"/>
        </w:rPr>
        <w:t xml:space="preserve">also </w:t>
      </w:r>
      <w:r w:rsidRPr="00072AAD">
        <w:rPr>
          <w:rStyle w:val="ksbanormal"/>
          <w:rFonts w:ascii="Garamond" w:hAnsi="Garamond"/>
        </w:rPr>
        <w:t xml:space="preserve">immediately cause an oral or written report to be made to the Principal of the school attended by the </w:t>
      </w:r>
      <w:r w:rsidR="00A71E02">
        <w:rPr>
          <w:rStyle w:val="ksbanormal"/>
          <w:rFonts w:ascii="Garamond" w:hAnsi="Garamond"/>
        </w:rPr>
        <w:t xml:space="preserve">alleged </w:t>
      </w:r>
      <w:r w:rsidRPr="00072AAD">
        <w:rPr>
          <w:rStyle w:val="ksbanormal"/>
          <w:rFonts w:ascii="Garamond" w:hAnsi="Garamond"/>
        </w:rPr>
        <w:t>victim.</w:t>
      </w:r>
    </w:p>
    <w:p w14:paraId="44CB6DF7" w14:textId="02A0D2C9" w:rsidR="002F4DD8" w:rsidRPr="00072AAD" w:rsidRDefault="002F4DD8" w:rsidP="00F21989">
      <w:pPr>
        <w:pStyle w:val="policytext"/>
        <w:spacing w:after="180"/>
        <w:ind w:left="1980"/>
        <w:rPr>
          <w:rFonts w:ascii="Garamond" w:hAnsi="Garamond"/>
        </w:rPr>
      </w:pPr>
      <w:r w:rsidRPr="00072AAD">
        <w:rPr>
          <w:rFonts w:ascii="Garamond" w:hAnsi="Garamond"/>
        </w:rPr>
        <w:t xml:space="preserve">The </w:t>
      </w:r>
      <w:r w:rsidR="00F21989">
        <w:rPr>
          <w:rFonts w:ascii="Garamond" w:hAnsi="Garamond"/>
        </w:rPr>
        <w:t xml:space="preserve">alleged victim’s </w:t>
      </w:r>
      <w:r w:rsidRPr="00072AAD">
        <w:rPr>
          <w:rFonts w:ascii="Garamond" w:hAnsi="Garamond"/>
        </w:rPr>
        <w:t>Principal shall notify the parents, legal guardians, or other persons exercising custodial control or supervision of the student when the student is involved in such an incident.</w:t>
      </w:r>
    </w:p>
    <w:p w14:paraId="68B876C9" w14:textId="4A535485" w:rsidR="002F4DD8" w:rsidRPr="00072AAD" w:rsidRDefault="002F4DD8" w:rsidP="00F21989">
      <w:pPr>
        <w:pStyle w:val="policytext"/>
        <w:spacing w:after="180"/>
        <w:ind w:left="1980"/>
        <w:rPr>
          <w:rStyle w:val="ksbanormal"/>
          <w:rFonts w:ascii="Garamond" w:hAnsi="Garamond"/>
        </w:rPr>
      </w:pPr>
      <w:r w:rsidRPr="00072AAD">
        <w:rPr>
          <w:rFonts w:ascii="Garamond" w:hAnsi="Garamond"/>
        </w:rPr>
        <w:t xml:space="preserve">Within forty-eight (48) hours of the original report of the incident, the Principal also shall file </w:t>
      </w:r>
      <w:r w:rsidR="00F21989">
        <w:rPr>
          <w:rFonts w:ascii="Garamond" w:hAnsi="Garamond"/>
        </w:rPr>
        <w:t xml:space="preserve">a written report </w:t>
      </w:r>
      <w:r w:rsidRPr="00072AAD">
        <w:rPr>
          <w:rFonts w:ascii="Garamond" w:hAnsi="Garamond"/>
        </w:rPr>
        <w:t xml:space="preserve">with the </w:t>
      </w:r>
      <w:r w:rsidR="00A71E02">
        <w:rPr>
          <w:rFonts w:ascii="Garamond" w:hAnsi="Garamond"/>
        </w:rPr>
        <w:t xml:space="preserve">Superintendent </w:t>
      </w:r>
      <w:r w:rsidR="00F21989">
        <w:rPr>
          <w:rFonts w:ascii="Garamond" w:hAnsi="Garamond"/>
        </w:rPr>
        <w:t xml:space="preserve">who shall </w:t>
      </w:r>
      <w:r w:rsidR="00A71E02">
        <w:rPr>
          <w:rFonts w:ascii="Garamond" w:hAnsi="Garamond"/>
        </w:rPr>
        <w:t xml:space="preserve">forward </w:t>
      </w:r>
      <w:r w:rsidR="00F21989">
        <w:rPr>
          <w:rFonts w:ascii="Garamond" w:hAnsi="Garamond"/>
        </w:rPr>
        <w:t xml:space="preserve">it </w:t>
      </w:r>
      <w:r w:rsidR="00A71E02">
        <w:rPr>
          <w:rFonts w:ascii="Garamond" w:hAnsi="Garamond"/>
        </w:rPr>
        <w:t xml:space="preserve">to the </w:t>
      </w:r>
      <w:r w:rsidRPr="00072AAD">
        <w:rPr>
          <w:rFonts w:ascii="Garamond" w:hAnsi="Garamond"/>
        </w:rPr>
        <w:t>Board</w:t>
      </w:r>
      <w:r w:rsidR="00A71E02">
        <w:rPr>
          <w:rFonts w:ascii="Garamond" w:hAnsi="Garamond"/>
        </w:rPr>
        <w:t>,</w:t>
      </w:r>
      <w:r w:rsidRPr="00072AAD">
        <w:rPr>
          <w:rFonts w:ascii="Garamond" w:hAnsi="Garamond"/>
        </w:rPr>
        <w:t xml:space="preserve"> and </w:t>
      </w:r>
      <w:r w:rsidR="00F21989">
        <w:rPr>
          <w:rFonts w:ascii="Garamond" w:hAnsi="Garamond"/>
        </w:rPr>
        <w:t xml:space="preserve">with </w:t>
      </w:r>
      <w:r w:rsidRPr="00072AAD">
        <w:rPr>
          <w:rFonts w:ascii="Garamond" w:hAnsi="Garamond"/>
        </w:rPr>
        <w:t xml:space="preserve">the local law enforcement agency or the Department of Kentucky State Police or the County Attorney a written report containing the statutorily required information. </w:t>
      </w:r>
      <w:r w:rsidRPr="00072AAD">
        <w:rPr>
          <w:rFonts w:ascii="Garamond" w:hAnsi="Garamond"/>
          <w:b/>
        </w:rPr>
        <w:t>09.2211</w:t>
      </w:r>
    </w:p>
    <w:p w14:paraId="07B1FEA6" w14:textId="600C4EC3" w:rsidR="00A71E02" w:rsidRDefault="002F4DD8" w:rsidP="001E144F">
      <w:pPr>
        <w:pStyle w:val="BodyText"/>
        <w:numPr>
          <w:ilvl w:val="1"/>
          <w:numId w:val="9"/>
        </w:numPr>
        <w:tabs>
          <w:tab w:val="clear" w:pos="1440"/>
          <w:tab w:val="left" w:pos="0"/>
          <w:tab w:val="num" w:pos="1980"/>
        </w:tabs>
        <w:spacing w:after="180"/>
        <w:ind w:left="1987" w:right="43"/>
        <w:rPr>
          <w:b/>
          <w:bCs/>
          <w:szCs w:val="24"/>
        </w:rPr>
      </w:pPr>
      <w:r w:rsidRPr="009F706B">
        <w:rPr>
          <w:szCs w:val="24"/>
        </w:rPr>
        <w:t>If you know or have reasonable cause to believe that a child under eighteen (18) is dependent, abused or neglected</w:t>
      </w:r>
      <w:r w:rsidR="00365A82" w:rsidRPr="009F706B">
        <w:rPr>
          <w:szCs w:val="24"/>
        </w:rPr>
        <w:t>, or a victim of human trafficking,</w:t>
      </w:r>
      <w:r w:rsidR="00665E67" w:rsidRPr="009F706B">
        <w:rPr>
          <w:szCs w:val="24"/>
        </w:rPr>
        <w:t xml:space="preserve"> or is a victim of female genital mutilation, </w:t>
      </w:r>
      <w:r w:rsidR="00365A82" w:rsidRPr="009F706B">
        <w:rPr>
          <w:szCs w:val="24"/>
        </w:rPr>
        <w:t>you shall</w:t>
      </w:r>
      <w:r w:rsidRPr="009F706B">
        <w:rPr>
          <w:szCs w:val="24"/>
        </w:rPr>
        <w:t xml:space="preserve"> </w:t>
      </w:r>
      <w:r w:rsidRPr="009F706B">
        <w:rPr>
          <w:b/>
          <w:bCs/>
          <w:szCs w:val="24"/>
        </w:rPr>
        <w:t>immediately</w:t>
      </w:r>
      <w:r w:rsidRPr="009F706B">
        <w:rPr>
          <w:szCs w:val="24"/>
        </w:rPr>
        <w:t xml:space="preserve"> make </w:t>
      </w:r>
      <w:r w:rsidR="006878D4" w:rsidRPr="009F706B">
        <w:rPr>
          <w:szCs w:val="24"/>
        </w:rPr>
        <w:t xml:space="preserve">an oral </w:t>
      </w:r>
      <w:r w:rsidR="00F069B0" w:rsidRPr="009F706B">
        <w:rPr>
          <w:szCs w:val="24"/>
        </w:rPr>
        <w:t>or written report, including but limited to electronic submission,</w:t>
      </w:r>
      <w:r w:rsidR="006878D4" w:rsidRPr="009F706B">
        <w:rPr>
          <w:szCs w:val="24"/>
        </w:rPr>
        <w:t xml:space="preserve"> to a local law enforcement agency, the Cabinet for Health and Family Services or its designated representative, the Commonwealth’s or County Attorney</w:t>
      </w:r>
      <w:r w:rsidR="006878D4" w:rsidRPr="009F706B">
        <w:t xml:space="preserve">, and </w:t>
      </w:r>
      <w:r w:rsidR="00F327D2" w:rsidRPr="009F706B">
        <w:t xml:space="preserve">then make a report </w:t>
      </w:r>
      <w:r w:rsidR="006878D4" w:rsidRPr="009F706B">
        <w:t>to the Principal</w:t>
      </w:r>
      <w:r w:rsidRPr="009F706B">
        <w:rPr>
          <w:szCs w:val="24"/>
        </w:rPr>
        <w:t xml:space="preserve">. (See </w:t>
      </w:r>
      <w:r w:rsidRPr="009F706B">
        <w:rPr>
          <w:b/>
          <w:szCs w:val="24"/>
        </w:rPr>
        <w:t>Child Abuse</w:t>
      </w:r>
      <w:r w:rsidRPr="00112007">
        <w:rPr>
          <w:szCs w:val="24"/>
        </w:rPr>
        <w:t xml:space="preserve"> section.) </w:t>
      </w:r>
      <w:r w:rsidRPr="00112007">
        <w:rPr>
          <w:b/>
          <w:bCs/>
          <w:szCs w:val="24"/>
        </w:rPr>
        <w:t>09.227</w:t>
      </w:r>
    </w:p>
    <w:p w14:paraId="5282E2EC" w14:textId="67912038" w:rsidR="00365A82" w:rsidRPr="00112007" w:rsidRDefault="00365A82" w:rsidP="00112007">
      <w:pPr>
        <w:numPr>
          <w:ilvl w:val="0"/>
          <w:numId w:val="47"/>
        </w:numPr>
        <w:tabs>
          <w:tab w:val="left" w:pos="1980"/>
        </w:tabs>
        <w:spacing w:after="180"/>
        <w:ind w:left="1980"/>
        <w:jc w:val="both"/>
        <w:rPr>
          <w:spacing w:val="-5"/>
          <w:sz w:val="24"/>
          <w:szCs w:val="24"/>
        </w:rPr>
      </w:pPr>
      <w:r w:rsidRPr="00112007">
        <w:rPr>
          <w:spacing w:val="-5"/>
          <w:sz w:val="24"/>
          <w:szCs w:val="24"/>
        </w:rPr>
        <w:t xml:space="preserve">District employees shall report to </w:t>
      </w:r>
      <w:r w:rsidR="00F21989">
        <w:rPr>
          <w:spacing w:val="-5"/>
          <w:sz w:val="24"/>
          <w:szCs w:val="24"/>
        </w:rPr>
        <w:t>their</w:t>
      </w:r>
      <w:r w:rsidRPr="00112007">
        <w:rPr>
          <w:spacing w:val="-5"/>
          <w:sz w:val="24"/>
          <w:szCs w:val="24"/>
        </w:rPr>
        <w:t xml:space="preserv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112007">
        <w:rPr>
          <w:spacing w:val="-5"/>
          <w:sz w:val="24"/>
        </w:rPr>
        <w:t xml:space="preserve">In serious instances of peer-to-peer bullying/hazing/harassment, employees must report </w:t>
      </w:r>
      <w:r w:rsidR="009C2950">
        <w:rPr>
          <w:spacing w:val="-5"/>
          <w:sz w:val="24"/>
        </w:rPr>
        <w:t xml:space="preserve">to </w:t>
      </w:r>
      <w:r w:rsidR="00F21989">
        <w:rPr>
          <w:spacing w:val="-5"/>
          <w:sz w:val="24"/>
        </w:rPr>
        <w:t xml:space="preserve">law enforcement and </w:t>
      </w:r>
      <w:r w:rsidRPr="00112007">
        <w:rPr>
          <w:spacing w:val="-5"/>
          <w:sz w:val="24"/>
        </w:rPr>
        <w:t>to the alleged victim’s Principal, as directed by Board Polic</w:t>
      </w:r>
      <w:r w:rsidR="00F21989">
        <w:rPr>
          <w:spacing w:val="-5"/>
          <w:sz w:val="24"/>
        </w:rPr>
        <w:t>ies</w:t>
      </w:r>
      <w:r w:rsidRPr="00112007">
        <w:rPr>
          <w:spacing w:val="-5"/>
          <w:sz w:val="24"/>
        </w:rPr>
        <w:t xml:space="preserve"> </w:t>
      </w:r>
      <w:r w:rsidR="00A71E02" w:rsidRPr="005C17A7">
        <w:rPr>
          <w:b/>
          <w:bCs/>
          <w:spacing w:val="-5"/>
          <w:sz w:val="24"/>
        </w:rPr>
        <w:t>09.22</w:t>
      </w:r>
      <w:r w:rsidR="00F21989" w:rsidRPr="005C17A7">
        <w:rPr>
          <w:b/>
          <w:bCs/>
          <w:spacing w:val="-5"/>
          <w:sz w:val="24"/>
        </w:rPr>
        <w:t>11</w:t>
      </w:r>
      <w:r w:rsidR="00A71E02" w:rsidRPr="005C17A7">
        <w:rPr>
          <w:b/>
          <w:bCs/>
          <w:spacing w:val="-5"/>
          <w:sz w:val="24"/>
        </w:rPr>
        <w:t>/</w:t>
      </w:r>
      <w:r w:rsidRPr="00112007">
        <w:rPr>
          <w:b/>
          <w:spacing w:val="-5"/>
          <w:sz w:val="24"/>
        </w:rPr>
        <w:t>09.42811</w:t>
      </w:r>
      <w:r w:rsidRPr="00112007">
        <w:rPr>
          <w:spacing w:val="-5"/>
          <w:sz w:val="24"/>
        </w:rPr>
        <w:t>.</w:t>
      </w:r>
    </w:p>
    <w:p w14:paraId="02484F8E" w14:textId="77777777" w:rsidR="00365A82" w:rsidRPr="00112007" w:rsidRDefault="00365A82" w:rsidP="00112007">
      <w:pPr>
        <w:tabs>
          <w:tab w:val="left" w:pos="1980"/>
        </w:tabs>
        <w:overflowPunct w:val="0"/>
        <w:autoSpaceDE w:val="0"/>
        <w:autoSpaceDN w:val="0"/>
        <w:adjustRightInd w:val="0"/>
        <w:spacing w:after="120"/>
        <w:ind w:left="1980"/>
        <w:jc w:val="both"/>
        <w:rPr>
          <w:sz w:val="24"/>
        </w:rPr>
      </w:pPr>
      <w:r w:rsidRPr="00112007">
        <w:rPr>
          <w:sz w:val="24"/>
        </w:rPr>
        <w:t>In certain cases, employees must do the following:</w:t>
      </w:r>
    </w:p>
    <w:p w14:paraId="2B20A991" w14:textId="648E0AEE" w:rsidR="00365A82" w:rsidRPr="00112007" w:rsidRDefault="00365A82" w:rsidP="00365A82">
      <w:pPr>
        <w:numPr>
          <w:ilvl w:val="0"/>
          <w:numId w:val="48"/>
        </w:numPr>
        <w:overflowPunct w:val="0"/>
        <w:autoSpaceDE w:val="0"/>
        <w:autoSpaceDN w:val="0"/>
        <w:adjustRightInd w:val="0"/>
        <w:spacing w:after="120"/>
        <w:ind w:left="2880" w:hanging="540"/>
        <w:jc w:val="both"/>
        <w:rPr>
          <w:sz w:val="24"/>
        </w:rPr>
      </w:pPr>
      <w:r w:rsidRPr="00112007">
        <w:rPr>
          <w:sz w:val="24"/>
        </w:rPr>
        <w:t xml:space="preserve">Report bullying and hazing to appropriate law enforcement authorities as required by </w:t>
      </w:r>
      <w:r w:rsidR="00F21989">
        <w:rPr>
          <w:sz w:val="24"/>
        </w:rPr>
        <w:t xml:space="preserve">Board </w:t>
      </w:r>
      <w:r w:rsidRPr="00112007">
        <w:rPr>
          <w:sz w:val="24"/>
        </w:rPr>
        <w:t xml:space="preserve">policy </w:t>
      </w:r>
      <w:r w:rsidRPr="00112007">
        <w:rPr>
          <w:b/>
          <w:sz w:val="24"/>
        </w:rPr>
        <w:t>09.2211</w:t>
      </w:r>
      <w:r w:rsidRPr="00112007">
        <w:rPr>
          <w:sz w:val="24"/>
        </w:rPr>
        <w:t>; and</w:t>
      </w:r>
    </w:p>
    <w:p w14:paraId="1F15F540" w14:textId="09015238" w:rsidR="00365A82" w:rsidRPr="00112007" w:rsidRDefault="00365A82" w:rsidP="00112007">
      <w:pPr>
        <w:numPr>
          <w:ilvl w:val="0"/>
          <w:numId w:val="48"/>
        </w:numPr>
        <w:tabs>
          <w:tab w:val="left" w:pos="0"/>
        </w:tabs>
        <w:overflowPunct w:val="0"/>
        <w:autoSpaceDE w:val="0"/>
        <w:autoSpaceDN w:val="0"/>
        <w:adjustRightInd w:val="0"/>
        <w:spacing w:after="180"/>
        <w:ind w:left="2880" w:right="43" w:hanging="540"/>
        <w:jc w:val="both"/>
        <w:rPr>
          <w:szCs w:val="24"/>
        </w:rPr>
      </w:pPr>
      <w:r w:rsidRPr="00112007">
        <w:rPr>
          <w:sz w:val="24"/>
        </w:rPr>
        <w:t xml:space="preserve">Investigate and complete documentation as required by </w:t>
      </w:r>
      <w:r w:rsidR="00F21989">
        <w:rPr>
          <w:sz w:val="24"/>
        </w:rPr>
        <w:t xml:space="preserve">Board </w:t>
      </w:r>
      <w:r w:rsidRPr="00112007">
        <w:rPr>
          <w:sz w:val="24"/>
        </w:rPr>
        <w:t xml:space="preserve">policy 09.42811 </w:t>
      </w:r>
      <w:r w:rsidR="00A71E02">
        <w:rPr>
          <w:sz w:val="24"/>
        </w:rPr>
        <w:t xml:space="preserve">or 09.428111 </w:t>
      </w:r>
      <w:r w:rsidRPr="00112007">
        <w:rPr>
          <w:sz w:val="24"/>
        </w:rPr>
        <w:t xml:space="preserve">covering federally protected areas. </w:t>
      </w:r>
      <w:r w:rsidRPr="00112007">
        <w:rPr>
          <w:b/>
          <w:sz w:val="24"/>
        </w:rPr>
        <w:t>09.422</w:t>
      </w:r>
    </w:p>
    <w:p w14:paraId="286E4D00" w14:textId="5702BB0E" w:rsidR="002F4DD8" w:rsidRPr="00072AAD" w:rsidRDefault="00A71E02" w:rsidP="00B67777">
      <w:pPr>
        <w:pStyle w:val="BodyText"/>
        <w:numPr>
          <w:ilvl w:val="1"/>
          <w:numId w:val="9"/>
        </w:numPr>
        <w:tabs>
          <w:tab w:val="clear" w:pos="1440"/>
          <w:tab w:val="left" w:pos="0"/>
          <w:tab w:val="num" w:pos="1980"/>
        </w:tabs>
        <w:ind w:left="1987" w:right="43"/>
        <w:rPr>
          <w:szCs w:val="24"/>
        </w:rPr>
      </w:pPr>
      <w:r>
        <w:rPr>
          <w:szCs w:val="24"/>
        </w:rPr>
        <w:lastRenderedPageBreak/>
        <w:t>You must r</w:t>
      </w:r>
      <w:r w:rsidR="002F4DD8" w:rsidRPr="00112007">
        <w:rPr>
          <w:szCs w:val="24"/>
        </w:rPr>
        <w:t xml:space="preserve">eport to the Principal </w:t>
      </w:r>
      <w:r w:rsidR="00F21989">
        <w:rPr>
          <w:szCs w:val="24"/>
        </w:rPr>
        <w:t xml:space="preserve">or your supervisor </w:t>
      </w:r>
      <w:r w:rsidR="002F4DD8" w:rsidRPr="00112007">
        <w:rPr>
          <w:szCs w:val="24"/>
        </w:rPr>
        <w:t>any threats you receive (oral, writte</w:t>
      </w:r>
      <w:r w:rsidR="002F4DD8" w:rsidRPr="00072AAD">
        <w:rPr>
          <w:szCs w:val="24"/>
        </w:rPr>
        <w:t>n or electronic)</w:t>
      </w:r>
      <w:r>
        <w:rPr>
          <w:szCs w:val="24"/>
        </w:rPr>
        <w:t xml:space="preserve"> </w:t>
      </w:r>
      <w:r w:rsidR="00F21989">
        <w:rPr>
          <w:szCs w:val="24"/>
        </w:rPr>
        <w:t xml:space="preserve">about the Berea Independent School District environment or </w:t>
      </w:r>
      <w:r>
        <w:rPr>
          <w:szCs w:val="24"/>
        </w:rPr>
        <w:t>activities, wherever held</w:t>
      </w:r>
      <w:r w:rsidR="002F4DD8" w:rsidRPr="00072AAD">
        <w:rPr>
          <w:b/>
          <w:szCs w:val="24"/>
        </w:rPr>
        <w:t xml:space="preserve">. </w:t>
      </w:r>
      <w:r w:rsidR="00F21989">
        <w:rPr>
          <w:b/>
          <w:szCs w:val="24"/>
        </w:rPr>
        <w:t>09.2211/</w:t>
      </w:r>
      <w:r w:rsidR="002F4DD8" w:rsidRPr="00072AAD">
        <w:rPr>
          <w:b/>
          <w:szCs w:val="24"/>
        </w:rPr>
        <w:t>09.425</w:t>
      </w:r>
    </w:p>
    <w:p w14:paraId="2A8CCE0C" w14:textId="77777777" w:rsidR="00D613DF" w:rsidRPr="00072AAD" w:rsidRDefault="00D613DF" w:rsidP="00D613DF">
      <w:pPr>
        <w:pStyle w:val="Heading1"/>
        <w:spacing w:before="0" w:after="240"/>
        <w:ind w:left="1710" w:right="40"/>
        <w:rPr>
          <w:sz w:val="28"/>
          <w:szCs w:val="28"/>
        </w:rPr>
      </w:pPr>
      <w:r w:rsidRPr="00072AAD">
        <w:rPr>
          <w:rStyle w:val="policytextChar"/>
          <w:rFonts w:ascii="Garamond" w:hAnsi="Garamond"/>
          <w:b w:val="0"/>
          <w:bCs w:val="0"/>
          <w:spacing w:val="-5"/>
          <w:kern w:val="0"/>
        </w:rPr>
        <w:br w:type="page"/>
      </w:r>
      <w:bookmarkStart w:id="593" w:name="_Toc193706283"/>
      <w:bookmarkStart w:id="594" w:name="_Toc200967231"/>
      <w:r w:rsidRPr="00072AAD">
        <w:rPr>
          <w:sz w:val="28"/>
          <w:szCs w:val="28"/>
        </w:rPr>
        <w:lastRenderedPageBreak/>
        <w:t>Code of Ethics</w:t>
      </w:r>
      <w:bookmarkEnd w:id="593"/>
      <w:bookmarkEnd w:id="594"/>
    </w:p>
    <w:p w14:paraId="76C95C0D" w14:textId="77777777" w:rsidR="00D613DF" w:rsidRPr="00072AAD" w:rsidRDefault="00D613DF" w:rsidP="00D613DF">
      <w:pPr>
        <w:pStyle w:val="BodyText"/>
        <w:ind w:left="1710" w:right="40"/>
        <w:rPr>
          <w:szCs w:val="24"/>
        </w:rPr>
      </w:pPr>
      <w:r w:rsidRPr="00072AAD">
        <w:rPr>
          <w:szCs w:val="24"/>
        </w:rPr>
        <w:t>The District requires that certified staff, including substitute teachers, adhere to the following Code of Ethics (SOURCE: 16 KAR 1:020):</w:t>
      </w:r>
    </w:p>
    <w:p w14:paraId="25DD59AF" w14:textId="77777777" w:rsidR="00D613DF" w:rsidRPr="00072AAD" w:rsidRDefault="00D613DF" w:rsidP="00D613DF">
      <w:pPr>
        <w:pStyle w:val="BodyText"/>
        <w:ind w:left="1710" w:right="40"/>
        <w:rPr>
          <w:rFonts w:ascii="Arial" w:hAnsi="Arial" w:cs="Arial"/>
          <w:color w:val="000000"/>
          <w:szCs w:val="24"/>
        </w:rPr>
      </w:pPr>
      <w:r w:rsidRPr="00072AAD">
        <w:rPr>
          <w:szCs w:val="24"/>
        </w:rPr>
        <w:t>Section 1. Certified personnel in the Commonwealth:</w:t>
      </w:r>
    </w:p>
    <w:p w14:paraId="37C644E6" w14:textId="77777777" w:rsidR="00D613DF" w:rsidRPr="00072AAD" w:rsidRDefault="00D613DF" w:rsidP="00D613DF">
      <w:pPr>
        <w:pStyle w:val="BodyText"/>
        <w:tabs>
          <w:tab w:val="left" w:pos="2070"/>
        </w:tabs>
        <w:ind w:left="2070" w:right="40" w:hanging="360"/>
        <w:rPr>
          <w:szCs w:val="24"/>
        </w:rPr>
      </w:pPr>
      <w:r w:rsidRPr="00072AAD">
        <w:rPr>
          <w:szCs w:val="24"/>
        </w:rPr>
        <w:t>(1) Shall strive toward excellence, recognize the importance of the pursuit of truth, nurture democratic citizenship, and safeguard the freedom to learn and to teach;</w:t>
      </w:r>
    </w:p>
    <w:p w14:paraId="4C4DF97B" w14:textId="77777777" w:rsidR="00D613DF" w:rsidRPr="00072AAD" w:rsidRDefault="00D613DF" w:rsidP="00D613DF">
      <w:pPr>
        <w:pStyle w:val="BodyText"/>
        <w:tabs>
          <w:tab w:val="left" w:pos="2070"/>
        </w:tabs>
        <w:ind w:left="2070" w:right="40" w:hanging="360"/>
        <w:rPr>
          <w:szCs w:val="24"/>
        </w:rPr>
      </w:pPr>
      <w:r w:rsidRPr="00072AAD">
        <w:rPr>
          <w:szCs w:val="24"/>
        </w:rPr>
        <w:t>(2) Shall believe in the worth and dignity of each human being and in educational opportunities for all;</w:t>
      </w:r>
    </w:p>
    <w:p w14:paraId="6668B9ED" w14:textId="77777777" w:rsidR="00D613DF" w:rsidRPr="00072AAD" w:rsidRDefault="00D613DF" w:rsidP="00D613DF">
      <w:pPr>
        <w:pStyle w:val="BodyText"/>
        <w:tabs>
          <w:tab w:val="left" w:pos="2070"/>
        </w:tabs>
        <w:ind w:left="2070" w:right="40" w:hanging="360"/>
        <w:rPr>
          <w:szCs w:val="24"/>
        </w:rPr>
      </w:pPr>
      <w:r w:rsidRPr="00072AAD">
        <w:rPr>
          <w:szCs w:val="24"/>
        </w:rPr>
        <w:t>(3) Shall strive to uphold the responsibilities of the education profession, including the following obligations to students, to parents, and to the education profession:</w:t>
      </w:r>
    </w:p>
    <w:p w14:paraId="5AB1958F" w14:textId="77777777" w:rsidR="00D613DF" w:rsidRPr="00072AAD" w:rsidRDefault="00D613DF" w:rsidP="00D613DF">
      <w:pPr>
        <w:pStyle w:val="BodyText"/>
        <w:ind w:left="1710" w:right="40"/>
        <w:rPr>
          <w:szCs w:val="24"/>
        </w:rPr>
      </w:pPr>
      <w:r w:rsidRPr="00072AAD">
        <w:rPr>
          <w:szCs w:val="24"/>
        </w:rPr>
        <w:t>(a) To students:</w:t>
      </w:r>
    </w:p>
    <w:p w14:paraId="69C36E55"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Shall provide students with professional education services in a nondiscriminatory manner and in consonance with accepted best practice known to the educator;</w:t>
      </w:r>
    </w:p>
    <w:p w14:paraId="096C957D"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Shall respect the constitutional rights of all students;</w:t>
      </w:r>
    </w:p>
    <w:p w14:paraId="25AF9163"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Shall take reasonable measures to protect the health, safety, and emotional well-being of students;</w:t>
      </w:r>
    </w:p>
    <w:p w14:paraId="5B69468C"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Shall not use professional relationships or authority with students for personal advantage;</w:t>
      </w:r>
    </w:p>
    <w:p w14:paraId="70C462EA"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Shall keep in confidence information about students which has been obtained in the course of professional service, unless disclosure serves professional purposes or is required by law;</w:t>
      </w:r>
    </w:p>
    <w:p w14:paraId="3913A717"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Shall not knowingly make false or malicious statements about students or colleagues;</w:t>
      </w:r>
    </w:p>
    <w:p w14:paraId="41FDEF67"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 xml:space="preserve">Shall refrain from subjecting students to embarrassment or disparagement; and </w:t>
      </w:r>
    </w:p>
    <w:p w14:paraId="45D61849" w14:textId="77777777" w:rsidR="00D613DF" w:rsidRPr="00072AAD" w:rsidRDefault="00D613DF" w:rsidP="00D613DF">
      <w:pPr>
        <w:pStyle w:val="BodyText"/>
        <w:numPr>
          <w:ilvl w:val="0"/>
          <w:numId w:val="25"/>
        </w:numPr>
        <w:tabs>
          <w:tab w:val="num" w:pos="720"/>
        </w:tabs>
        <w:ind w:right="40" w:hanging="540"/>
        <w:rPr>
          <w:szCs w:val="24"/>
        </w:rPr>
      </w:pPr>
      <w:r w:rsidRPr="00072AAD">
        <w:rPr>
          <w:szCs w:val="24"/>
        </w:rP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416E8881" w14:textId="77777777" w:rsidR="00D613DF" w:rsidRPr="00072AAD" w:rsidRDefault="00D613DF" w:rsidP="00D613DF">
      <w:pPr>
        <w:pStyle w:val="BodyText"/>
        <w:ind w:left="1710" w:right="40"/>
        <w:rPr>
          <w:szCs w:val="24"/>
        </w:rPr>
      </w:pPr>
      <w:r w:rsidRPr="00072AAD">
        <w:rPr>
          <w:szCs w:val="24"/>
        </w:rPr>
        <w:br w:type="page"/>
      </w:r>
      <w:r w:rsidRPr="00072AAD">
        <w:rPr>
          <w:szCs w:val="24"/>
        </w:rPr>
        <w:lastRenderedPageBreak/>
        <w:t>(b) To parents:</w:t>
      </w:r>
    </w:p>
    <w:p w14:paraId="48778A7D" w14:textId="77777777" w:rsidR="00D613DF" w:rsidRPr="00072AAD" w:rsidRDefault="00D613DF" w:rsidP="00D613DF">
      <w:pPr>
        <w:pStyle w:val="BodyText"/>
        <w:numPr>
          <w:ilvl w:val="0"/>
          <w:numId w:val="26"/>
        </w:numPr>
        <w:tabs>
          <w:tab w:val="clear" w:pos="2340"/>
          <w:tab w:val="left" w:pos="720"/>
          <w:tab w:val="num" w:pos="2520"/>
        </w:tabs>
        <w:ind w:left="2520" w:right="40" w:hanging="450"/>
        <w:rPr>
          <w:szCs w:val="24"/>
        </w:rPr>
      </w:pPr>
      <w:r w:rsidRPr="00072AAD">
        <w:rPr>
          <w:szCs w:val="24"/>
        </w:rPr>
        <w:t>Shall make reasonable effort to communicate to parents information which should be revealed in the interest of the student;</w:t>
      </w:r>
    </w:p>
    <w:p w14:paraId="2D08BE25" w14:textId="77777777" w:rsidR="00D613DF" w:rsidRPr="00072AAD" w:rsidRDefault="00D613DF" w:rsidP="00D613DF">
      <w:pPr>
        <w:pStyle w:val="BodyText"/>
        <w:numPr>
          <w:ilvl w:val="0"/>
          <w:numId w:val="26"/>
        </w:numPr>
        <w:tabs>
          <w:tab w:val="clear" w:pos="2340"/>
          <w:tab w:val="left" w:pos="720"/>
          <w:tab w:val="num" w:pos="2520"/>
        </w:tabs>
        <w:ind w:left="2520" w:right="40" w:hanging="450"/>
        <w:rPr>
          <w:szCs w:val="24"/>
        </w:rPr>
      </w:pPr>
      <w:r w:rsidRPr="00072AAD">
        <w:rPr>
          <w:szCs w:val="24"/>
        </w:rPr>
        <w:t>Shall endeavor to understand community cultures and diverse home environments of students;</w:t>
      </w:r>
    </w:p>
    <w:p w14:paraId="43735806" w14:textId="77777777" w:rsidR="00D613DF" w:rsidRPr="00072AAD" w:rsidRDefault="00D613DF" w:rsidP="00D613DF">
      <w:pPr>
        <w:pStyle w:val="BodyText"/>
        <w:numPr>
          <w:ilvl w:val="0"/>
          <w:numId w:val="26"/>
        </w:numPr>
        <w:tabs>
          <w:tab w:val="clear" w:pos="2340"/>
          <w:tab w:val="left" w:pos="720"/>
          <w:tab w:val="num" w:pos="2520"/>
        </w:tabs>
        <w:ind w:left="2520" w:right="40" w:hanging="450"/>
        <w:rPr>
          <w:szCs w:val="24"/>
        </w:rPr>
      </w:pPr>
      <w:r w:rsidRPr="00072AAD">
        <w:rPr>
          <w:szCs w:val="24"/>
        </w:rPr>
        <w:t>Shall not knowingly distort or misrepresent facts concerning educational issues;</w:t>
      </w:r>
    </w:p>
    <w:p w14:paraId="3B04BC11" w14:textId="77777777" w:rsidR="00D613DF" w:rsidRPr="00072AAD" w:rsidRDefault="00D613DF" w:rsidP="00D613DF">
      <w:pPr>
        <w:pStyle w:val="BodyText"/>
        <w:numPr>
          <w:ilvl w:val="0"/>
          <w:numId w:val="26"/>
        </w:numPr>
        <w:tabs>
          <w:tab w:val="clear" w:pos="2340"/>
          <w:tab w:val="left" w:pos="720"/>
          <w:tab w:val="num" w:pos="2520"/>
        </w:tabs>
        <w:ind w:left="2520" w:right="40" w:hanging="450"/>
        <w:rPr>
          <w:szCs w:val="24"/>
        </w:rPr>
      </w:pPr>
      <w:r w:rsidRPr="00072AAD">
        <w:rPr>
          <w:szCs w:val="24"/>
        </w:rPr>
        <w:t>Shall distinguish between personal views and the views of the employing educational agency;</w:t>
      </w:r>
    </w:p>
    <w:p w14:paraId="3FAFA281" w14:textId="77777777" w:rsidR="00D613DF" w:rsidRPr="00072AAD" w:rsidRDefault="00D613DF" w:rsidP="00D613DF">
      <w:pPr>
        <w:pStyle w:val="BodyText"/>
        <w:numPr>
          <w:ilvl w:val="0"/>
          <w:numId w:val="26"/>
        </w:numPr>
        <w:tabs>
          <w:tab w:val="clear" w:pos="2340"/>
          <w:tab w:val="left" w:pos="720"/>
          <w:tab w:val="num" w:pos="2520"/>
        </w:tabs>
        <w:ind w:left="2520" w:right="40" w:hanging="450"/>
        <w:rPr>
          <w:szCs w:val="24"/>
        </w:rPr>
      </w:pPr>
      <w:r w:rsidRPr="00072AAD">
        <w:rPr>
          <w:szCs w:val="24"/>
        </w:rPr>
        <w:t>Shall not interfere in the exercise of political and citizenship rights and responsibilities of others;</w:t>
      </w:r>
    </w:p>
    <w:p w14:paraId="4FFA0FE5" w14:textId="77777777" w:rsidR="00D613DF" w:rsidRPr="00072AAD" w:rsidRDefault="00D613DF" w:rsidP="00D613DF">
      <w:pPr>
        <w:pStyle w:val="BodyText"/>
        <w:numPr>
          <w:ilvl w:val="0"/>
          <w:numId w:val="26"/>
        </w:numPr>
        <w:tabs>
          <w:tab w:val="clear" w:pos="2340"/>
          <w:tab w:val="left" w:pos="720"/>
          <w:tab w:val="num" w:pos="2520"/>
        </w:tabs>
        <w:ind w:left="2520" w:right="40" w:hanging="450"/>
        <w:rPr>
          <w:szCs w:val="24"/>
        </w:rPr>
      </w:pPr>
      <w:r w:rsidRPr="00072AAD">
        <w:rPr>
          <w:szCs w:val="24"/>
        </w:rPr>
        <w:t>Shall not use institutional privileges for private gain, for the promotion of political candidates, or for partisan political a</w:t>
      </w:r>
      <w:r w:rsidR="00A90E6D">
        <w:rPr>
          <w:szCs w:val="24"/>
        </w:rPr>
        <w:t>ctivities; and</w:t>
      </w:r>
    </w:p>
    <w:p w14:paraId="4740A6A6" w14:textId="77777777" w:rsidR="00D613DF" w:rsidRPr="00072AAD" w:rsidRDefault="00D613DF" w:rsidP="00D613DF">
      <w:pPr>
        <w:pStyle w:val="BodyText"/>
        <w:numPr>
          <w:ilvl w:val="0"/>
          <w:numId w:val="26"/>
        </w:numPr>
        <w:tabs>
          <w:tab w:val="clear" w:pos="2340"/>
          <w:tab w:val="left" w:pos="720"/>
          <w:tab w:val="num" w:pos="2520"/>
        </w:tabs>
        <w:ind w:left="2520" w:right="40" w:hanging="450"/>
        <w:rPr>
          <w:szCs w:val="24"/>
        </w:rPr>
      </w:pPr>
      <w:r w:rsidRPr="00072AAD">
        <w:rPr>
          <w:szCs w:val="24"/>
        </w:rPr>
        <w:t>Shall not accept gratuities, gifts, or favors that might impair or appear to impair professional judgment, and shall not offer any of these to obtain special advantage.</w:t>
      </w:r>
    </w:p>
    <w:p w14:paraId="1645FBB5" w14:textId="14BE4CCA" w:rsidR="00D613DF" w:rsidRPr="00072AAD" w:rsidRDefault="00D613DF" w:rsidP="00D613DF">
      <w:pPr>
        <w:pStyle w:val="BodyText"/>
        <w:ind w:left="1710" w:right="40"/>
        <w:rPr>
          <w:szCs w:val="24"/>
        </w:rPr>
      </w:pPr>
      <w:r w:rsidRPr="00072AAD">
        <w:rPr>
          <w:szCs w:val="24"/>
        </w:rPr>
        <w:t>(c) To the education profession:</w:t>
      </w:r>
    </w:p>
    <w:p w14:paraId="15D61A96" w14:textId="77777777" w:rsidR="00D613DF" w:rsidRPr="00072AAD" w:rsidRDefault="00D613DF" w:rsidP="00D613DF">
      <w:pPr>
        <w:pStyle w:val="BodyText"/>
        <w:numPr>
          <w:ilvl w:val="0"/>
          <w:numId w:val="27"/>
        </w:numPr>
        <w:tabs>
          <w:tab w:val="clear" w:pos="2340"/>
          <w:tab w:val="num" w:pos="720"/>
          <w:tab w:val="num" w:pos="2520"/>
        </w:tabs>
        <w:ind w:left="2520" w:right="40" w:hanging="450"/>
        <w:rPr>
          <w:szCs w:val="24"/>
        </w:rPr>
      </w:pPr>
      <w:r w:rsidRPr="00072AAD">
        <w:rPr>
          <w:szCs w:val="24"/>
        </w:rPr>
        <w:t>Shall exemplify behaviors which maintain the dignity and integrity of the profession;</w:t>
      </w:r>
    </w:p>
    <w:p w14:paraId="51C69913" w14:textId="77777777" w:rsidR="00D613DF" w:rsidRPr="00072AAD" w:rsidRDefault="00D613DF" w:rsidP="00D613DF">
      <w:pPr>
        <w:pStyle w:val="BodyText"/>
        <w:numPr>
          <w:ilvl w:val="0"/>
          <w:numId w:val="27"/>
        </w:numPr>
        <w:tabs>
          <w:tab w:val="clear" w:pos="2340"/>
          <w:tab w:val="num" w:pos="720"/>
          <w:tab w:val="num" w:pos="2520"/>
        </w:tabs>
        <w:ind w:left="2520" w:right="40" w:hanging="450"/>
        <w:rPr>
          <w:szCs w:val="24"/>
        </w:rPr>
      </w:pPr>
      <w:r w:rsidRPr="00072AAD">
        <w:rPr>
          <w:szCs w:val="24"/>
        </w:rPr>
        <w:t>Shall accord just and equitable treatment to all members of the profession in the exercise of their professional rights and responsibilities;</w:t>
      </w:r>
    </w:p>
    <w:p w14:paraId="4AEB4AAA" w14:textId="77777777" w:rsidR="00D613DF" w:rsidRPr="00072AAD" w:rsidRDefault="00D613DF" w:rsidP="00D613DF">
      <w:pPr>
        <w:pStyle w:val="BodyText"/>
        <w:numPr>
          <w:ilvl w:val="0"/>
          <w:numId w:val="27"/>
        </w:numPr>
        <w:tabs>
          <w:tab w:val="clear" w:pos="2340"/>
          <w:tab w:val="num" w:pos="720"/>
          <w:tab w:val="num" w:pos="2520"/>
        </w:tabs>
        <w:ind w:left="2520" w:right="40" w:hanging="450"/>
        <w:rPr>
          <w:szCs w:val="24"/>
        </w:rPr>
      </w:pPr>
      <w:r w:rsidRPr="00072AAD">
        <w:rPr>
          <w:szCs w:val="24"/>
        </w:rPr>
        <w:t>Shall keep in confidence information acquired about colleagues in the course of employment, unless disclosure serves professional purposes or is required by law;</w:t>
      </w:r>
    </w:p>
    <w:p w14:paraId="3F9C30A7" w14:textId="77777777" w:rsidR="00D613DF" w:rsidRPr="00072AAD" w:rsidRDefault="00D613DF" w:rsidP="00D613DF">
      <w:pPr>
        <w:pStyle w:val="BodyText"/>
        <w:numPr>
          <w:ilvl w:val="0"/>
          <w:numId w:val="27"/>
        </w:numPr>
        <w:tabs>
          <w:tab w:val="clear" w:pos="2340"/>
          <w:tab w:val="num" w:pos="720"/>
          <w:tab w:val="num" w:pos="2520"/>
        </w:tabs>
        <w:ind w:left="2520" w:right="40" w:hanging="450"/>
        <w:rPr>
          <w:szCs w:val="24"/>
        </w:rPr>
      </w:pPr>
      <w:r w:rsidRPr="00072AAD">
        <w:rPr>
          <w:szCs w:val="24"/>
        </w:rPr>
        <w:t>Shall not use coercive means or give special treatment in order to influence professional decisions;</w:t>
      </w:r>
    </w:p>
    <w:p w14:paraId="660348CA" w14:textId="77777777" w:rsidR="00D613DF" w:rsidRPr="00072AAD" w:rsidRDefault="00D613DF" w:rsidP="00D613DF">
      <w:pPr>
        <w:pStyle w:val="BodyText"/>
        <w:numPr>
          <w:ilvl w:val="0"/>
          <w:numId w:val="27"/>
        </w:numPr>
        <w:tabs>
          <w:tab w:val="clear" w:pos="2340"/>
          <w:tab w:val="num" w:pos="720"/>
          <w:tab w:val="num" w:pos="2520"/>
        </w:tabs>
        <w:ind w:left="2520" w:right="40" w:hanging="450"/>
        <w:rPr>
          <w:szCs w:val="24"/>
        </w:rPr>
      </w:pPr>
      <w:r w:rsidRPr="00072AAD">
        <w:rPr>
          <w:szCs w:val="24"/>
        </w:rPr>
        <w:t>Shall apply for, accept, offer, or assign a position or responsibility only on the basis of professional preparation and legal qualifications; and</w:t>
      </w:r>
    </w:p>
    <w:p w14:paraId="270C4A39" w14:textId="44AFB6EB" w:rsidR="00D613DF" w:rsidRPr="00072AAD" w:rsidRDefault="00D613DF" w:rsidP="00D613DF">
      <w:pPr>
        <w:pStyle w:val="BodyText"/>
        <w:numPr>
          <w:ilvl w:val="0"/>
          <w:numId w:val="27"/>
        </w:numPr>
        <w:tabs>
          <w:tab w:val="clear" w:pos="2340"/>
          <w:tab w:val="num" w:pos="720"/>
          <w:tab w:val="num" w:pos="2520"/>
        </w:tabs>
        <w:ind w:left="2520" w:right="40" w:hanging="450"/>
        <w:rPr>
          <w:szCs w:val="24"/>
        </w:rPr>
      </w:pPr>
      <w:r w:rsidRPr="00072AAD">
        <w:rPr>
          <w:szCs w:val="24"/>
        </w:rPr>
        <w:t>Shall not knowingly falsify or misrepresent records of facts relating to the educator's own qualifications or those of other professionals.</w:t>
      </w:r>
    </w:p>
    <w:p w14:paraId="1D882235" w14:textId="77777777" w:rsidR="00D613DF" w:rsidRPr="00072AAD" w:rsidRDefault="00D613DF" w:rsidP="00D613DF">
      <w:pPr>
        <w:pStyle w:val="BodyText"/>
        <w:ind w:left="1710" w:right="40"/>
        <w:rPr>
          <w:sz w:val="22"/>
          <w:szCs w:val="22"/>
        </w:rPr>
      </w:pPr>
      <w:r w:rsidRPr="00072AAD">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0A951942" w14:textId="77777777" w:rsidR="00D613DF" w:rsidRPr="00072AAD" w:rsidRDefault="00D613DF" w:rsidP="00D613DF">
      <w:pPr>
        <w:pStyle w:val="BodyText"/>
        <w:ind w:left="1710" w:right="40"/>
        <w:rPr>
          <w:sz w:val="22"/>
          <w:szCs w:val="22"/>
        </w:rPr>
      </w:pPr>
    </w:p>
    <w:p w14:paraId="14F6AFD4" w14:textId="77777777" w:rsidR="00D613DF" w:rsidRPr="00072AAD" w:rsidRDefault="00D613DF" w:rsidP="00D613DF">
      <w:pPr>
        <w:rPr>
          <w:b/>
          <w:bCs/>
          <w:spacing w:val="-5"/>
          <w:sz w:val="22"/>
          <w:szCs w:val="22"/>
        </w:rPr>
        <w:sectPr w:rsidR="00D613DF" w:rsidRPr="00072AAD" w:rsidSect="00A95C84">
          <w:headerReference w:type="default" r:id="rId27"/>
          <w:type w:val="nextColumn"/>
          <w:pgSz w:w="12240" w:h="15840"/>
          <w:pgMar w:top="1800" w:right="1195" w:bottom="1800" w:left="1195" w:header="965" w:footer="965" w:gutter="0"/>
          <w:cols w:space="720"/>
        </w:sectPr>
      </w:pPr>
    </w:p>
    <w:p w14:paraId="56C409FE" w14:textId="77777777" w:rsidR="0091660B" w:rsidRPr="00072AAD" w:rsidRDefault="0091660B" w:rsidP="0091660B">
      <w:pPr>
        <w:pStyle w:val="ChapterTitle"/>
        <w:tabs>
          <w:tab w:val="left" w:pos="8640"/>
        </w:tabs>
        <w:spacing w:before="0" w:after="120" w:line="240" w:lineRule="auto"/>
        <w:ind w:left="1714" w:right="43"/>
        <w:rPr>
          <w:sz w:val="40"/>
          <w:szCs w:val="40"/>
        </w:rPr>
      </w:pPr>
      <w:bookmarkStart w:id="595" w:name="_Toc200967232"/>
      <w:bookmarkStart w:id="596" w:name="_Toc193706284"/>
      <w:r w:rsidRPr="00072AAD">
        <w:rPr>
          <w:sz w:val="40"/>
          <w:szCs w:val="40"/>
        </w:rPr>
        <w:lastRenderedPageBreak/>
        <w:t>Appendix</w:t>
      </w:r>
      <w:bookmarkEnd w:id="595"/>
    </w:p>
    <w:p w14:paraId="39C03508" w14:textId="77777777" w:rsidR="00D823A9" w:rsidRPr="00072AAD" w:rsidRDefault="00D823A9" w:rsidP="0091660B">
      <w:pPr>
        <w:pStyle w:val="Heading1"/>
        <w:spacing w:before="120" w:after="240"/>
        <w:ind w:left="1714"/>
        <w:rPr>
          <w:sz w:val="28"/>
        </w:rPr>
      </w:pPr>
      <w:bookmarkStart w:id="597" w:name="_Toc200967233"/>
      <w:r w:rsidRPr="00072AAD">
        <w:rPr>
          <w:sz w:val="28"/>
        </w:rPr>
        <w:t>Substitute Information Update Form</w:t>
      </w:r>
      <w:bookmarkEnd w:id="597"/>
    </w:p>
    <w:p w14:paraId="1DBF52FE" w14:textId="77777777" w:rsidR="00D823A9" w:rsidRPr="00072AAD" w:rsidRDefault="00D823A9" w:rsidP="00D823A9">
      <w:pPr>
        <w:pStyle w:val="BodyText"/>
        <w:tabs>
          <w:tab w:val="left" w:pos="1710"/>
        </w:tabs>
        <w:ind w:left="1710"/>
      </w:pPr>
      <w:r w:rsidRPr="00072AAD">
        <w:t>TO:</w:t>
      </w:r>
      <w:r w:rsidR="0068242A">
        <w:t xml:space="preserve"> </w:t>
      </w:r>
      <w:r w:rsidRPr="00072AAD">
        <w:t>Human Resources</w:t>
      </w:r>
      <w:r w:rsidRPr="00072AAD">
        <w:br/>
      </w:r>
      <w:r w:rsidRPr="00072AAD">
        <w:tab/>
        <w:t>Substitute List Managers</w:t>
      </w:r>
    </w:p>
    <w:p w14:paraId="4FDFA101" w14:textId="77777777" w:rsidR="00D823A9" w:rsidRPr="00072AAD" w:rsidRDefault="00D823A9" w:rsidP="00692872">
      <w:pPr>
        <w:pStyle w:val="sideheading"/>
        <w:tabs>
          <w:tab w:val="left" w:pos="1800"/>
        </w:tabs>
        <w:spacing w:after="240"/>
        <w:ind w:left="1714"/>
        <w:rPr>
          <w:rFonts w:ascii="Garamond" w:hAnsi="Garamond"/>
        </w:rPr>
      </w:pPr>
      <w:r w:rsidRPr="00072AAD">
        <w:rPr>
          <w:rFonts w:ascii="Garamond" w:hAnsi="Garamond"/>
        </w:rPr>
        <w:t>Name of Substitute: _________</w:t>
      </w:r>
      <w:r w:rsidR="00692872" w:rsidRPr="00072AAD">
        <w:rPr>
          <w:rFonts w:ascii="Garamond" w:hAnsi="Garamond"/>
        </w:rPr>
        <w:t>___________________________</w:t>
      </w:r>
      <w:r w:rsidRPr="00072AAD">
        <w:rPr>
          <w:rFonts w:ascii="Garamond" w:hAnsi="Garamond"/>
        </w:rPr>
        <w:t>____________</w:t>
      </w:r>
    </w:p>
    <w:p w14:paraId="51308F2F" w14:textId="77777777" w:rsidR="00D823A9" w:rsidRPr="00072AAD" w:rsidRDefault="00D823A9" w:rsidP="00B47909">
      <w:pPr>
        <w:pStyle w:val="BodyText"/>
        <w:tabs>
          <w:tab w:val="left" w:pos="1710"/>
        </w:tabs>
        <w:spacing w:after="120"/>
        <w:ind w:left="1714"/>
      </w:pPr>
      <w:r w:rsidRPr="00072AAD">
        <w:rPr>
          <w:sz w:val="28"/>
        </w:rPr>
        <w:sym w:font="Wingdings" w:char="F06F"/>
      </w:r>
      <w:r w:rsidRPr="00072AAD">
        <w:rPr>
          <w:sz w:val="28"/>
        </w:rPr>
        <w:t xml:space="preserve"> </w:t>
      </w:r>
      <w:r w:rsidRPr="00072AAD">
        <w:t>I hereby request to be removed from the list of approved substitute teachers.</w:t>
      </w:r>
    </w:p>
    <w:p w14:paraId="4EF1E686" w14:textId="77777777" w:rsidR="00692872" w:rsidRPr="00072AAD" w:rsidRDefault="00692872" w:rsidP="0091660B">
      <w:pPr>
        <w:pStyle w:val="BodyText"/>
        <w:tabs>
          <w:tab w:val="left" w:pos="2070"/>
        </w:tabs>
        <w:spacing w:after="120"/>
        <w:ind w:left="2074" w:hanging="360"/>
      </w:pPr>
      <w:r w:rsidRPr="00072AAD">
        <w:rPr>
          <w:sz w:val="28"/>
        </w:rPr>
        <w:sym w:font="Wingdings" w:char="F06F"/>
      </w:r>
      <w:r w:rsidRPr="00072AAD">
        <w:rPr>
          <w:sz w:val="28"/>
        </w:rPr>
        <w:t xml:space="preserve"> </w:t>
      </w:r>
      <w:r w:rsidRPr="00072AAD">
        <w:t>I wish to remain on the list of approved substitute teachers for the upcoming school year.</w:t>
      </w:r>
    </w:p>
    <w:p w14:paraId="31258476" w14:textId="77777777" w:rsidR="00692872" w:rsidRPr="00060B94" w:rsidRDefault="00692872" w:rsidP="00692872">
      <w:pPr>
        <w:pStyle w:val="sideheading"/>
        <w:ind w:left="2070"/>
        <w:rPr>
          <w:rFonts w:ascii="Garamond" w:hAnsi="Garamond"/>
        </w:rPr>
      </w:pPr>
      <w:r w:rsidRPr="00072AAD">
        <w:rPr>
          <w:rFonts w:ascii="Garamond" w:hAnsi="Garamond"/>
        </w:rPr>
        <w:t>Preferences</w:t>
      </w:r>
      <w:r w:rsidRPr="00060B94">
        <w:rPr>
          <w:rFonts w:ascii="Garamond" w:hAnsi="Garamond"/>
        </w:rPr>
        <w:t>:</w:t>
      </w:r>
    </w:p>
    <w:p w14:paraId="07577E49" w14:textId="17DCD99D" w:rsidR="00692872" w:rsidRPr="00072AAD" w:rsidRDefault="00692872" w:rsidP="00032F62">
      <w:pPr>
        <w:pStyle w:val="BodyText"/>
        <w:tabs>
          <w:tab w:val="left" w:pos="2520"/>
          <w:tab w:val="left" w:pos="3780"/>
        </w:tabs>
        <w:ind w:left="4140" w:hanging="2070"/>
      </w:pPr>
      <w:r w:rsidRPr="00072AAD">
        <w:rPr>
          <w:sz w:val="28"/>
        </w:rPr>
        <w:sym w:font="Wingdings" w:char="F06F"/>
      </w:r>
      <w:r w:rsidRPr="00072AAD">
        <w:rPr>
          <w:sz w:val="28"/>
        </w:rPr>
        <w:t xml:space="preserve"> </w:t>
      </w:r>
      <w:r w:rsidRPr="00072AAD">
        <w:tab/>
        <w:t>All schools</w:t>
      </w:r>
      <w:r w:rsidRPr="00072AAD">
        <w:tab/>
      </w:r>
      <w:r w:rsidRPr="00072AAD">
        <w:rPr>
          <w:sz w:val="28"/>
        </w:rPr>
        <w:sym w:font="Wingdings" w:char="F06F"/>
      </w:r>
      <w:r w:rsidRPr="00072AAD">
        <w:rPr>
          <w:sz w:val="28"/>
        </w:rPr>
        <w:t xml:space="preserve"> </w:t>
      </w:r>
      <w:r w:rsidRPr="00072AAD">
        <w:rPr>
          <w:szCs w:val="24"/>
        </w:rPr>
        <w:t>T</w:t>
      </w:r>
      <w:r w:rsidRPr="00072AAD">
        <w:t>hese schools only: __________________________________</w:t>
      </w:r>
    </w:p>
    <w:p w14:paraId="42945AB6" w14:textId="0E9522FF" w:rsidR="00B47909" w:rsidRPr="00072AAD" w:rsidRDefault="00B47909" w:rsidP="00B47909">
      <w:pPr>
        <w:pStyle w:val="BodyText"/>
        <w:tabs>
          <w:tab w:val="left" w:pos="2520"/>
          <w:tab w:val="left" w:pos="3780"/>
        </w:tabs>
        <w:ind w:left="4140"/>
      </w:pPr>
      <w:r w:rsidRPr="00072AAD">
        <w:t>_________________________________________________</w:t>
      </w:r>
    </w:p>
    <w:p w14:paraId="5068C7B1" w14:textId="7691FD4C" w:rsidR="00692872" w:rsidRPr="00072AAD" w:rsidRDefault="00692872" w:rsidP="00032F62">
      <w:pPr>
        <w:pStyle w:val="BodyText"/>
        <w:tabs>
          <w:tab w:val="left" w:pos="2520"/>
          <w:tab w:val="left" w:pos="3780"/>
        </w:tabs>
        <w:ind w:left="4140" w:hanging="2070"/>
      </w:pPr>
      <w:r w:rsidRPr="00072AAD">
        <w:rPr>
          <w:sz w:val="28"/>
        </w:rPr>
        <w:sym w:font="Wingdings" w:char="F06F"/>
      </w:r>
      <w:r w:rsidRPr="00072AAD">
        <w:rPr>
          <w:sz w:val="28"/>
        </w:rPr>
        <w:tab/>
      </w:r>
      <w:r w:rsidRPr="00072AAD">
        <w:t>All grades</w:t>
      </w:r>
      <w:r w:rsidRPr="00072AAD">
        <w:tab/>
      </w:r>
      <w:r w:rsidRPr="00072AAD">
        <w:rPr>
          <w:sz w:val="28"/>
        </w:rPr>
        <w:sym w:font="Wingdings" w:char="F06F"/>
      </w:r>
      <w:r w:rsidRPr="00072AAD">
        <w:rPr>
          <w:sz w:val="28"/>
        </w:rPr>
        <w:t xml:space="preserve"> </w:t>
      </w:r>
      <w:r w:rsidRPr="00072AAD">
        <w:rPr>
          <w:szCs w:val="24"/>
        </w:rPr>
        <w:t>T</w:t>
      </w:r>
      <w:r w:rsidRPr="00072AAD">
        <w:t>hese grades only: __________________________________</w:t>
      </w:r>
    </w:p>
    <w:p w14:paraId="5EC1A764" w14:textId="367E6996" w:rsidR="00B47909" w:rsidRPr="00072AAD" w:rsidRDefault="00B47909" w:rsidP="00B47909">
      <w:pPr>
        <w:pStyle w:val="BodyText"/>
        <w:tabs>
          <w:tab w:val="left" w:pos="2520"/>
          <w:tab w:val="left" w:pos="3780"/>
        </w:tabs>
        <w:ind w:left="4140"/>
      </w:pPr>
      <w:r w:rsidRPr="00072AAD">
        <w:t>_________________________________________________</w:t>
      </w:r>
    </w:p>
    <w:p w14:paraId="463F9C37" w14:textId="291E2433" w:rsidR="00692872" w:rsidRPr="00072AAD" w:rsidRDefault="00692872" w:rsidP="00032F62">
      <w:pPr>
        <w:pStyle w:val="sideheading"/>
        <w:tabs>
          <w:tab w:val="left" w:pos="2520"/>
        </w:tabs>
        <w:ind w:left="2070"/>
        <w:rPr>
          <w:rFonts w:ascii="Garamond" w:hAnsi="Garamond"/>
        </w:rPr>
      </w:pPr>
      <w:r w:rsidRPr="00072AAD">
        <w:rPr>
          <w:rFonts w:ascii="Garamond" w:hAnsi="Garamond"/>
        </w:rPr>
        <w:t>Secondary Level:</w:t>
      </w:r>
    </w:p>
    <w:p w14:paraId="1158D19C" w14:textId="045F802A" w:rsidR="00B47909" w:rsidRPr="00072AAD" w:rsidRDefault="00B47909" w:rsidP="00B47909">
      <w:pPr>
        <w:pStyle w:val="BodyText"/>
        <w:tabs>
          <w:tab w:val="left" w:pos="2520"/>
          <w:tab w:val="left" w:pos="3780"/>
        </w:tabs>
        <w:ind w:left="4140"/>
      </w:pPr>
      <w:r w:rsidRPr="00072AAD">
        <w:t>_________________________________________________</w:t>
      </w:r>
    </w:p>
    <w:p w14:paraId="176E092B" w14:textId="77777777" w:rsidR="00692872" w:rsidRPr="00072AAD" w:rsidRDefault="00692872" w:rsidP="00B47909">
      <w:pPr>
        <w:pStyle w:val="BodyText"/>
        <w:tabs>
          <w:tab w:val="left" w:pos="2520"/>
          <w:tab w:val="left" w:pos="3780"/>
        </w:tabs>
        <w:spacing w:after="120"/>
        <w:ind w:left="2074"/>
      </w:pPr>
      <w:r w:rsidRPr="00072AAD">
        <w:rPr>
          <w:sz w:val="28"/>
        </w:rPr>
        <w:sym w:font="Wingdings" w:char="F06F"/>
      </w:r>
      <w:r w:rsidRPr="00072AAD">
        <w:rPr>
          <w:sz w:val="28"/>
        </w:rPr>
        <w:tab/>
      </w:r>
      <w:r w:rsidRPr="00072AAD">
        <w:t>All subjects</w:t>
      </w:r>
      <w:r w:rsidRPr="00072AAD">
        <w:tab/>
      </w:r>
      <w:r w:rsidRPr="00072AAD">
        <w:rPr>
          <w:sz w:val="28"/>
        </w:rPr>
        <w:sym w:font="Wingdings" w:char="F06F"/>
      </w:r>
      <w:r w:rsidRPr="00072AAD">
        <w:rPr>
          <w:sz w:val="28"/>
        </w:rPr>
        <w:t xml:space="preserve"> </w:t>
      </w:r>
      <w:r w:rsidRPr="00072AAD">
        <w:rPr>
          <w:szCs w:val="24"/>
        </w:rPr>
        <w:t>T</w:t>
      </w:r>
      <w:r w:rsidRPr="00072AAD">
        <w:t>hese subjects only: __________________________________</w:t>
      </w:r>
    </w:p>
    <w:p w14:paraId="736272A3" w14:textId="77777777" w:rsidR="00D823A9" w:rsidRPr="00072AAD" w:rsidRDefault="00D823A9" w:rsidP="0091660B">
      <w:pPr>
        <w:pStyle w:val="BodyText"/>
        <w:pBdr>
          <w:top w:val="double" w:sz="4" w:space="14" w:color="auto"/>
        </w:pBdr>
        <w:tabs>
          <w:tab w:val="left" w:pos="1710"/>
        </w:tabs>
        <w:spacing w:before="120" w:after="120"/>
        <w:ind w:left="1714"/>
      </w:pPr>
      <w:r w:rsidRPr="00072AAD">
        <w:rPr>
          <w:sz w:val="28"/>
        </w:rPr>
        <w:sym w:font="Wingdings" w:char="F06F"/>
      </w:r>
      <w:r w:rsidRPr="00072AAD">
        <w:rPr>
          <w:sz w:val="28"/>
        </w:rPr>
        <w:t xml:space="preserve"> </w:t>
      </w:r>
      <w:r w:rsidRPr="00072AAD">
        <w:t>The following is new information:</w:t>
      </w:r>
    </w:p>
    <w:p w14:paraId="22D4C403" w14:textId="77777777" w:rsidR="00D823A9" w:rsidRPr="00072AAD" w:rsidRDefault="00D823A9" w:rsidP="00D823A9">
      <w:pPr>
        <w:pStyle w:val="BodyText"/>
        <w:tabs>
          <w:tab w:val="left" w:pos="1710"/>
        </w:tabs>
        <w:ind w:left="1710"/>
      </w:pPr>
      <w:r w:rsidRPr="00072AAD">
        <w:t>Name: ________________________________________________________________</w:t>
      </w:r>
    </w:p>
    <w:p w14:paraId="5770770A" w14:textId="77777777" w:rsidR="00D823A9" w:rsidRPr="00072AAD" w:rsidRDefault="00D823A9" w:rsidP="00D823A9">
      <w:pPr>
        <w:pStyle w:val="BodyText"/>
        <w:tabs>
          <w:tab w:val="left" w:pos="1710"/>
        </w:tabs>
        <w:ind w:left="1710"/>
      </w:pPr>
      <w:r w:rsidRPr="00072AAD">
        <w:t>Mailing Address: _________________________________________________________</w:t>
      </w:r>
    </w:p>
    <w:p w14:paraId="10938D35" w14:textId="77777777" w:rsidR="00D823A9" w:rsidRPr="00072AAD" w:rsidRDefault="00D823A9" w:rsidP="00D823A9">
      <w:pPr>
        <w:pStyle w:val="BodyText"/>
        <w:tabs>
          <w:tab w:val="left" w:pos="1710"/>
          <w:tab w:val="left" w:pos="5760"/>
        </w:tabs>
        <w:ind w:left="1710"/>
      </w:pPr>
      <w:r w:rsidRPr="00072AAD">
        <w:t>Telephone #: __________________</w:t>
      </w:r>
      <w:r w:rsidRPr="00072AAD">
        <w:tab/>
        <w:t>Emergency Contact#: __________________</w:t>
      </w:r>
    </w:p>
    <w:p w14:paraId="079CE42D" w14:textId="77777777" w:rsidR="00D823A9" w:rsidRPr="00072AAD" w:rsidRDefault="00D823A9" w:rsidP="00D823A9">
      <w:pPr>
        <w:pStyle w:val="BodyText"/>
        <w:tabs>
          <w:tab w:val="left" w:pos="1710"/>
        </w:tabs>
        <w:ind w:left="1710"/>
      </w:pPr>
      <w:r w:rsidRPr="00072AAD">
        <w:t>Email Address: __________________________________________________________</w:t>
      </w:r>
    </w:p>
    <w:p w14:paraId="28EA557C" w14:textId="77777777" w:rsidR="00692872" w:rsidRPr="00072AAD" w:rsidRDefault="00692872" w:rsidP="00692872">
      <w:pPr>
        <w:pStyle w:val="BodyText"/>
        <w:tabs>
          <w:tab w:val="left" w:pos="1710"/>
        </w:tabs>
        <w:ind w:left="1710"/>
      </w:pPr>
      <w:r w:rsidRPr="00072AAD">
        <w:t>New certification (further documentation will be required): ________________________</w:t>
      </w:r>
    </w:p>
    <w:p w14:paraId="40DE464C" w14:textId="77777777" w:rsidR="00D823A9" w:rsidRPr="00072AAD"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7110"/>
        </w:tabs>
        <w:spacing w:before="120"/>
        <w:ind w:left="1714" w:right="43"/>
        <w:rPr>
          <w:rFonts w:ascii="Garamond" w:hAnsi="Garamond"/>
          <w:szCs w:val="24"/>
        </w:rPr>
      </w:pPr>
      <w:r w:rsidRPr="00072AAD">
        <w:rPr>
          <w:rFonts w:ascii="Garamond" w:hAnsi="Garamond"/>
          <w:szCs w:val="24"/>
        </w:rPr>
        <w:t>_________________________________</w:t>
      </w:r>
      <w:r w:rsidRPr="00072AAD">
        <w:rPr>
          <w:rFonts w:ascii="Garamond" w:hAnsi="Garamond"/>
          <w:szCs w:val="24"/>
        </w:rPr>
        <w:tab/>
        <w:t>____________</w:t>
      </w:r>
    </w:p>
    <w:p w14:paraId="2A3B99B1" w14:textId="77777777" w:rsidR="00D823A9" w:rsidRPr="00072AAD"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4" w:right="43"/>
        <w:rPr>
          <w:rFonts w:ascii="Garamond" w:hAnsi="Garamond"/>
          <w:i/>
          <w:iCs/>
          <w:szCs w:val="24"/>
        </w:rPr>
      </w:pPr>
      <w:r w:rsidRPr="00072AAD">
        <w:rPr>
          <w:rFonts w:ascii="Garamond" w:hAnsi="Garamond"/>
          <w:i/>
          <w:iCs/>
          <w:szCs w:val="24"/>
        </w:rPr>
        <w:t>Signature</w:t>
      </w:r>
      <w:r w:rsidRPr="00072AAD">
        <w:rPr>
          <w:rFonts w:ascii="Garamond" w:hAnsi="Garamond"/>
          <w:i/>
          <w:iCs/>
          <w:szCs w:val="24"/>
        </w:rPr>
        <w:tab/>
        <w:t>Date</w:t>
      </w:r>
    </w:p>
    <w:p w14:paraId="4B83EB19" w14:textId="77777777" w:rsidR="00D823A9" w:rsidRPr="00072AAD" w:rsidRDefault="00D823A9" w:rsidP="0091660B">
      <w:pPr>
        <w:pStyle w:val="BodyText"/>
        <w:spacing w:before="120" w:after="0"/>
        <w:ind w:left="1714" w:right="43"/>
        <w:jc w:val="center"/>
        <w:rPr>
          <w:b/>
          <w:szCs w:val="24"/>
        </w:rPr>
      </w:pPr>
      <w:r w:rsidRPr="00072AAD">
        <w:rPr>
          <w:b/>
        </w:rPr>
        <w:t>Return this signed form to the Central Office to be added to your personnel file.</w:t>
      </w:r>
    </w:p>
    <w:p w14:paraId="1EDF0915" w14:textId="77777777" w:rsidR="0091660B" w:rsidRPr="00072AAD" w:rsidRDefault="0091660B" w:rsidP="0091660B">
      <w:pPr>
        <w:pStyle w:val="Heading1"/>
        <w:tabs>
          <w:tab w:val="left" w:pos="1710"/>
        </w:tabs>
        <w:spacing w:before="0" w:after="240"/>
        <w:ind w:left="1714"/>
        <w:rPr>
          <w:sz w:val="28"/>
          <w:szCs w:val="40"/>
        </w:rPr>
      </w:pPr>
      <w:r w:rsidRPr="00072AAD">
        <w:rPr>
          <w:sz w:val="40"/>
          <w:szCs w:val="40"/>
        </w:rPr>
        <w:br w:type="page"/>
      </w:r>
      <w:bookmarkStart w:id="598" w:name="_Toc200967234"/>
      <w:r w:rsidRPr="00072AAD">
        <w:rPr>
          <w:sz w:val="28"/>
          <w:szCs w:val="40"/>
        </w:rPr>
        <w:lastRenderedPageBreak/>
        <w:t>Professional Substitute Checklist</w:t>
      </w:r>
      <w:bookmarkEnd w:id="598"/>
    </w:p>
    <w:tbl>
      <w:tblPr>
        <w:tblW w:w="8460" w:type="dxa"/>
        <w:tblInd w:w="1818" w:type="dxa"/>
        <w:tblLook w:val="01E0" w:firstRow="1" w:lastRow="1" w:firstColumn="1" w:lastColumn="1" w:noHBand="0" w:noVBand="0"/>
      </w:tblPr>
      <w:tblGrid>
        <w:gridCol w:w="3870"/>
        <w:gridCol w:w="4590"/>
      </w:tblGrid>
      <w:tr w:rsidR="0091660B" w:rsidRPr="00072AAD" w14:paraId="7D0031CA" w14:textId="77777777" w:rsidTr="003D6B2B">
        <w:trPr>
          <w:trHeight w:val="422"/>
        </w:trPr>
        <w:tc>
          <w:tcPr>
            <w:tcW w:w="3870" w:type="dxa"/>
            <w:tcBorders>
              <w:top w:val="single" w:sz="4" w:space="0" w:color="auto"/>
            </w:tcBorders>
            <w:shd w:val="clear" w:color="auto" w:fill="auto"/>
          </w:tcPr>
          <w:p w14:paraId="6D6C2CCA" w14:textId="77777777" w:rsidR="0091660B" w:rsidRPr="003D6B2B" w:rsidRDefault="0091660B" w:rsidP="003D6B2B">
            <w:pPr>
              <w:pStyle w:val="sideheading"/>
              <w:tabs>
                <w:tab w:val="left" w:pos="1710"/>
              </w:tabs>
              <w:spacing w:after="60"/>
              <w:jc w:val="center"/>
              <w:rPr>
                <w:rFonts w:ascii="Garamond" w:hAnsi="Garamond"/>
                <w:szCs w:val="24"/>
                <w:u w:val="single"/>
              </w:rPr>
            </w:pPr>
            <w:r w:rsidRPr="003D6B2B">
              <w:rPr>
                <w:rFonts w:ascii="Garamond" w:hAnsi="Garamond"/>
                <w:szCs w:val="24"/>
                <w:u w:val="single"/>
              </w:rPr>
              <w:t xml:space="preserve">Arrival </w:t>
            </w:r>
          </w:p>
        </w:tc>
        <w:tc>
          <w:tcPr>
            <w:tcW w:w="4590" w:type="dxa"/>
            <w:tcBorders>
              <w:top w:val="single" w:sz="4" w:space="0" w:color="auto"/>
            </w:tcBorders>
            <w:shd w:val="clear" w:color="auto" w:fill="auto"/>
          </w:tcPr>
          <w:p w14:paraId="69FF2A21" w14:textId="77777777" w:rsidR="0091660B" w:rsidRPr="003D6B2B" w:rsidRDefault="0091660B" w:rsidP="003D6B2B">
            <w:pPr>
              <w:pStyle w:val="sideheading"/>
              <w:tabs>
                <w:tab w:val="left" w:pos="1710"/>
              </w:tabs>
              <w:spacing w:after="60"/>
              <w:jc w:val="center"/>
              <w:rPr>
                <w:rFonts w:ascii="Garamond" w:hAnsi="Garamond"/>
                <w:szCs w:val="24"/>
                <w:u w:val="single"/>
              </w:rPr>
            </w:pPr>
            <w:r w:rsidRPr="003D6B2B">
              <w:rPr>
                <w:rFonts w:ascii="Garamond" w:hAnsi="Garamond"/>
                <w:szCs w:val="24"/>
                <w:u w:val="single"/>
              </w:rPr>
              <w:t>Before Class</w:t>
            </w:r>
          </w:p>
        </w:tc>
      </w:tr>
      <w:tr w:rsidR="00436F55" w:rsidRPr="003D6B2B" w14:paraId="56D341CF" w14:textId="77777777" w:rsidTr="003D6B2B">
        <w:trPr>
          <w:trHeight w:val="422"/>
        </w:trPr>
        <w:tc>
          <w:tcPr>
            <w:tcW w:w="3870" w:type="dxa"/>
            <w:shd w:val="clear" w:color="auto" w:fill="auto"/>
          </w:tcPr>
          <w:p w14:paraId="0B83119D"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 xml:space="preserve">Report to Principal/school office. </w:t>
            </w:r>
          </w:p>
        </w:tc>
        <w:tc>
          <w:tcPr>
            <w:tcW w:w="4590" w:type="dxa"/>
            <w:shd w:val="clear" w:color="auto" w:fill="auto"/>
          </w:tcPr>
          <w:p w14:paraId="3E4777FF"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Write your name on the board.</w:t>
            </w:r>
          </w:p>
        </w:tc>
      </w:tr>
      <w:tr w:rsidR="00436F55" w:rsidRPr="003D6B2B" w14:paraId="5F5E9AD3" w14:textId="77777777" w:rsidTr="003D6B2B">
        <w:trPr>
          <w:trHeight w:val="225"/>
        </w:trPr>
        <w:tc>
          <w:tcPr>
            <w:tcW w:w="3870" w:type="dxa"/>
            <w:shd w:val="clear" w:color="auto" w:fill="auto"/>
          </w:tcPr>
          <w:p w14:paraId="019089AE" w14:textId="77777777" w:rsidR="00436F55" w:rsidRPr="0013588D" w:rsidRDefault="00436F55" w:rsidP="003D6B2B">
            <w:pPr>
              <w:tabs>
                <w:tab w:val="left" w:pos="342"/>
              </w:tabs>
              <w:spacing w:after="60"/>
              <w:ind w:left="342" w:hanging="450"/>
              <w:jc w:val="both"/>
              <w:rPr>
                <w:sz w:val="22"/>
                <w:szCs w:val="22"/>
              </w:rPr>
            </w:pPr>
            <w:r w:rsidRPr="0013588D">
              <w:rPr>
                <w:sz w:val="22"/>
                <w:szCs w:val="22"/>
              </w:rPr>
              <w:sym w:font="Wingdings" w:char="F06F"/>
            </w:r>
            <w:r w:rsidRPr="0013588D">
              <w:rPr>
                <w:sz w:val="22"/>
                <w:szCs w:val="22"/>
              </w:rPr>
              <w:tab/>
              <w:t xml:space="preserve">Ask about </w:t>
            </w:r>
            <w:r w:rsidR="00850605" w:rsidRPr="0013588D">
              <w:rPr>
                <w:sz w:val="22"/>
                <w:szCs w:val="22"/>
              </w:rPr>
              <w:t xml:space="preserve">IEP/504 plans and </w:t>
            </w:r>
            <w:r w:rsidRPr="0013588D">
              <w:rPr>
                <w:sz w:val="22"/>
                <w:szCs w:val="22"/>
              </w:rPr>
              <w:t>extra duties assigned to the regular teacher.</w:t>
            </w:r>
          </w:p>
        </w:tc>
        <w:tc>
          <w:tcPr>
            <w:tcW w:w="4590" w:type="dxa"/>
            <w:shd w:val="clear" w:color="auto" w:fill="auto"/>
          </w:tcPr>
          <w:p w14:paraId="20FE85C5" w14:textId="77777777" w:rsidR="00436F55" w:rsidRPr="0013588D" w:rsidRDefault="00436F55" w:rsidP="003D6B2B">
            <w:pPr>
              <w:tabs>
                <w:tab w:val="left" w:pos="342"/>
              </w:tabs>
              <w:spacing w:after="60"/>
              <w:ind w:left="342" w:hanging="450"/>
              <w:jc w:val="both"/>
              <w:rPr>
                <w:sz w:val="22"/>
                <w:szCs w:val="22"/>
              </w:rPr>
            </w:pPr>
            <w:r w:rsidRPr="0013588D">
              <w:rPr>
                <w:sz w:val="22"/>
                <w:szCs w:val="22"/>
              </w:rPr>
              <w:sym w:font="Wingdings" w:char="F06F"/>
            </w:r>
            <w:r w:rsidRPr="0013588D">
              <w:rPr>
                <w:sz w:val="22"/>
                <w:szCs w:val="22"/>
              </w:rPr>
              <w:tab/>
              <w:t>Scan lesson plans and locate materials to be used.</w:t>
            </w:r>
          </w:p>
        </w:tc>
      </w:tr>
      <w:tr w:rsidR="00436F55" w:rsidRPr="003D6B2B" w14:paraId="5BECC184" w14:textId="77777777" w:rsidTr="003D6B2B">
        <w:trPr>
          <w:trHeight w:val="333"/>
        </w:trPr>
        <w:tc>
          <w:tcPr>
            <w:tcW w:w="3870" w:type="dxa"/>
            <w:shd w:val="clear" w:color="auto" w:fill="auto"/>
          </w:tcPr>
          <w:p w14:paraId="4B668833"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Obtain keys, daily schedule, lesson plans and teacher’s grade book.</w:t>
            </w:r>
          </w:p>
        </w:tc>
        <w:tc>
          <w:tcPr>
            <w:tcW w:w="4590" w:type="dxa"/>
            <w:shd w:val="clear" w:color="auto" w:fill="auto"/>
          </w:tcPr>
          <w:p w14:paraId="3783F222"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Locate and review building evacuation directions.</w:t>
            </w:r>
          </w:p>
        </w:tc>
      </w:tr>
      <w:tr w:rsidR="00436F55" w:rsidRPr="003D6B2B" w14:paraId="6017485F" w14:textId="77777777" w:rsidTr="003D6B2B">
        <w:trPr>
          <w:trHeight w:val="333"/>
        </w:trPr>
        <w:tc>
          <w:tcPr>
            <w:tcW w:w="3870" w:type="dxa"/>
            <w:shd w:val="clear" w:color="auto" w:fill="auto"/>
          </w:tcPr>
          <w:p w14:paraId="24C8C384"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Ask how to report tardy or absent students and how to refer a student to the office.</w:t>
            </w:r>
          </w:p>
        </w:tc>
        <w:tc>
          <w:tcPr>
            <w:tcW w:w="4590" w:type="dxa"/>
            <w:shd w:val="clear" w:color="auto" w:fill="auto"/>
          </w:tcPr>
          <w:p w14:paraId="45015B45"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Check for posted fire drill, bomb threat, lock-down, tornado and other safety related instructions.</w:t>
            </w:r>
          </w:p>
        </w:tc>
      </w:tr>
      <w:tr w:rsidR="00436F55" w:rsidRPr="003D6B2B" w14:paraId="61762231" w14:textId="77777777" w:rsidTr="003D6B2B">
        <w:trPr>
          <w:trHeight w:val="333"/>
        </w:trPr>
        <w:tc>
          <w:tcPr>
            <w:tcW w:w="3870" w:type="dxa"/>
            <w:shd w:val="clear" w:color="auto" w:fill="auto"/>
          </w:tcPr>
          <w:p w14:paraId="78404A56"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Check the teacher’s mailbox.</w:t>
            </w:r>
          </w:p>
        </w:tc>
        <w:tc>
          <w:tcPr>
            <w:tcW w:w="4590" w:type="dxa"/>
            <w:shd w:val="clear" w:color="auto" w:fill="auto"/>
          </w:tcPr>
          <w:p w14:paraId="5570BFAD"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Review class rules as posted or listed in the teacher’s lesson plans.</w:t>
            </w:r>
          </w:p>
        </w:tc>
      </w:tr>
      <w:tr w:rsidR="00436F55" w:rsidRPr="003D6B2B" w14:paraId="604E37C2" w14:textId="77777777" w:rsidTr="003D6B2B">
        <w:tc>
          <w:tcPr>
            <w:tcW w:w="3870" w:type="dxa"/>
            <w:shd w:val="clear" w:color="auto" w:fill="auto"/>
          </w:tcPr>
          <w:p w14:paraId="0C0AA38C"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Locate teachers’ restrooms and work room/lounge.</w:t>
            </w:r>
          </w:p>
        </w:tc>
        <w:tc>
          <w:tcPr>
            <w:tcW w:w="4590" w:type="dxa"/>
            <w:shd w:val="clear" w:color="auto" w:fill="auto"/>
          </w:tcPr>
          <w:p w14:paraId="0F30DB00"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When the bell rings, stand in the doorway and greet students as they enter.</w:t>
            </w:r>
          </w:p>
        </w:tc>
      </w:tr>
      <w:tr w:rsidR="00436F55" w:rsidRPr="003D6B2B" w14:paraId="06910AFE" w14:textId="77777777" w:rsidTr="003D6B2B">
        <w:trPr>
          <w:trHeight w:val="378"/>
        </w:trPr>
        <w:tc>
          <w:tcPr>
            <w:tcW w:w="3870" w:type="dxa"/>
            <w:shd w:val="clear" w:color="auto" w:fill="auto"/>
          </w:tcPr>
          <w:p w14:paraId="33BE067D"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Introduce yourself to teachers adjacent to your classroom.</w:t>
            </w:r>
          </w:p>
        </w:tc>
        <w:tc>
          <w:tcPr>
            <w:tcW w:w="4590" w:type="dxa"/>
            <w:shd w:val="clear" w:color="auto" w:fill="auto"/>
          </w:tcPr>
          <w:p w14:paraId="1C0BAA4D"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Use the seating chart, if provided, to take attendance.</w:t>
            </w:r>
          </w:p>
        </w:tc>
      </w:tr>
      <w:tr w:rsidR="0091660B" w:rsidRPr="003D6B2B" w14:paraId="2A455013" w14:textId="77777777" w:rsidTr="003D6B2B">
        <w:trPr>
          <w:trHeight w:val="360"/>
        </w:trPr>
        <w:tc>
          <w:tcPr>
            <w:tcW w:w="3870" w:type="dxa"/>
            <w:tcBorders>
              <w:top w:val="single" w:sz="4" w:space="0" w:color="auto"/>
            </w:tcBorders>
            <w:shd w:val="clear" w:color="auto" w:fill="auto"/>
          </w:tcPr>
          <w:p w14:paraId="055F5C89" w14:textId="77777777" w:rsidR="0091660B" w:rsidRPr="003D6B2B" w:rsidRDefault="00436F55" w:rsidP="003D6B2B">
            <w:pPr>
              <w:pStyle w:val="sideheading"/>
              <w:tabs>
                <w:tab w:val="left" w:pos="1710"/>
              </w:tabs>
              <w:spacing w:after="60"/>
              <w:jc w:val="center"/>
              <w:rPr>
                <w:rFonts w:ascii="Garamond" w:hAnsi="Garamond"/>
                <w:szCs w:val="24"/>
                <w:u w:val="single"/>
              </w:rPr>
            </w:pPr>
            <w:r w:rsidRPr="003D6B2B">
              <w:rPr>
                <w:rFonts w:ascii="Garamond" w:hAnsi="Garamond"/>
                <w:szCs w:val="24"/>
                <w:u w:val="single"/>
              </w:rPr>
              <w:t>The Rest of Your</w:t>
            </w:r>
            <w:r w:rsidR="0091660B" w:rsidRPr="003D6B2B">
              <w:rPr>
                <w:rFonts w:ascii="Garamond" w:hAnsi="Garamond"/>
                <w:szCs w:val="24"/>
                <w:u w:val="single"/>
              </w:rPr>
              <w:t xml:space="preserve"> Day</w:t>
            </w:r>
          </w:p>
        </w:tc>
        <w:tc>
          <w:tcPr>
            <w:tcW w:w="4590" w:type="dxa"/>
            <w:tcBorders>
              <w:top w:val="single" w:sz="4" w:space="0" w:color="auto"/>
            </w:tcBorders>
            <w:shd w:val="clear" w:color="auto" w:fill="auto"/>
          </w:tcPr>
          <w:p w14:paraId="366DB854" w14:textId="77777777" w:rsidR="0091660B" w:rsidRPr="003D6B2B" w:rsidRDefault="00436F55" w:rsidP="003D6B2B">
            <w:pPr>
              <w:pStyle w:val="sideheading"/>
              <w:tabs>
                <w:tab w:val="left" w:pos="1710"/>
              </w:tabs>
              <w:spacing w:after="60"/>
              <w:jc w:val="center"/>
              <w:rPr>
                <w:rFonts w:ascii="Garamond" w:hAnsi="Garamond"/>
                <w:szCs w:val="24"/>
                <w:u w:val="single"/>
              </w:rPr>
            </w:pPr>
            <w:r w:rsidRPr="003D6B2B">
              <w:rPr>
                <w:rFonts w:ascii="Garamond" w:hAnsi="Garamond"/>
                <w:szCs w:val="24"/>
                <w:u w:val="single"/>
              </w:rPr>
              <w:t>Departure</w:t>
            </w:r>
          </w:p>
        </w:tc>
      </w:tr>
      <w:tr w:rsidR="00436F55" w:rsidRPr="003D6B2B" w14:paraId="04C40244" w14:textId="77777777" w:rsidTr="003D6B2B">
        <w:trPr>
          <w:trHeight w:val="225"/>
        </w:trPr>
        <w:tc>
          <w:tcPr>
            <w:tcW w:w="3870" w:type="dxa"/>
            <w:shd w:val="clear" w:color="auto" w:fill="auto"/>
          </w:tcPr>
          <w:p w14:paraId="401DAF69"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Greet students at the door and involve them in a learning activity right away.</w:t>
            </w:r>
          </w:p>
        </w:tc>
        <w:tc>
          <w:tcPr>
            <w:tcW w:w="4590" w:type="dxa"/>
            <w:shd w:val="clear" w:color="auto" w:fill="auto"/>
          </w:tcPr>
          <w:p w14:paraId="4DDF2610" w14:textId="77777777" w:rsidR="00436F55" w:rsidRPr="003D6B2B" w:rsidRDefault="00436F55" w:rsidP="003D6B2B">
            <w:pPr>
              <w:tabs>
                <w:tab w:val="left" w:pos="432"/>
                <w:tab w:val="left" w:pos="1710"/>
              </w:tabs>
              <w:spacing w:after="60"/>
              <w:ind w:left="432" w:hanging="432"/>
              <w:jc w:val="both"/>
              <w:rPr>
                <w:sz w:val="22"/>
                <w:szCs w:val="22"/>
              </w:rPr>
            </w:pPr>
            <w:r w:rsidRPr="003D6B2B">
              <w:rPr>
                <w:sz w:val="22"/>
                <w:szCs w:val="22"/>
              </w:rPr>
              <w:sym w:font="Wingdings" w:char="F06F"/>
            </w:r>
            <w:r w:rsidRPr="003D6B2B">
              <w:rPr>
                <w:sz w:val="22"/>
                <w:szCs w:val="22"/>
              </w:rPr>
              <w:tab/>
              <w:t>Instruct students to straighten and clean their work areas.</w:t>
            </w:r>
          </w:p>
        </w:tc>
      </w:tr>
      <w:tr w:rsidR="00436F55" w:rsidRPr="003D6B2B" w14:paraId="3801591E" w14:textId="77777777" w:rsidTr="003D6B2B">
        <w:trPr>
          <w:trHeight w:val="225"/>
        </w:trPr>
        <w:tc>
          <w:tcPr>
            <w:tcW w:w="3870" w:type="dxa"/>
            <w:shd w:val="clear" w:color="auto" w:fill="auto"/>
          </w:tcPr>
          <w:p w14:paraId="6E97A4FF"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Review the schedule and routine with the class.</w:t>
            </w:r>
          </w:p>
        </w:tc>
        <w:tc>
          <w:tcPr>
            <w:tcW w:w="4590" w:type="dxa"/>
            <w:shd w:val="clear" w:color="auto" w:fill="auto"/>
          </w:tcPr>
          <w:p w14:paraId="4AA1B09D" w14:textId="77777777" w:rsidR="00436F55" w:rsidRPr="003D6B2B" w:rsidRDefault="00436F55" w:rsidP="003D6B2B">
            <w:pPr>
              <w:tabs>
                <w:tab w:val="left" w:pos="432"/>
                <w:tab w:val="left" w:pos="1710"/>
              </w:tabs>
              <w:spacing w:after="60"/>
              <w:ind w:left="432" w:hanging="432"/>
              <w:jc w:val="both"/>
              <w:rPr>
                <w:sz w:val="22"/>
                <w:szCs w:val="22"/>
              </w:rPr>
            </w:pPr>
            <w:r w:rsidRPr="003D6B2B">
              <w:rPr>
                <w:sz w:val="22"/>
                <w:szCs w:val="22"/>
              </w:rPr>
              <w:sym w:font="Wingdings" w:char="F06F"/>
            </w:r>
            <w:r w:rsidRPr="003D6B2B">
              <w:rPr>
                <w:sz w:val="22"/>
                <w:szCs w:val="22"/>
              </w:rPr>
              <w:tab/>
              <w:t>Remind students of homework.</w:t>
            </w:r>
          </w:p>
        </w:tc>
      </w:tr>
      <w:tr w:rsidR="00436F55" w:rsidRPr="003D6B2B" w14:paraId="08CD4648" w14:textId="77777777" w:rsidTr="003D6B2B">
        <w:trPr>
          <w:trHeight w:val="225"/>
        </w:trPr>
        <w:tc>
          <w:tcPr>
            <w:tcW w:w="3870" w:type="dxa"/>
            <w:shd w:val="clear" w:color="auto" w:fill="auto"/>
          </w:tcPr>
          <w:p w14:paraId="26C4A4D3"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Carry out the lesson plans and assigned duties to the best of your abilities.</w:t>
            </w:r>
          </w:p>
        </w:tc>
        <w:tc>
          <w:tcPr>
            <w:tcW w:w="4590" w:type="dxa"/>
            <w:shd w:val="clear" w:color="auto" w:fill="auto"/>
          </w:tcPr>
          <w:p w14:paraId="60F3ECB8" w14:textId="77777777" w:rsidR="00436F55" w:rsidRPr="003D6B2B" w:rsidRDefault="00436F55" w:rsidP="003D6B2B">
            <w:pPr>
              <w:tabs>
                <w:tab w:val="left" w:pos="432"/>
                <w:tab w:val="left" w:pos="1710"/>
              </w:tabs>
              <w:spacing w:after="60"/>
              <w:ind w:left="432" w:hanging="432"/>
              <w:jc w:val="both"/>
              <w:rPr>
                <w:sz w:val="22"/>
                <w:szCs w:val="22"/>
              </w:rPr>
            </w:pPr>
            <w:r w:rsidRPr="003D6B2B">
              <w:rPr>
                <w:sz w:val="22"/>
                <w:szCs w:val="22"/>
              </w:rPr>
              <w:sym w:font="Wingdings" w:char="F06F"/>
            </w:r>
            <w:r w:rsidRPr="003D6B2B">
              <w:rPr>
                <w:sz w:val="22"/>
                <w:szCs w:val="22"/>
              </w:rPr>
              <w:tab/>
              <w:t>Complete any forms the teacher/Principal directed you to prepare.</w:t>
            </w:r>
          </w:p>
        </w:tc>
      </w:tr>
      <w:tr w:rsidR="00436F55" w:rsidRPr="003D6B2B" w14:paraId="1CF47F1D" w14:textId="77777777" w:rsidTr="003D6B2B">
        <w:trPr>
          <w:trHeight w:val="225"/>
        </w:trPr>
        <w:tc>
          <w:tcPr>
            <w:tcW w:w="3870" w:type="dxa"/>
            <w:shd w:val="clear" w:color="auto" w:fill="auto"/>
          </w:tcPr>
          <w:p w14:paraId="460E002A"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Improvise if needed by extending practice, elaborating on activities, or supplementing lesson plans.</w:t>
            </w:r>
          </w:p>
        </w:tc>
        <w:tc>
          <w:tcPr>
            <w:tcW w:w="4590" w:type="dxa"/>
            <w:shd w:val="clear" w:color="auto" w:fill="auto"/>
          </w:tcPr>
          <w:p w14:paraId="22291417" w14:textId="77777777" w:rsidR="00436F55" w:rsidRPr="003D6B2B" w:rsidRDefault="00436F55" w:rsidP="003D6B2B">
            <w:pPr>
              <w:numPr>
                <w:ilvl w:val="0"/>
                <w:numId w:val="41"/>
              </w:numPr>
              <w:tabs>
                <w:tab w:val="clear" w:pos="720"/>
                <w:tab w:val="left" w:pos="432"/>
                <w:tab w:val="left" w:pos="1710"/>
              </w:tabs>
              <w:spacing w:after="60"/>
              <w:ind w:left="432" w:hanging="432"/>
              <w:jc w:val="both"/>
              <w:rPr>
                <w:sz w:val="22"/>
                <w:szCs w:val="22"/>
              </w:rPr>
            </w:pPr>
            <w:r w:rsidRPr="003D6B2B">
              <w:rPr>
                <w:sz w:val="22"/>
                <w:szCs w:val="22"/>
              </w:rPr>
              <w:t>Leave the teacher a note of what was or was not accomplished; attach any documents received that day.</w:t>
            </w:r>
          </w:p>
        </w:tc>
      </w:tr>
      <w:tr w:rsidR="00436F55" w:rsidRPr="003D6B2B" w14:paraId="38D9AE59" w14:textId="77777777" w:rsidTr="003D6B2B">
        <w:trPr>
          <w:trHeight w:val="225"/>
        </w:trPr>
        <w:tc>
          <w:tcPr>
            <w:tcW w:w="3870" w:type="dxa"/>
            <w:shd w:val="clear" w:color="auto" w:fill="auto"/>
          </w:tcPr>
          <w:p w14:paraId="6ABD3D52"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Use planning time to grade work and prepare for the remainder of the day or the next, if you will be returning.</w:t>
            </w:r>
          </w:p>
        </w:tc>
        <w:tc>
          <w:tcPr>
            <w:tcW w:w="4590" w:type="dxa"/>
            <w:shd w:val="clear" w:color="auto" w:fill="auto"/>
          </w:tcPr>
          <w:p w14:paraId="78E65F0F" w14:textId="77777777" w:rsidR="00436F55" w:rsidRPr="003D6B2B" w:rsidRDefault="00436F55" w:rsidP="003D6B2B">
            <w:pPr>
              <w:numPr>
                <w:ilvl w:val="0"/>
                <w:numId w:val="41"/>
              </w:numPr>
              <w:tabs>
                <w:tab w:val="clear" w:pos="720"/>
                <w:tab w:val="left" w:pos="432"/>
                <w:tab w:val="left" w:pos="1710"/>
              </w:tabs>
              <w:spacing w:after="60"/>
              <w:ind w:left="432" w:hanging="432"/>
              <w:jc w:val="both"/>
              <w:rPr>
                <w:sz w:val="22"/>
                <w:szCs w:val="22"/>
              </w:rPr>
            </w:pPr>
            <w:r w:rsidRPr="003D6B2B">
              <w:rPr>
                <w:sz w:val="22"/>
                <w:szCs w:val="22"/>
              </w:rPr>
              <w:t>Organize and label work turned in by students.</w:t>
            </w:r>
          </w:p>
        </w:tc>
      </w:tr>
      <w:tr w:rsidR="00436F55" w:rsidRPr="003D6B2B" w14:paraId="585C99E9" w14:textId="77777777" w:rsidTr="003D6B2B">
        <w:trPr>
          <w:trHeight w:val="552"/>
        </w:trPr>
        <w:tc>
          <w:tcPr>
            <w:tcW w:w="3870" w:type="dxa"/>
            <w:shd w:val="clear" w:color="auto" w:fill="auto"/>
          </w:tcPr>
          <w:p w14:paraId="12025564"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Check the teacher’s mailbox during the day.</w:t>
            </w:r>
          </w:p>
        </w:tc>
        <w:tc>
          <w:tcPr>
            <w:tcW w:w="4590" w:type="dxa"/>
            <w:shd w:val="clear" w:color="auto" w:fill="auto"/>
          </w:tcPr>
          <w:p w14:paraId="7E92949F" w14:textId="77777777" w:rsidR="00436F55" w:rsidRPr="003D6B2B" w:rsidRDefault="00436F55" w:rsidP="003D6B2B">
            <w:pPr>
              <w:tabs>
                <w:tab w:val="left" w:pos="432"/>
                <w:tab w:val="left" w:pos="1710"/>
              </w:tabs>
              <w:spacing w:after="60"/>
              <w:ind w:left="432" w:hanging="432"/>
              <w:jc w:val="both"/>
              <w:rPr>
                <w:sz w:val="22"/>
                <w:szCs w:val="22"/>
              </w:rPr>
            </w:pPr>
            <w:r w:rsidRPr="003D6B2B">
              <w:rPr>
                <w:sz w:val="22"/>
                <w:szCs w:val="22"/>
              </w:rPr>
              <w:sym w:font="Wingdings" w:char="F06F"/>
            </w:r>
            <w:r w:rsidRPr="003D6B2B">
              <w:rPr>
                <w:sz w:val="22"/>
                <w:szCs w:val="22"/>
              </w:rPr>
              <w:tab/>
              <w:t>Close windows, turn off equipment and lights, and leave the room in good order before you lock the door, if directed to do so.</w:t>
            </w:r>
          </w:p>
        </w:tc>
      </w:tr>
      <w:tr w:rsidR="00436F55" w:rsidRPr="003D6B2B" w14:paraId="7F50BA95" w14:textId="77777777" w:rsidTr="003D6B2B">
        <w:trPr>
          <w:trHeight w:val="336"/>
        </w:trPr>
        <w:tc>
          <w:tcPr>
            <w:tcW w:w="3870" w:type="dxa"/>
            <w:shd w:val="clear" w:color="auto" w:fill="auto"/>
          </w:tcPr>
          <w:p w14:paraId="73896D1D"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Be fair, flexible and consistent in dealing with students.</w:t>
            </w:r>
          </w:p>
        </w:tc>
        <w:tc>
          <w:tcPr>
            <w:tcW w:w="4590" w:type="dxa"/>
            <w:shd w:val="clear" w:color="auto" w:fill="auto"/>
          </w:tcPr>
          <w:p w14:paraId="7A2BD9D5" w14:textId="77777777" w:rsidR="00436F55" w:rsidRPr="003D6B2B" w:rsidRDefault="00436F55" w:rsidP="003D6B2B">
            <w:pPr>
              <w:tabs>
                <w:tab w:val="left" w:pos="432"/>
                <w:tab w:val="left" w:pos="1710"/>
              </w:tabs>
              <w:spacing w:after="60"/>
              <w:ind w:left="432" w:hanging="432"/>
              <w:jc w:val="both"/>
              <w:rPr>
                <w:sz w:val="22"/>
                <w:szCs w:val="22"/>
              </w:rPr>
            </w:pPr>
            <w:r w:rsidRPr="003D6B2B">
              <w:rPr>
                <w:sz w:val="22"/>
                <w:szCs w:val="22"/>
              </w:rPr>
              <w:sym w:font="Wingdings" w:char="F06F"/>
            </w:r>
            <w:r w:rsidRPr="003D6B2B">
              <w:rPr>
                <w:sz w:val="22"/>
                <w:szCs w:val="22"/>
              </w:rPr>
              <w:tab/>
              <w:t>Turn in keys, grade book, and any money collected to the office, listing who turned in the money and for what purpose.</w:t>
            </w:r>
          </w:p>
        </w:tc>
      </w:tr>
      <w:tr w:rsidR="00436F55" w:rsidRPr="003D6B2B" w14:paraId="0674A00E" w14:textId="77777777" w:rsidTr="003D6B2B">
        <w:trPr>
          <w:trHeight w:val="100"/>
        </w:trPr>
        <w:tc>
          <w:tcPr>
            <w:tcW w:w="3870" w:type="dxa"/>
            <w:shd w:val="clear" w:color="auto" w:fill="auto"/>
          </w:tcPr>
          <w:p w14:paraId="5712F038" w14:textId="77777777" w:rsidR="00436F55" w:rsidRPr="003D6B2B" w:rsidRDefault="00436F55" w:rsidP="003D6B2B">
            <w:pPr>
              <w:tabs>
                <w:tab w:val="left" w:pos="342"/>
              </w:tabs>
              <w:spacing w:after="60"/>
              <w:ind w:left="342" w:hanging="450"/>
              <w:jc w:val="both"/>
              <w:rPr>
                <w:sz w:val="22"/>
                <w:szCs w:val="22"/>
              </w:rPr>
            </w:pPr>
            <w:r w:rsidRPr="003D6B2B">
              <w:rPr>
                <w:sz w:val="22"/>
                <w:szCs w:val="22"/>
              </w:rPr>
              <w:sym w:font="Wingdings" w:char="F06F"/>
            </w:r>
            <w:r w:rsidRPr="003D6B2B">
              <w:rPr>
                <w:sz w:val="22"/>
                <w:szCs w:val="22"/>
              </w:rPr>
              <w:tab/>
              <w:t>Be positive and respectful in your interactions with students and staff.</w:t>
            </w:r>
          </w:p>
        </w:tc>
        <w:tc>
          <w:tcPr>
            <w:tcW w:w="4590" w:type="dxa"/>
            <w:shd w:val="clear" w:color="auto" w:fill="auto"/>
          </w:tcPr>
          <w:p w14:paraId="0C968B8F" w14:textId="77777777" w:rsidR="00436F55" w:rsidRPr="003D6B2B" w:rsidRDefault="00436F55" w:rsidP="003D6B2B">
            <w:pPr>
              <w:tabs>
                <w:tab w:val="left" w:pos="432"/>
                <w:tab w:val="left" w:pos="1710"/>
              </w:tabs>
              <w:spacing w:after="60"/>
              <w:ind w:left="432" w:hanging="432"/>
              <w:jc w:val="both"/>
              <w:rPr>
                <w:sz w:val="22"/>
                <w:szCs w:val="22"/>
              </w:rPr>
            </w:pPr>
            <w:r w:rsidRPr="003D6B2B">
              <w:rPr>
                <w:sz w:val="22"/>
                <w:szCs w:val="22"/>
              </w:rPr>
              <w:sym w:font="Wingdings" w:char="F06F"/>
            </w:r>
            <w:r w:rsidRPr="003D6B2B">
              <w:rPr>
                <w:sz w:val="22"/>
                <w:szCs w:val="22"/>
              </w:rPr>
              <w:tab/>
              <w:t>Confirm if you will be needed again the next day.</w:t>
            </w:r>
          </w:p>
        </w:tc>
      </w:tr>
    </w:tbl>
    <w:p w14:paraId="432CE7EB" w14:textId="77777777" w:rsidR="00D613DF" w:rsidRDefault="00D823A9" w:rsidP="00D613DF">
      <w:pPr>
        <w:pStyle w:val="ChapterTitle"/>
        <w:tabs>
          <w:tab w:val="left" w:pos="8640"/>
        </w:tabs>
        <w:spacing w:before="120" w:after="240" w:line="240" w:lineRule="auto"/>
        <w:ind w:left="1710" w:right="40"/>
        <w:rPr>
          <w:sz w:val="40"/>
          <w:szCs w:val="40"/>
        </w:rPr>
      </w:pPr>
      <w:r w:rsidRPr="00072AAD">
        <w:rPr>
          <w:sz w:val="40"/>
          <w:szCs w:val="40"/>
        </w:rPr>
        <w:br w:type="page"/>
      </w:r>
      <w:bookmarkStart w:id="599" w:name="_Toc200967235"/>
      <w:r w:rsidR="00D613DF" w:rsidRPr="00072AAD">
        <w:rPr>
          <w:sz w:val="40"/>
          <w:szCs w:val="40"/>
        </w:rPr>
        <w:lastRenderedPageBreak/>
        <w:t>Acknowledgement Form</w:t>
      </w:r>
      <w:bookmarkEnd w:id="572"/>
      <w:bookmarkEnd w:id="573"/>
      <w:bookmarkEnd w:id="574"/>
      <w:bookmarkEnd w:id="575"/>
      <w:bookmarkEnd w:id="576"/>
      <w:bookmarkEnd w:id="577"/>
      <w:bookmarkEnd w:id="578"/>
      <w:bookmarkEnd w:id="579"/>
      <w:bookmarkEnd w:id="580"/>
      <w:bookmarkEnd w:id="581"/>
      <w:bookmarkEnd w:id="596"/>
      <w:bookmarkEnd w:id="599"/>
    </w:p>
    <w:p w14:paraId="2CC9EA01" w14:textId="528A147B" w:rsidR="006A26B1" w:rsidRPr="008A45D8" w:rsidRDefault="006A26B1" w:rsidP="006A26B1">
      <w:pPr>
        <w:pStyle w:val="BodyText"/>
        <w:pBdr>
          <w:top w:val="single" w:sz="4" w:space="1" w:color="auto"/>
          <w:left w:val="single" w:sz="4" w:space="4" w:color="auto"/>
          <w:bottom w:val="single" w:sz="4" w:space="1" w:color="auto"/>
          <w:right w:val="single" w:sz="4" w:space="4" w:color="auto"/>
        </w:pBdr>
        <w:spacing w:after="360"/>
        <w:ind w:left="1440"/>
        <w:jc w:val="center"/>
        <w:rPr>
          <w:b/>
          <w:sz w:val="28"/>
          <w:szCs w:val="28"/>
        </w:rPr>
      </w:pPr>
      <w:r w:rsidRPr="00235FA1">
        <w:rPr>
          <w:b/>
          <w:sz w:val="28"/>
          <w:szCs w:val="28"/>
        </w:rPr>
        <w:t>20</w:t>
      </w:r>
      <w:r w:rsidR="00665E67">
        <w:rPr>
          <w:b/>
          <w:sz w:val="28"/>
          <w:szCs w:val="28"/>
        </w:rPr>
        <w:t>2</w:t>
      </w:r>
      <w:ins w:id="600" w:author="Barker, Kim - KSBA" w:date="2025-06-11T08:36:00Z">
        <w:r w:rsidR="003239BB">
          <w:rPr>
            <w:b/>
            <w:sz w:val="28"/>
            <w:szCs w:val="28"/>
          </w:rPr>
          <w:t>5</w:t>
        </w:r>
      </w:ins>
      <w:del w:id="601" w:author="Barker, Kim - KSBA" w:date="2025-06-11T08:36:00Z">
        <w:r w:rsidR="00F069B0" w:rsidDel="003239BB">
          <w:rPr>
            <w:b/>
            <w:sz w:val="28"/>
            <w:szCs w:val="28"/>
          </w:rPr>
          <w:delText>4</w:delText>
        </w:r>
      </w:del>
      <w:r w:rsidRPr="00235FA1">
        <w:rPr>
          <w:b/>
          <w:sz w:val="28"/>
          <w:szCs w:val="28"/>
        </w:rPr>
        <w:t>-20</w:t>
      </w:r>
      <w:r w:rsidR="00390410" w:rsidRPr="00235FA1">
        <w:rPr>
          <w:b/>
          <w:sz w:val="28"/>
          <w:szCs w:val="28"/>
        </w:rPr>
        <w:t>2</w:t>
      </w:r>
      <w:ins w:id="602" w:author="Barker, Kim - KSBA" w:date="2025-06-11T08:36:00Z">
        <w:r w:rsidR="003239BB">
          <w:rPr>
            <w:b/>
            <w:sz w:val="28"/>
            <w:szCs w:val="28"/>
          </w:rPr>
          <w:t>6</w:t>
        </w:r>
      </w:ins>
      <w:del w:id="603" w:author="Barker, Kim - KSBA" w:date="2025-06-11T08:36:00Z">
        <w:r w:rsidR="00F069B0" w:rsidDel="003239BB">
          <w:rPr>
            <w:b/>
            <w:sz w:val="28"/>
            <w:szCs w:val="28"/>
          </w:rPr>
          <w:delText>5</w:delText>
        </w:r>
      </w:del>
      <w:r w:rsidRPr="008A45D8">
        <w:rPr>
          <w:b/>
          <w:sz w:val="28"/>
          <w:szCs w:val="28"/>
        </w:rPr>
        <w:t xml:space="preserve"> School Year</w:t>
      </w:r>
    </w:p>
    <w:p w14:paraId="5922F4B7" w14:textId="77777777" w:rsidR="00D613DF" w:rsidRPr="008A45D8" w:rsidRDefault="00D613DF" w:rsidP="00D613DF">
      <w:pPr>
        <w:tabs>
          <w:tab w:val="left" w:pos="900"/>
        </w:tabs>
        <w:spacing w:before="240"/>
        <w:ind w:left="1710" w:right="40"/>
        <w:jc w:val="both"/>
        <w:rPr>
          <w:sz w:val="24"/>
          <w:szCs w:val="24"/>
        </w:rPr>
      </w:pPr>
      <w:r w:rsidRPr="008A45D8">
        <w:rPr>
          <w:sz w:val="24"/>
          <w:szCs w:val="24"/>
        </w:rPr>
        <w:t>I, __________________</w:t>
      </w:r>
      <w:r w:rsidR="00B05209" w:rsidRPr="008A45D8">
        <w:rPr>
          <w:sz w:val="24"/>
          <w:szCs w:val="24"/>
        </w:rPr>
        <w:t>___</w:t>
      </w:r>
      <w:r w:rsidRPr="008A45D8">
        <w:rPr>
          <w:sz w:val="24"/>
          <w:szCs w:val="24"/>
        </w:rPr>
        <w:t xml:space="preserve">______________, have received a copy of the </w:t>
      </w:r>
      <w:r w:rsidRPr="008A45D8">
        <w:rPr>
          <w:sz w:val="24"/>
          <w:szCs w:val="24"/>
          <w:u w:val="single"/>
        </w:rPr>
        <w:t>Substitute</w:t>
      </w:r>
    </w:p>
    <w:p w14:paraId="2D12EDD8" w14:textId="77777777" w:rsidR="00D613DF" w:rsidRPr="008A45D8" w:rsidRDefault="00D613DF" w:rsidP="00B05209">
      <w:pPr>
        <w:tabs>
          <w:tab w:val="left" w:pos="3420"/>
          <w:tab w:val="left" w:pos="3510"/>
        </w:tabs>
        <w:spacing w:after="120"/>
        <w:ind w:left="1714" w:right="43"/>
        <w:jc w:val="both"/>
        <w:rPr>
          <w:rStyle w:val="ksbanormal"/>
          <w:rFonts w:ascii="Garamond" w:hAnsi="Garamond"/>
          <w:i/>
          <w:iCs/>
        </w:rPr>
      </w:pPr>
      <w:r w:rsidRPr="008A45D8">
        <w:rPr>
          <w:rStyle w:val="ksbanormal"/>
          <w:rFonts w:ascii="Garamond" w:hAnsi="Garamond"/>
          <w:i/>
          <w:iCs/>
          <w:szCs w:val="24"/>
        </w:rPr>
        <w:tab/>
        <w:t>Employee Name</w:t>
      </w:r>
    </w:p>
    <w:p w14:paraId="4A3B3762" w14:textId="395F4959" w:rsidR="00D613DF" w:rsidRPr="008A45D8" w:rsidRDefault="00D613DF" w:rsidP="00D613DF">
      <w:pPr>
        <w:spacing w:line="360" w:lineRule="auto"/>
        <w:ind w:left="1710" w:right="43"/>
        <w:jc w:val="both"/>
        <w:rPr>
          <w:sz w:val="24"/>
          <w:szCs w:val="24"/>
        </w:rPr>
      </w:pPr>
      <w:r w:rsidRPr="008A45D8">
        <w:rPr>
          <w:sz w:val="24"/>
          <w:szCs w:val="24"/>
          <w:u w:val="single"/>
        </w:rPr>
        <w:t>Teacher Handbook</w:t>
      </w:r>
      <w:r w:rsidRPr="008A45D8">
        <w:rPr>
          <w:sz w:val="24"/>
          <w:szCs w:val="24"/>
        </w:rPr>
        <w:t xml:space="preserve"> issued by the </w:t>
      </w:r>
      <w:r w:rsidR="00BB7CD5">
        <w:rPr>
          <w:sz w:val="24"/>
          <w:szCs w:val="24"/>
        </w:rPr>
        <w:t>Board</w:t>
      </w:r>
      <w:r w:rsidR="00A71E02">
        <w:rPr>
          <w:sz w:val="24"/>
          <w:szCs w:val="24"/>
        </w:rPr>
        <w:t>,</w:t>
      </w:r>
      <w:r w:rsidRPr="008A45D8">
        <w:rPr>
          <w:sz w:val="24"/>
          <w:szCs w:val="24"/>
        </w:rPr>
        <w:t xml:space="preserve"> </w:t>
      </w:r>
      <w:r w:rsidR="00BB7CD5">
        <w:rPr>
          <w:sz w:val="24"/>
          <w:szCs w:val="24"/>
        </w:rPr>
        <w:t xml:space="preserve">and </w:t>
      </w:r>
      <w:r w:rsidRPr="008A45D8">
        <w:rPr>
          <w:sz w:val="24"/>
          <w:szCs w:val="24"/>
        </w:rPr>
        <w:t>understand and agree that I am to</w:t>
      </w:r>
      <w:r w:rsidR="00B05209" w:rsidRPr="008A45D8">
        <w:rPr>
          <w:sz w:val="24"/>
          <w:szCs w:val="24"/>
        </w:rPr>
        <w:t xml:space="preserve"> review this </w:t>
      </w:r>
      <w:r w:rsidR="00BB7CD5">
        <w:rPr>
          <w:sz w:val="24"/>
          <w:szCs w:val="24"/>
        </w:rPr>
        <w:t>H</w:t>
      </w:r>
      <w:r w:rsidR="00B05209" w:rsidRPr="008A45D8">
        <w:rPr>
          <w:sz w:val="24"/>
          <w:szCs w:val="24"/>
        </w:rPr>
        <w:t>andbook in detail,</w:t>
      </w:r>
      <w:r w:rsidRPr="008A45D8">
        <w:rPr>
          <w:sz w:val="24"/>
          <w:szCs w:val="24"/>
        </w:rPr>
        <w:t xml:space="preserve"> consult </w:t>
      </w:r>
      <w:r w:rsidR="00BB7CD5">
        <w:rPr>
          <w:sz w:val="24"/>
          <w:szCs w:val="24"/>
        </w:rPr>
        <w:t>Board</w:t>
      </w:r>
      <w:r w:rsidRPr="008A45D8">
        <w:rPr>
          <w:sz w:val="24"/>
          <w:szCs w:val="24"/>
        </w:rPr>
        <w:t xml:space="preserve"> and school policies and procedures</w:t>
      </w:r>
      <w:r w:rsidR="00B05209" w:rsidRPr="008A45D8">
        <w:rPr>
          <w:sz w:val="24"/>
          <w:szCs w:val="24"/>
        </w:rPr>
        <w:t>,</w:t>
      </w:r>
      <w:r w:rsidRPr="008A45D8">
        <w:rPr>
          <w:sz w:val="24"/>
          <w:szCs w:val="24"/>
        </w:rPr>
        <w:t xml:space="preserve"> and </w:t>
      </w:r>
      <w:r w:rsidR="00D84200" w:rsidRPr="008A45D8">
        <w:rPr>
          <w:sz w:val="24"/>
          <w:szCs w:val="24"/>
        </w:rPr>
        <w:t xml:space="preserve">direct any questions concerning the contents of this material </w:t>
      </w:r>
      <w:r w:rsidR="00CB6E84" w:rsidRPr="008A45D8">
        <w:rPr>
          <w:sz w:val="24"/>
          <w:szCs w:val="24"/>
        </w:rPr>
        <w:t>to</w:t>
      </w:r>
      <w:r w:rsidR="00D84200" w:rsidRPr="008A45D8">
        <w:rPr>
          <w:sz w:val="24"/>
          <w:szCs w:val="24"/>
        </w:rPr>
        <w:t xml:space="preserve"> my </w:t>
      </w:r>
      <w:r w:rsidRPr="008A45D8">
        <w:rPr>
          <w:sz w:val="24"/>
          <w:szCs w:val="24"/>
        </w:rPr>
        <w:t>Principal/supervisor if I have any questions.</w:t>
      </w:r>
    </w:p>
    <w:p w14:paraId="5CC8821E" w14:textId="77777777" w:rsidR="00D613DF" w:rsidRPr="008A45D8" w:rsidRDefault="00D613DF" w:rsidP="00D613DF">
      <w:pPr>
        <w:tabs>
          <w:tab w:val="left" w:pos="1350"/>
        </w:tabs>
        <w:spacing w:before="60" w:line="360" w:lineRule="auto"/>
        <w:ind w:left="1710" w:right="43"/>
        <w:jc w:val="both"/>
        <w:rPr>
          <w:sz w:val="24"/>
          <w:szCs w:val="24"/>
        </w:rPr>
      </w:pPr>
      <w:r w:rsidRPr="008A45D8">
        <w:rPr>
          <w:sz w:val="24"/>
          <w:szCs w:val="24"/>
        </w:rPr>
        <w:t>I understand and agree:</w:t>
      </w:r>
    </w:p>
    <w:p w14:paraId="133498BC" w14:textId="32FEC410" w:rsidR="00D613DF" w:rsidRPr="008A45D8" w:rsidRDefault="00D613DF" w:rsidP="00D613DF">
      <w:pPr>
        <w:numPr>
          <w:ilvl w:val="0"/>
          <w:numId w:val="28"/>
        </w:numPr>
        <w:tabs>
          <w:tab w:val="num" w:pos="2070"/>
        </w:tabs>
        <w:spacing w:before="60" w:line="360" w:lineRule="auto"/>
        <w:ind w:left="2070" w:right="43"/>
        <w:jc w:val="both"/>
        <w:rPr>
          <w:sz w:val="24"/>
          <w:szCs w:val="24"/>
        </w:rPr>
      </w:pPr>
      <w:r w:rsidRPr="008A45D8">
        <w:rPr>
          <w:sz w:val="24"/>
          <w:szCs w:val="24"/>
        </w:rPr>
        <w:t xml:space="preserve">that this </w:t>
      </w:r>
      <w:r w:rsidR="00BB7CD5">
        <w:rPr>
          <w:sz w:val="24"/>
          <w:szCs w:val="24"/>
        </w:rPr>
        <w:t>H</w:t>
      </w:r>
      <w:r w:rsidRPr="008A45D8">
        <w:rPr>
          <w:sz w:val="24"/>
          <w:szCs w:val="24"/>
        </w:rPr>
        <w:t xml:space="preserve">andbook is intended as a general guide to </w:t>
      </w:r>
      <w:r w:rsidR="00BB7CD5">
        <w:rPr>
          <w:sz w:val="24"/>
          <w:szCs w:val="24"/>
        </w:rPr>
        <w:t>Board</w:t>
      </w:r>
      <w:r w:rsidRPr="008A45D8">
        <w:rPr>
          <w:sz w:val="24"/>
          <w:szCs w:val="24"/>
        </w:rPr>
        <w:t xml:space="preserve"> personnel policies and procedures and that it is not intended to create any sort of contract between the </w:t>
      </w:r>
      <w:r w:rsidR="00BB7CD5">
        <w:rPr>
          <w:sz w:val="24"/>
          <w:szCs w:val="24"/>
        </w:rPr>
        <w:t xml:space="preserve">Board or </w:t>
      </w:r>
      <w:r w:rsidRPr="008A45D8">
        <w:rPr>
          <w:sz w:val="24"/>
          <w:szCs w:val="24"/>
        </w:rPr>
        <w:t>District and any one or all of its employees;</w:t>
      </w:r>
    </w:p>
    <w:p w14:paraId="63D423FC" w14:textId="0CF41FCE" w:rsidR="00D613DF" w:rsidRPr="008A45D8" w:rsidRDefault="00D613DF" w:rsidP="00D613DF">
      <w:pPr>
        <w:numPr>
          <w:ilvl w:val="0"/>
          <w:numId w:val="28"/>
        </w:numPr>
        <w:tabs>
          <w:tab w:val="num" w:pos="2070"/>
        </w:tabs>
        <w:spacing w:before="60" w:line="360" w:lineRule="auto"/>
        <w:ind w:left="2070" w:right="43"/>
        <w:jc w:val="both"/>
        <w:rPr>
          <w:sz w:val="24"/>
          <w:szCs w:val="24"/>
        </w:rPr>
      </w:pPr>
      <w:r w:rsidRPr="008A45D8">
        <w:rPr>
          <w:sz w:val="24"/>
          <w:szCs w:val="24"/>
        </w:rPr>
        <w:t xml:space="preserve">that the </w:t>
      </w:r>
      <w:r w:rsidR="00BB7CD5">
        <w:rPr>
          <w:sz w:val="24"/>
          <w:szCs w:val="24"/>
        </w:rPr>
        <w:t>Board or school</w:t>
      </w:r>
      <w:r w:rsidRPr="008A45D8">
        <w:rPr>
          <w:sz w:val="24"/>
          <w:szCs w:val="24"/>
        </w:rPr>
        <w:t xml:space="preserve"> may modify any or all of </w:t>
      </w:r>
      <w:r w:rsidR="00BB7CD5">
        <w:rPr>
          <w:sz w:val="24"/>
          <w:szCs w:val="24"/>
        </w:rPr>
        <w:t>its</w:t>
      </w:r>
      <w:r w:rsidRPr="008A45D8">
        <w:rPr>
          <w:sz w:val="24"/>
          <w:szCs w:val="24"/>
        </w:rPr>
        <w:t xml:space="preserve"> referenced policies and procedures, in whole or in part, at any time, with or without prior notice; and</w:t>
      </w:r>
    </w:p>
    <w:p w14:paraId="5C756385" w14:textId="3F222B50" w:rsidR="00D613DF" w:rsidRPr="008A45D8" w:rsidRDefault="00D613DF" w:rsidP="00D613DF">
      <w:pPr>
        <w:numPr>
          <w:ilvl w:val="0"/>
          <w:numId w:val="28"/>
        </w:numPr>
        <w:tabs>
          <w:tab w:val="num" w:pos="2070"/>
        </w:tabs>
        <w:spacing w:line="360" w:lineRule="auto"/>
        <w:ind w:left="2070" w:right="43"/>
        <w:jc w:val="both"/>
        <w:rPr>
          <w:sz w:val="24"/>
          <w:szCs w:val="24"/>
        </w:rPr>
      </w:pPr>
      <w:r w:rsidRPr="008A45D8">
        <w:rPr>
          <w:sz w:val="24"/>
          <w:szCs w:val="24"/>
        </w:rPr>
        <w:t xml:space="preserve">that in the event the District </w:t>
      </w:r>
      <w:r w:rsidR="00BB7CD5">
        <w:rPr>
          <w:sz w:val="24"/>
          <w:szCs w:val="24"/>
        </w:rPr>
        <w:t xml:space="preserve">or school </w:t>
      </w:r>
      <w:r w:rsidRPr="008A45D8">
        <w:rPr>
          <w:sz w:val="24"/>
          <w:szCs w:val="24"/>
        </w:rPr>
        <w:t xml:space="preserve">modifies any of the </w:t>
      </w:r>
      <w:r w:rsidR="00BB7CD5">
        <w:rPr>
          <w:sz w:val="24"/>
          <w:szCs w:val="24"/>
        </w:rPr>
        <w:t>policies or procedures</w:t>
      </w:r>
      <w:r w:rsidRPr="008A45D8">
        <w:rPr>
          <w:sz w:val="24"/>
          <w:szCs w:val="24"/>
        </w:rPr>
        <w:t xml:space="preserve"> contained in this </w:t>
      </w:r>
      <w:r w:rsidR="00BB7CD5">
        <w:rPr>
          <w:sz w:val="24"/>
          <w:szCs w:val="24"/>
        </w:rPr>
        <w:t>H</w:t>
      </w:r>
      <w:r w:rsidRPr="008A45D8">
        <w:rPr>
          <w:sz w:val="24"/>
          <w:szCs w:val="24"/>
        </w:rPr>
        <w:t xml:space="preserve">andbook, the changes will become binding on me immediately upon issuance of the new or revised policy or procedure by the </w:t>
      </w:r>
      <w:r w:rsidR="00BB7CD5">
        <w:rPr>
          <w:sz w:val="24"/>
          <w:szCs w:val="24"/>
        </w:rPr>
        <w:t>Board</w:t>
      </w:r>
      <w:r w:rsidR="009C2950">
        <w:rPr>
          <w:sz w:val="24"/>
          <w:szCs w:val="24"/>
        </w:rPr>
        <w:t>/Council</w:t>
      </w:r>
      <w:r w:rsidRPr="008A45D8">
        <w:rPr>
          <w:sz w:val="24"/>
          <w:szCs w:val="24"/>
        </w:rPr>
        <w:t>.</w:t>
      </w:r>
    </w:p>
    <w:p w14:paraId="1E77D184" w14:textId="77777777" w:rsidR="00D613DF" w:rsidRPr="008A45D8" w:rsidRDefault="00D613DF" w:rsidP="00D613DF">
      <w:pPr>
        <w:spacing w:before="240" w:after="240"/>
        <w:ind w:left="1710" w:right="43"/>
        <w:jc w:val="both"/>
        <w:rPr>
          <w:i/>
          <w:iCs/>
          <w:sz w:val="24"/>
          <w:szCs w:val="24"/>
        </w:rPr>
      </w:pPr>
      <w:r w:rsidRPr="008A45D8">
        <w:rPr>
          <w:i/>
          <w:iCs/>
          <w:sz w:val="24"/>
          <w:szCs w:val="24"/>
        </w:rPr>
        <w:t>I understand that as an employee of the District I am required to review and follow the information set forth in this Employee Handbook and I agree to do so.</w:t>
      </w:r>
    </w:p>
    <w:p w14:paraId="75AD7384" w14:textId="77777777" w:rsidR="0068242A" w:rsidRPr="008A45D8" w:rsidRDefault="0068242A" w:rsidP="0068242A">
      <w:pPr>
        <w:pStyle w:val="MacroText"/>
        <w:tabs>
          <w:tab w:val="clear" w:pos="480"/>
          <w:tab w:val="clear" w:pos="960"/>
          <w:tab w:val="clear" w:pos="1440"/>
          <w:tab w:val="clear" w:pos="1920"/>
          <w:tab w:val="clear" w:pos="2400"/>
          <w:tab w:val="clear" w:pos="2880"/>
          <w:tab w:val="clear" w:pos="3360"/>
          <w:tab w:val="clear" w:pos="3840"/>
          <w:tab w:val="clear" w:pos="4320"/>
          <w:tab w:val="left" w:pos="1800"/>
        </w:tabs>
        <w:ind w:left="1710"/>
        <w:rPr>
          <w:rFonts w:ascii="Garamond" w:hAnsi="Garamond"/>
        </w:rPr>
      </w:pPr>
      <w:r w:rsidRPr="008A45D8">
        <w:rPr>
          <w:rFonts w:ascii="Garamond" w:hAnsi="Garamond"/>
        </w:rPr>
        <w:t>_________________________________________________________</w:t>
      </w:r>
    </w:p>
    <w:p w14:paraId="1A35827F" w14:textId="77777777" w:rsidR="0068242A" w:rsidRPr="008A45D8" w:rsidRDefault="0068242A" w:rsidP="0068242A">
      <w:pPr>
        <w:pStyle w:val="MacroText"/>
        <w:tabs>
          <w:tab w:val="clear" w:pos="480"/>
          <w:tab w:val="clear" w:pos="960"/>
          <w:tab w:val="clear" w:pos="1440"/>
          <w:tab w:val="clear" w:pos="1920"/>
          <w:tab w:val="clear" w:pos="2400"/>
          <w:tab w:val="clear" w:pos="2880"/>
          <w:tab w:val="clear" w:pos="3360"/>
          <w:tab w:val="clear" w:pos="3840"/>
          <w:tab w:val="clear" w:pos="4320"/>
        </w:tabs>
        <w:spacing w:after="240"/>
        <w:ind w:left="1710"/>
        <w:rPr>
          <w:rFonts w:ascii="Garamond" w:hAnsi="Garamond"/>
          <w:i/>
          <w:iCs/>
        </w:rPr>
      </w:pPr>
      <w:r w:rsidRPr="008A45D8">
        <w:rPr>
          <w:rFonts w:ascii="Garamond" w:hAnsi="Garamond"/>
          <w:i/>
        </w:rPr>
        <w:t>Employee Name (please print)</w:t>
      </w:r>
    </w:p>
    <w:p w14:paraId="11DBF936" w14:textId="77777777" w:rsidR="00D613DF" w:rsidRPr="008A45D8"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7110"/>
        </w:tabs>
        <w:ind w:left="1710" w:right="40"/>
        <w:rPr>
          <w:rFonts w:ascii="Garamond" w:hAnsi="Garamond"/>
          <w:szCs w:val="24"/>
        </w:rPr>
      </w:pPr>
      <w:r w:rsidRPr="008A45D8">
        <w:rPr>
          <w:rFonts w:ascii="Garamond" w:hAnsi="Garamond"/>
          <w:szCs w:val="24"/>
        </w:rPr>
        <w:t>_________________________________</w:t>
      </w:r>
      <w:r w:rsidRPr="008A45D8">
        <w:rPr>
          <w:rFonts w:ascii="Garamond" w:hAnsi="Garamond"/>
          <w:szCs w:val="24"/>
        </w:rPr>
        <w:tab/>
        <w:t>____________</w:t>
      </w:r>
    </w:p>
    <w:p w14:paraId="3EF45380" w14:textId="77777777" w:rsidR="00D613DF" w:rsidRPr="008A45D8"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0" w:right="40"/>
        <w:rPr>
          <w:rFonts w:ascii="Garamond" w:hAnsi="Garamond"/>
          <w:i/>
          <w:iCs/>
          <w:szCs w:val="24"/>
        </w:rPr>
      </w:pPr>
      <w:r w:rsidRPr="008A45D8">
        <w:rPr>
          <w:rFonts w:ascii="Garamond" w:hAnsi="Garamond"/>
          <w:i/>
          <w:iCs/>
          <w:szCs w:val="24"/>
        </w:rPr>
        <w:t>Signature of Employee</w:t>
      </w:r>
      <w:r w:rsidRPr="008A45D8">
        <w:rPr>
          <w:rFonts w:ascii="Garamond" w:hAnsi="Garamond"/>
          <w:i/>
          <w:iCs/>
          <w:szCs w:val="24"/>
        </w:rPr>
        <w:tab/>
        <w:t>Date</w:t>
      </w:r>
    </w:p>
    <w:p w14:paraId="3E3428E5" w14:textId="77777777" w:rsidR="00460D28" w:rsidRPr="00D613DF" w:rsidRDefault="00D613DF" w:rsidP="00D613DF">
      <w:pPr>
        <w:pStyle w:val="BodyText"/>
        <w:spacing w:before="240"/>
        <w:ind w:left="1710" w:right="40"/>
        <w:rPr>
          <w:szCs w:val="24"/>
        </w:rPr>
      </w:pPr>
      <w:r w:rsidRPr="008A45D8">
        <w:t>Return this signed form to the Central Office.</w:t>
      </w:r>
    </w:p>
    <w:sectPr w:rsidR="00460D28" w:rsidRPr="00D613DF" w:rsidSect="00A95C84">
      <w:headerReference w:type="default" r:id="rId28"/>
      <w:headerReference w:type="first" r:id="rId29"/>
      <w:type w:val="nextColumn"/>
      <w:pgSz w:w="12240" w:h="15840" w:code="1"/>
      <w:pgMar w:top="1800" w:right="1195" w:bottom="1350"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EC8C" w14:textId="77777777" w:rsidR="00E6652B" w:rsidRDefault="00E6652B">
      <w:r>
        <w:separator/>
      </w:r>
    </w:p>
  </w:endnote>
  <w:endnote w:type="continuationSeparator" w:id="0">
    <w:p w14:paraId="674564DE" w14:textId="77777777" w:rsidR="00E6652B" w:rsidRDefault="00E6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lonOpnface BT">
    <w:charset w:val="00"/>
    <w:family w:val="decorative"/>
    <w:pitch w:val="variable"/>
    <w:sig w:usb0="00000003" w:usb1="00000000" w:usb2="00000000" w:usb3="00000000" w:csb0="00000001" w:csb1="00000000"/>
  </w:font>
  <w:font w:name="Humanst521 Lt BT">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F61B" w14:textId="77777777" w:rsidR="00E6652B" w:rsidRDefault="00E6652B" w:rsidP="00701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E3436" w14:textId="77777777" w:rsidR="00E6652B" w:rsidRDefault="00E6652B" w:rsidP="00701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02BC" w14:textId="77777777" w:rsidR="00E6652B" w:rsidRDefault="00E6652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0535" w14:textId="77777777" w:rsidR="00E6652B" w:rsidRDefault="00E6652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7579" w14:textId="77777777" w:rsidR="00E6652B" w:rsidRPr="004D4C32" w:rsidRDefault="00E6652B" w:rsidP="004D4C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DC88" w14:textId="77777777" w:rsidR="00E6652B" w:rsidRDefault="00E6652B" w:rsidP="007019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79B4" w14:textId="77777777" w:rsidR="00E6652B" w:rsidRDefault="00E6652B">
      <w:r>
        <w:separator/>
      </w:r>
    </w:p>
  </w:footnote>
  <w:footnote w:type="continuationSeparator" w:id="0">
    <w:p w14:paraId="4AAC713C" w14:textId="77777777" w:rsidR="00E6652B" w:rsidRDefault="00E6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E3A3" w14:textId="77777777" w:rsidR="00E6652B" w:rsidRPr="00490C96" w:rsidRDefault="00E6652B" w:rsidP="00490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A56D" w14:textId="77777777" w:rsidR="00E6652B" w:rsidRPr="00A95C84" w:rsidRDefault="00E6652B" w:rsidP="00A95C84">
    <w:pPr>
      <w:pStyle w:val="Header"/>
      <w:jc w:val="right"/>
      <w:rPr>
        <w:sz w:val="20"/>
      </w:rPr>
    </w:pPr>
    <w:r w:rsidRPr="00284D9C">
      <w:rPr>
        <w:sz w:val="20"/>
      </w:rPr>
      <w:t>terms of Employment</w:t>
    </w:r>
  </w:p>
  <w:p w14:paraId="5E602F92" w14:textId="77777777" w:rsidR="00E6652B" w:rsidRPr="00A95C84" w:rsidRDefault="00E6652B" w:rsidP="00A95C8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2298" w14:textId="77777777" w:rsidR="00E6652B" w:rsidRPr="002779A2" w:rsidRDefault="00E6652B" w:rsidP="002779A2">
    <w:pPr>
      <w:pStyle w:val="Header"/>
      <w:jc w:val="right"/>
      <w:rPr>
        <w:sz w:val="20"/>
      </w:rPr>
    </w:pPr>
    <w:r>
      <w:rPr>
        <w:sz w:val="20"/>
      </w:rPr>
      <w:t>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1549" w14:textId="77777777" w:rsidR="00E6652B" w:rsidRPr="00C103B4" w:rsidRDefault="00E6652B" w:rsidP="00C103B4">
    <w:pPr>
      <w:pStyle w:val="Header"/>
      <w:jc w:val="right"/>
      <w:rPr>
        <w:sz w:val="20"/>
      </w:rPr>
    </w:pPr>
    <w:r w:rsidRPr="00284D9C">
      <w:rPr>
        <w:sz w:val="20"/>
      </w:rPr>
      <w:t>Employee Conduct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AB06" w14:textId="77777777" w:rsidR="00E6652B" w:rsidRPr="005838CA" w:rsidRDefault="00E6652B" w:rsidP="00F03C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5A62" w14:textId="77777777" w:rsidR="00E6652B" w:rsidRDefault="00E66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4B"/>
    <w:multiLevelType w:val="hybridMultilevel"/>
    <w:tmpl w:val="20D4F18A"/>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 w15:restartNumberingAfterBreak="0">
    <w:nsid w:val="0BB01FF1"/>
    <w:multiLevelType w:val="hybridMultilevel"/>
    <w:tmpl w:val="1166DC54"/>
    <w:lvl w:ilvl="0" w:tplc="F3A6CEF2">
      <w:start w:val="1"/>
      <w:numFmt w:val="bullet"/>
      <w:lvlText w:val=""/>
      <w:lvlJc w:val="left"/>
      <w:pPr>
        <w:tabs>
          <w:tab w:val="num" w:pos="1908"/>
        </w:tabs>
        <w:ind w:left="1836" w:hanging="216"/>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84EAF"/>
    <w:multiLevelType w:val="hybridMultilevel"/>
    <w:tmpl w:val="A8181B86"/>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21E8156">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96B83"/>
    <w:multiLevelType w:val="hybridMultilevel"/>
    <w:tmpl w:val="8D6CD8E0"/>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3943F2"/>
    <w:multiLevelType w:val="hybridMultilevel"/>
    <w:tmpl w:val="A5D094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756799A"/>
    <w:multiLevelType w:val="hybridMultilevel"/>
    <w:tmpl w:val="02BE9102"/>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257A9A"/>
    <w:multiLevelType w:val="hybridMultilevel"/>
    <w:tmpl w:val="960848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D185002"/>
    <w:multiLevelType w:val="hybridMultilevel"/>
    <w:tmpl w:val="23C82B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C4826"/>
    <w:multiLevelType w:val="hybridMultilevel"/>
    <w:tmpl w:val="53C0756C"/>
    <w:lvl w:ilvl="0" w:tplc="31F6025A">
      <w:start w:val="1"/>
      <w:numFmt w:val="decimal"/>
      <w:lvlText w:val="%1."/>
      <w:lvlJc w:val="left"/>
      <w:pPr>
        <w:tabs>
          <w:tab w:val="num" w:pos="-216"/>
        </w:tabs>
        <w:ind w:left="720" w:hanging="360"/>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70C75"/>
    <w:multiLevelType w:val="hybridMultilevel"/>
    <w:tmpl w:val="892A9EE4"/>
    <w:lvl w:ilvl="0" w:tplc="572A5E64">
      <w:numFmt w:val="bullet"/>
      <w:lvlText w:val=""/>
      <w:lvlJc w:val="left"/>
      <w:pPr>
        <w:tabs>
          <w:tab w:val="num" w:pos="720"/>
        </w:tabs>
        <w:ind w:left="720" w:hanging="36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73742B"/>
    <w:multiLevelType w:val="hybridMultilevel"/>
    <w:tmpl w:val="EEA6D55A"/>
    <w:lvl w:ilvl="0" w:tplc="66F670C6">
      <w:start w:val="17"/>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5" w15:restartNumberingAfterBreak="0">
    <w:nsid w:val="2C091A66"/>
    <w:multiLevelType w:val="hybridMultilevel"/>
    <w:tmpl w:val="E0408ED2"/>
    <w:lvl w:ilvl="0" w:tplc="31F6025A">
      <w:start w:val="1"/>
      <w:numFmt w:val="decimal"/>
      <w:lvlText w:val="%1."/>
      <w:lvlJc w:val="left"/>
      <w:pPr>
        <w:tabs>
          <w:tab w:val="num" w:pos="1494"/>
        </w:tabs>
        <w:ind w:left="2430" w:hanging="360"/>
      </w:pPr>
      <w:rPr>
        <w:rFonts w:ascii="Garamond" w:hAnsi="Garamond" w:hint="default"/>
        <w:b w:val="0"/>
        <w:i w:val="0"/>
        <w:sz w:val="22"/>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6" w15:restartNumberingAfterBreak="0">
    <w:nsid w:val="2D474413"/>
    <w:multiLevelType w:val="hybridMultilevel"/>
    <w:tmpl w:val="A1AE27A0"/>
    <w:lvl w:ilvl="0" w:tplc="4A66C016">
      <w:start w:val="1"/>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30F72DA3"/>
    <w:multiLevelType w:val="singleLevel"/>
    <w:tmpl w:val="6BC60552"/>
    <w:lvl w:ilvl="0">
      <w:start w:val="1"/>
      <w:numFmt w:val="lowerLetter"/>
      <w:lvlText w:val="%1."/>
      <w:legacy w:legacy="1" w:legacySpace="0" w:legacyIndent="360"/>
      <w:lvlJc w:val="left"/>
      <w:pPr>
        <w:ind w:left="1224" w:hanging="360"/>
      </w:pPr>
    </w:lvl>
  </w:abstractNum>
  <w:abstractNum w:abstractNumId="20" w15:restartNumberingAfterBreak="0">
    <w:nsid w:val="32226D2A"/>
    <w:multiLevelType w:val="singleLevel"/>
    <w:tmpl w:val="6C2AEE2A"/>
    <w:lvl w:ilvl="0">
      <w:start w:val="1"/>
      <w:numFmt w:val="decimal"/>
      <w:lvlText w:val="%1."/>
      <w:legacy w:legacy="1" w:legacySpace="0" w:legacyIndent="360"/>
      <w:lvlJc w:val="left"/>
      <w:pPr>
        <w:ind w:left="1980" w:hanging="360"/>
      </w:pPr>
    </w:lvl>
  </w:abstractNum>
  <w:abstractNum w:abstractNumId="21" w15:restartNumberingAfterBreak="0">
    <w:nsid w:val="32B3483C"/>
    <w:multiLevelType w:val="multilevel"/>
    <w:tmpl w:val="172A22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E1593"/>
    <w:multiLevelType w:val="hybridMultilevel"/>
    <w:tmpl w:val="096AA31A"/>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D812B6"/>
    <w:multiLevelType w:val="hybridMultilevel"/>
    <w:tmpl w:val="99E0D50C"/>
    <w:lvl w:ilvl="0" w:tplc="BE9E406A">
      <w:start w:val="17"/>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4" w15:restartNumberingAfterBreak="0">
    <w:nsid w:val="3C3A3A85"/>
    <w:multiLevelType w:val="multilevel"/>
    <w:tmpl w:val="A6DE30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B70384"/>
    <w:multiLevelType w:val="hybridMultilevel"/>
    <w:tmpl w:val="CD7CB9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8D08A2"/>
    <w:multiLevelType w:val="hybridMultilevel"/>
    <w:tmpl w:val="A6DE3044"/>
    <w:lvl w:ilvl="0" w:tplc="F954B5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D00B82"/>
    <w:multiLevelType w:val="hybridMultilevel"/>
    <w:tmpl w:val="5B2E71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3E7977CD"/>
    <w:multiLevelType w:val="singleLevel"/>
    <w:tmpl w:val="6BC60552"/>
    <w:lvl w:ilvl="0">
      <w:start w:val="1"/>
      <w:numFmt w:val="lowerLetter"/>
      <w:lvlText w:val="%1."/>
      <w:legacy w:legacy="1" w:legacySpace="0" w:legacyIndent="360"/>
      <w:lvlJc w:val="left"/>
      <w:pPr>
        <w:ind w:left="1224" w:hanging="360"/>
      </w:pPr>
    </w:lvl>
  </w:abstractNum>
  <w:abstractNum w:abstractNumId="29" w15:restartNumberingAfterBreak="0">
    <w:nsid w:val="43305B05"/>
    <w:multiLevelType w:val="multilevel"/>
    <w:tmpl w:val="8D6CD8E0"/>
    <w:lvl w:ilvl="0">
      <w:start w:val="1"/>
      <w:numFmt w:val="bullet"/>
      <w:lvlText w:val=""/>
      <w:lvlJc w:val="left"/>
      <w:pPr>
        <w:tabs>
          <w:tab w:val="num" w:pos="2970"/>
        </w:tabs>
        <w:ind w:left="297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151506"/>
    <w:multiLevelType w:val="hybridMultilevel"/>
    <w:tmpl w:val="5C0EDEE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AA613B9"/>
    <w:multiLevelType w:val="hybridMultilevel"/>
    <w:tmpl w:val="87286F12"/>
    <w:lvl w:ilvl="0" w:tplc="04090001">
      <w:start w:val="1"/>
      <w:numFmt w:val="bullet"/>
      <w:lvlText w:val=""/>
      <w:lvlJc w:val="left"/>
      <w:pPr>
        <w:tabs>
          <w:tab w:val="num" w:pos="720"/>
        </w:tabs>
        <w:ind w:left="720" w:hanging="360"/>
      </w:pPr>
      <w:rPr>
        <w:rFonts w:ascii="Symbol" w:hAnsi="Symbol" w:hint="default"/>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8F6C72"/>
    <w:multiLevelType w:val="hybridMultilevel"/>
    <w:tmpl w:val="3BF47CD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34" w15:restartNumberingAfterBreak="0">
    <w:nsid w:val="50307544"/>
    <w:multiLevelType w:val="hybridMultilevel"/>
    <w:tmpl w:val="975658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8647AA"/>
    <w:multiLevelType w:val="hybridMultilevel"/>
    <w:tmpl w:val="0F4072BE"/>
    <w:lvl w:ilvl="0" w:tplc="FFFFFFFF">
      <w:start w:val="1"/>
      <w:numFmt w:val="bullet"/>
      <w:lvlText w:val=""/>
      <w:lvlJc w:val="left"/>
      <w:pPr>
        <w:tabs>
          <w:tab w:val="num" w:pos="840"/>
        </w:tabs>
        <w:ind w:left="8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7"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9" w15:restartNumberingAfterBreak="0">
    <w:nsid w:val="5F6E4CC1"/>
    <w:multiLevelType w:val="hybridMultilevel"/>
    <w:tmpl w:val="F83807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871A02"/>
    <w:multiLevelType w:val="hybridMultilevel"/>
    <w:tmpl w:val="5C20BA14"/>
    <w:lvl w:ilvl="0" w:tplc="0C22FA20">
      <w:start w:val="1"/>
      <w:numFmt w:val="decimal"/>
      <w:lvlText w:val="%1."/>
      <w:lvlJc w:val="left"/>
      <w:pPr>
        <w:ind w:left="1296" w:hanging="360"/>
      </w:pPr>
      <w:rPr>
        <w:sz w:val="24"/>
        <w:szCs w:val="24"/>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41" w15:restartNumberingAfterBreak="0">
    <w:nsid w:val="698B38A4"/>
    <w:multiLevelType w:val="hybridMultilevel"/>
    <w:tmpl w:val="44A274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6B3A4CE9"/>
    <w:multiLevelType w:val="hybridMultilevel"/>
    <w:tmpl w:val="866EBF9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6B6A083C"/>
    <w:multiLevelType w:val="hybridMultilevel"/>
    <w:tmpl w:val="10D4E48C"/>
    <w:lvl w:ilvl="0" w:tplc="DE180244">
      <w:start w:val="1"/>
      <w:numFmt w:val="decimal"/>
      <w:lvlText w:val="%1."/>
      <w:lvlJc w:val="left"/>
      <w:pPr>
        <w:tabs>
          <w:tab w:val="num" w:pos="2430"/>
        </w:tabs>
        <w:ind w:left="2430" w:hanging="360"/>
      </w:pPr>
      <w:rPr>
        <w:rFonts w:ascii="Garamond" w:hAnsi="Garamond" w:hint="default"/>
        <w:b w:val="0"/>
        <w:i w:val="0"/>
        <w:sz w:val="24"/>
        <w:szCs w:val="16"/>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44" w15:restartNumberingAfterBreak="0">
    <w:nsid w:val="78CF6AF5"/>
    <w:multiLevelType w:val="hybridMultilevel"/>
    <w:tmpl w:val="CF64E8EC"/>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7476DC"/>
    <w:multiLevelType w:val="hybridMultilevel"/>
    <w:tmpl w:val="F7F88F58"/>
    <w:lvl w:ilvl="0" w:tplc="B80405EE">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438683">
    <w:abstractNumId w:val="38"/>
  </w:num>
  <w:num w:numId="2" w16cid:durableId="496574546">
    <w:abstractNumId w:val="33"/>
  </w:num>
  <w:num w:numId="3" w16cid:durableId="15213843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98564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478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9292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73750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43707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728121">
    <w:abstractNumId w:val="31"/>
  </w:num>
  <w:num w:numId="10" w16cid:durableId="2070617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855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4749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26249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781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96420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554003">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86692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5483599">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03658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70263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784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6642417">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3551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917947">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693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7592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44004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1622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2300523">
    <w:abstractNumId w:val="20"/>
  </w:num>
  <w:num w:numId="30" w16cid:durableId="548421841">
    <w:abstractNumId w:val="24"/>
  </w:num>
  <w:num w:numId="31" w16cid:durableId="1730154557">
    <w:abstractNumId w:val="26"/>
  </w:num>
  <w:num w:numId="32" w16cid:durableId="1020814894">
    <w:abstractNumId w:val="31"/>
  </w:num>
  <w:num w:numId="33" w16cid:durableId="572660178">
    <w:abstractNumId w:val="12"/>
  </w:num>
  <w:num w:numId="34" w16cid:durableId="523905761">
    <w:abstractNumId w:val="43"/>
  </w:num>
  <w:num w:numId="35" w16cid:durableId="599414931">
    <w:abstractNumId w:val="2"/>
  </w:num>
  <w:num w:numId="36" w16cid:durableId="804275120">
    <w:abstractNumId w:val="21"/>
  </w:num>
  <w:num w:numId="37" w16cid:durableId="179393487">
    <w:abstractNumId w:val="5"/>
  </w:num>
  <w:num w:numId="38" w16cid:durableId="1226376633">
    <w:abstractNumId w:val="29"/>
  </w:num>
  <w:num w:numId="39" w16cid:durableId="178155824">
    <w:abstractNumId w:val="4"/>
  </w:num>
  <w:num w:numId="40" w16cid:durableId="1249852495">
    <w:abstractNumId w:val="3"/>
  </w:num>
  <w:num w:numId="41" w16cid:durableId="1025406773">
    <w:abstractNumId w:val="13"/>
  </w:num>
  <w:num w:numId="42" w16cid:durableId="838354644">
    <w:abstractNumId w:val="28"/>
  </w:num>
  <w:num w:numId="43" w16cid:durableId="1109009186">
    <w:abstractNumId w:val="19"/>
  </w:num>
  <w:num w:numId="44" w16cid:durableId="1777557971">
    <w:abstractNumId w:val="1"/>
  </w:num>
  <w:num w:numId="45" w16cid:durableId="170875849">
    <w:abstractNumId w:val="8"/>
  </w:num>
  <w:num w:numId="46" w16cid:durableId="1114060195">
    <w:abstractNumId w:val="31"/>
  </w:num>
  <w:num w:numId="47" w16cid:durableId="283390833">
    <w:abstractNumId w:val="11"/>
  </w:num>
  <w:num w:numId="48" w16cid:durableId="15142221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5551856">
    <w:abstractNumId w:val="31"/>
  </w:num>
  <w:num w:numId="50" w16cid:durableId="1790512020">
    <w:abstractNumId w:val="31"/>
  </w:num>
  <w:num w:numId="51" w16cid:durableId="1413813326">
    <w:abstractNumId w:val="45"/>
  </w:num>
  <w:num w:numId="52" w16cid:durableId="478771003">
    <w:abstractNumId w:val="45"/>
  </w:num>
  <w:num w:numId="53" w16cid:durableId="1912882800">
    <w:abstractNumId w:val="30"/>
  </w:num>
  <w:num w:numId="54" w16cid:durableId="1751659034">
    <w:abstractNumId w:val="32"/>
  </w:num>
  <w:num w:numId="55" w16cid:durableId="1832331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3401790">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ker, Kim - KSBA">
    <w15:presenceInfo w15:providerId="AD" w15:userId="S::kim.barker@ksba.org::96f61245-5114-481a-afd5-aa7fdbfde310"/>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44"/>
    <w:rsid w:val="000016CC"/>
    <w:rsid w:val="00003641"/>
    <w:rsid w:val="000061AD"/>
    <w:rsid w:val="0001335D"/>
    <w:rsid w:val="0002015F"/>
    <w:rsid w:val="00027355"/>
    <w:rsid w:val="000306C1"/>
    <w:rsid w:val="0003176F"/>
    <w:rsid w:val="00032F62"/>
    <w:rsid w:val="000342F5"/>
    <w:rsid w:val="00035CE8"/>
    <w:rsid w:val="00037D1B"/>
    <w:rsid w:val="0004389E"/>
    <w:rsid w:val="00047AFA"/>
    <w:rsid w:val="000517A1"/>
    <w:rsid w:val="00051F78"/>
    <w:rsid w:val="00060B94"/>
    <w:rsid w:val="00060CAC"/>
    <w:rsid w:val="00062431"/>
    <w:rsid w:val="0006459D"/>
    <w:rsid w:val="00072AAD"/>
    <w:rsid w:val="000743E2"/>
    <w:rsid w:val="00076E9A"/>
    <w:rsid w:val="0008329D"/>
    <w:rsid w:val="000840B9"/>
    <w:rsid w:val="00087DB9"/>
    <w:rsid w:val="00094120"/>
    <w:rsid w:val="000A2244"/>
    <w:rsid w:val="000A48BC"/>
    <w:rsid w:val="000A4EF1"/>
    <w:rsid w:val="000A526A"/>
    <w:rsid w:val="000A6C59"/>
    <w:rsid w:val="000B1D11"/>
    <w:rsid w:val="000B24EF"/>
    <w:rsid w:val="000B5BE9"/>
    <w:rsid w:val="000B6024"/>
    <w:rsid w:val="000C2B2B"/>
    <w:rsid w:val="000C3416"/>
    <w:rsid w:val="000C77AE"/>
    <w:rsid w:val="000D2DA7"/>
    <w:rsid w:val="000D557C"/>
    <w:rsid w:val="000D5853"/>
    <w:rsid w:val="000E15DD"/>
    <w:rsid w:val="000E3BD5"/>
    <w:rsid w:val="000E4FF1"/>
    <w:rsid w:val="001056D8"/>
    <w:rsid w:val="00110721"/>
    <w:rsid w:val="00112007"/>
    <w:rsid w:val="0012096D"/>
    <w:rsid w:val="0013007A"/>
    <w:rsid w:val="001300C7"/>
    <w:rsid w:val="001336A7"/>
    <w:rsid w:val="001345F0"/>
    <w:rsid w:val="00135241"/>
    <w:rsid w:val="0013588D"/>
    <w:rsid w:val="00136E19"/>
    <w:rsid w:val="001372DD"/>
    <w:rsid w:val="00140C78"/>
    <w:rsid w:val="00141975"/>
    <w:rsid w:val="00142CDF"/>
    <w:rsid w:val="00143BB6"/>
    <w:rsid w:val="00144F69"/>
    <w:rsid w:val="00146E1B"/>
    <w:rsid w:val="001503C8"/>
    <w:rsid w:val="00151A1A"/>
    <w:rsid w:val="00157367"/>
    <w:rsid w:val="00163442"/>
    <w:rsid w:val="001765C1"/>
    <w:rsid w:val="001970DE"/>
    <w:rsid w:val="001A29DD"/>
    <w:rsid w:val="001A2F2B"/>
    <w:rsid w:val="001A430A"/>
    <w:rsid w:val="001A5031"/>
    <w:rsid w:val="001A5543"/>
    <w:rsid w:val="001A6FE6"/>
    <w:rsid w:val="001A7706"/>
    <w:rsid w:val="001B03BF"/>
    <w:rsid w:val="001B1B0E"/>
    <w:rsid w:val="001B3BA3"/>
    <w:rsid w:val="001B548C"/>
    <w:rsid w:val="001C39B5"/>
    <w:rsid w:val="001D00EA"/>
    <w:rsid w:val="001D1413"/>
    <w:rsid w:val="001D1B12"/>
    <w:rsid w:val="001D1E9D"/>
    <w:rsid w:val="001D5014"/>
    <w:rsid w:val="001E144F"/>
    <w:rsid w:val="001E5E17"/>
    <w:rsid w:val="001E5E73"/>
    <w:rsid w:val="001E5F0D"/>
    <w:rsid w:val="001E688B"/>
    <w:rsid w:val="001F3081"/>
    <w:rsid w:val="001F3CD4"/>
    <w:rsid w:val="00200686"/>
    <w:rsid w:val="00202307"/>
    <w:rsid w:val="00210261"/>
    <w:rsid w:val="0022399D"/>
    <w:rsid w:val="0022485D"/>
    <w:rsid w:val="00224A76"/>
    <w:rsid w:val="002259AB"/>
    <w:rsid w:val="00235A86"/>
    <w:rsid w:val="00235FA1"/>
    <w:rsid w:val="00242E0B"/>
    <w:rsid w:val="0024412E"/>
    <w:rsid w:val="002441B4"/>
    <w:rsid w:val="00254E2A"/>
    <w:rsid w:val="00256EA2"/>
    <w:rsid w:val="0025705E"/>
    <w:rsid w:val="00261A3E"/>
    <w:rsid w:val="00267D7F"/>
    <w:rsid w:val="00271990"/>
    <w:rsid w:val="00274268"/>
    <w:rsid w:val="00274672"/>
    <w:rsid w:val="00276C19"/>
    <w:rsid w:val="00277824"/>
    <w:rsid w:val="002779A2"/>
    <w:rsid w:val="00283108"/>
    <w:rsid w:val="00284D9C"/>
    <w:rsid w:val="0029110C"/>
    <w:rsid w:val="00293460"/>
    <w:rsid w:val="0029454A"/>
    <w:rsid w:val="00295F8A"/>
    <w:rsid w:val="00296A98"/>
    <w:rsid w:val="00296D1A"/>
    <w:rsid w:val="00297167"/>
    <w:rsid w:val="002A26D6"/>
    <w:rsid w:val="002A2AA5"/>
    <w:rsid w:val="002A5102"/>
    <w:rsid w:val="002A59DF"/>
    <w:rsid w:val="002B5D70"/>
    <w:rsid w:val="002C044B"/>
    <w:rsid w:val="002C0E5B"/>
    <w:rsid w:val="002C200B"/>
    <w:rsid w:val="002C20EC"/>
    <w:rsid w:val="002C5FC2"/>
    <w:rsid w:val="002D1B0F"/>
    <w:rsid w:val="002D3207"/>
    <w:rsid w:val="002D4731"/>
    <w:rsid w:val="002D6C5A"/>
    <w:rsid w:val="002E65C0"/>
    <w:rsid w:val="002F18E9"/>
    <w:rsid w:val="002F1931"/>
    <w:rsid w:val="002F4DD8"/>
    <w:rsid w:val="003007E8"/>
    <w:rsid w:val="003016AD"/>
    <w:rsid w:val="00303BB8"/>
    <w:rsid w:val="00305AFF"/>
    <w:rsid w:val="003101D2"/>
    <w:rsid w:val="003176BF"/>
    <w:rsid w:val="00320F75"/>
    <w:rsid w:val="003239BB"/>
    <w:rsid w:val="00324DB6"/>
    <w:rsid w:val="00325668"/>
    <w:rsid w:val="00326A78"/>
    <w:rsid w:val="00330660"/>
    <w:rsid w:val="0033080C"/>
    <w:rsid w:val="00331F8F"/>
    <w:rsid w:val="00334A31"/>
    <w:rsid w:val="00336E5D"/>
    <w:rsid w:val="00340492"/>
    <w:rsid w:val="00340500"/>
    <w:rsid w:val="0034074F"/>
    <w:rsid w:val="0034249F"/>
    <w:rsid w:val="00344344"/>
    <w:rsid w:val="00344ABC"/>
    <w:rsid w:val="00344DA1"/>
    <w:rsid w:val="00347EC9"/>
    <w:rsid w:val="00351B1B"/>
    <w:rsid w:val="00352068"/>
    <w:rsid w:val="0035530F"/>
    <w:rsid w:val="00355EBA"/>
    <w:rsid w:val="00356D95"/>
    <w:rsid w:val="003629DA"/>
    <w:rsid w:val="00362B13"/>
    <w:rsid w:val="00365355"/>
    <w:rsid w:val="00365710"/>
    <w:rsid w:val="00365A82"/>
    <w:rsid w:val="003710CC"/>
    <w:rsid w:val="00372854"/>
    <w:rsid w:val="0038429F"/>
    <w:rsid w:val="00386F8D"/>
    <w:rsid w:val="00390410"/>
    <w:rsid w:val="00391285"/>
    <w:rsid w:val="0039131F"/>
    <w:rsid w:val="003926A3"/>
    <w:rsid w:val="00394826"/>
    <w:rsid w:val="00394894"/>
    <w:rsid w:val="00394D1F"/>
    <w:rsid w:val="003969D5"/>
    <w:rsid w:val="00397CFF"/>
    <w:rsid w:val="003A508B"/>
    <w:rsid w:val="003B14AE"/>
    <w:rsid w:val="003B3444"/>
    <w:rsid w:val="003B3512"/>
    <w:rsid w:val="003B4BE5"/>
    <w:rsid w:val="003C2CFD"/>
    <w:rsid w:val="003C4A64"/>
    <w:rsid w:val="003C5775"/>
    <w:rsid w:val="003C693E"/>
    <w:rsid w:val="003D323B"/>
    <w:rsid w:val="003D482F"/>
    <w:rsid w:val="003D62C1"/>
    <w:rsid w:val="003D6B2B"/>
    <w:rsid w:val="003E6E5D"/>
    <w:rsid w:val="003F2E75"/>
    <w:rsid w:val="003F2F9D"/>
    <w:rsid w:val="003F5C0E"/>
    <w:rsid w:val="00410C7D"/>
    <w:rsid w:val="00412F0E"/>
    <w:rsid w:val="004135F8"/>
    <w:rsid w:val="0041412C"/>
    <w:rsid w:val="00421EC8"/>
    <w:rsid w:val="0043028A"/>
    <w:rsid w:val="00431023"/>
    <w:rsid w:val="0043163F"/>
    <w:rsid w:val="0043504A"/>
    <w:rsid w:val="00436F55"/>
    <w:rsid w:val="00437D17"/>
    <w:rsid w:val="00447137"/>
    <w:rsid w:val="0044748A"/>
    <w:rsid w:val="00450D5F"/>
    <w:rsid w:val="004548CC"/>
    <w:rsid w:val="0045543B"/>
    <w:rsid w:val="00456967"/>
    <w:rsid w:val="004601B3"/>
    <w:rsid w:val="00460D28"/>
    <w:rsid w:val="00465CE2"/>
    <w:rsid w:val="00471E7E"/>
    <w:rsid w:val="00475B07"/>
    <w:rsid w:val="00481AFC"/>
    <w:rsid w:val="0048306D"/>
    <w:rsid w:val="00484B93"/>
    <w:rsid w:val="00490C96"/>
    <w:rsid w:val="00497943"/>
    <w:rsid w:val="004A09F3"/>
    <w:rsid w:val="004A2E41"/>
    <w:rsid w:val="004A34F0"/>
    <w:rsid w:val="004A4E92"/>
    <w:rsid w:val="004A5487"/>
    <w:rsid w:val="004A5CD4"/>
    <w:rsid w:val="004A6BF9"/>
    <w:rsid w:val="004B05C5"/>
    <w:rsid w:val="004B1DBC"/>
    <w:rsid w:val="004B4421"/>
    <w:rsid w:val="004C3C69"/>
    <w:rsid w:val="004C4997"/>
    <w:rsid w:val="004C62F2"/>
    <w:rsid w:val="004C6B72"/>
    <w:rsid w:val="004C77C3"/>
    <w:rsid w:val="004D0A29"/>
    <w:rsid w:val="004D0A74"/>
    <w:rsid w:val="004D4BC4"/>
    <w:rsid w:val="004D4C32"/>
    <w:rsid w:val="004E0DEB"/>
    <w:rsid w:val="004E10D4"/>
    <w:rsid w:val="004E1B15"/>
    <w:rsid w:val="004E3AD4"/>
    <w:rsid w:val="004E4E8F"/>
    <w:rsid w:val="004F0AAF"/>
    <w:rsid w:val="004F6ECB"/>
    <w:rsid w:val="004F7705"/>
    <w:rsid w:val="005102E7"/>
    <w:rsid w:val="00514E5C"/>
    <w:rsid w:val="0051532A"/>
    <w:rsid w:val="0051693F"/>
    <w:rsid w:val="005207FC"/>
    <w:rsid w:val="00521882"/>
    <w:rsid w:val="00522196"/>
    <w:rsid w:val="0052323E"/>
    <w:rsid w:val="00523EAC"/>
    <w:rsid w:val="005305D1"/>
    <w:rsid w:val="00530B98"/>
    <w:rsid w:val="005339D6"/>
    <w:rsid w:val="00536AC1"/>
    <w:rsid w:val="00536E84"/>
    <w:rsid w:val="00541853"/>
    <w:rsid w:val="005449DE"/>
    <w:rsid w:val="0055078B"/>
    <w:rsid w:val="0055091E"/>
    <w:rsid w:val="00551D5D"/>
    <w:rsid w:val="00555C95"/>
    <w:rsid w:val="00567A6E"/>
    <w:rsid w:val="00571F7E"/>
    <w:rsid w:val="00575368"/>
    <w:rsid w:val="00585051"/>
    <w:rsid w:val="005875AE"/>
    <w:rsid w:val="005933EE"/>
    <w:rsid w:val="00594954"/>
    <w:rsid w:val="00595243"/>
    <w:rsid w:val="00596C7D"/>
    <w:rsid w:val="00597C27"/>
    <w:rsid w:val="005A1E20"/>
    <w:rsid w:val="005A1F3F"/>
    <w:rsid w:val="005A4D46"/>
    <w:rsid w:val="005A643F"/>
    <w:rsid w:val="005A66AD"/>
    <w:rsid w:val="005B18F6"/>
    <w:rsid w:val="005B7977"/>
    <w:rsid w:val="005C17A7"/>
    <w:rsid w:val="005C3EDB"/>
    <w:rsid w:val="005C3FD2"/>
    <w:rsid w:val="005C6FC3"/>
    <w:rsid w:val="005D009E"/>
    <w:rsid w:val="005D2A08"/>
    <w:rsid w:val="005D2F50"/>
    <w:rsid w:val="005D6425"/>
    <w:rsid w:val="005D6F7C"/>
    <w:rsid w:val="005D7DB8"/>
    <w:rsid w:val="005E3213"/>
    <w:rsid w:val="005E75D2"/>
    <w:rsid w:val="005E7B3C"/>
    <w:rsid w:val="005F5CFA"/>
    <w:rsid w:val="005F6376"/>
    <w:rsid w:val="00600619"/>
    <w:rsid w:val="006034B5"/>
    <w:rsid w:val="00605F90"/>
    <w:rsid w:val="006134D3"/>
    <w:rsid w:val="00615FB1"/>
    <w:rsid w:val="0062037A"/>
    <w:rsid w:val="00622D1F"/>
    <w:rsid w:val="00623468"/>
    <w:rsid w:val="006238F9"/>
    <w:rsid w:val="00623EA4"/>
    <w:rsid w:val="00627CF7"/>
    <w:rsid w:val="006307EB"/>
    <w:rsid w:val="00634C64"/>
    <w:rsid w:val="00636903"/>
    <w:rsid w:val="00636ED6"/>
    <w:rsid w:val="0063735C"/>
    <w:rsid w:val="00637C42"/>
    <w:rsid w:val="00642CD7"/>
    <w:rsid w:val="00646930"/>
    <w:rsid w:val="006513AF"/>
    <w:rsid w:val="0065183D"/>
    <w:rsid w:val="006541B3"/>
    <w:rsid w:val="00655CC5"/>
    <w:rsid w:val="00657D82"/>
    <w:rsid w:val="00660FD1"/>
    <w:rsid w:val="00665E67"/>
    <w:rsid w:val="006672C6"/>
    <w:rsid w:val="00671F8B"/>
    <w:rsid w:val="006720F5"/>
    <w:rsid w:val="00681E64"/>
    <w:rsid w:val="0068242A"/>
    <w:rsid w:val="006825BA"/>
    <w:rsid w:val="006878D4"/>
    <w:rsid w:val="00687B6D"/>
    <w:rsid w:val="00691097"/>
    <w:rsid w:val="00692872"/>
    <w:rsid w:val="0069595B"/>
    <w:rsid w:val="006960AF"/>
    <w:rsid w:val="006A163D"/>
    <w:rsid w:val="006A26B1"/>
    <w:rsid w:val="006A5ED1"/>
    <w:rsid w:val="006A72AE"/>
    <w:rsid w:val="006A7D52"/>
    <w:rsid w:val="006B1D5A"/>
    <w:rsid w:val="006B2476"/>
    <w:rsid w:val="006B3EAA"/>
    <w:rsid w:val="006B46EC"/>
    <w:rsid w:val="006B4DC5"/>
    <w:rsid w:val="006C1AA6"/>
    <w:rsid w:val="006C3E81"/>
    <w:rsid w:val="006C4C81"/>
    <w:rsid w:val="006C6AB6"/>
    <w:rsid w:val="006C757D"/>
    <w:rsid w:val="006C7BB3"/>
    <w:rsid w:val="006D6869"/>
    <w:rsid w:val="006D6DC0"/>
    <w:rsid w:val="006E1172"/>
    <w:rsid w:val="006E1DF5"/>
    <w:rsid w:val="006E32B9"/>
    <w:rsid w:val="006F569D"/>
    <w:rsid w:val="006F624B"/>
    <w:rsid w:val="006F6E3C"/>
    <w:rsid w:val="006F724C"/>
    <w:rsid w:val="0070193B"/>
    <w:rsid w:val="00701A75"/>
    <w:rsid w:val="00701D80"/>
    <w:rsid w:val="007041DA"/>
    <w:rsid w:val="0070473D"/>
    <w:rsid w:val="00707A24"/>
    <w:rsid w:val="007100C5"/>
    <w:rsid w:val="00714190"/>
    <w:rsid w:val="0072160B"/>
    <w:rsid w:val="00723AAD"/>
    <w:rsid w:val="007243C7"/>
    <w:rsid w:val="00727271"/>
    <w:rsid w:val="0073023B"/>
    <w:rsid w:val="007340E2"/>
    <w:rsid w:val="00737669"/>
    <w:rsid w:val="00743490"/>
    <w:rsid w:val="007454FC"/>
    <w:rsid w:val="0074639E"/>
    <w:rsid w:val="0074755B"/>
    <w:rsid w:val="007512FF"/>
    <w:rsid w:val="00751442"/>
    <w:rsid w:val="007519D8"/>
    <w:rsid w:val="0075305F"/>
    <w:rsid w:val="007576E4"/>
    <w:rsid w:val="00762A53"/>
    <w:rsid w:val="0076420C"/>
    <w:rsid w:val="00766998"/>
    <w:rsid w:val="007705E5"/>
    <w:rsid w:val="0077337B"/>
    <w:rsid w:val="00776E51"/>
    <w:rsid w:val="0077739F"/>
    <w:rsid w:val="00784A84"/>
    <w:rsid w:val="00785F2B"/>
    <w:rsid w:val="0078700E"/>
    <w:rsid w:val="0078791C"/>
    <w:rsid w:val="00794DE8"/>
    <w:rsid w:val="0079553F"/>
    <w:rsid w:val="007A02A2"/>
    <w:rsid w:val="007A5CE4"/>
    <w:rsid w:val="007A7E91"/>
    <w:rsid w:val="007B089E"/>
    <w:rsid w:val="007B1E67"/>
    <w:rsid w:val="007B2F4F"/>
    <w:rsid w:val="007C082C"/>
    <w:rsid w:val="007C6E16"/>
    <w:rsid w:val="007D03D7"/>
    <w:rsid w:val="007D0A52"/>
    <w:rsid w:val="007D0C1C"/>
    <w:rsid w:val="007D17E8"/>
    <w:rsid w:val="007D17FE"/>
    <w:rsid w:val="007D4C5F"/>
    <w:rsid w:val="007D55FD"/>
    <w:rsid w:val="007E1E55"/>
    <w:rsid w:val="007E302E"/>
    <w:rsid w:val="007F4471"/>
    <w:rsid w:val="007F47FE"/>
    <w:rsid w:val="00800EA3"/>
    <w:rsid w:val="00805252"/>
    <w:rsid w:val="00805E0C"/>
    <w:rsid w:val="00810D1F"/>
    <w:rsid w:val="008143DE"/>
    <w:rsid w:val="00816C3B"/>
    <w:rsid w:val="00817089"/>
    <w:rsid w:val="00820D1E"/>
    <w:rsid w:val="00823401"/>
    <w:rsid w:val="00823E8C"/>
    <w:rsid w:val="00825E4E"/>
    <w:rsid w:val="0083278B"/>
    <w:rsid w:val="00837B5F"/>
    <w:rsid w:val="0084236B"/>
    <w:rsid w:val="00845B34"/>
    <w:rsid w:val="00850605"/>
    <w:rsid w:val="00851272"/>
    <w:rsid w:val="00855917"/>
    <w:rsid w:val="00861D21"/>
    <w:rsid w:val="00872681"/>
    <w:rsid w:val="00875923"/>
    <w:rsid w:val="00875968"/>
    <w:rsid w:val="00875AF8"/>
    <w:rsid w:val="00880820"/>
    <w:rsid w:val="008856AD"/>
    <w:rsid w:val="00885D04"/>
    <w:rsid w:val="00886400"/>
    <w:rsid w:val="00887E55"/>
    <w:rsid w:val="00890E05"/>
    <w:rsid w:val="00893006"/>
    <w:rsid w:val="00893FD5"/>
    <w:rsid w:val="008A0158"/>
    <w:rsid w:val="008A2747"/>
    <w:rsid w:val="008A45D8"/>
    <w:rsid w:val="008A75AC"/>
    <w:rsid w:val="008B0188"/>
    <w:rsid w:val="008B08FC"/>
    <w:rsid w:val="008B10F6"/>
    <w:rsid w:val="008B27D7"/>
    <w:rsid w:val="008B5628"/>
    <w:rsid w:val="008C2A49"/>
    <w:rsid w:val="008C6190"/>
    <w:rsid w:val="008C6BC2"/>
    <w:rsid w:val="008D13D6"/>
    <w:rsid w:val="008D1B41"/>
    <w:rsid w:val="008D36D1"/>
    <w:rsid w:val="008D6DFE"/>
    <w:rsid w:val="008E061B"/>
    <w:rsid w:val="008E1F3C"/>
    <w:rsid w:val="008E4ECC"/>
    <w:rsid w:val="008E7E4E"/>
    <w:rsid w:val="008F0B76"/>
    <w:rsid w:val="008F2393"/>
    <w:rsid w:val="008F33B4"/>
    <w:rsid w:val="00900A7D"/>
    <w:rsid w:val="00905115"/>
    <w:rsid w:val="0091110B"/>
    <w:rsid w:val="0091660B"/>
    <w:rsid w:val="00916C7D"/>
    <w:rsid w:val="00925FDC"/>
    <w:rsid w:val="009277C0"/>
    <w:rsid w:val="00927FA0"/>
    <w:rsid w:val="00931AFF"/>
    <w:rsid w:val="009326A4"/>
    <w:rsid w:val="00932AFF"/>
    <w:rsid w:val="00932D63"/>
    <w:rsid w:val="00933502"/>
    <w:rsid w:val="00936A58"/>
    <w:rsid w:val="009424C6"/>
    <w:rsid w:val="0095524F"/>
    <w:rsid w:val="0095588A"/>
    <w:rsid w:val="00955CF0"/>
    <w:rsid w:val="00957E69"/>
    <w:rsid w:val="00967A4B"/>
    <w:rsid w:val="00967D84"/>
    <w:rsid w:val="00967D9E"/>
    <w:rsid w:val="0097306C"/>
    <w:rsid w:val="00976286"/>
    <w:rsid w:val="0098359E"/>
    <w:rsid w:val="00986B36"/>
    <w:rsid w:val="009876C6"/>
    <w:rsid w:val="00987D74"/>
    <w:rsid w:val="0099324D"/>
    <w:rsid w:val="009942E2"/>
    <w:rsid w:val="009976A8"/>
    <w:rsid w:val="009A00FC"/>
    <w:rsid w:val="009B195A"/>
    <w:rsid w:val="009B1A9B"/>
    <w:rsid w:val="009B2DBE"/>
    <w:rsid w:val="009B42FF"/>
    <w:rsid w:val="009C1331"/>
    <w:rsid w:val="009C2950"/>
    <w:rsid w:val="009C2E3B"/>
    <w:rsid w:val="009C352D"/>
    <w:rsid w:val="009C6205"/>
    <w:rsid w:val="009C79A5"/>
    <w:rsid w:val="009C7FFE"/>
    <w:rsid w:val="009D3A39"/>
    <w:rsid w:val="009E0E7D"/>
    <w:rsid w:val="009E1ECE"/>
    <w:rsid w:val="009E4B72"/>
    <w:rsid w:val="009E4C57"/>
    <w:rsid w:val="009E5458"/>
    <w:rsid w:val="009E6F79"/>
    <w:rsid w:val="009F2FF6"/>
    <w:rsid w:val="009F3A23"/>
    <w:rsid w:val="009F706B"/>
    <w:rsid w:val="00A03097"/>
    <w:rsid w:val="00A0346A"/>
    <w:rsid w:val="00A05C6A"/>
    <w:rsid w:val="00A06219"/>
    <w:rsid w:val="00A07F48"/>
    <w:rsid w:val="00A11BCE"/>
    <w:rsid w:val="00A1603E"/>
    <w:rsid w:val="00A24CBD"/>
    <w:rsid w:val="00A26BD8"/>
    <w:rsid w:val="00A30E4A"/>
    <w:rsid w:val="00A43956"/>
    <w:rsid w:val="00A4557B"/>
    <w:rsid w:val="00A461BF"/>
    <w:rsid w:val="00A55B48"/>
    <w:rsid w:val="00A63BB6"/>
    <w:rsid w:val="00A67370"/>
    <w:rsid w:val="00A70FF8"/>
    <w:rsid w:val="00A71E02"/>
    <w:rsid w:val="00A77567"/>
    <w:rsid w:val="00A849F0"/>
    <w:rsid w:val="00A8621E"/>
    <w:rsid w:val="00A90E6D"/>
    <w:rsid w:val="00A91DBD"/>
    <w:rsid w:val="00A92891"/>
    <w:rsid w:val="00A95C84"/>
    <w:rsid w:val="00A9601F"/>
    <w:rsid w:val="00AA0566"/>
    <w:rsid w:val="00AA17DB"/>
    <w:rsid w:val="00AA2735"/>
    <w:rsid w:val="00AB3AE5"/>
    <w:rsid w:val="00AB57C4"/>
    <w:rsid w:val="00AB63E5"/>
    <w:rsid w:val="00AC05B3"/>
    <w:rsid w:val="00AC07C6"/>
    <w:rsid w:val="00AD1FAE"/>
    <w:rsid w:val="00AE2251"/>
    <w:rsid w:val="00AE7126"/>
    <w:rsid w:val="00AF3EFD"/>
    <w:rsid w:val="00AF7AA2"/>
    <w:rsid w:val="00AF7E06"/>
    <w:rsid w:val="00B021E2"/>
    <w:rsid w:val="00B0295A"/>
    <w:rsid w:val="00B0322B"/>
    <w:rsid w:val="00B05209"/>
    <w:rsid w:val="00B11616"/>
    <w:rsid w:val="00B14117"/>
    <w:rsid w:val="00B14832"/>
    <w:rsid w:val="00B14F8A"/>
    <w:rsid w:val="00B1562E"/>
    <w:rsid w:val="00B24F93"/>
    <w:rsid w:val="00B266D4"/>
    <w:rsid w:val="00B3299F"/>
    <w:rsid w:val="00B36CB1"/>
    <w:rsid w:val="00B36E9B"/>
    <w:rsid w:val="00B404ED"/>
    <w:rsid w:val="00B46AD5"/>
    <w:rsid w:val="00B47909"/>
    <w:rsid w:val="00B50F19"/>
    <w:rsid w:val="00B521EF"/>
    <w:rsid w:val="00B56168"/>
    <w:rsid w:val="00B627B8"/>
    <w:rsid w:val="00B67777"/>
    <w:rsid w:val="00B7652A"/>
    <w:rsid w:val="00B80541"/>
    <w:rsid w:val="00B86D0B"/>
    <w:rsid w:val="00B8736D"/>
    <w:rsid w:val="00B9351D"/>
    <w:rsid w:val="00B93C69"/>
    <w:rsid w:val="00B955B6"/>
    <w:rsid w:val="00BA22EE"/>
    <w:rsid w:val="00BA498E"/>
    <w:rsid w:val="00BB3BFC"/>
    <w:rsid w:val="00BB4DF9"/>
    <w:rsid w:val="00BB62BA"/>
    <w:rsid w:val="00BB7CD5"/>
    <w:rsid w:val="00BC2EF0"/>
    <w:rsid w:val="00BD7826"/>
    <w:rsid w:val="00BE33C6"/>
    <w:rsid w:val="00BE4D2E"/>
    <w:rsid w:val="00BF0A2D"/>
    <w:rsid w:val="00BF1A11"/>
    <w:rsid w:val="00BF1E2B"/>
    <w:rsid w:val="00BF2CCB"/>
    <w:rsid w:val="00BF5751"/>
    <w:rsid w:val="00BF5D81"/>
    <w:rsid w:val="00BF78A8"/>
    <w:rsid w:val="00C02777"/>
    <w:rsid w:val="00C103B4"/>
    <w:rsid w:val="00C14105"/>
    <w:rsid w:val="00C1664D"/>
    <w:rsid w:val="00C201AD"/>
    <w:rsid w:val="00C33400"/>
    <w:rsid w:val="00C37F50"/>
    <w:rsid w:val="00C426F5"/>
    <w:rsid w:val="00C44D49"/>
    <w:rsid w:val="00C51D93"/>
    <w:rsid w:val="00C54593"/>
    <w:rsid w:val="00C546A5"/>
    <w:rsid w:val="00C60461"/>
    <w:rsid w:val="00C61842"/>
    <w:rsid w:val="00C64109"/>
    <w:rsid w:val="00C718B9"/>
    <w:rsid w:val="00C75115"/>
    <w:rsid w:val="00C76FB1"/>
    <w:rsid w:val="00C808E9"/>
    <w:rsid w:val="00C80DFE"/>
    <w:rsid w:val="00C81FAD"/>
    <w:rsid w:val="00C8331C"/>
    <w:rsid w:val="00C84007"/>
    <w:rsid w:val="00C87AA3"/>
    <w:rsid w:val="00C90233"/>
    <w:rsid w:val="00C91A7F"/>
    <w:rsid w:val="00C91CA7"/>
    <w:rsid w:val="00C9223F"/>
    <w:rsid w:val="00C944FF"/>
    <w:rsid w:val="00C9521C"/>
    <w:rsid w:val="00CA44BF"/>
    <w:rsid w:val="00CB0A09"/>
    <w:rsid w:val="00CB5A6F"/>
    <w:rsid w:val="00CB6E84"/>
    <w:rsid w:val="00CC0D05"/>
    <w:rsid w:val="00CC3F22"/>
    <w:rsid w:val="00CC41C0"/>
    <w:rsid w:val="00CC4C48"/>
    <w:rsid w:val="00CD2350"/>
    <w:rsid w:val="00CD2966"/>
    <w:rsid w:val="00CD317F"/>
    <w:rsid w:val="00CE179D"/>
    <w:rsid w:val="00CE595C"/>
    <w:rsid w:val="00CE69BE"/>
    <w:rsid w:val="00CF14D5"/>
    <w:rsid w:val="00CF2682"/>
    <w:rsid w:val="00CF611E"/>
    <w:rsid w:val="00D02938"/>
    <w:rsid w:val="00D02B2E"/>
    <w:rsid w:val="00D034A9"/>
    <w:rsid w:val="00D04143"/>
    <w:rsid w:val="00D07EC3"/>
    <w:rsid w:val="00D114A7"/>
    <w:rsid w:val="00D13BD5"/>
    <w:rsid w:val="00D15E0D"/>
    <w:rsid w:val="00D176F4"/>
    <w:rsid w:val="00D20052"/>
    <w:rsid w:val="00D26181"/>
    <w:rsid w:val="00D272B3"/>
    <w:rsid w:val="00D318BD"/>
    <w:rsid w:val="00D33F01"/>
    <w:rsid w:val="00D3586E"/>
    <w:rsid w:val="00D35C23"/>
    <w:rsid w:val="00D37E85"/>
    <w:rsid w:val="00D40086"/>
    <w:rsid w:val="00D450C1"/>
    <w:rsid w:val="00D47CE3"/>
    <w:rsid w:val="00D510AD"/>
    <w:rsid w:val="00D51A1F"/>
    <w:rsid w:val="00D51A88"/>
    <w:rsid w:val="00D536EF"/>
    <w:rsid w:val="00D55F4A"/>
    <w:rsid w:val="00D564DC"/>
    <w:rsid w:val="00D60865"/>
    <w:rsid w:val="00D613DF"/>
    <w:rsid w:val="00D6603C"/>
    <w:rsid w:val="00D71F88"/>
    <w:rsid w:val="00D77081"/>
    <w:rsid w:val="00D823A9"/>
    <w:rsid w:val="00D84200"/>
    <w:rsid w:val="00D853DC"/>
    <w:rsid w:val="00D87A1D"/>
    <w:rsid w:val="00D87BB6"/>
    <w:rsid w:val="00D913A3"/>
    <w:rsid w:val="00D916E3"/>
    <w:rsid w:val="00D9466C"/>
    <w:rsid w:val="00D95304"/>
    <w:rsid w:val="00D97B9D"/>
    <w:rsid w:val="00DA204B"/>
    <w:rsid w:val="00DA32C3"/>
    <w:rsid w:val="00DB14AE"/>
    <w:rsid w:val="00DB1625"/>
    <w:rsid w:val="00DB2F8C"/>
    <w:rsid w:val="00DB58B3"/>
    <w:rsid w:val="00DB70E6"/>
    <w:rsid w:val="00DC1EF2"/>
    <w:rsid w:val="00DC77AA"/>
    <w:rsid w:val="00DD4803"/>
    <w:rsid w:val="00DD6430"/>
    <w:rsid w:val="00DE15E1"/>
    <w:rsid w:val="00DE586B"/>
    <w:rsid w:val="00DE5E51"/>
    <w:rsid w:val="00DE6963"/>
    <w:rsid w:val="00DE6E06"/>
    <w:rsid w:val="00DF0195"/>
    <w:rsid w:val="00DF35B3"/>
    <w:rsid w:val="00DF4A23"/>
    <w:rsid w:val="00DF7CB7"/>
    <w:rsid w:val="00E03319"/>
    <w:rsid w:val="00E06992"/>
    <w:rsid w:val="00E07672"/>
    <w:rsid w:val="00E1029C"/>
    <w:rsid w:val="00E114DF"/>
    <w:rsid w:val="00E13D64"/>
    <w:rsid w:val="00E170F5"/>
    <w:rsid w:val="00E20022"/>
    <w:rsid w:val="00E20B9B"/>
    <w:rsid w:val="00E21469"/>
    <w:rsid w:val="00E219BD"/>
    <w:rsid w:val="00E24703"/>
    <w:rsid w:val="00E264D3"/>
    <w:rsid w:val="00E27820"/>
    <w:rsid w:val="00E40FFC"/>
    <w:rsid w:val="00E4207A"/>
    <w:rsid w:val="00E423AD"/>
    <w:rsid w:val="00E428BB"/>
    <w:rsid w:val="00E43E86"/>
    <w:rsid w:val="00E44EFD"/>
    <w:rsid w:val="00E51441"/>
    <w:rsid w:val="00E51FAE"/>
    <w:rsid w:val="00E5539E"/>
    <w:rsid w:val="00E60E26"/>
    <w:rsid w:val="00E643F3"/>
    <w:rsid w:val="00E646EE"/>
    <w:rsid w:val="00E65DA7"/>
    <w:rsid w:val="00E6652B"/>
    <w:rsid w:val="00E736A0"/>
    <w:rsid w:val="00E80CE8"/>
    <w:rsid w:val="00E837E8"/>
    <w:rsid w:val="00E9252F"/>
    <w:rsid w:val="00E95663"/>
    <w:rsid w:val="00E97DBB"/>
    <w:rsid w:val="00EA1712"/>
    <w:rsid w:val="00EA1C86"/>
    <w:rsid w:val="00EA5D50"/>
    <w:rsid w:val="00EB0D4B"/>
    <w:rsid w:val="00EB2FD0"/>
    <w:rsid w:val="00EB32FD"/>
    <w:rsid w:val="00EC1AA9"/>
    <w:rsid w:val="00EC4282"/>
    <w:rsid w:val="00EC54EF"/>
    <w:rsid w:val="00EC6BE5"/>
    <w:rsid w:val="00EC7AE0"/>
    <w:rsid w:val="00ED6510"/>
    <w:rsid w:val="00EF0B75"/>
    <w:rsid w:val="00EF284E"/>
    <w:rsid w:val="00EF46B7"/>
    <w:rsid w:val="00EF4C1A"/>
    <w:rsid w:val="00F03C44"/>
    <w:rsid w:val="00F03EB7"/>
    <w:rsid w:val="00F069B0"/>
    <w:rsid w:val="00F100F5"/>
    <w:rsid w:val="00F1585F"/>
    <w:rsid w:val="00F20DDE"/>
    <w:rsid w:val="00F21481"/>
    <w:rsid w:val="00F21989"/>
    <w:rsid w:val="00F21DA8"/>
    <w:rsid w:val="00F327D2"/>
    <w:rsid w:val="00F3381A"/>
    <w:rsid w:val="00F35425"/>
    <w:rsid w:val="00F47EEA"/>
    <w:rsid w:val="00F5569F"/>
    <w:rsid w:val="00F55B07"/>
    <w:rsid w:val="00F60785"/>
    <w:rsid w:val="00F609D5"/>
    <w:rsid w:val="00F6297E"/>
    <w:rsid w:val="00F66F50"/>
    <w:rsid w:val="00F743B3"/>
    <w:rsid w:val="00F75C97"/>
    <w:rsid w:val="00F769BB"/>
    <w:rsid w:val="00F77A01"/>
    <w:rsid w:val="00F82CCB"/>
    <w:rsid w:val="00F83AC6"/>
    <w:rsid w:val="00F840F0"/>
    <w:rsid w:val="00F849DB"/>
    <w:rsid w:val="00F86D89"/>
    <w:rsid w:val="00F91308"/>
    <w:rsid w:val="00FA630D"/>
    <w:rsid w:val="00FA7DB2"/>
    <w:rsid w:val="00FB1AA0"/>
    <w:rsid w:val="00FB285C"/>
    <w:rsid w:val="00FB2A20"/>
    <w:rsid w:val="00FC0CAE"/>
    <w:rsid w:val="00FC23C2"/>
    <w:rsid w:val="00FD1863"/>
    <w:rsid w:val="00FD3547"/>
    <w:rsid w:val="00FE40DE"/>
    <w:rsid w:val="00FF59A7"/>
    <w:rsid w:val="00FF6088"/>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339B0CA"/>
  <w15:chartTrackingRefBased/>
  <w15:docId w15:val="{67060E18-4CAF-404D-B1C6-6B03676A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C44"/>
    <w:rPr>
      <w:rFonts w:ascii="Garamond" w:hAnsi="Garamond"/>
      <w:sz w:val="1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F03C44"/>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F03C44"/>
    <w:pPr>
      <w:keepNext/>
      <w:outlineLvl w:val="2"/>
    </w:pPr>
    <w:rPr>
      <w:rFonts w:ascii="Arial Black" w:hAnsi="Arial Black"/>
      <w:spacing w:val="-5"/>
      <w:sz w:val="18"/>
    </w:rPr>
  </w:style>
  <w:style w:type="paragraph" w:styleId="Heading4">
    <w:name w:val="heading 4"/>
    <w:basedOn w:val="Normal"/>
    <w:next w:val="BodyText"/>
    <w:qFormat/>
    <w:rsid w:val="00F03C44"/>
    <w:pPr>
      <w:keepNext/>
      <w:spacing w:after="240"/>
      <w:jc w:val="center"/>
      <w:outlineLvl w:val="3"/>
    </w:pPr>
    <w:rPr>
      <w:caps/>
      <w:spacing w:val="30"/>
    </w:rPr>
  </w:style>
  <w:style w:type="paragraph" w:styleId="Heading5">
    <w:name w:val="heading 5"/>
    <w:basedOn w:val="Normal"/>
    <w:next w:val="BodyText"/>
    <w:qFormat/>
    <w:rsid w:val="00F03C44"/>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F03C44"/>
    <w:pPr>
      <w:keepNext/>
      <w:framePr w:w="1800" w:wrap="around" w:vAnchor="text" w:hAnchor="page" w:x="1201" w:y="1"/>
      <w:outlineLvl w:val="5"/>
    </w:pPr>
  </w:style>
  <w:style w:type="paragraph" w:styleId="Heading7">
    <w:name w:val="heading 7"/>
    <w:basedOn w:val="Normal"/>
    <w:next w:val="BodyText"/>
    <w:qFormat/>
    <w:rsid w:val="00F03C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F03C4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F03C44"/>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44"/>
    <w:pPr>
      <w:spacing w:after="240"/>
      <w:jc w:val="both"/>
    </w:pPr>
    <w:rPr>
      <w:spacing w:val="-5"/>
      <w:sz w:val="24"/>
    </w:rPr>
  </w:style>
  <w:style w:type="character" w:customStyle="1" w:styleId="BodyTextChar">
    <w:name w:val="Body Text Char"/>
    <w:link w:val="BodyText"/>
    <w:rsid w:val="00F03C44"/>
    <w:rPr>
      <w:rFonts w:ascii="Garamond" w:hAnsi="Garamond"/>
      <w:spacing w:val="-5"/>
      <w:sz w:val="24"/>
      <w:lang w:val="en-US" w:eastAsia="en-US" w:bidi="ar-SA"/>
    </w:rPr>
  </w:style>
  <w:style w:type="paragraph" w:customStyle="1" w:styleId="Kletter">
    <w:name w:val="Kletter"/>
    <w:basedOn w:val="Normal"/>
    <w:pPr>
      <w:ind w:left="1440"/>
      <w:jc w:val="both"/>
    </w:pPr>
    <w:rPr>
      <w:rFonts w:ascii="CaslonOpnface BT" w:hAnsi="CaslonOpnface BT"/>
    </w:rPr>
  </w:style>
  <w:style w:type="paragraph" w:customStyle="1" w:styleId="Ktext">
    <w:name w:val="Ktext"/>
    <w:basedOn w:val="Normal"/>
    <w:pPr>
      <w:spacing w:after="120"/>
      <w:ind w:left="576"/>
      <w:jc w:val="both"/>
    </w:pPr>
    <w:rPr>
      <w:rFonts w:ascii="Humanst521 Lt BT" w:hAnsi="Humanst521 Lt BT"/>
    </w:rPr>
  </w:style>
  <w:style w:type="paragraph" w:customStyle="1" w:styleId="Kheading">
    <w:name w:val="Kheading"/>
    <w:basedOn w:val="Ktext"/>
    <w:pPr>
      <w:ind w:left="0"/>
    </w:pPr>
    <w:rPr>
      <w:b/>
      <w:smallCaps/>
    </w:rPr>
  </w:style>
  <w:style w:type="paragraph" w:customStyle="1" w:styleId="Ktitle">
    <w:name w:val="Ktitle"/>
    <w:basedOn w:val="Ktext"/>
    <w:pPr>
      <w:spacing w:after="0"/>
      <w:ind w:left="0"/>
      <w:jc w:val="center"/>
    </w:pPr>
    <w:rPr>
      <w:b/>
      <w:caps/>
      <w:u w:val="word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Normal"/>
    <w:pPr>
      <w:spacing w:after="120"/>
      <w:ind w:left="360" w:hanging="360"/>
      <w:jc w:val="both"/>
    </w:pPr>
  </w:style>
  <w:style w:type="paragraph" w:customStyle="1" w:styleId="certstyle">
    <w:name w:val="certstyle"/>
    <w:basedOn w:val="Normal"/>
    <w:next w:val="Normal"/>
    <w:pPr>
      <w:spacing w:before="160"/>
    </w:pPr>
    <w:rPr>
      <w:b/>
      <w:smallCaps/>
    </w:rPr>
  </w:style>
  <w:style w:type="paragraph" w:customStyle="1" w:styleId="EndHeading">
    <w:name w:val="EndHeading"/>
    <w:basedOn w:val="Normal"/>
    <w:pPr>
      <w:spacing w:before="120" w:after="120"/>
      <w:jc w:val="both"/>
    </w:pPr>
    <w:rPr>
      <w:b/>
      <w:smallCaps/>
    </w:rPr>
  </w:style>
  <w:style w:type="paragraph" w:customStyle="1" w:styleId="expnote">
    <w:name w:val="expnote"/>
    <w:basedOn w:val="Heading1"/>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pPr>
      <w:spacing w:after="120"/>
      <w:ind w:left="432"/>
      <w:jc w:val="both"/>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Normal"/>
    <w:pPr>
      <w:spacing w:after="120"/>
      <w:ind w:left="936" w:hanging="360"/>
      <w:jc w:val="both"/>
    </w:pPr>
  </w:style>
  <w:style w:type="paragraph" w:customStyle="1" w:styleId="Listabc">
    <w:name w:val="Listabc"/>
    <w:basedOn w:val="Normal"/>
    <w:pPr>
      <w:spacing w:after="120"/>
      <w:ind w:left="1224" w:hanging="360"/>
      <w:jc w:val="both"/>
    </w:p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F03C44"/>
    <w:rPr>
      <w:sz w:val="24"/>
      <w:lang w:val="en-US" w:eastAsia="en-US" w:bidi="ar-SA"/>
    </w:rPr>
  </w:style>
  <w:style w:type="paragraph" w:customStyle="1" w:styleId="policytitle">
    <w:name w:val="policytitle"/>
    <w:basedOn w:val="Normal"/>
    <w:pPr>
      <w:spacing w:before="120" w:after="240"/>
      <w:jc w:val="center"/>
    </w:pPr>
    <w:rPr>
      <w:b/>
      <w:sz w:val="28"/>
      <w:u w:val="words"/>
    </w:rPr>
  </w:style>
  <w:style w:type="paragraph" w:customStyle="1" w:styleId="Reference">
    <w:name w:val="Reference"/>
    <w:basedOn w:val="policytext"/>
    <w:next w:val="policytext"/>
    <w:pPr>
      <w:spacing w:after="0"/>
      <w:ind w:left="432"/>
    </w:pPr>
  </w:style>
  <w:style w:type="paragraph" w:customStyle="1" w:styleId="relatedsideheading">
    <w:name w:val="related sideheading"/>
    <w:basedOn w:val="Normal"/>
    <w:pPr>
      <w:spacing w:before="120" w:after="120"/>
      <w:jc w:val="both"/>
    </w:pPr>
    <w:rPr>
      <w:b/>
      <w:smallCaps/>
    </w:rPr>
  </w:style>
  <w:style w:type="paragraph" w:customStyle="1" w:styleId="sideheading">
    <w:name w:val="sideheading"/>
    <w:basedOn w:val="policytext"/>
    <w:next w:val="policytext"/>
    <w:rPr>
      <w:b/>
      <w:smallCaps/>
    </w:rPr>
  </w:style>
  <w:style w:type="paragraph" w:customStyle="1" w:styleId="top">
    <w:name w:val="top"/>
    <w:basedOn w:val="Normal"/>
    <w:pPr>
      <w:tabs>
        <w:tab w:val="right" w:pos="9216"/>
      </w:tabs>
      <w:jc w:val="both"/>
    </w:pPr>
    <w:rPr>
      <w:smallCaps/>
    </w:rPr>
  </w:style>
  <w:style w:type="paragraph" w:customStyle="1" w:styleId="BlockQuotation">
    <w:name w:val="Block Quotation"/>
    <w:basedOn w:val="Normal"/>
    <w:next w:val="BodyText"/>
    <w:rsid w:val="00F03C4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F03C4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F03C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F03C44"/>
    <w:pPr>
      <w:ind w:firstLine="360"/>
    </w:pPr>
  </w:style>
  <w:style w:type="paragraph" w:customStyle="1" w:styleId="BodyTextKeep">
    <w:name w:val="Body Text Keep"/>
    <w:basedOn w:val="BodyText"/>
    <w:next w:val="BodyText"/>
    <w:rsid w:val="00F03C44"/>
    <w:pPr>
      <w:keepNext/>
    </w:pPr>
  </w:style>
  <w:style w:type="paragraph" w:customStyle="1" w:styleId="ChapterLabel">
    <w:name w:val="Chapter Label"/>
    <w:basedOn w:val="Normal"/>
    <w:next w:val="BodyText"/>
    <w:rsid w:val="00F03C44"/>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F03C44"/>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F03C44"/>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F03C44"/>
    <w:pPr>
      <w:spacing w:before="420" w:after="60" w:line="320" w:lineRule="exact"/>
    </w:pPr>
    <w:rPr>
      <w:caps/>
      <w:kern w:val="36"/>
      <w:sz w:val="38"/>
    </w:rPr>
  </w:style>
  <w:style w:type="paragraph" w:styleId="Date">
    <w:name w:val="Date"/>
    <w:basedOn w:val="BodyText"/>
    <w:rsid w:val="00F03C44"/>
    <w:pPr>
      <w:spacing w:before="480" w:after="160"/>
      <w:jc w:val="center"/>
    </w:pPr>
    <w:rPr>
      <w:rFonts w:ascii="Times New Roman" w:hAnsi="Times New Roman"/>
      <w:b/>
      <w:spacing w:val="0"/>
      <w:sz w:val="20"/>
    </w:rPr>
  </w:style>
  <w:style w:type="paragraph" w:customStyle="1" w:styleId="DocumentLabel">
    <w:name w:val="Document Label"/>
    <w:basedOn w:val="Normal"/>
    <w:rsid w:val="00F03C44"/>
    <w:pPr>
      <w:keepNext/>
      <w:spacing w:before="240" w:after="360"/>
    </w:pPr>
    <w:rPr>
      <w:b/>
      <w:kern w:val="28"/>
      <w:sz w:val="36"/>
    </w:rPr>
  </w:style>
  <w:style w:type="character" w:styleId="Emphasis">
    <w:name w:val="Emphasis"/>
    <w:qFormat/>
    <w:rsid w:val="00F03C44"/>
    <w:rPr>
      <w:rFonts w:ascii="Arial Black" w:hAnsi="Arial Black"/>
      <w:sz w:val="18"/>
    </w:rPr>
  </w:style>
  <w:style w:type="paragraph" w:styleId="Footer">
    <w:name w:val="footer"/>
    <w:basedOn w:val="Normal"/>
    <w:rsid w:val="00F03C44"/>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rsid w:val="00F03C44"/>
  </w:style>
  <w:style w:type="paragraph" w:customStyle="1" w:styleId="FooterFirst">
    <w:name w:val="Footer First"/>
    <w:basedOn w:val="Footer"/>
    <w:rsid w:val="00F03C44"/>
    <w:pPr>
      <w:pBdr>
        <w:top w:val="none" w:sz="0" w:space="0" w:color="auto"/>
      </w:pBdr>
      <w:tabs>
        <w:tab w:val="clear" w:pos="8640"/>
      </w:tabs>
    </w:pPr>
    <w:rPr>
      <w:spacing w:val="-10"/>
    </w:rPr>
  </w:style>
  <w:style w:type="paragraph" w:customStyle="1" w:styleId="FooterOdd">
    <w:name w:val="Footer Odd"/>
    <w:basedOn w:val="Footer"/>
    <w:rsid w:val="00F03C44"/>
    <w:pPr>
      <w:tabs>
        <w:tab w:val="right" w:pos="0"/>
      </w:tabs>
    </w:pPr>
  </w:style>
  <w:style w:type="paragraph" w:customStyle="1" w:styleId="FootnoteBase">
    <w:name w:val="Footnote Base"/>
    <w:basedOn w:val="Normal"/>
    <w:rsid w:val="00F03C44"/>
    <w:pPr>
      <w:spacing w:before="240"/>
    </w:pPr>
    <w:rPr>
      <w:sz w:val="18"/>
    </w:rPr>
  </w:style>
  <w:style w:type="paragraph" w:styleId="Header">
    <w:name w:val="header"/>
    <w:basedOn w:val="Normal"/>
    <w:rsid w:val="00F03C44"/>
    <w:pPr>
      <w:keepLines/>
      <w:tabs>
        <w:tab w:val="center" w:pos="4320"/>
        <w:tab w:val="right" w:pos="8640"/>
      </w:tabs>
    </w:pPr>
    <w:rPr>
      <w:rFonts w:ascii="Arial Black" w:hAnsi="Arial Black"/>
      <w:caps/>
      <w:spacing w:val="60"/>
      <w:sz w:val="14"/>
    </w:rPr>
  </w:style>
  <w:style w:type="paragraph" w:customStyle="1" w:styleId="HeaderBase">
    <w:name w:val="Header Base"/>
    <w:basedOn w:val="Normal"/>
    <w:rsid w:val="00F03C44"/>
    <w:pPr>
      <w:keepLines/>
      <w:tabs>
        <w:tab w:val="center" w:pos="4320"/>
        <w:tab w:val="right" w:pos="8640"/>
      </w:tabs>
    </w:pPr>
  </w:style>
  <w:style w:type="paragraph" w:customStyle="1" w:styleId="HeaderEven">
    <w:name w:val="Header Even"/>
    <w:basedOn w:val="Header"/>
    <w:rsid w:val="00F03C44"/>
  </w:style>
  <w:style w:type="paragraph" w:customStyle="1" w:styleId="HeaderFirst">
    <w:name w:val="Header First"/>
    <w:basedOn w:val="Header"/>
    <w:rsid w:val="00F03C44"/>
    <w:pPr>
      <w:tabs>
        <w:tab w:val="clear" w:pos="8640"/>
      </w:tabs>
    </w:pPr>
    <w:rPr>
      <w:rFonts w:ascii="Garamond" w:hAnsi="Garamond"/>
      <w:b/>
    </w:rPr>
  </w:style>
  <w:style w:type="paragraph" w:customStyle="1" w:styleId="HeaderOdd">
    <w:name w:val="Header Odd"/>
    <w:basedOn w:val="Header"/>
    <w:rsid w:val="00F03C44"/>
    <w:pPr>
      <w:tabs>
        <w:tab w:val="right" w:pos="0"/>
      </w:tabs>
      <w:jc w:val="right"/>
    </w:pPr>
  </w:style>
  <w:style w:type="paragraph" w:customStyle="1" w:styleId="HeadingBase">
    <w:name w:val="Heading Base"/>
    <w:basedOn w:val="Normal"/>
    <w:next w:val="BodyText"/>
    <w:rsid w:val="00F03C44"/>
    <w:pPr>
      <w:keepNext/>
      <w:spacing w:before="240" w:after="120"/>
    </w:pPr>
    <w:rPr>
      <w:rFonts w:ascii="Arial" w:hAnsi="Arial"/>
      <w:b/>
      <w:kern w:val="28"/>
      <w:sz w:val="36"/>
    </w:rPr>
  </w:style>
  <w:style w:type="paragraph" w:customStyle="1" w:styleId="Icon1">
    <w:name w:val="Icon 1"/>
    <w:basedOn w:val="Normal"/>
    <w:rsid w:val="00F03C4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F03C44"/>
    <w:pPr>
      <w:tabs>
        <w:tab w:val="right" w:pos="3960"/>
      </w:tabs>
      <w:spacing w:line="240" w:lineRule="atLeast"/>
    </w:pPr>
    <w:rPr>
      <w:sz w:val="18"/>
    </w:rPr>
  </w:style>
  <w:style w:type="character" w:customStyle="1" w:styleId="Lead-inEmphasis">
    <w:name w:val="Lead-in Emphasis"/>
    <w:rsid w:val="00F03C44"/>
    <w:rPr>
      <w:caps/>
      <w:sz w:val="22"/>
    </w:rPr>
  </w:style>
  <w:style w:type="character" w:styleId="LineNumber">
    <w:name w:val="line number"/>
    <w:rsid w:val="00F03C44"/>
    <w:rPr>
      <w:rFonts w:ascii="Arial" w:hAnsi="Arial"/>
      <w:sz w:val="18"/>
    </w:rPr>
  </w:style>
  <w:style w:type="paragraph" w:styleId="List">
    <w:name w:val="List"/>
    <w:basedOn w:val="BodyText"/>
    <w:rsid w:val="00F03C44"/>
    <w:pPr>
      <w:tabs>
        <w:tab w:val="left" w:pos="720"/>
      </w:tabs>
      <w:ind w:left="360"/>
    </w:pPr>
  </w:style>
  <w:style w:type="paragraph" w:styleId="List2">
    <w:name w:val="List 2"/>
    <w:basedOn w:val="List"/>
    <w:rsid w:val="00F03C44"/>
    <w:pPr>
      <w:tabs>
        <w:tab w:val="clear" w:pos="720"/>
        <w:tab w:val="left" w:pos="1080"/>
      </w:tabs>
      <w:ind w:left="1080"/>
    </w:pPr>
  </w:style>
  <w:style w:type="paragraph" w:styleId="List3">
    <w:name w:val="List 3"/>
    <w:basedOn w:val="List"/>
    <w:rsid w:val="00F03C44"/>
    <w:pPr>
      <w:tabs>
        <w:tab w:val="clear" w:pos="720"/>
        <w:tab w:val="left" w:pos="1440"/>
      </w:tabs>
      <w:ind w:left="1440"/>
    </w:pPr>
  </w:style>
  <w:style w:type="paragraph" w:styleId="List4">
    <w:name w:val="List 4"/>
    <w:basedOn w:val="List"/>
    <w:rsid w:val="00F03C44"/>
    <w:pPr>
      <w:tabs>
        <w:tab w:val="clear" w:pos="720"/>
        <w:tab w:val="left" w:pos="1800"/>
      </w:tabs>
      <w:ind w:left="1800"/>
    </w:pPr>
  </w:style>
  <w:style w:type="paragraph" w:styleId="List5">
    <w:name w:val="List 5"/>
    <w:basedOn w:val="List"/>
    <w:rsid w:val="00F03C44"/>
    <w:pPr>
      <w:tabs>
        <w:tab w:val="clear" w:pos="720"/>
        <w:tab w:val="left" w:pos="2160"/>
      </w:tabs>
      <w:ind w:left="2160"/>
    </w:pPr>
  </w:style>
  <w:style w:type="paragraph" w:styleId="ListBullet">
    <w:name w:val="List Bullet"/>
    <w:basedOn w:val="List"/>
    <w:rsid w:val="00F03C44"/>
    <w:pPr>
      <w:numPr>
        <w:numId w:val="1"/>
      </w:numPr>
      <w:tabs>
        <w:tab w:val="clear" w:pos="360"/>
        <w:tab w:val="clear" w:pos="720"/>
      </w:tabs>
      <w:ind w:right="360"/>
    </w:pPr>
  </w:style>
  <w:style w:type="paragraph" w:styleId="ListBullet2">
    <w:name w:val="List Bullet 2"/>
    <w:basedOn w:val="ListBullet"/>
    <w:rsid w:val="00F03C44"/>
    <w:pPr>
      <w:ind w:left="1080"/>
    </w:pPr>
  </w:style>
  <w:style w:type="paragraph" w:styleId="ListBullet3">
    <w:name w:val="List Bullet 3"/>
    <w:basedOn w:val="ListBullet"/>
    <w:rsid w:val="00F03C44"/>
    <w:pPr>
      <w:ind w:left="1440"/>
    </w:pPr>
  </w:style>
  <w:style w:type="paragraph" w:styleId="ListBullet4">
    <w:name w:val="List Bullet 4"/>
    <w:basedOn w:val="ListBullet"/>
    <w:rsid w:val="00F03C44"/>
    <w:pPr>
      <w:ind w:left="1800"/>
    </w:pPr>
  </w:style>
  <w:style w:type="paragraph" w:styleId="ListBullet5">
    <w:name w:val="List Bullet 5"/>
    <w:basedOn w:val="Normal"/>
    <w:rsid w:val="00F03C4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rsid w:val="00F03C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F03C44"/>
    <w:pPr>
      <w:ind w:right="0"/>
      <w:jc w:val="left"/>
    </w:pPr>
    <w:rPr>
      <w:rFonts w:ascii="Times New Roman" w:hAnsi="Times New Roman"/>
      <w:spacing w:val="0"/>
      <w:sz w:val="20"/>
    </w:rPr>
  </w:style>
  <w:style w:type="paragraph" w:styleId="ListContinue">
    <w:name w:val="List Continue"/>
    <w:basedOn w:val="List"/>
    <w:rsid w:val="00F03C44"/>
    <w:pPr>
      <w:tabs>
        <w:tab w:val="clear" w:pos="720"/>
      </w:tabs>
      <w:spacing w:after="160"/>
    </w:pPr>
  </w:style>
  <w:style w:type="paragraph" w:styleId="ListContinue2">
    <w:name w:val="List Continue 2"/>
    <w:basedOn w:val="ListContinue"/>
    <w:rsid w:val="00F03C44"/>
    <w:pPr>
      <w:ind w:left="1080"/>
    </w:pPr>
  </w:style>
  <w:style w:type="paragraph" w:styleId="ListContinue3">
    <w:name w:val="List Continue 3"/>
    <w:basedOn w:val="ListContinue"/>
    <w:rsid w:val="00F03C44"/>
    <w:pPr>
      <w:ind w:left="1440"/>
    </w:pPr>
  </w:style>
  <w:style w:type="paragraph" w:styleId="ListContinue4">
    <w:name w:val="List Continue 4"/>
    <w:basedOn w:val="ListContinue"/>
    <w:rsid w:val="00F03C44"/>
    <w:pPr>
      <w:ind w:left="1800"/>
    </w:pPr>
  </w:style>
  <w:style w:type="paragraph" w:styleId="ListContinue5">
    <w:name w:val="List Continue 5"/>
    <w:basedOn w:val="ListContinue"/>
    <w:rsid w:val="00F03C44"/>
    <w:pPr>
      <w:ind w:left="2160"/>
    </w:pPr>
  </w:style>
  <w:style w:type="paragraph" w:customStyle="1" w:styleId="ListFirst">
    <w:name w:val="List First"/>
    <w:basedOn w:val="List"/>
    <w:next w:val="List"/>
    <w:rsid w:val="00F03C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F03C44"/>
    <w:pPr>
      <w:ind w:left="720" w:hanging="360"/>
      <w:jc w:val="left"/>
    </w:pPr>
    <w:rPr>
      <w:rFonts w:ascii="Times New Roman" w:hAnsi="Times New Roman"/>
      <w:spacing w:val="0"/>
      <w:sz w:val="20"/>
    </w:rPr>
  </w:style>
  <w:style w:type="paragraph" w:styleId="ListNumber">
    <w:name w:val="List Number"/>
    <w:basedOn w:val="List"/>
    <w:rsid w:val="00F03C44"/>
    <w:pPr>
      <w:tabs>
        <w:tab w:val="clear" w:pos="720"/>
      </w:tabs>
      <w:ind w:left="720" w:right="360" w:hanging="360"/>
    </w:pPr>
  </w:style>
  <w:style w:type="paragraph" w:styleId="ListNumber2">
    <w:name w:val="List Number 2"/>
    <w:basedOn w:val="ListNumber"/>
    <w:rsid w:val="00F03C44"/>
    <w:pPr>
      <w:ind w:left="1080"/>
    </w:pPr>
  </w:style>
  <w:style w:type="paragraph" w:styleId="ListNumber3">
    <w:name w:val="List Number 3"/>
    <w:basedOn w:val="ListNumber"/>
    <w:rsid w:val="00F03C44"/>
    <w:pPr>
      <w:ind w:left="1440"/>
    </w:pPr>
  </w:style>
  <w:style w:type="paragraph" w:styleId="ListNumber4">
    <w:name w:val="List Number 4"/>
    <w:basedOn w:val="ListNumber"/>
    <w:rsid w:val="00F03C44"/>
    <w:pPr>
      <w:ind w:left="1800"/>
    </w:pPr>
  </w:style>
  <w:style w:type="paragraph" w:styleId="ListNumber5">
    <w:name w:val="List Number 5"/>
    <w:basedOn w:val="ListNumber"/>
    <w:rsid w:val="00F03C44"/>
    <w:pPr>
      <w:ind w:left="2160"/>
    </w:pPr>
  </w:style>
  <w:style w:type="paragraph" w:customStyle="1" w:styleId="ListNumberFirst">
    <w:name w:val="List Number First"/>
    <w:basedOn w:val="ListNumber"/>
    <w:next w:val="ListNumber"/>
    <w:rsid w:val="00F03C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F03C44"/>
    <w:pPr>
      <w:ind w:right="0"/>
      <w:jc w:val="left"/>
    </w:pPr>
    <w:rPr>
      <w:rFonts w:ascii="Times New Roman" w:hAnsi="Times New Roman"/>
      <w:spacing w:val="0"/>
      <w:sz w:val="20"/>
    </w:rPr>
  </w:style>
  <w:style w:type="character" w:styleId="PageNumber">
    <w:name w:val="page number"/>
    <w:rsid w:val="00F03C44"/>
    <w:rPr>
      <w:b/>
    </w:rPr>
  </w:style>
  <w:style w:type="paragraph" w:customStyle="1" w:styleId="PartLabel">
    <w:name w:val="Part Label"/>
    <w:basedOn w:val="Normal"/>
    <w:next w:val="Normal"/>
    <w:rsid w:val="00F03C4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F03C44"/>
    <w:pPr>
      <w:keepNext/>
      <w:spacing w:before="360" w:after="120"/>
      <w:jc w:val="center"/>
    </w:pPr>
    <w:rPr>
      <w:rFonts w:ascii="Arial" w:hAnsi="Arial"/>
      <w:i/>
      <w:kern w:val="28"/>
      <w:sz w:val="32"/>
    </w:rPr>
  </w:style>
  <w:style w:type="paragraph" w:customStyle="1" w:styleId="PartTitle">
    <w:name w:val="Part Title"/>
    <w:basedOn w:val="Normal"/>
    <w:next w:val="PartLabel"/>
    <w:rsid w:val="00F03C4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F03C44"/>
    <w:pPr>
      <w:keepNext/>
    </w:pPr>
  </w:style>
  <w:style w:type="paragraph" w:styleId="Caption">
    <w:name w:val="caption"/>
    <w:basedOn w:val="Normal"/>
    <w:next w:val="BodyText"/>
    <w:qFormat/>
    <w:rsid w:val="00F03C44"/>
    <w:pPr>
      <w:spacing w:after="240"/>
    </w:pPr>
    <w:rPr>
      <w:spacing w:val="-5"/>
    </w:rPr>
  </w:style>
  <w:style w:type="paragraph" w:customStyle="1" w:styleId="ReturnAddress">
    <w:name w:val="Return Address"/>
    <w:basedOn w:val="Normal"/>
    <w:rsid w:val="00F03C44"/>
    <w:pPr>
      <w:jc w:val="center"/>
    </w:pPr>
    <w:rPr>
      <w:spacing w:val="-3"/>
      <w:sz w:val="20"/>
    </w:rPr>
  </w:style>
  <w:style w:type="paragraph" w:customStyle="1" w:styleId="SectionHeading">
    <w:name w:val="Section Heading"/>
    <w:basedOn w:val="Normal"/>
    <w:next w:val="BodyText"/>
    <w:rsid w:val="00F03C44"/>
    <w:pPr>
      <w:spacing w:line="640" w:lineRule="atLeast"/>
    </w:pPr>
    <w:rPr>
      <w:rFonts w:ascii="Arial Black" w:hAnsi="Arial Black"/>
      <w:caps/>
      <w:spacing w:val="60"/>
      <w:sz w:val="15"/>
    </w:rPr>
  </w:style>
  <w:style w:type="paragraph" w:customStyle="1" w:styleId="SectionLabel">
    <w:name w:val="Section Label"/>
    <w:basedOn w:val="Normal"/>
    <w:next w:val="Normal"/>
    <w:rsid w:val="00F03C44"/>
    <w:pPr>
      <w:spacing w:before="2040" w:after="360" w:line="480" w:lineRule="atLeast"/>
    </w:pPr>
    <w:rPr>
      <w:rFonts w:ascii="Arial Black" w:hAnsi="Arial Black"/>
      <w:color w:val="808080"/>
      <w:spacing w:val="-35"/>
      <w:sz w:val="48"/>
    </w:rPr>
  </w:style>
  <w:style w:type="paragraph" w:styleId="Subtitle">
    <w:name w:val="Subtitle"/>
    <w:basedOn w:val="Title"/>
    <w:next w:val="BodyText"/>
    <w:link w:val="SubtitleChar"/>
    <w:qFormat/>
    <w:rsid w:val="00F03C44"/>
    <w:pPr>
      <w:spacing w:before="1940" w:after="0" w:line="200" w:lineRule="atLeast"/>
    </w:pPr>
    <w:rPr>
      <w:rFonts w:ascii="Garamond" w:hAnsi="Garamond"/>
      <w:b/>
      <w:caps/>
      <w:spacing w:val="30"/>
      <w:sz w:val="18"/>
    </w:rPr>
  </w:style>
  <w:style w:type="paragraph" w:styleId="Title">
    <w:name w:val="Title"/>
    <w:basedOn w:val="HeadingBase"/>
    <w:link w:val="TitleChar"/>
    <w:qFormat/>
    <w:rsid w:val="00F03C4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rsid w:val="00F03C44"/>
    <w:pPr>
      <w:keepNext/>
      <w:pBdr>
        <w:top w:val="single" w:sz="6" w:space="1" w:color="auto"/>
      </w:pBdr>
      <w:spacing w:after="5280" w:line="480" w:lineRule="exact"/>
    </w:pPr>
    <w:rPr>
      <w:spacing w:val="-15"/>
      <w:kern w:val="28"/>
      <w:sz w:val="44"/>
    </w:rPr>
  </w:style>
  <w:style w:type="character" w:customStyle="1" w:styleId="Superscript">
    <w:name w:val="Superscript"/>
    <w:rsid w:val="00F03C44"/>
    <w:rPr>
      <w:position w:val="0"/>
      <w:vertAlign w:val="superscript"/>
    </w:rPr>
  </w:style>
  <w:style w:type="paragraph" w:customStyle="1" w:styleId="TitleCover">
    <w:name w:val="Title Cover"/>
    <w:basedOn w:val="HeadingBase"/>
    <w:next w:val="SubtitleCover"/>
    <w:rsid w:val="00F03C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C1">
    <w:name w:val="toc 1"/>
    <w:basedOn w:val="Normal"/>
    <w:autoRedefine/>
    <w:uiPriority w:val="39"/>
    <w:rsid w:val="000342F5"/>
    <w:pPr>
      <w:tabs>
        <w:tab w:val="right" w:leader="underscore" w:pos="9720"/>
        <w:tab w:val="left" w:leader="dot" w:pos="9810"/>
      </w:tabs>
      <w:spacing w:before="120" w:after="120"/>
      <w:ind w:left="1620"/>
    </w:pPr>
    <w:rPr>
      <w:rFonts w:ascii="Times New Roman" w:hAnsi="Times New Roman"/>
      <w:noProof/>
      <w:sz w:val="24"/>
      <w:szCs w:val="24"/>
    </w:rPr>
  </w:style>
  <w:style w:type="paragraph" w:styleId="TOC2">
    <w:name w:val="toc 2"/>
    <w:basedOn w:val="TOC1"/>
    <w:autoRedefine/>
    <w:uiPriority w:val="39"/>
    <w:rsid w:val="00A11BCE"/>
    <w:pPr>
      <w:tabs>
        <w:tab w:val="clear" w:pos="9810"/>
        <w:tab w:val="left" w:leader="dot" w:pos="9540"/>
      </w:tabs>
      <w:spacing w:before="0" w:after="0"/>
    </w:pPr>
    <w:rPr>
      <w:b/>
      <w:bCs/>
      <w:caps/>
      <w:smallCaps/>
    </w:rPr>
  </w:style>
  <w:style w:type="paragraph" w:styleId="TOC3">
    <w:name w:val="toc 3"/>
    <w:basedOn w:val="Normal"/>
    <w:next w:val="Normal"/>
    <w:semiHidden/>
    <w:rsid w:val="00F03C44"/>
    <w:pPr>
      <w:ind w:left="320"/>
    </w:pPr>
    <w:rPr>
      <w:rFonts w:ascii="Times New Roman" w:hAnsi="Times New Roman"/>
      <w:i/>
      <w:iCs/>
      <w:szCs w:val="24"/>
    </w:rPr>
  </w:style>
  <w:style w:type="paragraph" w:styleId="TOC6">
    <w:name w:val="toc 6"/>
    <w:basedOn w:val="Normal"/>
    <w:next w:val="Normal"/>
    <w:semiHidden/>
    <w:rsid w:val="00F03C44"/>
    <w:pPr>
      <w:ind w:left="800"/>
    </w:pPr>
    <w:rPr>
      <w:rFonts w:ascii="Times New Roman" w:hAnsi="Times New Roman"/>
      <w:szCs w:val="21"/>
    </w:rPr>
  </w:style>
  <w:style w:type="paragraph" w:styleId="TOC7">
    <w:name w:val="toc 7"/>
    <w:basedOn w:val="Normal"/>
    <w:next w:val="Normal"/>
    <w:semiHidden/>
    <w:rsid w:val="00F03C44"/>
    <w:pPr>
      <w:ind w:left="960"/>
    </w:pPr>
    <w:rPr>
      <w:rFonts w:ascii="Times New Roman" w:hAnsi="Times New Roman"/>
      <w:szCs w:val="21"/>
    </w:rPr>
  </w:style>
  <w:style w:type="paragraph" w:customStyle="1" w:styleId="TOCBase">
    <w:name w:val="TOC Base"/>
    <w:basedOn w:val="TOC2"/>
    <w:rsid w:val="00F03C44"/>
  </w:style>
  <w:style w:type="character" w:styleId="Hyperlink">
    <w:name w:val="Hyperlink"/>
    <w:uiPriority w:val="99"/>
    <w:rsid w:val="00F03C44"/>
    <w:rPr>
      <w:color w:val="0000FF"/>
      <w:u w:val="single"/>
    </w:rPr>
  </w:style>
  <w:style w:type="paragraph" w:styleId="BodyText2">
    <w:name w:val="Body Text 2"/>
    <w:basedOn w:val="Normal"/>
    <w:rsid w:val="00F03C44"/>
    <w:pPr>
      <w:spacing w:after="60"/>
      <w:jc w:val="center"/>
    </w:pPr>
    <w:rPr>
      <w:bCs/>
      <w:sz w:val="22"/>
    </w:rPr>
  </w:style>
  <w:style w:type="paragraph" w:styleId="BodyText3">
    <w:name w:val="Body Text 3"/>
    <w:basedOn w:val="Normal"/>
    <w:rsid w:val="00F03C44"/>
    <w:pPr>
      <w:jc w:val="right"/>
    </w:pPr>
    <w:rPr>
      <w:sz w:val="144"/>
    </w:rPr>
  </w:style>
  <w:style w:type="paragraph" w:styleId="BodyTextIndent2">
    <w:name w:val="Body Text Indent 2"/>
    <w:basedOn w:val="Normal"/>
    <w:rsid w:val="00F03C44"/>
    <w:pPr>
      <w:spacing w:before="240" w:after="240"/>
      <w:ind w:left="1440"/>
    </w:pPr>
    <w:rPr>
      <w:i/>
      <w:iCs/>
      <w:sz w:val="24"/>
    </w:rPr>
  </w:style>
  <w:style w:type="paragraph" w:styleId="NormalWeb">
    <w:name w:val="Normal (Web)"/>
    <w:basedOn w:val="Normal"/>
    <w:rsid w:val="00F03C44"/>
    <w:pPr>
      <w:spacing w:before="100" w:beforeAutospacing="1" w:after="100" w:afterAutospacing="1"/>
    </w:pPr>
    <w:rPr>
      <w:rFonts w:ascii="Arial" w:hAnsi="Arial" w:cs="Arial"/>
      <w:color w:val="000000"/>
      <w:sz w:val="18"/>
      <w:szCs w:val="18"/>
    </w:rPr>
  </w:style>
  <w:style w:type="character" w:customStyle="1" w:styleId="msoins0">
    <w:name w:val="msoins0"/>
    <w:basedOn w:val="DefaultParagraphFont"/>
    <w:rsid w:val="00F03C44"/>
  </w:style>
  <w:style w:type="character" w:styleId="Strong">
    <w:name w:val="Strong"/>
    <w:qFormat/>
    <w:rsid w:val="00F03C44"/>
    <w:rPr>
      <w:b/>
      <w:bCs/>
    </w:rPr>
  </w:style>
  <w:style w:type="table" w:styleId="TableGrid">
    <w:name w:val="Table Grid"/>
    <w:basedOn w:val="TableNormal"/>
    <w:rsid w:val="00F03C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4">
    <w:name w:val="index 4"/>
    <w:basedOn w:val="Normal"/>
    <w:semiHidden/>
    <w:rsid w:val="000B24EF"/>
    <w:pPr>
      <w:tabs>
        <w:tab w:val="right" w:pos="3960"/>
      </w:tabs>
      <w:spacing w:line="240" w:lineRule="atLeast"/>
      <w:ind w:left="180"/>
    </w:pPr>
    <w:rPr>
      <w:sz w:val="18"/>
    </w:rPr>
  </w:style>
  <w:style w:type="paragraph" w:styleId="BodyTextFirstIndent">
    <w:name w:val="Body Text First Indent"/>
    <w:basedOn w:val="BodyText"/>
    <w:rsid w:val="00B11616"/>
    <w:pPr>
      <w:spacing w:after="120"/>
      <w:ind w:firstLine="210"/>
      <w:jc w:val="left"/>
    </w:pPr>
    <w:rPr>
      <w:spacing w:val="0"/>
      <w:sz w:val="16"/>
    </w:rPr>
  </w:style>
  <w:style w:type="paragraph" w:styleId="BodyTextFirstIndent2">
    <w:name w:val="Body Text First Indent 2"/>
    <w:basedOn w:val="BodyTextIndent"/>
    <w:rsid w:val="00B11616"/>
    <w:pPr>
      <w:spacing w:after="120"/>
      <w:ind w:left="360" w:firstLine="210"/>
      <w:jc w:val="left"/>
    </w:pPr>
    <w:rPr>
      <w:spacing w:val="0"/>
      <w:sz w:val="16"/>
    </w:rPr>
  </w:style>
  <w:style w:type="paragraph" w:styleId="DocumentMap">
    <w:name w:val="Document Map"/>
    <w:basedOn w:val="Normal"/>
    <w:semiHidden/>
    <w:rsid w:val="0051693F"/>
    <w:pPr>
      <w:shd w:val="clear" w:color="auto" w:fill="000080"/>
    </w:pPr>
    <w:rPr>
      <w:rFonts w:ascii="Tahoma" w:hAnsi="Tahoma" w:cs="Tahoma"/>
      <w:sz w:val="20"/>
    </w:rPr>
  </w:style>
  <w:style w:type="character" w:styleId="FollowedHyperlink">
    <w:name w:val="FollowedHyperlink"/>
    <w:rsid w:val="0051693F"/>
    <w:rPr>
      <w:color w:val="800080"/>
      <w:u w:val="single"/>
    </w:rPr>
  </w:style>
  <w:style w:type="character" w:customStyle="1" w:styleId="CharChar">
    <w:name w:val="Char Char"/>
    <w:locked/>
    <w:rsid w:val="00A07F48"/>
    <w:rPr>
      <w:rFonts w:ascii="Garamond" w:hAnsi="Garamond"/>
      <w:spacing w:val="-5"/>
      <w:sz w:val="24"/>
      <w:lang w:val="en-US" w:eastAsia="en-US" w:bidi="ar-SA"/>
    </w:rPr>
  </w:style>
  <w:style w:type="character" w:customStyle="1" w:styleId="Heading1Char">
    <w:name w:val="Heading 1 Char"/>
    <w:link w:val="Heading1"/>
    <w:rsid w:val="000C77AE"/>
    <w:rPr>
      <w:rFonts w:ascii="Arial" w:hAnsi="Arial" w:cs="Arial"/>
      <w:b/>
      <w:bCs/>
      <w:kern w:val="32"/>
      <w:sz w:val="32"/>
      <w:szCs w:val="32"/>
      <w:lang w:val="en-US" w:eastAsia="en-US" w:bidi="ar-SA"/>
    </w:rPr>
  </w:style>
  <w:style w:type="character" w:customStyle="1" w:styleId="CharChar1">
    <w:name w:val="Char Char1"/>
    <w:rsid w:val="008A45D8"/>
    <w:rPr>
      <w:rFonts w:ascii="Garamond" w:hAnsi="Garamond"/>
      <w:spacing w:val="-5"/>
      <w:sz w:val="24"/>
      <w:lang w:val="en-US" w:eastAsia="en-US" w:bidi="ar-SA"/>
    </w:rPr>
  </w:style>
  <w:style w:type="character" w:customStyle="1" w:styleId="TitleChar">
    <w:name w:val="Title Char"/>
    <w:link w:val="Title"/>
    <w:rsid w:val="00C60461"/>
    <w:rPr>
      <w:rFonts w:ascii="Arial Black" w:hAnsi="Arial Black"/>
      <w:color w:val="808080"/>
      <w:spacing w:val="-35"/>
      <w:kern w:val="28"/>
      <w:sz w:val="48"/>
    </w:rPr>
  </w:style>
  <w:style w:type="character" w:customStyle="1" w:styleId="SubtitleChar">
    <w:name w:val="Subtitle Char"/>
    <w:link w:val="Subtitle"/>
    <w:rsid w:val="00C60461"/>
    <w:rPr>
      <w:rFonts w:ascii="Garamond" w:hAnsi="Garamond"/>
      <w:b/>
      <w:caps/>
      <w:color w:val="808080"/>
      <w:spacing w:val="30"/>
      <w:kern w:val="28"/>
      <w:sz w:val="18"/>
    </w:rPr>
  </w:style>
  <w:style w:type="character" w:styleId="UnresolvedMention">
    <w:name w:val="Unresolved Mention"/>
    <w:basedOn w:val="DefaultParagraphFont"/>
    <w:uiPriority w:val="99"/>
    <w:semiHidden/>
    <w:unhideWhenUsed/>
    <w:rsid w:val="008B27D7"/>
    <w:rPr>
      <w:color w:val="808080"/>
      <w:shd w:val="clear" w:color="auto" w:fill="E6E6E6"/>
    </w:rPr>
  </w:style>
  <w:style w:type="paragraph" w:styleId="Revision">
    <w:name w:val="Revision"/>
    <w:hidden/>
    <w:uiPriority w:val="99"/>
    <w:semiHidden/>
    <w:rsid w:val="0045543B"/>
    <w:rPr>
      <w:rFonts w:ascii="Garamond" w:hAnsi="Garamond"/>
      <w:sz w:val="16"/>
    </w:rPr>
  </w:style>
  <w:style w:type="character" w:customStyle="1" w:styleId="BodyTextChar1">
    <w:name w:val="Body Text Char1"/>
    <w:locked/>
    <w:rsid w:val="00A55B48"/>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270">
      <w:bodyDiv w:val="1"/>
      <w:marLeft w:val="0"/>
      <w:marRight w:val="0"/>
      <w:marTop w:val="0"/>
      <w:marBottom w:val="0"/>
      <w:divBdr>
        <w:top w:val="none" w:sz="0" w:space="0" w:color="auto"/>
        <w:left w:val="none" w:sz="0" w:space="0" w:color="auto"/>
        <w:bottom w:val="none" w:sz="0" w:space="0" w:color="auto"/>
        <w:right w:val="none" w:sz="0" w:space="0" w:color="auto"/>
      </w:divBdr>
    </w:div>
    <w:div w:id="84957977">
      <w:bodyDiv w:val="1"/>
      <w:marLeft w:val="0"/>
      <w:marRight w:val="0"/>
      <w:marTop w:val="0"/>
      <w:marBottom w:val="0"/>
      <w:divBdr>
        <w:top w:val="none" w:sz="0" w:space="0" w:color="auto"/>
        <w:left w:val="none" w:sz="0" w:space="0" w:color="auto"/>
        <w:bottom w:val="none" w:sz="0" w:space="0" w:color="auto"/>
        <w:right w:val="none" w:sz="0" w:space="0" w:color="auto"/>
      </w:divBdr>
    </w:div>
    <w:div w:id="86853929">
      <w:bodyDiv w:val="1"/>
      <w:marLeft w:val="0"/>
      <w:marRight w:val="0"/>
      <w:marTop w:val="0"/>
      <w:marBottom w:val="0"/>
      <w:divBdr>
        <w:top w:val="none" w:sz="0" w:space="0" w:color="auto"/>
        <w:left w:val="none" w:sz="0" w:space="0" w:color="auto"/>
        <w:bottom w:val="none" w:sz="0" w:space="0" w:color="auto"/>
        <w:right w:val="none" w:sz="0" w:space="0" w:color="auto"/>
      </w:divBdr>
    </w:div>
    <w:div w:id="132606077">
      <w:bodyDiv w:val="1"/>
      <w:marLeft w:val="0"/>
      <w:marRight w:val="0"/>
      <w:marTop w:val="0"/>
      <w:marBottom w:val="0"/>
      <w:divBdr>
        <w:top w:val="none" w:sz="0" w:space="0" w:color="auto"/>
        <w:left w:val="none" w:sz="0" w:space="0" w:color="auto"/>
        <w:bottom w:val="none" w:sz="0" w:space="0" w:color="auto"/>
        <w:right w:val="none" w:sz="0" w:space="0" w:color="auto"/>
      </w:divBdr>
    </w:div>
    <w:div w:id="149493210">
      <w:bodyDiv w:val="1"/>
      <w:marLeft w:val="0"/>
      <w:marRight w:val="0"/>
      <w:marTop w:val="0"/>
      <w:marBottom w:val="0"/>
      <w:divBdr>
        <w:top w:val="none" w:sz="0" w:space="0" w:color="auto"/>
        <w:left w:val="none" w:sz="0" w:space="0" w:color="auto"/>
        <w:bottom w:val="none" w:sz="0" w:space="0" w:color="auto"/>
        <w:right w:val="none" w:sz="0" w:space="0" w:color="auto"/>
      </w:divBdr>
    </w:div>
    <w:div w:id="203297146">
      <w:bodyDiv w:val="1"/>
      <w:marLeft w:val="0"/>
      <w:marRight w:val="0"/>
      <w:marTop w:val="0"/>
      <w:marBottom w:val="0"/>
      <w:divBdr>
        <w:top w:val="none" w:sz="0" w:space="0" w:color="auto"/>
        <w:left w:val="none" w:sz="0" w:space="0" w:color="auto"/>
        <w:bottom w:val="none" w:sz="0" w:space="0" w:color="auto"/>
        <w:right w:val="none" w:sz="0" w:space="0" w:color="auto"/>
      </w:divBdr>
    </w:div>
    <w:div w:id="265502887">
      <w:bodyDiv w:val="1"/>
      <w:marLeft w:val="0"/>
      <w:marRight w:val="0"/>
      <w:marTop w:val="0"/>
      <w:marBottom w:val="0"/>
      <w:divBdr>
        <w:top w:val="none" w:sz="0" w:space="0" w:color="auto"/>
        <w:left w:val="none" w:sz="0" w:space="0" w:color="auto"/>
        <w:bottom w:val="none" w:sz="0" w:space="0" w:color="auto"/>
        <w:right w:val="none" w:sz="0" w:space="0" w:color="auto"/>
      </w:divBdr>
    </w:div>
    <w:div w:id="312560758">
      <w:bodyDiv w:val="1"/>
      <w:marLeft w:val="0"/>
      <w:marRight w:val="0"/>
      <w:marTop w:val="0"/>
      <w:marBottom w:val="0"/>
      <w:divBdr>
        <w:top w:val="none" w:sz="0" w:space="0" w:color="auto"/>
        <w:left w:val="none" w:sz="0" w:space="0" w:color="auto"/>
        <w:bottom w:val="none" w:sz="0" w:space="0" w:color="auto"/>
        <w:right w:val="none" w:sz="0" w:space="0" w:color="auto"/>
      </w:divBdr>
    </w:div>
    <w:div w:id="317615396">
      <w:bodyDiv w:val="1"/>
      <w:marLeft w:val="0"/>
      <w:marRight w:val="0"/>
      <w:marTop w:val="0"/>
      <w:marBottom w:val="0"/>
      <w:divBdr>
        <w:top w:val="none" w:sz="0" w:space="0" w:color="auto"/>
        <w:left w:val="none" w:sz="0" w:space="0" w:color="auto"/>
        <w:bottom w:val="none" w:sz="0" w:space="0" w:color="auto"/>
        <w:right w:val="none" w:sz="0" w:space="0" w:color="auto"/>
      </w:divBdr>
    </w:div>
    <w:div w:id="458304125">
      <w:bodyDiv w:val="1"/>
      <w:marLeft w:val="0"/>
      <w:marRight w:val="0"/>
      <w:marTop w:val="0"/>
      <w:marBottom w:val="0"/>
      <w:divBdr>
        <w:top w:val="none" w:sz="0" w:space="0" w:color="auto"/>
        <w:left w:val="none" w:sz="0" w:space="0" w:color="auto"/>
        <w:bottom w:val="none" w:sz="0" w:space="0" w:color="auto"/>
        <w:right w:val="none" w:sz="0" w:space="0" w:color="auto"/>
      </w:divBdr>
    </w:div>
    <w:div w:id="495070506">
      <w:bodyDiv w:val="1"/>
      <w:marLeft w:val="0"/>
      <w:marRight w:val="0"/>
      <w:marTop w:val="0"/>
      <w:marBottom w:val="0"/>
      <w:divBdr>
        <w:top w:val="none" w:sz="0" w:space="0" w:color="auto"/>
        <w:left w:val="none" w:sz="0" w:space="0" w:color="auto"/>
        <w:bottom w:val="none" w:sz="0" w:space="0" w:color="auto"/>
        <w:right w:val="none" w:sz="0" w:space="0" w:color="auto"/>
      </w:divBdr>
    </w:div>
    <w:div w:id="526531631">
      <w:bodyDiv w:val="1"/>
      <w:marLeft w:val="0"/>
      <w:marRight w:val="0"/>
      <w:marTop w:val="0"/>
      <w:marBottom w:val="0"/>
      <w:divBdr>
        <w:top w:val="none" w:sz="0" w:space="0" w:color="auto"/>
        <w:left w:val="none" w:sz="0" w:space="0" w:color="auto"/>
        <w:bottom w:val="none" w:sz="0" w:space="0" w:color="auto"/>
        <w:right w:val="none" w:sz="0" w:space="0" w:color="auto"/>
      </w:divBdr>
    </w:div>
    <w:div w:id="636224334">
      <w:bodyDiv w:val="1"/>
      <w:marLeft w:val="0"/>
      <w:marRight w:val="0"/>
      <w:marTop w:val="0"/>
      <w:marBottom w:val="0"/>
      <w:divBdr>
        <w:top w:val="none" w:sz="0" w:space="0" w:color="auto"/>
        <w:left w:val="none" w:sz="0" w:space="0" w:color="auto"/>
        <w:bottom w:val="none" w:sz="0" w:space="0" w:color="auto"/>
        <w:right w:val="none" w:sz="0" w:space="0" w:color="auto"/>
      </w:divBdr>
    </w:div>
    <w:div w:id="645748099">
      <w:bodyDiv w:val="1"/>
      <w:marLeft w:val="0"/>
      <w:marRight w:val="0"/>
      <w:marTop w:val="0"/>
      <w:marBottom w:val="0"/>
      <w:divBdr>
        <w:top w:val="none" w:sz="0" w:space="0" w:color="auto"/>
        <w:left w:val="none" w:sz="0" w:space="0" w:color="auto"/>
        <w:bottom w:val="none" w:sz="0" w:space="0" w:color="auto"/>
        <w:right w:val="none" w:sz="0" w:space="0" w:color="auto"/>
      </w:divBdr>
    </w:div>
    <w:div w:id="776561347">
      <w:bodyDiv w:val="1"/>
      <w:marLeft w:val="0"/>
      <w:marRight w:val="0"/>
      <w:marTop w:val="0"/>
      <w:marBottom w:val="0"/>
      <w:divBdr>
        <w:top w:val="none" w:sz="0" w:space="0" w:color="auto"/>
        <w:left w:val="none" w:sz="0" w:space="0" w:color="auto"/>
        <w:bottom w:val="none" w:sz="0" w:space="0" w:color="auto"/>
        <w:right w:val="none" w:sz="0" w:space="0" w:color="auto"/>
      </w:divBdr>
    </w:div>
    <w:div w:id="867067663">
      <w:bodyDiv w:val="1"/>
      <w:marLeft w:val="0"/>
      <w:marRight w:val="0"/>
      <w:marTop w:val="0"/>
      <w:marBottom w:val="0"/>
      <w:divBdr>
        <w:top w:val="none" w:sz="0" w:space="0" w:color="auto"/>
        <w:left w:val="none" w:sz="0" w:space="0" w:color="auto"/>
        <w:bottom w:val="none" w:sz="0" w:space="0" w:color="auto"/>
        <w:right w:val="none" w:sz="0" w:space="0" w:color="auto"/>
      </w:divBdr>
    </w:div>
    <w:div w:id="880747665">
      <w:bodyDiv w:val="1"/>
      <w:marLeft w:val="0"/>
      <w:marRight w:val="0"/>
      <w:marTop w:val="0"/>
      <w:marBottom w:val="0"/>
      <w:divBdr>
        <w:top w:val="none" w:sz="0" w:space="0" w:color="auto"/>
        <w:left w:val="none" w:sz="0" w:space="0" w:color="auto"/>
        <w:bottom w:val="none" w:sz="0" w:space="0" w:color="auto"/>
        <w:right w:val="none" w:sz="0" w:space="0" w:color="auto"/>
      </w:divBdr>
    </w:div>
    <w:div w:id="905457190">
      <w:bodyDiv w:val="1"/>
      <w:marLeft w:val="0"/>
      <w:marRight w:val="0"/>
      <w:marTop w:val="0"/>
      <w:marBottom w:val="0"/>
      <w:divBdr>
        <w:top w:val="none" w:sz="0" w:space="0" w:color="auto"/>
        <w:left w:val="none" w:sz="0" w:space="0" w:color="auto"/>
        <w:bottom w:val="none" w:sz="0" w:space="0" w:color="auto"/>
        <w:right w:val="none" w:sz="0" w:space="0" w:color="auto"/>
      </w:divBdr>
    </w:div>
    <w:div w:id="1019742935">
      <w:bodyDiv w:val="1"/>
      <w:marLeft w:val="0"/>
      <w:marRight w:val="0"/>
      <w:marTop w:val="0"/>
      <w:marBottom w:val="0"/>
      <w:divBdr>
        <w:top w:val="none" w:sz="0" w:space="0" w:color="auto"/>
        <w:left w:val="none" w:sz="0" w:space="0" w:color="auto"/>
        <w:bottom w:val="none" w:sz="0" w:space="0" w:color="auto"/>
        <w:right w:val="none" w:sz="0" w:space="0" w:color="auto"/>
      </w:divBdr>
    </w:div>
    <w:div w:id="1065757863">
      <w:bodyDiv w:val="1"/>
      <w:marLeft w:val="0"/>
      <w:marRight w:val="0"/>
      <w:marTop w:val="0"/>
      <w:marBottom w:val="0"/>
      <w:divBdr>
        <w:top w:val="none" w:sz="0" w:space="0" w:color="auto"/>
        <w:left w:val="none" w:sz="0" w:space="0" w:color="auto"/>
        <w:bottom w:val="none" w:sz="0" w:space="0" w:color="auto"/>
        <w:right w:val="none" w:sz="0" w:space="0" w:color="auto"/>
      </w:divBdr>
    </w:div>
    <w:div w:id="1104111155">
      <w:bodyDiv w:val="1"/>
      <w:marLeft w:val="0"/>
      <w:marRight w:val="0"/>
      <w:marTop w:val="0"/>
      <w:marBottom w:val="0"/>
      <w:divBdr>
        <w:top w:val="none" w:sz="0" w:space="0" w:color="auto"/>
        <w:left w:val="none" w:sz="0" w:space="0" w:color="auto"/>
        <w:bottom w:val="none" w:sz="0" w:space="0" w:color="auto"/>
        <w:right w:val="none" w:sz="0" w:space="0" w:color="auto"/>
      </w:divBdr>
    </w:div>
    <w:div w:id="1107120193">
      <w:bodyDiv w:val="1"/>
      <w:marLeft w:val="0"/>
      <w:marRight w:val="0"/>
      <w:marTop w:val="0"/>
      <w:marBottom w:val="0"/>
      <w:divBdr>
        <w:top w:val="none" w:sz="0" w:space="0" w:color="auto"/>
        <w:left w:val="none" w:sz="0" w:space="0" w:color="auto"/>
        <w:bottom w:val="none" w:sz="0" w:space="0" w:color="auto"/>
        <w:right w:val="none" w:sz="0" w:space="0" w:color="auto"/>
      </w:divBdr>
    </w:div>
    <w:div w:id="1148592162">
      <w:bodyDiv w:val="1"/>
      <w:marLeft w:val="0"/>
      <w:marRight w:val="0"/>
      <w:marTop w:val="0"/>
      <w:marBottom w:val="0"/>
      <w:divBdr>
        <w:top w:val="none" w:sz="0" w:space="0" w:color="auto"/>
        <w:left w:val="none" w:sz="0" w:space="0" w:color="auto"/>
        <w:bottom w:val="none" w:sz="0" w:space="0" w:color="auto"/>
        <w:right w:val="none" w:sz="0" w:space="0" w:color="auto"/>
      </w:divBdr>
    </w:div>
    <w:div w:id="1184788857">
      <w:bodyDiv w:val="1"/>
      <w:marLeft w:val="0"/>
      <w:marRight w:val="0"/>
      <w:marTop w:val="0"/>
      <w:marBottom w:val="0"/>
      <w:divBdr>
        <w:top w:val="none" w:sz="0" w:space="0" w:color="auto"/>
        <w:left w:val="none" w:sz="0" w:space="0" w:color="auto"/>
        <w:bottom w:val="none" w:sz="0" w:space="0" w:color="auto"/>
        <w:right w:val="none" w:sz="0" w:space="0" w:color="auto"/>
      </w:divBdr>
    </w:div>
    <w:div w:id="1188176649">
      <w:bodyDiv w:val="1"/>
      <w:marLeft w:val="0"/>
      <w:marRight w:val="0"/>
      <w:marTop w:val="0"/>
      <w:marBottom w:val="0"/>
      <w:divBdr>
        <w:top w:val="none" w:sz="0" w:space="0" w:color="auto"/>
        <w:left w:val="none" w:sz="0" w:space="0" w:color="auto"/>
        <w:bottom w:val="none" w:sz="0" w:space="0" w:color="auto"/>
        <w:right w:val="none" w:sz="0" w:space="0" w:color="auto"/>
      </w:divBdr>
    </w:div>
    <w:div w:id="1196580086">
      <w:bodyDiv w:val="1"/>
      <w:marLeft w:val="0"/>
      <w:marRight w:val="0"/>
      <w:marTop w:val="0"/>
      <w:marBottom w:val="0"/>
      <w:divBdr>
        <w:top w:val="none" w:sz="0" w:space="0" w:color="auto"/>
        <w:left w:val="none" w:sz="0" w:space="0" w:color="auto"/>
        <w:bottom w:val="none" w:sz="0" w:space="0" w:color="auto"/>
        <w:right w:val="none" w:sz="0" w:space="0" w:color="auto"/>
      </w:divBdr>
    </w:div>
    <w:div w:id="1199272347">
      <w:bodyDiv w:val="1"/>
      <w:marLeft w:val="0"/>
      <w:marRight w:val="0"/>
      <w:marTop w:val="0"/>
      <w:marBottom w:val="0"/>
      <w:divBdr>
        <w:top w:val="none" w:sz="0" w:space="0" w:color="auto"/>
        <w:left w:val="none" w:sz="0" w:space="0" w:color="auto"/>
        <w:bottom w:val="none" w:sz="0" w:space="0" w:color="auto"/>
        <w:right w:val="none" w:sz="0" w:space="0" w:color="auto"/>
      </w:divBdr>
    </w:div>
    <w:div w:id="1309095475">
      <w:bodyDiv w:val="1"/>
      <w:marLeft w:val="0"/>
      <w:marRight w:val="0"/>
      <w:marTop w:val="0"/>
      <w:marBottom w:val="0"/>
      <w:divBdr>
        <w:top w:val="none" w:sz="0" w:space="0" w:color="auto"/>
        <w:left w:val="none" w:sz="0" w:space="0" w:color="auto"/>
        <w:bottom w:val="none" w:sz="0" w:space="0" w:color="auto"/>
        <w:right w:val="none" w:sz="0" w:space="0" w:color="auto"/>
      </w:divBdr>
    </w:div>
    <w:div w:id="1315255514">
      <w:bodyDiv w:val="1"/>
      <w:marLeft w:val="0"/>
      <w:marRight w:val="0"/>
      <w:marTop w:val="0"/>
      <w:marBottom w:val="0"/>
      <w:divBdr>
        <w:top w:val="none" w:sz="0" w:space="0" w:color="auto"/>
        <w:left w:val="none" w:sz="0" w:space="0" w:color="auto"/>
        <w:bottom w:val="none" w:sz="0" w:space="0" w:color="auto"/>
        <w:right w:val="none" w:sz="0" w:space="0" w:color="auto"/>
      </w:divBdr>
    </w:div>
    <w:div w:id="1451631653">
      <w:bodyDiv w:val="1"/>
      <w:marLeft w:val="0"/>
      <w:marRight w:val="0"/>
      <w:marTop w:val="0"/>
      <w:marBottom w:val="0"/>
      <w:divBdr>
        <w:top w:val="none" w:sz="0" w:space="0" w:color="auto"/>
        <w:left w:val="none" w:sz="0" w:space="0" w:color="auto"/>
        <w:bottom w:val="none" w:sz="0" w:space="0" w:color="auto"/>
        <w:right w:val="none" w:sz="0" w:space="0" w:color="auto"/>
      </w:divBdr>
    </w:div>
    <w:div w:id="1515221775">
      <w:bodyDiv w:val="1"/>
      <w:marLeft w:val="0"/>
      <w:marRight w:val="0"/>
      <w:marTop w:val="0"/>
      <w:marBottom w:val="0"/>
      <w:divBdr>
        <w:top w:val="none" w:sz="0" w:space="0" w:color="auto"/>
        <w:left w:val="none" w:sz="0" w:space="0" w:color="auto"/>
        <w:bottom w:val="none" w:sz="0" w:space="0" w:color="auto"/>
        <w:right w:val="none" w:sz="0" w:space="0" w:color="auto"/>
      </w:divBdr>
    </w:div>
    <w:div w:id="1548949543">
      <w:bodyDiv w:val="1"/>
      <w:marLeft w:val="0"/>
      <w:marRight w:val="0"/>
      <w:marTop w:val="0"/>
      <w:marBottom w:val="0"/>
      <w:divBdr>
        <w:top w:val="none" w:sz="0" w:space="0" w:color="auto"/>
        <w:left w:val="none" w:sz="0" w:space="0" w:color="auto"/>
        <w:bottom w:val="none" w:sz="0" w:space="0" w:color="auto"/>
        <w:right w:val="none" w:sz="0" w:space="0" w:color="auto"/>
      </w:divBdr>
    </w:div>
    <w:div w:id="1606377102">
      <w:bodyDiv w:val="1"/>
      <w:marLeft w:val="0"/>
      <w:marRight w:val="0"/>
      <w:marTop w:val="0"/>
      <w:marBottom w:val="0"/>
      <w:divBdr>
        <w:top w:val="none" w:sz="0" w:space="0" w:color="auto"/>
        <w:left w:val="none" w:sz="0" w:space="0" w:color="auto"/>
        <w:bottom w:val="none" w:sz="0" w:space="0" w:color="auto"/>
        <w:right w:val="none" w:sz="0" w:space="0" w:color="auto"/>
      </w:divBdr>
    </w:div>
    <w:div w:id="1612203673">
      <w:bodyDiv w:val="1"/>
      <w:marLeft w:val="0"/>
      <w:marRight w:val="0"/>
      <w:marTop w:val="0"/>
      <w:marBottom w:val="0"/>
      <w:divBdr>
        <w:top w:val="none" w:sz="0" w:space="0" w:color="auto"/>
        <w:left w:val="none" w:sz="0" w:space="0" w:color="auto"/>
        <w:bottom w:val="none" w:sz="0" w:space="0" w:color="auto"/>
        <w:right w:val="none" w:sz="0" w:space="0" w:color="auto"/>
      </w:divBdr>
    </w:div>
    <w:div w:id="1618369764">
      <w:bodyDiv w:val="1"/>
      <w:marLeft w:val="0"/>
      <w:marRight w:val="0"/>
      <w:marTop w:val="0"/>
      <w:marBottom w:val="0"/>
      <w:divBdr>
        <w:top w:val="none" w:sz="0" w:space="0" w:color="auto"/>
        <w:left w:val="none" w:sz="0" w:space="0" w:color="auto"/>
        <w:bottom w:val="none" w:sz="0" w:space="0" w:color="auto"/>
        <w:right w:val="none" w:sz="0" w:space="0" w:color="auto"/>
      </w:divBdr>
    </w:div>
    <w:div w:id="1634365179">
      <w:bodyDiv w:val="1"/>
      <w:marLeft w:val="0"/>
      <w:marRight w:val="0"/>
      <w:marTop w:val="0"/>
      <w:marBottom w:val="0"/>
      <w:divBdr>
        <w:top w:val="none" w:sz="0" w:space="0" w:color="auto"/>
        <w:left w:val="none" w:sz="0" w:space="0" w:color="auto"/>
        <w:bottom w:val="none" w:sz="0" w:space="0" w:color="auto"/>
        <w:right w:val="none" w:sz="0" w:space="0" w:color="auto"/>
      </w:divBdr>
    </w:div>
    <w:div w:id="1691373044">
      <w:bodyDiv w:val="1"/>
      <w:marLeft w:val="0"/>
      <w:marRight w:val="0"/>
      <w:marTop w:val="0"/>
      <w:marBottom w:val="0"/>
      <w:divBdr>
        <w:top w:val="none" w:sz="0" w:space="0" w:color="auto"/>
        <w:left w:val="none" w:sz="0" w:space="0" w:color="auto"/>
        <w:bottom w:val="none" w:sz="0" w:space="0" w:color="auto"/>
        <w:right w:val="none" w:sz="0" w:space="0" w:color="auto"/>
      </w:divBdr>
    </w:div>
    <w:div w:id="1737629134">
      <w:bodyDiv w:val="1"/>
      <w:marLeft w:val="0"/>
      <w:marRight w:val="0"/>
      <w:marTop w:val="0"/>
      <w:marBottom w:val="0"/>
      <w:divBdr>
        <w:top w:val="none" w:sz="0" w:space="0" w:color="auto"/>
        <w:left w:val="none" w:sz="0" w:space="0" w:color="auto"/>
        <w:bottom w:val="none" w:sz="0" w:space="0" w:color="auto"/>
        <w:right w:val="none" w:sz="0" w:space="0" w:color="auto"/>
      </w:divBdr>
    </w:div>
    <w:div w:id="1781686230">
      <w:bodyDiv w:val="1"/>
      <w:marLeft w:val="0"/>
      <w:marRight w:val="0"/>
      <w:marTop w:val="0"/>
      <w:marBottom w:val="0"/>
      <w:divBdr>
        <w:top w:val="none" w:sz="0" w:space="0" w:color="auto"/>
        <w:left w:val="none" w:sz="0" w:space="0" w:color="auto"/>
        <w:bottom w:val="none" w:sz="0" w:space="0" w:color="auto"/>
        <w:right w:val="none" w:sz="0" w:space="0" w:color="auto"/>
      </w:divBdr>
    </w:div>
    <w:div w:id="1887910179">
      <w:bodyDiv w:val="1"/>
      <w:marLeft w:val="0"/>
      <w:marRight w:val="0"/>
      <w:marTop w:val="0"/>
      <w:marBottom w:val="0"/>
      <w:divBdr>
        <w:top w:val="none" w:sz="0" w:space="0" w:color="auto"/>
        <w:left w:val="none" w:sz="0" w:space="0" w:color="auto"/>
        <w:bottom w:val="none" w:sz="0" w:space="0" w:color="auto"/>
        <w:right w:val="none" w:sz="0" w:space="0" w:color="auto"/>
      </w:divBdr>
    </w:div>
    <w:div w:id="1898316591">
      <w:bodyDiv w:val="1"/>
      <w:marLeft w:val="0"/>
      <w:marRight w:val="0"/>
      <w:marTop w:val="0"/>
      <w:marBottom w:val="0"/>
      <w:divBdr>
        <w:top w:val="none" w:sz="0" w:space="0" w:color="auto"/>
        <w:left w:val="none" w:sz="0" w:space="0" w:color="auto"/>
        <w:bottom w:val="none" w:sz="0" w:space="0" w:color="auto"/>
        <w:right w:val="none" w:sz="0" w:space="0" w:color="auto"/>
      </w:divBdr>
    </w:div>
    <w:div w:id="1938633447">
      <w:bodyDiv w:val="1"/>
      <w:marLeft w:val="0"/>
      <w:marRight w:val="0"/>
      <w:marTop w:val="0"/>
      <w:marBottom w:val="0"/>
      <w:divBdr>
        <w:top w:val="none" w:sz="0" w:space="0" w:color="auto"/>
        <w:left w:val="none" w:sz="0" w:space="0" w:color="auto"/>
        <w:bottom w:val="none" w:sz="0" w:space="0" w:color="auto"/>
        <w:right w:val="none" w:sz="0" w:space="0" w:color="auto"/>
      </w:divBdr>
    </w:div>
    <w:div w:id="206131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yperlink" Target="mailto:Kelly.caldwell@berea.kyschools.u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Nathan.Sweet@berea.kyschools.us" TargetMode="Externa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yperlink" Target="mailto:Daniel.montoya@berea.kyschools.u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Jennifer.whitt@berea.kyschools.us" TargetMode="External"/><Relationship Id="rId20" Type="http://schemas.openxmlformats.org/officeDocument/2006/relationships/footer" Target="footer5.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ascr.usda.gov/complaint_filing_cust.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athan.sweet@berea.kyschools.us" TargetMode="External"/><Relationship Id="rId23" Type="http://schemas.openxmlformats.org/officeDocument/2006/relationships/hyperlink" Target="mailto:program.intake@usda.gov" TargetMode="External"/><Relationship Id="rId28" Type="http://schemas.openxmlformats.org/officeDocument/2006/relationships/header" Target="header5.xml"/><Relationship Id="rId10" Type="http://schemas.openxmlformats.org/officeDocument/2006/relationships/hyperlink" Target="http://www.berea.kyschools.us/" TargetMode="External"/><Relationship Id="rId19" Type="http://schemas.openxmlformats.org/officeDocument/2006/relationships/hyperlink" Target="mailto:Aaron.stepp@berea.kyschools.us"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 TargetMode="External"/><Relationship Id="rId22" Type="http://schemas.openxmlformats.org/officeDocument/2006/relationships/hyperlink" Target="mailto:Jennifer.Whitt@berea.kyschool.us" TargetMode="Externa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1.BAR\AppData\Local\Temp\oa\ba92e1ef5839469eae9bb32e7e517a2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ba92e1ef5839469eae9bb32e7e517a29</Template>
  <TotalTime>311</TotalTime>
  <Pages>36</Pages>
  <Words>9508</Words>
  <Characters>58953</Characters>
  <Application>Microsoft Office Word</Application>
  <DocSecurity>0</DocSecurity>
  <Lines>491</Lines>
  <Paragraphs>136</Paragraphs>
  <ScaleCrop>false</ScaleCrop>
  <HeadingPairs>
    <vt:vector size="2" baseType="variant">
      <vt:variant>
        <vt:lpstr>Title</vt:lpstr>
      </vt:variant>
      <vt:variant>
        <vt:i4>1</vt:i4>
      </vt:variant>
    </vt:vector>
  </HeadingPairs>
  <TitlesOfParts>
    <vt:vector size="1" baseType="lpstr">
      <vt:lpstr>NORTHERN KENTUCKY COOPERATIVE FOR</vt:lpstr>
    </vt:vector>
  </TitlesOfParts>
  <Company>KSBA</Company>
  <LinksUpToDate>false</LinksUpToDate>
  <CharactersWithSpaces>68325</CharactersWithSpaces>
  <SharedDoc>false</SharedDoc>
  <HLinks>
    <vt:vector size="390" baseType="variant">
      <vt:variant>
        <vt:i4>4456524</vt:i4>
      </vt:variant>
      <vt:variant>
        <vt:i4>348</vt:i4>
      </vt:variant>
      <vt:variant>
        <vt:i4>0</vt:i4>
      </vt:variant>
      <vt:variant>
        <vt:i4>5</vt:i4>
      </vt:variant>
      <vt:variant>
        <vt:lpwstr>http://www.ascr.usda.gov/complaint_filing_cust.html</vt:lpwstr>
      </vt:variant>
      <vt:variant>
        <vt:lpwstr/>
      </vt:variant>
      <vt:variant>
        <vt:i4>5701674</vt:i4>
      </vt:variant>
      <vt:variant>
        <vt:i4>345</vt:i4>
      </vt:variant>
      <vt:variant>
        <vt:i4>0</vt:i4>
      </vt:variant>
      <vt:variant>
        <vt:i4>5</vt:i4>
      </vt:variant>
      <vt:variant>
        <vt:lpwstr>mailto:program.intake@usda.gov</vt:lpwstr>
      </vt:variant>
      <vt:variant>
        <vt:lpwstr/>
      </vt:variant>
      <vt:variant>
        <vt:i4>4325493</vt:i4>
      </vt:variant>
      <vt:variant>
        <vt:i4>342</vt:i4>
      </vt:variant>
      <vt:variant>
        <vt:i4>0</vt:i4>
      </vt:variant>
      <vt:variant>
        <vt:i4>5</vt:i4>
      </vt:variant>
      <vt:variant>
        <vt:lpwstr>mailto:Luke.wright@berea.kyschools.us</vt:lpwstr>
      </vt:variant>
      <vt:variant>
        <vt:lpwstr/>
      </vt:variant>
      <vt:variant>
        <vt:i4>5570667</vt:i4>
      </vt:variant>
      <vt:variant>
        <vt:i4>339</vt:i4>
      </vt:variant>
      <vt:variant>
        <vt:i4>0</vt:i4>
      </vt:variant>
      <vt:variant>
        <vt:i4>5</vt:i4>
      </vt:variant>
      <vt:variant>
        <vt:lpwstr>mailto:Donna.lovell@berea.kyschools.us</vt:lpwstr>
      </vt:variant>
      <vt:variant>
        <vt:lpwstr/>
      </vt:variant>
      <vt:variant>
        <vt:i4>5767268</vt:i4>
      </vt:variant>
      <vt:variant>
        <vt:i4>336</vt:i4>
      </vt:variant>
      <vt:variant>
        <vt:i4>0</vt:i4>
      </vt:variant>
      <vt:variant>
        <vt:i4>5</vt:i4>
      </vt:variant>
      <vt:variant>
        <vt:lpwstr>mailto:Paula.gordan@berea.kyschools.us</vt:lpwstr>
      </vt:variant>
      <vt:variant>
        <vt:lpwstr/>
      </vt:variant>
      <vt:variant>
        <vt:i4>589884</vt:i4>
      </vt:variant>
      <vt:variant>
        <vt:i4>333</vt:i4>
      </vt:variant>
      <vt:variant>
        <vt:i4>0</vt:i4>
      </vt:variant>
      <vt:variant>
        <vt:i4>5</vt:i4>
      </vt:variant>
      <vt:variant>
        <vt:lpwstr>mailto:Billy.lakes@berea.kyschools.us</vt:lpwstr>
      </vt:variant>
      <vt:variant>
        <vt:lpwstr/>
      </vt:variant>
      <vt:variant>
        <vt:i4>7471191</vt:i4>
      </vt:variant>
      <vt:variant>
        <vt:i4>330</vt:i4>
      </vt:variant>
      <vt:variant>
        <vt:i4>0</vt:i4>
      </vt:variant>
      <vt:variant>
        <vt:i4>5</vt:i4>
      </vt:variant>
      <vt:variant>
        <vt:lpwstr>mailto:Jennifer.whitt@berea.kyschools.us</vt:lpwstr>
      </vt:variant>
      <vt:variant>
        <vt:lpwstr/>
      </vt:variant>
      <vt:variant>
        <vt:i4>4391023</vt:i4>
      </vt:variant>
      <vt:variant>
        <vt:i4>327</vt:i4>
      </vt:variant>
      <vt:variant>
        <vt:i4>0</vt:i4>
      </vt:variant>
      <vt:variant>
        <vt:i4>5</vt:i4>
      </vt:variant>
      <vt:variant>
        <vt:lpwstr>mailto:Barry.kelley@berea.kyschools.us</vt:lpwstr>
      </vt:variant>
      <vt:variant>
        <vt:lpwstr/>
      </vt:variant>
      <vt:variant>
        <vt:i4>3866649</vt:i4>
      </vt:variant>
      <vt:variant>
        <vt:i4>324</vt:i4>
      </vt:variant>
      <vt:variant>
        <vt:i4>0</vt:i4>
      </vt:variant>
      <vt:variant>
        <vt:i4>5</vt:i4>
      </vt:variant>
      <vt:variant>
        <vt:lpwstr>mailto:Tony.tompkins@berea.kyschools.us</vt:lpwstr>
      </vt:variant>
      <vt:variant>
        <vt:lpwstr/>
      </vt:variant>
      <vt:variant>
        <vt:i4>2752524</vt:i4>
      </vt:variant>
      <vt:variant>
        <vt:i4>321</vt:i4>
      </vt:variant>
      <vt:variant>
        <vt:i4>0</vt:i4>
      </vt:variant>
      <vt:variant>
        <vt:i4>5</vt:i4>
      </vt:variant>
      <vt:variant>
        <vt:lpwstr>mailto:Emily.reed@berea.kyschools.us</vt:lpwstr>
      </vt:variant>
      <vt:variant>
        <vt:lpwstr/>
      </vt:variant>
      <vt:variant>
        <vt:i4>2752528</vt:i4>
      </vt:variant>
      <vt:variant>
        <vt:i4>318</vt:i4>
      </vt:variant>
      <vt:variant>
        <vt:i4>0</vt:i4>
      </vt:variant>
      <vt:variant>
        <vt:i4>5</vt:i4>
      </vt:variant>
      <vt:variant>
        <vt:lpwstr>mailto:Mike.hogg@berea.kyschools.us</vt:lpwstr>
      </vt:variant>
      <vt:variant>
        <vt:lpwstr/>
      </vt:variant>
      <vt:variant>
        <vt:i4>6422640</vt:i4>
      </vt:variant>
      <vt:variant>
        <vt:i4>315</vt:i4>
      </vt:variant>
      <vt:variant>
        <vt:i4>0</vt:i4>
      </vt:variant>
      <vt:variant>
        <vt:i4>5</vt:i4>
      </vt:variant>
      <vt:variant>
        <vt:lpwstr>mailto:</vt:lpwstr>
      </vt:variant>
      <vt:variant>
        <vt:lpwstr/>
      </vt:variant>
      <vt:variant>
        <vt:i4>3866684</vt:i4>
      </vt:variant>
      <vt:variant>
        <vt:i4>312</vt:i4>
      </vt:variant>
      <vt:variant>
        <vt:i4>0</vt:i4>
      </vt:variant>
      <vt:variant>
        <vt:i4>5</vt:i4>
      </vt:variant>
      <vt:variant>
        <vt:lpwstr>http://policy.ksba.org/B09</vt:lpwstr>
      </vt:variant>
      <vt:variant>
        <vt:lpwstr/>
      </vt:variant>
      <vt:variant>
        <vt:i4>1507380</vt:i4>
      </vt:variant>
      <vt:variant>
        <vt:i4>305</vt:i4>
      </vt:variant>
      <vt:variant>
        <vt:i4>0</vt:i4>
      </vt:variant>
      <vt:variant>
        <vt:i4>5</vt:i4>
      </vt:variant>
      <vt:variant>
        <vt:lpwstr/>
      </vt:variant>
      <vt:variant>
        <vt:lpwstr>_Toc483907369</vt:lpwstr>
      </vt:variant>
      <vt:variant>
        <vt:i4>1507380</vt:i4>
      </vt:variant>
      <vt:variant>
        <vt:i4>299</vt:i4>
      </vt:variant>
      <vt:variant>
        <vt:i4>0</vt:i4>
      </vt:variant>
      <vt:variant>
        <vt:i4>5</vt:i4>
      </vt:variant>
      <vt:variant>
        <vt:lpwstr/>
      </vt:variant>
      <vt:variant>
        <vt:lpwstr>_Toc483907368</vt:lpwstr>
      </vt:variant>
      <vt:variant>
        <vt:i4>1507380</vt:i4>
      </vt:variant>
      <vt:variant>
        <vt:i4>293</vt:i4>
      </vt:variant>
      <vt:variant>
        <vt:i4>0</vt:i4>
      </vt:variant>
      <vt:variant>
        <vt:i4>5</vt:i4>
      </vt:variant>
      <vt:variant>
        <vt:lpwstr/>
      </vt:variant>
      <vt:variant>
        <vt:lpwstr>_Toc483907367</vt:lpwstr>
      </vt:variant>
      <vt:variant>
        <vt:i4>1507380</vt:i4>
      </vt:variant>
      <vt:variant>
        <vt:i4>287</vt:i4>
      </vt:variant>
      <vt:variant>
        <vt:i4>0</vt:i4>
      </vt:variant>
      <vt:variant>
        <vt:i4>5</vt:i4>
      </vt:variant>
      <vt:variant>
        <vt:lpwstr/>
      </vt:variant>
      <vt:variant>
        <vt:lpwstr>_Toc483907366</vt:lpwstr>
      </vt:variant>
      <vt:variant>
        <vt:i4>1507380</vt:i4>
      </vt:variant>
      <vt:variant>
        <vt:i4>281</vt:i4>
      </vt:variant>
      <vt:variant>
        <vt:i4>0</vt:i4>
      </vt:variant>
      <vt:variant>
        <vt:i4>5</vt:i4>
      </vt:variant>
      <vt:variant>
        <vt:lpwstr/>
      </vt:variant>
      <vt:variant>
        <vt:lpwstr>_Toc483907365</vt:lpwstr>
      </vt:variant>
      <vt:variant>
        <vt:i4>1507380</vt:i4>
      </vt:variant>
      <vt:variant>
        <vt:i4>275</vt:i4>
      </vt:variant>
      <vt:variant>
        <vt:i4>0</vt:i4>
      </vt:variant>
      <vt:variant>
        <vt:i4>5</vt:i4>
      </vt:variant>
      <vt:variant>
        <vt:lpwstr/>
      </vt:variant>
      <vt:variant>
        <vt:lpwstr>_Toc483907364</vt:lpwstr>
      </vt:variant>
      <vt:variant>
        <vt:i4>1507380</vt:i4>
      </vt:variant>
      <vt:variant>
        <vt:i4>269</vt:i4>
      </vt:variant>
      <vt:variant>
        <vt:i4>0</vt:i4>
      </vt:variant>
      <vt:variant>
        <vt:i4>5</vt:i4>
      </vt:variant>
      <vt:variant>
        <vt:lpwstr/>
      </vt:variant>
      <vt:variant>
        <vt:lpwstr>_Toc483907363</vt:lpwstr>
      </vt:variant>
      <vt:variant>
        <vt:i4>1507380</vt:i4>
      </vt:variant>
      <vt:variant>
        <vt:i4>263</vt:i4>
      </vt:variant>
      <vt:variant>
        <vt:i4>0</vt:i4>
      </vt:variant>
      <vt:variant>
        <vt:i4>5</vt:i4>
      </vt:variant>
      <vt:variant>
        <vt:lpwstr/>
      </vt:variant>
      <vt:variant>
        <vt:lpwstr>_Toc483907362</vt:lpwstr>
      </vt:variant>
      <vt:variant>
        <vt:i4>1507380</vt:i4>
      </vt:variant>
      <vt:variant>
        <vt:i4>257</vt:i4>
      </vt:variant>
      <vt:variant>
        <vt:i4>0</vt:i4>
      </vt:variant>
      <vt:variant>
        <vt:i4>5</vt:i4>
      </vt:variant>
      <vt:variant>
        <vt:lpwstr/>
      </vt:variant>
      <vt:variant>
        <vt:lpwstr>_Toc483907361</vt:lpwstr>
      </vt:variant>
      <vt:variant>
        <vt:i4>1507380</vt:i4>
      </vt:variant>
      <vt:variant>
        <vt:i4>251</vt:i4>
      </vt:variant>
      <vt:variant>
        <vt:i4>0</vt:i4>
      </vt:variant>
      <vt:variant>
        <vt:i4>5</vt:i4>
      </vt:variant>
      <vt:variant>
        <vt:lpwstr/>
      </vt:variant>
      <vt:variant>
        <vt:lpwstr>_Toc483907360</vt:lpwstr>
      </vt:variant>
      <vt:variant>
        <vt:i4>1310772</vt:i4>
      </vt:variant>
      <vt:variant>
        <vt:i4>245</vt:i4>
      </vt:variant>
      <vt:variant>
        <vt:i4>0</vt:i4>
      </vt:variant>
      <vt:variant>
        <vt:i4>5</vt:i4>
      </vt:variant>
      <vt:variant>
        <vt:lpwstr/>
      </vt:variant>
      <vt:variant>
        <vt:lpwstr>_Toc483907359</vt:lpwstr>
      </vt:variant>
      <vt:variant>
        <vt:i4>1310772</vt:i4>
      </vt:variant>
      <vt:variant>
        <vt:i4>239</vt:i4>
      </vt:variant>
      <vt:variant>
        <vt:i4>0</vt:i4>
      </vt:variant>
      <vt:variant>
        <vt:i4>5</vt:i4>
      </vt:variant>
      <vt:variant>
        <vt:lpwstr/>
      </vt:variant>
      <vt:variant>
        <vt:lpwstr>_Toc483907358</vt:lpwstr>
      </vt:variant>
      <vt:variant>
        <vt:i4>1310772</vt:i4>
      </vt:variant>
      <vt:variant>
        <vt:i4>233</vt:i4>
      </vt:variant>
      <vt:variant>
        <vt:i4>0</vt:i4>
      </vt:variant>
      <vt:variant>
        <vt:i4>5</vt:i4>
      </vt:variant>
      <vt:variant>
        <vt:lpwstr/>
      </vt:variant>
      <vt:variant>
        <vt:lpwstr>_Toc483907357</vt:lpwstr>
      </vt:variant>
      <vt:variant>
        <vt:i4>1310772</vt:i4>
      </vt:variant>
      <vt:variant>
        <vt:i4>227</vt:i4>
      </vt:variant>
      <vt:variant>
        <vt:i4>0</vt:i4>
      </vt:variant>
      <vt:variant>
        <vt:i4>5</vt:i4>
      </vt:variant>
      <vt:variant>
        <vt:lpwstr/>
      </vt:variant>
      <vt:variant>
        <vt:lpwstr>_Toc483907356</vt:lpwstr>
      </vt:variant>
      <vt:variant>
        <vt:i4>1310772</vt:i4>
      </vt:variant>
      <vt:variant>
        <vt:i4>221</vt:i4>
      </vt:variant>
      <vt:variant>
        <vt:i4>0</vt:i4>
      </vt:variant>
      <vt:variant>
        <vt:i4>5</vt:i4>
      </vt:variant>
      <vt:variant>
        <vt:lpwstr/>
      </vt:variant>
      <vt:variant>
        <vt:lpwstr>_Toc483907355</vt:lpwstr>
      </vt:variant>
      <vt:variant>
        <vt:i4>1310772</vt:i4>
      </vt:variant>
      <vt:variant>
        <vt:i4>215</vt:i4>
      </vt:variant>
      <vt:variant>
        <vt:i4>0</vt:i4>
      </vt:variant>
      <vt:variant>
        <vt:i4>5</vt:i4>
      </vt:variant>
      <vt:variant>
        <vt:lpwstr/>
      </vt:variant>
      <vt:variant>
        <vt:lpwstr>_Toc483907354</vt:lpwstr>
      </vt:variant>
      <vt:variant>
        <vt:i4>1310772</vt:i4>
      </vt:variant>
      <vt:variant>
        <vt:i4>209</vt:i4>
      </vt:variant>
      <vt:variant>
        <vt:i4>0</vt:i4>
      </vt:variant>
      <vt:variant>
        <vt:i4>5</vt:i4>
      </vt:variant>
      <vt:variant>
        <vt:lpwstr/>
      </vt:variant>
      <vt:variant>
        <vt:lpwstr>_Toc483907353</vt:lpwstr>
      </vt:variant>
      <vt:variant>
        <vt:i4>1310772</vt:i4>
      </vt:variant>
      <vt:variant>
        <vt:i4>203</vt:i4>
      </vt:variant>
      <vt:variant>
        <vt:i4>0</vt:i4>
      </vt:variant>
      <vt:variant>
        <vt:i4>5</vt:i4>
      </vt:variant>
      <vt:variant>
        <vt:lpwstr/>
      </vt:variant>
      <vt:variant>
        <vt:lpwstr>_Toc483907352</vt:lpwstr>
      </vt:variant>
      <vt:variant>
        <vt:i4>1310772</vt:i4>
      </vt:variant>
      <vt:variant>
        <vt:i4>197</vt:i4>
      </vt:variant>
      <vt:variant>
        <vt:i4>0</vt:i4>
      </vt:variant>
      <vt:variant>
        <vt:i4>5</vt:i4>
      </vt:variant>
      <vt:variant>
        <vt:lpwstr/>
      </vt:variant>
      <vt:variant>
        <vt:lpwstr>_Toc483907351</vt:lpwstr>
      </vt:variant>
      <vt:variant>
        <vt:i4>1310772</vt:i4>
      </vt:variant>
      <vt:variant>
        <vt:i4>191</vt:i4>
      </vt:variant>
      <vt:variant>
        <vt:i4>0</vt:i4>
      </vt:variant>
      <vt:variant>
        <vt:i4>5</vt:i4>
      </vt:variant>
      <vt:variant>
        <vt:lpwstr/>
      </vt:variant>
      <vt:variant>
        <vt:lpwstr>_Toc483907350</vt:lpwstr>
      </vt:variant>
      <vt:variant>
        <vt:i4>1376308</vt:i4>
      </vt:variant>
      <vt:variant>
        <vt:i4>185</vt:i4>
      </vt:variant>
      <vt:variant>
        <vt:i4>0</vt:i4>
      </vt:variant>
      <vt:variant>
        <vt:i4>5</vt:i4>
      </vt:variant>
      <vt:variant>
        <vt:lpwstr/>
      </vt:variant>
      <vt:variant>
        <vt:lpwstr>_Toc483907349</vt:lpwstr>
      </vt:variant>
      <vt:variant>
        <vt:i4>1376308</vt:i4>
      </vt:variant>
      <vt:variant>
        <vt:i4>179</vt:i4>
      </vt:variant>
      <vt:variant>
        <vt:i4>0</vt:i4>
      </vt:variant>
      <vt:variant>
        <vt:i4>5</vt:i4>
      </vt:variant>
      <vt:variant>
        <vt:lpwstr/>
      </vt:variant>
      <vt:variant>
        <vt:lpwstr>_Toc483907348</vt:lpwstr>
      </vt:variant>
      <vt:variant>
        <vt:i4>1376308</vt:i4>
      </vt:variant>
      <vt:variant>
        <vt:i4>173</vt:i4>
      </vt:variant>
      <vt:variant>
        <vt:i4>0</vt:i4>
      </vt:variant>
      <vt:variant>
        <vt:i4>5</vt:i4>
      </vt:variant>
      <vt:variant>
        <vt:lpwstr/>
      </vt:variant>
      <vt:variant>
        <vt:lpwstr>_Toc483907347</vt:lpwstr>
      </vt:variant>
      <vt:variant>
        <vt:i4>1376308</vt:i4>
      </vt:variant>
      <vt:variant>
        <vt:i4>167</vt:i4>
      </vt:variant>
      <vt:variant>
        <vt:i4>0</vt:i4>
      </vt:variant>
      <vt:variant>
        <vt:i4>5</vt:i4>
      </vt:variant>
      <vt:variant>
        <vt:lpwstr/>
      </vt:variant>
      <vt:variant>
        <vt:lpwstr>_Toc483907346</vt:lpwstr>
      </vt:variant>
      <vt:variant>
        <vt:i4>1376308</vt:i4>
      </vt:variant>
      <vt:variant>
        <vt:i4>161</vt:i4>
      </vt:variant>
      <vt:variant>
        <vt:i4>0</vt:i4>
      </vt:variant>
      <vt:variant>
        <vt:i4>5</vt:i4>
      </vt:variant>
      <vt:variant>
        <vt:lpwstr/>
      </vt:variant>
      <vt:variant>
        <vt:lpwstr>_Toc483907345</vt:lpwstr>
      </vt:variant>
      <vt:variant>
        <vt:i4>1376308</vt:i4>
      </vt:variant>
      <vt:variant>
        <vt:i4>155</vt:i4>
      </vt:variant>
      <vt:variant>
        <vt:i4>0</vt:i4>
      </vt:variant>
      <vt:variant>
        <vt:i4>5</vt:i4>
      </vt:variant>
      <vt:variant>
        <vt:lpwstr/>
      </vt:variant>
      <vt:variant>
        <vt:lpwstr>_Toc483907344</vt:lpwstr>
      </vt:variant>
      <vt:variant>
        <vt:i4>1376308</vt:i4>
      </vt:variant>
      <vt:variant>
        <vt:i4>149</vt:i4>
      </vt:variant>
      <vt:variant>
        <vt:i4>0</vt:i4>
      </vt:variant>
      <vt:variant>
        <vt:i4>5</vt:i4>
      </vt:variant>
      <vt:variant>
        <vt:lpwstr/>
      </vt:variant>
      <vt:variant>
        <vt:lpwstr>_Toc483907343</vt:lpwstr>
      </vt:variant>
      <vt:variant>
        <vt:i4>1376308</vt:i4>
      </vt:variant>
      <vt:variant>
        <vt:i4>143</vt:i4>
      </vt:variant>
      <vt:variant>
        <vt:i4>0</vt:i4>
      </vt:variant>
      <vt:variant>
        <vt:i4>5</vt:i4>
      </vt:variant>
      <vt:variant>
        <vt:lpwstr/>
      </vt:variant>
      <vt:variant>
        <vt:lpwstr>_Toc483907342</vt:lpwstr>
      </vt:variant>
      <vt:variant>
        <vt:i4>1376308</vt:i4>
      </vt:variant>
      <vt:variant>
        <vt:i4>137</vt:i4>
      </vt:variant>
      <vt:variant>
        <vt:i4>0</vt:i4>
      </vt:variant>
      <vt:variant>
        <vt:i4>5</vt:i4>
      </vt:variant>
      <vt:variant>
        <vt:lpwstr/>
      </vt:variant>
      <vt:variant>
        <vt:lpwstr>_Toc483907341</vt:lpwstr>
      </vt:variant>
      <vt:variant>
        <vt:i4>1376308</vt:i4>
      </vt:variant>
      <vt:variant>
        <vt:i4>131</vt:i4>
      </vt:variant>
      <vt:variant>
        <vt:i4>0</vt:i4>
      </vt:variant>
      <vt:variant>
        <vt:i4>5</vt:i4>
      </vt:variant>
      <vt:variant>
        <vt:lpwstr/>
      </vt:variant>
      <vt:variant>
        <vt:lpwstr>_Toc483907340</vt:lpwstr>
      </vt:variant>
      <vt:variant>
        <vt:i4>1179700</vt:i4>
      </vt:variant>
      <vt:variant>
        <vt:i4>125</vt:i4>
      </vt:variant>
      <vt:variant>
        <vt:i4>0</vt:i4>
      </vt:variant>
      <vt:variant>
        <vt:i4>5</vt:i4>
      </vt:variant>
      <vt:variant>
        <vt:lpwstr/>
      </vt:variant>
      <vt:variant>
        <vt:lpwstr>_Toc483907339</vt:lpwstr>
      </vt:variant>
      <vt:variant>
        <vt:i4>1179700</vt:i4>
      </vt:variant>
      <vt:variant>
        <vt:i4>119</vt:i4>
      </vt:variant>
      <vt:variant>
        <vt:i4>0</vt:i4>
      </vt:variant>
      <vt:variant>
        <vt:i4>5</vt:i4>
      </vt:variant>
      <vt:variant>
        <vt:lpwstr/>
      </vt:variant>
      <vt:variant>
        <vt:lpwstr>_Toc483907338</vt:lpwstr>
      </vt:variant>
      <vt:variant>
        <vt:i4>1179700</vt:i4>
      </vt:variant>
      <vt:variant>
        <vt:i4>113</vt:i4>
      </vt:variant>
      <vt:variant>
        <vt:i4>0</vt:i4>
      </vt:variant>
      <vt:variant>
        <vt:i4>5</vt:i4>
      </vt:variant>
      <vt:variant>
        <vt:lpwstr/>
      </vt:variant>
      <vt:variant>
        <vt:lpwstr>_Toc483907336</vt:lpwstr>
      </vt:variant>
      <vt:variant>
        <vt:i4>1179700</vt:i4>
      </vt:variant>
      <vt:variant>
        <vt:i4>107</vt:i4>
      </vt:variant>
      <vt:variant>
        <vt:i4>0</vt:i4>
      </vt:variant>
      <vt:variant>
        <vt:i4>5</vt:i4>
      </vt:variant>
      <vt:variant>
        <vt:lpwstr/>
      </vt:variant>
      <vt:variant>
        <vt:lpwstr>_Toc483907335</vt:lpwstr>
      </vt:variant>
      <vt:variant>
        <vt:i4>1179700</vt:i4>
      </vt:variant>
      <vt:variant>
        <vt:i4>101</vt:i4>
      </vt:variant>
      <vt:variant>
        <vt:i4>0</vt:i4>
      </vt:variant>
      <vt:variant>
        <vt:i4>5</vt:i4>
      </vt:variant>
      <vt:variant>
        <vt:lpwstr/>
      </vt:variant>
      <vt:variant>
        <vt:lpwstr>_Toc483907334</vt:lpwstr>
      </vt:variant>
      <vt:variant>
        <vt:i4>1179700</vt:i4>
      </vt:variant>
      <vt:variant>
        <vt:i4>95</vt:i4>
      </vt:variant>
      <vt:variant>
        <vt:i4>0</vt:i4>
      </vt:variant>
      <vt:variant>
        <vt:i4>5</vt:i4>
      </vt:variant>
      <vt:variant>
        <vt:lpwstr/>
      </vt:variant>
      <vt:variant>
        <vt:lpwstr>_Toc483907333</vt:lpwstr>
      </vt:variant>
      <vt:variant>
        <vt:i4>1179700</vt:i4>
      </vt:variant>
      <vt:variant>
        <vt:i4>89</vt:i4>
      </vt:variant>
      <vt:variant>
        <vt:i4>0</vt:i4>
      </vt:variant>
      <vt:variant>
        <vt:i4>5</vt:i4>
      </vt:variant>
      <vt:variant>
        <vt:lpwstr/>
      </vt:variant>
      <vt:variant>
        <vt:lpwstr>_Toc483907332</vt:lpwstr>
      </vt:variant>
      <vt:variant>
        <vt:i4>1179700</vt:i4>
      </vt:variant>
      <vt:variant>
        <vt:i4>83</vt:i4>
      </vt:variant>
      <vt:variant>
        <vt:i4>0</vt:i4>
      </vt:variant>
      <vt:variant>
        <vt:i4>5</vt:i4>
      </vt:variant>
      <vt:variant>
        <vt:lpwstr/>
      </vt:variant>
      <vt:variant>
        <vt:lpwstr>_Toc483907331</vt:lpwstr>
      </vt:variant>
      <vt:variant>
        <vt:i4>1179700</vt:i4>
      </vt:variant>
      <vt:variant>
        <vt:i4>77</vt:i4>
      </vt:variant>
      <vt:variant>
        <vt:i4>0</vt:i4>
      </vt:variant>
      <vt:variant>
        <vt:i4>5</vt:i4>
      </vt:variant>
      <vt:variant>
        <vt:lpwstr/>
      </vt:variant>
      <vt:variant>
        <vt:lpwstr>_Toc483907330</vt:lpwstr>
      </vt:variant>
      <vt:variant>
        <vt:i4>1245236</vt:i4>
      </vt:variant>
      <vt:variant>
        <vt:i4>71</vt:i4>
      </vt:variant>
      <vt:variant>
        <vt:i4>0</vt:i4>
      </vt:variant>
      <vt:variant>
        <vt:i4>5</vt:i4>
      </vt:variant>
      <vt:variant>
        <vt:lpwstr/>
      </vt:variant>
      <vt:variant>
        <vt:lpwstr>_Toc483907329</vt:lpwstr>
      </vt:variant>
      <vt:variant>
        <vt:i4>1245236</vt:i4>
      </vt:variant>
      <vt:variant>
        <vt:i4>65</vt:i4>
      </vt:variant>
      <vt:variant>
        <vt:i4>0</vt:i4>
      </vt:variant>
      <vt:variant>
        <vt:i4>5</vt:i4>
      </vt:variant>
      <vt:variant>
        <vt:lpwstr/>
      </vt:variant>
      <vt:variant>
        <vt:lpwstr>_Toc483907328</vt:lpwstr>
      </vt:variant>
      <vt:variant>
        <vt:i4>1245236</vt:i4>
      </vt:variant>
      <vt:variant>
        <vt:i4>59</vt:i4>
      </vt:variant>
      <vt:variant>
        <vt:i4>0</vt:i4>
      </vt:variant>
      <vt:variant>
        <vt:i4>5</vt:i4>
      </vt:variant>
      <vt:variant>
        <vt:lpwstr/>
      </vt:variant>
      <vt:variant>
        <vt:lpwstr>_Toc483907327</vt:lpwstr>
      </vt:variant>
      <vt:variant>
        <vt:i4>1245236</vt:i4>
      </vt:variant>
      <vt:variant>
        <vt:i4>53</vt:i4>
      </vt:variant>
      <vt:variant>
        <vt:i4>0</vt:i4>
      </vt:variant>
      <vt:variant>
        <vt:i4>5</vt:i4>
      </vt:variant>
      <vt:variant>
        <vt:lpwstr/>
      </vt:variant>
      <vt:variant>
        <vt:lpwstr>_Toc483907326</vt:lpwstr>
      </vt:variant>
      <vt:variant>
        <vt:i4>1245236</vt:i4>
      </vt:variant>
      <vt:variant>
        <vt:i4>47</vt:i4>
      </vt:variant>
      <vt:variant>
        <vt:i4>0</vt:i4>
      </vt:variant>
      <vt:variant>
        <vt:i4>5</vt:i4>
      </vt:variant>
      <vt:variant>
        <vt:lpwstr/>
      </vt:variant>
      <vt:variant>
        <vt:lpwstr>_Toc483907325</vt:lpwstr>
      </vt:variant>
      <vt:variant>
        <vt:i4>1245236</vt:i4>
      </vt:variant>
      <vt:variant>
        <vt:i4>41</vt:i4>
      </vt:variant>
      <vt:variant>
        <vt:i4>0</vt:i4>
      </vt:variant>
      <vt:variant>
        <vt:i4>5</vt:i4>
      </vt:variant>
      <vt:variant>
        <vt:lpwstr/>
      </vt:variant>
      <vt:variant>
        <vt:lpwstr>_Toc483907324</vt:lpwstr>
      </vt:variant>
      <vt:variant>
        <vt:i4>1245236</vt:i4>
      </vt:variant>
      <vt:variant>
        <vt:i4>35</vt:i4>
      </vt:variant>
      <vt:variant>
        <vt:i4>0</vt:i4>
      </vt:variant>
      <vt:variant>
        <vt:i4>5</vt:i4>
      </vt:variant>
      <vt:variant>
        <vt:lpwstr/>
      </vt:variant>
      <vt:variant>
        <vt:lpwstr>_Toc483907322</vt:lpwstr>
      </vt:variant>
      <vt:variant>
        <vt:i4>1245236</vt:i4>
      </vt:variant>
      <vt:variant>
        <vt:i4>29</vt:i4>
      </vt:variant>
      <vt:variant>
        <vt:i4>0</vt:i4>
      </vt:variant>
      <vt:variant>
        <vt:i4>5</vt:i4>
      </vt:variant>
      <vt:variant>
        <vt:lpwstr/>
      </vt:variant>
      <vt:variant>
        <vt:lpwstr>_Toc483907321</vt:lpwstr>
      </vt:variant>
      <vt:variant>
        <vt:i4>1245236</vt:i4>
      </vt:variant>
      <vt:variant>
        <vt:i4>23</vt:i4>
      </vt:variant>
      <vt:variant>
        <vt:i4>0</vt:i4>
      </vt:variant>
      <vt:variant>
        <vt:i4>5</vt:i4>
      </vt:variant>
      <vt:variant>
        <vt:lpwstr/>
      </vt:variant>
      <vt:variant>
        <vt:lpwstr>_Toc483907320</vt:lpwstr>
      </vt:variant>
      <vt:variant>
        <vt:i4>1048628</vt:i4>
      </vt:variant>
      <vt:variant>
        <vt:i4>17</vt:i4>
      </vt:variant>
      <vt:variant>
        <vt:i4>0</vt:i4>
      </vt:variant>
      <vt:variant>
        <vt:i4>5</vt:i4>
      </vt:variant>
      <vt:variant>
        <vt:lpwstr/>
      </vt:variant>
      <vt:variant>
        <vt:lpwstr>_Toc483907319</vt:lpwstr>
      </vt:variant>
      <vt:variant>
        <vt:i4>1048628</vt:i4>
      </vt:variant>
      <vt:variant>
        <vt:i4>11</vt:i4>
      </vt:variant>
      <vt:variant>
        <vt:i4>0</vt:i4>
      </vt:variant>
      <vt:variant>
        <vt:i4>5</vt:i4>
      </vt:variant>
      <vt:variant>
        <vt:lpwstr/>
      </vt:variant>
      <vt:variant>
        <vt:lpwstr>_Toc483907318</vt:lpwstr>
      </vt:variant>
      <vt:variant>
        <vt:i4>1048628</vt:i4>
      </vt:variant>
      <vt:variant>
        <vt:i4>5</vt:i4>
      </vt:variant>
      <vt:variant>
        <vt:i4>0</vt:i4>
      </vt:variant>
      <vt:variant>
        <vt:i4>5</vt:i4>
      </vt:variant>
      <vt:variant>
        <vt:lpwstr/>
      </vt:variant>
      <vt:variant>
        <vt:lpwstr>_Toc483907317</vt:lpwstr>
      </vt:variant>
      <vt:variant>
        <vt:i4>7077946</vt:i4>
      </vt:variant>
      <vt:variant>
        <vt:i4>0</vt:i4>
      </vt:variant>
      <vt:variant>
        <vt:i4>0</vt:i4>
      </vt:variant>
      <vt:variant>
        <vt:i4>5</vt:i4>
      </vt:variant>
      <vt:variant>
        <vt:lpwstr>http://www.berea.kyschools.us/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KENTUCKY COOPERATIVE FOR</dc:title>
  <dc:subject/>
  <dc:creator>kparker</dc:creator>
  <cp:keywords/>
  <dc:description/>
  <cp:lastModifiedBy>Barker, Kim - KSBA</cp:lastModifiedBy>
  <cp:revision>53</cp:revision>
  <cp:lastPrinted>2009-10-08T20:14:00Z</cp:lastPrinted>
  <dcterms:created xsi:type="dcterms:W3CDTF">2017-11-19T17:35:00Z</dcterms:created>
  <dcterms:modified xsi:type="dcterms:W3CDTF">2025-06-16T17:30:00Z</dcterms:modified>
</cp:coreProperties>
</file>