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021C20" w14:textId="1755342A" w:rsidR="00F94702" w:rsidRPr="005F2F8F" w:rsidRDefault="0033657F" w:rsidP="005F2F8F">
      <w:pPr>
        <w:pStyle w:val="CompanyName"/>
        <w:spacing w:before="1440" w:after="1080"/>
        <w:ind w:left="-86" w:right="418"/>
        <w:jc w:val="center"/>
        <w:rPr>
          <w:sz w:val="56"/>
          <w:szCs w:val="56"/>
        </w:rPr>
      </w:pPr>
      <w:r w:rsidRPr="005F2F8F">
        <w:rPr>
          <w:sz w:val="56"/>
          <w:szCs w:val="56"/>
        </w:rPr>
        <w:t>Berea inde</w:t>
      </w:r>
      <w:r w:rsidR="008A53F7" w:rsidRPr="005F2F8F">
        <w:rPr>
          <w:sz w:val="56"/>
          <w:szCs w:val="56"/>
        </w:rPr>
        <w:t>PE</w:t>
      </w:r>
      <w:r w:rsidRPr="005F2F8F">
        <w:rPr>
          <w:sz w:val="56"/>
          <w:szCs w:val="56"/>
        </w:rPr>
        <w:t>ndent s</w:t>
      </w:r>
      <w:r w:rsidR="005F2F8F" w:rsidRPr="005F2F8F">
        <w:rPr>
          <w:sz w:val="56"/>
          <w:szCs w:val="56"/>
        </w:rPr>
        <w:t>choolS</w:t>
      </w:r>
    </w:p>
    <w:p w14:paraId="75FDB9C9" w14:textId="77777777" w:rsidR="0033657F" w:rsidRPr="00607603" w:rsidRDefault="00ED0DEA" w:rsidP="005F2F8F">
      <w:pPr>
        <w:spacing w:after="1320"/>
        <w:ind w:left="-86" w:right="418"/>
        <w:jc w:val="center"/>
        <w:rPr>
          <w:i/>
          <w:iCs/>
          <w:sz w:val="24"/>
        </w:rPr>
      </w:pPr>
      <w:r>
        <w:rPr>
          <w:noProof/>
        </w:rPr>
        <w:drawing>
          <wp:inline distT="0" distB="0" distL="0" distR="0" wp14:anchorId="6E1B6547" wp14:editId="2C093CB8">
            <wp:extent cx="2400300" cy="2349500"/>
            <wp:effectExtent l="0" t="0" r="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00300" cy="2349500"/>
                    </a:xfrm>
                    <a:prstGeom prst="rect">
                      <a:avLst/>
                    </a:prstGeom>
                    <a:noFill/>
                    <a:ln>
                      <a:noFill/>
                    </a:ln>
                  </pic:spPr>
                </pic:pic>
              </a:graphicData>
            </a:graphic>
          </wp:inline>
        </w:drawing>
      </w:r>
    </w:p>
    <w:p w14:paraId="21CD3CC5" w14:textId="3A2D07CB" w:rsidR="005F2F8F" w:rsidRDefault="0033657F" w:rsidP="005F2F8F">
      <w:pPr>
        <w:pStyle w:val="BodyText3"/>
        <w:spacing w:before="120"/>
        <w:ind w:left="-86" w:right="418"/>
        <w:jc w:val="center"/>
        <w:rPr>
          <w:sz w:val="96"/>
          <w:szCs w:val="96"/>
        </w:rPr>
      </w:pPr>
      <w:r w:rsidRPr="00531238">
        <w:rPr>
          <w:sz w:val="96"/>
          <w:szCs w:val="96"/>
        </w:rPr>
        <w:t>20</w:t>
      </w:r>
      <w:r w:rsidR="00BE2132" w:rsidRPr="00531238">
        <w:rPr>
          <w:sz w:val="96"/>
          <w:szCs w:val="96"/>
        </w:rPr>
        <w:t>2</w:t>
      </w:r>
      <w:ins w:id="0" w:author="Barker, Kim - KSBA" w:date="2025-06-02T13:09:00Z">
        <w:r w:rsidR="00847621">
          <w:rPr>
            <w:sz w:val="96"/>
            <w:szCs w:val="96"/>
          </w:rPr>
          <w:t>5</w:t>
        </w:r>
      </w:ins>
      <w:del w:id="1" w:author="Barker, Kim - KSBA" w:date="2025-06-02T13:10:00Z">
        <w:r w:rsidR="00B360D0" w:rsidDel="00847621">
          <w:rPr>
            <w:sz w:val="96"/>
            <w:szCs w:val="96"/>
          </w:rPr>
          <w:delText>4</w:delText>
        </w:r>
      </w:del>
      <w:r w:rsidRPr="00531238">
        <w:rPr>
          <w:sz w:val="96"/>
          <w:szCs w:val="96"/>
        </w:rPr>
        <w:t xml:space="preserve"> </w:t>
      </w:r>
      <w:r w:rsidR="005F2F8F" w:rsidRPr="00531238">
        <w:rPr>
          <w:sz w:val="96"/>
          <w:szCs w:val="96"/>
        </w:rPr>
        <w:t>–</w:t>
      </w:r>
      <w:r w:rsidRPr="00531238">
        <w:rPr>
          <w:sz w:val="96"/>
          <w:szCs w:val="96"/>
        </w:rPr>
        <w:t xml:space="preserve"> 20</w:t>
      </w:r>
      <w:r w:rsidR="000D3D42" w:rsidRPr="00531238">
        <w:rPr>
          <w:sz w:val="96"/>
          <w:szCs w:val="96"/>
        </w:rPr>
        <w:t>2</w:t>
      </w:r>
      <w:ins w:id="2" w:author="Barker, Kim - KSBA" w:date="2025-06-02T13:10:00Z">
        <w:r w:rsidR="00847621">
          <w:rPr>
            <w:sz w:val="96"/>
            <w:szCs w:val="96"/>
          </w:rPr>
          <w:t>6</w:t>
        </w:r>
      </w:ins>
      <w:del w:id="3" w:author="Barker, Kim - KSBA" w:date="2025-06-02T13:10:00Z">
        <w:r w:rsidR="00B360D0" w:rsidDel="00847621">
          <w:rPr>
            <w:sz w:val="96"/>
            <w:szCs w:val="96"/>
          </w:rPr>
          <w:delText>5</w:delText>
        </w:r>
      </w:del>
    </w:p>
    <w:p w14:paraId="59A12902" w14:textId="77777777" w:rsidR="0033657F" w:rsidRPr="005F2F8F" w:rsidRDefault="0033657F" w:rsidP="005F2F8F">
      <w:pPr>
        <w:pStyle w:val="BodyText3"/>
        <w:spacing w:before="120"/>
        <w:ind w:left="-86" w:right="418"/>
        <w:jc w:val="center"/>
        <w:rPr>
          <w:sz w:val="96"/>
          <w:szCs w:val="96"/>
        </w:rPr>
      </w:pPr>
      <w:r w:rsidRPr="005F2F8F">
        <w:rPr>
          <w:sz w:val="96"/>
          <w:szCs w:val="96"/>
        </w:rPr>
        <w:t>Employee Handbook</w:t>
      </w:r>
    </w:p>
    <w:p w14:paraId="16AF0A98" w14:textId="77777777" w:rsidR="002615D7" w:rsidRDefault="00990356" w:rsidP="002615D7">
      <w:pPr>
        <w:pStyle w:val="Subtitle"/>
        <w:spacing w:before="1680"/>
      </w:pPr>
      <w:r>
        <w:br w:type="page"/>
      </w:r>
      <w:r w:rsidR="002615D7">
        <w:lastRenderedPageBreak/>
        <w:t>BEREA INDEPENDENT Schools</w:t>
      </w:r>
    </w:p>
    <w:p w14:paraId="54362D07" w14:textId="5A02CC98" w:rsidR="0033657F" w:rsidRPr="00607603" w:rsidRDefault="002615D7" w:rsidP="00DB49F1">
      <w:pPr>
        <w:pStyle w:val="Title"/>
        <w:spacing w:after="1680"/>
      </w:pPr>
      <w:r>
        <w:t xml:space="preserve"> </w:t>
      </w:r>
      <w:r w:rsidRPr="00531238">
        <w:t>20</w:t>
      </w:r>
      <w:r w:rsidR="00BE2132" w:rsidRPr="00531238">
        <w:t>2</w:t>
      </w:r>
      <w:ins w:id="4" w:author="Barker, Kim - KSBA" w:date="2025-06-02T13:10:00Z">
        <w:r w:rsidR="00847621">
          <w:t>5</w:t>
        </w:r>
      </w:ins>
      <w:del w:id="5" w:author="Barker, Kim - KSBA" w:date="2025-06-02T13:10:00Z">
        <w:r w:rsidR="00B360D0" w:rsidDel="00847621">
          <w:delText>4</w:delText>
        </w:r>
      </w:del>
      <w:r w:rsidRPr="00531238">
        <w:t>- 20</w:t>
      </w:r>
      <w:r w:rsidR="000D3D42" w:rsidRPr="00531238">
        <w:t>2</w:t>
      </w:r>
      <w:ins w:id="6" w:author="Barker, Kim - KSBA" w:date="2025-06-02T13:10:00Z">
        <w:r w:rsidR="00847621">
          <w:t>6</w:t>
        </w:r>
      </w:ins>
      <w:del w:id="7" w:author="Barker, Kim - KSBA" w:date="2025-06-02T13:10:00Z">
        <w:r w:rsidR="00B360D0" w:rsidDel="00847621">
          <w:delText>5</w:delText>
        </w:r>
      </w:del>
      <w:r w:rsidRPr="00531238">
        <w:t xml:space="preserve"> Employee</w:t>
      </w:r>
      <w:r>
        <w:t xml:space="preserve"> Handbook</w:t>
      </w:r>
    </w:p>
    <w:p w14:paraId="3D6A4E25" w14:textId="77777777" w:rsidR="00DB49F1" w:rsidRDefault="00ED0DEA" w:rsidP="00DB49F1">
      <w:pPr>
        <w:pStyle w:val="ReturnAddress"/>
        <w:rPr>
          <w:iCs/>
          <w:sz w:val="24"/>
        </w:rPr>
      </w:pPr>
      <w:r>
        <w:rPr>
          <w:iCs/>
          <w:noProof/>
          <w:sz w:val="24"/>
        </w:rPr>
        <w:drawing>
          <wp:inline distT="0" distB="0" distL="0" distR="0" wp14:anchorId="796B3648" wp14:editId="210E6763">
            <wp:extent cx="1752600" cy="1714500"/>
            <wp:effectExtent l="0" t="0" r="0" b="0"/>
            <wp:docPr id="2"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52600" cy="1714500"/>
                    </a:xfrm>
                    <a:prstGeom prst="rect">
                      <a:avLst/>
                    </a:prstGeom>
                    <a:noFill/>
                    <a:ln>
                      <a:noFill/>
                    </a:ln>
                  </pic:spPr>
                </pic:pic>
              </a:graphicData>
            </a:graphic>
          </wp:inline>
        </w:drawing>
      </w:r>
    </w:p>
    <w:p w14:paraId="3244AACC" w14:textId="065E7E66" w:rsidR="00C43F2D" w:rsidRPr="00207C9E" w:rsidRDefault="00D40698" w:rsidP="00DB49F1">
      <w:pPr>
        <w:pStyle w:val="ReturnAddress"/>
        <w:spacing w:before="1680"/>
        <w:rPr>
          <w:sz w:val="24"/>
        </w:rPr>
      </w:pPr>
      <w:r>
        <w:rPr>
          <w:iCs/>
          <w:sz w:val="24"/>
        </w:rPr>
        <w:t xml:space="preserve">Dr. </w:t>
      </w:r>
      <w:ins w:id="8" w:author="Barker, Kim - KSBA" w:date="2025-06-05T13:16:00Z">
        <w:r w:rsidR="00E04CE5">
          <w:rPr>
            <w:iCs/>
            <w:sz w:val="24"/>
          </w:rPr>
          <w:t>Ryan Neaves</w:t>
        </w:r>
      </w:ins>
      <w:del w:id="9" w:author="Barker, Kim - KSBA" w:date="2025-06-05T13:16:00Z">
        <w:r w:rsidR="000E4334" w:rsidDel="00E04CE5">
          <w:rPr>
            <w:iCs/>
            <w:sz w:val="24"/>
          </w:rPr>
          <w:delText>Diane Hatchett</w:delText>
        </w:r>
      </w:del>
      <w:r w:rsidR="00C43F2D" w:rsidRPr="00207C9E">
        <w:rPr>
          <w:i/>
          <w:iCs/>
          <w:sz w:val="24"/>
        </w:rPr>
        <w:t xml:space="preserve">, </w:t>
      </w:r>
      <w:r w:rsidR="00C43F2D" w:rsidRPr="00207C9E">
        <w:rPr>
          <w:sz w:val="24"/>
        </w:rPr>
        <w:t>Superintendent</w:t>
      </w:r>
    </w:p>
    <w:p w14:paraId="0F592748" w14:textId="77777777" w:rsidR="00C43F2D" w:rsidRPr="00207C9E" w:rsidRDefault="00C43F2D">
      <w:pPr>
        <w:pStyle w:val="ReturnAddress"/>
        <w:rPr>
          <w:sz w:val="24"/>
        </w:rPr>
      </w:pPr>
      <w:r w:rsidRPr="00207C9E">
        <w:rPr>
          <w:sz w:val="24"/>
        </w:rPr>
        <w:t>Berea Independent Board of Education</w:t>
      </w:r>
    </w:p>
    <w:p w14:paraId="6A44C075" w14:textId="77777777" w:rsidR="00C43F2D" w:rsidRPr="00207C9E" w:rsidRDefault="00C43F2D">
      <w:pPr>
        <w:pStyle w:val="ReturnAddress"/>
        <w:rPr>
          <w:sz w:val="24"/>
        </w:rPr>
      </w:pPr>
      <w:smartTag w:uri="urn:schemas-microsoft-com:office:smarttags" w:element="address">
        <w:smartTag w:uri="urn:schemas-microsoft-com:office:smarttags" w:element="Street">
          <w:r w:rsidRPr="00207C9E">
            <w:rPr>
              <w:sz w:val="24"/>
            </w:rPr>
            <w:t>3 Pirate Parkway</w:t>
          </w:r>
        </w:smartTag>
      </w:smartTag>
    </w:p>
    <w:p w14:paraId="6A983765" w14:textId="77777777" w:rsidR="00C43F2D" w:rsidRPr="00207C9E" w:rsidRDefault="00C43F2D">
      <w:pPr>
        <w:pStyle w:val="ReturnAddress"/>
        <w:rPr>
          <w:sz w:val="24"/>
        </w:rPr>
      </w:pPr>
      <w:smartTag w:uri="urn:schemas-microsoft-com:office:smarttags" w:element="place">
        <w:smartTag w:uri="urn:schemas-microsoft-com:office:smarttags" w:element="City">
          <w:r w:rsidRPr="00207C9E">
            <w:rPr>
              <w:sz w:val="24"/>
            </w:rPr>
            <w:t>Berea</w:t>
          </w:r>
        </w:smartTag>
        <w:r w:rsidRPr="00207C9E">
          <w:rPr>
            <w:sz w:val="24"/>
          </w:rPr>
          <w:t xml:space="preserve">, </w:t>
        </w:r>
        <w:smartTag w:uri="urn:schemas-microsoft-com:office:smarttags" w:element="State">
          <w:r w:rsidRPr="00207C9E">
            <w:rPr>
              <w:sz w:val="24"/>
            </w:rPr>
            <w:t>KY</w:t>
          </w:r>
        </w:smartTag>
        <w:r w:rsidRPr="00207C9E">
          <w:rPr>
            <w:sz w:val="24"/>
          </w:rPr>
          <w:t xml:space="preserve"> </w:t>
        </w:r>
        <w:smartTag w:uri="urn:schemas-microsoft-com:office:smarttags" w:element="PostalCode">
          <w:r w:rsidRPr="00207C9E">
            <w:rPr>
              <w:sz w:val="24"/>
            </w:rPr>
            <w:t>40403</w:t>
          </w:r>
        </w:smartTag>
      </w:smartTag>
    </w:p>
    <w:p w14:paraId="6C92174C" w14:textId="77777777" w:rsidR="00C43F2D" w:rsidRPr="00207C9E" w:rsidRDefault="00C43F2D">
      <w:pPr>
        <w:pStyle w:val="ReturnAddress"/>
        <w:rPr>
          <w:sz w:val="24"/>
        </w:rPr>
      </w:pPr>
      <w:r w:rsidRPr="00207C9E">
        <w:rPr>
          <w:sz w:val="24"/>
        </w:rPr>
        <w:t>Phone 859-986-8446 • Fax 859-986-1839</w:t>
      </w:r>
    </w:p>
    <w:p w14:paraId="3B94B73F" w14:textId="77777777" w:rsidR="00C43F2D" w:rsidRPr="00207C9E" w:rsidRDefault="00000000" w:rsidP="0033657F">
      <w:pPr>
        <w:pStyle w:val="ReturnAddress"/>
        <w:spacing w:after="360"/>
        <w:rPr>
          <w:sz w:val="24"/>
        </w:rPr>
      </w:pPr>
      <w:hyperlink r:id="rId9" w:history="1">
        <w:r w:rsidR="00587F8A" w:rsidRPr="00207C9E">
          <w:rPr>
            <w:rStyle w:val="Hyperlink"/>
            <w:sz w:val="24"/>
          </w:rPr>
          <w:t>www.Berea.kyschools.us</w:t>
        </w:r>
      </w:hyperlink>
    </w:p>
    <w:p w14:paraId="5346B072" w14:textId="41BE95E1" w:rsidR="000D3D42" w:rsidRDefault="000D3D42" w:rsidP="000D3D42">
      <w:pPr>
        <w:pStyle w:val="policytext"/>
        <w:pBdr>
          <w:top w:val="single" w:sz="4" w:space="1" w:color="auto"/>
          <w:left w:val="single" w:sz="4" w:space="4" w:color="auto"/>
          <w:bottom w:val="single" w:sz="4" w:space="1" w:color="auto"/>
          <w:right w:val="single" w:sz="4" w:space="4" w:color="auto"/>
        </w:pBdr>
        <w:spacing w:after="60"/>
        <w:rPr>
          <w:rStyle w:val="ksbanormal"/>
          <w:rFonts w:ascii="Garamond" w:hAnsi="Garamond"/>
        </w:rPr>
      </w:pPr>
      <w:bookmarkStart w:id="10" w:name="_Toc478788736"/>
      <w:bookmarkStart w:id="11" w:name="_Toc478789092"/>
      <w:bookmarkStart w:id="12" w:name="_Toc478789158"/>
      <w:bookmarkStart w:id="13" w:name="_Toc479739447"/>
      <w:bookmarkStart w:id="14" w:name="_Toc479739563"/>
      <w:bookmarkStart w:id="15" w:name="_Toc479991161"/>
      <w:bookmarkStart w:id="16" w:name="_Toc479992769"/>
      <w:bookmarkStart w:id="17" w:name="_Toc480009412"/>
      <w:bookmarkStart w:id="18" w:name="_Toc480016000"/>
      <w:bookmarkStart w:id="19" w:name="_Toc480016058"/>
      <w:bookmarkStart w:id="20" w:name="_Toc480254684"/>
      <w:bookmarkStart w:id="21" w:name="_Toc480345518"/>
      <w:bookmarkStart w:id="22" w:name="_Toc480606702"/>
      <w:bookmarkStart w:id="23" w:name="_Toc480686126"/>
      <w:bookmarkStart w:id="24" w:name="_Toc483210468"/>
      <w:r w:rsidRPr="00F71C19">
        <w:rPr>
          <w:rFonts w:ascii="Garamond" w:hAnsi="Garamond"/>
          <w:bCs/>
        </w:rPr>
        <w:t xml:space="preserve">As required by law, the Board of Education does not discriminate on the basis of race, color, national or ethnic origin, age, religion, </w:t>
      </w:r>
      <w:r w:rsidRPr="008C11FF">
        <w:rPr>
          <w:rFonts w:ascii="Garamond" w:hAnsi="Garamond"/>
          <w:bCs/>
        </w:rPr>
        <w:t>sex</w:t>
      </w:r>
      <w:r w:rsidR="00307B3C" w:rsidRPr="008C11FF">
        <w:rPr>
          <w:rFonts w:ascii="Garamond" w:hAnsi="Garamond"/>
          <w:bCs/>
        </w:rPr>
        <w:t xml:space="preserve"> (including sexual orientation or gender identity)</w:t>
      </w:r>
      <w:r w:rsidRPr="008C11FF">
        <w:rPr>
          <w:rFonts w:ascii="Garamond" w:hAnsi="Garamond"/>
          <w:bCs/>
        </w:rPr>
        <w:t xml:space="preserve">, </w:t>
      </w:r>
      <w:r w:rsidRPr="008C11FF">
        <w:rPr>
          <w:rStyle w:val="ksbanormal"/>
          <w:rFonts w:ascii="Garamond" w:hAnsi="Garamond"/>
        </w:rPr>
        <w:t>genetic</w:t>
      </w:r>
      <w:r w:rsidRPr="00F71C19">
        <w:rPr>
          <w:rStyle w:val="ksbanormal"/>
          <w:rFonts w:ascii="Garamond" w:hAnsi="Garamond"/>
        </w:rPr>
        <w:t xml:space="preserve"> information,</w:t>
      </w:r>
      <w:r w:rsidRPr="00F71C19">
        <w:rPr>
          <w:rFonts w:ascii="Garamond" w:hAnsi="Garamond"/>
          <w:bCs/>
        </w:rPr>
        <w:t xml:space="preserve"> disability, or limitations related to pregnancy, childbirth, or related medical conditions in </w:t>
      </w:r>
      <w:r w:rsidRPr="00F71C19">
        <w:rPr>
          <w:rStyle w:val="ksbanormal"/>
          <w:rFonts w:ascii="Garamond" w:hAnsi="Garamond"/>
        </w:rPr>
        <w:t>its programs and activities</w:t>
      </w:r>
      <w:r>
        <w:rPr>
          <w:rStyle w:val="ksbanormal"/>
          <w:rFonts w:ascii="Garamond" w:hAnsi="Garamond"/>
        </w:rPr>
        <w:t xml:space="preserve"> and provides equal access to its facilities to the Boy Scouts and other designated youth groups.</w:t>
      </w:r>
    </w:p>
    <w:p w14:paraId="59EBE6F8" w14:textId="77777777" w:rsidR="000E4334" w:rsidRPr="006B2E7F" w:rsidRDefault="000E4334">
      <w:pPr>
        <w:rPr>
          <w:color w:val="808080"/>
          <w:spacing w:val="-35"/>
          <w:kern w:val="28"/>
          <w:sz w:val="20"/>
        </w:rPr>
      </w:pPr>
      <w:r>
        <w:br w:type="page"/>
      </w:r>
    </w:p>
    <w:p w14:paraId="4A08A4F7" w14:textId="77777777" w:rsidR="00C43F2D" w:rsidRDefault="00C43F2D">
      <w:pPr>
        <w:pStyle w:val="ChapterTitle"/>
        <w:tabs>
          <w:tab w:val="left" w:pos="1800"/>
        </w:tabs>
        <w:ind w:left="1620"/>
      </w:pPr>
      <w:bookmarkStart w:id="25" w:name="_Toc200965718"/>
      <w:r>
        <w:lastRenderedPageBreak/>
        <w:t>Table of Contents</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14:paraId="7B51D113" w14:textId="41CB7E94" w:rsidR="00902B6D" w:rsidRDefault="00C43F2D">
      <w:pPr>
        <w:pStyle w:val="TOC1"/>
        <w:rPr>
          <w:rFonts w:asciiTheme="minorHAnsi" w:eastAsiaTheme="minorEastAsia" w:hAnsiTheme="minorHAnsi" w:cstheme="minorBidi"/>
          <w:kern w:val="2"/>
          <w14:ligatures w14:val="standardContextual"/>
        </w:rPr>
      </w:pPr>
      <w:r>
        <w:rPr>
          <w:rFonts w:ascii="Arial" w:hAnsi="Arial" w:cs="Arial"/>
          <w:b/>
          <w:bCs/>
          <w:caps/>
          <w:sz w:val="20"/>
        </w:rPr>
        <w:fldChar w:fldCharType="begin"/>
      </w:r>
      <w:r>
        <w:rPr>
          <w:rFonts w:ascii="Arial" w:hAnsi="Arial" w:cs="Arial"/>
          <w:b/>
          <w:bCs/>
          <w:caps/>
          <w:sz w:val="20"/>
        </w:rPr>
        <w:instrText xml:space="preserve"> TOC \h \z \t "Heading 1,2,Heading 2,3,Chapter Title,1" </w:instrText>
      </w:r>
      <w:r>
        <w:rPr>
          <w:rFonts w:ascii="Arial" w:hAnsi="Arial" w:cs="Arial"/>
          <w:b/>
          <w:bCs/>
          <w:caps/>
          <w:sz w:val="20"/>
        </w:rPr>
        <w:fldChar w:fldCharType="separate"/>
      </w:r>
      <w:hyperlink w:anchor="_Toc200965718" w:history="1">
        <w:r w:rsidR="00902B6D" w:rsidRPr="00675440">
          <w:rPr>
            <w:rStyle w:val="Hyperlink"/>
          </w:rPr>
          <w:t>Table of Contents</w:t>
        </w:r>
        <w:r w:rsidR="00902B6D">
          <w:rPr>
            <w:webHidden/>
          </w:rPr>
          <w:tab/>
        </w:r>
        <w:r w:rsidR="00902B6D">
          <w:rPr>
            <w:webHidden/>
          </w:rPr>
          <w:fldChar w:fldCharType="begin"/>
        </w:r>
        <w:r w:rsidR="00902B6D">
          <w:rPr>
            <w:webHidden/>
          </w:rPr>
          <w:instrText xml:space="preserve"> PAGEREF _Toc200965718 \h </w:instrText>
        </w:r>
        <w:r w:rsidR="00902B6D">
          <w:rPr>
            <w:webHidden/>
          </w:rPr>
        </w:r>
        <w:r w:rsidR="00902B6D">
          <w:rPr>
            <w:webHidden/>
          </w:rPr>
          <w:fldChar w:fldCharType="separate"/>
        </w:r>
        <w:r w:rsidR="00902B6D">
          <w:rPr>
            <w:webHidden/>
          </w:rPr>
          <w:t>iii</w:t>
        </w:r>
        <w:r w:rsidR="00902B6D">
          <w:rPr>
            <w:webHidden/>
          </w:rPr>
          <w:fldChar w:fldCharType="end"/>
        </w:r>
      </w:hyperlink>
    </w:p>
    <w:p w14:paraId="0CCEC356" w14:textId="2EDD770F" w:rsidR="00902B6D" w:rsidRDefault="00000000">
      <w:pPr>
        <w:pStyle w:val="TOC1"/>
        <w:rPr>
          <w:rFonts w:asciiTheme="minorHAnsi" w:eastAsiaTheme="minorEastAsia" w:hAnsiTheme="minorHAnsi" w:cstheme="minorBidi"/>
          <w:kern w:val="2"/>
          <w14:ligatures w14:val="standardContextual"/>
        </w:rPr>
      </w:pPr>
      <w:hyperlink w:anchor="_Toc200965719" w:history="1">
        <w:r w:rsidR="00902B6D" w:rsidRPr="00675440">
          <w:rPr>
            <w:rStyle w:val="Hyperlink"/>
          </w:rPr>
          <w:t>Introduction</w:t>
        </w:r>
        <w:r w:rsidR="00902B6D">
          <w:rPr>
            <w:webHidden/>
          </w:rPr>
          <w:tab/>
        </w:r>
        <w:r w:rsidR="00902B6D">
          <w:rPr>
            <w:webHidden/>
          </w:rPr>
          <w:fldChar w:fldCharType="begin"/>
        </w:r>
        <w:r w:rsidR="00902B6D">
          <w:rPr>
            <w:webHidden/>
          </w:rPr>
          <w:instrText xml:space="preserve"> PAGEREF _Toc200965719 \h </w:instrText>
        </w:r>
        <w:r w:rsidR="00902B6D">
          <w:rPr>
            <w:webHidden/>
          </w:rPr>
        </w:r>
        <w:r w:rsidR="00902B6D">
          <w:rPr>
            <w:webHidden/>
          </w:rPr>
          <w:fldChar w:fldCharType="separate"/>
        </w:r>
        <w:r w:rsidR="00902B6D">
          <w:rPr>
            <w:webHidden/>
          </w:rPr>
          <w:t>1</w:t>
        </w:r>
        <w:r w:rsidR="00902B6D">
          <w:rPr>
            <w:webHidden/>
          </w:rPr>
          <w:fldChar w:fldCharType="end"/>
        </w:r>
      </w:hyperlink>
    </w:p>
    <w:p w14:paraId="7328706A" w14:textId="152C9AB5" w:rsidR="00902B6D" w:rsidRDefault="00000000">
      <w:pPr>
        <w:pStyle w:val="TOC2"/>
        <w:rPr>
          <w:rFonts w:asciiTheme="minorHAnsi" w:eastAsiaTheme="minorEastAsia" w:hAnsiTheme="minorHAnsi" w:cstheme="minorBidi"/>
          <w:b w:val="0"/>
          <w:bCs w:val="0"/>
          <w:caps w:val="0"/>
          <w:smallCaps w:val="0"/>
          <w:kern w:val="2"/>
          <w14:ligatures w14:val="standardContextual"/>
        </w:rPr>
      </w:pPr>
      <w:hyperlink w:anchor="_Toc200965720" w:history="1">
        <w:r w:rsidR="00902B6D" w:rsidRPr="00675440">
          <w:rPr>
            <w:rStyle w:val="Hyperlink"/>
          </w:rPr>
          <w:t>Welcome</w:t>
        </w:r>
        <w:r w:rsidR="00902B6D">
          <w:rPr>
            <w:webHidden/>
          </w:rPr>
          <w:tab/>
        </w:r>
        <w:r w:rsidR="00902B6D">
          <w:rPr>
            <w:webHidden/>
          </w:rPr>
          <w:fldChar w:fldCharType="begin"/>
        </w:r>
        <w:r w:rsidR="00902B6D">
          <w:rPr>
            <w:webHidden/>
          </w:rPr>
          <w:instrText xml:space="preserve"> PAGEREF _Toc200965720 \h </w:instrText>
        </w:r>
        <w:r w:rsidR="00902B6D">
          <w:rPr>
            <w:webHidden/>
          </w:rPr>
        </w:r>
        <w:r w:rsidR="00902B6D">
          <w:rPr>
            <w:webHidden/>
          </w:rPr>
          <w:fldChar w:fldCharType="separate"/>
        </w:r>
        <w:r w:rsidR="00902B6D">
          <w:rPr>
            <w:webHidden/>
          </w:rPr>
          <w:t>1</w:t>
        </w:r>
        <w:r w:rsidR="00902B6D">
          <w:rPr>
            <w:webHidden/>
          </w:rPr>
          <w:fldChar w:fldCharType="end"/>
        </w:r>
      </w:hyperlink>
    </w:p>
    <w:p w14:paraId="716D78DB" w14:textId="5BEBE829" w:rsidR="00902B6D" w:rsidRDefault="00000000">
      <w:pPr>
        <w:pStyle w:val="TOC2"/>
        <w:rPr>
          <w:rFonts w:asciiTheme="minorHAnsi" w:eastAsiaTheme="minorEastAsia" w:hAnsiTheme="minorHAnsi" w:cstheme="minorBidi"/>
          <w:b w:val="0"/>
          <w:bCs w:val="0"/>
          <w:caps w:val="0"/>
          <w:smallCaps w:val="0"/>
          <w:kern w:val="2"/>
          <w14:ligatures w14:val="standardContextual"/>
        </w:rPr>
      </w:pPr>
      <w:hyperlink w:anchor="_Toc200965721" w:history="1">
        <w:r w:rsidR="00902B6D" w:rsidRPr="00675440">
          <w:rPr>
            <w:rStyle w:val="Hyperlink"/>
          </w:rPr>
          <w:t>District Mission</w:t>
        </w:r>
        <w:r w:rsidR="00902B6D">
          <w:rPr>
            <w:webHidden/>
          </w:rPr>
          <w:tab/>
        </w:r>
        <w:r w:rsidR="00902B6D">
          <w:rPr>
            <w:webHidden/>
          </w:rPr>
          <w:fldChar w:fldCharType="begin"/>
        </w:r>
        <w:r w:rsidR="00902B6D">
          <w:rPr>
            <w:webHidden/>
          </w:rPr>
          <w:instrText xml:space="preserve"> PAGEREF _Toc200965721 \h </w:instrText>
        </w:r>
        <w:r w:rsidR="00902B6D">
          <w:rPr>
            <w:webHidden/>
          </w:rPr>
        </w:r>
        <w:r w:rsidR="00902B6D">
          <w:rPr>
            <w:webHidden/>
          </w:rPr>
          <w:fldChar w:fldCharType="separate"/>
        </w:r>
        <w:r w:rsidR="00902B6D">
          <w:rPr>
            <w:webHidden/>
          </w:rPr>
          <w:t>1</w:t>
        </w:r>
        <w:r w:rsidR="00902B6D">
          <w:rPr>
            <w:webHidden/>
          </w:rPr>
          <w:fldChar w:fldCharType="end"/>
        </w:r>
      </w:hyperlink>
    </w:p>
    <w:p w14:paraId="0FC26E8F" w14:textId="5010B9B9" w:rsidR="00902B6D" w:rsidRDefault="00000000">
      <w:pPr>
        <w:pStyle w:val="TOC2"/>
        <w:rPr>
          <w:rFonts w:asciiTheme="minorHAnsi" w:eastAsiaTheme="minorEastAsia" w:hAnsiTheme="minorHAnsi" w:cstheme="minorBidi"/>
          <w:b w:val="0"/>
          <w:bCs w:val="0"/>
          <w:caps w:val="0"/>
          <w:smallCaps w:val="0"/>
          <w:kern w:val="2"/>
          <w14:ligatures w14:val="standardContextual"/>
        </w:rPr>
      </w:pPr>
      <w:hyperlink w:anchor="_Toc200965722" w:history="1">
        <w:r w:rsidR="00902B6D" w:rsidRPr="00675440">
          <w:rPr>
            <w:rStyle w:val="Hyperlink"/>
          </w:rPr>
          <w:t>Future Policy Changes</w:t>
        </w:r>
        <w:r w:rsidR="00902B6D">
          <w:rPr>
            <w:webHidden/>
          </w:rPr>
          <w:tab/>
        </w:r>
        <w:r w:rsidR="00902B6D">
          <w:rPr>
            <w:webHidden/>
          </w:rPr>
          <w:fldChar w:fldCharType="begin"/>
        </w:r>
        <w:r w:rsidR="00902B6D">
          <w:rPr>
            <w:webHidden/>
          </w:rPr>
          <w:instrText xml:space="preserve"> PAGEREF _Toc200965722 \h </w:instrText>
        </w:r>
        <w:r w:rsidR="00902B6D">
          <w:rPr>
            <w:webHidden/>
          </w:rPr>
        </w:r>
        <w:r w:rsidR="00902B6D">
          <w:rPr>
            <w:webHidden/>
          </w:rPr>
          <w:fldChar w:fldCharType="separate"/>
        </w:r>
        <w:r w:rsidR="00902B6D">
          <w:rPr>
            <w:webHidden/>
          </w:rPr>
          <w:t>2</w:t>
        </w:r>
        <w:r w:rsidR="00902B6D">
          <w:rPr>
            <w:webHidden/>
          </w:rPr>
          <w:fldChar w:fldCharType="end"/>
        </w:r>
      </w:hyperlink>
    </w:p>
    <w:p w14:paraId="31182750" w14:textId="1D42C96C" w:rsidR="00902B6D" w:rsidRDefault="00000000">
      <w:pPr>
        <w:pStyle w:val="TOC2"/>
        <w:rPr>
          <w:rFonts w:asciiTheme="minorHAnsi" w:eastAsiaTheme="minorEastAsia" w:hAnsiTheme="minorHAnsi" w:cstheme="minorBidi"/>
          <w:b w:val="0"/>
          <w:bCs w:val="0"/>
          <w:caps w:val="0"/>
          <w:smallCaps w:val="0"/>
          <w:kern w:val="2"/>
          <w14:ligatures w14:val="standardContextual"/>
        </w:rPr>
      </w:pPr>
      <w:hyperlink w:anchor="_Toc200965723" w:history="1">
        <w:r w:rsidR="00902B6D" w:rsidRPr="00675440">
          <w:rPr>
            <w:rStyle w:val="Hyperlink"/>
          </w:rPr>
          <w:t>Central Office Personnel and School Administrators</w:t>
        </w:r>
        <w:r w:rsidR="00902B6D">
          <w:rPr>
            <w:webHidden/>
          </w:rPr>
          <w:tab/>
        </w:r>
        <w:r w:rsidR="00902B6D">
          <w:rPr>
            <w:webHidden/>
          </w:rPr>
          <w:fldChar w:fldCharType="begin"/>
        </w:r>
        <w:r w:rsidR="00902B6D">
          <w:rPr>
            <w:webHidden/>
          </w:rPr>
          <w:instrText xml:space="preserve"> PAGEREF _Toc200965723 \h </w:instrText>
        </w:r>
        <w:r w:rsidR="00902B6D">
          <w:rPr>
            <w:webHidden/>
          </w:rPr>
        </w:r>
        <w:r w:rsidR="00902B6D">
          <w:rPr>
            <w:webHidden/>
          </w:rPr>
          <w:fldChar w:fldCharType="separate"/>
        </w:r>
        <w:r w:rsidR="00902B6D">
          <w:rPr>
            <w:webHidden/>
          </w:rPr>
          <w:t>3</w:t>
        </w:r>
        <w:r w:rsidR="00902B6D">
          <w:rPr>
            <w:webHidden/>
          </w:rPr>
          <w:fldChar w:fldCharType="end"/>
        </w:r>
      </w:hyperlink>
    </w:p>
    <w:p w14:paraId="06A8E6DB" w14:textId="14350F5E" w:rsidR="00902B6D" w:rsidRDefault="00000000">
      <w:pPr>
        <w:pStyle w:val="TOC1"/>
        <w:rPr>
          <w:rFonts w:asciiTheme="minorHAnsi" w:eastAsiaTheme="minorEastAsia" w:hAnsiTheme="minorHAnsi" w:cstheme="minorBidi"/>
          <w:kern w:val="2"/>
          <w14:ligatures w14:val="standardContextual"/>
        </w:rPr>
      </w:pPr>
      <w:hyperlink w:anchor="_Toc200965724" w:history="1">
        <w:r w:rsidR="00902B6D" w:rsidRPr="00675440">
          <w:rPr>
            <w:rStyle w:val="Hyperlink"/>
          </w:rPr>
          <w:t>General Terms of Employment</w:t>
        </w:r>
        <w:r w:rsidR="00902B6D">
          <w:rPr>
            <w:webHidden/>
          </w:rPr>
          <w:tab/>
        </w:r>
        <w:r w:rsidR="00902B6D">
          <w:rPr>
            <w:webHidden/>
          </w:rPr>
          <w:fldChar w:fldCharType="begin"/>
        </w:r>
        <w:r w:rsidR="00902B6D">
          <w:rPr>
            <w:webHidden/>
          </w:rPr>
          <w:instrText xml:space="preserve"> PAGEREF _Toc200965724 \h </w:instrText>
        </w:r>
        <w:r w:rsidR="00902B6D">
          <w:rPr>
            <w:webHidden/>
          </w:rPr>
        </w:r>
        <w:r w:rsidR="00902B6D">
          <w:rPr>
            <w:webHidden/>
          </w:rPr>
          <w:fldChar w:fldCharType="separate"/>
        </w:r>
        <w:r w:rsidR="00902B6D">
          <w:rPr>
            <w:webHidden/>
          </w:rPr>
          <w:t>4</w:t>
        </w:r>
        <w:r w:rsidR="00902B6D">
          <w:rPr>
            <w:webHidden/>
          </w:rPr>
          <w:fldChar w:fldCharType="end"/>
        </w:r>
      </w:hyperlink>
    </w:p>
    <w:p w14:paraId="18AD1B47" w14:textId="4F701E77" w:rsidR="00902B6D" w:rsidRDefault="00000000">
      <w:pPr>
        <w:pStyle w:val="TOC2"/>
        <w:rPr>
          <w:rFonts w:asciiTheme="minorHAnsi" w:eastAsiaTheme="minorEastAsia" w:hAnsiTheme="minorHAnsi" w:cstheme="minorBidi"/>
          <w:b w:val="0"/>
          <w:bCs w:val="0"/>
          <w:caps w:val="0"/>
          <w:smallCaps w:val="0"/>
          <w:kern w:val="2"/>
          <w14:ligatures w14:val="standardContextual"/>
        </w:rPr>
      </w:pPr>
      <w:hyperlink w:anchor="_Toc200965725" w:history="1">
        <w:r w:rsidR="00902B6D" w:rsidRPr="00675440">
          <w:rPr>
            <w:rStyle w:val="Hyperlink"/>
          </w:rPr>
          <w:t>Equal Opportunity Employment</w:t>
        </w:r>
        <w:r w:rsidR="00902B6D">
          <w:rPr>
            <w:webHidden/>
          </w:rPr>
          <w:tab/>
        </w:r>
        <w:r w:rsidR="00902B6D">
          <w:rPr>
            <w:webHidden/>
          </w:rPr>
          <w:fldChar w:fldCharType="begin"/>
        </w:r>
        <w:r w:rsidR="00902B6D">
          <w:rPr>
            <w:webHidden/>
          </w:rPr>
          <w:instrText xml:space="preserve"> PAGEREF _Toc200965725 \h </w:instrText>
        </w:r>
        <w:r w:rsidR="00902B6D">
          <w:rPr>
            <w:webHidden/>
          </w:rPr>
        </w:r>
        <w:r w:rsidR="00902B6D">
          <w:rPr>
            <w:webHidden/>
          </w:rPr>
          <w:fldChar w:fldCharType="separate"/>
        </w:r>
        <w:r w:rsidR="00902B6D">
          <w:rPr>
            <w:webHidden/>
          </w:rPr>
          <w:t>4</w:t>
        </w:r>
        <w:r w:rsidR="00902B6D">
          <w:rPr>
            <w:webHidden/>
          </w:rPr>
          <w:fldChar w:fldCharType="end"/>
        </w:r>
      </w:hyperlink>
    </w:p>
    <w:p w14:paraId="43FC43B7" w14:textId="099466AB" w:rsidR="00902B6D" w:rsidRDefault="00000000">
      <w:pPr>
        <w:pStyle w:val="TOC2"/>
        <w:rPr>
          <w:rFonts w:asciiTheme="minorHAnsi" w:eastAsiaTheme="minorEastAsia" w:hAnsiTheme="minorHAnsi" w:cstheme="minorBidi"/>
          <w:b w:val="0"/>
          <w:bCs w:val="0"/>
          <w:caps w:val="0"/>
          <w:smallCaps w:val="0"/>
          <w:kern w:val="2"/>
          <w14:ligatures w14:val="standardContextual"/>
        </w:rPr>
      </w:pPr>
      <w:hyperlink w:anchor="_Toc200965726" w:history="1">
        <w:r w:rsidR="00902B6D" w:rsidRPr="00675440">
          <w:rPr>
            <w:rStyle w:val="Hyperlink"/>
          </w:rPr>
          <w:t>Harassment/Discrimination/Title IX Sexual Harassment</w:t>
        </w:r>
        <w:r w:rsidR="00902B6D">
          <w:rPr>
            <w:webHidden/>
          </w:rPr>
          <w:tab/>
        </w:r>
        <w:r w:rsidR="00902B6D">
          <w:rPr>
            <w:webHidden/>
          </w:rPr>
          <w:fldChar w:fldCharType="begin"/>
        </w:r>
        <w:r w:rsidR="00902B6D">
          <w:rPr>
            <w:webHidden/>
          </w:rPr>
          <w:instrText xml:space="preserve"> PAGEREF _Toc200965726 \h </w:instrText>
        </w:r>
        <w:r w:rsidR="00902B6D">
          <w:rPr>
            <w:webHidden/>
          </w:rPr>
        </w:r>
        <w:r w:rsidR="00902B6D">
          <w:rPr>
            <w:webHidden/>
          </w:rPr>
          <w:fldChar w:fldCharType="separate"/>
        </w:r>
        <w:r w:rsidR="00902B6D">
          <w:rPr>
            <w:webHidden/>
          </w:rPr>
          <w:t>5</w:t>
        </w:r>
        <w:r w:rsidR="00902B6D">
          <w:rPr>
            <w:webHidden/>
          </w:rPr>
          <w:fldChar w:fldCharType="end"/>
        </w:r>
      </w:hyperlink>
    </w:p>
    <w:p w14:paraId="3FBEA3EA" w14:textId="4F7E9D3B" w:rsidR="00902B6D" w:rsidRDefault="00000000">
      <w:pPr>
        <w:pStyle w:val="TOC2"/>
        <w:rPr>
          <w:rFonts w:asciiTheme="minorHAnsi" w:eastAsiaTheme="minorEastAsia" w:hAnsiTheme="minorHAnsi" w:cstheme="minorBidi"/>
          <w:b w:val="0"/>
          <w:bCs w:val="0"/>
          <w:caps w:val="0"/>
          <w:smallCaps w:val="0"/>
          <w:kern w:val="2"/>
          <w14:ligatures w14:val="standardContextual"/>
        </w:rPr>
      </w:pPr>
      <w:hyperlink w:anchor="_Toc200965727" w:history="1">
        <w:r w:rsidR="00902B6D" w:rsidRPr="00675440">
          <w:rPr>
            <w:rStyle w:val="Hyperlink"/>
          </w:rPr>
          <w:t>Hiring</w:t>
        </w:r>
        <w:r w:rsidR="00902B6D">
          <w:rPr>
            <w:webHidden/>
          </w:rPr>
          <w:tab/>
        </w:r>
        <w:r w:rsidR="00902B6D">
          <w:rPr>
            <w:webHidden/>
          </w:rPr>
          <w:fldChar w:fldCharType="begin"/>
        </w:r>
        <w:r w:rsidR="00902B6D">
          <w:rPr>
            <w:webHidden/>
          </w:rPr>
          <w:instrText xml:space="preserve"> PAGEREF _Toc200965727 \h </w:instrText>
        </w:r>
        <w:r w:rsidR="00902B6D">
          <w:rPr>
            <w:webHidden/>
          </w:rPr>
        </w:r>
        <w:r w:rsidR="00902B6D">
          <w:rPr>
            <w:webHidden/>
          </w:rPr>
          <w:fldChar w:fldCharType="separate"/>
        </w:r>
        <w:r w:rsidR="00902B6D">
          <w:rPr>
            <w:webHidden/>
          </w:rPr>
          <w:t>6</w:t>
        </w:r>
        <w:r w:rsidR="00902B6D">
          <w:rPr>
            <w:webHidden/>
          </w:rPr>
          <w:fldChar w:fldCharType="end"/>
        </w:r>
      </w:hyperlink>
    </w:p>
    <w:p w14:paraId="0FA31915" w14:textId="7EB151F4" w:rsidR="00902B6D" w:rsidRDefault="00000000">
      <w:pPr>
        <w:pStyle w:val="TOC2"/>
        <w:rPr>
          <w:rFonts w:asciiTheme="minorHAnsi" w:eastAsiaTheme="minorEastAsia" w:hAnsiTheme="minorHAnsi" w:cstheme="minorBidi"/>
          <w:b w:val="0"/>
          <w:bCs w:val="0"/>
          <w:caps w:val="0"/>
          <w:smallCaps w:val="0"/>
          <w:kern w:val="2"/>
          <w14:ligatures w14:val="standardContextual"/>
        </w:rPr>
      </w:pPr>
      <w:hyperlink w:anchor="_Toc200965728" w:history="1">
        <w:r w:rsidR="00902B6D" w:rsidRPr="00675440">
          <w:rPr>
            <w:rStyle w:val="Hyperlink"/>
            <w:highlight w:val="yellow"/>
          </w:rPr>
          <w:t>Contract</w:t>
        </w:r>
        <w:r w:rsidR="00902B6D">
          <w:rPr>
            <w:webHidden/>
          </w:rPr>
          <w:tab/>
        </w:r>
        <w:r w:rsidR="00902B6D">
          <w:rPr>
            <w:webHidden/>
          </w:rPr>
          <w:fldChar w:fldCharType="begin"/>
        </w:r>
        <w:r w:rsidR="00902B6D">
          <w:rPr>
            <w:webHidden/>
          </w:rPr>
          <w:instrText xml:space="preserve"> PAGEREF _Toc200965728 \h </w:instrText>
        </w:r>
        <w:r w:rsidR="00902B6D">
          <w:rPr>
            <w:webHidden/>
          </w:rPr>
        </w:r>
        <w:r w:rsidR="00902B6D">
          <w:rPr>
            <w:webHidden/>
          </w:rPr>
          <w:fldChar w:fldCharType="separate"/>
        </w:r>
        <w:r w:rsidR="00902B6D">
          <w:rPr>
            <w:webHidden/>
          </w:rPr>
          <w:t>6</w:t>
        </w:r>
        <w:r w:rsidR="00902B6D">
          <w:rPr>
            <w:webHidden/>
          </w:rPr>
          <w:fldChar w:fldCharType="end"/>
        </w:r>
      </w:hyperlink>
    </w:p>
    <w:p w14:paraId="7F0602A2" w14:textId="7FC32D1F" w:rsidR="00902B6D" w:rsidRDefault="00000000">
      <w:pPr>
        <w:pStyle w:val="TOC2"/>
        <w:rPr>
          <w:rFonts w:asciiTheme="minorHAnsi" w:eastAsiaTheme="minorEastAsia" w:hAnsiTheme="minorHAnsi" w:cstheme="minorBidi"/>
          <w:b w:val="0"/>
          <w:bCs w:val="0"/>
          <w:caps w:val="0"/>
          <w:smallCaps w:val="0"/>
          <w:kern w:val="2"/>
          <w14:ligatures w14:val="standardContextual"/>
        </w:rPr>
      </w:pPr>
      <w:hyperlink w:anchor="_Toc200965729" w:history="1">
        <w:r w:rsidR="00902B6D" w:rsidRPr="00675440">
          <w:rPr>
            <w:rStyle w:val="Hyperlink"/>
          </w:rPr>
          <w:t>Transfer of Tenure</w:t>
        </w:r>
        <w:r w:rsidR="00902B6D">
          <w:rPr>
            <w:webHidden/>
          </w:rPr>
          <w:tab/>
        </w:r>
        <w:r w:rsidR="00902B6D">
          <w:rPr>
            <w:webHidden/>
          </w:rPr>
          <w:fldChar w:fldCharType="begin"/>
        </w:r>
        <w:r w:rsidR="00902B6D">
          <w:rPr>
            <w:webHidden/>
          </w:rPr>
          <w:instrText xml:space="preserve"> PAGEREF _Toc200965729 \h </w:instrText>
        </w:r>
        <w:r w:rsidR="00902B6D">
          <w:rPr>
            <w:webHidden/>
          </w:rPr>
        </w:r>
        <w:r w:rsidR="00902B6D">
          <w:rPr>
            <w:webHidden/>
          </w:rPr>
          <w:fldChar w:fldCharType="separate"/>
        </w:r>
        <w:r w:rsidR="00902B6D">
          <w:rPr>
            <w:webHidden/>
          </w:rPr>
          <w:t>6</w:t>
        </w:r>
        <w:r w:rsidR="00902B6D">
          <w:rPr>
            <w:webHidden/>
          </w:rPr>
          <w:fldChar w:fldCharType="end"/>
        </w:r>
      </w:hyperlink>
    </w:p>
    <w:p w14:paraId="249FF00C" w14:textId="0BA2C5CB" w:rsidR="00902B6D" w:rsidRDefault="00000000">
      <w:pPr>
        <w:pStyle w:val="TOC2"/>
        <w:rPr>
          <w:rFonts w:asciiTheme="minorHAnsi" w:eastAsiaTheme="minorEastAsia" w:hAnsiTheme="minorHAnsi" w:cstheme="minorBidi"/>
          <w:b w:val="0"/>
          <w:bCs w:val="0"/>
          <w:caps w:val="0"/>
          <w:smallCaps w:val="0"/>
          <w:kern w:val="2"/>
          <w14:ligatures w14:val="standardContextual"/>
        </w:rPr>
      </w:pPr>
      <w:hyperlink w:anchor="_Toc200965730" w:history="1">
        <w:r w:rsidR="00902B6D" w:rsidRPr="00675440">
          <w:rPr>
            <w:rStyle w:val="Hyperlink"/>
          </w:rPr>
          <w:t>Job Responsibilities</w:t>
        </w:r>
        <w:r w:rsidR="00902B6D">
          <w:rPr>
            <w:webHidden/>
          </w:rPr>
          <w:tab/>
        </w:r>
        <w:r w:rsidR="00902B6D">
          <w:rPr>
            <w:webHidden/>
          </w:rPr>
          <w:fldChar w:fldCharType="begin"/>
        </w:r>
        <w:r w:rsidR="00902B6D">
          <w:rPr>
            <w:webHidden/>
          </w:rPr>
          <w:instrText xml:space="preserve"> PAGEREF _Toc200965730 \h </w:instrText>
        </w:r>
        <w:r w:rsidR="00902B6D">
          <w:rPr>
            <w:webHidden/>
          </w:rPr>
        </w:r>
        <w:r w:rsidR="00902B6D">
          <w:rPr>
            <w:webHidden/>
          </w:rPr>
          <w:fldChar w:fldCharType="separate"/>
        </w:r>
        <w:r w:rsidR="00902B6D">
          <w:rPr>
            <w:webHidden/>
          </w:rPr>
          <w:t>7</w:t>
        </w:r>
        <w:r w:rsidR="00902B6D">
          <w:rPr>
            <w:webHidden/>
          </w:rPr>
          <w:fldChar w:fldCharType="end"/>
        </w:r>
      </w:hyperlink>
    </w:p>
    <w:p w14:paraId="26C8C51E" w14:textId="1CC586E0" w:rsidR="00902B6D" w:rsidRDefault="00000000">
      <w:pPr>
        <w:pStyle w:val="TOC2"/>
        <w:rPr>
          <w:rFonts w:asciiTheme="minorHAnsi" w:eastAsiaTheme="minorEastAsia" w:hAnsiTheme="minorHAnsi" w:cstheme="minorBidi"/>
          <w:b w:val="0"/>
          <w:bCs w:val="0"/>
          <w:caps w:val="0"/>
          <w:smallCaps w:val="0"/>
          <w:kern w:val="2"/>
          <w14:ligatures w14:val="standardContextual"/>
        </w:rPr>
      </w:pPr>
      <w:hyperlink w:anchor="_Toc200965731" w:history="1">
        <w:r w:rsidR="00902B6D" w:rsidRPr="00675440">
          <w:rPr>
            <w:rStyle w:val="Hyperlink"/>
          </w:rPr>
          <w:t>Criminal Background Check and Testing</w:t>
        </w:r>
        <w:r w:rsidR="00902B6D">
          <w:rPr>
            <w:webHidden/>
          </w:rPr>
          <w:tab/>
        </w:r>
        <w:r w:rsidR="00902B6D">
          <w:rPr>
            <w:webHidden/>
          </w:rPr>
          <w:fldChar w:fldCharType="begin"/>
        </w:r>
        <w:r w:rsidR="00902B6D">
          <w:rPr>
            <w:webHidden/>
          </w:rPr>
          <w:instrText xml:space="preserve"> PAGEREF _Toc200965731 \h </w:instrText>
        </w:r>
        <w:r w:rsidR="00902B6D">
          <w:rPr>
            <w:webHidden/>
          </w:rPr>
        </w:r>
        <w:r w:rsidR="00902B6D">
          <w:rPr>
            <w:webHidden/>
          </w:rPr>
          <w:fldChar w:fldCharType="separate"/>
        </w:r>
        <w:r w:rsidR="00902B6D">
          <w:rPr>
            <w:webHidden/>
          </w:rPr>
          <w:t>7</w:t>
        </w:r>
        <w:r w:rsidR="00902B6D">
          <w:rPr>
            <w:webHidden/>
          </w:rPr>
          <w:fldChar w:fldCharType="end"/>
        </w:r>
      </w:hyperlink>
    </w:p>
    <w:p w14:paraId="7F3ED1AF" w14:textId="530EF7AD" w:rsidR="00902B6D" w:rsidRDefault="00000000">
      <w:pPr>
        <w:pStyle w:val="TOC2"/>
        <w:rPr>
          <w:rFonts w:asciiTheme="minorHAnsi" w:eastAsiaTheme="minorEastAsia" w:hAnsiTheme="minorHAnsi" w:cstheme="minorBidi"/>
          <w:b w:val="0"/>
          <w:bCs w:val="0"/>
          <w:caps w:val="0"/>
          <w:smallCaps w:val="0"/>
          <w:kern w:val="2"/>
          <w14:ligatures w14:val="standardContextual"/>
        </w:rPr>
      </w:pPr>
      <w:hyperlink w:anchor="_Toc200965732" w:history="1">
        <w:r w:rsidR="00902B6D" w:rsidRPr="00675440">
          <w:rPr>
            <w:rStyle w:val="Hyperlink"/>
          </w:rPr>
          <w:t>Confidentiality</w:t>
        </w:r>
        <w:r w:rsidR="00902B6D">
          <w:rPr>
            <w:webHidden/>
          </w:rPr>
          <w:tab/>
        </w:r>
        <w:r w:rsidR="00902B6D">
          <w:rPr>
            <w:webHidden/>
          </w:rPr>
          <w:fldChar w:fldCharType="begin"/>
        </w:r>
        <w:r w:rsidR="00902B6D">
          <w:rPr>
            <w:webHidden/>
          </w:rPr>
          <w:instrText xml:space="preserve"> PAGEREF _Toc200965732 \h </w:instrText>
        </w:r>
        <w:r w:rsidR="00902B6D">
          <w:rPr>
            <w:webHidden/>
          </w:rPr>
        </w:r>
        <w:r w:rsidR="00902B6D">
          <w:rPr>
            <w:webHidden/>
          </w:rPr>
          <w:fldChar w:fldCharType="separate"/>
        </w:r>
        <w:r w:rsidR="00902B6D">
          <w:rPr>
            <w:webHidden/>
          </w:rPr>
          <w:t>8</w:t>
        </w:r>
        <w:r w:rsidR="00902B6D">
          <w:rPr>
            <w:webHidden/>
          </w:rPr>
          <w:fldChar w:fldCharType="end"/>
        </w:r>
      </w:hyperlink>
    </w:p>
    <w:p w14:paraId="27FF12D9" w14:textId="5419F53B" w:rsidR="00902B6D" w:rsidRDefault="00000000">
      <w:pPr>
        <w:pStyle w:val="TOC2"/>
        <w:rPr>
          <w:rFonts w:asciiTheme="minorHAnsi" w:eastAsiaTheme="minorEastAsia" w:hAnsiTheme="minorHAnsi" w:cstheme="minorBidi"/>
          <w:b w:val="0"/>
          <w:bCs w:val="0"/>
          <w:caps w:val="0"/>
          <w:smallCaps w:val="0"/>
          <w:kern w:val="2"/>
          <w14:ligatures w14:val="standardContextual"/>
        </w:rPr>
      </w:pPr>
      <w:hyperlink w:anchor="_Toc200965733" w:history="1">
        <w:r w:rsidR="00902B6D" w:rsidRPr="00675440">
          <w:rPr>
            <w:rStyle w:val="Hyperlink"/>
          </w:rPr>
          <w:t>Information Security Breach</w:t>
        </w:r>
        <w:r w:rsidR="00902B6D">
          <w:rPr>
            <w:webHidden/>
          </w:rPr>
          <w:tab/>
        </w:r>
        <w:r w:rsidR="00902B6D">
          <w:rPr>
            <w:webHidden/>
          </w:rPr>
          <w:fldChar w:fldCharType="begin"/>
        </w:r>
        <w:r w:rsidR="00902B6D">
          <w:rPr>
            <w:webHidden/>
          </w:rPr>
          <w:instrText xml:space="preserve"> PAGEREF _Toc200965733 \h </w:instrText>
        </w:r>
        <w:r w:rsidR="00902B6D">
          <w:rPr>
            <w:webHidden/>
          </w:rPr>
        </w:r>
        <w:r w:rsidR="00902B6D">
          <w:rPr>
            <w:webHidden/>
          </w:rPr>
          <w:fldChar w:fldCharType="separate"/>
        </w:r>
        <w:r w:rsidR="00902B6D">
          <w:rPr>
            <w:webHidden/>
          </w:rPr>
          <w:t>8</w:t>
        </w:r>
        <w:r w:rsidR="00902B6D">
          <w:rPr>
            <w:webHidden/>
          </w:rPr>
          <w:fldChar w:fldCharType="end"/>
        </w:r>
      </w:hyperlink>
    </w:p>
    <w:p w14:paraId="7F82D470" w14:textId="43666391" w:rsidR="00902B6D" w:rsidRDefault="00000000">
      <w:pPr>
        <w:pStyle w:val="TOC2"/>
        <w:rPr>
          <w:rFonts w:asciiTheme="minorHAnsi" w:eastAsiaTheme="minorEastAsia" w:hAnsiTheme="minorHAnsi" w:cstheme="minorBidi"/>
          <w:b w:val="0"/>
          <w:bCs w:val="0"/>
          <w:caps w:val="0"/>
          <w:smallCaps w:val="0"/>
          <w:kern w:val="2"/>
          <w14:ligatures w14:val="standardContextual"/>
        </w:rPr>
      </w:pPr>
      <w:hyperlink w:anchor="_Toc200965734" w:history="1">
        <w:r w:rsidR="00902B6D" w:rsidRPr="00675440">
          <w:rPr>
            <w:rStyle w:val="Hyperlink"/>
          </w:rPr>
          <w:t>Salaries and Payroll Distribution</w:t>
        </w:r>
        <w:r w:rsidR="00902B6D">
          <w:rPr>
            <w:webHidden/>
          </w:rPr>
          <w:tab/>
        </w:r>
        <w:r w:rsidR="00902B6D">
          <w:rPr>
            <w:webHidden/>
          </w:rPr>
          <w:fldChar w:fldCharType="begin"/>
        </w:r>
        <w:r w:rsidR="00902B6D">
          <w:rPr>
            <w:webHidden/>
          </w:rPr>
          <w:instrText xml:space="preserve"> PAGEREF _Toc200965734 \h </w:instrText>
        </w:r>
        <w:r w:rsidR="00902B6D">
          <w:rPr>
            <w:webHidden/>
          </w:rPr>
        </w:r>
        <w:r w:rsidR="00902B6D">
          <w:rPr>
            <w:webHidden/>
          </w:rPr>
          <w:fldChar w:fldCharType="separate"/>
        </w:r>
        <w:r w:rsidR="00902B6D">
          <w:rPr>
            <w:webHidden/>
          </w:rPr>
          <w:t>8</w:t>
        </w:r>
        <w:r w:rsidR="00902B6D">
          <w:rPr>
            <w:webHidden/>
          </w:rPr>
          <w:fldChar w:fldCharType="end"/>
        </w:r>
      </w:hyperlink>
    </w:p>
    <w:p w14:paraId="591CC313" w14:textId="4BB12192" w:rsidR="00902B6D" w:rsidRDefault="00000000">
      <w:pPr>
        <w:pStyle w:val="TOC2"/>
        <w:rPr>
          <w:rFonts w:asciiTheme="minorHAnsi" w:eastAsiaTheme="minorEastAsia" w:hAnsiTheme="minorHAnsi" w:cstheme="minorBidi"/>
          <w:b w:val="0"/>
          <w:bCs w:val="0"/>
          <w:caps w:val="0"/>
          <w:smallCaps w:val="0"/>
          <w:kern w:val="2"/>
          <w14:ligatures w14:val="standardContextual"/>
        </w:rPr>
      </w:pPr>
      <w:hyperlink w:anchor="_Toc200965735" w:history="1">
        <w:r w:rsidR="00902B6D" w:rsidRPr="00675440">
          <w:rPr>
            <w:rStyle w:val="Hyperlink"/>
          </w:rPr>
          <w:t>Hours of Duty</w:t>
        </w:r>
        <w:r w:rsidR="00902B6D">
          <w:rPr>
            <w:webHidden/>
          </w:rPr>
          <w:tab/>
        </w:r>
        <w:r w:rsidR="00902B6D">
          <w:rPr>
            <w:webHidden/>
          </w:rPr>
          <w:fldChar w:fldCharType="begin"/>
        </w:r>
        <w:r w:rsidR="00902B6D">
          <w:rPr>
            <w:webHidden/>
          </w:rPr>
          <w:instrText xml:space="preserve"> PAGEREF _Toc200965735 \h </w:instrText>
        </w:r>
        <w:r w:rsidR="00902B6D">
          <w:rPr>
            <w:webHidden/>
          </w:rPr>
        </w:r>
        <w:r w:rsidR="00902B6D">
          <w:rPr>
            <w:webHidden/>
          </w:rPr>
          <w:fldChar w:fldCharType="separate"/>
        </w:r>
        <w:r w:rsidR="00902B6D">
          <w:rPr>
            <w:webHidden/>
          </w:rPr>
          <w:t>9</w:t>
        </w:r>
        <w:r w:rsidR="00902B6D">
          <w:rPr>
            <w:webHidden/>
          </w:rPr>
          <w:fldChar w:fldCharType="end"/>
        </w:r>
      </w:hyperlink>
    </w:p>
    <w:p w14:paraId="3F748971" w14:textId="7B134AB7" w:rsidR="00902B6D" w:rsidRDefault="00000000">
      <w:pPr>
        <w:pStyle w:val="TOC2"/>
        <w:rPr>
          <w:rFonts w:asciiTheme="minorHAnsi" w:eastAsiaTheme="minorEastAsia" w:hAnsiTheme="minorHAnsi" w:cstheme="minorBidi"/>
          <w:b w:val="0"/>
          <w:bCs w:val="0"/>
          <w:caps w:val="0"/>
          <w:smallCaps w:val="0"/>
          <w:kern w:val="2"/>
          <w14:ligatures w14:val="standardContextual"/>
        </w:rPr>
      </w:pPr>
      <w:hyperlink w:anchor="_Toc200965736" w:history="1">
        <w:r w:rsidR="00902B6D" w:rsidRPr="00675440">
          <w:rPr>
            <w:rStyle w:val="Hyperlink"/>
            <w:highlight w:val="yellow"/>
          </w:rPr>
          <w:t>Moment of Silence or Reflection</w:t>
        </w:r>
        <w:r w:rsidR="00902B6D">
          <w:rPr>
            <w:webHidden/>
          </w:rPr>
          <w:tab/>
        </w:r>
        <w:r w:rsidR="00902B6D">
          <w:rPr>
            <w:webHidden/>
          </w:rPr>
          <w:fldChar w:fldCharType="begin"/>
        </w:r>
        <w:r w:rsidR="00902B6D">
          <w:rPr>
            <w:webHidden/>
          </w:rPr>
          <w:instrText xml:space="preserve"> PAGEREF _Toc200965736 \h </w:instrText>
        </w:r>
        <w:r w:rsidR="00902B6D">
          <w:rPr>
            <w:webHidden/>
          </w:rPr>
        </w:r>
        <w:r w:rsidR="00902B6D">
          <w:rPr>
            <w:webHidden/>
          </w:rPr>
          <w:fldChar w:fldCharType="separate"/>
        </w:r>
        <w:r w:rsidR="00902B6D">
          <w:rPr>
            <w:webHidden/>
          </w:rPr>
          <w:t>9</w:t>
        </w:r>
        <w:r w:rsidR="00902B6D">
          <w:rPr>
            <w:webHidden/>
          </w:rPr>
          <w:fldChar w:fldCharType="end"/>
        </w:r>
      </w:hyperlink>
    </w:p>
    <w:p w14:paraId="74C99036" w14:textId="4485C1ED" w:rsidR="00902B6D" w:rsidRDefault="00000000">
      <w:pPr>
        <w:pStyle w:val="TOC2"/>
        <w:rPr>
          <w:rFonts w:asciiTheme="minorHAnsi" w:eastAsiaTheme="minorEastAsia" w:hAnsiTheme="minorHAnsi" w:cstheme="minorBidi"/>
          <w:b w:val="0"/>
          <w:bCs w:val="0"/>
          <w:caps w:val="0"/>
          <w:smallCaps w:val="0"/>
          <w:kern w:val="2"/>
          <w14:ligatures w14:val="standardContextual"/>
        </w:rPr>
      </w:pPr>
      <w:hyperlink w:anchor="_Toc200965737" w:history="1">
        <w:r w:rsidR="00902B6D" w:rsidRPr="00675440">
          <w:rPr>
            <w:rStyle w:val="Hyperlink"/>
            <w:highlight w:val="yellow"/>
          </w:rPr>
          <w:t>Student Telecommunication Devices</w:t>
        </w:r>
        <w:r w:rsidR="00902B6D">
          <w:rPr>
            <w:webHidden/>
          </w:rPr>
          <w:tab/>
        </w:r>
        <w:r w:rsidR="00902B6D">
          <w:rPr>
            <w:webHidden/>
          </w:rPr>
          <w:fldChar w:fldCharType="begin"/>
        </w:r>
        <w:r w:rsidR="00902B6D">
          <w:rPr>
            <w:webHidden/>
          </w:rPr>
          <w:instrText xml:space="preserve"> PAGEREF _Toc200965737 \h </w:instrText>
        </w:r>
        <w:r w:rsidR="00902B6D">
          <w:rPr>
            <w:webHidden/>
          </w:rPr>
        </w:r>
        <w:r w:rsidR="00902B6D">
          <w:rPr>
            <w:webHidden/>
          </w:rPr>
          <w:fldChar w:fldCharType="separate"/>
        </w:r>
        <w:r w:rsidR="00902B6D">
          <w:rPr>
            <w:webHidden/>
          </w:rPr>
          <w:t>9</w:t>
        </w:r>
        <w:r w:rsidR="00902B6D">
          <w:rPr>
            <w:webHidden/>
          </w:rPr>
          <w:fldChar w:fldCharType="end"/>
        </w:r>
      </w:hyperlink>
    </w:p>
    <w:p w14:paraId="73AE517D" w14:textId="2069F430" w:rsidR="00902B6D" w:rsidRDefault="00000000">
      <w:pPr>
        <w:pStyle w:val="TOC2"/>
        <w:rPr>
          <w:rFonts w:asciiTheme="minorHAnsi" w:eastAsiaTheme="minorEastAsia" w:hAnsiTheme="minorHAnsi" w:cstheme="minorBidi"/>
          <w:b w:val="0"/>
          <w:bCs w:val="0"/>
          <w:caps w:val="0"/>
          <w:smallCaps w:val="0"/>
          <w:kern w:val="2"/>
          <w14:ligatures w14:val="standardContextual"/>
        </w:rPr>
      </w:pPr>
      <w:hyperlink w:anchor="_Toc200965738" w:history="1">
        <w:r w:rsidR="00902B6D" w:rsidRPr="00675440">
          <w:rPr>
            <w:rStyle w:val="Hyperlink"/>
          </w:rPr>
          <w:t>Supervision Responsibilities</w:t>
        </w:r>
        <w:r w:rsidR="00902B6D">
          <w:rPr>
            <w:webHidden/>
          </w:rPr>
          <w:tab/>
        </w:r>
        <w:r w:rsidR="00902B6D">
          <w:rPr>
            <w:webHidden/>
          </w:rPr>
          <w:fldChar w:fldCharType="begin"/>
        </w:r>
        <w:r w:rsidR="00902B6D">
          <w:rPr>
            <w:webHidden/>
          </w:rPr>
          <w:instrText xml:space="preserve"> PAGEREF _Toc200965738 \h </w:instrText>
        </w:r>
        <w:r w:rsidR="00902B6D">
          <w:rPr>
            <w:webHidden/>
          </w:rPr>
        </w:r>
        <w:r w:rsidR="00902B6D">
          <w:rPr>
            <w:webHidden/>
          </w:rPr>
          <w:fldChar w:fldCharType="separate"/>
        </w:r>
        <w:r w:rsidR="00902B6D">
          <w:rPr>
            <w:webHidden/>
          </w:rPr>
          <w:t>9</w:t>
        </w:r>
        <w:r w:rsidR="00902B6D">
          <w:rPr>
            <w:webHidden/>
          </w:rPr>
          <w:fldChar w:fldCharType="end"/>
        </w:r>
      </w:hyperlink>
    </w:p>
    <w:p w14:paraId="01791B94" w14:textId="36ECEDF1" w:rsidR="00902B6D" w:rsidRDefault="00000000">
      <w:pPr>
        <w:pStyle w:val="TOC2"/>
        <w:rPr>
          <w:rFonts w:asciiTheme="minorHAnsi" w:eastAsiaTheme="minorEastAsia" w:hAnsiTheme="minorHAnsi" w:cstheme="minorBidi"/>
          <w:b w:val="0"/>
          <w:bCs w:val="0"/>
          <w:caps w:val="0"/>
          <w:smallCaps w:val="0"/>
          <w:kern w:val="2"/>
          <w14:ligatures w14:val="standardContextual"/>
        </w:rPr>
      </w:pPr>
      <w:hyperlink w:anchor="_Toc200965739" w:history="1">
        <w:r w:rsidR="00902B6D" w:rsidRPr="00675440">
          <w:rPr>
            <w:rStyle w:val="Hyperlink"/>
          </w:rPr>
          <w:t>Bullying/Hazing</w:t>
        </w:r>
        <w:r w:rsidR="00902B6D">
          <w:rPr>
            <w:webHidden/>
          </w:rPr>
          <w:tab/>
        </w:r>
        <w:r w:rsidR="00902B6D">
          <w:rPr>
            <w:webHidden/>
          </w:rPr>
          <w:fldChar w:fldCharType="begin"/>
        </w:r>
        <w:r w:rsidR="00902B6D">
          <w:rPr>
            <w:webHidden/>
          </w:rPr>
          <w:instrText xml:space="preserve"> PAGEREF _Toc200965739 \h </w:instrText>
        </w:r>
        <w:r w:rsidR="00902B6D">
          <w:rPr>
            <w:webHidden/>
          </w:rPr>
        </w:r>
        <w:r w:rsidR="00902B6D">
          <w:rPr>
            <w:webHidden/>
          </w:rPr>
          <w:fldChar w:fldCharType="separate"/>
        </w:r>
        <w:r w:rsidR="00902B6D">
          <w:rPr>
            <w:webHidden/>
          </w:rPr>
          <w:t>10</w:t>
        </w:r>
        <w:r w:rsidR="00902B6D">
          <w:rPr>
            <w:webHidden/>
          </w:rPr>
          <w:fldChar w:fldCharType="end"/>
        </w:r>
      </w:hyperlink>
    </w:p>
    <w:p w14:paraId="1E23B749" w14:textId="372866FB" w:rsidR="00902B6D" w:rsidRDefault="00000000">
      <w:pPr>
        <w:pStyle w:val="TOC1"/>
        <w:rPr>
          <w:rFonts w:asciiTheme="minorHAnsi" w:eastAsiaTheme="minorEastAsia" w:hAnsiTheme="minorHAnsi" w:cstheme="minorBidi"/>
          <w:kern w:val="2"/>
          <w14:ligatures w14:val="standardContextual"/>
        </w:rPr>
      </w:pPr>
      <w:hyperlink w:anchor="_Toc200965740" w:history="1">
        <w:r w:rsidR="00902B6D" w:rsidRPr="00675440">
          <w:rPr>
            <w:rStyle w:val="Hyperlink"/>
          </w:rPr>
          <w:t>Benefits and Leave</w:t>
        </w:r>
        <w:r w:rsidR="00902B6D">
          <w:rPr>
            <w:webHidden/>
          </w:rPr>
          <w:tab/>
        </w:r>
        <w:r w:rsidR="00902B6D">
          <w:rPr>
            <w:webHidden/>
          </w:rPr>
          <w:fldChar w:fldCharType="begin"/>
        </w:r>
        <w:r w:rsidR="00902B6D">
          <w:rPr>
            <w:webHidden/>
          </w:rPr>
          <w:instrText xml:space="preserve"> PAGEREF _Toc200965740 \h </w:instrText>
        </w:r>
        <w:r w:rsidR="00902B6D">
          <w:rPr>
            <w:webHidden/>
          </w:rPr>
        </w:r>
        <w:r w:rsidR="00902B6D">
          <w:rPr>
            <w:webHidden/>
          </w:rPr>
          <w:fldChar w:fldCharType="separate"/>
        </w:r>
        <w:r w:rsidR="00902B6D">
          <w:rPr>
            <w:webHidden/>
          </w:rPr>
          <w:t>11</w:t>
        </w:r>
        <w:r w:rsidR="00902B6D">
          <w:rPr>
            <w:webHidden/>
          </w:rPr>
          <w:fldChar w:fldCharType="end"/>
        </w:r>
      </w:hyperlink>
    </w:p>
    <w:p w14:paraId="5B3B400A" w14:textId="0DB1DD81" w:rsidR="00902B6D" w:rsidRDefault="00000000">
      <w:pPr>
        <w:pStyle w:val="TOC2"/>
        <w:rPr>
          <w:rFonts w:asciiTheme="minorHAnsi" w:eastAsiaTheme="minorEastAsia" w:hAnsiTheme="minorHAnsi" w:cstheme="minorBidi"/>
          <w:b w:val="0"/>
          <w:bCs w:val="0"/>
          <w:caps w:val="0"/>
          <w:smallCaps w:val="0"/>
          <w:kern w:val="2"/>
          <w14:ligatures w14:val="standardContextual"/>
        </w:rPr>
      </w:pPr>
      <w:hyperlink w:anchor="_Toc200965741" w:history="1">
        <w:r w:rsidR="00902B6D" w:rsidRPr="00675440">
          <w:rPr>
            <w:rStyle w:val="Hyperlink"/>
          </w:rPr>
          <w:t>Insurance</w:t>
        </w:r>
        <w:r w:rsidR="00902B6D">
          <w:rPr>
            <w:webHidden/>
          </w:rPr>
          <w:tab/>
        </w:r>
        <w:r w:rsidR="00902B6D">
          <w:rPr>
            <w:webHidden/>
          </w:rPr>
          <w:fldChar w:fldCharType="begin"/>
        </w:r>
        <w:r w:rsidR="00902B6D">
          <w:rPr>
            <w:webHidden/>
          </w:rPr>
          <w:instrText xml:space="preserve"> PAGEREF _Toc200965741 \h </w:instrText>
        </w:r>
        <w:r w:rsidR="00902B6D">
          <w:rPr>
            <w:webHidden/>
          </w:rPr>
        </w:r>
        <w:r w:rsidR="00902B6D">
          <w:rPr>
            <w:webHidden/>
          </w:rPr>
          <w:fldChar w:fldCharType="separate"/>
        </w:r>
        <w:r w:rsidR="00902B6D">
          <w:rPr>
            <w:webHidden/>
          </w:rPr>
          <w:t>11</w:t>
        </w:r>
        <w:r w:rsidR="00902B6D">
          <w:rPr>
            <w:webHidden/>
          </w:rPr>
          <w:fldChar w:fldCharType="end"/>
        </w:r>
      </w:hyperlink>
    </w:p>
    <w:p w14:paraId="0B14A0C8" w14:textId="4D474CE5" w:rsidR="00902B6D" w:rsidRDefault="00000000">
      <w:pPr>
        <w:pStyle w:val="TOC2"/>
        <w:rPr>
          <w:rFonts w:asciiTheme="minorHAnsi" w:eastAsiaTheme="minorEastAsia" w:hAnsiTheme="minorHAnsi" w:cstheme="minorBidi"/>
          <w:b w:val="0"/>
          <w:bCs w:val="0"/>
          <w:caps w:val="0"/>
          <w:smallCaps w:val="0"/>
          <w:kern w:val="2"/>
          <w14:ligatures w14:val="standardContextual"/>
        </w:rPr>
      </w:pPr>
      <w:hyperlink w:anchor="_Toc200965742" w:history="1">
        <w:r w:rsidR="00902B6D" w:rsidRPr="00675440">
          <w:rPr>
            <w:rStyle w:val="Hyperlink"/>
          </w:rPr>
          <w:t>Salary Deductions</w:t>
        </w:r>
        <w:r w:rsidR="00902B6D">
          <w:rPr>
            <w:webHidden/>
          </w:rPr>
          <w:tab/>
        </w:r>
        <w:r w:rsidR="00902B6D">
          <w:rPr>
            <w:webHidden/>
          </w:rPr>
          <w:fldChar w:fldCharType="begin"/>
        </w:r>
        <w:r w:rsidR="00902B6D">
          <w:rPr>
            <w:webHidden/>
          </w:rPr>
          <w:instrText xml:space="preserve"> PAGEREF _Toc200965742 \h </w:instrText>
        </w:r>
        <w:r w:rsidR="00902B6D">
          <w:rPr>
            <w:webHidden/>
          </w:rPr>
        </w:r>
        <w:r w:rsidR="00902B6D">
          <w:rPr>
            <w:webHidden/>
          </w:rPr>
          <w:fldChar w:fldCharType="separate"/>
        </w:r>
        <w:r w:rsidR="00902B6D">
          <w:rPr>
            <w:webHidden/>
          </w:rPr>
          <w:t>11</w:t>
        </w:r>
        <w:r w:rsidR="00902B6D">
          <w:rPr>
            <w:webHidden/>
          </w:rPr>
          <w:fldChar w:fldCharType="end"/>
        </w:r>
      </w:hyperlink>
    </w:p>
    <w:p w14:paraId="3168CC0F" w14:textId="1565D295" w:rsidR="00902B6D" w:rsidRDefault="00000000">
      <w:pPr>
        <w:pStyle w:val="TOC2"/>
        <w:rPr>
          <w:rFonts w:asciiTheme="minorHAnsi" w:eastAsiaTheme="minorEastAsia" w:hAnsiTheme="minorHAnsi" w:cstheme="minorBidi"/>
          <w:b w:val="0"/>
          <w:bCs w:val="0"/>
          <w:caps w:val="0"/>
          <w:smallCaps w:val="0"/>
          <w:kern w:val="2"/>
          <w14:ligatures w14:val="standardContextual"/>
        </w:rPr>
      </w:pPr>
      <w:hyperlink w:anchor="_Toc200965743" w:history="1">
        <w:r w:rsidR="00902B6D" w:rsidRPr="00675440">
          <w:rPr>
            <w:rStyle w:val="Hyperlink"/>
          </w:rPr>
          <w:t>Cafeteria Plan</w:t>
        </w:r>
        <w:r w:rsidR="00902B6D">
          <w:rPr>
            <w:webHidden/>
          </w:rPr>
          <w:tab/>
        </w:r>
        <w:r w:rsidR="00902B6D">
          <w:rPr>
            <w:webHidden/>
          </w:rPr>
          <w:fldChar w:fldCharType="begin"/>
        </w:r>
        <w:r w:rsidR="00902B6D">
          <w:rPr>
            <w:webHidden/>
          </w:rPr>
          <w:instrText xml:space="preserve"> PAGEREF _Toc200965743 \h </w:instrText>
        </w:r>
        <w:r w:rsidR="00902B6D">
          <w:rPr>
            <w:webHidden/>
          </w:rPr>
        </w:r>
        <w:r w:rsidR="00902B6D">
          <w:rPr>
            <w:webHidden/>
          </w:rPr>
          <w:fldChar w:fldCharType="separate"/>
        </w:r>
        <w:r w:rsidR="00902B6D">
          <w:rPr>
            <w:webHidden/>
          </w:rPr>
          <w:t>12</w:t>
        </w:r>
        <w:r w:rsidR="00902B6D">
          <w:rPr>
            <w:webHidden/>
          </w:rPr>
          <w:fldChar w:fldCharType="end"/>
        </w:r>
      </w:hyperlink>
    </w:p>
    <w:p w14:paraId="1C692628" w14:textId="574D9AEF" w:rsidR="00902B6D" w:rsidRDefault="00000000">
      <w:pPr>
        <w:pStyle w:val="TOC2"/>
        <w:rPr>
          <w:rFonts w:asciiTheme="minorHAnsi" w:eastAsiaTheme="minorEastAsia" w:hAnsiTheme="minorHAnsi" w:cstheme="minorBidi"/>
          <w:b w:val="0"/>
          <w:bCs w:val="0"/>
          <w:caps w:val="0"/>
          <w:smallCaps w:val="0"/>
          <w:kern w:val="2"/>
          <w14:ligatures w14:val="standardContextual"/>
        </w:rPr>
      </w:pPr>
      <w:hyperlink w:anchor="_Toc200965744" w:history="1">
        <w:r w:rsidR="00902B6D" w:rsidRPr="00675440">
          <w:rPr>
            <w:rStyle w:val="Hyperlink"/>
          </w:rPr>
          <w:t>Expense Reimbursement</w:t>
        </w:r>
        <w:r w:rsidR="00902B6D">
          <w:rPr>
            <w:webHidden/>
          </w:rPr>
          <w:tab/>
        </w:r>
        <w:r w:rsidR="00902B6D">
          <w:rPr>
            <w:webHidden/>
          </w:rPr>
          <w:fldChar w:fldCharType="begin"/>
        </w:r>
        <w:r w:rsidR="00902B6D">
          <w:rPr>
            <w:webHidden/>
          </w:rPr>
          <w:instrText xml:space="preserve"> PAGEREF _Toc200965744 \h </w:instrText>
        </w:r>
        <w:r w:rsidR="00902B6D">
          <w:rPr>
            <w:webHidden/>
          </w:rPr>
        </w:r>
        <w:r w:rsidR="00902B6D">
          <w:rPr>
            <w:webHidden/>
          </w:rPr>
          <w:fldChar w:fldCharType="separate"/>
        </w:r>
        <w:r w:rsidR="00902B6D">
          <w:rPr>
            <w:webHidden/>
          </w:rPr>
          <w:t>12</w:t>
        </w:r>
        <w:r w:rsidR="00902B6D">
          <w:rPr>
            <w:webHidden/>
          </w:rPr>
          <w:fldChar w:fldCharType="end"/>
        </w:r>
      </w:hyperlink>
    </w:p>
    <w:p w14:paraId="08E983AF" w14:textId="4B562D67" w:rsidR="00902B6D" w:rsidRDefault="00000000">
      <w:pPr>
        <w:pStyle w:val="TOC2"/>
        <w:rPr>
          <w:rFonts w:asciiTheme="minorHAnsi" w:eastAsiaTheme="minorEastAsia" w:hAnsiTheme="minorHAnsi" w:cstheme="minorBidi"/>
          <w:b w:val="0"/>
          <w:bCs w:val="0"/>
          <w:caps w:val="0"/>
          <w:smallCaps w:val="0"/>
          <w:kern w:val="2"/>
          <w14:ligatures w14:val="standardContextual"/>
        </w:rPr>
      </w:pPr>
      <w:hyperlink w:anchor="_Toc200965745" w:history="1">
        <w:r w:rsidR="00902B6D" w:rsidRPr="00675440">
          <w:rPr>
            <w:rStyle w:val="Hyperlink"/>
          </w:rPr>
          <w:t>Holidays</w:t>
        </w:r>
        <w:r w:rsidR="00902B6D">
          <w:rPr>
            <w:webHidden/>
          </w:rPr>
          <w:tab/>
        </w:r>
        <w:r w:rsidR="00902B6D">
          <w:rPr>
            <w:webHidden/>
          </w:rPr>
          <w:fldChar w:fldCharType="begin"/>
        </w:r>
        <w:r w:rsidR="00902B6D">
          <w:rPr>
            <w:webHidden/>
          </w:rPr>
          <w:instrText xml:space="preserve"> PAGEREF _Toc200965745 \h </w:instrText>
        </w:r>
        <w:r w:rsidR="00902B6D">
          <w:rPr>
            <w:webHidden/>
          </w:rPr>
        </w:r>
        <w:r w:rsidR="00902B6D">
          <w:rPr>
            <w:webHidden/>
          </w:rPr>
          <w:fldChar w:fldCharType="separate"/>
        </w:r>
        <w:r w:rsidR="00902B6D">
          <w:rPr>
            <w:webHidden/>
          </w:rPr>
          <w:t>12</w:t>
        </w:r>
        <w:r w:rsidR="00902B6D">
          <w:rPr>
            <w:webHidden/>
          </w:rPr>
          <w:fldChar w:fldCharType="end"/>
        </w:r>
      </w:hyperlink>
    </w:p>
    <w:p w14:paraId="016D7811" w14:textId="5BE958E2" w:rsidR="00902B6D" w:rsidRDefault="00000000">
      <w:pPr>
        <w:pStyle w:val="TOC2"/>
        <w:rPr>
          <w:rFonts w:asciiTheme="minorHAnsi" w:eastAsiaTheme="minorEastAsia" w:hAnsiTheme="minorHAnsi" w:cstheme="minorBidi"/>
          <w:b w:val="0"/>
          <w:bCs w:val="0"/>
          <w:caps w:val="0"/>
          <w:smallCaps w:val="0"/>
          <w:kern w:val="2"/>
          <w14:ligatures w14:val="standardContextual"/>
        </w:rPr>
      </w:pPr>
      <w:hyperlink w:anchor="_Toc200965746" w:history="1">
        <w:r w:rsidR="00902B6D" w:rsidRPr="00675440">
          <w:rPr>
            <w:rStyle w:val="Hyperlink"/>
          </w:rPr>
          <w:t>Leave Policies</w:t>
        </w:r>
        <w:r w:rsidR="00902B6D">
          <w:rPr>
            <w:webHidden/>
          </w:rPr>
          <w:tab/>
        </w:r>
        <w:r w:rsidR="00902B6D">
          <w:rPr>
            <w:webHidden/>
          </w:rPr>
          <w:fldChar w:fldCharType="begin"/>
        </w:r>
        <w:r w:rsidR="00902B6D">
          <w:rPr>
            <w:webHidden/>
          </w:rPr>
          <w:instrText xml:space="preserve"> PAGEREF _Toc200965746 \h </w:instrText>
        </w:r>
        <w:r w:rsidR="00902B6D">
          <w:rPr>
            <w:webHidden/>
          </w:rPr>
        </w:r>
        <w:r w:rsidR="00902B6D">
          <w:rPr>
            <w:webHidden/>
          </w:rPr>
          <w:fldChar w:fldCharType="separate"/>
        </w:r>
        <w:r w:rsidR="00902B6D">
          <w:rPr>
            <w:webHidden/>
          </w:rPr>
          <w:t>13</w:t>
        </w:r>
        <w:r w:rsidR="00902B6D">
          <w:rPr>
            <w:webHidden/>
          </w:rPr>
          <w:fldChar w:fldCharType="end"/>
        </w:r>
      </w:hyperlink>
    </w:p>
    <w:p w14:paraId="5FA3CD16" w14:textId="170AAA38" w:rsidR="00902B6D" w:rsidRDefault="00000000">
      <w:pPr>
        <w:pStyle w:val="TOC2"/>
        <w:rPr>
          <w:rFonts w:asciiTheme="minorHAnsi" w:eastAsiaTheme="minorEastAsia" w:hAnsiTheme="minorHAnsi" w:cstheme="minorBidi"/>
          <w:b w:val="0"/>
          <w:bCs w:val="0"/>
          <w:caps w:val="0"/>
          <w:smallCaps w:val="0"/>
          <w:kern w:val="2"/>
          <w14:ligatures w14:val="standardContextual"/>
        </w:rPr>
      </w:pPr>
      <w:hyperlink w:anchor="_Toc200965747" w:history="1">
        <w:r w:rsidR="00902B6D" w:rsidRPr="00675440">
          <w:rPr>
            <w:rStyle w:val="Hyperlink"/>
          </w:rPr>
          <w:t>Personal Leave</w:t>
        </w:r>
        <w:r w:rsidR="00902B6D">
          <w:rPr>
            <w:webHidden/>
          </w:rPr>
          <w:tab/>
        </w:r>
        <w:r w:rsidR="00902B6D">
          <w:rPr>
            <w:webHidden/>
          </w:rPr>
          <w:fldChar w:fldCharType="begin"/>
        </w:r>
        <w:r w:rsidR="00902B6D">
          <w:rPr>
            <w:webHidden/>
          </w:rPr>
          <w:instrText xml:space="preserve"> PAGEREF _Toc200965747 \h </w:instrText>
        </w:r>
        <w:r w:rsidR="00902B6D">
          <w:rPr>
            <w:webHidden/>
          </w:rPr>
        </w:r>
        <w:r w:rsidR="00902B6D">
          <w:rPr>
            <w:webHidden/>
          </w:rPr>
          <w:fldChar w:fldCharType="separate"/>
        </w:r>
        <w:r w:rsidR="00902B6D">
          <w:rPr>
            <w:webHidden/>
          </w:rPr>
          <w:t>13</w:t>
        </w:r>
        <w:r w:rsidR="00902B6D">
          <w:rPr>
            <w:webHidden/>
          </w:rPr>
          <w:fldChar w:fldCharType="end"/>
        </w:r>
      </w:hyperlink>
    </w:p>
    <w:p w14:paraId="29FFA594" w14:textId="2EB4298E" w:rsidR="00902B6D" w:rsidRDefault="00000000">
      <w:pPr>
        <w:pStyle w:val="TOC2"/>
        <w:rPr>
          <w:rFonts w:asciiTheme="minorHAnsi" w:eastAsiaTheme="minorEastAsia" w:hAnsiTheme="minorHAnsi" w:cstheme="minorBidi"/>
          <w:b w:val="0"/>
          <w:bCs w:val="0"/>
          <w:caps w:val="0"/>
          <w:smallCaps w:val="0"/>
          <w:kern w:val="2"/>
          <w14:ligatures w14:val="standardContextual"/>
        </w:rPr>
      </w:pPr>
      <w:hyperlink w:anchor="_Toc200965748" w:history="1">
        <w:r w:rsidR="00902B6D" w:rsidRPr="00675440">
          <w:rPr>
            <w:rStyle w:val="Hyperlink"/>
          </w:rPr>
          <w:t>Sick Leave</w:t>
        </w:r>
        <w:r w:rsidR="00902B6D">
          <w:rPr>
            <w:webHidden/>
          </w:rPr>
          <w:tab/>
        </w:r>
        <w:r w:rsidR="00902B6D">
          <w:rPr>
            <w:webHidden/>
          </w:rPr>
          <w:fldChar w:fldCharType="begin"/>
        </w:r>
        <w:r w:rsidR="00902B6D">
          <w:rPr>
            <w:webHidden/>
          </w:rPr>
          <w:instrText xml:space="preserve"> PAGEREF _Toc200965748 \h </w:instrText>
        </w:r>
        <w:r w:rsidR="00902B6D">
          <w:rPr>
            <w:webHidden/>
          </w:rPr>
        </w:r>
        <w:r w:rsidR="00902B6D">
          <w:rPr>
            <w:webHidden/>
          </w:rPr>
          <w:fldChar w:fldCharType="separate"/>
        </w:r>
        <w:r w:rsidR="00902B6D">
          <w:rPr>
            <w:webHidden/>
          </w:rPr>
          <w:t>13</w:t>
        </w:r>
        <w:r w:rsidR="00902B6D">
          <w:rPr>
            <w:webHidden/>
          </w:rPr>
          <w:fldChar w:fldCharType="end"/>
        </w:r>
      </w:hyperlink>
    </w:p>
    <w:p w14:paraId="4F7FE2E0" w14:textId="48ACB464" w:rsidR="00902B6D" w:rsidRDefault="00000000">
      <w:pPr>
        <w:pStyle w:val="TOC2"/>
        <w:rPr>
          <w:rFonts w:asciiTheme="minorHAnsi" w:eastAsiaTheme="minorEastAsia" w:hAnsiTheme="minorHAnsi" w:cstheme="minorBidi"/>
          <w:b w:val="0"/>
          <w:bCs w:val="0"/>
          <w:caps w:val="0"/>
          <w:smallCaps w:val="0"/>
          <w:kern w:val="2"/>
          <w14:ligatures w14:val="standardContextual"/>
        </w:rPr>
      </w:pPr>
      <w:hyperlink w:anchor="_Toc200965749" w:history="1">
        <w:r w:rsidR="00902B6D" w:rsidRPr="00675440">
          <w:rPr>
            <w:rStyle w:val="Hyperlink"/>
          </w:rPr>
          <w:t>Sick Leave Donation Program</w:t>
        </w:r>
        <w:r w:rsidR="00902B6D">
          <w:rPr>
            <w:webHidden/>
          </w:rPr>
          <w:tab/>
        </w:r>
        <w:r w:rsidR="00902B6D">
          <w:rPr>
            <w:webHidden/>
          </w:rPr>
          <w:fldChar w:fldCharType="begin"/>
        </w:r>
        <w:r w:rsidR="00902B6D">
          <w:rPr>
            <w:webHidden/>
          </w:rPr>
          <w:instrText xml:space="preserve"> PAGEREF _Toc200965749 \h </w:instrText>
        </w:r>
        <w:r w:rsidR="00902B6D">
          <w:rPr>
            <w:webHidden/>
          </w:rPr>
        </w:r>
        <w:r w:rsidR="00902B6D">
          <w:rPr>
            <w:webHidden/>
          </w:rPr>
          <w:fldChar w:fldCharType="separate"/>
        </w:r>
        <w:r w:rsidR="00902B6D">
          <w:rPr>
            <w:webHidden/>
          </w:rPr>
          <w:t>14</w:t>
        </w:r>
        <w:r w:rsidR="00902B6D">
          <w:rPr>
            <w:webHidden/>
          </w:rPr>
          <w:fldChar w:fldCharType="end"/>
        </w:r>
      </w:hyperlink>
    </w:p>
    <w:p w14:paraId="782F897B" w14:textId="678CD145" w:rsidR="00902B6D" w:rsidRDefault="00000000">
      <w:pPr>
        <w:pStyle w:val="TOC2"/>
        <w:rPr>
          <w:rFonts w:asciiTheme="minorHAnsi" w:eastAsiaTheme="minorEastAsia" w:hAnsiTheme="minorHAnsi" w:cstheme="minorBidi"/>
          <w:b w:val="0"/>
          <w:bCs w:val="0"/>
          <w:caps w:val="0"/>
          <w:smallCaps w:val="0"/>
          <w:kern w:val="2"/>
          <w14:ligatures w14:val="standardContextual"/>
        </w:rPr>
      </w:pPr>
      <w:hyperlink w:anchor="_Toc200965750" w:history="1">
        <w:r w:rsidR="00902B6D" w:rsidRPr="00675440">
          <w:rPr>
            <w:rStyle w:val="Hyperlink"/>
          </w:rPr>
          <w:t>Family and Medical Leave</w:t>
        </w:r>
        <w:r w:rsidR="00902B6D">
          <w:rPr>
            <w:webHidden/>
          </w:rPr>
          <w:tab/>
        </w:r>
        <w:r w:rsidR="00902B6D">
          <w:rPr>
            <w:webHidden/>
          </w:rPr>
          <w:fldChar w:fldCharType="begin"/>
        </w:r>
        <w:r w:rsidR="00902B6D">
          <w:rPr>
            <w:webHidden/>
          </w:rPr>
          <w:instrText xml:space="preserve"> PAGEREF _Toc200965750 \h </w:instrText>
        </w:r>
        <w:r w:rsidR="00902B6D">
          <w:rPr>
            <w:webHidden/>
          </w:rPr>
        </w:r>
        <w:r w:rsidR="00902B6D">
          <w:rPr>
            <w:webHidden/>
          </w:rPr>
          <w:fldChar w:fldCharType="separate"/>
        </w:r>
        <w:r w:rsidR="00902B6D">
          <w:rPr>
            <w:webHidden/>
          </w:rPr>
          <w:t>14</w:t>
        </w:r>
        <w:r w:rsidR="00902B6D">
          <w:rPr>
            <w:webHidden/>
          </w:rPr>
          <w:fldChar w:fldCharType="end"/>
        </w:r>
      </w:hyperlink>
    </w:p>
    <w:p w14:paraId="52BA3948" w14:textId="3E2DD6F9" w:rsidR="00902B6D" w:rsidRDefault="00000000">
      <w:pPr>
        <w:pStyle w:val="TOC2"/>
        <w:rPr>
          <w:rFonts w:asciiTheme="minorHAnsi" w:eastAsiaTheme="minorEastAsia" w:hAnsiTheme="minorHAnsi" w:cstheme="minorBidi"/>
          <w:b w:val="0"/>
          <w:bCs w:val="0"/>
          <w:caps w:val="0"/>
          <w:smallCaps w:val="0"/>
          <w:kern w:val="2"/>
          <w14:ligatures w14:val="standardContextual"/>
        </w:rPr>
      </w:pPr>
      <w:hyperlink w:anchor="_Toc200965751" w:history="1">
        <w:r w:rsidR="00902B6D" w:rsidRPr="00675440">
          <w:rPr>
            <w:rStyle w:val="Hyperlink"/>
            <w:rFonts w:ascii="Garamond" w:hAnsi="Garamond"/>
          </w:rPr>
          <w:t>FML Basic Leave Entitlement</w:t>
        </w:r>
        <w:r w:rsidR="00902B6D">
          <w:rPr>
            <w:webHidden/>
          </w:rPr>
          <w:tab/>
        </w:r>
        <w:r w:rsidR="00902B6D">
          <w:rPr>
            <w:webHidden/>
          </w:rPr>
          <w:fldChar w:fldCharType="begin"/>
        </w:r>
        <w:r w:rsidR="00902B6D">
          <w:rPr>
            <w:webHidden/>
          </w:rPr>
          <w:instrText xml:space="preserve"> PAGEREF _Toc200965751 \h </w:instrText>
        </w:r>
        <w:r w:rsidR="00902B6D">
          <w:rPr>
            <w:webHidden/>
          </w:rPr>
        </w:r>
        <w:r w:rsidR="00902B6D">
          <w:rPr>
            <w:webHidden/>
          </w:rPr>
          <w:fldChar w:fldCharType="separate"/>
        </w:r>
        <w:r w:rsidR="00902B6D">
          <w:rPr>
            <w:webHidden/>
          </w:rPr>
          <w:t>16</w:t>
        </w:r>
        <w:r w:rsidR="00902B6D">
          <w:rPr>
            <w:webHidden/>
          </w:rPr>
          <w:fldChar w:fldCharType="end"/>
        </w:r>
      </w:hyperlink>
    </w:p>
    <w:p w14:paraId="4D3453E6" w14:textId="594FCA44" w:rsidR="00902B6D" w:rsidRDefault="00000000">
      <w:pPr>
        <w:pStyle w:val="TOC2"/>
        <w:rPr>
          <w:rFonts w:asciiTheme="minorHAnsi" w:eastAsiaTheme="minorEastAsia" w:hAnsiTheme="minorHAnsi" w:cstheme="minorBidi"/>
          <w:b w:val="0"/>
          <w:bCs w:val="0"/>
          <w:caps w:val="0"/>
          <w:smallCaps w:val="0"/>
          <w:kern w:val="2"/>
          <w14:ligatures w14:val="standardContextual"/>
        </w:rPr>
      </w:pPr>
      <w:hyperlink w:anchor="_Toc200965752" w:history="1">
        <w:r w:rsidR="00902B6D" w:rsidRPr="00675440">
          <w:rPr>
            <w:rStyle w:val="Hyperlink"/>
          </w:rPr>
          <w:t>Quarantine Leave</w:t>
        </w:r>
        <w:r w:rsidR="00902B6D">
          <w:rPr>
            <w:webHidden/>
          </w:rPr>
          <w:tab/>
        </w:r>
        <w:r w:rsidR="00902B6D">
          <w:rPr>
            <w:webHidden/>
          </w:rPr>
          <w:fldChar w:fldCharType="begin"/>
        </w:r>
        <w:r w:rsidR="00902B6D">
          <w:rPr>
            <w:webHidden/>
          </w:rPr>
          <w:instrText xml:space="preserve"> PAGEREF _Toc200965752 \h </w:instrText>
        </w:r>
        <w:r w:rsidR="00902B6D">
          <w:rPr>
            <w:webHidden/>
          </w:rPr>
        </w:r>
        <w:r w:rsidR="00902B6D">
          <w:rPr>
            <w:webHidden/>
          </w:rPr>
          <w:fldChar w:fldCharType="separate"/>
        </w:r>
        <w:r w:rsidR="00902B6D">
          <w:rPr>
            <w:webHidden/>
          </w:rPr>
          <w:t>17</w:t>
        </w:r>
        <w:r w:rsidR="00902B6D">
          <w:rPr>
            <w:webHidden/>
          </w:rPr>
          <w:fldChar w:fldCharType="end"/>
        </w:r>
      </w:hyperlink>
    </w:p>
    <w:p w14:paraId="6B83891A" w14:textId="644EABFE" w:rsidR="00902B6D" w:rsidRDefault="00000000">
      <w:pPr>
        <w:pStyle w:val="TOC2"/>
        <w:rPr>
          <w:rFonts w:asciiTheme="minorHAnsi" w:eastAsiaTheme="minorEastAsia" w:hAnsiTheme="minorHAnsi" w:cstheme="minorBidi"/>
          <w:b w:val="0"/>
          <w:bCs w:val="0"/>
          <w:caps w:val="0"/>
          <w:smallCaps w:val="0"/>
          <w:kern w:val="2"/>
          <w14:ligatures w14:val="standardContextual"/>
        </w:rPr>
      </w:pPr>
      <w:hyperlink w:anchor="_Toc200965753" w:history="1">
        <w:r w:rsidR="00902B6D" w:rsidRPr="00675440">
          <w:rPr>
            <w:rStyle w:val="Hyperlink"/>
          </w:rPr>
          <w:t>Extended Disability Leave</w:t>
        </w:r>
        <w:r w:rsidR="00902B6D">
          <w:rPr>
            <w:webHidden/>
          </w:rPr>
          <w:tab/>
        </w:r>
        <w:r w:rsidR="00902B6D">
          <w:rPr>
            <w:webHidden/>
          </w:rPr>
          <w:fldChar w:fldCharType="begin"/>
        </w:r>
        <w:r w:rsidR="00902B6D">
          <w:rPr>
            <w:webHidden/>
          </w:rPr>
          <w:instrText xml:space="preserve"> PAGEREF _Toc200965753 \h </w:instrText>
        </w:r>
        <w:r w:rsidR="00902B6D">
          <w:rPr>
            <w:webHidden/>
          </w:rPr>
        </w:r>
        <w:r w:rsidR="00902B6D">
          <w:rPr>
            <w:webHidden/>
          </w:rPr>
          <w:fldChar w:fldCharType="separate"/>
        </w:r>
        <w:r w:rsidR="00902B6D">
          <w:rPr>
            <w:webHidden/>
          </w:rPr>
          <w:t>17</w:t>
        </w:r>
        <w:r w:rsidR="00902B6D">
          <w:rPr>
            <w:webHidden/>
          </w:rPr>
          <w:fldChar w:fldCharType="end"/>
        </w:r>
      </w:hyperlink>
    </w:p>
    <w:p w14:paraId="302F8F86" w14:textId="463B2B88" w:rsidR="00902B6D" w:rsidRDefault="00000000">
      <w:pPr>
        <w:pStyle w:val="TOC2"/>
        <w:rPr>
          <w:rFonts w:asciiTheme="minorHAnsi" w:eastAsiaTheme="minorEastAsia" w:hAnsiTheme="minorHAnsi" w:cstheme="minorBidi"/>
          <w:b w:val="0"/>
          <w:bCs w:val="0"/>
          <w:caps w:val="0"/>
          <w:smallCaps w:val="0"/>
          <w:kern w:val="2"/>
          <w14:ligatures w14:val="standardContextual"/>
        </w:rPr>
      </w:pPr>
      <w:hyperlink w:anchor="_Toc200965754" w:history="1">
        <w:r w:rsidR="00902B6D" w:rsidRPr="00675440">
          <w:rPr>
            <w:rStyle w:val="Hyperlink"/>
          </w:rPr>
          <w:t>Educational Leave</w:t>
        </w:r>
        <w:r w:rsidR="00902B6D">
          <w:rPr>
            <w:webHidden/>
          </w:rPr>
          <w:tab/>
        </w:r>
        <w:r w:rsidR="00902B6D">
          <w:rPr>
            <w:webHidden/>
          </w:rPr>
          <w:fldChar w:fldCharType="begin"/>
        </w:r>
        <w:r w:rsidR="00902B6D">
          <w:rPr>
            <w:webHidden/>
          </w:rPr>
          <w:instrText xml:space="preserve"> PAGEREF _Toc200965754 \h </w:instrText>
        </w:r>
        <w:r w:rsidR="00902B6D">
          <w:rPr>
            <w:webHidden/>
          </w:rPr>
        </w:r>
        <w:r w:rsidR="00902B6D">
          <w:rPr>
            <w:webHidden/>
          </w:rPr>
          <w:fldChar w:fldCharType="separate"/>
        </w:r>
        <w:r w:rsidR="00902B6D">
          <w:rPr>
            <w:webHidden/>
          </w:rPr>
          <w:t>18</w:t>
        </w:r>
        <w:r w:rsidR="00902B6D">
          <w:rPr>
            <w:webHidden/>
          </w:rPr>
          <w:fldChar w:fldCharType="end"/>
        </w:r>
      </w:hyperlink>
    </w:p>
    <w:p w14:paraId="2BA1E2DE" w14:textId="24A8A58E" w:rsidR="00902B6D" w:rsidRDefault="00000000">
      <w:pPr>
        <w:pStyle w:val="TOC2"/>
        <w:rPr>
          <w:rFonts w:asciiTheme="minorHAnsi" w:eastAsiaTheme="minorEastAsia" w:hAnsiTheme="minorHAnsi" w:cstheme="minorBidi"/>
          <w:b w:val="0"/>
          <w:bCs w:val="0"/>
          <w:caps w:val="0"/>
          <w:smallCaps w:val="0"/>
          <w:kern w:val="2"/>
          <w14:ligatures w14:val="standardContextual"/>
        </w:rPr>
      </w:pPr>
      <w:hyperlink w:anchor="_Toc200965755" w:history="1">
        <w:r w:rsidR="00902B6D" w:rsidRPr="00675440">
          <w:rPr>
            <w:rStyle w:val="Hyperlink"/>
          </w:rPr>
          <w:t>Emergency Leave</w:t>
        </w:r>
        <w:r w:rsidR="00902B6D">
          <w:rPr>
            <w:webHidden/>
          </w:rPr>
          <w:tab/>
        </w:r>
        <w:r w:rsidR="00902B6D">
          <w:rPr>
            <w:webHidden/>
          </w:rPr>
          <w:fldChar w:fldCharType="begin"/>
        </w:r>
        <w:r w:rsidR="00902B6D">
          <w:rPr>
            <w:webHidden/>
          </w:rPr>
          <w:instrText xml:space="preserve"> PAGEREF _Toc200965755 \h </w:instrText>
        </w:r>
        <w:r w:rsidR="00902B6D">
          <w:rPr>
            <w:webHidden/>
          </w:rPr>
        </w:r>
        <w:r w:rsidR="00902B6D">
          <w:rPr>
            <w:webHidden/>
          </w:rPr>
          <w:fldChar w:fldCharType="separate"/>
        </w:r>
        <w:r w:rsidR="00902B6D">
          <w:rPr>
            <w:webHidden/>
          </w:rPr>
          <w:t>18</w:t>
        </w:r>
        <w:r w:rsidR="00902B6D">
          <w:rPr>
            <w:webHidden/>
          </w:rPr>
          <w:fldChar w:fldCharType="end"/>
        </w:r>
      </w:hyperlink>
    </w:p>
    <w:p w14:paraId="7C893AA8" w14:textId="283D4B91" w:rsidR="00902B6D" w:rsidRDefault="00000000">
      <w:pPr>
        <w:pStyle w:val="TOC2"/>
        <w:rPr>
          <w:rFonts w:asciiTheme="minorHAnsi" w:eastAsiaTheme="minorEastAsia" w:hAnsiTheme="minorHAnsi" w:cstheme="minorBidi"/>
          <w:b w:val="0"/>
          <w:bCs w:val="0"/>
          <w:caps w:val="0"/>
          <w:smallCaps w:val="0"/>
          <w:kern w:val="2"/>
          <w14:ligatures w14:val="standardContextual"/>
        </w:rPr>
      </w:pPr>
      <w:hyperlink w:anchor="_Toc200965756" w:history="1">
        <w:r w:rsidR="00902B6D" w:rsidRPr="00675440">
          <w:rPr>
            <w:rStyle w:val="Hyperlink"/>
          </w:rPr>
          <w:t>Jury Leave</w:t>
        </w:r>
        <w:r w:rsidR="00902B6D">
          <w:rPr>
            <w:webHidden/>
          </w:rPr>
          <w:tab/>
        </w:r>
        <w:r w:rsidR="00902B6D">
          <w:rPr>
            <w:webHidden/>
          </w:rPr>
          <w:fldChar w:fldCharType="begin"/>
        </w:r>
        <w:r w:rsidR="00902B6D">
          <w:rPr>
            <w:webHidden/>
          </w:rPr>
          <w:instrText xml:space="preserve"> PAGEREF _Toc200965756 \h </w:instrText>
        </w:r>
        <w:r w:rsidR="00902B6D">
          <w:rPr>
            <w:webHidden/>
          </w:rPr>
        </w:r>
        <w:r w:rsidR="00902B6D">
          <w:rPr>
            <w:webHidden/>
          </w:rPr>
          <w:fldChar w:fldCharType="separate"/>
        </w:r>
        <w:r w:rsidR="00902B6D">
          <w:rPr>
            <w:webHidden/>
          </w:rPr>
          <w:t>18</w:t>
        </w:r>
        <w:r w:rsidR="00902B6D">
          <w:rPr>
            <w:webHidden/>
          </w:rPr>
          <w:fldChar w:fldCharType="end"/>
        </w:r>
      </w:hyperlink>
    </w:p>
    <w:p w14:paraId="379C4155" w14:textId="6B60CC87" w:rsidR="00902B6D" w:rsidRDefault="00000000">
      <w:pPr>
        <w:pStyle w:val="TOC2"/>
        <w:rPr>
          <w:rFonts w:asciiTheme="minorHAnsi" w:eastAsiaTheme="minorEastAsia" w:hAnsiTheme="minorHAnsi" w:cstheme="minorBidi"/>
          <w:b w:val="0"/>
          <w:bCs w:val="0"/>
          <w:caps w:val="0"/>
          <w:smallCaps w:val="0"/>
          <w:kern w:val="2"/>
          <w14:ligatures w14:val="standardContextual"/>
        </w:rPr>
      </w:pPr>
      <w:hyperlink w:anchor="_Toc200965757" w:history="1">
        <w:r w:rsidR="00902B6D" w:rsidRPr="00675440">
          <w:rPr>
            <w:rStyle w:val="Hyperlink"/>
          </w:rPr>
          <w:t>Military/Disaster Services Leave</w:t>
        </w:r>
        <w:r w:rsidR="00902B6D">
          <w:rPr>
            <w:webHidden/>
          </w:rPr>
          <w:tab/>
        </w:r>
        <w:r w:rsidR="00902B6D">
          <w:rPr>
            <w:webHidden/>
          </w:rPr>
          <w:fldChar w:fldCharType="begin"/>
        </w:r>
        <w:r w:rsidR="00902B6D">
          <w:rPr>
            <w:webHidden/>
          </w:rPr>
          <w:instrText xml:space="preserve"> PAGEREF _Toc200965757 \h </w:instrText>
        </w:r>
        <w:r w:rsidR="00902B6D">
          <w:rPr>
            <w:webHidden/>
          </w:rPr>
        </w:r>
        <w:r w:rsidR="00902B6D">
          <w:rPr>
            <w:webHidden/>
          </w:rPr>
          <w:fldChar w:fldCharType="separate"/>
        </w:r>
        <w:r w:rsidR="00902B6D">
          <w:rPr>
            <w:webHidden/>
          </w:rPr>
          <w:t>19</w:t>
        </w:r>
        <w:r w:rsidR="00902B6D">
          <w:rPr>
            <w:webHidden/>
          </w:rPr>
          <w:fldChar w:fldCharType="end"/>
        </w:r>
      </w:hyperlink>
    </w:p>
    <w:p w14:paraId="00832EED" w14:textId="14AFF050" w:rsidR="00902B6D" w:rsidRDefault="00000000">
      <w:pPr>
        <w:pStyle w:val="TOC1"/>
        <w:rPr>
          <w:rFonts w:asciiTheme="minorHAnsi" w:eastAsiaTheme="minorEastAsia" w:hAnsiTheme="minorHAnsi" w:cstheme="minorBidi"/>
          <w:kern w:val="2"/>
          <w14:ligatures w14:val="standardContextual"/>
        </w:rPr>
      </w:pPr>
      <w:hyperlink w:anchor="_Toc200965758" w:history="1">
        <w:r w:rsidR="00902B6D" w:rsidRPr="00675440">
          <w:rPr>
            <w:rStyle w:val="Hyperlink"/>
          </w:rPr>
          <w:t>Personnel Management</w:t>
        </w:r>
        <w:r w:rsidR="00902B6D">
          <w:rPr>
            <w:webHidden/>
          </w:rPr>
          <w:tab/>
        </w:r>
        <w:r w:rsidR="00902B6D">
          <w:rPr>
            <w:webHidden/>
          </w:rPr>
          <w:fldChar w:fldCharType="begin"/>
        </w:r>
        <w:r w:rsidR="00902B6D">
          <w:rPr>
            <w:webHidden/>
          </w:rPr>
          <w:instrText xml:space="preserve"> PAGEREF _Toc200965758 \h </w:instrText>
        </w:r>
        <w:r w:rsidR="00902B6D">
          <w:rPr>
            <w:webHidden/>
          </w:rPr>
        </w:r>
        <w:r w:rsidR="00902B6D">
          <w:rPr>
            <w:webHidden/>
          </w:rPr>
          <w:fldChar w:fldCharType="separate"/>
        </w:r>
        <w:r w:rsidR="00902B6D">
          <w:rPr>
            <w:webHidden/>
          </w:rPr>
          <w:t>20</w:t>
        </w:r>
        <w:r w:rsidR="00902B6D">
          <w:rPr>
            <w:webHidden/>
          </w:rPr>
          <w:fldChar w:fldCharType="end"/>
        </w:r>
      </w:hyperlink>
    </w:p>
    <w:p w14:paraId="43ABF3CB" w14:textId="32A46631" w:rsidR="00902B6D" w:rsidRDefault="00000000">
      <w:pPr>
        <w:pStyle w:val="TOC2"/>
        <w:rPr>
          <w:rFonts w:asciiTheme="minorHAnsi" w:eastAsiaTheme="minorEastAsia" w:hAnsiTheme="minorHAnsi" w:cstheme="minorBidi"/>
          <w:b w:val="0"/>
          <w:bCs w:val="0"/>
          <w:caps w:val="0"/>
          <w:smallCaps w:val="0"/>
          <w:kern w:val="2"/>
          <w14:ligatures w14:val="standardContextual"/>
        </w:rPr>
      </w:pPr>
      <w:hyperlink w:anchor="_Toc200965759" w:history="1">
        <w:r w:rsidR="00902B6D" w:rsidRPr="00675440">
          <w:rPr>
            <w:rStyle w:val="Hyperlink"/>
          </w:rPr>
          <w:t>Supervisors</w:t>
        </w:r>
        <w:r w:rsidR="00902B6D">
          <w:rPr>
            <w:webHidden/>
          </w:rPr>
          <w:tab/>
        </w:r>
        <w:r w:rsidR="00902B6D">
          <w:rPr>
            <w:webHidden/>
          </w:rPr>
          <w:fldChar w:fldCharType="begin"/>
        </w:r>
        <w:r w:rsidR="00902B6D">
          <w:rPr>
            <w:webHidden/>
          </w:rPr>
          <w:instrText xml:space="preserve"> PAGEREF _Toc200965759 \h </w:instrText>
        </w:r>
        <w:r w:rsidR="00902B6D">
          <w:rPr>
            <w:webHidden/>
          </w:rPr>
        </w:r>
        <w:r w:rsidR="00902B6D">
          <w:rPr>
            <w:webHidden/>
          </w:rPr>
          <w:fldChar w:fldCharType="separate"/>
        </w:r>
        <w:r w:rsidR="00902B6D">
          <w:rPr>
            <w:webHidden/>
          </w:rPr>
          <w:t>20</w:t>
        </w:r>
        <w:r w:rsidR="00902B6D">
          <w:rPr>
            <w:webHidden/>
          </w:rPr>
          <w:fldChar w:fldCharType="end"/>
        </w:r>
      </w:hyperlink>
    </w:p>
    <w:p w14:paraId="36B48758" w14:textId="3B727A5D" w:rsidR="00902B6D" w:rsidRDefault="00000000">
      <w:pPr>
        <w:pStyle w:val="TOC2"/>
        <w:rPr>
          <w:rFonts w:asciiTheme="minorHAnsi" w:eastAsiaTheme="minorEastAsia" w:hAnsiTheme="minorHAnsi" w:cstheme="minorBidi"/>
          <w:b w:val="0"/>
          <w:bCs w:val="0"/>
          <w:caps w:val="0"/>
          <w:smallCaps w:val="0"/>
          <w:kern w:val="2"/>
          <w14:ligatures w14:val="standardContextual"/>
        </w:rPr>
      </w:pPr>
      <w:hyperlink w:anchor="_Toc200965760" w:history="1">
        <w:r w:rsidR="00902B6D" w:rsidRPr="00675440">
          <w:rPr>
            <w:rStyle w:val="Hyperlink"/>
          </w:rPr>
          <w:t>Transfer</w:t>
        </w:r>
        <w:r w:rsidR="00902B6D">
          <w:rPr>
            <w:webHidden/>
          </w:rPr>
          <w:tab/>
        </w:r>
        <w:r w:rsidR="00902B6D">
          <w:rPr>
            <w:webHidden/>
          </w:rPr>
          <w:fldChar w:fldCharType="begin"/>
        </w:r>
        <w:r w:rsidR="00902B6D">
          <w:rPr>
            <w:webHidden/>
          </w:rPr>
          <w:instrText xml:space="preserve"> PAGEREF _Toc200965760 \h </w:instrText>
        </w:r>
        <w:r w:rsidR="00902B6D">
          <w:rPr>
            <w:webHidden/>
          </w:rPr>
        </w:r>
        <w:r w:rsidR="00902B6D">
          <w:rPr>
            <w:webHidden/>
          </w:rPr>
          <w:fldChar w:fldCharType="separate"/>
        </w:r>
        <w:r w:rsidR="00902B6D">
          <w:rPr>
            <w:webHidden/>
          </w:rPr>
          <w:t>20</w:t>
        </w:r>
        <w:r w:rsidR="00902B6D">
          <w:rPr>
            <w:webHidden/>
          </w:rPr>
          <w:fldChar w:fldCharType="end"/>
        </w:r>
      </w:hyperlink>
    </w:p>
    <w:p w14:paraId="46B8FCAE" w14:textId="3D74E10A" w:rsidR="00902B6D" w:rsidRDefault="00000000">
      <w:pPr>
        <w:pStyle w:val="TOC2"/>
        <w:rPr>
          <w:rFonts w:asciiTheme="minorHAnsi" w:eastAsiaTheme="minorEastAsia" w:hAnsiTheme="minorHAnsi" w:cstheme="minorBidi"/>
          <w:b w:val="0"/>
          <w:bCs w:val="0"/>
          <w:caps w:val="0"/>
          <w:smallCaps w:val="0"/>
          <w:kern w:val="2"/>
          <w14:ligatures w14:val="standardContextual"/>
        </w:rPr>
      </w:pPr>
      <w:hyperlink w:anchor="_Toc200965761" w:history="1">
        <w:r w:rsidR="00902B6D" w:rsidRPr="00675440">
          <w:rPr>
            <w:rStyle w:val="Hyperlink"/>
          </w:rPr>
          <w:t>Employee Discipline</w:t>
        </w:r>
        <w:r w:rsidR="00902B6D">
          <w:rPr>
            <w:webHidden/>
          </w:rPr>
          <w:tab/>
        </w:r>
        <w:r w:rsidR="00902B6D">
          <w:rPr>
            <w:webHidden/>
          </w:rPr>
          <w:fldChar w:fldCharType="begin"/>
        </w:r>
        <w:r w:rsidR="00902B6D">
          <w:rPr>
            <w:webHidden/>
          </w:rPr>
          <w:instrText xml:space="preserve"> PAGEREF _Toc200965761 \h </w:instrText>
        </w:r>
        <w:r w:rsidR="00902B6D">
          <w:rPr>
            <w:webHidden/>
          </w:rPr>
        </w:r>
        <w:r w:rsidR="00902B6D">
          <w:rPr>
            <w:webHidden/>
          </w:rPr>
          <w:fldChar w:fldCharType="separate"/>
        </w:r>
        <w:r w:rsidR="00902B6D">
          <w:rPr>
            <w:webHidden/>
          </w:rPr>
          <w:t>20</w:t>
        </w:r>
        <w:r w:rsidR="00902B6D">
          <w:rPr>
            <w:webHidden/>
          </w:rPr>
          <w:fldChar w:fldCharType="end"/>
        </w:r>
      </w:hyperlink>
    </w:p>
    <w:p w14:paraId="41C28484" w14:textId="48968B90" w:rsidR="00902B6D" w:rsidRDefault="00000000">
      <w:pPr>
        <w:pStyle w:val="TOC2"/>
        <w:rPr>
          <w:rFonts w:asciiTheme="minorHAnsi" w:eastAsiaTheme="minorEastAsia" w:hAnsiTheme="minorHAnsi" w:cstheme="minorBidi"/>
          <w:b w:val="0"/>
          <w:bCs w:val="0"/>
          <w:caps w:val="0"/>
          <w:smallCaps w:val="0"/>
          <w:kern w:val="2"/>
          <w14:ligatures w14:val="standardContextual"/>
        </w:rPr>
      </w:pPr>
      <w:hyperlink w:anchor="_Toc200965762" w:history="1">
        <w:r w:rsidR="00902B6D" w:rsidRPr="00675440">
          <w:rPr>
            <w:rStyle w:val="Hyperlink"/>
          </w:rPr>
          <w:t>Resignations</w:t>
        </w:r>
        <w:r w:rsidR="00902B6D">
          <w:rPr>
            <w:webHidden/>
          </w:rPr>
          <w:tab/>
        </w:r>
        <w:r w:rsidR="00902B6D">
          <w:rPr>
            <w:webHidden/>
          </w:rPr>
          <w:fldChar w:fldCharType="begin"/>
        </w:r>
        <w:r w:rsidR="00902B6D">
          <w:rPr>
            <w:webHidden/>
          </w:rPr>
          <w:instrText xml:space="preserve"> PAGEREF _Toc200965762 \h </w:instrText>
        </w:r>
        <w:r w:rsidR="00902B6D">
          <w:rPr>
            <w:webHidden/>
          </w:rPr>
        </w:r>
        <w:r w:rsidR="00902B6D">
          <w:rPr>
            <w:webHidden/>
          </w:rPr>
          <w:fldChar w:fldCharType="separate"/>
        </w:r>
        <w:r w:rsidR="00902B6D">
          <w:rPr>
            <w:webHidden/>
          </w:rPr>
          <w:t>20</w:t>
        </w:r>
        <w:r w:rsidR="00902B6D">
          <w:rPr>
            <w:webHidden/>
          </w:rPr>
          <w:fldChar w:fldCharType="end"/>
        </w:r>
      </w:hyperlink>
    </w:p>
    <w:p w14:paraId="5E62859B" w14:textId="78C1B7C4" w:rsidR="00902B6D" w:rsidRDefault="00000000">
      <w:pPr>
        <w:pStyle w:val="TOC2"/>
        <w:rPr>
          <w:rFonts w:asciiTheme="minorHAnsi" w:eastAsiaTheme="minorEastAsia" w:hAnsiTheme="minorHAnsi" w:cstheme="minorBidi"/>
          <w:b w:val="0"/>
          <w:bCs w:val="0"/>
          <w:caps w:val="0"/>
          <w:smallCaps w:val="0"/>
          <w:kern w:val="2"/>
          <w14:ligatures w14:val="standardContextual"/>
        </w:rPr>
      </w:pPr>
      <w:hyperlink w:anchor="_Toc200965763" w:history="1">
        <w:r w:rsidR="00902B6D" w:rsidRPr="00675440">
          <w:rPr>
            <w:rStyle w:val="Hyperlink"/>
          </w:rPr>
          <w:t>Employee Separation</w:t>
        </w:r>
        <w:r w:rsidR="00902B6D">
          <w:rPr>
            <w:webHidden/>
          </w:rPr>
          <w:tab/>
        </w:r>
        <w:r w:rsidR="00902B6D">
          <w:rPr>
            <w:webHidden/>
          </w:rPr>
          <w:fldChar w:fldCharType="begin"/>
        </w:r>
        <w:r w:rsidR="00902B6D">
          <w:rPr>
            <w:webHidden/>
          </w:rPr>
          <w:instrText xml:space="preserve"> PAGEREF _Toc200965763 \h </w:instrText>
        </w:r>
        <w:r w:rsidR="00902B6D">
          <w:rPr>
            <w:webHidden/>
          </w:rPr>
        </w:r>
        <w:r w:rsidR="00902B6D">
          <w:rPr>
            <w:webHidden/>
          </w:rPr>
          <w:fldChar w:fldCharType="separate"/>
        </w:r>
        <w:r w:rsidR="00902B6D">
          <w:rPr>
            <w:webHidden/>
          </w:rPr>
          <w:t>20</w:t>
        </w:r>
        <w:r w:rsidR="00902B6D">
          <w:rPr>
            <w:webHidden/>
          </w:rPr>
          <w:fldChar w:fldCharType="end"/>
        </w:r>
      </w:hyperlink>
    </w:p>
    <w:p w14:paraId="04AC7A5B" w14:textId="609DE09F" w:rsidR="00902B6D" w:rsidRDefault="00000000">
      <w:pPr>
        <w:pStyle w:val="TOC2"/>
        <w:rPr>
          <w:rFonts w:asciiTheme="minorHAnsi" w:eastAsiaTheme="minorEastAsia" w:hAnsiTheme="minorHAnsi" w:cstheme="minorBidi"/>
          <w:b w:val="0"/>
          <w:bCs w:val="0"/>
          <w:caps w:val="0"/>
          <w:smallCaps w:val="0"/>
          <w:kern w:val="2"/>
          <w14:ligatures w14:val="standardContextual"/>
        </w:rPr>
      </w:pPr>
      <w:hyperlink w:anchor="_Toc200965764" w:history="1">
        <w:r w:rsidR="00902B6D" w:rsidRPr="00675440">
          <w:rPr>
            <w:rStyle w:val="Hyperlink"/>
          </w:rPr>
          <w:t>Retirement</w:t>
        </w:r>
        <w:r w:rsidR="00902B6D">
          <w:rPr>
            <w:webHidden/>
          </w:rPr>
          <w:tab/>
        </w:r>
        <w:r w:rsidR="00902B6D">
          <w:rPr>
            <w:webHidden/>
          </w:rPr>
          <w:fldChar w:fldCharType="begin"/>
        </w:r>
        <w:r w:rsidR="00902B6D">
          <w:rPr>
            <w:webHidden/>
          </w:rPr>
          <w:instrText xml:space="preserve"> PAGEREF _Toc200965764 \h </w:instrText>
        </w:r>
        <w:r w:rsidR="00902B6D">
          <w:rPr>
            <w:webHidden/>
          </w:rPr>
        </w:r>
        <w:r w:rsidR="00902B6D">
          <w:rPr>
            <w:webHidden/>
          </w:rPr>
          <w:fldChar w:fldCharType="separate"/>
        </w:r>
        <w:r w:rsidR="00902B6D">
          <w:rPr>
            <w:webHidden/>
          </w:rPr>
          <w:t>21</w:t>
        </w:r>
        <w:r w:rsidR="00902B6D">
          <w:rPr>
            <w:webHidden/>
          </w:rPr>
          <w:fldChar w:fldCharType="end"/>
        </w:r>
      </w:hyperlink>
    </w:p>
    <w:p w14:paraId="67DEAFE0" w14:textId="09EE3993" w:rsidR="00902B6D" w:rsidRDefault="00000000">
      <w:pPr>
        <w:pStyle w:val="TOC2"/>
        <w:rPr>
          <w:rFonts w:asciiTheme="minorHAnsi" w:eastAsiaTheme="minorEastAsia" w:hAnsiTheme="minorHAnsi" w:cstheme="minorBidi"/>
          <w:b w:val="0"/>
          <w:bCs w:val="0"/>
          <w:caps w:val="0"/>
          <w:smallCaps w:val="0"/>
          <w:kern w:val="2"/>
          <w14:ligatures w14:val="standardContextual"/>
        </w:rPr>
      </w:pPr>
      <w:hyperlink w:anchor="_Toc200965765" w:history="1">
        <w:r w:rsidR="00902B6D" w:rsidRPr="00675440">
          <w:rPr>
            <w:rStyle w:val="Hyperlink"/>
          </w:rPr>
          <w:t>Evaluations</w:t>
        </w:r>
        <w:r w:rsidR="00902B6D">
          <w:rPr>
            <w:webHidden/>
          </w:rPr>
          <w:tab/>
        </w:r>
        <w:r w:rsidR="00902B6D">
          <w:rPr>
            <w:webHidden/>
          </w:rPr>
          <w:fldChar w:fldCharType="begin"/>
        </w:r>
        <w:r w:rsidR="00902B6D">
          <w:rPr>
            <w:webHidden/>
          </w:rPr>
          <w:instrText xml:space="preserve"> PAGEREF _Toc200965765 \h </w:instrText>
        </w:r>
        <w:r w:rsidR="00902B6D">
          <w:rPr>
            <w:webHidden/>
          </w:rPr>
        </w:r>
        <w:r w:rsidR="00902B6D">
          <w:rPr>
            <w:webHidden/>
          </w:rPr>
          <w:fldChar w:fldCharType="separate"/>
        </w:r>
        <w:r w:rsidR="00902B6D">
          <w:rPr>
            <w:webHidden/>
          </w:rPr>
          <w:t>21</w:t>
        </w:r>
        <w:r w:rsidR="00902B6D">
          <w:rPr>
            <w:webHidden/>
          </w:rPr>
          <w:fldChar w:fldCharType="end"/>
        </w:r>
      </w:hyperlink>
    </w:p>
    <w:p w14:paraId="650E14C4" w14:textId="34884E4B" w:rsidR="00902B6D" w:rsidRDefault="00000000">
      <w:pPr>
        <w:pStyle w:val="TOC2"/>
        <w:rPr>
          <w:rFonts w:asciiTheme="minorHAnsi" w:eastAsiaTheme="minorEastAsia" w:hAnsiTheme="minorHAnsi" w:cstheme="minorBidi"/>
          <w:b w:val="0"/>
          <w:bCs w:val="0"/>
          <w:caps w:val="0"/>
          <w:smallCaps w:val="0"/>
          <w:kern w:val="2"/>
          <w14:ligatures w14:val="standardContextual"/>
        </w:rPr>
      </w:pPr>
      <w:hyperlink w:anchor="_Toc200965766" w:history="1">
        <w:r w:rsidR="00902B6D" w:rsidRPr="00675440">
          <w:rPr>
            <w:rStyle w:val="Hyperlink"/>
          </w:rPr>
          <w:t>Training/In-Service</w:t>
        </w:r>
        <w:r w:rsidR="00902B6D">
          <w:rPr>
            <w:webHidden/>
          </w:rPr>
          <w:tab/>
        </w:r>
        <w:r w:rsidR="00902B6D">
          <w:rPr>
            <w:webHidden/>
          </w:rPr>
          <w:fldChar w:fldCharType="begin"/>
        </w:r>
        <w:r w:rsidR="00902B6D">
          <w:rPr>
            <w:webHidden/>
          </w:rPr>
          <w:instrText xml:space="preserve"> PAGEREF _Toc200965766 \h </w:instrText>
        </w:r>
        <w:r w:rsidR="00902B6D">
          <w:rPr>
            <w:webHidden/>
          </w:rPr>
        </w:r>
        <w:r w:rsidR="00902B6D">
          <w:rPr>
            <w:webHidden/>
          </w:rPr>
          <w:fldChar w:fldCharType="separate"/>
        </w:r>
        <w:r w:rsidR="00902B6D">
          <w:rPr>
            <w:webHidden/>
          </w:rPr>
          <w:t>21</w:t>
        </w:r>
        <w:r w:rsidR="00902B6D">
          <w:rPr>
            <w:webHidden/>
          </w:rPr>
          <w:fldChar w:fldCharType="end"/>
        </w:r>
      </w:hyperlink>
    </w:p>
    <w:p w14:paraId="683F8EB9" w14:textId="0D8FC3EB" w:rsidR="00902B6D" w:rsidRDefault="00000000">
      <w:pPr>
        <w:pStyle w:val="TOC2"/>
        <w:rPr>
          <w:rFonts w:asciiTheme="minorHAnsi" w:eastAsiaTheme="minorEastAsia" w:hAnsiTheme="minorHAnsi" w:cstheme="minorBidi"/>
          <w:b w:val="0"/>
          <w:bCs w:val="0"/>
          <w:caps w:val="0"/>
          <w:smallCaps w:val="0"/>
          <w:kern w:val="2"/>
          <w14:ligatures w14:val="standardContextual"/>
        </w:rPr>
      </w:pPr>
      <w:hyperlink w:anchor="_Toc200965767" w:history="1">
        <w:r w:rsidR="00902B6D" w:rsidRPr="00675440">
          <w:rPr>
            <w:rStyle w:val="Hyperlink"/>
          </w:rPr>
          <w:t>District Training</w:t>
        </w:r>
        <w:r w:rsidR="00902B6D">
          <w:rPr>
            <w:webHidden/>
          </w:rPr>
          <w:tab/>
        </w:r>
        <w:r w:rsidR="00902B6D">
          <w:rPr>
            <w:webHidden/>
          </w:rPr>
          <w:fldChar w:fldCharType="begin"/>
        </w:r>
        <w:r w:rsidR="00902B6D">
          <w:rPr>
            <w:webHidden/>
          </w:rPr>
          <w:instrText xml:space="preserve"> PAGEREF _Toc200965767 \h </w:instrText>
        </w:r>
        <w:r w:rsidR="00902B6D">
          <w:rPr>
            <w:webHidden/>
          </w:rPr>
        </w:r>
        <w:r w:rsidR="00902B6D">
          <w:rPr>
            <w:webHidden/>
          </w:rPr>
          <w:fldChar w:fldCharType="separate"/>
        </w:r>
        <w:r w:rsidR="00902B6D">
          <w:rPr>
            <w:webHidden/>
          </w:rPr>
          <w:t>22</w:t>
        </w:r>
        <w:r w:rsidR="00902B6D">
          <w:rPr>
            <w:webHidden/>
          </w:rPr>
          <w:fldChar w:fldCharType="end"/>
        </w:r>
      </w:hyperlink>
    </w:p>
    <w:p w14:paraId="69534225" w14:textId="451D458C" w:rsidR="00902B6D" w:rsidRDefault="00000000">
      <w:pPr>
        <w:pStyle w:val="TOC2"/>
        <w:rPr>
          <w:rFonts w:asciiTheme="minorHAnsi" w:eastAsiaTheme="minorEastAsia" w:hAnsiTheme="minorHAnsi" w:cstheme="minorBidi"/>
          <w:b w:val="0"/>
          <w:bCs w:val="0"/>
          <w:caps w:val="0"/>
          <w:smallCaps w:val="0"/>
          <w:kern w:val="2"/>
          <w14:ligatures w14:val="standardContextual"/>
        </w:rPr>
      </w:pPr>
      <w:hyperlink w:anchor="_Toc200965768" w:history="1">
        <w:r w:rsidR="00902B6D" w:rsidRPr="00675440">
          <w:rPr>
            <w:rStyle w:val="Hyperlink"/>
          </w:rPr>
          <w:t>Personnel Records</w:t>
        </w:r>
        <w:r w:rsidR="00902B6D">
          <w:rPr>
            <w:webHidden/>
          </w:rPr>
          <w:tab/>
        </w:r>
        <w:r w:rsidR="00902B6D">
          <w:rPr>
            <w:webHidden/>
          </w:rPr>
          <w:fldChar w:fldCharType="begin"/>
        </w:r>
        <w:r w:rsidR="00902B6D">
          <w:rPr>
            <w:webHidden/>
          </w:rPr>
          <w:instrText xml:space="preserve"> PAGEREF _Toc200965768 \h </w:instrText>
        </w:r>
        <w:r w:rsidR="00902B6D">
          <w:rPr>
            <w:webHidden/>
          </w:rPr>
        </w:r>
        <w:r w:rsidR="00902B6D">
          <w:rPr>
            <w:webHidden/>
          </w:rPr>
          <w:fldChar w:fldCharType="separate"/>
        </w:r>
        <w:r w:rsidR="00902B6D">
          <w:rPr>
            <w:webHidden/>
          </w:rPr>
          <w:t>22</w:t>
        </w:r>
        <w:r w:rsidR="00902B6D">
          <w:rPr>
            <w:webHidden/>
          </w:rPr>
          <w:fldChar w:fldCharType="end"/>
        </w:r>
      </w:hyperlink>
    </w:p>
    <w:p w14:paraId="3A1D77B5" w14:textId="71C449DC" w:rsidR="00902B6D" w:rsidRDefault="00000000">
      <w:pPr>
        <w:pStyle w:val="TOC2"/>
        <w:rPr>
          <w:rFonts w:asciiTheme="minorHAnsi" w:eastAsiaTheme="minorEastAsia" w:hAnsiTheme="minorHAnsi" w:cstheme="minorBidi"/>
          <w:b w:val="0"/>
          <w:bCs w:val="0"/>
          <w:caps w:val="0"/>
          <w:smallCaps w:val="0"/>
          <w:kern w:val="2"/>
          <w14:ligatures w14:val="standardContextual"/>
        </w:rPr>
      </w:pPr>
      <w:hyperlink w:anchor="_Toc200965769" w:history="1">
        <w:r w:rsidR="00902B6D" w:rsidRPr="00675440">
          <w:rPr>
            <w:rStyle w:val="Hyperlink"/>
          </w:rPr>
          <w:t>Retention of Recordings</w:t>
        </w:r>
        <w:r w:rsidR="00902B6D">
          <w:rPr>
            <w:webHidden/>
          </w:rPr>
          <w:tab/>
        </w:r>
        <w:r w:rsidR="00902B6D">
          <w:rPr>
            <w:webHidden/>
          </w:rPr>
          <w:fldChar w:fldCharType="begin"/>
        </w:r>
        <w:r w:rsidR="00902B6D">
          <w:rPr>
            <w:webHidden/>
          </w:rPr>
          <w:instrText xml:space="preserve"> PAGEREF _Toc200965769 \h </w:instrText>
        </w:r>
        <w:r w:rsidR="00902B6D">
          <w:rPr>
            <w:webHidden/>
          </w:rPr>
        </w:r>
        <w:r w:rsidR="00902B6D">
          <w:rPr>
            <w:webHidden/>
          </w:rPr>
          <w:fldChar w:fldCharType="separate"/>
        </w:r>
        <w:r w:rsidR="00902B6D">
          <w:rPr>
            <w:webHidden/>
          </w:rPr>
          <w:t>22</w:t>
        </w:r>
        <w:r w:rsidR="00902B6D">
          <w:rPr>
            <w:webHidden/>
          </w:rPr>
          <w:fldChar w:fldCharType="end"/>
        </w:r>
      </w:hyperlink>
    </w:p>
    <w:p w14:paraId="178634AC" w14:textId="7E20EC24" w:rsidR="00902B6D" w:rsidRDefault="00000000">
      <w:pPr>
        <w:pStyle w:val="TOC1"/>
        <w:rPr>
          <w:rFonts w:asciiTheme="minorHAnsi" w:eastAsiaTheme="minorEastAsia" w:hAnsiTheme="minorHAnsi" w:cstheme="minorBidi"/>
          <w:kern w:val="2"/>
          <w14:ligatures w14:val="standardContextual"/>
        </w:rPr>
      </w:pPr>
      <w:hyperlink w:anchor="_Toc200965770" w:history="1">
        <w:r w:rsidR="00902B6D" w:rsidRPr="00675440">
          <w:rPr>
            <w:rStyle w:val="Hyperlink"/>
          </w:rPr>
          <w:t>Employee Conduct</w:t>
        </w:r>
        <w:r w:rsidR="00902B6D">
          <w:rPr>
            <w:webHidden/>
          </w:rPr>
          <w:tab/>
        </w:r>
        <w:r w:rsidR="00902B6D">
          <w:rPr>
            <w:webHidden/>
          </w:rPr>
          <w:fldChar w:fldCharType="begin"/>
        </w:r>
        <w:r w:rsidR="00902B6D">
          <w:rPr>
            <w:webHidden/>
          </w:rPr>
          <w:instrText xml:space="preserve"> PAGEREF _Toc200965770 \h </w:instrText>
        </w:r>
        <w:r w:rsidR="00902B6D">
          <w:rPr>
            <w:webHidden/>
          </w:rPr>
        </w:r>
        <w:r w:rsidR="00902B6D">
          <w:rPr>
            <w:webHidden/>
          </w:rPr>
          <w:fldChar w:fldCharType="separate"/>
        </w:r>
        <w:r w:rsidR="00902B6D">
          <w:rPr>
            <w:webHidden/>
          </w:rPr>
          <w:t>23</w:t>
        </w:r>
        <w:r w:rsidR="00902B6D">
          <w:rPr>
            <w:webHidden/>
          </w:rPr>
          <w:fldChar w:fldCharType="end"/>
        </w:r>
      </w:hyperlink>
    </w:p>
    <w:p w14:paraId="129F5CC4" w14:textId="7F2AEF58" w:rsidR="00902B6D" w:rsidRDefault="00000000">
      <w:pPr>
        <w:pStyle w:val="TOC2"/>
        <w:rPr>
          <w:rFonts w:asciiTheme="minorHAnsi" w:eastAsiaTheme="minorEastAsia" w:hAnsiTheme="minorHAnsi" w:cstheme="minorBidi"/>
          <w:b w:val="0"/>
          <w:bCs w:val="0"/>
          <w:caps w:val="0"/>
          <w:smallCaps w:val="0"/>
          <w:kern w:val="2"/>
          <w14:ligatures w14:val="standardContextual"/>
        </w:rPr>
      </w:pPr>
      <w:hyperlink w:anchor="_Toc200965771" w:history="1">
        <w:r w:rsidR="00902B6D" w:rsidRPr="00675440">
          <w:rPr>
            <w:rStyle w:val="Hyperlink"/>
          </w:rPr>
          <w:t>Absenteeism/Tardiness/Substitutes</w:t>
        </w:r>
        <w:r w:rsidR="00902B6D">
          <w:rPr>
            <w:webHidden/>
          </w:rPr>
          <w:tab/>
        </w:r>
        <w:r w:rsidR="00902B6D">
          <w:rPr>
            <w:webHidden/>
          </w:rPr>
          <w:fldChar w:fldCharType="begin"/>
        </w:r>
        <w:r w:rsidR="00902B6D">
          <w:rPr>
            <w:webHidden/>
          </w:rPr>
          <w:instrText xml:space="preserve"> PAGEREF _Toc200965771 \h </w:instrText>
        </w:r>
        <w:r w:rsidR="00902B6D">
          <w:rPr>
            <w:webHidden/>
          </w:rPr>
        </w:r>
        <w:r w:rsidR="00902B6D">
          <w:rPr>
            <w:webHidden/>
          </w:rPr>
          <w:fldChar w:fldCharType="separate"/>
        </w:r>
        <w:r w:rsidR="00902B6D">
          <w:rPr>
            <w:webHidden/>
          </w:rPr>
          <w:t>23</w:t>
        </w:r>
        <w:r w:rsidR="00902B6D">
          <w:rPr>
            <w:webHidden/>
          </w:rPr>
          <w:fldChar w:fldCharType="end"/>
        </w:r>
      </w:hyperlink>
    </w:p>
    <w:p w14:paraId="06B67A1D" w14:textId="15E85154" w:rsidR="00902B6D" w:rsidRDefault="00000000">
      <w:pPr>
        <w:pStyle w:val="TOC2"/>
        <w:rPr>
          <w:rFonts w:asciiTheme="minorHAnsi" w:eastAsiaTheme="minorEastAsia" w:hAnsiTheme="minorHAnsi" w:cstheme="minorBidi"/>
          <w:b w:val="0"/>
          <w:bCs w:val="0"/>
          <w:caps w:val="0"/>
          <w:smallCaps w:val="0"/>
          <w:kern w:val="2"/>
          <w14:ligatures w14:val="standardContextual"/>
        </w:rPr>
      </w:pPr>
      <w:hyperlink w:anchor="_Toc200965772" w:history="1">
        <w:r w:rsidR="00902B6D" w:rsidRPr="00675440">
          <w:rPr>
            <w:rStyle w:val="Hyperlink"/>
          </w:rPr>
          <w:t>Staff Meetings</w:t>
        </w:r>
        <w:r w:rsidR="00902B6D">
          <w:rPr>
            <w:webHidden/>
          </w:rPr>
          <w:tab/>
        </w:r>
        <w:r w:rsidR="00902B6D">
          <w:rPr>
            <w:webHidden/>
          </w:rPr>
          <w:fldChar w:fldCharType="begin"/>
        </w:r>
        <w:r w:rsidR="00902B6D">
          <w:rPr>
            <w:webHidden/>
          </w:rPr>
          <w:instrText xml:space="preserve"> PAGEREF _Toc200965772 \h </w:instrText>
        </w:r>
        <w:r w:rsidR="00902B6D">
          <w:rPr>
            <w:webHidden/>
          </w:rPr>
        </w:r>
        <w:r w:rsidR="00902B6D">
          <w:rPr>
            <w:webHidden/>
          </w:rPr>
          <w:fldChar w:fldCharType="separate"/>
        </w:r>
        <w:r w:rsidR="00902B6D">
          <w:rPr>
            <w:webHidden/>
          </w:rPr>
          <w:t>23</w:t>
        </w:r>
        <w:r w:rsidR="00902B6D">
          <w:rPr>
            <w:webHidden/>
          </w:rPr>
          <w:fldChar w:fldCharType="end"/>
        </w:r>
      </w:hyperlink>
    </w:p>
    <w:p w14:paraId="217752C6" w14:textId="49A67A70" w:rsidR="00902B6D" w:rsidRDefault="00000000">
      <w:pPr>
        <w:pStyle w:val="TOC2"/>
        <w:rPr>
          <w:rFonts w:asciiTheme="minorHAnsi" w:eastAsiaTheme="minorEastAsia" w:hAnsiTheme="minorHAnsi" w:cstheme="minorBidi"/>
          <w:b w:val="0"/>
          <w:bCs w:val="0"/>
          <w:caps w:val="0"/>
          <w:smallCaps w:val="0"/>
          <w:kern w:val="2"/>
          <w14:ligatures w14:val="standardContextual"/>
        </w:rPr>
      </w:pPr>
      <w:hyperlink w:anchor="_Toc200965773" w:history="1">
        <w:r w:rsidR="00902B6D" w:rsidRPr="00675440">
          <w:rPr>
            <w:rStyle w:val="Hyperlink"/>
          </w:rPr>
          <w:t>Political Activities</w:t>
        </w:r>
        <w:r w:rsidR="00902B6D">
          <w:rPr>
            <w:webHidden/>
          </w:rPr>
          <w:tab/>
        </w:r>
        <w:r w:rsidR="00902B6D">
          <w:rPr>
            <w:webHidden/>
          </w:rPr>
          <w:fldChar w:fldCharType="begin"/>
        </w:r>
        <w:r w:rsidR="00902B6D">
          <w:rPr>
            <w:webHidden/>
          </w:rPr>
          <w:instrText xml:space="preserve"> PAGEREF _Toc200965773 \h </w:instrText>
        </w:r>
        <w:r w:rsidR="00902B6D">
          <w:rPr>
            <w:webHidden/>
          </w:rPr>
        </w:r>
        <w:r w:rsidR="00902B6D">
          <w:rPr>
            <w:webHidden/>
          </w:rPr>
          <w:fldChar w:fldCharType="separate"/>
        </w:r>
        <w:r w:rsidR="00902B6D">
          <w:rPr>
            <w:webHidden/>
          </w:rPr>
          <w:t>23</w:t>
        </w:r>
        <w:r w:rsidR="00902B6D">
          <w:rPr>
            <w:webHidden/>
          </w:rPr>
          <w:fldChar w:fldCharType="end"/>
        </w:r>
      </w:hyperlink>
    </w:p>
    <w:p w14:paraId="79AF3E28" w14:textId="59242B71" w:rsidR="00902B6D" w:rsidRDefault="00000000">
      <w:pPr>
        <w:pStyle w:val="TOC2"/>
        <w:rPr>
          <w:rFonts w:asciiTheme="minorHAnsi" w:eastAsiaTheme="minorEastAsia" w:hAnsiTheme="minorHAnsi" w:cstheme="minorBidi"/>
          <w:b w:val="0"/>
          <w:bCs w:val="0"/>
          <w:caps w:val="0"/>
          <w:smallCaps w:val="0"/>
          <w:kern w:val="2"/>
          <w14:ligatures w14:val="standardContextual"/>
        </w:rPr>
      </w:pPr>
      <w:hyperlink w:anchor="_Toc200965774" w:history="1">
        <w:r w:rsidR="00902B6D" w:rsidRPr="00675440">
          <w:rPr>
            <w:rStyle w:val="Hyperlink"/>
          </w:rPr>
          <w:t>Employee Religious Expression</w:t>
        </w:r>
        <w:r w:rsidR="00902B6D">
          <w:rPr>
            <w:webHidden/>
          </w:rPr>
          <w:tab/>
        </w:r>
        <w:r w:rsidR="00902B6D">
          <w:rPr>
            <w:webHidden/>
          </w:rPr>
          <w:fldChar w:fldCharType="begin"/>
        </w:r>
        <w:r w:rsidR="00902B6D">
          <w:rPr>
            <w:webHidden/>
          </w:rPr>
          <w:instrText xml:space="preserve"> PAGEREF _Toc200965774 \h </w:instrText>
        </w:r>
        <w:r w:rsidR="00902B6D">
          <w:rPr>
            <w:webHidden/>
          </w:rPr>
        </w:r>
        <w:r w:rsidR="00902B6D">
          <w:rPr>
            <w:webHidden/>
          </w:rPr>
          <w:fldChar w:fldCharType="separate"/>
        </w:r>
        <w:r w:rsidR="00902B6D">
          <w:rPr>
            <w:webHidden/>
          </w:rPr>
          <w:t>23</w:t>
        </w:r>
        <w:r w:rsidR="00902B6D">
          <w:rPr>
            <w:webHidden/>
          </w:rPr>
          <w:fldChar w:fldCharType="end"/>
        </w:r>
      </w:hyperlink>
    </w:p>
    <w:p w14:paraId="52F088A1" w14:textId="30C9B1BC" w:rsidR="00902B6D" w:rsidRDefault="00000000">
      <w:pPr>
        <w:pStyle w:val="TOC2"/>
        <w:rPr>
          <w:rFonts w:asciiTheme="minorHAnsi" w:eastAsiaTheme="minorEastAsia" w:hAnsiTheme="minorHAnsi" w:cstheme="minorBidi"/>
          <w:b w:val="0"/>
          <w:bCs w:val="0"/>
          <w:caps w:val="0"/>
          <w:smallCaps w:val="0"/>
          <w:kern w:val="2"/>
          <w14:ligatures w14:val="standardContextual"/>
        </w:rPr>
      </w:pPr>
      <w:hyperlink w:anchor="_Toc200965775" w:history="1">
        <w:r w:rsidR="00902B6D" w:rsidRPr="00675440">
          <w:rPr>
            <w:rStyle w:val="Hyperlink"/>
          </w:rPr>
          <w:t>Disrupting the Educational Process</w:t>
        </w:r>
        <w:r w:rsidR="00902B6D">
          <w:rPr>
            <w:webHidden/>
          </w:rPr>
          <w:tab/>
        </w:r>
        <w:r w:rsidR="00902B6D">
          <w:rPr>
            <w:webHidden/>
          </w:rPr>
          <w:fldChar w:fldCharType="begin"/>
        </w:r>
        <w:r w:rsidR="00902B6D">
          <w:rPr>
            <w:webHidden/>
          </w:rPr>
          <w:instrText xml:space="preserve"> PAGEREF _Toc200965775 \h </w:instrText>
        </w:r>
        <w:r w:rsidR="00902B6D">
          <w:rPr>
            <w:webHidden/>
          </w:rPr>
        </w:r>
        <w:r w:rsidR="00902B6D">
          <w:rPr>
            <w:webHidden/>
          </w:rPr>
          <w:fldChar w:fldCharType="separate"/>
        </w:r>
        <w:r w:rsidR="00902B6D">
          <w:rPr>
            <w:webHidden/>
          </w:rPr>
          <w:t>24</w:t>
        </w:r>
        <w:r w:rsidR="00902B6D">
          <w:rPr>
            <w:webHidden/>
          </w:rPr>
          <w:fldChar w:fldCharType="end"/>
        </w:r>
      </w:hyperlink>
    </w:p>
    <w:p w14:paraId="70B66B51" w14:textId="5A83C784" w:rsidR="00902B6D" w:rsidRDefault="00000000">
      <w:pPr>
        <w:pStyle w:val="TOC2"/>
        <w:rPr>
          <w:rFonts w:asciiTheme="minorHAnsi" w:eastAsiaTheme="minorEastAsia" w:hAnsiTheme="minorHAnsi" w:cstheme="minorBidi"/>
          <w:b w:val="0"/>
          <w:bCs w:val="0"/>
          <w:caps w:val="0"/>
          <w:smallCaps w:val="0"/>
          <w:kern w:val="2"/>
          <w14:ligatures w14:val="standardContextual"/>
        </w:rPr>
      </w:pPr>
      <w:hyperlink w:anchor="_Toc200965776" w:history="1">
        <w:r w:rsidR="00902B6D" w:rsidRPr="00675440">
          <w:rPr>
            <w:rStyle w:val="Hyperlink"/>
            <w:highlight w:val="yellow"/>
          </w:rPr>
          <w:t>Restrictions on Instructional Materials</w:t>
        </w:r>
        <w:r w:rsidR="00902B6D">
          <w:rPr>
            <w:webHidden/>
          </w:rPr>
          <w:tab/>
        </w:r>
        <w:r w:rsidR="00902B6D">
          <w:rPr>
            <w:webHidden/>
          </w:rPr>
          <w:fldChar w:fldCharType="begin"/>
        </w:r>
        <w:r w:rsidR="00902B6D">
          <w:rPr>
            <w:webHidden/>
          </w:rPr>
          <w:instrText xml:space="preserve"> PAGEREF _Toc200965776 \h </w:instrText>
        </w:r>
        <w:r w:rsidR="00902B6D">
          <w:rPr>
            <w:webHidden/>
          </w:rPr>
        </w:r>
        <w:r w:rsidR="00902B6D">
          <w:rPr>
            <w:webHidden/>
          </w:rPr>
          <w:fldChar w:fldCharType="separate"/>
        </w:r>
        <w:r w:rsidR="00902B6D">
          <w:rPr>
            <w:webHidden/>
          </w:rPr>
          <w:t>24</w:t>
        </w:r>
        <w:r w:rsidR="00902B6D">
          <w:rPr>
            <w:webHidden/>
          </w:rPr>
          <w:fldChar w:fldCharType="end"/>
        </w:r>
      </w:hyperlink>
    </w:p>
    <w:p w14:paraId="213FF2AC" w14:textId="304C2413" w:rsidR="00902B6D" w:rsidRDefault="00000000">
      <w:pPr>
        <w:pStyle w:val="TOC2"/>
        <w:rPr>
          <w:rFonts w:asciiTheme="minorHAnsi" w:eastAsiaTheme="minorEastAsia" w:hAnsiTheme="minorHAnsi" w:cstheme="minorBidi"/>
          <w:b w:val="0"/>
          <w:bCs w:val="0"/>
          <w:caps w:val="0"/>
          <w:smallCaps w:val="0"/>
          <w:kern w:val="2"/>
          <w14:ligatures w14:val="standardContextual"/>
        </w:rPr>
      </w:pPr>
      <w:hyperlink w:anchor="_Toc200965777" w:history="1">
        <w:r w:rsidR="00902B6D" w:rsidRPr="00675440">
          <w:rPr>
            <w:rStyle w:val="Hyperlink"/>
          </w:rPr>
          <w:t>Previewing Student Materials</w:t>
        </w:r>
        <w:r w:rsidR="00902B6D">
          <w:rPr>
            <w:webHidden/>
          </w:rPr>
          <w:tab/>
        </w:r>
        <w:r w:rsidR="00902B6D">
          <w:rPr>
            <w:webHidden/>
          </w:rPr>
          <w:fldChar w:fldCharType="begin"/>
        </w:r>
        <w:r w:rsidR="00902B6D">
          <w:rPr>
            <w:webHidden/>
          </w:rPr>
          <w:instrText xml:space="preserve"> PAGEREF _Toc200965777 \h </w:instrText>
        </w:r>
        <w:r w:rsidR="00902B6D">
          <w:rPr>
            <w:webHidden/>
          </w:rPr>
        </w:r>
        <w:r w:rsidR="00902B6D">
          <w:rPr>
            <w:webHidden/>
          </w:rPr>
          <w:fldChar w:fldCharType="separate"/>
        </w:r>
        <w:r w:rsidR="00902B6D">
          <w:rPr>
            <w:webHidden/>
          </w:rPr>
          <w:t>24</w:t>
        </w:r>
        <w:r w:rsidR="00902B6D">
          <w:rPr>
            <w:webHidden/>
          </w:rPr>
          <w:fldChar w:fldCharType="end"/>
        </w:r>
      </w:hyperlink>
    </w:p>
    <w:p w14:paraId="2D4D67DC" w14:textId="4E57C121" w:rsidR="00902B6D" w:rsidRDefault="00000000">
      <w:pPr>
        <w:pStyle w:val="TOC2"/>
        <w:rPr>
          <w:rFonts w:asciiTheme="minorHAnsi" w:eastAsiaTheme="minorEastAsia" w:hAnsiTheme="minorHAnsi" w:cstheme="minorBidi"/>
          <w:b w:val="0"/>
          <w:bCs w:val="0"/>
          <w:caps w:val="0"/>
          <w:smallCaps w:val="0"/>
          <w:kern w:val="2"/>
          <w14:ligatures w14:val="standardContextual"/>
        </w:rPr>
      </w:pPr>
      <w:hyperlink w:anchor="_Toc200965778" w:history="1">
        <w:r w:rsidR="00902B6D" w:rsidRPr="00675440">
          <w:rPr>
            <w:rStyle w:val="Hyperlink"/>
          </w:rPr>
          <w:t>Controversial Issues</w:t>
        </w:r>
        <w:r w:rsidR="00902B6D">
          <w:rPr>
            <w:webHidden/>
          </w:rPr>
          <w:tab/>
        </w:r>
        <w:r w:rsidR="00902B6D">
          <w:rPr>
            <w:webHidden/>
          </w:rPr>
          <w:fldChar w:fldCharType="begin"/>
        </w:r>
        <w:r w:rsidR="00902B6D">
          <w:rPr>
            <w:webHidden/>
          </w:rPr>
          <w:instrText xml:space="preserve"> PAGEREF _Toc200965778 \h </w:instrText>
        </w:r>
        <w:r w:rsidR="00902B6D">
          <w:rPr>
            <w:webHidden/>
          </w:rPr>
        </w:r>
        <w:r w:rsidR="00902B6D">
          <w:rPr>
            <w:webHidden/>
          </w:rPr>
          <w:fldChar w:fldCharType="separate"/>
        </w:r>
        <w:r w:rsidR="00902B6D">
          <w:rPr>
            <w:webHidden/>
          </w:rPr>
          <w:t>24</w:t>
        </w:r>
        <w:r w:rsidR="00902B6D">
          <w:rPr>
            <w:webHidden/>
          </w:rPr>
          <w:fldChar w:fldCharType="end"/>
        </w:r>
      </w:hyperlink>
    </w:p>
    <w:p w14:paraId="0D961F51" w14:textId="6B7BC930" w:rsidR="00902B6D" w:rsidRDefault="00000000">
      <w:pPr>
        <w:pStyle w:val="TOC2"/>
        <w:rPr>
          <w:rFonts w:asciiTheme="minorHAnsi" w:eastAsiaTheme="minorEastAsia" w:hAnsiTheme="minorHAnsi" w:cstheme="minorBidi"/>
          <w:b w:val="0"/>
          <w:bCs w:val="0"/>
          <w:caps w:val="0"/>
          <w:smallCaps w:val="0"/>
          <w:kern w:val="2"/>
          <w14:ligatures w14:val="standardContextual"/>
        </w:rPr>
      </w:pPr>
      <w:hyperlink w:anchor="_Toc200965779" w:history="1">
        <w:r w:rsidR="00902B6D" w:rsidRPr="00675440">
          <w:rPr>
            <w:rStyle w:val="Hyperlink"/>
          </w:rPr>
          <w:t>Drug-Free/Alcohol-Free Schools</w:t>
        </w:r>
        <w:r w:rsidR="00902B6D">
          <w:rPr>
            <w:webHidden/>
          </w:rPr>
          <w:tab/>
        </w:r>
        <w:r w:rsidR="00902B6D">
          <w:rPr>
            <w:webHidden/>
          </w:rPr>
          <w:fldChar w:fldCharType="begin"/>
        </w:r>
        <w:r w:rsidR="00902B6D">
          <w:rPr>
            <w:webHidden/>
          </w:rPr>
          <w:instrText xml:space="preserve"> PAGEREF _Toc200965779 \h </w:instrText>
        </w:r>
        <w:r w:rsidR="00902B6D">
          <w:rPr>
            <w:webHidden/>
          </w:rPr>
        </w:r>
        <w:r w:rsidR="00902B6D">
          <w:rPr>
            <w:webHidden/>
          </w:rPr>
          <w:fldChar w:fldCharType="separate"/>
        </w:r>
        <w:r w:rsidR="00902B6D">
          <w:rPr>
            <w:webHidden/>
          </w:rPr>
          <w:t>25</w:t>
        </w:r>
        <w:r w:rsidR="00902B6D">
          <w:rPr>
            <w:webHidden/>
          </w:rPr>
          <w:fldChar w:fldCharType="end"/>
        </w:r>
      </w:hyperlink>
    </w:p>
    <w:p w14:paraId="533C2956" w14:textId="795913C1" w:rsidR="00902B6D" w:rsidRDefault="00000000">
      <w:pPr>
        <w:pStyle w:val="TOC2"/>
        <w:rPr>
          <w:rFonts w:asciiTheme="minorHAnsi" w:eastAsiaTheme="minorEastAsia" w:hAnsiTheme="minorHAnsi" w:cstheme="minorBidi"/>
          <w:b w:val="0"/>
          <w:bCs w:val="0"/>
          <w:caps w:val="0"/>
          <w:smallCaps w:val="0"/>
          <w:kern w:val="2"/>
          <w14:ligatures w14:val="standardContextual"/>
        </w:rPr>
      </w:pPr>
      <w:hyperlink w:anchor="_Toc200965780" w:history="1">
        <w:r w:rsidR="00902B6D" w:rsidRPr="00675440">
          <w:rPr>
            <w:rStyle w:val="Hyperlink"/>
          </w:rPr>
          <w:t>Federal Motor Carrier Safety Administration (FMCSA) Drug and Alcohol Clearinghouse for CDL/CLP Operators</w:t>
        </w:r>
        <w:r w:rsidR="00902B6D">
          <w:rPr>
            <w:webHidden/>
          </w:rPr>
          <w:tab/>
        </w:r>
        <w:r w:rsidR="00902B6D">
          <w:rPr>
            <w:webHidden/>
          </w:rPr>
          <w:fldChar w:fldCharType="begin"/>
        </w:r>
        <w:r w:rsidR="00902B6D">
          <w:rPr>
            <w:webHidden/>
          </w:rPr>
          <w:instrText xml:space="preserve"> PAGEREF _Toc200965780 \h </w:instrText>
        </w:r>
        <w:r w:rsidR="00902B6D">
          <w:rPr>
            <w:webHidden/>
          </w:rPr>
        </w:r>
        <w:r w:rsidR="00902B6D">
          <w:rPr>
            <w:webHidden/>
          </w:rPr>
          <w:fldChar w:fldCharType="separate"/>
        </w:r>
        <w:r w:rsidR="00902B6D">
          <w:rPr>
            <w:webHidden/>
          </w:rPr>
          <w:t>25</w:t>
        </w:r>
        <w:r w:rsidR="00902B6D">
          <w:rPr>
            <w:webHidden/>
          </w:rPr>
          <w:fldChar w:fldCharType="end"/>
        </w:r>
      </w:hyperlink>
    </w:p>
    <w:p w14:paraId="460AA9F3" w14:textId="7E476C8C" w:rsidR="00902B6D" w:rsidRDefault="00000000">
      <w:pPr>
        <w:pStyle w:val="TOC2"/>
        <w:rPr>
          <w:rFonts w:asciiTheme="minorHAnsi" w:eastAsiaTheme="minorEastAsia" w:hAnsiTheme="minorHAnsi" w:cstheme="minorBidi"/>
          <w:b w:val="0"/>
          <w:bCs w:val="0"/>
          <w:caps w:val="0"/>
          <w:smallCaps w:val="0"/>
          <w:kern w:val="2"/>
          <w14:ligatures w14:val="standardContextual"/>
        </w:rPr>
      </w:pPr>
      <w:hyperlink w:anchor="_Toc200965781" w:history="1">
        <w:r w:rsidR="00902B6D" w:rsidRPr="00675440">
          <w:rPr>
            <w:rStyle w:val="Hyperlink"/>
          </w:rPr>
          <w:t>Weapons</w:t>
        </w:r>
        <w:r w:rsidR="00902B6D">
          <w:rPr>
            <w:webHidden/>
          </w:rPr>
          <w:tab/>
        </w:r>
        <w:r w:rsidR="00902B6D">
          <w:rPr>
            <w:webHidden/>
          </w:rPr>
          <w:fldChar w:fldCharType="begin"/>
        </w:r>
        <w:r w:rsidR="00902B6D">
          <w:rPr>
            <w:webHidden/>
          </w:rPr>
          <w:instrText xml:space="preserve"> PAGEREF _Toc200965781 \h </w:instrText>
        </w:r>
        <w:r w:rsidR="00902B6D">
          <w:rPr>
            <w:webHidden/>
          </w:rPr>
        </w:r>
        <w:r w:rsidR="00902B6D">
          <w:rPr>
            <w:webHidden/>
          </w:rPr>
          <w:fldChar w:fldCharType="separate"/>
        </w:r>
        <w:r w:rsidR="00902B6D">
          <w:rPr>
            <w:webHidden/>
          </w:rPr>
          <w:t>26</w:t>
        </w:r>
        <w:r w:rsidR="00902B6D">
          <w:rPr>
            <w:webHidden/>
          </w:rPr>
          <w:fldChar w:fldCharType="end"/>
        </w:r>
      </w:hyperlink>
    </w:p>
    <w:p w14:paraId="2226A3B9" w14:textId="247C5C5F" w:rsidR="00902B6D" w:rsidRDefault="00000000">
      <w:pPr>
        <w:pStyle w:val="TOC2"/>
        <w:rPr>
          <w:rFonts w:asciiTheme="minorHAnsi" w:eastAsiaTheme="minorEastAsia" w:hAnsiTheme="minorHAnsi" w:cstheme="minorBidi"/>
          <w:b w:val="0"/>
          <w:bCs w:val="0"/>
          <w:caps w:val="0"/>
          <w:smallCaps w:val="0"/>
          <w:kern w:val="2"/>
          <w14:ligatures w14:val="standardContextual"/>
        </w:rPr>
      </w:pPr>
      <w:hyperlink w:anchor="_Toc200965782" w:history="1">
        <w:r w:rsidR="00902B6D" w:rsidRPr="00675440">
          <w:rPr>
            <w:rStyle w:val="Hyperlink"/>
          </w:rPr>
          <w:t>Tobacco, Alternative Nicotine, or Vapor Products</w:t>
        </w:r>
        <w:r w:rsidR="00902B6D">
          <w:rPr>
            <w:webHidden/>
          </w:rPr>
          <w:tab/>
        </w:r>
        <w:r w:rsidR="00902B6D">
          <w:rPr>
            <w:webHidden/>
          </w:rPr>
          <w:fldChar w:fldCharType="begin"/>
        </w:r>
        <w:r w:rsidR="00902B6D">
          <w:rPr>
            <w:webHidden/>
          </w:rPr>
          <w:instrText xml:space="preserve"> PAGEREF _Toc200965782 \h </w:instrText>
        </w:r>
        <w:r w:rsidR="00902B6D">
          <w:rPr>
            <w:webHidden/>
          </w:rPr>
        </w:r>
        <w:r w:rsidR="00902B6D">
          <w:rPr>
            <w:webHidden/>
          </w:rPr>
          <w:fldChar w:fldCharType="separate"/>
        </w:r>
        <w:r w:rsidR="00902B6D">
          <w:rPr>
            <w:webHidden/>
          </w:rPr>
          <w:t>26</w:t>
        </w:r>
        <w:r w:rsidR="00902B6D">
          <w:rPr>
            <w:webHidden/>
          </w:rPr>
          <w:fldChar w:fldCharType="end"/>
        </w:r>
      </w:hyperlink>
    </w:p>
    <w:p w14:paraId="3F63BEE2" w14:textId="2F59C29A" w:rsidR="00902B6D" w:rsidRDefault="00000000">
      <w:pPr>
        <w:pStyle w:val="TOC2"/>
        <w:rPr>
          <w:rFonts w:asciiTheme="minorHAnsi" w:eastAsiaTheme="minorEastAsia" w:hAnsiTheme="minorHAnsi" w:cstheme="minorBidi"/>
          <w:b w:val="0"/>
          <w:bCs w:val="0"/>
          <w:caps w:val="0"/>
          <w:smallCaps w:val="0"/>
          <w:kern w:val="2"/>
          <w14:ligatures w14:val="standardContextual"/>
        </w:rPr>
      </w:pPr>
      <w:hyperlink w:anchor="_Toc200965783" w:history="1">
        <w:r w:rsidR="00902B6D" w:rsidRPr="00675440">
          <w:rPr>
            <w:rStyle w:val="Hyperlink"/>
          </w:rPr>
          <w:t>Use of School Property</w:t>
        </w:r>
        <w:r w:rsidR="00902B6D">
          <w:rPr>
            <w:webHidden/>
          </w:rPr>
          <w:tab/>
        </w:r>
        <w:r w:rsidR="00902B6D">
          <w:rPr>
            <w:webHidden/>
          </w:rPr>
          <w:fldChar w:fldCharType="begin"/>
        </w:r>
        <w:r w:rsidR="00902B6D">
          <w:rPr>
            <w:webHidden/>
          </w:rPr>
          <w:instrText xml:space="preserve"> PAGEREF _Toc200965783 \h </w:instrText>
        </w:r>
        <w:r w:rsidR="00902B6D">
          <w:rPr>
            <w:webHidden/>
          </w:rPr>
        </w:r>
        <w:r w:rsidR="00902B6D">
          <w:rPr>
            <w:webHidden/>
          </w:rPr>
          <w:fldChar w:fldCharType="separate"/>
        </w:r>
        <w:r w:rsidR="00902B6D">
          <w:rPr>
            <w:webHidden/>
          </w:rPr>
          <w:t>26</w:t>
        </w:r>
        <w:r w:rsidR="00902B6D">
          <w:rPr>
            <w:webHidden/>
          </w:rPr>
          <w:fldChar w:fldCharType="end"/>
        </w:r>
      </w:hyperlink>
    </w:p>
    <w:p w14:paraId="709EB34C" w14:textId="60BB68F1" w:rsidR="00902B6D" w:rsidRDefault="00000000">
      <w:pPr>
        <w:pStyle w:val="TOC2"/>
        <w:rPr>
          <w:rFonts w:asciiTheme="minorHAnsi" w:eastAsiaTheme="minorEastAsia" w:hAnsiTheme="minorHAnsi" w:cstheme="minorBidi"/>
          <w:b w:val="0"/>
          <w:bCs w:val="0"/>
          <w:caps w:val="0"/>
          <w:smallCaps w:val="0"/>
          <w:kern w:val="2"/>
          <w14:ligatures w14:val="standardContextual"/>
        </w:rPr>
      </w:pPr>
      <w:hyperlink w:anchor="_Toc200965784" w:history="1">
        <w:r w:rsidR="00902B6D" w:rsidRPr="00675440">
          <w:rPr>
            <w:rStyle w:val="Hyperlink"/>
          </w:rPr>
          <w:t>Use of Personal Cell Phones/Telecommunication Devices</w:t>
        </w:r>
        <w:r w:rsidR="00902B6D">
          <w:rPr>
            <w:webHidden/>
          </w:rPr>
          <w:tab/>
        </w:r>
        <w:r w:rsidR="00902B6D">
          <w:rPr>
            <w:webHidden/>
          </w:rPr>
          <w:fldChar w:fldCharType="begin"/>
        </w:r>
        <w:r w:rsidR="00902B6D">
          <w:rPr>
            <w:webHidden/>
          </w:rPr>
          <w:instrText xml:space="preserve"> PAGEREF _Toc200965784 \h </w:instrText>
        </w:r>
        <w:r w:rsidR="00902B6D">
          <w:rPr>
            <w:webHidden/>
          </w:rPr>
        </w:r>
        <w:r w:rsidR="00902B6D">
          <w:rPr>
            <w:webHidden/>
          </w:rPr>
          <w:fldChar w:fldCharType="separate"/>
        </w:r>
        <w:r w:rsidR="00902B6D">
          <w:rPr>
            <w:webHidden/>
          </w:rPr>
          <w:t>27</w:t>
        </w:r>
        <w:r w:rsidR="00902B6D">
          <w:rPr>
            <w:webHidden/>
          </w:rPr>
          <w:fldChar w:fldCharType="end"/>
        </w:r>
      </w:hyperlink>
    </w:p>
    <w:p w14:paraId="13516A97" w14:textId="4DF66078" w:rsidR="00902B6D" w:rsidRDefault="00000000">
      <w:pPr>
        <w:pStyle w:val="TOC2"/>
        <w:rPr>
          <w:rFonts w:asciiTheme="minorHAnsi" w:eastAsiaTheme="minorEastAsia" w:hAnsiTheme="minorHAnsi" w:cstheme="minorBidi"/>
          <w:b w:val="0"/>
          <w:bCs w:val="0"/>
          <w:caps w:val="0"/>
          <w:smallCaps w:val="0"/>
          <w:kern w:val="2"/>
          <w14:ligatures w14:val="standardContextual"/>
        </w:rPr>
      </w:pPr>
      <w:hyperlink w:anchor="_Toc200965785" w:history="1">
        <w:r w:rsidR="00902B6D" w:rsidRPr="00675440">
          <w:rPr>
            <w:rStyle w:val="Hyperlink"/>
          </w:rPr>
          <w:t>Acceptable Use Policy</w:t>
        </w:r>
        <w:r w:rsidR="00902B6D">
          <w:rPr>
            <w:webHidden/>
          </w:rPr>
          <w:tab/>
        </w:r>
        <w:r w:rsidR="00902B6D">
          <w:rPr>
            <w:webHidden/>
          </w:rPr>
          <w:fldChar w:fldCharType="begin"/>
        </w:r>
        <w:r w:rsidR="00902B6D">
          <w:rPr>
            <w:webHidden/>
          </w:rPr>
          <w:instrText xml:space="preserve"> PAGEREF _Toc200965785 \h </w:instrText>
        </w:r>
        <w:r w:rsidR="00902B6D">
          <w:rPr>
            <w:webHidden/>
          </w:rPr>
        </w:r>
        <w:r w:rsidR="00902B6D">
          <w:rPr>
            <w:webHidden/>
          </w:rPr>
          <w:fldChar w:fldCharType="separate"/>
        </w:r>
        <w:r w:rsidR="00902B6D">
          <w:rPr>
            <w:webHidden/>
          </w:rPr>
          <w:t>27</w:t>
        </w:r>
        <w:r w:rsidR="00902B6D">
          <w:rPr>
            <w:webHidden/>
          </w:rPr>
          <w:fldChar w:fldCharType="end"/>
        </w:r>
      </w:hyperlink>
    </w:p>
    <w:p w14:paraId="3572DFA0" w14:textId="0FE9595E" w:rsidR="00902B6D" w:rsidRDefault="00000000">
      <w:pPr>
        <w:pStyle w:val="TOC2"/>
        <w:rPr>
          <w:rFonts w:asciiTheme="minorHAnsi" w:eastAsiaTheme="minorEastAsia" w:hAnsiTheme="minorHAnsi" w:cstheme="minorBidi"/>
          <w:b w:val="0"/>
          <w:bCs w:val="0"/>
          <w:caps w:val="0"/>
          <w:smallCaps w:val="0"/>
          <w:kern w:val="2"/>
          <w14:ligatures w14:val="standardContextual"/>
        </w:rPr>
      </w:pPr>
      <w:hyperlink w:anchor="_Toc200965786" w:history="1">
        <w:r w:rsidR="00902B6D" w:rsidRPr="00675440">
          <w:rPr>
            <w:rStyle w:val="Hyperlink"/>
          </w:rPr>
          <w:t>Health, Safety and Security</w:t>
        </w:r>
        <w:r w:rsidR="00902B6D">
          <w:rPr>
            <w:webHidden/>
          </w:rPr>
          <w:tab/>
        </w:r>
        <w:r w:rsidR="00902B6D">
          <w:rPr>
            <w:webHidden/>
          </w:rPr>
          <w:fldChar w:fldCharType="begin"/>
        </w:r>
        <w:r w:rsidR="00902B6D">
          <w:rPr>
            <w:webHidden/>
          </w:rPr>
          <w:instrText xml:space="preserve"> PAGEREF _Toc200965786 \h </w:instrText>
        </w:r>
        <w:r w:rsidR="00902B6D">
          <w:rPr>
            <w:webHidden/>
          </w:rPr>
        </w:r>
        <w:r w:rsidR="00902B6D">
          <w:rPr>
            <w:webHidden/>
          </w:rPr>
          <w:fldChar w:fldCharType="separate"/>
        </w:r>
        <w:r w:rsidR="00902B6D">
          <w:rPr>
            <w:webHidden/>
          </w:rPr>
          <w:t>27</w:t>
        </w:r>
        <w:r w:rsidR="00902B6D">
          <w:rPr>
            <w:webHidden/>
          </w:rPr>
          <w:fldChar w:fldCharType="end"/>
        </w:r>
      </w:hyperlink>
    </w:p>
    <w:p w14:paraId="12F9BC84" w14:textId="6B4DD59A" w:rsidR="00902B6D" w:rsidRDefault="00000000">
      <w:pPr>
        <w:pStyle w:val="TOC2"/>
        <w:rPr>
          <w:rFonts w:asciiTheme="minorHAnsi" w:eastAsiaTheme="minorEastAsia" w:hAnsiTheme="minorHAnsi" w:cstheme="minorBidi"/>
          <w:b w:val="0"/>
          <w:bCs w:val="0"/>
          <w:caps w:val="0"/>
          <w:smallCaps w:val="0"/>
          <w:kern w:val="2"/>
          <w14:ligatures w14:val="standardContextual"/>
        </w:rPr>
      </w:pPr>
      <w:hyperlink w:anchor="_Toc200965787" w:history="1">
        <w:r w:rsidR="00902B6D" w:rsidRPr="00675440">
          <w:rPr>
            <w:rStyle w:val="Hyperlink"/>
          </w:rPr>
          <w:t>Automated External Defibrillators (AEDs)</w:t>
        </w:r>
        <w:r w:rsidR="00902B6D">
          <w:rPr>
            <w:webHidden/>
          </w:rPr>
          <w:tab/>
        </w:r>
        <w:r w:rsidR="00902B6D">
          <w:rPr>
            <w:webHidden/>
          </w:rPr>
          <w:fldChar w:fldCharType="begin"/>
        </w:r>
        <w:r w:rsidR="00902B6D">
          <w:rPr>
            <w:webHidden/>
          </w:rPr>
          <w:instrText xml:space="preserve"> PAGEREF _Toc200965787 \h </w:instrText>
        </w:r>
        <w:r w:rsidR="00902B6D">
          <w:rPr>
            <w:webHidden/>
          </w:rPr>
        </w:r>
        <w:r w:rsidR="00902B6D">
          <w:rPr>
            <w:webHidden/>
          </w:rPr>
          <w:fldChar w:fldCharType="separate"/>
        </w:r>
        <w:r w:rsidR="00902B6D">
          <w:rPr>
            <w:webHidden/>
          </w:rPr>
          <w:t>28</w:t>
        </w:r>
        <w:r w:rsidR="00902B6D">
          <w:rPr>
            <w:webHidden/>
          </w:rPr>
          <w:fldChar w:fldCharType="end"/>
        </w:r>
      </w:hyperlink>
    </w:p>
    <w:p w14:paraId="11C1E10F" w14:textId="4D1FB215" w:rsidR="00902B6D" w:rsidRDefault="00000000">
      <w:pPr>
        <w:pStyle w:val="TOC2"/>
        <w:rPr>
          <w:rFonts w:asciiTheme="minorHAnsi" w:eastAsiaTheme="minorEastAsia" w:hAnsiTheme="minorHAnsi" w:cstheme="minorBidi"/>
          <w:b w:val="0"/>
          <w:bCs w:val="0"/>
          <w:caps w:val="0"/>
          <w:smallCaps w:val="0"/>
          <w:kern w:val="2"/>
          <w14:ligatures w14:val="standardContextual"/>
        </w:rPr>
      </w:pPr>
      <w:hyperlink w:anchor="_Toc200965788" w:history="1">
        <w:r w:rsidR="00902B6D" w:rsidRPr="00675440">
          <w:rPr>
            <w:rStyle w:val="Hyperlink"/>
          </w:rPr>
          <w:t>Assaults and Threats of Violence</w:t>
        </w:r>
        <w:r w:rsidR="00902B6D">
          <w:rPr>
            <w:webHidden/>
          </w:rPr>
          <w:tab/>
        </w:r>
        <w:r w:rsidR="00902B6D">
          <w:rPr>
            <w:webHidden/>
          </w:rPr>
          <w:fldChar w:fldCharType="begin"/>
        </w:r>
        <w:r w:rsidR="00902B6D">
          <w:rPr>
            <w:webHidden/>
          </w:rPr>
          <w:instrText xml:space="preserve"> PAGEREF _Toc200965788 \h </w:instrText>
        </w:r>
        <w:r w:rsidR="00902B6D">
          <w:rPr>
            <w:webHidden/>
          </w:rPr>
        </w:r>
        <w:r w:rsidR="00902B6D">
          <w:rPr>
            <w:webHidden/>
          </w:rPr>
          <w:fldChar w:fldCharType="separate"/>
        </w:r>
        <w:r w:rsidR="00902B6D">
          <w:rPr>
            <w:webHidden/>
          </w:rPr>
          <w:t>29</w:t>
        </w:r>
        <w:r w:rsidR="00902B6D">
          <w:rPr>
            <w:webHidden/>
          </w:rPr>
          <w:fldChar w:fldCharType="end"/>
        </w:r>
      </w:hyperlink>
    </w:p>
    <w:p w14:paraId="55E3AC67" w14:textId="25025958" w:rsidR="00902B6D" w:rsidRDefault="00000000">
      <w:pPr>
        <w:pStyle w:val="TOC2"/>
        <w:rPr>
          <w:rFonts w:asciiTheme="minorHAnsi" w:eastAsiaTheme="minorEastAsia" w:hAnsiTheme="minorHAnsi" w:cstheme="minorBidi"/>
          <w:b w:val="0"/>
          <w:bCs w:val="0"/>
          <w:caps w:val="0"/>
          <w:smallCaps w:val="0"/>
          <w:kern w:val="2"/>
          <w14:ligatures w14:val="standardContextual"/>
        </w:rPr>
      </w:pPr>
      <w:hyperlink w:anchor="_Toc200965789" w:history="1">
        <w:r w:rsidR="00902B6D" w:rsidRPr="00675440">
          <w:rPr>
            <w:rStyle w:val="Hyperlink"/>
          </w:rPr>
          <w:t>Child Abuse</w:t>
        </w:r>
        <w:r w:rsidR="00902B6D">
          <w:rPr>
            <w:webHidden/>
          </w:rPr>
          <w:tab/>
        </w:r>
        <w:r w:rsidR="00902B6D">
          <w:rPr>
            <w:webHidden/>
          </w:rPr>
          <w:fldChar w:fldCharType="begin"/>
        </w:r>
        <w:r w:rsidR="00902B6D">
          <w:rPr>
            <w:webHidden/>
          </w:rPr>
          <w:instrText xml:space="preserve"> PAGEREF _Toc200965789 \h </w:instrText>
        </w:r>
        <w:r w:rsidR="00902B6D">
          <w:rPr>
            <w:webHidden/>
          </w:rPr>
        </w:r>
        <w:r w:rsidR="00902B6D">
          <w:rPr>
            <w:webHidden/>
          </w:rPr>
          <w:fldChar w:fldCharType="separate"/>
        </w:r>
        <w:r w:rsidR="00902B6D">
          <w:rPr>
            <w:webHidden/>
          </w:rPr>
          <w:t>30</w:t>
        </w:r>
        <w:r w:rsidR="00902B6D">
          <w:rPr>
            <w:webHidden/>
          </w:rPr>
          <w:fldChar w:fldCharType="end"/>
        </w:r>
      </w:hyperlink>
    </w:p>
    <w:p w14:paraId="1A59CEDA" w14:textId="75E36D96" w:rsidR="00902B6D" w:rsidRDefault="00000000">
      <w:pPr>
        <w:pStyle w:val="TOC2"/>
        <w:rPr>
          <w:rFonts w:asciiTheme="minorHAnsi" w:eastAsiaTheme="minorEastAsia" w:hAnsiTheme="minorHAnsi" w:cstheme="minorBidi"/>
          <w:b w:val="0"/>
          <w:bCs w:val="0"/>
          <w:caps w:val="0"/>
          <w:smallCaps w:val="0"/>
          <w:kern w:val="2"/>
          <w14:ligatures w14:val="standardContextual"/>
        </w:rPr>
      </w:pPr>
      <w:hyperlink w:anchor="_Toc200965790" w:history="1">
        <w:r w:rsidR="00902B6D" w:rsidRPr="00675440">
          <w:rPr>
            <w:rStyle w:val="Hyperlink"/>
          </w:rPr>
          <w:t>Use of Physical Restraint and Seclusion</w:t>
        </w:r>
        <w:r w:rsidR="00902B6D">
          <w:rPr>
            <w:webHidden/>
          </w:rPr>
          <w:tab/>
        </w:r>
        <w:r w:rsidR="00902B6D">
          <w:rPr>
            <w:webHidden/>
          </w:rPr>
          <w:fldChar w:fldCharType="begin"/>
        </w:r>
        <w:r w:rsidR="00902B6D">
          <w:rPr>
            <w:webHidden/>
          </w:rPr>
          <w:instrText xml:space="preserve"> PAGEREF _Toc200965790 \h </w:instrText>
        </w:r>
        <w:r w:rsidR="00902B6D">
          <w:rPr>
            <w:webHidden/>
          </w:rPr>
        </w:r>
        <w:r w:rsidR="00902B6D">
          <w:rPr>
            <w:webHidden/>
          </w:rPr>
          <w:fldChar w:fldCharType="separate"/>
        </w:r>
        <w:r w:rsidR="00902B6D">
          <w:rPr>
            <w:webHidden/>
          </w:rPr>
          <w:t>30</w:t>
        </w:r>
        <w:r w:rsidR="00902B6D">
          <w:rPr>
            <w:webHidden/>
          </w:rPr>
          <w:fldChar w:fldCharType="end"/>
        </w:r>
      </w:hyperlink>
    </w:p>
    <w:p w14:paraId="02613619" w14:textId="36AE3640" w:rsidR="00902B6D" w:rsidRDefault="00000000">
      <w:pPr>
        <w:pStyle w:val="TOC2"/>
        <w:rPr>
          <w:rFonts w:asciiTheme="minorHAnsi" w:eastAsiaTheme="minorEastAsia" w:hAnsiTheme="minorHAnsi" w:cstheme="minorBidi"/>
          <w:b w:val="0"/>
          <w:bCs w:val="0"/>
          <w:caps w:val="0"/>
          <w:smallCaps w:val="0"/>
          <w:kern w:val="2"/>
          <w14:ligatures w14:val="standardContextual"/>
        </w:rPr>
      </w:pPr>
      <w:hyperlink w:anchor="_Toc200965791" w:history="1">
        <w:r w:rsidR="00902B6D" w:rsidRPr="00675440">
          <w:rPr>
            <w:rStyle w:val="Hyperlink"/>
          </w:rPr>
          <w:t>Corporal Punishment</w:t>
        </w:r>
        <w:r w:rsidR="00902B6D">
          <w:rPr>
            <w:webHidden/>
          </w:rPr>
          <w:tab/>
        </w:r>
        <w:r w:rsidR="00902B6D">
          <w:rPr>
            <w:webHidden/>
          </w:rPr>
          <w:fldChar w:fldCharType="begin"/>
        </w:r>
        <w:r w:rsidR="00902B6D">
          <w:rPr>
            <w:webHidden/>
          </w:rPr>
          <w:instrText xml:space="preserve"> PAGEREF _Toc200965791 \h </w:instrText>
        </w:r>
        <w:r w:rsidR="00902B6D">
          <w:rPr>
            <w:webHidden/>
          </w:rPr>
        </w:r>
        <w:r w:rsidR="00902B6D">
          <w:rPr>
            <w:webHidden/>
          </w:rPr>
          <w:fldChar w:fldCharType="separate"/>
        </w:r>
        <w:r w:rsidR="00902B6D">
          <w:rPr>
            <w:webHidden/>
          </w:rPr>
          <w:t>30</w:t>
        </w:r>
        <w:r w:rsidR="00902B6D">
          <w:rPr>
            <w:webHidden/>
          </w:rPr>
          <w:fldChar w:fldCharType="end"/>
        </w:r>
      </w:hyperlink>
    </w:p>
    <w:p w14:paraId="666519B2" w14:textId="75BCD7A5" w:rsidR="00902B6D" w:rsidRDefault="00000000">
      <w:pPr>
        <w:pStyle w:val="TOC2"/>
        <w:rPr>
          <w:rFonts w:asciiTheme="minorHAnsi" w:eastAsiaTheme="minorEastAsia" w:hAnsiTheme="minorHAnsi" w:cstheme="minorBidi"/>
          <w:b w:val="0"/>
          <w:bCs w:val="0"/>
          <w:caps w:val="0"/>
          <w:smallCaps w:val="0"/>
          <w:kern w:val="2"/>
          <w14:ligatures w14:val="standardContextual"/>
        </w:rPr>
      </w:pPr>
      <w:hyperlink w:anchor="_Toc200965792" w:history="1">
        <w:r w:rsidR="00902B6D" w:rsidRPr="00675440">
          <w:rPr>
            <w:rStyle w:val="Hyperlink"/>
          </w:rPr>
          <w:t>Civility</w:t>
        </w:r>
        <w:r w:rsidR="00902B6D">
          <w:rPr>
            <w:webHidden/>
          </w:rPr>
          <w:tab/>
        </w:r>
        <w:r w:rsidR="00902B6D">
          <w:rPr>
            <w:webHidden/>
          </w:rPr>
          <w:fldChar w:fldCharType="begin"/>
        </w:r>
        <w:r w:rsidR="00902B6D">
          <w:rPr>
            <w:webHidden/>
          </w:rPr>
          <w:instrText xml:space="preserve"> PAGEREF _Toc200965792 \h </w:instrText>
        </w:r>
        <w:r w:rsidR="00902B6D">
          <w:rPr>
            <w:webHidden/>
          </w:rPr>
        </w:r>
        <w:r w:rsidR="00902B6D">
          <w:rPr>
            <w:webHidden/>
          </w:rPr>
          <w:fldChar w:fldCharType="separate"/>
        </w:r>
        <w:r w:rsidR="00902B6D">
          <w:rPr>
            <w:webHidden/>
          </w:rPr>
          <w:t>30</w:t>
        </w:r>
        <w:r w:rsidR="00902B6D">
          <w:rPr>
            <w:webHidden/>
          </w:rPr>
          <w:fldChar w:fldCharType="end"/>
        </w:r>
      </w:hyperlink>
    </w:p>
    <w:p w14:paraId="4F97BFD8" w14:textId="5A94F435" w:rsidR="00902B6D" w:rsidRDefault="00000000">
      <w:pPr>
        <w:pStyle w:val="TOC2"/>
        <w:rPr>
          <w:rFonts w:asciiTheme="minorHAnsi" w:eastAsiaTheme="minorEastAsia" w:hAnsiTheme="minorHAnsi" w:cstheme="minorBidi"/>
          <w:b w:val="0"/>
          <w:bCs w:val="0"/>
          <w:caps w:val="0"/>
          <w:smallCaps w:val="0"/>
          <w:kern w:val="2"/>
          <w14:ligatures w14:val="standardContextual"/>
        </w:rPr>
      </w:pPr>
      <w:hyperlink w:anchor="_Toc200965793" w:history="1">
        <w:r w:rsidR="00902B6D" w:rsidRPr="00675440">
          <w:rPr>
            <w:rStyle w:val="Hyperlink"/>
          </w:rPr>
          <w:t>Grievances/Communications</w:t>
        </w:r>
        <w:r w:rsidR="00902B6D">
          <w:rPr>
            <w:webHidden/>
          </w:rPr>
          <w:tab/>
        </w:r>
        <w:r w:rsidR="00902B6D">
          <w:rPr>
            <w:webHidden/>
          </w:rPr>
          <w:fldChar w:fldCharType="begin"/>
        </w:r>
        <w:r w:rsidR="00902B6D">
          <w:rPr>
            <w:webHidden/>
          </w:rPr>
          <w:instrText xml:space="preserve"> PAGEREF _Toc200965793 \h </w:instrText>
        </w:r>
        <w:r w:rsidR="00902B6D">
          <w:rPr>
            <w:webHidden/>
          </w:rPr>
        </w:r>
        <w:r w:rsidR="00902B6D">
          <w:rPr>
            <w:webHidden/>
          </w:rPr>
          <w:fldChar w:fldCharType="separate"/>
        </w:r>
        <w:r w:rsidR="00902B6D">
          <w:rPr>
            <w:webHidden/>
          </w:rPr>
          <w:t>31</w:t>
        </w:r>
        <w:r w:rsidR="00902B6D">
          <w:rPr>
            <w:webHidden/>
          </w:rPr>
          <w:fldChar w:fldCharType="end"/>
        </w:r>
      </w:hyperlink>
    </w:p>
    <w:p w14:paraId="0BA7ADD2" w14:textId="2F646071" w:rsidR="00902B6D" w:rsidRDefault="00000000">
      <w:pPr>
        <w:pStyle w:val="TOC2"/>
        <w:rPr>
          <w:rFonts w:asciiTheme="minorHAnsi" w:eastAsiaTheme="minorEastAsia" w:hAnsiTheme="minorHAnsi" w:cstheme="minorBidi"/>
          <w:b w:val="0"/>
          <w:bCs w:val="0"/>
          <w:caps w:val="0"/>
          <w:smallCaps w:val="0"/>
          <w:kern w:val="2"/>
          <w14:ligatures w14:val="standardContextual"/>
        </w:rPr>
      </w:pPr>
      <w:hyperlink w:anchor="_Toc200965794" w:history="1">
        <w:r w:rsidR="00902B6D" w:rsidRPr="00675440">
          <w:rPr>
            <w:rStyle w:val="Hyperlink"/>
          </w:rPr>
          <w:t>Outside Employment or Activities</w:t>
        </w:r>
        <w:r w:rsidR="00902B6D">
          <w:rPr>
            <w:webHidden/>
          </w:rPr>
          <w:tab/>
        </w:r>
        <w:r w:rsidR="00902B6D">
          <w:rPr>
            <w:webHidden/>
          </w:rPr>
          <w:fldChar w:fldCharType="begin"/>
        </w:r>
        <w:r w:rsidR="00902B6D">
          <w:rPr>
            <w:webHidden/>
          </w:rPr>
          <w:instrText xml:space="preserve"> PAGEREF _Toc200965794 \h </w:instrText>
        </w:r>
        <w:r w:rsidR="00902B6D">
          <w:rPr>
            <w:webHidden/>
          </w:rPr>
        </w:r>
        <w:r w:rsidR="00902B6D">
          <w:rPr>
            <w:webHidden/>
          </w:rPr>
          <w:fldChar w:fldCharType="separate"/>
        </w:r>
        <w:r w:rsidR="00902B6D">
          <w:rPr>
            <w:webHidden/>
          </w:rPr>
          <w:t>31</w:t>
        </w:r>
        <w:r w:rsidR="00902B6D">
          <w:rPr>
            <w:webHidden/>
          </w:rPr>
          <w:fldChar w:fldCharType="end"/>
        </w:r>
      </w:hyperlink>
    </w:p>
    <w:p w14:paraId="3AC3F76E" w14:textId="0F69FF6F" w:rsidR="00902B6D" w:rsidRDefault="00000000">
      <w:pPr>
        <w:pStyle w:val="TOC2"/>
        <w:rPr>
          <w:rFonts w:asciiTheme="minorHAnsi" w:eastAsiaTheme="minorEastAsia" w:hAnsiTheme="minorHAnsi" w:cstheme="minorBidi"/>
          <w:b w:val="0"/>
          <w:bCs w:val="0"/>
          <w:caps w:val="0"/>
          <w:smallCaps w:val="0"/>
          <w:kern w:val="2"/>
          <w14:ligatures w14:val="standardContextual"/>
        </w:rPr>
      </w:pPr>
      <w:hyperlink w:anchor="_Toc200965795" w:history="1">
        <w:r w:rsidR="00902B6D" w:rsidRPr="00675440">
          <w:rPr>
            <w:rStyle w:val="Hyperlink"/>
          </w:rPr>
          <w:t>Required Reports</w:t>
        </w:r>
        <w:r w:rsidR="00902B6D">
          <w:rPr>
            <w:webHidden/>
          </w:rPr>
          <w:tab/>
        </w:r>
        <w:r w:rsidR="00902B6D">
          <w:rPr>
            <w:webHidden/>
          </w:rPr>
          <w:fldChar w:fldCharType="begin"/>
        </w:r>
        <w:r w:rsidR="00902B6D">
          <w:rPr>
            <w:webHidden/>
          </w:rPr>
          <w:instrText xml:space="preserve"> PAGEREF _Toc200965795 \h </w:instrText>
        </w:r>
        <w:r w:rsidR="00902B6D">
          <w:rPr>
            <w:webHidden/>
          </w:rPr>
        </w:r>
        <w:r w:rsidR="00902B6D">
          <w:rPr>
            <w:webHidden/>
          </w:rPr>
          <w:fldChar w:fldCharType="separate"/>
        </w:r>
        <w:r w:rsidR="00902B6D">
          <w:rPr>
            <w:webHidden/>
          </w:rPr>
          <w:t>31</w:t>
        </w:r>
        <w:r w:rsidR="00902B6D">
          <w:rPr>
            <w:webHidden/>
          </w:rPr>
          <w:fldChar w:fldCharType="end"/>
        </w:r>
      </w:hyperlink>
    </w:p>
    <w:p w14:paraId="0AF7FBE6" w14:textId="1E8A43AB" w:rsidR="00902B6D" w:rsidRDefault="00000000">
      <w:pPr>
        <w:pStyle w:val="TOC2"/>
        <w:rPr>
          <w:rFonts w:asciiTheme="minorHAnsi" w:eastAsiaTheme="minorEastAsia" w:hAnsiTheme="minorHAnsi" w:cstheme="minorBidi"/>
          <w:b w:val="0"/>
          <w:bCs w:val="0"/>
          <w:caps w:val="0"/>
          <w:smallCaps w:val="0"/>
          <w:kern w:val="2"/>
          <w14:ligatures w14:val="standardContextual"/>
        </w:rPr>
      </w:pPr>
      <w:hyperlink w:anchor="_Toc200965796" w:history="1">
        <w:r w:rsidR="00902B6D" w:rsidRPr="00675440">
          <w:rPr>
            <w:rStyle w:val="Hyperlink"/>
          </w:rPr>
          <w:t>Code of Ethics for Certified School Personnel</w:t>
        </w:r>
        <w:r w:rsidR="00902B6D">
          <w:rPr>
            <w:webHidden/>
          </w:rPr>
          <w:tab/>
        </w:r>
        <w:r w:rsidR="00902B6D">
          <w:rPr>
            <w:webHidden/>
          </w:rPr>
          <w:fldChar w:fldCharType="begin"/>
        </w:r>
        <w:r w:rsidR="00902B6D">
          <w:rPr>
            <w:webHidden/>
          </w:rPr>
          <w:instrText xml:space="preserve"> PAGEREF _Toc200965796 \h </w:instrText>
        </w:r>
        <w:r w:rsidR="00902B6D">
          <w:rPr>
            <w:webHidden/>
          </w:rPr>
        </w:r>
        <w:r w:rsidR="00902B6D">
          <w:rPr>
            <w:webHidden/>
          </w:rPr>
          <w:fldChar w:fldCharType="separate"/>
        </w:r>
        <w:r w:rsidR="00902B6D">
          <w:rPr>
            <w:webHidden/>
          </w:rPr>
          <w:t>35</w:t>
        </w:r>
        <w:r w:rsidR="00902B6D">
          <w:rPr>
            <w:webHidden/>
          </w:rPr>
          <w:fldChar w:fldCharType="end"/>
        </w:r>
      </w:hyperlink>
    </w:p>
    <w:p w14:paraId="66875E39" w14:textId="34A9260D" w:rsidR="00902B6D" w:rsidRDefault="00000000">
      <w:pPr>
        <w:pStyle w:val="TOC1"/>
        <w:rPr>
          <w:rFonts w:asciiTheme="minorHAnsi" w:eastAsiaTheme="minorEastAsia" w:hAnsiTheme="minorHAnsi" w:cstheme="minorBidi"/>
          <w:kern w:val="2"/>
          <w14:ligatures w14:val="standardContextual"/>
        </w:rPr>
      </w:pPr>
      <w:hyperlink w:anchor="_Toc200965797" w:history="1">
        <w:r w:rsidR="00902B6D" w:rsidRPr="00675440">
          <w:rPr>
            <w:rStyle w:val="Hyperlink"/>
          </w:rPr>
          <w:t>Acknowledgement Form</w:t>
        </w:r>
        <w:r w:rsidR="00902B6D">
          <w:rPr>
            <w:webHidden/>
          </w:rPr>
          <w:tab/>
        </w:r>
        <w:r w:rsidR="00902B6D">
          <w:rPr>
            <w:webHidden/>
          </w:rPr>
          <w:fldChar w:fldCharType="begin"/>
        </w:r>
        <w:r w:rsidR="00902B6D">
          <w:rPr>
            <w:webHidden/>
          </w:rPr>
          <w:instrText xml:space="preserve"> PAGEREF _Toc200965797 \h </w:instrText>
        </w:r>
        <w:r w:rsidR="00902B6D">
          <w:rPr>
            <w:webHidden/>
          </w:rPr>
        </w:r>
        <w:r w:rsidR="00902B6D">
          <w:rPr>
            <w:webHidden/>
          </w:rPr>
          <w:fldChar w:fldCharType="separate"/>
        </w:r>
        <w:r w:rsidR="00902B6D">
          <w:rPr>
            <w:webHidden/>
          </w:rPr>
          <w:t>37</w:t>
        </w:r>
        <w:r w:rsidR="00902B6D">
          <w:rPr>
            <w:webHidden/>
          </w:rPr>
          <w:fldChar w:fldCharType="end"/>
        </w:r>
      </w:hyperlink>
    </w:p>
    <w:p w14:paraId="115DD8B0" w14:textId="7236AF55" w:rsidR="00C43F2D" w:rsidRDefault="00C43F2D">
      <w:pPr>
        <w:pStyle w:val="BodyText"/>
        <w:tabs>
          <w:tab w:val="left" w:pos="8820"/>
        </w:tabs>
        <w:spacing w:after="120"/>
        <w:ind w:left="1620"/>
        <w:sectPr w:rsidR="00C43F2D" w:rsidSect="00052696">
          <w:footerReference w:type="default" r:id="rId10"/>
          <w:headerReference w:type="first" r:id="rId11"/>
          <w:footerReference w:type="first" r:id="rId12"/>
          <w:pgSz w:w="12240" w:h="15840" w:code="1"/>
          <w:pgMar w:top="1584" w:right="1195" w:bottom="1584" w:left="1195" w:header="965" w:footer="965" w:gutter="0"/>
          <w:pgNumType w:fmt="lowerRoman" w:start="1"/>
          <w:cols w:space="360"/>
        </w:sectPr>
      </w:pPr>
      <w:r>
        <w:rPr>
          <w:rFonts w:ascii="Arial" w:hAnsi="Arial" w:cs="Arial"/>
          <w:b/>
          <w:bCs/>
          <w:caps/>
          <w:spacing w:val="0"/>
          <w:sz w:val="20"/>
          <w:szCs w:val="24"/>
        </w:rPr>
        <w:fldChar w:fldCharType="end"/>
      </w:r>
    </w:p>
    <w:p w14:paraId="584E7FB9" w14:textId="77777777" w:rsidR="00C43F2D" w:rsidRDefault="00C43F2D">
      <w:pPr>
        <w:pStyle w:val="ChapterTitle"/>
        <w:spacing w:before="360" w:after="240"/>
        <w:ind w:left="1627"/>
      </w:pPr>
      <w:bookmarkStart w:id="26" w:name="_Toc478789093"/>
      <w:bookmarkStart w:id="27" w:name="_Toc479739448"/>
      <w:bookmarkStart w:id="28" w:name="_Toc479991162"/>
      <w:bookmarkStart w:id="29" w:name="_Toc479992770"/>
      <w:bookmarkStart w:id="30" w:name="_Toc480009413"/>
      <w:bookmarkStart w:id="31" w:name="_Toc480016001"/>
      <w:bookmarkStart w:id="32" w:name="_Toc480016059"/>
      <w:bookmarkStart w:id="33" w:name="_Toc480254685"/>
      <w:bookmarkStart w:id="34" w:name="_Toc480345519"/>
      <w:bookmarkStart w:id="35" w:name="_Toc480606703"/>
      <w:bookmarkStart w:id="36" w:name="_Toc200965719"/>
      <w:r>
        <w:lastRenderedPageBreak/>
        <w:t>Introduction</w:t>
      </w:r>
      <w:bookmarkEnd w:id="26"/>
      <w:bookmarkEnd w:id="27"/>
      <w:bookmarkEnd w:id="28"/>
      <w:bookmarkEnd w:id="29"/>
      <w:bookmarkEnd w:id="30"/>
      <w:bookmarkEnd w:id="31"/>
      <w:bookmarkEnd w:id="32"/>
      <w:bookmarkEnd w:id="33"/>
      <w:bookmarkEnd w:id="34"/>
      <w:bookmarkEnd w:id="35"/>
      <w:bookmarkEnd w:id="36"/>
    </w:p>
    <w:p w14:paraId="5686C75A" w14:textId="77777777" w:rsidR="00C43F2D" w:rsidRDefault="00C43F2D" w:rsidP="00453EE1">
      <w:pPr>
        <w:pStyle w:val="Heading1"/>
        <w:spacing w:before="0" w:after="240"/>
        <w:ind w:left="1627"/>
      </w:pPr>
      <w:bookmarkStart w:id="37" w:name="_Toc478442577"/>
      <w:bookmarkStart w:id="38" w:name="_Toc478789094"/>
      <w:bookmarkStart w:id="39" w:name="_Toc479739449"/>
      <w:bookmarkStart w:id="40" w:name="_Toc479739513"/>
      <w:bookmarkStart w:id="41" w:name="_Toc479991163"/>
      <w:bookmarkStart w:id="42" w:name="_Toc479992771"/>
      <w:bookmarkStart w:id="43" w:name="_Toc480009414"/>
      <w:bookmarkStart w:id="44" w:name="_Toc480016002"/>
      <w:bookmarkStart w:id="45" w:name="_Toc480016060"/>
      <w:bookmarkStart w:id="46" w:name="_Toc480254686"/>
      <w:bookmarkStart w:id="47" w:name="_Toc480345520"/>
      <w:bookmarkStart w:id="48" w:name="_Toc480606704"/>
      <w:bookmarkStart w:id="49" w:name="_Toc200965720"/>
      <w:r>
        <w:t>Welcome</w:t>
      </w:r>
      <w:bookmarkEnd w:id="37"/>
      <w:bookmarkEnd w:id="38"/>
      <w:bookmarkEnd w:id="39"/>
      <w:bookmarkEnd w:id="40"/>
      <w:bookmarkEnd w:id="41"/>
      <w:bookmarkEnd w:id="42"/>
      <w:bookmarkEnd w:id="43"/>
      <w:bookmarkEnd w:id="44"/>
      <w:bookmarkEnd w:id="45"/>
      <w:bookmarkEnd w:id="46"/>
      <w:bookmarkEnd w:id="47"/>
      <w:bookmarkEnd w:id="48"/>
      <w:bookmarkEnd w:id="49"/>
    </w:p>
    <w:p w14:paraId="0B9ABE29" w14:textId="77777777" w:rsidR="00C43F2D" w:rsidRDefault="00C43F2D" w:rsidP="00453EE1">
      <w:pPr>
        <w:pStyle w:val="Picture"/>
        <w:ind w:left="1627"/>
        <w:rPr>
          <w:i/>
          <w:iCs/>
        </w:rPr>
      </w:pPr>
      <w:r>
        <w:t>Welcom</w:t>
      </w:r>
      <w:r w:rsidR="008F60AE">
        <w:t>e to Berea Independent Schools.</w:t>
      </w:r>
    </w:p>
    <w:p w14:paraId="4A7DE50A" w14:textId="4DE3B5F1" w:rsidR="00C43F2D" w:rsidRDefault="00C43F2D" w:rsidP="00453EE1">
      <w:pPr>
        <w:pStyle w:val="Picture"/>
        <w:ind w:left="1627"/>
      </w:pPr>
      <w:r>
        <w:t>The purpose of the handbook is to acquaint you with general Board of Education policies that govern and affect your employment and to outline the benefits available to you as an employee of the District.</w:t>
      </w:r>
    </w:p>
    <w:p w14:paraId="68355837" w14:textId="584B0D26" w:rsidR="00453EE1" w:rsidRPr="00453EE1" w:rsidRDefault="00453EE1" w:rsidP="00531238">
      <w:pPr>
        <w:pStyle w:val="Caption"/>
        <w:ind w:left="1620"/>
      </w:pPr>
      <w:r w:rsidRPr="00531238">
        <w:rPr>
          <w:sz w:val="24"/>
          <w:szCs w:val="24"/>
        </w:rPr>
        <w:t>References</w:t>
      </w:r>
      <w:r>
        <w:rPr>
          <w:sz w:val="24"/>
          <w:szCs w:val="24"/>
        </w:rPr>
        <w:t xml:space="preserve"> to the Board refer to the Board of Education of the Berea Independent School District (referred to herein as District).</w:t>
      </w:r>
    </w:p>
    <w:p w14:paraId="5AC888AC" w14:textId="77777777" w:rsidR="00C43F2D" w:rsidRDefault="00C43F2D" w:rsidP="00453EE1">
      <w:pPr>
        <w:pStyle w:val="Picture"/>
        <w:ind w:left="1627"/>
      </w:pPr>
      <w:r>
        <w:t xml:space="preserve">Because this handbook is a general source of information, it is not intended to be, and should not be interpreted as, a contract. It is </w:t>
      </w:r>
      <w:r>
        <w:rPr>
          <w:b/>
          <w:bCs/>
        </w:rPr>
        <w:t>not</w:t>
      </w:r>
      <w:r>
        <w:t xml:space="preserve"> an all-encompassing document and may not cover every possible situation or unusual circumstance. If a conflict exists between information in this handbook and Board policy or administrative procedures, the policies and procedures govern. It is the employee’s responsibility to refer to the actual policies and/or administrative procedures for further information. Complete copies of those documents are available at the Central Office and in the Principal’s office. Any employee is free to review official policies and procedures and is expected to be familiar with those related to his/her job responsibilities</w:t>
      </w:r>
      <w:r w:rsidRPr="00532498">
        <w:t xml:space="preserve">. </w:t>
      </w:r>
      <w:r w:rsidR="000D1C65" w:rsidRPr="00532498">
        <w:rPr>
          <w:rStyle w:val="ksbanormal"/>
          <w:rFonts w:ascii="Garamond" w:hAnsi="Garamond"/>
        </w:rPr>
        <w:t>Employees and students who fail to comply with Board policies may be subject to disciplinary action.</w:t>
      </w:r>
      <w:r w:rsidR="000D1C65" w:rsidRPr="00532498">
        <w:t xml:space="preserve"> </w:t>
      </w:r>
      <w:r w:rsidRPr="00826600">
        <w:rPr>
          <w:b/>
          <w:bCs/>
          <w:iCs/>
        </w:rPr>
        <w:t>01.5</w:t>
      </w:r>
    </w:p>
    <w:p w14:paraId="5A3018BB" w14:textId="77777777" w:rsidR="00C43F2D" w:rsidRDefault="00C43F2D" w:rsidP="00453EE1">
      <w:pPr>
        <w:pStyle w:val="Picture"/>
        <w:ind w:left="1627"/>
        <w:rPr>
          <w:b/>
          <w:bCs/>
        </w:rPr>
      </w:pPr>
      <w:r>
        <w:t xml:space="preserve">School council policies, which are also available from the Principal, may also apply in some instances. </w:t>
      </w:r>
      <w:r w:rsidRPr="00826600">
        <w:rPr>
          <w:b/>
          <w:bCs/>
          <w:iCs/>
        </w:rPr>
        <w:t>02.4241</w:t>
      </w:r>
    </w:p>
    <w:p w14:paraId="0231AD82" w14:textId="77777777" w:rsidR="00C43F2D" w:rsidRDefault="00C43F2D" w:rsidP="00453EE1">
      <w:pPr>
        <w:pStyle w:val="Picture"/>
        <w:ind w:left="1627"/>
        <w:rPr>
          <w:rFonts w:cs="Arial"/>
        </w:rPr>
      </w:pPr>
      <w:r>
        <w:rPr>
          <w:rFonts w:cs="Arial"/>
        </w:rPr>
        <w:t xml:space="preserve">In this handbook, </w:t>
      </w:r>
      <w:r w:rsidRPr="00384339">
        <w:rPr>
          <w:rFonts w:cs="Arial"/>
          <w:b/>
          <w:bCs/>
        </w:rPr>
        <w:t>bolded policy codes</w:t>
      </w:r>
      <w:r>
        <w:rPr>
          <w:rFonts w:cs="Arial"/>
          <w:b/>
          <w:bCs/>
        </w:rPr>
        <w:t xml:space="preserve"> </w:t>
      </w:r>
      <w:r>
        <w:rPr>
          <w:rFonts w:cs="Arial"/>
        </w:rPr>
        <w:t>indicate related Board of Education policies. If an employee has questions, s/he should contac</w:t>
      </w:r>
      <w:r w:rsidR="008F60AE">
        <w:rPr>
          <w:rFonts w:cs="Arial"/>
        </w:rPr>
        <w:t>t his/her immediate supervisor.</w:t>
      </w:r>
    </w:p>
    <w:p w14:paraId="7542CA22" w14:textId="77777777" w:rsidR="00453EE1" w:rsidRDefault="00C43F2D" w:rsidP="00453EE1">
      <w:pPr>
        <w:pStyle w:val="Paragraph"/>
        <w:spacing w:after="240"/>
        <w:ind w:left="1620" w:firstLine="0"/>
        <w:rPr>
          <w:color w:val="000000"/>
        </w:rPr>
      </w:pPr>
      <w:r>
        <w:rPr>
          <w:color w:val="000000"/>
        </w:rPr>
        <w:t xml:space="preserve">Located in the back of this </w:t>
      </w:r>
      <w:r>
        <w:rPr>
          <w:i/>
          <w:iCs/>
          <w:color w:val="000000"/>
        </w:rPr>
        <w:t>Handbook</w:t>
      </w:r>
      <w:r>
        <w:rPr>
          <w:color w:val="000000"/>
        </w:rPr>
        <w:t xml:space="preserve"> is an Acknowledgment Form. Once you review this </w:t>
      </w:r>
      <w:r>
        <w:rPr>
          <w:i/>
          <w:iCs/>
          <w:color w:val="000000"/>
        </w:rPr>
        <w:t>Handbook</w:t>
      </w:r>
      <w:r>
        <w:rPr>
          <w:color w:val="000000"/>
        </w:rPr>
        <w:t>, please read the Acknowledgment Form, sign and date the form, and return the Form to the Central Office.</w:t>
      </w:r>
    </w:p>
    <w:p w14:paraId="4D1DE44C" w14:textId="150EAFC4" w:rsidR="00453EE1" w:rsidRDefault="00453EE1" w:rsidP="00453EE1">
      <w:pPr>
        <w:pStyle w:val="Heading1"/>
        <w:spacing w:before="0" w:after="240"/>
        <w:ind w:left="1627"/>
      </w:pPr>
      <w:bookmarkStart w:id="50" w:name="_Toc200965721"/>
      <w:r>
        <w:t>District Mission</w:t>
      </w:r>
      <w:bookmarkEnd w:id="50"/>
    </w:p>
    <w:p w14:paraId="3C5CD446" w14:textId="4A8B96A5" w:rsidR="00453EE1" w:rsidRDefault="00C43F2D" w:rsidP="00453EE1">
      <w:pPr>
        <w:pStyle w:val="Picture"/>
        <w:ind w:left="1627"/>
      </w:pPr>
      <w:r>
        <w:t>The mission of the Berea Independent School District is to engage students, families, and the community in creating a safe, innovative learning environment that nurture</w:t>
      </w:r>
      <w:r w:rsidR="0089448A">
        <w:t xml:space="preserve">s, challenges, and educates each </w:t>
      </w:r>
      <w:r>
        <w:t>student to be</w:t>
      </w:r>
      <w:r w:rsidR="0089448A">
        <w:t xml:space="preserve"> a fulfilled, </w:t>
      </w:r>
      <w:r>
        <w:t>responsible citizen in a diverse society.</w:t>
      </w:r>
    </w:p>
    <w:p w14:paraId="681F26D5" w14:textId="77777777" w:rsidR="00453EE1" w:rsidRDefault="00453EE1">
      <w:pPr>
        <w:rPr>
          <w:spacing w:val="-5"/>
          <w:sz w:val="24"/>
        </w:rPr>
      </w:pPr>
      <w:r>
        <w:br w:type="page"/>
      </w:r>
    </w:p>
    <w:p w14:paraId="504852A7" w14:textId="77777777" w:rsidR="00C43F2D" w:rsidRDefault="00C43F2D" w:rsidP="00453EE1">
      <w:pPr>
        <w:pStyle w:val="Heading1"/>
        <w:spacing w:before="0" w:after="240"/>
        <w:ind w:left="1627"/>
      </w:pPr>
      <w:bookmarkStart w:id="51" w:name="_Toc478442582"/>
      <w:bookmarkStart w:id="52" w:name="_Toc478789100"/>
      <w:bookmarkStart w:id="53" w:name="_Toc479739451"/>
      <w:bookmarkStart w:id="54" w:name="_Toc479739515"/>
      <w:bookmarkStart w:id="55" w:name="_Toc479991165"/>
      <w:bookmarkStart w:id="56" w:name="_Toc479992773"/>
      <w:bookmarkStart w:id="57" w:name="_Toc480009416"/>
      <w:bookmarkStart w:id="58" w:name="_Toc480016004"/>
      <w:bookmarkStart w:id="59" w:name="_Toc480016062"/>
      <w:bookmarkStart w:id="60" w:name="_Toc480254688"/>
      <w:bookmarkStart w:id="61" w:name="_Toc480345523"/>
      <w:bookmarkStart w:id="62" w:name="_Toc480606707"/>
      <w:bookmarkStart w:id="63" w:name="_Toc200965722"/>
      <w:r>
        <w:lastRenderedPageBreak/>
        <w:t>Future Policy Changes</w:t>
      </w:r>
      <w:bookmarkEnd w:id="51"/>
      <w:bookmarkEnd w:id="52"/>
      <w:bookmarkEnd w:id="53"/>
      <w:bookmarkEnd w:id="54"/>
      <w:bookmarkEnd w:id="55"/>
      <w:bookmarkEnd w:id="56"/>
      <w:bookmarkEnd w:id="57"/>
      <w:bookmarkEnd w:id="58"/>
      <w:bookmarkEnd w:id="59"/>
      <w:bookmarkEnd w:id="60"/>
      <w:bookmarkEnd w:id="61"/>
      <w:bookmarkEnd w:id="62"/>
      <w:bookmarkEnd w:id="63"/>
    </w:p>
    <w:p w14:paraId="0197A69D" w14:textId="4F05994A" w:rsidR="00C43F2D" w:rsidRDefault="00C43F2D" w:rsidP="00453EE1">
      <w:pPr>
        <w:pStyle w:val="BodyText"/>
        <w:ind w:left="1627"/>
      </w:pPr>
      <w:r>
        <w:t>Although every effort will be made to update the handbook on a timely basis, the Berea Independent Board of Education reserves the right, and has the sole discretion, to change any policies, procedures, benefits, and terms of employment without notice, consultation, or publication, except as may be required by contractual agreements and law. The District reserves the right, and has the sole discretion, to modify or change any portion of this handbook at any time.</w:t>
      </w:r>
    </w:p>
    <w:p w14:paraId="24D67D08" w14:textId="724A23A5" w:rsidR="00453EE1" w:rsidRDefault="00453EE1" w:rsidP="00453EE1">
      <w:pPr>
        <w:pStyle w:val="BodyText"/>
        <w:ind w:left="1627"/>
      </w:pPr>
      <w:r>
        <w:br w:type="page"/>
      </w:r>
    </w:p>
    <w:p w14:paraId="31DF95A0" w14:textId="77777777" w:rsidR="00C43F2D" w:rsidRDefault="00C43F2D">
      <w:pPr>
        <w:pStyle w:val="Heading1"/>
        <w:ind w:left="1620"/>
      </w:pPr>
      <w:bookmarkStart w:id="64" w:name="_Toc478442579"/>
      <w:bookmarkStart w:id="65" w:name="_Toc478789096"/>
      <w:bookmarkStart w:id="66" w:name="_Toc479739452"/>
      <w:bookmarkStart w:id="67" w:name="_Toc479739516"/>
      <w:bookmarkStart w:id="68" w:name="_Toc479991166"/>
      <w:bookmarkStart w:id="69" w:name="_Toc479992774"/>
      <w:bookmarkStart w:id="70" w:name="_Toc480009417"/>
      <w:bookmarkStart w:id="71" w:name="_Toc480016005"/>
      <w:bookmarkStart w:id="72" w:name="_Toc480016063"/>
      <w:bookmarkStart w:id="73" w:name="_Toc480254690"/>
      <w:bookmarkStart w:id="74" w:name="_Toc480345524"/>
      <w:bookmarkStart w:id="75" w:name="_Toc480606708"/>
      <w:bookmarkStart w:id="76" w:name="_Toc200965723"/>
      <w:r>
        <w:lastRenderedPageBreak/>
        <w:t>Central Office Personnel</w:t>
      </w:r>
      <w:bookmarkEnd w:id="64"/>
      <w:bookmarkEnd w:id="65"/>
      <w:r>
        <w:t xml:space="preserve"> and School Administrators</w:t>
      </w:r>
      <w:bookmarkEnd w:id="66"/>
      <w:bookmarkEnd w:id="67"/>
      <w:bookmarkEnd w:id="68"/>
      <w:bookmarkEnd w:id="69"/>
      <w:bookmarkEnd w:id="70"/>
      <w:bookmarkEnd w:id="71"/>
      <w:bookmarkEnd w:id="72"/>
      <w:bookmarkEnd w:id="73"/>
      <w:bookmarkEnd w:id="74"/>
      <w:bookmarkEnd w:id="75"/>
      <w:bookmarkEnd w:id="76"/>
    </w:p>
    <w:tbl>
      <w:tblPr>
        <w:tblW w:w="9203" w:type="dxa"/>
        <w:tblInd w:w="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50"/>
        <w:gridCol w:w="3713"/>
        <w:gridCol w:w="1440"/>
      </w:tblGrid>
      <w:tr w:rsidR="00C43F2D" w:rsidRPr="00985C8E" w14:paraId="08C9BE82" w14:textId="77777777" w:rsidTr="00BA12EA">
        <w:tc>
          <w:tcPr>
            <w:tcW w:w="4050" w:type="dxa"/>
          </w:tcPr>
          <w:p w14:paraId="697BE4A1" w14:textId="77777777" w:rsidR="00C43F2D" w:rsidRPr="00985C8E" w:rsidRDefault="00C43F2D">
            <w:pPr>
              <w:jc w:val="center"/>
              <w:rPr>
                <w:b/>
                <w:sz w:val="22"/>
              </w:rPr>
            </w:pPr>
            <w:r w:rsidRPr="00985C8E">
              <w:rPr>
                <w:b/>
                <w:sz w:val="22"/>
              </w:rPr>
              <w:t>Person/Address</w:t>
            </w:r>
          </w:p>
        </w:tc>
        <w:tc>
          <w:tcPr>
            <w:tcW w:w="3713" w:type="dxa"/>
          </w:tcPr>
          <w:p w14:paraId="50FEE119" w14:textId="77777777" w:rsidR="00C43F2D" w:rsidRPr="00985C8E" w:rsidRDefault="00C43F2D">
            <w:pPr>
              <w:jc w:val="center"/>
              <w:rPr>
                <w:b/>
                <w:sz w:val="22"/>
              </w:rPr>
            </w:pPr>
            <w:r w:rsidRPr="00985C8E">
              <w:rPr>
                <w:b/>
                <w:sz w:val="22"/>
              </w:rPr>
              <w:t>Telephone/E-mail</w:t>
            </w:r>
          </w:p>
        </w:tc>
        <w:tc>
          <w:tcPr>
            <w:tcW w:w="1440" w:type="dxa"/>
          </w:tcPr>
          <w:p w14:paraId="5D0E4DC1" w14:textId="77777777" w:rsidR="00C43F2D" w:rsidRPr="00985C8E" w:rsidRDefault="00C43F2D">
            <w:pPr>
              <w:jc w:val="center"/>
              <w:rPr>
                <w:b/>
                <w:sz w:val="22"/>
              </w:rPr>
            </w:pPr>
            <w:r w:rsidRPr="00985C8E">
              <w:rPr>
                <w:b/>
                <w:sz w:val="22"/>
              </w:rPr>
              <w:t>Fax</w:t>
            </w:r>
          </w:p>
        </w:tc>
      </w:tr>
      <w:tr w:rsidR="00C43F2D" w:rsidRPr="00985C8E" w14:paraId="34F46D26" w14:textId="77777777" w:rsidTr="00BA12EA">
        <w:tc>
          <w:tcPr>
            <w:tcW w:w="4050" w:type="dxa"/>
          </w:tcPr>
          <w:p w14:paraId="3E9E2917" w14:textId="77777777" w:rsidR="007C4289" w:rsidRDefault="00C43F2D" w:rsidP="00D40698">
            <w:pPr>
              <w:spacing w:before="120"/>
              <w:jc w:val="center"/>
              <w:rPr>
                <w:b/>
                <w:sz w:val="22"/>
              </w:rPr>
            </w:pPr>
            <w:r w:rsidRPr="00985C8E">
              <w:rPr>
                <w:b/>
                <w:sz w:val="22"/>
              </w:rPr>
              <w:t>Superintendent</w:t>
            </w:r>
          </w:p>
          <w:p w14:paraId="549B231B" w14:textId="5A969A61" w:rsidR="00C43F2D" w:rsidRPr="00985C8E" w:rsidRDefault="00D40698" w:rsidP="00D40698">
            <w:pPr>
              <w:spacing w:after="120"/>
              <w:jc w:val="center"/>
              <w:rPr>
                <w:bCs/>
                <w:sz w:val="22"/>
              </w:rPr>
            </w:pPr>
            <w:r>
              <w:rPr>
                <w:bCs/>
                <w:sz w:val="22"/>
              </w:rPr>
              <w:t xml:space="preserve">Dr. </w:t>
            </w:r>
            <w:ins w:id="77" w:author="Barker, Kim - KSBA" w:date="2025-06-05T13:16:00Z">
              <w:r w:rsidR="00E04CE5">
                <w:rPr>
                  <w:bCs/>
                  <w:sz w:val="22"/>
                </w:rPr>
                <w:t>Ryan Neaves</w:t>
              </w:r>
            </w:ins>
            <w:del w:id="78" w:author="Barker, Kim - KSBA" w:date="2025-06-05T13:16:00Z">
              <w:r w:rsidR="000E4334" w:rsidDel="00E04CE5">
                <w:rPr>
                  <w:bCs/>
                  <w:sz w:val="22"/>
                </w:rPr>
                <w:delText>Diane Hatchett</w:delText>
              </w:r>
            </w:del>
          </w:p>
        </w:tc>
        <w:tc>
          <w:tcPr>
            <w:tcW w:w="3713" w:type="dxa"/>
          </w:tcPr>
          <w:p w14:paraId="5E9EB526" w14:textId="77777777" w:rsidR="00C43F2D" w:rsidRPr="00531238" w:rsidRDefault="00C43F2D" w:rsidP="00D40698">
            <w:pPr>
              <w:spacing w:before="120"/>
              <w:jc w:val="center"/>
              <w:rPr>
                <w:bCs/>
                <w:sz w:val="22"/>
                <w:szCs w:val="22"/>
              </w:rPr>
            </w:pPr>
            <w:r w:rsidRPr="00531238">
              <w:rPr>
                <w:bCs/>
                <w:sz w:val="22"/>
                <w:szCs w:val="22"/>
              </w:rPr>
              <w:t>859-986-8446</w:t>
            </w:r>
          </w:p>
          <w:p w14:paraId="74A6BF27" w14:textId="02A74F9B" w:rsidR="00C43F2D" w:rsidRDefault="00E04CE5">
            <w:pPr>
              <w:jc w:val="center"/>
              <w:rPr>
                <w:ins w:id="79" w:author="Barker, Kim - KSBA" w:date="2025-06-05T13:17:00Z"/>
                <w:rStyle w:val="Hyperlink"/>
                <w:bCs/>
                <w:sz w:val="22"/>
                <w:szCs w:val="22"/>
              </w:rPr>
            </w:pPr>
            <w:ins w:id="80" w:author="Barker, Kim - KSBA" w:date="2025-06-05T13:17:00Z">
              <w:r>
                <w:rPr>
                  <w:bCs/>
                  <w:sz w:val="22"/>
                  <w:szCs w:val="22"/>
                </w:rPr>
                <w:fldChar w:fldCharType="begin"/>
              </w:r>
              <w:r>
                <w:rPr>
                  <w:bCs/>
                  <w:sz w:val="22"/>
                  <w:szCs w:val="22"/>
                </w:rPr>
                <w:instrText>HYPERLINK "mailto:"</w:instrText>
              </w:r>
              <w:r>
                <w:rPr>
                  <w:bCs/>
                  <w:sz w:val="22"/>
                  <w:szCs w:val="22"/>
                </w:rPr>
              </w:r>
              <w:r>
                <w:rPr>
                  <w:bCs/>
                  <w:sz w:val="22"/>
                  <w:szCs w:val="22"/>
                </w:rPr>
                <w:fldChar w:fldCharType="separate"/>
              </w:r>
            </w:ins>
            <w:del w:id="81" w:author="Barker, Kim - KSBA" w:date="2025-06-05T13:17:00Z">
              <w:r w:rsidRPr="00E04CE5" w:rsidDel="00E04CE5">
                <w:rPr>
                  <w:rStyle w:val="Hyperlink"/>
                  <w:bCs/>
                  <w:sz w:val="22"/>
                  <w:szCs w:val="22"/>
                </w:rPr>
                <w:delText>Diane.hatchett@berea.kyschools.us</w:delText>
              </w:r>
            </w:del>
            <w:ins w:id="82" w:author="Barker, Kim - KSBA" w:date="2025-06-05T13:17:00Z">
              <w:r>
                <w:rPr>
                  <w:bCs/>
                  <w:sz w:val="22"/>
                  <w:szCs w:val="22"/>
                </w:rPr>
                <w:fldChar w:fldCharType="end"/>
              </w:r>
            </w:ins>
          </w:p>
          <w:p w14:paraId="099853B1" w14:textId="19DA61C6" w:rsidR="00E04CE5" w:rsidRPr="00531238" w:rsidRDefault="00E04CE5">
            <w:pPr>
              <w:jc w:val="center"/>
              <w:rPr>
                <w:bCs/>
                <w:sz w:val="22"/>
                <w:szCs w:val="22"/>
              </w:rPr>
            </w:pPr>
            <w:ins w:id="83" w:author="Barker, Kim - KSBA" w:date="2025-06-05T13:17:00Z">
              <w:r>
                <w:rPr>
                  <w:rStyle w:val="Hyperlink"/>
                  <w:bCs/>
                  <w:sz w:val="22"/>
                  <w:szCs w:val="22"/>
                </w:rPr>
                <w:t>Ryan.Neaves@berea.kyschools.us</w:t>
              </w:r>
            </w:ins>
          </w:p>
        </w:tc>
        <w:tc>
          <w:tcPr>
            <w:tcW w:w="1440" w:type="dxa"/>
          </w:tcPr>
          <w:p w14:paraId="33CF5B75" w14:textId="77777777" w:rsidR="00C43F2D" w:rsidRPr="00985C8E" w:rsidRDefault="00C43F2D" w:rsidP="00D40698">
            <w:pPr>
              <w:spacing w:before="120" w:after="120"/>
              <w:jc w:val="center"/>
              <w:rPr>
                <w:bCs/>
                <w:sz w:val="22"/>
              </w:rPr>
            </w:pPr>
            <w:r w:rsidRPr="00985C8E">
              <w:rPr>
                <w:bCs/>
                <w:sz w:val="22"/>
              </w:rPr>
              <w:t>859-986-1839</w:t>
            </w:r>
          </w:p>
        </w:tc>
      </w:tr>
      <w:tr w:rsidR="00BA14E6" w:rsidRPr="00985C8E" w14:paraId="7B82A177" w14:textId="77777777" w:rsidTr="00BA12EA">
        <w:tc>
          <w:tcPr>
            <w:tcW w:w="4050" w:type="dxa"/>
          </w:tcPr>
          <w:p w14:paraId="379311C4" w14:textId="77777777" w:rsidR="00BA14E6" w:rsidRDefault="00BA14E6" w:rsidP="00BA14E6">
            <w:pPr>
              <w:spacing w:before="120"/>
              <w:jc w:val="center"/>
              <w:rPr>
                <w:b/>
                <w:sz w:val="22"/>
              </w:rPr>
            </w:pPr>
            <w:r>
              <w:rPr>
                <w:b/>
                <w:sz w:val="22"/>
              </w:rPr>
              <w:t>Director of Academics</w:t>
            </w:r>
          </w:p>
          <w:p w14:paraId="7FD8D425" w14:textId="76897E81" w:rsidR="00BA14E6" w:rsidRPr="00985C8E" w:rsidRDefault="00673627" w:rsidP="00531238">
            <w:pPr>
              <w:spacing w:after="120"/>
              <w:jc w:val="center"/>
              <w:rPr>
                <w:b/>
                <w:sz w:val="22"/>
              </w:rPr>
            </w:pPr>
            <w:del w:id="84" w:author="Barker, Kim - KSBA" w:date="2025-06-05T13:17:00Z">
              <w:r w:rsidDel="00E04CE5">
                <w:rPr>
                  <w:bCs/>
                  <w:sz w:val="22"/>
                </w:rPr>
                <w:delText xml:space="preserve">Interim </w:delText>
              </w:r>
            </w:del>
            <w:r>
              <w:rPr>
                <w:bCs/>
                <w:sz w:val="22"/>
              </w:rPr>
              <w:t>Tim Molton</w:t>
            </w:r>
          </w:p>
        </w:tc>
        <w:tc>
          <w:tcPr>
            <w:tcW w:w="3713" w:type="dxa"/>
          </w:tcPr>
          <w:p w14:paraId="40D69655" w14:textId="1A37BB85" w:rsidR="00673627" w:rsidRPr="00D63418" w:rsidRDefault="00BA14E6" w:rsidP="00D63418">
            <w:pPr>
              <w:spacing w:before="120"/>
              <w:jc w:val="center"/>
              <w:rPr>
                <w:rStyle w:val="Hyperlink"/>
                <w:bCs/>
                <w:color w:val="auto"/>
                <w:sz w:val="22"/>
                <w:szCs w:val="22"/>
                <w:u w:val="none"/>
              </w:rPr>
            </w:pPr>
            <w:r w:rsidRPr="00531238">
              <w:rPr>
                <w:bCs/>
                <w:sz w:val="22"/>
                <w:szCs w:val="22"/>
              </w:rPr>
              <w:t>859-986-8446</w:t>
            </w:r>
          </w:p>
          <w:p w14:paraId="3C4F9C75" w14:textId="14DDFC8C" w:rsidR="00673627" w:rsidRPr="00D63418" w:rsidRDefault="00E04CE5" w:rsidP="00E83D18">
            <w:pPr>
              <w:spacing w:after="120"/>
              <w:jc w:val="center"/>
              <w:rPr>
                <w:bCs/>
                <w:sz w:val="24"/>
                <w:szCs w:val="24"/>
              </w:rPr>
            </w:pPr>
            <w:r>
              <w:rPr>
                <w:rStyle w:val="Hyperlink"/>
                <w:sz w:val="24"/>
                <w:szCs w:val="24"/>
              </w:rPr>
              <w:t>T</w:t>
            </w:r>
            <w:r w:rsidR="00673627" w:rsidRPr="00D63418">
              <w:rPr>
                <w:rStyle w:val="Hyperlink"/>
                <w:sz w:val="24"/>
                <w:szCs w:val="24"/>
              </w:rPr>
              <w:t>im.</w:t>
            </w:r>
            <w:r>
              <w:rPr>
                <w:rStyle w:val="Hyperlink"/>
                <w:sz w:val="24"/>
                <w:szCs w:val="24"/>
              </w:rPr>
              <w:t>M</w:t>
            </w:r>
            <w:r w:rsidR="00673627" w:rsidRPr="00D63418">
              <w:rPr>
                <w:rStyle w:val="Hyperlink"/>
                <w:sz w:val="24"/>
                <w:szCs w:val="24"/>
              </w:rPr>
              <w:t>olton@berea.kyschoools.us</w:t>
            </w:r>
          </w:p>
        </w:tc>
        <w:tc>
          <w:tcPr>
            <w:tcW w:w="1440" w:type="dxa"/>
          </w:tcPr>
          <w:p w14:paraId="553208A6" w14:textId="2FF09C53" w:rsidR="00BA14E6" w:rsidRPr="00985C8E" w:rsidRDefault="00BA14E6" w:rsidP="00BA14E6">
            <w:pPr>
              <w:spacing w:before="120" w:after="120"/>
              <w:jc w:val="center"/>
              <w:rPr>
                <w:bCs/>
                <w:sz w:val="22"/>
              </w:rPr>
            </w:pPr>
            <w:r w:rsidRPr="00072AAD">
              <w:rPr>
                <w:bCs/>
                <w:sz w:val="22"/>
              </w:rPr>
              <w:t>859-986-1839</w:t>
            </w:r>
          </w:p>
        </w:tc>
      </w:tr>
      <w:tr w:rsidR="00BA14E6" w:rsidRPr="00985C8E" w14:paraId="09F79131" w14:textId="77777777" w:rsidTr="00BA12EA">
        <w:tc>
          <w:tcPr>
            <w:tcW w:w="4050" w:type="dxa"/>
          </w:tcPr>
          <w:p w14:paraId="200C15E3" w14:textId="25C51AA7" w:rsidR="00BA14E6" w:rsidRDefault="00BA14E6" w:rsidP="00BA14E6">
            <w:pPr>
              <w:spacing w:before="120"/>
              <w:jc w:val="center"/>
              <w:rPr>
                <w:b/>
                <w:sz w:val="22"/>
              </w:rPr>
            </w:pPr>
            <w:r>
              <w:rPr>
                <w:b/>
                <w:sz w:val="22"/>
              </w:rPr>
              <w:t>Director of Pupil Personnel</w:t>
            </w:r>
            <w:ins w:id="85" w:author="Barker, Kim - KSBA" w:date="2025-06-16T11:19:00Z">
              <w:r w:rsidR="004521A1">
                <w:rPr>
                  <w:b/>
                  <w:sz w:val="22"/>
                </w:rPr>
                <w:t xml:space="preserve"> and Communications</w:t>
              </w:r>
            </w:ins>
          </w:p>
          <w:p w14:paraId="0AB05918" w14:textId="0573908D" w:rsidR="00BA14E6" w:rsidRPr="00985C8E" w:rsidRDefault="00BA14E6" w:rsidP="00BA14E6">
            <w:pPr>
              <w:spacing w:after="120"/>
              <w:jc w:val="center"/>
              <w:rPr>
                <w:b/>
                <w:sz w:val="22"/>
              </w:rPr>
            </w:pPr>
            <w:r>
              <w:rPr>
                <w:sz w:val="22"/>
              </w:rPr>
              <w:t>Kyle French</w:t>
            </w:r>
          </w:p>
        </w:tc>
        <w:tc>
          <w:tcPr>
            <w:tcW w:w="3713" w:type="dxa"/>
          </w:tcPr>
          <w:p w14:paraId="2A56A6F7" w14:textId="77777777" w:rsidR="00BA14E6" w:rsidRPr="00531238" w:rsidRDefault="00BA14E6" w:rsidP="00BA14E6">
            <w:pPr>
              <w:spacing w:before="120"/>
              <w:jc w:val="center"/>
              <w:rPr>
                <w:bCs/>
                <w:sz w:val="22"/>
                <w:szCs w:val="22"/>
              </w:rPr>
            </w:pPr>
            <w:r w:rsidRPr="00531238">
              <w:rPr>
                <w:bCs/>
                <w:sz w:val="22"/>
                <w:szCs w:val="22"/>
              </w:rPr>
              <w:t>859-986-8446</w:t>
            </w:r>
          </w:p>
          <w:p w14:paraId="595022E0" w14:textId="3610E894" w:rsidR="00BA14E6" w:rsidRPr="00531238" w:rsidRDefault="00BA14E6" w:rsidP="00BA14E6">
            <w:pPr>
              <w:spacing w:after="120"/>
              <w:jc w:val="center"/>
              <w:rPr>
                <w:color w:val="0000FF"/>
                <w:sz w:val="22"/>
                <w:szCs w:val="22"/>
                <w:u w:val="single"/>
              </w:rPr>
            </w:pPr>
            <w:r w:rsidRPr="00531238">
              <w:rPr>
                <w:rStyle w:val="Hyperlink"/>
                <w:sz w:val="22"/>
                <w:szCs w:val="22"/>
              </w:rPr>
              <w:t>Kyle.</w:t>
            </w:r>
            <w:r w:rsidR="00E04CE5">
              <w:rPr>
                <w:rStyle w:val="Hyperlink"/>
                <w:sz w:val="22"/>
                <w:szCs w:val="22"/>
              </w:rPr>
              <w:t>F</w:t>
            </w:r>
            <w:r w:rsidRPr="00531238">
              <w:rPr>
                <w:rStyle w:val="Hyperlink"/>
                <w:sz w:val="22"/>
                <w:szCs w:val="22"/>
              </w:rPr>
              <w:t>rench@berea.kyschools.us</w:t>
            </w:r>
          </w:p>
        </w:tc>
        <w:tc>
          <w:tcPr>
            <w:tcW w:w="1440" w:type="dxa"/>
          </w:tcPr>
          <w:p w14:paraId="7256E0B6" w14:textId="77777777" w:rsidR="00BA14E6" w:rsidRPr="00985C8E" w:rsidRDefault="00BA14E6" w:rsidP="00BA14E6">
            <w:pPr>
              <w:spacing w:before="120" w:after="120"/>
              <w:jc w:val="center"/>
              <w:rPr>
                <w:bCs/>
                <w:sz w:val="22"/>
              </w:rPr>
            </w:pPr>
            <w:r>
              <w:rPr>
                <w:bCs/>
                <w:sz w:val="22"/>
              </w:rPr>
              <w:t>859-986-1839</w:t>
            </w:r>
          </w:p>
        </w:tc>
      </w:tr>
      <w:tr w:rsidR="00BA14E6" w:rsidRPr="00985C8E" w14:paraId="4BE7E89F" w14:textId="77777777" w:rsidTr="00BA12EA">
        <w:tc>
          <w:tcPr>
            <w:tcW w:w="4050" w:type="dxa"/>
          </w:tcPr>
          <w:p w14:paraId="2E6463F9" w14:textId="77777777" w:rsidR="00BA14E6" w:rsidRDefault="00BA14E6" w:rsidP="00BA14E6">
            <w:pPr>
              <w:spacing w:before="120"/>
              <w:jc w:val="center"/>
              <w:rPr>
                <w:b/>
                <w:sz w:val="22"/>
              </w:rPr>
            </w:pPr>
            <w:r>
              <w:rPr>
                <w:b/>
                <w:sz w:val="22"/>
              </w:rPr>
              <w:t>Facility Maintenance Director</w:t>
            </w:r>
          </w:p>
          <w:p w14:paraId="5C5C17EE" w14:textId="03CAC627" w:rsidR="00BA14E6" w:rsidRPr="00985C8E" w:rsidRDefault="00BA14E6" w:rsidP="00BA14E6">
            <w:pPr>
              <w:spacing w:after="120"/>
              <w:jc w:val="center"/>
              <w:rPr>
                <w:bCs/>
                <w:sz w:val="22"/>
              </w:rPr>
            </w:pPr>
            <w:r>
              <w:rPr>
                <w:bCs/>
                <w:sz w:val="22"/>
              </w:rPr>
              <w:t>Charlie Owens</w:t>
            </w:r>
          </w:p>
        </w:tc>
        <w:tc>
          <w:tcPr>
            <w:tcW w:w="3713" w:type="dxa"/>
          </w:tcPr>
          <w:p w14:paraId="540EE272" w14:textId="77777777" w:rsidR="00BA14E6" w:rsidRPr="00531238" w:rsidRDefault="00BA14E6" w:rsidP="00BA14E6">
            <w:pPr>
              <w:spacing w:before="120"/>
              <w:jc w:val="center"/>
              <w:rPr>
                <w:bCs/>
                <w:sz w:val="22"/>
                <w:szCs w:val="22"/>
              </w:rPr>
            </w:pPr>
            <w:r w:rsidRPr="00531238">
              <w:rPr>
                <w:bCs/>
                <w:sz w:val="22"/>
                <w:szCs w:val="22"/>
              </w:rPr>
              <w:t>859-786-9624</w:t>
            </w:r>
          </w:p>
          <w:p w14:paraId="5A121936" w14:textId="398B5025" w:rsidR="00BA14E6" w:rsidRPr="00531238" w:rsidRDefault="00BA14E6" w:rsidP="00BA14E6">
            <w:pPr>
              <w:spacing w:after="120"/>
              <w:jc w:val="center"/>
              <w:rPr>
                <w:bCs/>
                <w:sz w:val="22"/>
                <w:szCs w:val="22"/>
              </w:rPr>
            </w:pPr>
            <w:r w:rsidRPr="00531238">
              <w:rPr>
                <w:rStyle w:val="Hyperlink"/>
                <w:sz w:val="22"/>
                <w:szCs w:val="22"/>
              </w:rPr>
              <w:t>Charlie.</w:t>
            </w:r>
            <w:r w:rsidR="00E04CE5">
              <w:rPr>
                <w:rStyle w:val="Hyperlink"/>
                <w:sz w:val="22"/>
                <w:szCs w:val="22"/>
              </w:rPr>
              <w:t>O</w:t>
            </w:r>
            <w:r w:rsidRPr="00531238">
              <w:rPr>
                <w:rStyle w:val="Hyperlink"/>
                <w:sz w:val="22"/>
                <w:szCs w:val="22"/>
              </w:rPr>
              <w:t>wens@berea.kyschools.us</w:t>
            </w:r>
          </w:p>
        </w:tc>
        <w:tc>
          <w:tcPr>
            <w:tcW w:w="1440" w:type="dxa"/>
          </w:tcPr>
          <w:p w14:paraId="035E18BE" w14:textId="77777777" w:rsidR="00BA14E6" w:rsidRPr="00985C8E" w:rsidRDefault="00BA14E6" w:rsidP="00BA14E6">
            <w:pPr>
              <w:spacing w:before="120" w:after="120"/>
              <w:jc w:val="center"/>
              <w:rPr>
                <w:bCs/>
                <w:sz w:val="22"/>
              </w:rPr>
            </w:pPr>
            <w:r w:rsidRPr="00985C8E">
              <w:rPr>
                <w:bCs/>
                <w:sz w:val="22"/>
              </w:rPr>
              <w:t>859-986-1839</w:t>
            </w:r>
          </w:p>
        </w:tc>
      </w:tr>
      <w:tr w:rsidR="00114D7C" w:rsidRPr="00985C8E" w14:paraId="761383C9" w14:textId="77777777" w:rsidTr="00BA12EA">
        <w:tc>
          <w:tcPr>
            <w:tcW w:w="4050" w:type="dxa"/>
          </w:tcPr>
          <w:p w14:paraId="4F4E1091" w14:textId="4F69BE1C" w:rsidR="00E04CE5" w:rsidRPr="00985C8E" w:rsidRDefault="00114D7C" w:rsidP="00E04CE5">
            <w:pPr>
              <w:spacing w:before="120"/>
              <w:jc w:val="center"/>
              <w:rPr>
                <w:ins w:id="86" w:author="Barker, Kim - KSBA" w:date="2025-06-05T13:19:00Z"/>
                <w:b/>
                <w:sz w:val="22"/>
              </w:rPr>
            </w:pPr>
            <w:del w:id="87" w:author="Barker, Kim - KSBA" w:date="2025-06-16T11:19:00Z">
              <w:r w:rsidDel="004521A1">
                <w:rPr>
                  <w:b/>
                  <w:sz w:val="22"/>
                </w:rPr>
                <w:delText>Finance Officer</w:delText>
              </w:r>
            </w:del>
            <w:ins w:id="88" w:author="Barker, Kim - KSBA" w:date="2025-06-05T13:19:00Z">
              <w:r w:rsidR="00E04CE5">
                <w:rPr>
                  <w:b/>
                  <w:sz w:val="22"/>
                </w:rPr>
                <w:t>Director of Operations</w:t>
              </w:r>
            </w:ins>
            <w:ins w:id="89" w:author="Barker, Kim - KSBA" w:date="2025-06-16T11:19:00Z">
              <w:r w:rsidR="004521A1">
                <w:rPr>
                  <w:b/>
                  <w:sz w:val="22"/>
                </w:rPr>
                <w:t>/Finance/Human Resources</w:t>
              </w:r>
            </w:ins>
            <w:ins w:id="90" w:author="Barker, Kim - KSBA" w:date="2025-06-05T13:19:00Z">
              <w:r w:rsidR="00E04CE5">
                <w:rPr>
                  <w:b/>
                  <w:sz w:val="22"/>
                </w:rPr>
                <w:t xml:space="preserve"> &amp; Title IX Coordinator</w:t>
              </w:r>
            </w:ins>
          </w:p>
          <w:p w14:paraId="52F81E6D" w14:textId="3F720CD9" w:rsidR="00114D7C" w:rsidRPr="00531238" w:rsidRDefault="00114D7C" w:rsidP="00531238">
            <w:pPr>
              <w:jc w:val="center"/>
              <w:rPr>
                <w:bCs/>
                <w:sz w:val="22"/>
              </w:rPr>
            </w:pPr>
            <w:r w:rsidRPr="00531238">
              <w:rPr>
                <w:bCs/>
                <w:sz w:val="22"/>
              </w:rPr>
              <w:t>Nathan Sweet</w:t>
            </w:r>
          </w:p>
        </w:tc>
        <w:tc>
          <w:tcPr>
            <w:tcW w:w="3713" w:type="dxa"/>
          </w:tcPr>
          <w:p w14:paraId="7BE0DBD0" w14:textId="5039DE1D" w:rsidR="00114D7C" w:rsidRPr="00531238" w:rsidRDefault="00114D7C" w:rsidP="00114D7C">
            <w:pPr>
              <w:spacing w:before="120"/>
              <w:jc w:val="center"/>
              <w:rPr>
                <w:bCs/>
                <w:sz w:val="22"/>
                <w:szCs w:val="22"/>
              </w:rPr>
            </w:pPr>
            <w:r w:rsidRPr="00531238">
              <w:rPr>
                <w:bCs/>
                <w:sz w:val="22"/>
                <w:szCs w:val="22"/>
              </w:rPr>
              <w:t>859-986-8446</w:t>
            </w:r>
          </w:p>
          <w:p w14:paraId="13B42746" w14:textId="1377B4EB" w:rsidR="00114D7C" w:rsidRPr="00531238" w:rsidRDefault="00E04CE5" w:rsidP="00531238">
            <w:pPr>
              <w:spacing w:after="120"/>
              <w:jc w:val="center"/>
              <w:rPr>
                <w:bCs/>
                <w:sz w:val="22"/>
                <w:szCs w:val="22"/>
              </w:rPr>
            </w:pPr>
            <w:r>
              <w:rPr>
                <w:sz w:val="22"/>
                <w:szCs w:val="22"/>
              </w:rPr>
              <w:fldChar w:fldCharType="begin"/>
            </w:r>
            <w:ins w:id="91" w:author="Barker, Kim - KSBA" w:date="2025-06-05T13:20:00Z">
              <w:r>
                <w:rPr>
                  <w:sz w:val="22"/>
                  <w:szCs w:val="22"/>
                </w:rPr>
                <w:instrText>HYPERLINK "mailto:</w:instrText>
              </w:r>
            </w:ins>
            <w:r w:rsidRPr="00E04CE5">
              <w:rPr>
                <w:sz w:val="22"/>
                <w:szCs w:val="22"/>
              </w:rPr>
              <w:instrText>Nathan.Sweet@berea.kyschools.us</w:instrText>
            </w:r>
            <w:ins w:id="92" w:author="Barker, Kim - KSBA" w:date="2025-06-05T13:20:00Z">
              <w:r>
                <w:rPr>
                  <w:sz w:val="22"/>
                  <w:szCs w:val="22"/>
                </w:rPr>
                <w:instrText>"</w:instrText>
              </w:r>
            </w:ins>
            <w:r>
              <w:rPr>
                <w:sz w:val="22"/>
                <w:szCs w:val="22"/>
              </w:rPr>
            </w:r>
            <w:r>
              <w:rPr>
                <w:sz w:val="22"/>
                <w:szCs w:val="22"/>
              </w:rPr>
              <w:fldChar w:fldCharType="separate"/>
            </w:r>
            <w:r w:rsidRPr="007C30CD">
              <w:rPr>
                <w:rStyle w:val="Hyperlink"/>
                <w:sz w:val="22"/>
                <w:szCs w:val="22"/>
              </w:rPr>
              <w:t>Nathan.Sweet@berea.kyschools.us</w:t>
            </w:r>
            <w:r>
              <w:rPr>
                <w:sz w:val="22"/>
                <w:szCs w:val="22"/>
              </w:rPr>
              <w:fldChar w:fldCharType="end"/>
            </w:r>
          </w:p>
        </w:tc>
        <w:tc>
          <w:tcPr>
            <w:tcW w:w="1440" w:type="dxa"/>
          </w:tcPr>
          <w:p w14:paraId="01535C95" w14:textId="32292A82" w:rsidR="00114D7C" w:rsidRPr="00985C8E" w:rsidRDefault="00114D7C" w:rsidP="00114D7C">
            <w:pPr>
              <w:spacing w:before="120" w:after="120"/>
              <w:jc w:val="center"/>
              <w:rPr>
                <w:bCs/>
                <w:sz w:val="22"/>
              </w:rPr>
            </w:pPr>
            <w:r w:rsidRPr="00985C8E">
              <w:rPr>
                <w:bCs/>
                <w:sz w:val="22"/>
              </w:rPr>
              <w:t>859-986-1839</w:t>
            </w:r>
          </w:p>
        </w:tc>
      </w:tr>
      <w:tr w:rsidR="00114D7C" w:rsidRPr="00985C8E" w14:paraId="2715A13E" w14:textId="77777777" w:rsidTr="00BA12EA">
        <w:tc>
          <w:tcPr>
            <w:tcW w:w="4050" w:type="dxa"/>
          </w:tcPr>
          <w:p w14:paraId="1AD3ED10" w14:textId="285F9421" w:rsidR="00114D7C" w:rsidRPr="00985C8E" w:rsidDel="00E04CE5" w:rsidRDefault="00114D7C" w:rsidP="00114D7C">
            <w:pPr>
              <w:spacing w:before="120"/>
              <w:jc w:val="center"/>
              <w:rPr>
                <w:del w:id="93" w:author="Barker, Kim - KSBA" w:date="2025-06-05T13:19:00Z"/>
                <w:b/>
                <w:sz w:val="22"/>
              </w:rPr>
            </w:pPr>
            <w:del w:id="94" w:author="Barker, Kim - KSBA" w:date="2025-06-05T13:19:00Z">
              <w:r w:rsidDel="00E04CE5">
                <w:rPr>
                  <w:b/>
                  <w:sz w:val="22"/>
                </w:rPr>
                <w:delText>Director of Operations &amp; Title IX Coordinator</w:delText>
              </w:r>
            </w:del>
          </w:p>
          <w:p w14:paraId="4F3A355C" w14:textId="3037BB42" w:rsidR="00114D7C" w:rsidRPr="00D40698" w:rsidRDefault="00114D7C" w:rsidP="00114D7C">
            <w:pPr>
              <w:spacing w:after="120"/>
              <w:jc w:val="center"/>
              <w:rPr>
                <w:bCs/>
                <w:sz w:val="22"/>
              </w:rPr>
            </w:pPr>
            <w:del w:id="95" w:author="Barker, Kim - KSBA" w:date="2025-06-05T13:21:00Z">
              <w:r w:rsidDel="00E04CE5">
                <w:rPr>
                  <w:bCs/>
                  <w:sz w:val="22"/>
                </w:rPr>
                <w:delText>Tony Tompkins</w:delText>
              </w:r>
            </w:del>
          </w:p>
        </w:tc>
        <w:tc>
          <w:tcPr>
            <w:tcW w:w="3713" w:type="dxa"/>
          </w:tcPr>
          <w:p w14:paraId="071DED42" w14:textId="3B08D1C0" w:rsidR="00114D7C" w:rsidRPr="00531238" w:rsidDel="00E04CE5" w:rsidRDefault="00114D7C" w:rsidP="00114D7C">
            <w:pPr>
              <w:spacing w:before="120"/>
              <w:jc w:val="center"/>
              <w:rPr>
                <w:del w:id="96" w:author="Barker, Kim - KSBA" w:date="2025-06-05T13:21:00Z"/>
                <w:bCs/>
                <w:sz w:val="22"/>
                <w:szCs w:val="22"/>
              </w:rPr>
            </w:pPr>
            <w:del w:id="97" w:author="Barker, Kim - KSBA" w:date="2025-06-05T13:21:00Z">
              <w:r w:rsidRPr="00531238" w:rsidDel="00E04CE5">
                <w:rPr>
                  <w:bCs/>
                  <w:sz w:val="22"/>
                  <w:szCs w:val="22"/>
                </w:rPr>
                <w:delText>859-986-8446</w:delText>
              </w:r>
            </w:del>
          </w:p>
          <w:p w14:paraId="2223A07F" w14:textId="7AC2A427" w:rsidR="00E04CE5" w:rsidRPr="00E04CE5" w:rsidRDefault="00E04CE5" w:rsidP="00E04CE5">
            <w:pPr>
              <w:spacing w:after="120"/>
              <w:jc w:val="center"/>
              <w:rPr>
                <w:bCs/>
                <w:color w:val="0000FF"/>
                <w:sz w:val="22"/>
                <w:szCs w:val="22"/>
                <w:u w:val="single"/>
                <w:rPrChange w:id="98" w:author="Barker, Kim - KSBA" w:date="2025-06-05T13:19:00Z">
                  <w:rPr>
                    <w:bCs/>
                    <w:sz w:val="22"/>
                    <w:szCs w:val="22"/>
                  </w:rPr>
                </w:rPrChange>
              </w:rPr>
            </w:pPr>
            <w:del w:id="99" w:author="Barker, Kim - KSBA" w:date="2025-06-05T13:21:00Z">
              <w:r w:rsidDel="00E04CE5">
                <w:rPr>
                  <w:bCs/>
                  <w:sz w:val="22"/>
                  <w:szCs w:val="22"/>
                </w:rPr>
                <w:fldChar w:fldCharType="begin"/>
              </w:r>
              <w:r w:rsidDel="00E04CE5">
                <w:rPr>
                  <w:bCs/>
                  <w:sz w:val="22"/>
                  <w:szCs w:val="22"/>
                </w:rPr>
                <w:delInstrText>HYPERLINK "mailto:</w:delInstrText>
              </w:r>
              <w:r w:rsidRPr="00E04CE5" w:rsidDel="00E04CE5">
                <w:rPr>
                  <w:bCs/>
                  <w:sz w:val="22"/>
                  <w:szCs w:val="22"/>
                </w:rPr>
                <w:delInstrText>Tony.Tompkins@berea.kyschools.us</w:delInstrText>
              </w:r>
              <w:r w:rsidDel="00E04CE5">
                <w:rPr>
                  <w:bCs/>
                  <w:sz w:val="22"/>
                  <w:szCs w:val="22"/>
                </w:rPr>
                <w:delInstrText>"</w:delInstrText>
              </w:r>
              <w:r w:rsidDel="00E04CE5">
                <w:rPr>
                  <w:bCs/>
                  <w:sz w:val="22"/>
                  <w:szCs w:val="22"/>
                </w:rPr>
              </w:r>
              <w:r w:rsidDel="00E04CE5">
                <w:rPr>
                  <w:bCs/>
                  <w:sz w:val="22"/>
                  <w:szCs w:val="22"/>
                </w:rPr>
                <w:fldChar w:fldCharType="separate"/>
              </w:r>
              <w:r w:rsidRPr="007C30CD" w:rsidDel="00E04CE5">
                <w:rPr>
                  <w:rStyle w:val="Hyperlink"/>
                  <w:bCs/>
                  <w:sz w:val="22"/>
                  <w:szCs w:val="22"/>
                </w:rPr>
                <w:delText>Tony.Tompkins@berea.kyschools.us</w:delText>
              </w:r>
              <w:r w:rsidDel="00E04CE5">
                <w:rPr>
                  <w:bCs/>
                  <w:sz w:val="22"/>
                  <w:szCs w:val="22"/>
                </w:rPr>
                <w:fldChar w:fldCharType="end"/>
              </w:r>
            </w:del>
          </w:p>
        </w:tc>
        <w:tc>
          <w:tcPr>
            <w:tcW w:w="1440" w:type="dxa"/>
          </w:tcPr>
          <w:p w14:paraId="4BD0DF5C" w14:textId="2956DFC5" w:rsidR="00114D7C" w:rsidRPr="00985C8E" w:rsidRDefault="00114D7C" w:rsidP="00114D7C">
            <w:pPr>
              <w:spacing w:before="120" w:after="120"/>
              <w:jc w:val="center"/>
              <w:rPr>
                <w:bCs/>
                <w:sz w:val="22"/>
              </w:rPr>
            </w:pPr>
            <w:del w:id="100" w:author="Barker, Kim - KSBA" w:date="2025-06-05T13:21:00Z">
              <w:r w:rsidRPr="00985C8E" w:rsidDel="00E04CE5">
                <w:rPr>
                  <w:bCs/>
                  <w:sz w:val="22"/>
                </w:rPr>
                <w:delText>859-986-1839</w:delText>
              </w:r>
            </w:del>
          </w:p>
        </w:tc>
      </w:tr>
      <w:tr w:rsidR="00114D7C" w:rsidRPr="00985C8E" w14:paraId="248F519D" w14:textId="77777777" w:rsidTr="00BA12EA">
        <w:tc>
          <w:tcPr>
            <w:tcW w:w="4050" w:type="dxa"/>
          </w:tcPr>
          <w:p w14:paraId="03D792AE" w14:textId="77777777" w:rsidR="00114D7C" w:rsidRPr="00985C8E" w:rsidRDefault="00114D7C" w:rsidP="00114D7C">
            <w:pPr>
              <w:spacing w:before="120"/>
              <w:jc w:val="center"/>
              <w:rPr>
                <w:b/>
                <w:sz w:val="22"/>
              </w:rPr>
            </w:pPr>
            <w:r w:rsidRPr="00985C8E">
              <w:rPr>
                <w:b/>
                <w:sz w:val="22"/>
              </w:rPr>
              <w:t>Pupil Transportation</w:t>
            </w:r>
          </w:p>
          <w:p w14:paraId="0022D7CF" w14:textId="1AD33603" w:rsidR="00114D7C" w:rsidRPr="00985C8E" w:rsidRDefault="00114D7C" w:rsidP="00114D7C">
            <w:pPr>
              <w:spacing w:after="120"/>
              <w:jc w:val="center"/>
              <w:rPr>
                <w:bCs/>
                <w:sz w:val="22"/>
              </w:rPr>
            </w:pPr>
            <w:r>
              <w:rPr>
                <w:bCs/>
                <w:sz w:val="22"/>
              </w:rPr>
              <w:t>Charlie Owens</w:t>
            </w:r>
          </w:p>
        </w:tc>
        <w:tc>
          <w:tcPr>
            <w:tcW w:w="3713" w:type="dxa"/>
          </w:tcPr>
          <w:p w14:paraId="53BDD553" w14:textId="77777777" w:rsidR="00114D7C" w:rsidRPr="00531238" w:rsidRDefault="00114D7C" w:rsidP="00114D7C">
            <w:pPr>
              <w:spacing w:before="120"/>
              <w:jc w:val="center"/>
              <w:rPr>
                <w:bCs/>
                <w:sz w:val="22"/>
                <w:szCs w:val="22"/>
              </w:rPr>
            </w:pPr>
            <w:r w:rsidRPr="00531238">
              <w:rPr>
                <w:bCs/>
                <w:sz w:val="22"/>
                <w:szCs w:val="22"/>
              </w:rPr>
              <w:t>859-986-7536</w:t>
            </w:r>
          </w:p>
          <w:p w14:paraId="34ADA2AD" w14:textId="3B1B1128" w:rsidR="00114D7C" w:rsidRPr="00531238" w:rsidRDefault="00114D7C" w:rsidP="00114D7C">
            <w:pPr>
              <w:spacing w:after="120"/>
              <w:jc w:val="center"/>
              <w:rPr>
                <w:bCs/>
                <w:sz w:val="22"/>
                <w:szCs w:val="22"/>
              </w:rPr>
            </w:pPr>
            <w:r w:rsidRPr="00531238">
              <w:rPr>
                <w:rStyle w:val="Hyperlink"/>
                <w:sz w:val="22"/>
                <w:szCs w:val="22"/>
              </w:rPr>
              <w:t>Charlie.</w:t>
            </w:r>
            <w:r w:rsidR="00E04CE5">
              <w:rPr>
                <w:rStyle w:val="Hyperlink"/>
                <w:sz w:val="22"/>
                <w:szCs w:val="22"/>
              </w:rPr>
              <w:t>O</w:t>
            </w:r>
            <w:r w:rsidRPr="00531238">
              <w:rPr>
                <w:rStyle w:val="Hyperlink"/>
                <w:sz w:val="22"/>
                <w:szCs w:val="22"/>
              </w:rPr>
              <w:t>wens@berea.kyschools.us</w:t>
            </w:r>
          </w:p>
        </w:tc>
        <w:tc>
          <w:tcPr>
            <w:tcW w:w="1440" w:type="dxa"/>
          </w:tcPr>
          <w:p w14:paraId="0446A0B1" w14:textId="77777777" w:rsidR="00114D7C" w:rsidRPr="00985C8E" w:rsidRDefault="00114D7C" w:rsidP="00114D7C">
            <w:pPr>
              <w:spacing w:before="120" w:after="120"/>
              <w:jc w:val="center"/>
              <w:rPr>
                <w:bCs/>
                <w:sz w:val="22"/>
              </w:rPr>
            </w:pPr>
            <w:r w:rsidRPr="00985C8E">
              <w:rPr>
                <w:bCs/>
                <w:sz w:val="22"/>
              </w:rPr>
              <w:t>859-986-1839</w:t>
            </w:r>
          </w:p>
        </w:tc>
      </w:tr>
      <w:tr w:rsidR="00114D7C" w:rsidRPr="00985C8E" w14:paraId="07576B97" w14:textId="77777777" w:rsidTr="00BA12EA">
        <w:tc>
          <w:tcPr>
            <w:tcW w:w="4050" w:type="dxa"/>
          </w:tcPr>
          <w:p w14:paraId="293AA710" w14:textId="62A4E4F9" w:rsidR="00114D7C" w:rsidRPr="00985C8E" w:rsidRDefault="00114D7C" w:rsidP="00114D7C">
            <w:pPr>
              <w:spacing w:before="120"/>
              <w:jc w:val="center"/>
              <w:rPr>
                <w:b/>
                <w:sz w:val="22"/>
              </w:rPr>
            </w:pPr>
            <w:r w:rsidRPr="00985C8E">
              <w:rPr>
                <w:b/>
                <w:sz w:val="22"/>
              </w:rPr>
              <w:t>Special Education</w:t>
            </w:r>
            <w:ins w:id="101" w:author="Barker, Kim - KSBA" w:date="2025-06-16T11:20:00Z">
              <w:r w:rsidR="004521A1">
                <w:rPr>
                  <w:b/>
                  <w:sz w:val="22"/>
                </w:rPr>
                <w:t xml:space="preserve"> Director</w:t>
              </w:r>
            </w:ins>
          </w:p>
          <w:p w14:paraId="4A27DF0A" w14:textId="77777777" w:rsidR="00114D7C" w:rsidRPr="00985C8E" w:rsidRDefault="00114D7C" w:rsidP="00114D7C">
            <w:pPr>
              <w:spacing w:after="120"/>
              <w:jc w:val="center"/>
              <w:rPr>
                <w:b/>
                <w:sz w:val="22"/>
              </w:rPr>
            </w:pPr>
            <w:r>
              <w:rPr>
                <w:bCs/>
                <w:sz w:val="22"/>
              </w:rPr>
              <w:t>Jennifer Whitt</w:t>
            </w:r>
          </w:p>
        </w:tc>
        <w:tc>
          <w:tcPr>
            <w:tcW w:w="3713" w:type="dxa"/>
          </w:tcPr>
          <w:p w14:paraId="76A44E62" w14:textId="77777777" w:rsidR="00114D7C" w:rsidRPr="00531238" w:rsidRDefault="00114D7C" w:rsidP="00114D7C">
            <w:pPr>
              <w:spacing w:before="120"/>
              <w:jc w:val="center"/>
              <w:rPr>
                <w:bCs/>
                <w:sz w:val="22"/>
                <w:szCs w:val="22"/>
              </w:rPr>
            </w:pPr>
            <w:r w:rsidRPr="00531238">
              <w:rPr>
                <w:bCs/>
                <w:sz w:val="22"/>
                <w:szCs w:val="22"/>
              </w:rPr>
              <w:t>859-986-3249</w:t>
            </w:r>
          </w:p>
          <w:p w14:paraId="185FF7F2" w14:textId="70886FD3" w:rsidR="00114D7C" w:rsidRPr="00531238" w:rsidRDefault="00000000" w:rsidP="00114D7C">
            <w:pPr>
              <w:spacing w:after="120"/>
              <w:jc w:val="center"/>
              <w:rPr>
                <w:bCs/>
                <w:sz w:val="22"/>
                <w:szCs w:val="22"/>
              </w:rPr>
            </w:pPr>
            <w:hyperlink r:id="rId13" w:history="1">
              <w:r w:rsidR="00E04CE5" w:rsidRPr="007C30CD">
                <w:rPr>
                  <w:rStyle w:val="Hyperlink"/>
                  <w:bCs/>
                  <w:sz w:val="22"/>
                  <w:szCs w:val="22"/>
                </w:rPr>
                <w:t>Jennifer.Whitt@berea.kyschools.us</w:t>
              </w:r>
            </w:hyperlink>
          </w:p>
        </w:tc>
        <w:tc>
          <w:tcPr>
            <w:tcW w:w="1440" w:type="dxa"/>
          </w:tcPr>
          <w:p w14:paraId="34B7B995" w14:textId="77777777" w:rsidR="00114D7C" w:rsidRPr="00985C8E" w:rsidRDefault="00114D7C" w:rsidP="00114D7C">
            <w:pPr>
              <w:spacing w:before="120" w:after="120"/>
              <w:jc w:val="center"/>
              <w:rPr>
                <w:bCs/>
                <w:sz w:val="22"/>
              </w:rPr>
            </w:pPr>
            <w:r w:rsidRPr="00985C8E">
              <w:rPr>
                <w:bCs/>
                <w:sz w:val="22"/>
              </w:rPr>
              <w:t>859-986-1839</w:t>
            </w:r>
          </w:p>
        </w:tc>
      </w:tr>
      <w:tr w:rsidR="00114D7C" w:rsidRPr="00D06129" w14:paraId="38F543F8" w14:textId="77777777" w:rsidTr="00BA12EA">
        <w:tc>
          <w:tcPr>
            <w:tcW w:w="4050" w:type="dxa"/>
          </w:tcPr>
          <w:p w14:paraId="3FC726E5" w14:textId="77777777" w:rsidR="00114D7C" w:rsidRPr="00985C8E" w:rsidRDefault="00114D7C" w:rsidP="00114D7C">
            <w:pPr>
              <w:spacing w:before="120"/>
              <w:jc w:val="center"/>
              <w:rPr>
                <w:b/>
                <w:sz w:val="22"/>
              </w:rPr>
            </w:pPr>
            <w:r>
              <w:rPr>
                <w:b/>
                <w:sz w:val="22"/>
              </w:rPr>
              <w:t>IT Computer Operations Manager</w:t>
            </w:r>
          </w:p>
          <w:p w14:paraId="562BEB05" w14:textId="51B57E75" w:rsidR="00114D7C" w:rsidRPr="00985C8E" w:rsidRDefault="00114D7C" w:rsidP="00114D7C">
            <w:pPr>
              <w:spacing w:after="120"/>
              <w:jc w:val="center"/>
              <w:rPr>
                <w:b/>
                <w:sz w:val="22"/>
              </w:rPr>
            </w:pPr>
            <w:r>
              <w:rPr>
                <w:bCs/>
                <w:sz w:val="22"/>
              </w:rPr>
              <w:t>Daniel Montoya</w:t>
            </w:r>
          </w:p>
        </w:tc>
        <w:tc>
          <w:tcPr>
            <w:tcW w:w="3713" w:type="dxa"/>
          </w:tcPr>
          <w:p w14:paraId="6DE3F1C2" w14:textId="77777777" w:rsidR="00114D7C" w:rsidRPr="00531238" w:rsidRDefault="00114D7C" w:rsidP="00114D7C">
            <w:pPr>
              <w:spacing w:before="120"/>
              <w:jc w:val="center"/>
              <w:rPr>
                <w:bCs/>
                <w:sz w:val="22"/>
                <w:szCs w:val="22"/>
              </w:rPr>
            </w:pPr>
            <w:r w:rsidRPr="00531238">
              <w:rPr>
                <w:bCs/>
                <w:sz w:val="22"/>
                <w:szCs w:val="22"/>
              </w:rPr>
              <w:t>859-985-8407</w:t>
            </w:r>
          </w:p>
          <w:p w14:paraId="5CBEA29A" w14:textId="4F030BCF" w:rsidR="00114D7C" w:rsidRPr="00531238" w:rsidRDefault="00000000" w:rsidP="00114D7C">
            <w:pPr>
              <w:spacing w:after="120"/>
              <w:jc w:val="center"/>
              <w:rPr>
                <w:bCs/>
                <w:sz w:val="22"/>
                <w:szCs w:val="22"/>
              </w:rPr>
            </w:pPr>
            <w:hyperlink r:id="rId14" w:history="1">
              <w:r w:rsidR="00E04CE5" w:rsidRPr="007C30CD">
                <w:rPr>
                  <w:rStyle w:val="Hyperlink"/>
                  <w:sz w:val="22"/>
                  <w:szCs w:val="22"/>
                </w:rPr>
                <w:t>Daniel.Montoya</w:t>
              </w:r>
              <w:r w:rsidR="00E04CE5" w:rsidRPr="007C30CD">
                <w:rPr>
                  <w:rStyle w:val="Hyperlink"/>
                  <w:bCs/>
                  <w:sz w:val="22"/>
                  <w:szCs w:val="22"/>
                </w:rPr>
                <w:t>@berea.kyschools.us</w:t>
              </w:r>
            </w:hyperlink>
          </w:p>
        </w:tc>
        <w:tc>
          <w:tcPr>
            <w:tcW w:w="1440" w:type="dxa"/>
          </w:tcPr>
          <w:p w14:paraId="1870C2FE" w14:textId="77777777" w:rsidR="00114D7C" w:rsidRPr="00D06129" w:rsidRDefault="00114D7C" w:rsidP="00114D7C">
            <w:pPr>
              <w:spacing w:before="120" w:after="120"/>
              <w:jc w:val="center"/>
              <w:rPr>
                <w:bCs/>
                <w:sz w:val="22"/>
              </w:rPr>
            </w:pPr>
            <w:r w:rsidRPr="00D06129">
              <w:rPr>
                <w:bCs/>
                <w:sz w:val="22"/>
              </w:rPr>
              <w:t>859-986-1839</w:t>
            </w:r>
          </w:p>
        </w:tc>
      </w:tr>
      <w:tr w:rsidR="00114D7C" w:rsidRPr="00985C8E" w14:paraId="7A6C73CE" w14:textId="77777777" w:rsidTr="00BA12EA">
        <w:tc>
          <w:tcPr>
            <w:tcW w:w="4050" w:type="dxa"/>
          </w:tcPr>
          <w:p w14:paraId="343D55B0" w14:textId="77777777" w:rsidR="00114D7C" w:rsidRPr="00985C8E" w:rsidRDefault="00114D7C" w:rsidP="00114D7C">
            <w:pPr>
              <w:spacing w:before="120"/>
              <w:jc w:val="center"/>
              <w:rPr>
                <w:b/>
                <w:sz w:val="22"/>
              </w:rPr>
            </w:pPr>
            <w:smartTag w:uri="urn:schemas-microsoft-com:office:smarttags" w:element="place">
              <w:smartTag w:uri="urn:schemas-microsoft-com:office:smarttags" w:element="PlaceName">
                <w:r w:rsidRPr="00985C8E">
                  <w:rPr>
                    <w:b/>
                    <w:sz w:val="22"/>
                  </w:rPr>
                  <w:t>Berea</w:t>
                </w:r>
              </w:smartTag>
              <w:r w:rsidRPr="00985C8E">
                <w:rPr>
                  <w:b/>
                  <w:sz w:val="22"/>
                </w:rPr>
                <w:t xml:space="preserve"> </w:t>
              </w:r>
              <w:smartTag w:uri="urn:schemas-microsoft-com:office:smarttags" w:element="PlaceName">
                <w:r w:rsidRPr="00985C8E">
                  <w:rPr>
                    <w:b/>
                    <w:sz w:val="22"/>
                  </w:rPr>
                  <w:t>Community</w:t>
                </w:r>
              </w:smartTag>
              <w:r w:rsidRPr="00985C8E">
                <w:rPr>
                  <w:b/>
                  <w:sz w:val="22"/>
                </w:rPr>
                <w:t xml:space="preserve"> </w:t>
              </w:r>
              <w:smartTag w:uri="urn:schemas-microsoft-com:office:smarttags" w:element="PlaceType">
                <w:r w:rsidRPr="00985C8E">
                  <w:rPr>
                    <w:b/>
                    <w:sz w:val="22"/>
                  </w:rPr>
                  <w:t>Elementary School</w:t>
                </w:r>
              </w:smartTag>
            </w:smartTag>
          </w:p>
          <w:p w14:paraId="300D1D8D" w14:textId="25FE70E7" w:rsidR="00114D7C" w:rsidRPr="00BA12EA" w:rsidRDefault="00E04CE5" w:rsidP="00114D7C">
            <w:pPr>
              <w:spacing w:after="120"/>
              <w:jc w:val="center"/>
              <w:rPr>
                <w:bCs/>
                <w:sz w:val="22"/>
              </w:rPr>
            </w:pPr>
            <w:ins w:id="102" w:author="Barker, Kim - KSBA" w:date="2025-06-05T13:21:00Z">
              <w:r>
                <w:rPr>
                  <w:bCs/>
                  <w:sz w:val="22"/>
                </w:rPr>
                <w:t>Casey Poynter</w:t>
              </w:r>
            </w:ins>
            <w:del w:id="103" w:author="Barker, Kim - KSBA" w:date="2025-06-05T13:21:00Z">
              <w:r w:rsidR="00114D7C" w:rsidDel="00E04CE5">
                <w:rPr>
                  <w:bCs/>
                  <w:sz w:val="22"/>
                </w:rPr>
                <w:delText>Kimberlee Coyl</w:delText>
              </w:r>
            </w:del>
            <w:del w:id="104" w:author="Barker, Kim - KSBA" w:date="2025-06-05T13:23:00Z">
              <w:r w:rsidR="00114D7C" w:rsidDel="00E04CE5">
                <w:rPr>
                  <w:bCs/>
                  <w:sz w:val="22"/>
                </w:rPr>
                <w:delText>e</w:delText>
              </w:r>
            </w:del>
            <w:r w:rsidR="00114D7C" w:rsidRPr="00985C8E">
              <w:rPr>
                <w:bCs/>
                <w:sz w:val="22"/>
              </w:rPr>
              <w:t>, Principal</w:t>
            </w:r>
          </w:p>
        </w:tc>
        <w:tc>
          <w:tcPr>
            <w:tcW w:w="3713" w:type="dxa"/>
          </w:tcPr>
          <w:p w14:paraId="0233712F" w14:textId="77777777" w:rsidR="00114D7C" w:rsidRPr="00531238" w:rsidRDefault="00114D7C" w:rsidP="00114D7C">
            <w:pPr>
              <w:spacing w:before="120"/>
              <w:jc w:val="center"/>
              <w:rPr>
                <w:bCs/>
                <w:sz w:val="22"/>
                <w:szCs w:val="22"/>
              </w:rPr>
            </w:pPr>
            <w:r w:rsidRPr="00531238">
              <w:rPr>
                <w:bCs/>
                <w:sz w:val="22"/>
                <w:szCs w:val="22"/>
              </w:rPr>
              <w:t>859-986-4065</w:t>
            </w:r>
          </w:p>
          <w:p w14:paraId="11601495" w14:textId="385AECDF" w:rsidR="00114D7C" w:rsidRDefault="00BE64E3" w:rsidP="00BE64E3">
            <w:pPr>
              <w:jc w:val="center"/>
              <w:rPr>
                <w:ins w:id="105" w:author="Barker, Kim - KSBA" w:date="2025-06-05T13:24:00Z"/>
                <w:rStyle w:val="Hyperlink"/>
                <w:sz w:val="22"/>
                <w:szCs w:val="22"/>
              </w:rPr>
            </w:pPr>
            <w:r>
              <w:rPr>
                <w:rStyle w:val="Hyperlink"/>
                <w:sz w:val="22"/>
                <w:szCs w:val="22"/>
              </w:rPr>
              <w:fldChar w:fldCharType="begin"/>
            </w:r>
            <w:r>
              <w:rPr>
                <w:rStyle w:val="Hyperlink"/>
                <w:sz w:val="22"/>
                <w:szCs w:val="22"/>
              </w:rPr>
              <w:instrText>HYPERLINK "mailto:"</w:instrText>
            </w:r>
            <w:r>
              <w:rPr>
                <w:rStyle w:val="Hyperlink"/>
                <w:sz w:val="22"/>
                <w:szCs w:val="22"/>
              </w:rPr>
            </w:r>
            <w:r>
              <w:rPr>
                <w:rStyle w:val="Hyperlink"/>
                <w:sz w:val="22"/>
                <w:szCs w:val="22"/>
              </w:rPr>
              <w:fldChar w:fldCharType="separate"/>
            </w:r>
            <w:del w:id="106" w:author="Barker, Kim - KSBA" w:date="2025-06-05T13:25:00Z">
              <w:r w:rsidRPr="007C30CD" w:rsidDel="00E04CE5">
                <w:rPr>
                  <w:rStyle w:val="Hyperlink"/>
                  <w:sz w:val="22"/>
                  <w:szCs w:val="22"/>
                </w:rPr>
                <w:delText>Kimberlee.Coyle@berea.kyschools.us</w:delText>
              </w:r>
            </w:del>
            <w:r>
              <w:rPr>
                <w:rStyle w:val="Hyperlink"/>
                <w:sz w:val="22"/>
                <w:szCs w:val="22"/>
              </w:rPr>
              <w:fldChar w:fldCharType="end"/>
            </w:r>
          </w:p>
          <w:p w14:paraId="0A89CC14" w14:textId="754D0D2B" w:rsidR="00E04CE5" w:rsidRPr="00E04CE5" w:rsidRDefault="00E04CE5" w:rsidP="00E04CE5">
            <w:pPr>
              <w:spacing w:after="120"/>
              <w:jc w:val="center"/>
              <w:rPr>
                <w:color w:val="0000FF"/>
                <w:sz w:val="22"/>
                <w:szCs w:val="22"/>
                <w:u w:val="single"/>
              </w:rPr>
            </w:pPr>
            <w:ins w:id="107" w:author="Barker, Kim - KSBA" w:date="2025-06-05T13:24:00Z">
              <w:r>
                <w:rPr>
                  <w:rStyle w:val="Hyperlink"/>
                  <w:sz w:val="22"/>
                  <w:szCs w:val="22"/>
                </w:rPr>
                <w:fldChar w:fldCharType="begin"/>
              </w:r>
              <w:r>
                <w:rPr>
                  <w:rStyle w:val="Hyperlink"/>
                  <w:sz w:val="22"/>
                  <w:szCs w:val="22"/>
                </w:rPr>
                <w:instrText>HYPERLINK "mailto:</w:instrText>
              </w:r>
              <w:r w:rsidRPr="00531238">
                <w:rPr>
                  <w:rStyle w:val="Hyperlink"/>
                  <w:sz w:val="22"/>
                  <w:szCs w:val="22"/>
                </w:rPr>
                <w:instrText>Casey.</w:instrText>
              </w:r>
              <w:r>
                <w:rPr>
                  <w:rStyle w:val="Hyperlink"/>
                  <w:sz w:val="22"/>
                  <w:szCs w:val="22"/>
                </w:rPr>
                <w:instrText>P</w:instrText>
              </w:r>
              <w:r w:rsidRPr="00531238">
                <w:rPr>
                  <w:rStyle w:val="Hyperlink"/>
                  <w:sz w:val="22"/>
                  <w:szCs w:val="22"/>
                </w:rPr>
                <w:instrText>oynter@berea.kyschools.us</w:instrText>
              </w:r>
              <w:r>
                <w:rPr>
                  <w:rStyle w:val="Hyperlink"/>
                  <w:sz w:val="22"/>
                  <w:szCs w:val="22"/>
                </w:rPr>
                <w:instrText>"</w:instrText>
              </w:r>
              <w:r>
                <w:rPr>
                  <w:rStyle w:val="Hyperlink"/>
                  <w:sz w:val="22"/>
                  <w:szCs w:val="22"/>
                </w:rPr>
              </w:r>
              <w:r>
                <w:rPr>
                  <w:rStyle w:val="Hyperlink"/>
                  <w:sz w:val="22"/>
                  <w:szCs w:val="22"/>
                </w:rPr>
                <w:fldChar w:fldCharType="separate"/>
              </w:r>
              <w:r w:rsidRPr="007C30CD">
                <w:rPr>
                  <w:rStyle w:val="Hyperlink"/>
                  <w:sz w:val="22"/>
                  <w:szCs w:val="22"/>
                </w:rPr>
                <w:t>Casey.Poynter@berea.kyschools.us</w:t>
              </w:r>
              <w:r>
                <w:rPr>
                  <w:rStyle w:val="Hyperlink"/>
                  <w:sz w:val="22"/>
                  <w:szCs w:val="22"/>
                </w:rPr>
                <w:fldChar w:fldCharType="end"/>
              </w:r>
            </w:ins>
          </w:p>
        </w:tc>
        <w:tc>
          <w:tcPr>
            <w:tcW w:w="1440" w:type="dxa"/>
          </w:tcPr>
          <w:p w14:paraId="6366D0FD" w14:textId="77777777" w:rsidR="00114D7C" w:rsidRPr="00985C8E" w:rsidRDefault="00114D7C" w:rsidP="00114D7C">
            <w:pPr>
              <w:spacing w:before="120" w:after="120"/>
              <w:jc w:val="center"/>
              <w:rPr>
                <w:bCs/>
                <w:sz w:val="22"/>
              </w:rPr>
            </w:pPr>
            <w:r w:rsidRPr="00985C8E">
              <w:rPr>
                <w:bCs/>
                <w:sz w:val="22"/>
              </w:rPr>
              <w:t>859-986-0727</w:t>
            </w:r>
          </w:p>
        </w:tc>
      </w:tr>
      <w:tr w:rsidR="00114D7C" w:rsidRPr="00985C8E" w14:paraId="21F2494E" w14:textId="77777777" w:rsidTr="00BA12EA">
        <w:tc>
          <w:tcPr>
            <w:tcW w:w="4050" w:type="dxa"/>
          </w:tcPr>
          <w:p w14:paraId="026B94E8" w14:textId="7B4B9FFF" w:rsidR="00114D7C" w:rsidRPr="00985C8E" w:rsidRDefault="00114D7C" w:rsidP="00114D7C">
            <w:pPr>
              <w:spacing w:before="120"/>
              <w:jc w:val="center"/>
              <w:rPr>
                <w:b/>
                <w:sz w:val="22"/>
              </w:rPr>
            </w:pPr>
            <w:r w:rsidRPr="00985C8E">
              <w:rPr>
                <w:b/>
                <w:sz w:val="22"/>
              </w:rPr>
              <w:t xml:space="preserve">Berea Community </w:t>
            </w:r>
            <w:r>
              <w:rPr>
                <w:b/>
                <w:sz w:val="22"/>
              </w:rPr>
              <w:t>Middle</w:t>
            </w:r>
            <w:r w:rsidRPr="00985C8E">
              <w:rPr>
                <w:b/>
                <w:sz w:val="22"/>
              </w:rPr>
              <w:t xml:space="preserve"> School</w:t>
            </w:r>
          </w:p>
          <w:p w14:paraId="528A4B7C" w14:textId="51C0D661" w:rsidR="00114D7C" w:rsidRPr="00F71C19" w:rsidRDefault="00E04CE5" w:rsidP="00114D7C">
            <w:pPr>
              <w:spacing w:after="120"/>
              <w:jc w:val="center"/>
              <w:rPr>
                <w:bCs/>
                <w:sz w:val="22"/>
              </w:rPr>
            </w:pPr>
            <w:ins w:id="108" w:author="Barker, Kim - KSBA" w:date="2025-06-05T13:23:00Z">
              <w:r>
                <w:rPr>
                  <w:bCs/>
                  <w:sz w:val="22"/>
                </w:rPr>
                <w:t>Kelly Caldwell</w:t>
              </w:r>
            </w:ins>
            <w:del w:id="109" w:author="Barker, Kim - KSBA" w:date="2025-06-05T13:23:00Z">
              <w:r w:rsidR="00114D7C" w:rsidDel="00E04CE5">
                <w:rPr>
                  <w:bCs/>
                  <w:sz w:val="22"/>
                </w:rPr>
                <w:delText>Casey Poynter</w:delText>
              </w:r>
            </w:del>
            <w:r w:rsidR="00114D7C" w:rsidRPr="00985C8E">
              <w:rPr>
                <w:bCs/>
                <w:sz w:val="22"/>
              </w:rPr>
              <w:t>, Principal</w:t>
            </w:r>
          </w:p>
        </w:tc>
        <w:tc>
          <w:tcPr>
            <w:tcW w:w="3713" w:type="dxa"/>
          </w:tcPr>
          <w:p w14:paraId="6B85574B" w14:textId="03C38C26" w:rsidR="00114D7C" w:rsidRPr="00531238" w:rsidRDefault="00114D7C" w:rsidP="00114D7C">
            <w:pPr>
              <w:spacing w:before="120"/>
              <w:jc w:val="center"/>
              <w:rPr>
                <w:bCs/>
                <w:sz w:val="22"/>
                <w:szCs w:val="22"/>
              </w:rPr>
            </w:pPr>
            <w:r w:rsidRPr="00531238">
              <w:rPr>
                <w:bCs/>
                <w:sz w:val="22"/>
                <w:szCs w:val="22"/>
              </w:rPr>
              <w:t>859-986-4911</w:t>
            </w:r>
          </w:p>
          <w:p w14:paraId="54CBB106" w14:textId="57EC9805" w:rsidR="00114D7C" w:rsidRDefault="00E04CE5" w:rsidP="00BE64E3">
            <w:pPr>
              <w:jc w:val="center"/>
              <w:rPr>
                <w:rStyle w:val="Hyperlink"/>
                <w:sz w:val="22"/>
                <w:szCs w:val="22"/>
              </w:rPr>
            </w:pPr>
            <w:r>
              <w:rPr>
                <w:rStyle w:val="Hyperlink"/>
                <w:sz w:val="22"/>
                <w:szCs w:val="22"/>
              </w:rPr>
              <w:fldChar w:fldCharType="begin"/>
            </w:r>
            <w:r>
              <w:rPr>
                <w:rStyle w:val="Hyperlink"/>
                <w:sz w:val="22"/>
                <w:szCs w:val="22"/>
              </w:rPr>
              <w:instrText>HYPERLINK "mailto:"</w:instrText>
            </w:r>
            <w:r>
              <w:rPr>
                <w:rStyle w:val="Hyperlink"/>
                <w:sz w:val="22"/>
                <w:szCs w:val="22"/>
              </w:rPr>
            </w:r>
            <w:r>
              <w:rPr>
                <w:rStyle w:val="Hyperlink"/>
                <w:sz w:val="22"/>
                <w:szCs w:val="22"/>
              </w:rPr>
              <w:fldChar w:fldCharType="separate"/>
            </w:r>
            <w:del w:id="110" w:author="Barker, Kim - KSBA" w:date="2025-06-05T13:25:00Z">
              <w:r w:rsidRPr="007C30CD" w:rsidDel="00E04CE5">
                <w:rPr>
                  <w:rStyle w:val="Hyperlink"/>
                  <w:sz w:val="22"/>
                  <w:szCs w:val="22"/>
                </w:rPr>
                <w:delText>Casey.Poynter@berea.kyschools.us</w:delText>
              </w:r>
            </w:del>
            <w:r>
              <w:rPr>
                <w:rStyle w:val="Hyperlink"/>
                <w:sz w:val="22"/>
                <w:szCs w:val="22"/>
              </w:rPr>
              <w:fldChar w:fldCharType="end"/>
            </w:r>
          </w:p>
          <w:p w14:paraId="1E7EBF92" w14:textId="3DD1E2EF" w:rsidR="00E04CE5" w:rsidRPr="00531238" w:rsidRDefault="00E04CE5" w:rsidP="00114D7C">
            <w:pPr>
              <w:spacing w:after="120"/>
              <w:jc w:val="center"/>
              <w:rPr>
                <w:bCs/>
                <w:color w:val="0000FF"/>
                <w:sz w:val="22"/>
                <w:szCs w:val="22"/>
                <w:u w:val="single"/>
              </w:rPr>
            </w:pPr>
            <w:r w:rsidRPr="00531238">
              <w:rPr>
                <w:rStyle w:val="Hyperlink"/>
                <w:sz w:val="22"/>
                <w:szCs w:val="22"/>
              </w:rPr>
              <w:t>Kelly.Caldwell@berea.kyschools.us</w:t>
            </w:r>
          </w:p>
        </w:tc>
        <w:tc>
          <w:tcPr>
            <w:tcW w:w="1440" w:type="dxa"/>
          </w:tcPr>
          <w:p w14:paraId="7F88109D" w14:textId="19A263DA" w:rsidR="00114D7C" w:rsidRPr="00985C8E" w:rsidRDefault="00114D7C" w:rsidP="00114D7C">
            <w:pPr>
              <w:spacing w:before="120" w:after="120"/>
              <w:jc w:val="center"/>
              <w:rPr>
                <w:bCs/>
                <w:sz w:val="22"/>
              </w:rPr>
            </w:pPr>
            <w:r w:rsidRPr="00985C8E">
              <w:rPr>
                <w:bCs/>
                <w:sz w:val="22"/>
              </w:rPr>
              <w:t>859-986-</w:t>
            </w:r>
            <w:r>
              <w:rPr>
                <w:bCs/>
                <w:sz w:val="22"/>
              </w:rPr>
              <w:t>4640</w:t>
            </w:r>
          </w:p>
        </w:tc>
      </w:tr>
      <w:tr w:rsidR="00114D7C" w:rsidRPr="00985C8E" w14:paraId="0F0239AF" w14:textId="77777777" w:rsidTr="00BA12EA">
        <w:tc>
          <w:tcPr>
            <w:tcW w:w="4050" w:type="dxa"/>
          </w:tcPr>
          <w:p w14:paraId="7AE636C9" w14:textId="71D93652" w:rsidR="00114D7C" w:rsidRPr="00985C8E" w:rsidRDefault="00114D7C" w:rsidP="00114D7C">
            <w:pPr>
              <w:spacing w:before="120"/>
              <w:jc w:val="center"/>
              <w:rPr>
                <w:b/>
                <w:sz w:val="22"/>
              </w:rPr>
            </w:pPr>
            <w:r w:rsidRPr="00985C8E">
              <w:rPr>
                <w:b/>
                <w:sz w:val="22"/>
              </w:rPr>
              <w:t>Berea Community High</w:t>
            </w:r>
            <w:r>
              <w:rPr>
                <w:b/>
                <w:sz w:val="22"/>
              </w:rPr>
              <w:t xml:space="preserve"> </w:t>
            </w:r>
            <w:r w:rsidRPr="00985C8E">
              <w:rPr>
                <w:b/>
                <w:sz w:val="22"/>
              </w:rPr>
              <w:t>School</w:t>
            </w:r>
          </w:p>
          <w:p w14:paraId="6CD0C324" w14:textId="7C5C31A2" w:rsidR="00114D7C" w:rsidRPr="00985C8E" w:rsidRDefault="00114D7C" w:rsidP="00114D7C">
            <w:pPr>
              <w:spacing w:after="120"/>
              <w:jc w:val="center"/>
              <w:rPr>
                <w:b/>
                <w:sz w:val="22"/>
              </w:rPr>
            </w:pPr>
            <w:r>
              <w:rPr>
                <w:bCs/>
                <w:sz w:val="22"/>
              </w:rPr>
              <w:t>Kelly Caldwell</w:t>
            </w:r>
            <w:r w:rsidRPr="00985C8E">
              <w:rPr>
                <w:bCs/>
                <w:sz w:val="22"/>
              </w:rPr>
              <w:t>, Principal</w:t>
            </w:r>
          </w:p>
        </w:tc>
        <w:tc>
          <w:tcPr>
            <w:tcW w:w="3713" w:type="dxa"/>
          </w:tcPr>
          <w:p w14:paraId="1FDB1B50" w14:textId="77777777" w:rsidR="00114D7C" w:rsidRPr="00531238" w:rsidRDefault="00114D7C" w:rsidP="00114D7C">
            <w:pPr>
              <w:spacing w:before="120"/>
              <w:jc w:val="center"/>
              <w:rPr>
                <w:bCs/>
                <w:sz w:val="22"/>
                <w:szCs w:val="22"/>
              </w:rPr>
            </w:pPr>
            <w:r w:rsidRPr="00531238">
              <w:rPr>
                <w:bCs/>
                <w:sz w:val="22"/>
                <w:szCs w:val="22"/>
              </w:rPr>
              <w:t>859-986-4911</w:t>
            </w:r>
          </w:p>
          <w:p w14:paraId="33B3A0CF" w14:textId="38B85A53" w:rsidR="00114D7C" w:rsidRPr="00531238" w:rsidRDefault="00114D7C" w:rsidP="00114D7C">
            <w:pPr>
              <w:spacing w:after="120"/>
              <w:jc w:val="center"/>
              <w:rPr>
                <w:bCs/>
                <w:sz w:val="22"/>
                <w:szCs w:val="22"/>
              </w:rPr>
            </w:pPr>
            <w:r w:rsidRPr="00531238">
              <w:rPr>
                <w:rStyle w:val="Hyperlink"/>
                <w:sz w:val="22"/>
                <w:szCs w:val="22"/>
              </w:rPr>
              <w:t>Kelly.Caldwell@berea.kyschools.us</w:t>
            </w:r>
          </w:p>
        </w:tc>
        <w:tc>
          <w:tcPr>
            <w:tcW w:w="1440" w:type="dxa"/>
          </w:tcPr>
          <w:p w14:paraId="0D2CE963" w14:textId="77777777" w:rsidR="00114D7C" w:rsidRPr="00985C8E" w:rsidRDefault="00114D7C" w:rsidP="00114D7C">
            <w:pPr>
              <w:spacing w:before="240" w:after="120"/>
              <w:jc w:val="center"/>
              <w:rPr>
                <w:bCs/>
                <w:sz w:val="22"/>
              </w:rPr>
            </w:pPr>
            <w:r w:rsidRPr="00985C8E">
              <w:rPr>
                <w:bCs/>
                <w:sz w:val="22"/>
              </w:rPr>
              <w:t>859-986-4640</w:t>
            </w:r>
          </w:p>
        </w:tc>
      </w:tr>
      <w:tr w:rsidR="00114D7C" w:rsidRPr="00985C8E" w14:paraId="0E222E25" w14:textId="77777777" w:rsidTr="009D6740">
        <w:tc>
          <w:tcPr>
            <w:tcW w:w="4050" w:type="dxa"/>
            <w:tcBorders>
              <w:top w:val="single" w:sz="4" w:space="0" w:color="auto"/>
              <w:left w:val="single" w:sz="4" w:space="0" w:color="auto"/>
              <w:bottom w:val="single" w:sz="4" w:space="0" w:color="auto"/>
              <w:right w:val="single" w:sz="4" w:space="0" w:color="auto"/>
            </w:tcBorders>
          </w:tcPr>
          <w:p w14:paraId="25BB4DD0" w14:textId="77777777" w:rsidR="00114D7C" w:rsidRDefault="00114D7C" w:rsidP="00114D7C">
            <w:pPr>
              <w:spacing w:before="120"/>
              <w:jc w:val="center"/>
              <w:rPr>
                <w:b/>
                <w:sz w:val="22"/>
              </w:rPr>
            </w:pPr>
            <w:r>
              <w:rPr>
                <w:b/>
                <w:sz w:val="22"/>
              </w:rPr>
              <w:t>Berea Community Schools</w:t>
            </w:r>
          </w:p>
          <w:p w14:paraId="575A6A39" w14:textId="4015987A" w:rsidR="00114D7C" w:rsidRPr="00985C8E" w:rsidRDefault="00114D7C" w:rsidP="00114D7C">
            <w:pPr>
              <w:spacing w:after="120"/>
              <w:jc w:val="center"/>
              <w:rPr>
                <w:b/>
                <w:sz w:val="22"/>
              </w:rPr>
            </w:pPr>
            <w:r>
              <w:rPr>
                <w:bCs/>
                <w:sz w:val="22"/>
              </w:rPr>
              <w:t>Aaron Stepp, Assistant Principal</w:t>
            </w:r>
          </w:p>
        </w:tc>
        <w:tc>
          <w:tcPr>
            <w:tcW w:w="3713" w:type="dxa"/>
            <w:tcBorders>
              <w:top w:val="single" w:sz="4" w:space="0" w:color="auto"/>
              <w:left w:val="single" w:sz="4" w:space="0" w:color="auto"/>
              <w:bottom w:val="single" w:sz="4" w:space="0" w:color="auto"/>
              <w:right w:val="single" w:sz="4" w:space="0" w:color="auto"/>
            </w:tcBorders>
          </w:tcPr>
          <w:p w14:paraId="6AD81673" w14:textId="77777777" w:rsidR="00114D7C" w:rsidRPr="00531238" w:rsidRDefault="00114D7C" w:rsidP="00114D7C">
            <w:pPr>
              <w:spacing w:before="120"/>
              <w:jc w:val="center"/>
              <w:rPr>
                <w:bCs/>
                <w:sz w:val="22"/>
                <w:szCs w:val="22"/>
              </w:rPr>
            </w:pPr>
            <w:r w:rsidRPr="00531238">
              <w:rPr>
                <w:bCs/>
                <w:sz w:val="22"/>
                <w:szCs w:val="22"/>
              </w:rPr>
              <w:t>859-986-4911</w:t>
            </w:r>
          </w:p>
          <w:p w14:paraId="0A352396" w14:textId="2A8D27D2" w:rsidR="00531238" w:rsidRPr="00531238" w:rsidRDefault="00E04CE5" w:rsidP="00531238">
            <w:pPr>
              <w:spacing w:after="120"/>
              <w:jc w:val="center"/>
              <w:rPr>
                <w:color w:val="0000FF"/>
                <w:sz w:val="22"/>
                <w:szCs w:val="22"/>
                <w:u w:val="single"/>
              </w:rPr>
            </w:pPr>
            <w:r>
              <w:rPr>
                <w:bCs/>
                <w:sz w:val="22"/>
                <w:szCs w:val="22"/>
              </w:rPr>
              <w:fldChar w:fldCharType="begin"/>
            </w:r>
            <w:r>
              <w:rPr>
                <w:bCs/>
                <w:sz w:val="22"/>
                <w:szCs w:val="22"/>
              </w:rPr>
              <w:instrText>HYPERLINK "mailto:</w:instrText>
            </w:r>
            <w:r w:rsidRPr="00E04CE5">
              <w:rPr>
                <w:rPrChange w:id="111" w:author="Barker, Kim - KSBA" w:date="2025-06-05T13:21:00Z">
                  <w:rPr>
                    <w:rStyle w:val="Hyperlink"/>
                    <w:bCs/>
                    <w:sz w:val="22"/>
                    <w:szCs w:val="22"/>
                  </w:rPr>
                </w:rPrChange>
              </w:rPr>
              <w:instrText>Aaron.Stepp@berea.kyschools.us</w:instrText>
            </w:r>
            <w:r>
              <w:rPr>
                <w:bCs/>
                <w:sz w:val="22"/>
                <w:szCs w:val="22"/>
              </w:rPr>
              <w:instrText>"</w:instrText>
            </w:r>
            <w:r>
              <w:rPr>
                <w:bCs/>
                <w:sz w:val="22"/>
                <w:szCs w:val="22"/>
              </w:rPr>
            </w:r>
            <w:r>
              <w:rPr>
                <w:bCs/>
                <w:sz w:val="22"/>
                <w:szCs w:val="22"/>
              </w:rPr>
              <w:fldChar w:fldCharType="separate"/>
            </w:r>
            <w:r w:rsidRPr="00E04CE5">
              <w:rPr>
                <w:rStyle w:val="Hyperlink"/>
                <w:bCs/>
                <w:sz w:val="22"/>
                <w:szCs w:val="22"/>
              </w:rPr>
              <w:t>Aaron.Stepp@berea.kyschools.us</w:t>
            </w:r>
            <w:r>
              <w:rPr>
                <w:bCs/>
                <w:sz w:val="22"/>
                <w:szCs w:val="22"/>
              </w:rPr>
              <w:fldChar w:fldCharType="end"/>
            </w:r>
          </w:p>
        </w:tc>
        <w:tc>
          <w:tcPr>
            <w:tcW w:w="1440" w:type="dxa"/>
            <w:tcBorders>
              <w:top w:val="single" w:sz="4" w:space="0" w:color="auto"/>
              <w:left w:val="single" w:sz="4" w:space="0" w:color="auto"/>
              <w:bottom w:val="single" w:sz="4" w:space="0" w:color="auto"/>
              <w:right w:val="single" w:sz="4" w:space="0" w:color="auto"/>
            </w:tcBorders>
          </w:tcPr>
          <w:p w14:paraId="33A2F873" w14:textId="2E0C6AEA" w:rsidR="00114D7C" w:rsidRPr="00985C8E" w:rsidRDefault="00114D7C" w:rsidP="00114D7C">
            <w:pPr>
              <w:spacing w:before="240" w:after="120"/>
              <w:jc w:val="center"/>
              <w:rPr>
                <w:bCs/>
                <w:sz w:val="22"/>
              </w:rPr>
            </w:pPr>
            <w:r>
              <w:rPr>
                <w:bCs/>
                <w:sz w:val="22"/>
              </w:rPr>
              <w:t>859-986-4640</w:t>
            </w:r>
          </w:p>
        </w:tc>
      </w:tr>
    </w:tbl>
    <w:p w14:paraId="5050F72A" w14:textId="77777777" w:rsidR="00BE1B03" w:rsidRDefault="00BE1B03">
      <w:pPr>
        <w:spacing w:after="60"/>
        <w:ind w:left="1620"/>
        <w:jc w:val="center"/>
        <w:rPr>
          <w:rFonts w:ascii="Arial" w:hAnsi="Arial"/>
          <w:bCs/>
          <w:sz w:val="22"/>
        </w:rPr>
      </w:pPr>
    </w:p>
    <w:p w14:paraId="4D26E92A" w14:textId="77777777" w:rsidR="00BE1B03" w:rsidRDefault="00BE1B03">
      <w:pPr>
        <w:spacing w:after="60"/>
        <w:ind w:left="1620"/>
        <w:jc w:val="center"/>
        <w:rPr>
          <w:rFonts w:ascii="Arial" w:hAnsi="Arial"/>
          <w:bCs/>
          <w:sz w:val="22"/>
        </w:rPr>
        <w:sectPr w:rsidR="00BE1B03" w:rsidSect="00453EE1">
          <w:headerReference w:type="default" r:id="rId15"/>
          <w:pgSz w:w="12240" w:h="15840" w:code="1"/>
          <w:pgMar w:top="1800" w:right="1195" w:bottom="1440" w:left="1195" w:header="965" w:footer="965" w:gutter="0"/>
          <w:pgNumType w:start="1"/>
          <w:cols w:space="360"/>
        </w:sectPr>
      </w:pPr>
    </w:p>
    <w:p w14:paraId="68CBC11A" w14:textId="77777777" w:rsidR="00C43F2D" w:rsidRDefault="00ED0DEA">
      <w:pPr>
        <w:pStyle w:val="TableofAuthorities"/>
        <w:tabs>
          <w:tab w:val="clear" w:pos="8640"/>
        </w:tabs>
        <w:spacing w:after="0"/>
        <w:rPr>
          <w:rFonts w:ascii="Arial Black" w:hAnsi="Arial Black"/>
          <w:noProof/>
          <w:sz w:val="24"/>
        </w:rPr>
      </w:pPr>
      <w:r>
        <w:rPr>
          <w:noProof/>
        </w:rPr>
        <w:lastRenderedPageBreak/>
        <mc:AlternateContent>
          <mc:Choice Requires="wps">
            <w:drawing>
              <wp:anchor distT="0" distB="0" distL="114300" distR="114300" simplePos="0" relativeHeight="251656192" behindDoc="0" locked="0" layoutInCell="1" allowOverlap="1" wp14:anchorId="40A104ED" wp14:editId="7C46C844">
                <wp:simplePos x="0" y="0"/>
                <wp:positionH relativeFrom="column">
                  <wp:posOffset>4225290</wp:posOffset>
                </wp:positionH>
                <wp:positionV relativeFrom="paragraph">
                  <wp:posOffset>-668020</wp:posOffset>
                </wp:positionV>
                <wp:extent cx="1828800" cy="1828800"/>
                <wp:effectExtent l="0" t="0" r="0" b="0"/>
                <wp:wrapSquare wrapText="bothSides"/>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solidFill>
                          <a:srgbClr val="FFFFFF"/>
                        </a:solidFill>
                        <a:ln w="9525">
                          <a:solidFill>
                            <a:srgbClr val="000000"/>
                          </a:solidFill>
                          <a:miter lim="800000"/>
                          <a:headEnd/>
                          <a:tailEnd/>
                        </a:ln>
                      </wps:spPr>
                      <wps:txbx>
                        <w:txbxContent>
                          <w:p w14:paraId="2EA6DF52" w14:textId="77777777" w:rsidR="00BA12EA" w:rsidRDefault="00BA12EA">
                            <w:pPr>
                              <w:jc w:val="center"/>
                              <w:rPr>
                                <w:rFonts w:ascii="Arial Black" w:hAnsi="Arial Black"/>
                                <w:sz w:val="36"/>
                              </w:rPr>
                            </w:pPr>
                            <w:r>
                              <w:rPr>
                                <w:rFonts w:ascii="Arial Black" w:hAnsi="Arial Black"/>
                                <w:sz w:val="36"/>
                              </w:rPr>
                              <w:t>Section</w:t>
                            </w:r>
                          </w:p>
                          <w:p w14:paraId="52D222B2" w14:textId="77777777" w:rsidR="00BA12EA" w:rsidRDefault="00BA12EA">
                            <w:pPr>
                              <w:jc w:val="center"/>
                            </w:pPr>
                            <w:r>
                              <w:rPr>
                                <w:rFonts w:ascii="Arial Black" w:hAnsi="Arial Black"/>
                                <w:sz w:val="144"/>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A104ED" id="_x0000_t202" coordsize="21600,21600" o:spt="202" path="m,l,21600r21600,l21600,xe">
                <v:stroke joinstyle="miter"/>
                <v:path gradientshapeok="t" o:connecttype="rect"/>
              </v:shapetype>
              <v:shape id="Text Box 4" o:spid="_x0000_s1026" type="#_x0000_t202" style="position:absolute;margin-left:332.7pt;margin-top:-52.6pt;width:2in;height:2in;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">
                <v:textbox>
                  <w:txbxContent>
                    <w:p w14:paraId="2EA6DF52" w14:textId="77777777" w:rsidR="00BA12EA" w:rsidRDefault="00BA12EA">
                      <w:pPr>
                        <w:jc w:val="center"/>
                        <w:rPr>
                          <w:rFonts w:ascii="Arial Black" w:hAnsi="Arial Black"/>
                          <w:sz w:val="36"/>
                        </w:rPr>
                      </w:pPr>
                      <w:r>
                        <w:rPr>
                          <w:rFonts w:ascii="Arial Black" w:hAnsi="Arial Black"/>
                          <w:sz w:val="36"/>
                        </w:rPr>
                        <w:t>Section</w:t>
                      </w:r>
                    </w:p>
                    <w:p w14:paraId="52D222B2" w14:textId="77777777" w:rsidR="00BA12EA" w:rsidRDefault="00BA12EA">
                      <w:pPr>
                        <w:jc w:val="center"/>
                      </w:pPr>
                      <w:r>
                        <w:rPr>
                          <w:rFonts w:ascii="Arial Black" w:hAnsi="Arial Black"/>
                          <w:sz w:val="144"/>
                        </w:rPr>
                        <w:t>1</w:t>
                      </w:r>
                    </w:p>
                  </w:txbxContent>
                </v:textbox>
                <w10:wrap type="square"/>
              </v:shape>
            </w:pict>
          </mc:Fallback>
        </mc:AlternateContent>
      </w:r>
    </w:p>
    <w:p w14:paraId="6BBC0245" w14:textId="77777777" w:rsidR="00C43F2D" w:rsidRDefault="00C43F2D">
      <w:pPr>
        <w:rPr>
          <w:rFonts w:ascii="Arial Black" w:hAnsi="Arial Black"/>
          <w:sz w:val="24"/>
        </w:rPr>
      </w:pPr>
    </w:p>
    <w:p w14:paraId="26B00CA0" w14:textId="77777777" w:rsidR="00C43F2D" w:rsidRDefault="00C43F2D">
      <w:pPr>
        <w:rPr>
          <w:rFonts w:ascii="Arial Black" w:hAnsi="Arial Black"/>
          <w:sz w:val="24"/>
        </w:rPr>
      </w:pPr>
    </w:p>
    <w:p w14:paraId="4AE11DD5" w14:textId="77777777" w:rsidR="00C43F2D" w:rsidRDefault="00C43F2D">
      <w:pPr>
        <w:rPr>
          <w:rFonts w:ascii="Arial Black" w:hAnsi="Arial Black"/>
          <w:sz w:val="24"/>
        </w:rPr>
      </w:pPr>
    </w:p>
    <w:p w14:paraId="394247B3" w14:textId="77777777" w:rsidR="00C43F2D" w:rsidRDefault="00C43F2D">
      <w:pPr>
        <w:rPr>
          <w:rFonts w:ascii="Arial Black" w:hAnsi="Arial Black"/>
          <w:sz w:val="24"/>
        </w:rPr>
      </w:pPr>
    </w:p>
    <w:p w14:paraId="3EC57744" w14:textId="77777777" w:rsidR="00C43F2D" w:rsidRDefault="00C43F2D">
      <w:pPr>
        <w:rPr>
          <w:rFonts w:ascii="Arial Black" w:hAnsi="Arial Black"/>
          <w:sz w:val="24"/>
        </w:rPr>
      </w:pPr>
    </w:p>
    <w:p w14:paraId="387D525B" w14:textId="77777777" w:rsidR="00C43F2D" w:rsidRDefault="00C43F2D">
      <w:pPr>
        <w:pStyle w:val="HeaderBase"/>
        <w:keepLines w:val="0"/>
        <w:tabs>
          <w:tab w:val="clear" w:pos="4320"/>
          <w:tab w:val="clear" w:pos="8640"/>
        </w:tabs>
        <w:sectPr w:rsidR="00C43F2D">
          <w:pgSz w:w="12240" w:h="15840" w:code="1"/>
          <w:pgMar w:top="1800" w:right="1200" w:bottom="1800" w:left="1200" w:header="960" w:footer="960" w:gutter="0"/>
          <w:cols w:space="360"/>
        </w:sectPr>
      </w:pPr>
    </w:p>
    <w:p w14:paraId="3ACD410E" w14:textId="77777777" w:rsidR="00C43F2D" w:rsidRDefault="00C43F2D" w:rsidP="000E4334">
      <w:pPr>
        <w:pStyle w:val="ChapterTitle"/>
        <w:spacing w:before="240" w:after="120"/>
        <w:ind w:right="576"/>
      </w:pPr>
      <w:bookmarkStart w:id="112" w:name="_Toc478789097"/>
      <w:bookmarkStart w:id="113" w:name="_Toc479739453"/>
      <w:bookmarkStart w:id="114" w:name="_Toc479991167"/>
      <w:bookmarkStart w:id="115" w:name="_Toc479992775"/>
      <w:bookmarkStart w:id="116" w:name="_Toc480009418"/>
      <w:bookmarkStart w:id="117" w:name="_Toc480016006"/>
      <w:bookmarkStart w:id="118" w:name="_Toc480016064"/>
      <w:bookmarkStart w:id="119" w:name="_Toc480254691"/>
      <w:bookmarkStart w:id="120" w:name="_Toc480345525"/>
      <w:bookmarkStart w:id="121" w:name="_Toc480606709"/>
      <w:bookmarkStart w:id="122" w:name="_Toc200965724"/>
      <w:r>
        <w:t>General Terms of Employment</w:t>
      </w:r>
      <w:bookmarkEnd w:id="112"/>
      <w:bookmarkEnd w:id="113"/>
      <w:bookmarkEnd w:id="114"/>
      <w:bookmarkEnd w:id="115"/>
      <w:bookmarkEnd w:id="116"/>
      <w:bookmarkEnd w:id="117"/>
      <w:bookmarkEnd w:id="118"/>
      <w:bookmarkEnd w:id="119"/>
      <w:bookmarkEnd w:id="120"/>
      <w:bookmarkEnd w:id="121"/>
      <w:bookmarkEnd w:id="122"/>
    </w:p>
    <w:p w14:paraId="6F458150" w14:textId="77777777" w:rsidR="00C43F2D" w:rsidRDefault="00C43F2D" w:rsidP="0009339A">
      <w:pPr>
        <w:pStyle w:val="Heading1"/>
        <w:spacing w:before="0" w:after="240"/>
        <w:ind w:left="0"/>
      </w:pPr>
      <w:bookmarkStart w:id="123" w:name="_Toc478442580"/>
      <w:bookmarkStart w:id="124" w:name="_Toc478789098"/>
      <w:bookmarkStart w:id="125" w:name="_Toc479739454"/>
      <w:bookmarkStart w:id="126" w:name="_Toc479739517"/>
      <w:bookmarkStart w:id="127" w:name="_Toc479991168"/>
      <w:bookmarkStart w:id="128" w:name="_Toc479992776"/>
      <w:bookmarkStart w:id="129" w:name="_Toc480009419"/>
      <w:bookmarkStart w:id="130" w:name="_Toc480016007"/>
      <w:bookmarkStart w:id="131" w:name="_Toc480016065"/>
      <w:bookmarkStart w:id="132" w:name="_Toc480254692"/>
      <w:bookmarkStart w:id="133" w:name="_Toc480345526"/>
      <w:bookmarkStart w:id="134" w:name="_Toc480606710"/>
      <w:bookmarkStart w:id="135" w:name="_Toc200965725"/>
      <w:r>
        <w:t>Equal Opportunity Employment</w:t>
      </w:r>
      <w:bookmarkEnd w:id="123"/>
      <w:bookmarkEnd w:id="124"/>
      <w:bookmarkEnd w:id="125"/>
      <w:bookmarkEnd w:id="126"/>
      <w:bookmarkEnd w:id="127"/>
      <w:bookmarkEnd w:id="128"/>
      <w:bookmarkEnd w:id="129"/>
      <w:bookmarkEnd w:id="130"/>
      <w:bookmarkEnd w:id="131"/>
      <w:bookmarkEnd w:id="132"/>
      <w:bookmarkEnd w:id="133"/>
      <w:bookmarkEnd w:id="134"/>
      <w:bookmarkEnd w:id="135"/>
    </w:p>
    <w:p w14:paraId="21850785" w14:textId="77777777" w:rsidR="0009339A" w:rsidRDefault="0009339A" w:rsidP="0009339A">
      <w:pPr>
        <w:pStyle w:val="BodyText"/>
      </w:pPr>
      <w:bookmarkStart w:id="136" w:name="_Hlk47422491"/>
      <w:r w:rsidRPr="0009339A">
        <w:t>As required by Title IX, the District does not discriminate on the basis of sex regarding admission to the District or in the educational programs or activities operated by the District. Inquiries regarding Title IX Sexual Harassment may be referred to the District Title IX Coordinator (TIXC), the Assistant Secretary for Civil Rights, or both.</w:t>
      </w:r>
      <w:bookmarkEnd w:id="136"/>
    </w:p>
    <w:p w14:paraId="587EC1FD" w14:textId="1389E483" w:rsidR="000D3D42" w:rsidRPr="00F71C19" w:rsidRDefault="00C43F2D" w:rsidP="0009339A">
      <w:pPr>
        <w:pStyle w:val="BodyText"/>
      </w:pPr>
      <w:r>
        <w:t xml:space="preserve">The Berea Independent Board of Education is an Equal Opportunity Employer. The District does not discriminate on the basis </w:t>
      </w:r>
      <w:r w:rsidRPr="00F71C19">
        <w:t xml:space="preserve">of </w:t>
      </w:r>
      <w:r w:rsidR="000D3D42" w:rsidRPr="00F71C19">
        <w:t xml:space="preserve">race, color, religion, </w:t>
      </w:r>
      <w:r w:rsidR="000D3D42" w:rsidRPr="008C11FF">
        <w:t>sex</w:t>
      </w:r>
      <w:r w:rsidR="00307B3C" w:rsidRPr="008C11FF">
        <w:t xml:space="preserve"> (including sexual orientation or gender identity)</w:t>
      </w:r>
      <w:r w:rsidR="000D3D42" w:rsidRPr="008C11FF">
        <w:t>, genetic information, national or ethnic</w:t>
      </w:r>
      <w:r w:rsidR="000D3D42" w:rsidRPr="00F71C19">
        <w:t xml:space="preserve"> origin, political affiliation, age, disabling condition, or limitations related to pregnancy, childbirth, or related medical conditions.</w:t>
      </w:r>
    </w:p>
    <w:p w14:paraId="11E4DE5B" w14:textId="4BCB584E" w:rsidR="000D3D42" w:rsidRDefault="000D3D42" w:rsidP="0009339A">
      <w:pPr>
        <w:pStyle w:val="BodyText"/>
      </w:pPr>
      <w:r w:rsidRPr="00F71C19">
        <w:t>Reasonable accommodation for individuals with disabilities or limitations related to pregnancy, childbirth, or related medical conditions will be provided as required</w:t>
      </w:r>
      <w:r>
        <w:t xml:space="preserve"> by law.</w:t>
      </w:r>
    </w:p>
    <w:p w14:paraId="1432FB90" w14:textId="77777777" w:rsidR="00C43F2D" w:rsidRDefault="00C43F2D" w:rsidP="0009339A">
      <w:pPr>
        <w:pStyle w:val="BodyText"/>
        <w:rPr>
          <w:b/>
          <w:bCs/>
        </w:rPr>
      </w:pPr>
      <w:r w:rsidRPr="00E04CE5">
        <w:rPr>
          <w:rStyle w:val="ksbanormal"/>
        </w:rPr>
        <w:t>If considerations of sex, age or disability have a bona fide relationship to the unique requirements of a particular job or if there are federal or state legal requirements that apply, then sex, age or disability may be taken into account as a bona fide occupational qualification, provided such consideration is consistent with governing law.</w:t>
      </w:r>
    </w:p>
    <w:p w14:paraId="02E98720" w14:textId="77777777" w:rsidR="00C43F2D" w:rsidRPr="00384339" w:rsidRDefault="00C43F2D" w:rsidP="0009339A">
      <w:pPr>
        <w:pStyle w:val="BodyText"/>
      </w:pPr>
      <w:r>
        <w:t xml:space="preserve">If you have questions concerning District compliance with state and federal equal opportunity employment laws, call the Board of Education’s Central Office. </w:t>
      </w:r>
      <w:r w:rsidRPr="00826600">
        <w:rPr>
          <w:b/>
          <w:bCs/>
          <w:iCs/>
        </w:rPr>
        <w:t>03.113/03.212</w:t>
      </w:r>
    </w:p>
    <w:p w14:paraId="15994686" w14:textId="77777777" w:rsidR="0009339A" w:rsidRDefault="0009339A" w:rsidP="0009339A">
      <w:pPr>
        <w:pStyle w:val="Heading1"/>
        <w:spacing w:before="0" w:after="240"/>
        <w:ind w:left="0"/>
      </w:pPr>
      <w:bookmarkStart w:id="137" w:name="_Toc478442581"/>
      <w:bookmarkStart w:id="138" w:name="_Toc478789099"/>
      <w:bookmarkStart w:id="139" w:name="_Toc479739455"/>
      <w:bookmarkStart w:id="140" w:name="_Toc479739518"/>
      <w:bookmarkStart w:id="141" w:name="_Toc479991169"/>
      <w:bookmarkStart w:id="142" w:name="_Toc479992777"/>
      <w:bookmarkStart w:id="143" w:name="_Toc480009420"/>
      <w:bookmarkStart w:id="144" w:name="_Toc480016008"/>
      <w:bookmarkStart w:id="145" w:name="_Toc480016066"/>
      <w:bookmarkStart w:id="146" w:name="_Toc480254693"/>
      <w:bookmarkStart w:id="147" w:name="_Toc480345527"/>
      <w:bookmarkStart w:id="148" w:name="_Toc480606711"/>
      <w:r>
        <w:br w:type="page"/>
      </w:r>
    </w:p>
    <w:p w14:paraId="53F198DC" w14:textId="7EF845C3" w:rsidR="00C43F2D" w:rsidRDefault="00C43F2D" w:rsidP="0009339A">
      <w:pPr>
        <w:pStyle w:val="Heading1"/>
        <w:spacing w:before="0" w:after="240"/>
        <w:ind w:left="0"/>
      </w:pPr>
      <w:bookmarkStart w:id="149" w:name="_Toc200965726"/>
      <w:r>
        <w:lastRenderedPageBreak/>
        <w:t>Harassment/Discrimination</w:t>
      </w:r>
      <w:bookmarkEnd w:id="137"/>
      <w:bookmarkEnd w:id="138"/>
      <w:bookmarkEnd w:id="139"/>
      <w:bookmarkEnd w:id="140"/>
      <w:bookmarkEnd w:id="141"/>
      <w:bookmarkEnd w:id="142"/>
      <w:bookmarkEnd w:id="143"/>
      <w:bookmarkEnd w:id="144"/>
      <w:bookmarkEnd w:id="145"/>
      <w:bookmarkEnd w:id="146"/>
      <w:bookmarkEnd w:id="147"/>
      <w:bookmarkEnd w:id="148"/>
      <w:r w:rsidR="0009339A">
        <w:t>/Title IX Sexual Harassment</w:t>
      </w:r>
      <w:bookmarkEnd w:id="149"/>
    </w:p>
    <w:p w14:paraId="76821FA4" w14:textId="5DAB5748" w:rsidR="00C43F2D" w:rsidRPr="000C728A" w:rsidRDefault="00C43F2D" w:rsidP="0009339A">
      <w:pPr>
        <w:pStyle w:val="BodyText"/>
      </w:pPr>
      <w:r>
        <w:t>The Berea Independent Board of Education intends that employees have a safe and orderly work environment in which to do their jobs. Therefore, the Board does not condone and will not tolerate harassment of</w:t>
      </w:r>
      <w:r w:rsidR="00BF7D14">
        <w:t xml:space="preserve"> or</w:t>
      </w:r>
      <w:r>
        <w:t xml:space="preserve"> discrimination against employees</w:t>
      </w:r>
      <w:r w:rsidR="001877CE">
        <w:t>,</w:t>
      </w:r>
      <w:r w:rsidR="00BF7D14">
        <w:t xml:space="preserve"> students</w:t>
      </w:r>
      <w:r w:rsidRPr="000C728A">
        <w:t xml:space="preserve">, </w:t>
      </w:r>
      <w:r w:rsidR="001877CE" w:rsidRPr="000C728A">
        <w:t xml:space="preserve">or visitors to the school or District, </w:t>
      </w:r>
      <w:r w:rsidR="00453EE1">
        <w:t>n</w:t>
      </w:r>
      <w:r w:rsidRPr="000C728A">
        <w:t>or any act prohibited by Board policy that disrupts the work place</w:t>
      </w:r>
      <w:r w:rsidR="00BF7D14" w:rsidRPr="000C728A">
        <w:t xml:space="preserve"> or the educational process</w:t>
      </w:r>
      <w:r w:rsidRPr="000C728A">
        <w:t xml:space="preserve"> and/or keeps employees from doing their jobs.</w:t>
      </w:r>
      <w:r w:rsidR="00453EE1">
        <w:t xml:space="preserve"> Employees may also be disciplined for failure to act when required by law or Board policy, District administrative procedure, employee handbook, administ</w:t>
      </w:r>
      <w:r w:rsidR="006D09FF">
        <w:t>rat</w:t>
      </w:r>
      <w:r w:rsidR="00453EE1">
        <w:t>er or supervisory directive, or SBDM policy/procedure, where applicable.</w:t>
      </w:r>
    </w:p>
    <w:p w14:paraId="7904C0C0" w14:textId="4FD430CA" w:rsidR="000D3D42" w:rsidRDefault="000D3D42" w:rsidP="000D3D42">
      <w:pPr>
        <w:pStyle w:val="BodyText"/>
        <w:spacing w:after="120"/>
      </w:pPr>
      <w:r w:rsidRPr="000C728A">
        <w:t xml:space="preserve">Any employee who believes that he or she, or any other employee, student, or visitors to the School or District is being or has been subjected to harassment or discrimination shall bring the matter to the attention of his/her Principal/immediate supervisor or the District’s Title IX/Equity Coordinator </w:t>
      </w:r>
      <w:r w:rsidR="00453EE1">
        <w:t xml:space="preserve">or Section 504 Coordinator, as applicable, or to the Superintendent </w:t>
      </w:r>
      <w:r w:rsidRPr="000C728A">
        <w:t>as required by Board policy.</w:t>
      </w:r>
      <w:r>
        <w:t xml:space="preserve"> The District will investigate any such concerns promptly and confidentially.</w:t>
      </w:r>
    </w:p>
    <w:p w14:paraId="46636E6D" w14:textId="14E04226" w:rsidR="00C43F2D" w:rsidRDefault="001B2261" w:rsidP="00207C9E">
      <w:pPr>
        <w:pStyle w:val="BodyText"/>
        <w:rPr>
          <w:b/>
          <w:bCs/>
          <w:iCs/>
        </w:rPr>
      </w:pPr>
      <w:r>
        <w:t xml:space="preserve">No employee will be subject to any form of reprisal or retaliation for having made a good-faith complaint under this policy. For complete information concerning </w:t>
      </w:r>
      <w:r>
        <w:rPr>
          <w:rStyle w:val="ksbanormal"/>
          <w:rFonts w:ascii="Garamond" w:hAnsi="Garamond"/>
        </w:rPr>
        <w:t xml:space="preserve">the District’s position prohibiting harassment/discrimination, assistance in reporting and </w:t>
      </w:r>
      <w:r w:rsidR="00C43F2D">
        <w:rPr>
          <w:rStyle w:val="ksbanormal"/>
          <w:rFonts w:ascii="Garamond" w:hAnsi="Garamond"/>
        </w:rPr>
        <w:t xml:space="preserve">responding to alleged incidents, and </w:t>
      </w:r>
      <w:r w:rsidR="00C43F2D">
        <w:t xml:space="preserve">examples of prohibited behaviors, employees should refer to the District’s policies and related procedures. </w:t>
      </w:r>
      <w:r w:rsidR="00C43F2D" w:rsidRPr="00826600">
        <w:rPr>
          <w:b/>
          <w:bCs/>
          <w:iCs/>
        </w:rPr>
        <w:t>03.162/</w:t>
      </w:r>
      <w:r w:rsidR="00453EE1">
        <w:rPr>
          <w:b/>
          <w:bCs/>
          <w:iCs/>
        </w:rPr>
        <w:t>03.1621/</w:t>
      </w:r>
      <w:r w:rsidR="00C43F2D" w:rsidRPr="00826600">
        <w:rPr>
          <w:b/>
          <w:bCs/>
          <w:iCs/>
        </w:rPr>
        <w:t>03.262</w:t>
      </w:r>
      <w:r w:rsidR="00453EE1">
        <w:rPr>
          <w:b/>
          <w:bCs/>
          <w:iCs/>
        </w:rPr>
        <w:t>/03.2621/09.42811/09.428111</w:t>
      </w:r>
    </w:p>
    <w:p w14:paraId="524F59A6" w14:textId="77777777" w:rsidR="0009339A" w:rsidRDefault="0009339A" w:rsidP="0009339A">
      <w:pPr>
        <w:pStyle w:val="BodyText"/>
        <w:rPr>
          <w:highlight w:val="green"/>
        </w:rPr>
      </w:pPr>
      <w:r>
        <w:t xml:space="preserve">The following have been designated to handle inquiries regarding nondiscrimination under Title IX and Section 504 of the Rehabilitation Act of 1973 </w:t>
      </w:r>
      <w:r w:rsidRPr="0009339A">
        <w:t>and Title IX Sexual Harassment/Discrimination:</w:t>
      </w:r>
      <w:r>
        <w:rPr>
          <w:b/>
          <w:szCs w:val="24"/>
        </w:rPr>
        <w:t xml:space="preserve"> 01.1</w:t>
      </w:r>
    </w:p>
    <w:p w14:paraId="7831B1D9" w14:textId="1C23C562" w:rsidR="0009339A" w:rsidRPr="0009339A" w:rsidRDefault="0009339A" w:rsidP="0009339A">
      <w:pPr>
        <w:pStyle w:val="BodyText"/>
        <w:rPr>
          <w:szCs w:val="24"/>
        </w:rPr>
      </w:pPr>
      <w:r w:rsidRPr="0009339A">
        <w:rPr>
          <w:szCs w:val="24"/>
        </w:rPr>
        <w:t xml:space="preserve">The District’s Title IX Coordinator (TIXC) is </w:t>
      </w:r>
      <w:ins w:id="150" w:author="Barker, Kim - KSBA" w:date="2025-06-05T13:26:00Z">
        <w:r w:rsidR="00BE64E3">
          <w:rPr>
            <w:szCs w:val="24"/>
          </w:rPr>
          <w:t>Nathan Sweet</w:t>
        </w:r>
      </w:ins>
      <w:del w:id="151" w:author="Barker, Kim - KSBA" w:date="2025-06-05T13:26:00Z">
        <w:r w:rsidR="00BA14E6" w:rsidDel="00BE64E3">
          <w:rPr>
            <w:szCs w:val="24"/>
          </w:rPr>
          <w:delText>Tony Tompkins</w:delText>
        </w:r>
      </w:del>
      <w:r>
        <w:rPr>
          <w:szCs w:val="24"/>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4"/>
        <w:gridCol w:w="1750"/>
        <w:gridCol w:w="3496"/>
      </w:tblGrid>
      <w:tr w:rsidR="0009339A" w:rsidRPr="0009339A" w14:paraId="4A886195" w14:textId="77777777" w:rsidTr="002F2E6E">
        <w:tc>
          <w:tcPr>
            <w:tcW w:w="1889" w:type="pct"/>
            <w:shd w:val="clear" w:color="auto" w:fill="auto"/>
          </w:tcPr>
          <w:p w14:paraId="25113698" w14:textId="77777777" w:rsidR="0009339A" w:rsidRPr="0009339A" w:rsidRDefault="0009339A" w:rsidP="0009339A">
            <w:pPr>
              <w:pStyle w:val="BodyText"/>
              <w:spacing w:before="120" w:after="0"/>
              <w:jc w:val="center"/>
            </w:pPr>
            <w:r w:rsidRPr="0009339A">
              <w:t>3 Pirate Parkway</w:t>
            </w:r>
          </w:p>
          <w:p w14:paraId="2580CFCA" w14:textId="41602B0A" w:rsidR="0009339A" w:rsidRPr="0009339A" w:rsidRDefault="0009339A" w:rsidP="00453EE1">
            <w:pPr>
              <w:pStyle w:val="BodyText"/>
              <w:spacing w:after="0"/>
              <w:jc w:val="center"/>
              <w:rPr>
                <w:iCs/>
                <w:szCs w:val="24"/>
              </w:rPr>
            </w:pPr>
            <w:r w:rsidRPr="0009339A">
              <w:t>Berea</w:t>
            </w:r>
            <w:r>
              <w:t>, KY 40403</w:t>
            </w:r>
          </w:p>
        </w:tc>
        <w:tc>
          <w:tcPr>
            <w:tcW w:w="1444" w:type="pct"/>
            <w:shd w:val="clear" w:color="auto" w:fill="auto"/>
          </w:tcPr>
          <w:p w14:paraId="59B038E5" w14:textId="298B3F11" w:rsidR="0009339A" w:rsidRPr="0009339A" w:rsidRDefault="0009339A" w:rsidP="0009339A">
            <w:pPr>
              <w:pStyle w:val="BodyText"/>
              <w:spacing w:before="240" w:after="0"/>
              <w:jc w:val="center"/>
              <w:rPr>
                <w:iCs/>
                <w:szCs w:val="24"/>
              </w:rPr>
            </w:pPr>
            <w:r w:rsidRPr="0009339A">
              <w:rPr>
                <w:rStyle w:val="ksbanormal"/>
                <w:rFonts w:ascii="Garamond" w:hAnsi="Garamond"/>
              </w:rPr>
              <w:t>(859) 986-8446</w:t>
            </w:r>
          </w:p>
        </w:tc>
        <w:tc>
          <w:tcPr>
            <w:tcW w:w="1667" w:type="pct"/>
            <w:tcBorders>
              <w:top w:val="nil"/>
              <w:left w:val="nil"/>
              <w:bottom w:val="single" w:sz="4" w:space="0" w:color="auto"/>
              <w:right w:val="nil"/>
            </w:tcBorders>
          </w:tcPr>
          <w:p w14:paraId="5729255C" w14:textId="7427821A" w:rsidR="00531238" w:rsidRDefault="00BE64E3" w:rsidP="00531238">
            <w:pPr>
              <w:pStyle w:val="BodyText"/>
              <w:spacing w:before="240" w:after="0"/>
              <w:jc w:val="center"/>
              <w:rPr>
                <w:rStyle w:val="Hyperlink"/>
              </w:rPr>
            </w:pPr>
            <w:del w:id="152" w:author="Barker, Kim - KSBA" w:date="2025-06-05T13:27:00Z">
              <w:r w:rsidDel="00BE64E3">
                <w:rPr>
                  <w:iCs/>
                  <w:szCs w:val="24"/>
                </w:rPr>
                <w:fldChar w:fldCharType="begin"/>
              </w:r>
              <w:r w:rsidDel="00BE64E3">
                <w:rPr>
                  <w:iCs/>
                  <w:szCs w:val="24"/>
                </w:rPr>
                <w:delInstrText>HYPERLINK "mailto:</w:delInstrText>
              </w:r>
              <w:r w:rsidRPr="00BE64E3" w:rsidDel="00BE64E3">
                <w:rPr>
                  <w:iCs/>
                  <w:szCs w:val="24"/>
                </w:rPr>
                <w:delInstrText>Tony.Tompkins@berea.kyschools.us</w:delInstrText>
              </w:r>
              <w:r w:rsidDel="00BE64E3">
                <w:rPr>
                  <w:iCs/>
                  <w:szCs w:val="24"/>
                </w:rPr>
                <w:delInstrText>"</w:delInstrText>
              </w:r>
              <w:r w:rsidDel="00BE64E3">
                <w:rPr>
                  <w:iCs/>
                  <w:szCs w:val="24"/>
                </w:rPr>
              </w:r>
              <w:r w:rsidDel="00BE64E3">
                <w:rPr>
                  <w:iCs/>
                  <w:szCs w:val="24"/>
                </w:rPr>
                <w:fldChar w:fldCharType="separate"/>
              </w:r>
              <w:r w:rsidRPr="007C30CD" w:rsidDel="00BE64E3">
                <w:rPr>
                  <w:rStyle w:val="Hyperlink"/>
                  <w:iCs/>
                  <w:szCs w:val="24"/>
                </w:rPr>
                <w:delText>Tony.Tompkins@berea.kyschools.us</w:delText>
              </w:r>
              <w:r w:rsidDel="00BE64E3">
                <w:rPr>
                  <w:iCs/>
                  <w:szCs w:val="24"/>
                </w:rPr>
                <w:fldChar w:fldCharType="end"/>
              </w:r>
            </w:del>
          </w:p>
          <w:p w14:paraId="58839217" w14:textId="47327F4F" w:rsidR="00BE64E3" w:rsidRPr="0009339A" w:rsidRDefault="00BE64E3">
            <w:pPr>
              <w:pStyle w:val="BodyText"/>
              <w:spacing w:after="0"/>
              <w:jc w:val="center"/>
              <w:rPr>
                <w:iCs/>
                <w:szCs w:val="24"/>
              </w:rPr>
              <w:pPrChange w:id="153" w:author="Barker, Kim - KSBA" w:date="2025-06-05T13:27:00Z">
                <w:pPr>
                  <w:pStyle w:val="BodyText"/>
                  <w:spacing w:before="240" w:after="0"/>
                  <w:jc w:val="center"/>
                </w:pPr>
              </w:pPrChange>
            </w:pPr>
            <w:ins w:id="154" w:author="Barker, Kim - KSBA" w:date="2025-06-05T13:26:00Z">
              <w:r>
                <w:rPr>
                  <w:iCs/>
                </w:rPr>
                <w:t>Nat</w:t>
              </w:r>
            </w:ins>
            <w:ins w:id="155" w:author="Barker, Kim - KSBA" w:date="2025-06-05T13:27:00Z">
              <w:r>
                <w:rPr>
                  <w:iCs/>
                </w:rPr>
                <w:t>han.Sweet@berea.kyschools.us</w:t>
              </w:r>
            </w:ins>
          </w:p>
        </w:tc>
      </w:tr>
      <w:tr w:rsidR="0009339A" w:rsidRPr="0009339A" w14:paraId="53138B7A" w14:textId="77777777" w:rsidTr="0009339A">
        <w:tc>
          <w:tcPr>
            <w:tcW w:w="1889" w:type="pct"/>
            <w:tcBorders>
              <w:top w:val="single" w:sz="4" w:space="0" w:color="auto"/>
              <w:left w:val="nil"/>
              <w:bottom w:val="nil"/>
              <w:right w:val="nil"/>
            </w:tcBorders>
            <w:hideMark/>
          </w:tcPr>
          <w:p w14:paraId="6D147A2D" w14:textId="0344062B" w:rsidR="0009339A" w:rsidRPr="0009339A" w:rsidRDefault="009051AC">
            <w:pPr>
              <w:pStyle w:val="BodyText"/>
              <w:jc w:val="center"/>
              <w:rPr>
                <w:szCs w:val="24"/>
              </w:rPr>
            </w:pPr>
            <w:r>
              <w:rPr>
                <w:iCs/>
                <w:szCs w:val="24"/>
              </w:rPr>
              <w:t>O</w:t>
            </w:r>
            <w:r>
              <w:rPr>
                <w:iCs/>
              </w:rPr>
              <w:t>f</w:t>
            </w:r>
            <w:r w:rsidR="0009339A" w:rsidRPr="0009339A">
              <w:rPr>
                <w:iCs/>
                <w:szCs w:val="24"/>
              </w:rPr>
              <w:t>fice Address</w:t>
            </w:r>
          </w:p>
        </w:tc>
        <w:tc>
          <w:tcPr>
            <w:tcW w:w="1444" w:type="pct"/>
            <w:tcBorders>
              <w:top w:val="single" w:sz="4" w:space="0" w:color="auto"/>
              <w:left w:val="nil"/>
              <w:bottom w:val="nil"/>
              <w:right w:val="nil"/>
            </w:tcBorders>
            <w:hideMark/>
          </w:tcPr>
          <w:p w14:paraId="45A00383" w14:textId="77777777" w:rsidR="0009339A" w:rsidRPr="0009339A" w:rsidRDefault="0009339A">
            <w:pPr>
              <w:pStyle w:val="BodyText"/>
              <w:jc w:val="center"/>
              <w:rPr>
                <w:szCs w:val="24"/>
              </w:rPr>
            </w:pPr>
            <w:r w:rsidRPr="0009339A">
              <w:rPr>
                <w:iCs/>
                <w:szCs w:val="24"/>
              </w:rPr>
              <w:t>Telephone #</w:t>
            </w:r>
          </w:p>
        </w:tc>
        <w:tc>
          <w:tcPr>
            <w:tcW w:w="1667" w:type="pct"/>
            <w:tcBorders>
              <w:top w:val="single" w:sz="4" w:space="0" w:color="auto"/>
              <w:left w:val="nil"/>
              <w:bottom w:val="nil"/>
              <w:right w:val="nil"/>
            </w:tcBorders>
            <w:hideMark/>
          </w:tcPr>
          <w:p w14:paraId="26B39979" w14:textId="77777777" w:rsidR="0009339A" w:rsidRPr="0009339A" w:rsidRDefault="0009339A">
            <w:pPr>
              <w:pStyle w:val="BodyText"/>
              <w:jc w:val="center"/>
              <w:rPr>
                <w:szCs w:val="24"/>
              </w:rPr>
            </w:pPr>
            <w:r w:rsidRPr="0009339A">
              <w:rPr>
                <w:iCs/>
                <w:szCs w:val="24"/>
              </w:rPr>
              <w:t>Email Address</w:t>
            </w:r>
          </w:p>
        </w:tc>
      </w:tr>
    </w:tbl>
    <w:p w14:paraId="2FDA9CF7" w14:textId="3FAB7A28" w:rsidR="0009339A" w:rsidRPr="0009339A" w:rsidRDefault="0009339A" w:rsidP="0009339A">
      <w:pPr>
        <w:pStyle w:val="BodyText"/>
        <w:spacing w:before="240"/>
        <w:rPr>
          <w:szCs w:val="24"/>
        </w:rPr>
      </w:pPr>
      <w:r w:rsidRPr="0009339A">
        <w:rPr>
          <w:szCs w:val="24"/>
        </w:rPr>
        <w:t xml:space="preserve">The District’s Section 504 Coordinator is </w:t>
      </w:r>
      <w:r>
        <w:rPr>
          <w:szCs w:val="24"/>
        </w:rPr>
        <w:t>Jennifer Whitt: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68"/>
        <w:gridCol w:w="1884"/>
        <w:gridCol w:w="3228"/>
      </w:tblGrid>
      <w:tr w:rsidR="0009339A" w:rsidRPr="0009339A" w14:paraId="471D2361" w14:textId="77777777" w:rsidTr="00E94E30">
        <w:tc>
          <w:tcPr>
            <w:tcW w:w="1889" w:type="pct"/>
            <w:shd w:val="clear" w:color="auto" w:fill="auto"/>
          </w:tcPr>
          <w:p w14:paraId="3AF07965" w14:textId="77777777" w:rsidR="0009339A" w:rsidRPr="0009339A" w:rsidRDefault="0009339A" w:rsidP="0009339A">
            <w:pPr>
              <w:pStyle w:val="BodyText"/>
              <w:spacing w:before="120" w:after="0"/>
              <w:jc w:val="center"/>
            </w:pPr>
            <w:r w:rsidRPr="0009339A">
              <w:t>3 Pirate Parkway</w:t>
            </w:r>
          </w:p>
          <w:p w14:paraId="70C47ACE" w14:textId="366DEA30" w:rsidR="0009339A" w:rsidRPr="0009339A" w:rsidRDefault="0009339A" w:rsidP="00453EE1">
            <w:pPr>
              <w:pStyle w:val="BodyText"/>
              <w:spacing w:after="0"/>
              <w:jc w:val="center"/>
              <w:rPr>
                <w:iCs/>
                <w:szCs w:val="24"/>
              </w:rPr>
            </w:pPr>
            <w:r w:rsidRPr="0009339A">
              <w:t>Berea</w:t>
            </w:r>
            <w:r>
              <w:t>, KY 40403</w:t>
            </w:r>
          </w:p>
        </w:tc>
        <w:tc>
          <w:tcPr>
            <w:tcW w:w="1444" w:type="pct"/>
            <w:shd w:val="clear" w:color="auto" w:fill="auto"/>
          </w:tcPr>
          <w:p w14:paraId="3CA83130" w14:textId="31BE0CC1" w:rsidR="0009339A" w:rsidRPr="0009339A" w:rsidRDefault="0009339A" w:rsidP="0009339A">
            <w:pPr>
              <w:pStyle w:val="BodyText"/>
              <w:spacing w:before="240" w:after="0"/>
              <w:jc w:val="center"/>
              <w:rPr>
                <w:iCs/>
                <w:szCs w:val="24"/>
              </w:rPr>
            </w:pPr>
            <w:r w:rsidRPr="0009339A">
              <w:rPr>
                <w:rStyle w:val="ksbanormal"/>
                <w:rFonts w:ascii="Garamond" w:hAnsi="Garamond"/>
              </w:rPr>
              <w:t>(859) 986-8446</w:t>
            </w:r>
          </w:p>
        </w:tc>
        <w:tc>
          <w:tcPr>
            <w:tcW w:w="1667" w:type="pct"/>
            <w:tcBorders>
              <w:top w:val="nil"/>
              <w:left w:val="nil"/>
              <w:bottom w:val="single" w:sz="4" w:space="0" w:color="auto"/>
              <w:right w:val="nil"/>
            </w:tcBorders>
          </w:tcPr>
          <w:p w14:paraId="1B73DE20" w14:textId="11DC01E4" w:rsidR="0009339A" w:rsidRPr="0009339A" w:rsidRDefault="00000000" w:rsidP="0009339A">
            <w:pPr>
              <w:pStyle w:val="BodyText"/>
              <w:spacing w:before="240" w:after="0"/>
              <w:jc w:val="center"/>
              <w:rPr>
                <w:iCs/>
                <w:szCs w:val="24"/>
              </w:rPr>
            </w:pPr>
            <w:hyperlink r:id="rId16" w:history="1">
              <w:r w:rsidR="0009339A" w:rsidRPr="00B65F78">
                <w:rPr>
                  <w:rStyle w:val="Hyperlink"/>
                  <w:iCs/>
                  <w:szCs w:val="24"/>
                </w:rPr>
                <w:t>Jennifer.Whitt@berea.kyschool.us</w:t>
              </w:r>
            </w:hyperlink>
          </w:p>
        </w:tc>
      </w:tr>
      <w:tr w:rsidR="0009339A" w:rsidRPr="0009339A" w14:paraId="70D9B582" w14:textId="77777777" w:rsidTr="0009339A">
        <w:tc>
          <w:tcPr>
            <w:tcW w:w="1889" w:type="pct"/>
            <w:tcBorders>
              <w:top w:val="single" w:sz="4" w:space="0" w:color="auto"/>
              <w:left w:val="nil"/>
              <w:bottom w:val="nil"/>
              <w:right w:val="nil"/>
            </w:tcBorders>
            <w:hideMark/>
          </w:tcPr>
          <w:p w14:paraId="43E30B17" w14:textId="77777777" w:rsidR="0009339A" w:rsidRPr="0009339A" w:rsidRDefault="0009339A" w:rsidP="0009339A">
            <w:pPr>
              <w:pStyle w:val="BodyText"/>
              <w:jc w:val="center"/>
              <w:rPr>
                <w:szCs w:val="24"/>
              </w:rPr>
            </w:pPr>
            <w:r w:rsidRPr="0009339A">
              <w:rPr>
                <w:iCs/>
                <w:szCs w:val="24"/>
              </w:rPr>
              <w:t>Office Address</w:t>
            </w:r>
          </w:p>
        </w:tc>
        <w:tc>
          <w:tcPr>
            <w:tcW w:w="1444" w:type="pct"/>
            <w:tcBorders>
              <w:top w:val="single" w:sz="4" w:space="0" w:color="auto"/>
              <w:left w:val="nil"/>
              <w:bottom w:val="nil"/>
              <w:right w:val="nil"/>
            </w:tcBorders>
            <w:hideMark/>
          </w:tcPr>
          <w:p w14:paraId="782D5CCD" w14:textId="77777777" w:rsidR="0009339A" w:rsidRPr="0009339A" w:rsidRDefault="0009339A" w:rsidP="0009339A">
            <w:pPr>
              <w:pStyle w:val="BodyText"/>
              <w:jc w:val="center"/>
              <w:rPr>
                <w:szCs w:val="24"/>
              </w:rPr>
            </w:pPr>
            <w:r w:rsidRPr="0009339A">
              <w:rPr>
                <w:iCs/>
                <w:szCs w:val="24"/>
              </w:rPr>
              <w:t>Telephone #</w:t>
            </w:r>
          </w:p>
        </w:tc>
        <w:tc>
          <w:tcPr>
            <w:tcW w:w="1667" w:type="pct"/>
            <w:tcBorders>
              <w:top w:val="single" w:sz="4" w:space="0" w:color="auto"/>
              <w:left w:val="nil"/>
              <w:bottom w:val="nil"/>
              <w:right w:val="nil"/>
            </w:tcBorders>
            <w:hideMark/>
          </w:tcPr>
          <w:p w14:paraId="7F4E1071" w14:textId="77777777" w:rsidR="0009339A" w:rsidRPr="0009339A" w:rsidRDefault="0009339A" w:rsidP="0009339A">
            <w:pPr>
              <w:pStyle w:val="BodyText"/>
              <w:jc w:val="center"/>
              <w:rPr>
                <w:szCs w:val="24"/>
              </w:rPr>
            </w:pPr>
            <w:r w:rsidRPr="0009339A">
              <w:rPr>
                <w:iCs/>
                <w:szCs w:val="24"/>
              </w:rPr>
              <w:t>Email Address</w:t>
            </w:r>
          </w:p>
        </w:tc>
      </w:tr>
    </w:tbl>
    <w:p w14:paraId="4A88102F" w14:textId="77777777" w:rsidR="0009339A" w:rsidRPr="00E04CE5" w:rsidRDefault="0009339A" w:rsidP="0009339A">
      <w:pPr>
        <w:pStyle w:val="policytext"/>
        <w:spacing w:before="120" w:after="240"/>
        <w:rPr>
          <w:rStyle w:val="ksbanormal"/>
        </w:rPr>
      </w:pPr>
      <w:bookmarkStart w:id="156" w:name="_Hlk47423119"/>
      <w:r w:rsidRPr="00E04CE5">
        <w:rPr>
          <w:rStyle w:val="ksbanormal"/>
        </w:rPr>
        <w:br w:type="page"/>
      </w:r>
    </w:p>
    <w:p w14:paraId="6B15432C" w14:textId="22AC6414" w:rsidR="0009339A" w:rsidRPr="0009339A" w:rsidRDefault="0009339A" w:rsidP="004521A1">
      <w:pPr>
        <w:pStyle w:val="policytext"/>
        <w:spacing w:after="240"/>
        <w:rPr>
          <w:rFonts w:ascii="Garamond" w:hAnsi="Garamond"/>
          <w:b/>
          <w:szCs w:val="24"/>
        </w:rPr>
      </w:pPr>
      <w:r w:rsidRPr="00E04CE5">
        <w:rPr>
          <w:rStyle w:val="ksbanormal"/>
        </w:rPr>
        <w:lastRenderedPageBreak/>
        <w:t xml:space="preserve">Any person may report sex discrimination, including sexual harassment (whether or not the person reporting is the person alleged to be the victim of conduct that could constitute sex discrimination or sexual harassment), in person, by mail, by telephone, or by electronic mail, using the contact information listed for the TIXC, or by any other means that results in the TIXC receiving the person’s verbal or written report. Such a report may be made at any time (including during non-business hours) by using the telephone number or electronic mail address, or by mail to the office address, listed for the TIXC. </w:t>
      </w:r>
      <w:r w:rsidRPr="0009339A">
        <w:rPr>
          <w:rFonts w:ascii="Garamond" w:hAnsi="Garamond"/>
          <w:b/>
          <w:szCs w:val="24"/>
        </w:rPr>
        <w:t>09.428111</w:t>
      </w:r>
    </w:p>
    <w:p w14:paraId="74128C48" w14:textId="72D957CE" w:rsidR="0009339A" w:rsidRPr="0009339A" w:rsidRDefault="0009339A" w:rsidP="0009339A">
      <w:pPr>
        <w:pStyle w:val="policytext"/>
        <w:spacing w:after="240"/>
        <w:rPr>
          <w:rFonts w:ascii="Garamond" w:hAnsi="Garamond"/>
          <w:spacing w:val="-5"/>
        </w:rPr>
      </w:pPr>
      <w:r w:rsidRPr="0009339A">
        <w:rPr>
          <w:rFonts w:ascii="Garamond" w:hAnsi="Garamond"/>
        </w:rPr>
        <w:t>Title IX Sexual Harassment Grievance Procedures are located on the District Website.</w:t>
      </w:r>
      <w:bookmarkEnd w:id="156"/>
    </w:p>
    <w:p w14:paraId="1D25CB7C" w14:textId="77777777" w:rsidR="00824003" w:rsidRPr="00315A6D" w:rsidRDefault="00824003" w:rsidP="00824003">
      <w:pPr>
        <w:pStyle w:val="BodyText"/>
        <w:tabs>
          <w:tab w:val="left" w:pos="2700"/>
          <w:tab w:val="left" w:pos="6300"/>
        </w:tabs>
        <w:rPr>
          <w:rStyle w:val="ksbanormal"/>
          <w:rFonts w:ascii="Garamond" w:hAnsi="Garamond"/>
        </w:rPr>
      </w:pPr>
      <w:bookmarkStart w:id="157" w:name="_Toc478789101"/>
      <w:bookmarkStart w:id="158" w:name="_Toc479739456"/>
      <w:bookmarkStart w:id="159" w:name="_Toc479739519"/>
      <w:bookmarkStart w:id="160" w:name="_Toc479991170"/>
      <w:bookmarkStart w:id="161" w:name="_Toc479992778"/>
      <w:bookmarkStart w:id="162" w:name="_Toc480009421"/>
      <w:bookmarkStart w:id="163" w:name="_Toc480016009"/>
      <w:bookmarkStart w:id="164" w:name="_Toc480016067"/>
      <w:bookmarkStart w:id="165" w:name="_Toc480254694"/>
      <w:bookmarkStart w:id="166" w:name="_Toc480345528"/>
      <w:bookmarkStart w:id="167" w:name="_Toc480606712"/>
      <w:bookmarkStart w:id="168" w:name="_Toc478442583"/>
      <w:r w:rsidRPr="00315A6D">
        <w:rPr>
          <w:rStyle w:val="ksbanormal"/>
          <w:rFonts w:ascii="Garamond" w:hAnsi="Garamond"/>
          <w:spacing w:val="0"/>
        </w:rPr>
        <w:t xml:space="preserve">Employees wishing to initiate a complaint concerning discrimination in the delivery of benefits or services in the District’s school nutrition program should go to the link below or mail a written complaint to the U.S. Department of Agriculture, Director, Office of Adjudication, 1400 Independence Avenue, S.W., Washington D.C. 20250-9410, or email, </w:t>
      </w:r>
      <w:hyperlink r:id="rId17" w:history="1">
        <w:r w:rsidRPr="00E04CE5">
          <w:rPr>
            <w:rStyle w:val="ksbanormal"/>
          </w:rPr>
          <w:t>program.intake@usda.gov</w:t>
        </w:r>
      </w:hyperlink>
      <w:r w:rsidRPr="00E04CE5">
        <w:rPr>
          <w:rStyle w:val="ksbanormal"/>
        </w:rPr>
        <w:t>.</w:t>
      </w:r>
    </w:p>
    <w:p w14:paraId="4DFC0EA4" w14:textId="77777777" w:rsidR="00824003" w:rsidRPr="00315A6D" w:rsidRDefault="00315A6D" w:rsidP="00064F1E">
      <w:pPr>
        <w:pStyle w:val="policytext"/>
        <w:jc w:val="center"/>
        <w:rPr>
          <w:rStyle w:val="Hyperlink"/>
          <w:rFonts w:ascii="Garamond" w:hAnsi="Garamond"/>
        </w:rPr>
      </w:pPr>
      <w:r>
        <w:rPr>
          <w:rStyle w:val="ksbanormal"/>
          <w:rFonts w:ascii="Garamond" w:hAnsi="Garamond"/>
        </w:rPr>
        <w:fldChar w:fldCharType="begin"/>
      </w:r>
      <w:r>
        <w:rPr>
          <w:rStyle w:val="ksbanormal"/>
          <w:rFonts w:ascii="Garamond" w:hAnsi="Garamond"/>
        </w:rPr>
        <w:instrText xml:space="preserve"> HYPERLINK "http://www.ascr.usda.gov/complaint_filing_cust.html" </w:instrText>
      </w:r>
      <w:r>
        <w:rPr>
          <w:rStyle w:val="ksbanormal"/>
          <w:rFonts w:ascii="Garamond" w:hAnsi="Garamond"/>
        </w:rPr>
      </w:r>
      <w:r>
        <w:rPr>
          <w:rStyle w:val="ksbanormal"/>
          <w:rFonts w:ascii="Garamond" w:hAnsi="Garamond"/>
        </w:rPr>
        <w:fldChar w:fldCharType="separate"/>
      </w:r>
      <w:r w:rsidR="00824003" w:rsidRPr="00315A6D">
        <w:rPr>
          <w:rStyle w:val="Hyperlink"/>
          <w:rFonts w:ascii="Garamond" w:hAnsi="Garamond"/>
        </w:rPr>
        <w:t>http://www.ascr.usda.gov/complaint_filing_cust.html</w:t>
      </w:r>
    </w:p>
    <w:p w14:paraId="59CA8510" w14:textId="77777777" w:rsidR="003A1C11" w:rsidRPr="00064F1E" w:rsidRDefault="00315A6D" w:rsidP="00064F1E">
      <w:pPr>
        <w:pStyle w:val="policytext"/>
        <w:jc w:val="right"/>
        <w:rPr>
          <w:rFonts w:ascii="Garamond" w:hAnsi="Garamond"/>
          <w:b/>
        </w:rPr>
      </w:pPr>
      <w:r>
        <w:rPr>
          <w:rStyle w:val="ksbanormal"/>
          <w:rFonts w:ascii="Garamond" w:hAnsi="Garamond"/>
        </w:rPr>
        <w:fldChar w:fldCharType="end"/>
      </w:r>
      <w:r w:rsidR="00824003" w:rsidRPr="00315A6D">
        <w:rPr>
          <w:rStyle w:val="ksbanormal"/>
          <w:rFonts w:ascii="Garamond" w:hAnsi="Garamond"/>
          <w:b/>
        </w:rPr>
        <w:t>07.1</w:t>
      </w:r>
    </w:p>
    <w:p w14:paraId="495FAEB3" w14:textId="77777777" w:rsidR="00C43F2D" w:rsidRDefault="00C43F2D" w:rsidP="004521A1">
      <w:pPr>
        <w:pStyle w:val="Heading1"/>
        <w:tabs>
          <w:tab w:val="left" w:pos="2070"/>
        </w:tabs>
        <w:spacing w:before="0" w:after="240"/>
        <w:ind w:left="0"/>
      </w:pPr>
      <w:bookmarkStart w:id="169" w:name="_Toc200965727"/>
      <w:r>
        <w:t>Hiring</w:t>
      </w:r>
      <w:bookmarkEnd w:id="157"/>
      <w:bookmarkEnd w:id="158"/>
      <w:bookmarkEnd w:id="159"/>
      <w:bookmarkEnd w:id="160"/>
      <w:bookmarkEnd w:id="161"/>
      <w:bookmarkEnd w:id="162"/>
      <w:bookmarkEnd w:id="163"/>
      <w:bookmarkEnd w:id="164"/>
      <w:bookmarkEnd w:id="165"/>
      <w:bookmarkEnd w:id="166"/>
      <w:bookmarkEnd w:id="167"/>
      <w:bookmarkEnd w:id="169"/>
    </w:p>
    <w:p w14:paraId="76BDD47A" w14:textId="40B32568" w:rsidR="00C43F2D" w:rsidRDefault="00153A01" w:rsidP="004521A1">
      <w:pPr>
        <w:pStyle w:val="BodyText"/>
      </w:pPr>
      <w:r w:rsidRPr="00FC7A12">
        <w:t xml:space="preserve">Except for </w:t>
      </w:r>
      <w:r w:rsidR="00246761" w:rsidRPr="00FC7A12">
        <w:t xml:space="preserve">non-contracted </w:t>
      </w:r>
      <w:r w:rsidRPr="00FC7A12">
        <w:t>substitute teachers, a</w:t>
      </w:r>
      <w:r w:rsidR="00C43F2D" w:rsidRPr="00FC7A12">
        <w:t xml:space="preserve">ll </w:t>
      </w:r>
      <w:r w:rsidR="00F03BF0" w:rsidRPr="005329A6">
        <w:t xml:space="preserve">certified </w:t>
      </w:r>
      <w:r w:rsidR="00C43F2D" w:rsidRPr="005329A6">
        <w:t>personnel are required to sign a written contract with the District.</w:t>
      </w:r>
      <w:r w:rsidR="00F03BF0" w:rsidRPr="005329A6">
        <w:t xml:space="preserve"> All regular full-time and part-time employees also </w:t>
      </w:r>
      <w:r w:rsidR="00453EE1">
        <w:t>must sign</w:t>
      </w:r>
      <w:r w:rsidR="00F03BF0" w:rsidRPr="005329A6">
        <w:t xml:space="preserve"> a contract</w:t>
      </w:r>
      <w:r w:rsidR="000C728A">
        <w:t>.</w:t>
      </w:r>
    </w:p>
    <w:p w14:paraId="6B8D4926" w14:textId="77777777" w:rsidR="00C43F2D" w:rsidRDefault="00C43F2D" w:rsidP="004521A1">
      <w:pPr>
        <w:pStyle w:val="BodyText"/>
      </w:pPr>
      <w:r>
        <w:t>A list of all District job openings is available at the Central Office.</w:t>
      </w:r>
    </w:p>
    <w:p w14:paraId="263C2853" w14:textId="77777777" w:rsidR="00C43F2D" w:rsidRDefault="00C43F2D" w:rsidP="004521A1">
      <w:pPr>
        <w:pStyle w:val="BodyText"/>
      </w:pPr>
      <w:r>
        <w:t xml:space="preserve">For further information on hiring, refer to policies. </w:t>
      </w:r>
      <w:r w:rsidR="0089448A" w:rsidRPr="00826600">
        <w:rPr>
          <w:b/>
          <w:bCs/>
          <w:iCs/>
        </w:rPr>
        <w:t>03.11</w:t>
      </w:r>
      <w:r w:rsidRPr="00826600">
        <w:rPr>
          <w:b/>
          <w:bCs/>
          <w:iCs/>
        </w:rPr>
        <w:t>/03.21</w:t>
      </w:r>
    </w:p>
    <w:p w14:paraId="531E0AD3" w14:textId="77777777" w:rsidR="002E0438" w:rsidRPr="002E0438" w:rsidRDefault="002E0438" w:rsidP="004521A1">
      <w:pPr>
        <w:pStyle w:val="Heading1"/>
        <w:spacing w:before="0" w:after="240"/>
        <w:ind w:left="0"/>
        <w:rPr>
          <w:ins w:id="170" w:author="Barker, Kim - KSBA" w:date="2025-05-20T15:19:00Z"/>
          <w:highlight w:val="yellow"/>
        </w:rPr>
      </w:pPr>
      <w:bookmarkStart w:id="171" w:name="_Toc199498144"/>
      <w:bookmarkStart w:id="172" w:name="_Toc200965728"/>
      <w:bookmarkStart w:id="173" w:name="_Toc478442599"/>
      <w:bookmarkStart w:id="174" w:name="_Toc478789128"/>
      <w:bookmarkStart w:id="175" w:name="_Toc479739457"/>
      <w:bookmarkStart w:id="176" w:name="_Toc479739520"/>
      <w:bookmarkStart w:id="177" w:name="_Toc479991171"/>
      <w:bookmarkStart w:id="178" w:name="_Toc479992779"/>
      <w:bookmarkStart w:id="179" w:name="_Toc480009422"/>
      <w:bookmarkStart w:id="180" w:name="_Toc480016010"/>
      <w:bookmarkStart w:id="181" w:name="_Toc480016068"/>
      <w:bookmarkStart w:id="182" w:name="_Toc480254695"/>
      <w:bookmarkStart w:id="183" w:name="_Toc480345529"/>
      <w:bookmarkStart w:id="184" w:name="_Toc480606713"/>
      <w:bookmarkStart w:id="185" w:name="_Toc478789102"/>
      <w:ins w:id="186" w:author="Barker, Kim - KSBA" w:date="2025-05-20T15:19:00Z">
        <w:r w:rsidRPr="002E0438">
          <w:rPr>
            <w:highlight w:val="yellow"/>
          </w:rPr>
          <w:t>Contract</w:t>
        </w:r>
        <w:bookmarkEnd w:id="171"/>
        <w:bookmarkEnd w:id="172"/>
      </w:ins>
    </w:p>
    <w:p w14:paraId="7DB2E592" w14:textId="42921300" w:rsidR="002E0438" w:rsidRDefault="002E0438" w:rsidP="002E0438">
      <w:pPr>
        <w:pStyle w:val="BodyText"/>
      </w:pPr>
      <w:ins w:id="187" w:author="Barker, Kim - KSBA" w:date="2025-05-20T15:19:00Z">
        <w:r w:rsidRPr="002E0438">
          <w:rPr>
            <w:highlight w:val="yellow"/>
          </w:rPr>
          <w:t xml:space="preserve">Each teacher shall be provided access to a copy of his or her employment contract upon request. </w:t>
        </w:r>
        <w:r w:rsidRPr="002E0438">
          <w:rPr>
            <w:b/>
            <w:bCs/>
            <w:highlight w:val="yellow"/>
            <w:rPrChange w:id="188" w:author="Barker, Kim - KSBA" w:date="2025-05-20T15:19:00Z">
              <w:rPr>
                <w:rFonts w:ascii="Arial Black" w:hAnsi="Arial Black"/>
                <w:color w:val="808080"/>
                <w:spacing w:val="-25"/>
                <w:kern w:val="28"/>
                <w:sz w:val="32"/>
              </w:rPr>
            </w:rPrChange>
          </w:rPr>
          <w:t>03.11</w:t>
        </w:r>
      </w:ins>
    </w:p>
    <w:p w14:paraId="6CE3B2D2" w14:textId="64E9F041" w:rsidR="00C43F2D" w:rsidRPr="00531238" w:rsidRDefault="00C43F2D" w:rsidP="004521A1">
      <w:pPr>
        <w:pStyle w:val="Heading1"/>
        <w:spacing w:before="0" w:after="240"/>
        <w:ind w:left="0"/>
      </w:pPr>
      <w:bookmarkStart w:id="189" w:name="_Toc200965729"/>
      <w:r w:rsidRPr="00531238">
        <w:t>Transfer of Tenure</w:t>
      </w:r>
      <w:bookmarkEnd w:id="173"/>
      <w:bookmarkEnd w:id="174"/>
      <w:bookmarkEnd w:id="175"/>
      <w:bookmarkEnd w:id="176"/>
      <w:bookmarkEnd w:id="177"/>
      <w:bookmarkEnd w:id="178"/>
      <w:bookmarkEnd w:id="179"/>
      <w:bookmarkEnd w:id="180"/>
      <w:bookmarkEnd w:id="181"/>
      <w:bookmarkEnd w:id="182"/>
      <w:bookmarkEnd w:id="183"/>
      <w:bookmarkEnd w:id="184"/>
      <w:bookmarkEnd w:id="189"/>
    </w:p>
    <w:p w14:paraId="3232E3B9" w14:textId="153AE278" w:rsidR="008F18A5" w:rsidRPr="00531238" w:rsidRDefault="008F18A5" w:rsidP="00531238">
      <w:pPr>
        <w:pStyle w:val="BodyText"/>
      </w:pPr>
      <w:r w:rsidRPr="00531238">
        <w:rPr>
          <w:rStyle w:val="ksbanormal"/>
          <w:rFonts w:ascii="Garamond" w:hAnsi="Garamond"/>
        </w:rPr>
        <w:t xml:space="preserve">The continuing </w:t>
      </w:r>
      <w:r w:rsidRPr="00531238">
        <w:t xml:space="preserve">service </w:t>
      </w:r>
      <w:r w:rsidRPr="00531238">
        <w:rPr>
          <w:rStyle w:val="ksbanormal"/>
          <w:rFonts w:ascii="Garamond" w:hAnsi="Garamond"/>
        </w:rPr>
        <w:t>contract</w:t>
      </w:r>
      <w:r w:rsidRPr="00531238">
        <w:t xml:space="preserve"> status</w:t>
      </w:r>
      <w:r w:rsidRPr="00531238">
        <w:rPr>
          <w:rStyle w:val="ksbanormal"/>
          <w:rFonts w:ascii="Garamond" w:hAnsi="Garamond"/>
        </w:rPr>
        <w:t xml:space="preserve"> of a teacher shall not be terminated when the teacher leaves employment, all provisions of </w:t>
      </w:r>
      <w:r w:rsidRPr="00531238">
        <w:t>KRS</w:t>
      </w:r>
      <w:r w:rsidRPr="00531238">
        <w:rPr>
          <w:rStyle w:val="ksbanormal"/>
          <w:rFonts w:ascii="Garamond" w:hAnsi="Garamond"/>
        </w:rPr>
        <w:t xml:space="preserve"> 161.720 to </w:t>
      </w:r>
      <w:r w:rsidRPr="00531238">
        <w:t xml:space="preserve">KRS </w:t>
      </w:r>
      <w:r w:rsidRPr="00531238">
        <w:rPr>
          <w:rStyle w:val="ksbanormal"/>
          <w:rFonts w:ascii="Garamond" w:hAnsi="Garamond"/>
        </w:rPr>
        <w:t>161.810 to the contrary notwithstanding, and the continuing service contract</w:t>
      </w:r>
      <w:r w:rsidRPr="00531238">
        <w:t xml:space="preserve"> status</w:t>
      </w:r>
      <w:r w:rsidRPr="00531238">
        <w:rPr>
          <w:rStyle w:val="ksbanormal"/>
          <w:rFonts w:ascii="Garamond" w:hAnsi="Garamond"/>
        </w:rPr>
        <w:t xml:space="preserve"> shall be transferred to the next school district, for a period of up to seven (7) months from the time employment in the first school district has terminated.</w:t>
      </w:r>
    </w:p>
    <w:p w14:paraId="765004BE" w14:textId="28FDF87F" w:rsidR="00C43F2D" w:rsidRDefault="00C43F2D" w:rsidP="004521A1">
      <w:pPr>
        <w:pStyle w:val="BodyText"/>
      </w:pPr>
      <w:r>
        <w:lastRenderedPageBreak/>
        <w:t>All teachers who have attained continuing–contract status from another Kentucky district serve a one (1)-year probationary period before being considered for continuing-contract status in the District</w:t>
      </w:r>
      <w:r w:rsidRPr="00384339">
        <w:t>.</w:t>
      </w:r>
      <w:r w:rsidR="00D7761B">
        <w:t xml:space="preserve"> </w:t>
      </w:r>
      <w:r w:rsidRPr="00826600">
        <w:rPr>
          <w:b/>
          <w:bCs/>
          <w:iCs/>
        </w:rPr>
        <w:t>03.115</w:t>
      </w:r>
    </w:p>
    <w:p w14:paraId="76D2E0EF" w14:textId="77777777" w:rsidR="00C43F2D" w:rsidRDefault="00C43F2D" w:rsidP="004521A1">
      <w:pPr>
        <w:pStyle w:val="Heading1"/>
        <w:spacing w:before="0" w:after="240"/>
        <w:ind w:left="0"/>
      </w:pPr>
      <w:bookmarkStart w:id="190" w:name="_Toc479739458"/>
      <w:bookmarkStart w:id="191" w:name="_Toc479739521"/>
      <w:bookmarkStart w:id="192" w:name="_Toc479991172"/>
      <w:bookmarkStart w:id="193" w:name="_Toc479992780"/>
      <w:bookmarkStart w:id="194" w:name="_Toc480009423"/>
      <w:bookmarkStart w:id="195" w:name="_Toc480016011"/>
      <w:bookmarkStart w:id="196" w:name="_Toc480016069"/>
      <w:bookmarkStart w:id="197" w:name="_Toc480254696"/>
      <w:bookmarkStart w:id="198" w:name="_Toc480345530"/>
      <w:bookmarkStart w:id="199" w:name="_Toc480606714"/>
      <w:bookmarkStart w:id="200" w:name="_Toc200965730"/>
      <w:r>
        <w:t>Job Responsibilities</w:t>
      </w:r>
      <w:bookmarkEnd w:id="168"/>
      <w:bookmarkEnd w:id="185"/>
      <w:bookmarkEnd w:id="190"/>
      <w:bookmarkEnd w:id="191"/>
      <w:bookmarkEnd w:id="192"/>
      <w:bookmarkEnd w:id="193"/>
      <w:bookmarkEnd w:id="194"/>
      <w:bookmarkEnd w:id="195"/>
      <w:bookmarkEnd w:id="196"/>
      <w:bookmarkEnd w:id="197"/>
      <w:bookmarkEnd w:id="198"/>
      <w:bookmarkEnd w:id="199"/>
      <w:bookmarkEnd w:id="200"/>
    </w:p>
    <w:p w14:paraId="130C3108" w14:textId="77777777" w:rsidR="00C43F2D" w:rsidRDefault="00C43F2D" w:rsidP="004521A1">
      <w:pPr>
        <w:pStyle w:val="BodyText"/>
      </w:pPr>
      <w:r>
        <w:t xml:space="preserve">Every employee is assigned an immediate supervisor. All employees receive a copy of their job description and responsibilities for review. Immediate supervisors may assign other duties as needed. Employees should ask their supervisor if they have questions regarding their assigned duties and/or responsibilities. </w:t>
      </w:r>
      <w:r w:rsidRPr="00826600">
        <w:rPr>
          <w:b/>
          <w:bCs/>
          <w:iCs/>
        </w:rPr>
        <w:t>03.132/03.232</w:t>
      </w:r>
    </w:p>
    <w:p w14:paraId="55C1AB4A" w14:textId="264346DD" w:rsidR="00C04B6A" w:rsidRPr="00E04CE5" w:rsidRDefault="00C04B6A" w:rsidP="004521A1">
      <w:pPr>
        <w:pStyle w:val="policytext"/>
        <w:spacing w:after="240"/>
        <w:rPr>
          <w:rStyle w:val="ksbanormal"/>
        </w:rPr>
      </w:pPr>
      <w:bookmarkStart w:id="201" w:name="_Toc478442585"/>
      <w:bookmarkStart w:id="202" w:name="_Toc478789104"/>
      <w:bookmarkStart w:id="203" w:name="_Toc479739460"/>
      <w:bookmarkStart w:id="204" w:name="_Toc479739523"/>
      <w:bookmarkStart w:id="205" w:name="_Toc479991174"/>
      <w:bookmarkStart w:id="206" w:name="_Toc479992782"/>
      <w:bookmarkStart w:id="207" w:name="_Toc480009425"/>
      <w:bookmarkStart w:id="208" w:name="_Toc480016013"/>
      <w:bookmarkStart w:id="209" w:name="_Toc480016071"/>
      <w:bookmarkStart w:id="210" w:name="_Toc480254698"/>
      <w:bookmarkStart w:id="211" w:name="_Toc480345532"/>
      <w:bookmarkStart w:id="212" w:name="_Toc480606716"/>
      <w:r w:rsidRPr="00E04CE5">
        <w:rPr>
          <w:rStyle w:val="ksbanormal"/>
        </w:rPr>
        <w:t xml:space="preserve">All employees are expected to use sound judgment in the performance of their duties and take reasonable and commonly accepted measures to protect the health, safety, and well-being of others, as well as District property. </w:t>
      </w:r>
      <w:r w:rsidR="006D5471" w:rsidRPr="008A53F7">
        <w:rPr>
          <w:rStyle w:val="ksbanormal"/>
          <w:rFonts w:ascii="Garamond" w:hAnsi="Garamond"/>
        </w:rPr>
        <w:t xml:space="preserve">In addition, employees shall cooperate fully with all investigations conducted by the District as </w:t>
      </w:r>
      <w:r w:rsidR="006D5471" w:rsidRPr="006F7BDF">
        <w:rPr>
          <w:rStyle w:val="ksbanormal"/>
          <w:rFonts w:ascii="Garamond" w:hAnsi="Garamond"/>
        </w:rPr>
        <w:t xml:space="preserve">authorized by policy or law. </w:t>
      </w:r>
      <w:r w:rsidRPr="00E04CE5">
        <w:rPr>
          <w:rStyle w:val="ksbanormal"/>
        </w:rPr>
        <w:t>03.133/03.233</w:t>
      </w:r>
    </w:p>
    <w:p w14:paraId="01D5163F" w14:textId="47CB3951" w:rsidR="00487D78" w:rsidRPr="00E04CE5" w:rsidRDefault="00487D78" w:rsidP="004521A1">
      <w:pPr>
        <w:pStyle w:val="policytext"/>
        <w:spacing w:after="240"/>
        <w:rPr>
          <w:rStyle w:val="ksbanormal"/>
        </w:rPr>
      </w:pPr>
      <w:r w:rsidRPr="006F7BDF">
        <w:rPr>
          <w:rStyle w:val="ksbanormal"/>
          <w:rFonts w:ascii="Garamond" w:hAnsi="Garamond"/>
          <w:b/>
        </w:rPr>
        <w:t xml:space="preserve">Certified Employees: </w:t>
      </w:r>
      <w:r w:rsidR="002F38D1">
        <w:rPr>
          <w:rStyle w:val="ksbanormal"/>
          <w:rFonts w:ascii="Garamond" w:hAnsi="Garamond"/>
          <w:bCs/>
        </w:rPr>
        <w:t>On or before the first instructional day of a student being assigned to teachers classes, a</w:t>
      </w:r>
      <w:r w:rsidRPr="006F7BDF">
        <w:rPr>
          <w:rStyle w:val="ksbanormal"/>
          <w:rFonts w:ascii="Garamond" w:hAnsi="Garamond"/>
        </w:rPr>
        <w:t>ll teachers in the District shall review records of assigned students to determine whether an IEP or 504 plan is in place.</w:t>
      </w:r>
    </w:p>
    <w:p w14:paraId="66C312A0" w14:textId="77777777" w:rsidR="00C43F2D" w:rsidRDefault="00C43F2D" w:rsidP="004521A1">
      <w:pPr>
        <w:pStyle w:val="Heading1"/>
        <w:spacing w:before="0" w:after="240"/>
        <w:ind w:left="0"/>
      </w:pPr>
      <w:bookmarkStart w:id="213" w:name="_Toc200965731"/>
      <w:r>
        <w:t>Criminal Background Check and Testing</w:t>
      </w:r>
      <w:bookmarkEnd w:id="201"/>
      <w:bookmarkEnd w:id="202"/>
      <w:bookmarkEnd w:id="203"/>
      <w:bookmarkEnd w:id="204"/>
      <w:bookmarkEnd w:id="205"/>
      <w:bookmarkEnd w:id="206"/>
      <w:bookmarkEnd w:id="207"/>
      <w:bookmarkEnd w:id="208"/>
      <w:bookmarkEnd w:id="209"/>
      <w:bookmarkEnd w:id="210"/>
      <w:bookmarkEnd w:id="211"/>
      <w:bookmarkEnd w:id="212"/>
      <w:bookmarkEnd w:id="213"/>
    </w:p>
    <w:p w14:paraId="64AE769E" w14:textId="7A16AD64" w:rsidR="00C43F2D" w:rsidRDefault="00C43F2D" w:rsidP="004521A1">
      <w:pPr>
        <w:pStyle w:val="BodyText"/>
      </w:pPr>
      <w:r>
        <w:t xml:space="preserve">Applicants, employees, and student teachers must undergo </w:t>
      </w:r>
      <w:r w:rsidR="003A331C">
        <w:t xml:space="preserve">criminal </w:t>
      </w:r>
      <w:r>
        <w:t>records checks and testing as required by law.</w:t>
      </w:r>
    </w:p>
    <w:p w14:paraId="14096ADC" w14:textId="263B69FE" w:rsidR="000D3D42" w:rsidRPr="00F71C19" w:rsidRDefault="000D3D42" w:rsidP="004521A1">
      <w:pPr>
        <w:pStyle w:val="BodyText"/>
      </w:pPr>
      <w:bookmarkStart w:id="214" w:name="_Hlk513037738"/>
      <w:r>
        <w:t xml:space="preserve">New hires and student teachers assigned within the </w:t>
      </w:r>
      <w:r w:rsidRPr="00F71C19">
        <w:t>District must have both a state and a federal criminal history background check and a letter (</w:t>
      </w:r>
      <w:r w:rsidRPr="00F71C19">
        <w:rPr>
          <w:szCs w:val="24"/>
        </w:rPr>
        <w:t xml:space="preserve">CA/N check) </w:t>
      </w:r>
      <w:r w:rsidRPr="00F71C19">
        <w:t xml:space="preserve">from the Cabinet for Health and Family Services documenting </w:t>
      </w:r>
      <w:r w:rsidR="00034545">
        <w:t xml:space="preserve">that </w:t>
      </w:r>
      <w:r w:rsidRPr="00F71C19">
        <w:t xml:space="preserve">the individual does </w:t>
      </w:r>
      <w:r w:rsidRPr="00BA12EA">
        <w:t>not have a</w:t>
      </w:r>
      <w:r w:rsidR="00BE2132" w:rsidRPr="00BA12EA">
        <w:t>n administrative</w:t>
      </w:r>
      <w:r w:rsidRPr="00BA12EA">
        <w:t xml:space="preserve"> finding of child abuse or neglect in records maintained by the Cabinet.</w:t>
      </w:r>
    </w:p>
    <w:p w14:paraId="48553D22" w14:textId="77777777" w:rsidR="000E4334" w:rsidRPr="00F71C19" w:rsidRDefault="000E4334" w:rsidP="004521A1">
      <w:pPr>
        <w:pStyle w:val="BodyText"/>
        <w:rPr>
          <w:b/>
          <w:bCs/>
        </w:rPr>
      </w:pPr>
      <w:r w:rsidRPr="00F71C19">
        <w:t>An employee shall report to the Superintendent if the employee has been found by the Cabinet for Health and Family Services to have abused or neglected a child, and if the employee has waived the right to appeal such a substantiated finding or the finding has been upheld upon appeal.</w:t>
      </w:r>
      <w:bookmarkEnd w:id="214"/>
      <w:r w:rsidRPr="00F71C19">
        <w:t xml:space="preserve"> </w:t>
      </w:r>
      <w:r w:rsidRPr="00F71C19">
        <w:rPr>
          <w:b/>
          <w:bCs/>
        </w:rPr>
        <w:t>03.11/03.21</w:t>
      </w:r>
    </w:p>
    <w:p w14:paraId="586BE3D1" w14:textId="77777777" w:rsidR="002E0438" w:rsidRPr="004E7132" w:rsidRDefault="002E0438" w:rsidP="004521A1">
      <w:pPr>
        <w:pStyle w:val="BodyText"/>
      </w:pPr>
      <w:bookmarkStart w:id="215" w:name="_Hlk512326529"/>
      <w:bookmarkStart w:id="216" w:name="_Toc478789105"/>
      <w:bookmarkStart w:id="217" w:name="_Toc479739461"/>
      <w:bookmarkStart w:id="218" w:name="_Toc479739524"/>
      <w:bookmarkStart w:id="219" w:name="_Toc479991175"/>
      <w:bookmarkStart w:id="220" w:name="_Toc479992783"/>
      <w:bookmarkStart w:id="221" w:name="_Toc480009426"/>
      <w:bookmarkStart w:id="222" w:name="_Toc480016014"/>
      <w:bookmarkStart w:id="223" w:name="_Toc480016072"/>
      <w:bookmarkStart w:id="224" w:name="_Toc480254699"/>
      <w:bookmarkStart w:id="225" w:name="_Toc480345533"/>
      <w:bookmarkStart w:id="226" w:name="_Toc480606717"/>
      <w:ins w:id="227" w:author="Barker, Kim - KSBA" w:date="2025-03-21T16:21:00Z">
        <w:r w:rsidRPr="003801C8">
          <w:rPr>
            <w:highlight w:val="yellow"/>
          </w:rPr>
          <w:t xml:space="preserve">The form for requesting a CA/N check </w:t>
        </w:r>
      </w:ins>
      <w:ins w:id="228" w:author="Cooper, Matt - KSBA" w:date="2025-04-16T12:32:00Z">
        <w:r w:rsidRPr="003801C8">
          <w:rPr>
            <w:highlight w:val="yellow"/>
          </w:rPr>
          <w:t>is</w:t>
        </w:r>
      </w:ins>
      <w:ins w:id="229" w:author="Barker, Kim - KSBA" w:date="2025-03-21T16:21:00Z">
        <w:r w:rsidRPr="003801C8">
          <w:rPr>
            <w:highlight w:val="yellow"/>
          </w:rPr>
          <w:t xml:space="preserve"> available on the Cabinet for Health and Family Services website</w:t>
        </w:r>
      </w:ins>
      <w:ins w:id="230" w:author="Barker, Kim - KSBA" w:date="2025-05-20T15:17:00Z">
        <w:r w:rsidRPr="003801C8">
          <w:rPr>
            <w:highlight w:val="yellow"/>
          </w:rPr>
          <w:t>.</w:t>
        </w:r>
      </w:ins>
      <w:del w:id="231" w:author="Barker, Kim - KSBA" w:date="2025-05-20T15:17:00Z">
        <w:r w:rsidRPr="00E04CE5" w:rsidDel="004E7132">
          <w:rPr>
            <w:rStyle w:val="ksbanormal"/>
            <w:highlight w:val="yellow"/>
          </w:rPr>
          <w:delText xml:space="preserve"> </w:delText>
        </w:r>
      </w:del>
      <w:del w:id="232" w:author="Barker, Kim - KSBA" w:date="2025-05-20T15:16:00Z">
        <w:r w:rsidRPr="002E0438" w:rsidDel="004E7132">
          <w:rPr>
            <w:highlight w:val="yellow"/>
          </w:rPr>
          <w:delText>The program and user instructions are on the Kentucky Online Gateway (KOG):</w:delText>
        </w:r>
        <w:r w:rsidRPr="00E04CE5" w:rsidDel="004E7132">
          <w:rPr>
            <w:rStyle w:val="ksbanormal"/>
            <w:highlight w:val="yellow"/>
          </w:rPr>
          <w:delText xml:space="preserve"> </w:delText>
        </w:r>
        <w:r w:rsidRPr="003801C8" w:rsidDel="004E7132">
          <w:rPr>
            <w:highlight w:val="yellow"/>
          </w:rPr>
          <w:fldChar w:fldCharType="begin"/>
        </w:r>
        <w:r w:rsidRPr="003801C8" w:rsidDel="004E7132">
          <w:rPr>
            <w:highlight w:val="yellow"/>
          </w:rPr>
          <w:delInstrText>HYPERLINK "https://kog.chfs.ky.gov/home/"</w:delInstrText>
        </w:r>
        <w:r w:rsidRPr="003801C8" w:rsidDel="004E7132">
          <w:rPr>
            <w:highlight w:val="yellow"/>
          </w:rPr>
        </w:r>
        <w:r w:rsidRPr="003801C8" w:rsidDel="004E7132">
          <w:rPr>
            <w:highlight w:val="yellow"/>
          </w:rPr>
          <w:fldChar w:fldCharType="separate"/>
        </w:r>
        <w:r w:rsidRPr="003801C8" w:rsidDel="004E7132">
          <w:rPr>
            <w:rStyle w:val="Hyperlink"/>
            <w:highlight w:val="yellow"/>
          </w:rPr>
          <w:delText>https://kog.chfs.ky.gov/home/</w:delText>
        </w:r>
        <w:r w:rsidRPr="003801C8" w:rsidDel="004E7132">
          <w:rPr>
            <w:rStyle w:val="Hyperlink"/>
            <w:highlight w:val="yellow"/>
          </w:rPr>
          <w:fldChar w:fldCharType="end"/>
        </w:r>
        <w:r w:rsidRPr="00E04CE5" w:rsidDel="004E7132">
          <w:rPr>
            <w:rStyle w:val="ksbanormal"/>
            <w:highlight w:val="yellow"/>
          </w:rPr>
          <w:delText>.</w:delText>
        </w:r>
      </w:del>
    </w:p>
    <w:bookmarkEnd w:id="215"/>
    <w:p w14:paraId="63300C8F" w14:textId="77777777" w:rsidR="002E0438" w:rsidRDefault="002E0438" w:rsidP="00422266">
      <w:pPr>
        <w:pStyle w:val="Heading1"/>
        <w:spacing w:before="0" w:after="240"/>
        <w:ind w:left="0"/>
      </w:pPr>
      <w:r>
        <w:br w:type="page"/>
      </w:r>
    </w:p>
    <w:p w14:paraId="32FA992D" w14:textId="08E8B9E4" w:rsidR="00C43F2D" w:rsidRDefault="00C43F2D" w:rsidP="004521A1">
      <w:pPr>
        <w:pStyle w:val="Heading1"/>
        <w:spacing w:before="0" w:after="240"/>
        <w:ind w:left="0"/>
      </w:pPr>
      <w:bookmarkStart w:id="233" w:name="_Toc200965732"/>
      <w:r>
        <w:lastRenderedPageBreak/>
        <w:t>Confidentiality</w:t>
      </w:r>
      <w:bookmarkEnd w:id="216"/>
      <w:bookmarkEnd w:id="217"/>
      <w:bookmarkEnd w:id="218"/>
      <w:bookmarkEnd w:id="219"/>
      <w:bookmarkEnd w:id="220"/>
      <w:bookmarkEnd w:id="221"/>
      <w:bookmarkEnd w:id="222"/>
      <w:bookmarkEnd w:id="223"/>
      <w:bookmarkEnd w:id="224"/>
      <w:bookmarkEnd w:id="225"/>
      <w:bookmarkEnd w:id="226"/>
      <w:bookmarkEnd w:id="233"/>
    </w:p>
    <w:p w14:paraId="52D31476" w14:textId="1EB305D8" w:rsidR="00445B3E" w:rsidRDefault="00C43F2D" w:rsidP="004521A1">
      <w:pPr>
        <w:pStyle w:val="BodyText"/>
        <w:rPr>
          <w:b/>
        </w:rPr>
      </w:pPr>
      <w:r>
        <w:t xml:space="preserve">In certain circumstances employees </w:t>
      </w:r>
      <w:r w:rsidR="00BF7D14">
        <w:t xml:space="preserve">will </w:t>
      </w:r>
      <w:r>
        <w:t xml:space="preserve">receive confidential information regarding students’ or employees’ medical, </w:t>
      </w:r>
      <w:r w:rsidR="006C6A9D">
        <w:t>educational</w:t>
      </w:r>
      <w:r w:rsidR="00BF7D14">
        <w:t xml:space="preserve"> </w:t>
      </w:r>
      <w:r>
        <w:t xml:space="preserve">or court records. Employees are required to keep student and personnel information in the strictest confidence and are legally prohibited from passing confidential information along </w:t>
      </w:r>
      <w:r w:rsidR="00384339">
        <w:t>to any unauthorized individual.</w:t>
      </w:r>
      <w:r w:rsidR="00F03BF0" w:rsidRPr="00F03BF0">
        <w:t xml:space="preserve"> </w:t>
      </w:r>
      <w:r w:rsidR="00F03BF0" w:rsidRPr="005329A6">
        <w:t>Employees with whom juvenile court information is shared as permitted by law shall be asked to sign a statement indicating they understand the information is to be held in strictest confidence.</w:t>
      </w:r>
    </w:p>
    <w:p w14:paraId="06C4C6CA" w14:textId="77777777" w:rsidR="00153A01" w:rsidRPr="00FC7A12" w:rsidRDefault="00153A01" w:rsidP="004521A1">
      <w:pPr>
        <w:pStyle w:val="BodyText"/>
        <w:rPr>
          <w:b/>
        </w:rPr>
      </w:pPr>
      <w:r w:rsidRPr="00FC7A12">
        <w:rPr>
          <w:b/>
        </w:rPr>
        <w:t>Access to be Limited</w:t>
      </w:r>
    </w:p>
    <w:p w14:paraId="460AF7A4" w14:textId="65EA1F55" w:rsidR="00C43F2D" w:rsidRDefault="00153A01" w:rsidP="004521A1">
      <w:pPr>
        <w:pStyle w:val="BodyText"/>
        <w:rPr>
          <w:b/>
          <w:bCs/>
          <w:iCs/>
        </w:rPr>
      </w:pPr>
      <w:r w:rsidRPr="00FC7A12">
        <w:rPr>
          <w:rStyle w:val="ksbanormal"/>
          <w:rFonts w:ascii="Garamond" w:hAnsi="Garamond"/>
        </w:rPr>
        <w:t xml:space="preserve">Employees may </w:t>
      </w:r>
      <w:r w:rsidR="00034545">
        <w:rPr>
          <w:rStyle w:val="ksbanormal"/>
          <w:rFonts w:ascii="Garamond" w:hAnsi="Garamond"/>
        </w:rPr>
        <w:t xml:space="preserve">access </w:t>
      </w:r>
      <w:r w:rsidRPr="00FC7A12">
        <w:rPr>
          <w:rStyle w:val="ksbanormal"/>
          <w:rFonts w:ascii="Garamond" w:hAnsi="Garamond"/>
        </w:rPr>
        <w:t xml:space="preserve">only student record information in which they have a legitimate educational interest. </w:t>
      </w:r>
      <w:r w:rsidR="00C43F2D" w:rsidRPr="00826600">
        <w:rPr>
          <w:b/>
          <w:bCs/>
          <w:iCs/>
        </w:rPr>
        <w:t>03.111/03.211/09.14/09.213/09.43</w:t>
      </w:r>
    </w:p>
    <w:p w14:paraId="5BE6D124" w14:textId="09B0C20E" w:rsidR="00034545" w:rsidRPr="00531238" w:rsidRDefault="00034545" w:rsidP="004521A1">
      <w:pPr>
        <w:pStyle w:val="BodyText"/>
      </w:pPr>
      <w:r>
        <w:rPr>
          <w:iCs/>
        </w:rPr>
        <w:t xml:space="preserve">Both federal law and Board policy prohibit employees from making unauthorized disclosure of, using, or disseminating, personal information regarding minors over the Internet. </w:t>
      </w:r>
      <w:r w:rsidRPr="00531238">
        <w:rPr>
          <w:b/>
          <w:bCs/>
          <w:iCs/>
        </w:rPr>
        <w:t>08.2323</w:t>
      </w:r>
    </w:p>
    <w:p w14:paraId="2DCB3AA0" w14:textId="77777777" w:rsidR="00483BE3" w:rsidRPr="00FC090C" w:rsidRDefault="00483BE3" w:rsidP="004521A1">
      <w:pPr>
        <w:pStyle w:val="Heading1"/>
        <w:spacing w:before="0" w:after="240"/>
        <w:ind w:left="0"/>
        <w:jc w:val="both"/>
      </w:pPr>
      <w:bookmarkStart w:id="234" w:name="_Toc447107059"/>
      <w:bookmarkStart w:id="235" w:name="_Toc200965733"/>
      <w:bookmarkStart w:id="236" w:name="_Toc478789107"/>
      <w:bookmarkStart w:id="237" w:name="_Toc479739463"/>
      <w:bookmarkStart w:id="238" w:name="_Toc479739526"/>
      <w:bookmarkStart w:id="239" w:name="_Toc479991177"/>
      <w:bookmarkStart w:id="240" w:name="_Toc479992785"/>
      <w:bookmarkStart w:id="241" w:name="_Toc480009428"/>
      <w:bookmarkStart w:id="242" w:name="_Toc480016016"/>
      <w:bookmarkStart w:id="243" w:name="_Toc480016074"/>
      <w:bookmarkStart w:id="244" w:name="_Toc480254701"/>
      <w:bookmarkStart w:id="245" w:name="_Toc480345535"/>
      <w:bookmarkStart w:id="246" w:name="_Toc480606719"/>
      <w:r w:rsidRPr="00FC090C">
        <w:t>Information Security Breach</w:t>
      </w:r>
      <w:bookmarkEnd w:id="234"/>
      <w:bookmarkEnd w:id="235"/>
    </w:p>
    <w:p w14:paraId="6894E31D" w14:textId="77777777" w:rsidR="00483BE3" w:rsidRPr="00FC090C" w:rsidRDefault="00483BE3" w:rsidP="004521A1">
      <w:pPr>
        <w:spacing w:after="240"/>
        <w:jc w:val="both"/>
        <w:rPr>
          <w:rFonts w:eastAsia="Calibri"/>
          <w:sz w:val="24"/>
          <w:szCs w:val="24"/>
        </w:rPr>
      </w:pPr>
      <w:r w:rsidRPr="00FC090C">
        <w:rPr>
          <w:rFonts w:eastAsia="Calibri"/>
          <w:sz w:val="24"/>
          <w:szCs w:val="24"/>
        </w:rPr>
        <w:t>Information security breaches shall be handled in accordance with KRS 61.931, KRS 61.932, and KRS 61.933 including, but not limited to, investigations and notifications.</w:t>
      </w:r>
    </w:p>
    <w:p w14:paraId="32D9CB51" w14:textId="370550B5" w:rsidR="00483BE3" w:rsidRPr="00FC090C" w:rsidRDefault="00483BE3" w:rsidP="004521A1">
      <w:pPr>
        <w:spacing w:after="240"/>
        <w:jc w:val="both"/>
        <w:rPr>
          <w:rFonts w:eastAsia="Calibri"/>
          <w:sz w:val="24"/>
          <w:szCs w:val="24"/>
        </w:rPr>
      </w:pPr>
      <w:r w:rsidRPr="00FC090C">
        <w:rPr>
          <w:rFonts w:eastAsia="Calibri"/>
          <w:sz w:val="24"/>
          <w:szCs w:val="24"/>
        </w:rPr>
        <w:t>Within seventy-two (72) hours of the discovery or notification of a security breach, the District shall notify the Commissioner of the Kentucky State Police, the Auditor of Public Accounts, the Attorney General, and the Education Commissioner.</w:t>
      </w:r>
      <w:r w:rsidRPr="00FC090C">
        <w:rPr>
          <w:rFonts w:eastAsia="Calibri"/>
          <w:szCs w:val="24"/>
        </w:rPr>
        <w:t xml:space="preserve"> </w:t>
      </w:r>
      <w:r w:rsidR="00034545" w:rsidRPr="00531238">
        <w:rPr>
          <w:rFonts w:eastAsia="Calibri"/>
          <w:sz w:val="24"/>
          <w:szCs w:val="24"/>
        </w:rPr>
        <w:t>Thus</w:t>
      </w:r>
      <w:r w:rsidR="00034545">
        <w:rPr>
          <w:rFonts w:eastAsia="Calibri"/>
          <w:sz w:val="24"/>
          <w:szCs w:val="24"/>
        </w:rPr>
        <w:t>, an</w:t>
      </w:r>
      <w:r w:rsidR="006D09FF">
        <w:rPr>
          <w:rFonts w:eastAsia="Calibri"/>
          <w:sz w:val="24"/>
          <w:szCs w:val="24"/>
        </w:rPr>
        <w:t>y</w:t>
      </w:r>
      <w:r w:rsidR="00034545">
        <w:rPr>
          <w:rFonts w:eastAsia="Calibri"/>
          <w:sz w:val="24"/>
          <w:szCs w:val="24"/>
        </w:rPr>
        <w:t xml:space="preserve"> District employee who becomes aware of a breach of District records shall immediately report it to the Superintendent. </w:t>
      </w:r>
      <w:r w:rsidRPr="00FC090C">
        <w:rPr>
          <w:rFonts w:eastAsia="Calibri"/>
          <w:b/>
          <w:sz w:val="24"/>
          <w:szCs w:val="24"/>
        </w:rPr>
        <w:t>01.61</w:t>
      </w:r>
    </w:p>
    <w:p w14:paraId="6859BEF6" w14:textId="77777777" w:rsidR="00C43F2D" w:rsidRDefault="00C43F2D" w:rsidP="004521A1">
      <w:pPr>
        <w:pStyle w:val="Heading1"/>
        <w:spacing w:before="0" w:after="240"/>
        <w:ind w:left="0"/>
      </w:pPr>
      <w:bookmarkStart w:id="247" w:name="_Toc200965734"/>
      <w:r>
        <w:t>Salaries</w:t>
      </w:r>
      <w:bookmarkEnd w:id="236"/>
      <w:r>
        <w:t xml:space="preserve"> and Payroll Distribution</w:t>
      </w:r>
      <w:bookmarkEnd w:id="237"/>
      <w:bookmarkEnd w:id="238"/>
      <w:bookmarkEnd w:id="239"/>
      <w:bookmarkEnd w:id="240"/>
      <w:bookmarkEnd w:id="241"/>
      <w:bookmarkEnd w:id="242"/>
      <w:bookmarkEnd w:id="243"/>
      <w:bookmarkEnd w:id="244"/>
      <w:bookmarkEnd w:id="245"/>
      <w:bookmarkEnd w:id="246"/>
      <w:bookmarkEnd w:id="247"/>
    </w:p>
    <w:p w14:paraId="55FFC9B8" w14:textId="51C6942C" w:rsidR="00C43F2D" w:rsidRDefault="00C43F2D" w:rsidP="004521A1">
      <w:pPr>
        <w:pStyle w:val="BodyText"/>
        <w:rPr>
          <w:b/>
          <w:bCs/>
          <w:i/>
          <w:iCs/>
        </w:rPr>
      </w:pPr>
      <w:r>
        <w:t xml:space="preserve">Checks </w:t>
      </w:r>
      <w:r w:rsidR="00D0319F">
        <w:t>will be distributed on the 15yh and 30</w:t>
      </w:r>
      <w:r w:rsidR="00D0319F" w:rsidRPr="00D63418">
        <w:rPr>
          <w:vertAlign w:val="superscript"/>
        </w:rPr>
        <w:t>th</w:t>
      </w:r>
      <w:r w:rsidR="00D0319F">
        <w:t xml:space="preserve"> of each month</w:t>
      </w:r>
      <w:r>
        <w:t xml:space="preserve">. </w:t>
      </w:r>
      <w:r w:rsidR="00D0319F">
        <w:t xml:space="preserve">If these days occur on a weekend day, the checks will be distributed on the Friday before the designated pay day. </w:t>
      </w:r>
      <w:r>
        <w:t xml:space="preserve">At the end of the school year, employees who have completed their duties may request to be paid their remaining salary before the end of the fiscal year (June 30). </w:t>
      </w:r>
      <w:r w:rsidRPr="00826600">
        <w:rPr>
          <w:b/>
          <w:bCs/>
          <w:iCs/>
        </w:rPr>
        <w:t>03.121/03.221</w:t>
      </w:r>
    </w:p>
    <w:p w14:paraId="5BEF33D3" w14:textId="77777777" w:rsidR="00D63418" w:rsidRDefault="00C43F2D" w:rsidP="004521A1">
      <w:pPr>
        <w:pStyle w:val="BodyText"/>
      </w:pPr>
      <w:r>
        <w:rPr>
          <w:b/>
          <w:bCs/>
        </w:rPr>
        <w:t>Certified Personnel:</w:t>
      </w:r>
      <w:r>
        <w:t xml:space="preserve"> Salaries for certified personnel are based on a single-salary schedule </w:t>
      </w:r>
      <w:r w:rsidR="009C1EF0">
        <w:t>reflecting</w:t>
      </w:r>
      <w:r w:rsidR="00191443">
        <w:t xml:space="preserve"> the</w:t>
      </w:r>
      <w:r>
        <w:t xml:space="preserve"> </w:t>
      </w:r>
      <w:r w:rsidR="00662773">
        <w:t>school term</w:t>
      </w:r>
      <w:r w:rsidR="009C1EF0">
        <w:t xml:space="preserve"> </w:t>
      </w:r>
      <w:r w:rsidR="00191443">
        <w:t>as approved by the Board in keeping with statutory requirements.</w:t>
      </w:r>
      <w:r>
        <w:t xml:space="preserve"> Compensation for</w:t>
      </w:r>
      <w:r w:rsidR="009B75CF">
        <w:t xml:space="preserve"> </w:t>
      </w:r>
      <w:r w:rsidR="00191443">
        <w:t xml:space="preserve">additional days of </w:t>
      </w:r>
      <w:r w:rsidR="00D55E2B">
        <w:t>employment is</w:t>
      </w:r>
      <w:r>
        <w:t xml:space="preserve"> prora</w:t>
      </w:r>
      <w:r w:rsidR="000C728A">
        <w:t xml:space="preserve">ted </w:t>
      </w:r>
      <w:r w:rsidR="00034545">
        <w:t>based up</w:t>
      </w:r>
      <w:r w:rsidR="000C728A">
        <w:t>on the employee’s base pay.</w:t>
      </w:r>
    </w:p>
    <w:p w14:paraId="4DCA503A" w14:textId="75968D7B" w:rsidR="00C43F2D" w:rsidRDefault="00C43F2D" w:rsidP="004521A1">
      <w:pPr>
        <w:pStyle w:val="BodyText"/>
      </w:pPr>
      <w:r>
        <w:lastRenderedPageBreak/>
        <w:t>Determination of</w:t>
      </w:r>
      <w:r w:rsidR="00034545">
        <w:t>,</w:t>
      </w:r>
      <w:r>
        <w:t xml:space="preserve"> and changes to</w:t>
      </w:r>
      <w:r w:rsidR="00034545">
        <w:t>,</w:t>
      </w:r>
      <w:r>
        <w:t xml:space="preserve"> certified employees’ rank and experience are determined in compliance with Policy </w:t>
      </w:r>
      <w:r>
        <w:rPr>
          <w:b/>
          <w:bCs/>
        </w:rPr>
        <w:t>03.121</w:t>
      </w:r>
      <w:r>
        <w:t xml:space="preserve">. No later than forty-five (45) days before the first student attendance day of each </w:t>
      </w:r>
      <w:r w:rsidR="00034545">
        <w:t xml:space="preserve">school </w:t>
      </w:r>
      <w:r>
        <w:t xml:space="preserve">year </w:t>
      </w:r>
      <w:r w:rsidR="006E7E49" w:rsidRPr="00B324F4">
        <w:t>or June 15</w:t>
      </w:r>
      <w:r w:rsidR="006E7E49" w:rsidRPr="00B324F4">
        <w:rPr>
          <w:vertAlign w:val="superscript"/>
        </w:rPr>
        <w:t>th</w:t>
      </w:r>
      <w:r w:rsidR="006E7E49" w:rsidRPr="00B324F4">
        <w:t xml:space="preserve">, whichever comes first, </w:t>
      </w:r>
      <w:r w:rsidRPr="00B324F4">
        <w:t>the</w:t>
      </w:r>
      <w:r>
        <w:t xml:space="preserve"> Superintendent will notify certified personnel of the best estimate of their salary for the coming year.</w:t>
      </w:r>
    </w:p>
    <w:p w14:paraId="6574A77F" w14:textId="406432FC" w:rsidR="00C43F2D" w:rsidRPr="00BA12EA" w:rsidRDefault="00C43F2D" w:rsidP="004521A1">
      <w:pPr>
        <w:pStyle w:val="BodyText"/>
        <w:rPr>
          <w:b/>
          <w:bCs/>
        </w:rPr>
      </w:pPr>
      <w:r>
        <w:rPr>
          <w:b/>
          <w:bCs/>
        </w:rPr>
        <w:t xml:space="preserve">Classified Personnel: </w:t>
      </w:r>
      <w:r>
        <w:t xml:space="preserve">Classified personnel may be paid on an hourly or salary basis, as determined by the </w:t>
      </w:r>
      <w:r w:rsidR="002F38D1">
        <w:t xml:space="preserve">law and the </w:t>
      </w:r>
      <w:r>
        <w:t xml:space="preserve">Board. </w:t>
      </w:r>
      <w:r w:rsidRPr="00826600">
        <w:rPr>
          <w:b/>
          <w:bCs/>
          <w:iCs/>
        </w:rPr>
        <w:t>03.221</w:t>
      </w:r>
    </w:p>
    <w:p w14:paraId="13CCB073" w14:textId="77777777" w:rsidR="00C43F2D" w:rsidRDefault="00C43F2D" w:rsidP="004521A1">
      <w:pPr>
        <w:pStyle w:val="Heading1"/>
        <w:spacing w:before="0" w:after="240"/>
        <w:ind w:left="0"/>
      </w:pPr>
      <w:bookmarkStart w:id="248" w:name="_Toc478789109"/>
      <w:bookmarkStart w:id="249" w:name="_Toc479739465"/>
      <w:bookmarkStart w:id="250" w:name="_Toc479739528"/>
      <w:bookmarkStart w:id="251" w:name="_Toc479991179"/>
      <w:bookmarkStart w:id="252" w:name="_Toc479992787"/>
      <w:bookmarkStart w:id="253" w:name="_Toc480009430"/>
      <w:bookmarkStart w:id="254" w:name="_Toc480016018"/>
      <w:bookmarkStart w:id="255" w:name="_Toc480016076"/>
      <w:bookmarkStart w:id="256" w:name="_Toc480254703"/>
      <w:bookmarkStart w:id="257" w:name="_Toc480345537"/>
      <w:bookmarkStart w:id="258" w:name="_Toc480606721"/>
      <w:bookmarkStart w:id="259" w:name="_Toc200965735"/>
      <w:r>
        <w:t>Hours of Duty</w:t>
      </w:r>
      <w:bookmarkEnd w:id="248"/>
      <w:bookmarkEnd w:id="249"/>
      <w:bookmarkEnd w:id="250"/>
      <w:bookmarkEnd w:id="251"/>
      <w:bookmarkEnd w:id="252"/>
      <w:bookmarkEnd w:id="253"/>
      <w:bookmarkEnd w:id="254"/>
      <w:bookmarkEnd w:id="255"/>
      <w:bookmarkEnd w:id="256"/>
      <w:bookmarkEnd w:id="257"/>
      <w:bookmarkEnd w:id="258"/>
      <w:bookmarkEnd w:id="259"/>
    </w:p>
    <w:p w14:paraId="2E99EC38" w14:textId="77777777" w:rsidR="00C43F2D" w:rsidRDefault="00C43F2D" w:rsidP="004521A1">
      <w:pPr>
        <w:pStyle w:val="BodyText"/>
        <w:rPr>
          <w:b/>
          <w:bCs/>
          <w:iCs/>
        </w:rPr>
      </w:pPr>
      <w:r>
        <w:t xml:space="preserve">Employees are not allowed to leave their job assignment during duty hours without the express permission of their immediate supervisor. </w:t>
      </w:r>
      <w:r w:rsidRPr="00826600">
        <w:rPr>
          <w:b/>
          <w:bCs/>
          <w:iCs/>
        </w:rPr>
        <w:t>03.1332/03.2332</w:t>
      </w:r>
    </w:p>
    <w:p w14:paraId="6EA453D0" w14:textId="77777777" w:rsidR="00455F30" w:rsidRPr="00455F30" w:rsidRDefault="00455F30" w:rsidP="004521A1">
      <w:pPr>
        <w:pStyle w:val="Heading1"/>
        <w:spacing w:before="0" w:after="240"/>
        <w:ind w:left="0"/>
        <w:rPr>
          <w:ins w:id="260" w:author="Barker, Kim - KSBA" w:date="2025-05-21T08:24:00Z"/>
          <w:highlight w:val="yellow"/>
        </w:rPr>
      </w:pPr>
      <w:bookmarkStart w:id="261" w:name="_Toc199498152"/>
      <w:bookmarkStart w:id="262" w:name="_Toc200965736"/>
      <w:ins w:id="263" w:author="Barker, Kim - KSBA" w:date="2025-05-21T08:24:00Z">
        <w:r w:rsidRPr="00455F30">
          <w:rPr>
            <w:highlight w:val="yellow"/>
          </w:rPr>
          <w:t>Moment of Silence or Reflection</w:t>
        </w:r>
        <w:bookmarkEnd w:id="261"/>
        <w:bookmarkEnd w:id="262"/>
      </w:ins>
    </w:p>
    <w:p w14:paraId="3130462E" w14:textId="77777777" w:rsidR="00455F30" w:rsidRPr="00455F30" w:rsidRDefault="00455F30">
      <w:pPr>
        <w:spacing w:after="240"/>
        <w:jc w:val="both"/>
        <w:rPr>
          <w:ins w:id="264" w:author="Barker, Kim - KSBA" w:date="2025-05-21T08:24:00Z"/>
          <w:spacing w:val="-5"/>
          <w:sz w:val="24"/>
        </w:rPr>
        <w:pPrChange w:id="265" w:author="Barker, Kim - KSBA" w:date="2025-05-21T08:24:00Z">
          <w:pPr>
            <w:pStyle w:val="Heading1"/>
            <w:spacing w:before="0" w:after="240"/>
          </w:pPr>
        </w:pPrChange>
      </w:pPr>
      <w:ins w:id="266" w:author="Barker, Kim - KSBA" w:date="2025-05-30T10:35:00Z">
        <w:r w:rsidRPr="00455F30">
          <w:rPr>
            <w:spacing w:val="-5"/>
            <w:sz w:val="24"/>
            <w:highlight w:val="yellow"/>
          </w:rPr>
          <w:t>A</w:t>
        </w:r>
      </w:ins>
      <w:ins w:id="267" w:author="Barker, Kim - KSBA" w:date="2025-05-21T08:25:00Z">
        <w:r w:rsidRPr="00455F30">
          <w:rPr>
            <w:spacing w:val="-5"/>
            <w:sz w:val="24"/>
            <w:highlight w:val="yellow"/>
          </w:rPr>
          <w:t xml:space="preserve">t the </w:t>
        </w:r>
      </w:ins>
      <w:ins w:id="268" w:author="Barker, Kim - KSBA" w:date="2025-05-21T08:26:00Z">
        <w:r w:rsidRPr="00455F30">
          <w:rPr>
            <w:spacing w:val="-5"/>
            <w:sz w:val="24"/>
            <w:highlight w:val="yellow"/>
          </w:rPr>
          <w:t>commencement</w:t>
        </w:r>
      </w:ins>
      <w:ins w:id="269" w:author="Barker, Kim - KSBA" w:date="2025-05-21T08:25:00Z">
        <w:r w:rsidRPr="00455F30">
          <w:rPr>
            <w:spacing w:val="-5"/>
            <w:sz w:val="24"/>
            <w:highlight w:val="yellow"/>
          </w:rPr>
          <w:t xml:space="preserve"> of the first class of each day</w:t>
        </w:r>
      </w:ins>
      <w:ins w:id="270" w:author="Barker, Kim - KSBA" w:date="2025-05-30T10:36:00Z">
        <w:r w:rsidRPr="00455F30">
          <w:rPr>
            <w:spacing w:val="-5"/>
            <w:sz w:val="24"/>
            <w:highlight w:val="yellow"/>
          </w:rPr>
          <w:t>, a moment of silence or reflection shall occur.</w:t>
        </w:r>
      </w:ins>
      <w:ins w:id="271" w:author="Barker, Kim - KSBA" w:date="2025-05-21T08:25:00Z">
        <w:r w:rsidRPr="00455F30">
          <w:rPr>
            <w:spacing w:val="-5"/>
            <w:sz w:val="24"/>
            <w:highlight w:val="yellow"/>
          </w:rPr>
          <w:t xml:space="preserve"> Guidelines are </w:t>
        </w:r>
      </w:ins>
      <w:ins w:id="272" w:author="Barker, Kim - KSBA" w:date="2025-05-21T08:26:00Z">
        <w:r w:rsidRPr="00455F30">
          <w:rPr>
            <w:spacing w:val="-5"/>
            <w:sz w:val="24"/>
            <w:highlight w:val="yellow"/>
          </w:rPr>
          <w:t xml:space="preserve">listed </w:t>
        </w:r>
      </w:ins>
      <w:ins w:id="273" w:author="Barker, Kim - KSBA" w:date="2025-05-21T08:25:00Z">
        <w:r w:rsidRPr="00455F30">
          <w:rPr>
            <w:spacing w:val="-5"/>
            <w:sz w:val="24"/>
            <w:highlight w:val="yellow"/>
          </w:rPr>
          <w:t xml:space="preserve">in </w:t>
        </w:r>
      </w:ins>
      <w:ins w:id="274" w:author="Barker, Kim - KSBA" w:date="2025-05-21T08:26:00Z">
        <w:r w:rsidRPr="00455F30">
          <w:rPr>
            <w:spacing w:val="-5"/>
            <w:sz w:val="24"/>
            <w:highlight w:val="yellow"/>
          </w:rPr>
          <w:t>p</w:t>
        </w:r>
      </w:ins>
      <w:ins w:id="275" w:author="Barker, Kim - KSBA" w:date="2025-05-21T08:25:00Z">
        <w:r w:rsidRPr="00455F30">
          <w:rPr>
            <w:spacing w:val="-5"/>
            <w:sz w:val="24"/>
            <w:highlight w:val="yellow"/>
          </w:rPr>
          <w:t xml:space="preserve">olicy </w:t>
        </w:r>
        <w:r w:rsidRPr="00455F30">
          <w:rPr>
            <w:b/>
            <w:bCs/>
            <w:spacing w:val="-5"/>
            <w:sz w:val="24"/>
            <w:highlight w:val="yellow"/>
            <w:rPrChange w:id="276" w:author="Barker, Kim - KSBA" w:date="2025-05-21T08:26:00Z">
              <w:rPr/>
            </w:rPrChange>
          </w:rPr>
          <w:t>08.135</w:t>
        </w:r>
      </w:ins>
      <w:ins w:id="277" w:author="Barker, Kim - KSBA" w:date="2025-05-21T08:26:00Z">
        <w:r w:rsidRPr="00455F30">
          <w:rPr>
            <w:b/>
            <w:bCs/>
            <w:spacing w:val="-5"/>
            <w:sz w:val="24"/>
            <w:highlight w:val="yellow"/>
            <w:rPrChange w:id="278" w:author="Barker, Kim - KSBA" w:date="2025-05-21T08:26:00Z">
              <w:rPr/>
            </w:rPrChange>
          </w:rPr>
          <w:t>1</w:t>
        </w:r>
        <w:r w:rsidRPr="00455F30">
          <w:rPr>
            <w:spacing w:val="-5"/>
            <w:sz w:val="24"/>
            <w:highlight w:val="yellow"/>
          </w:rPr>
          <w:t>.</w:t>
        </w:r>
      </w:ins>
    </w:p>
    <w:p w14:paraId="240110AE" w14:textId="77777777" w:rsidR="00455F30" w:rsidRPr="00455F30" w:rsidRDefault="00455F30" w:rsidP="004521A1">
      <w:pPr>
        <w:pStyle w:val="Heading1"/>
        <w:spacing w:before="0" w:after="240"/>
        <w:ind w:left="0"/>
        <w:rPr>
          <w:ins w:id="279" w:author="Barker, Kim - KSBA" w:date="2025-05-21T08:06:00Z"/>
          <w:highlight w:val="yellow"/>
        </w:rPr>
      </w:pPr>
      <w:bookmarkStart w:id="280" w:name="_Toc199498153"/>
      <w:bookmarkStart w:id="281" w:name="_Toc200965737"/>
      <w:ins w:id="282" w:author="Barker, Kim - KSBA" w:date="2025-05-21T08:06:00Z">
        <w:r w:rsidRPr="00455F30">
          <w:rPr>
            <w:highlight w:val="yellow"/>
          </w:rPr>
          <w:t>Student Telecommunication Devices</w:t>
        </w:r>
        <w:bookmarkEnd w:id="280"/>
        <w:bookmarkEnd w:id="281"/>
      </w:ins>
    </w:p>
    <w:p w14:paraId="57E99F01" w14:textId="77777777" w:rsidR="00455F30" w:rsidRPr="00455F30" w:rsidRDefault="00455F30">
      <w:pPr>
        <w:pStyle w:val="BodyText"/>
        <w:rPr>
          <w:ins w:id="283" w:author="Barker, Kim - KSBA" w:date="2025-05-21T08:06:00Z"/>
        </w:rPr>
        <w:pPrChange w:id="284" w:author="Barker, Kim - KSBA" w:date="2025-05-21T08:07:00Z">
          <w:pPr>
            <w:pStyle w:val="Heading1"/>
            <w:spacing w:before="0" w:after="240"/>
          </w:pPr>
        </w:pPrChange>
      </w:pPr>
      <w:ins w:id="285" w:author="Barker, Kim - KSBA" w:date="2025-05-21T08:10:00Z">
        <w:r w:rsidRPr="00455F30">
          <w:rPr>
            <w:highlight w:val="yellow"/>
          </w:rPr>
          <w:t>Wh</w:t>
        </w:r>
      </w:ins>
      <w:ins w:id="286" w:author="Barker, Kim - KSBA" w:date="2025-05-21T08:07:00Z">
        <w:r w:rsidRPr="00455F30">
          <w:rPr>
            <w:highlight w:val="yellow"/>
            <w:rPrChange w:id="287" w:author="Barker, Kim - KSBA" w:date="2025-05-21T08:07:00Z">
              <w:rPr>
                <w:rFonts w:ascii="Times New Roman" w:hAnsi="Times New Roman"/>
              </w:rPr>
            </w:rPrChange>
          </w:rPr>
          <w:t xml:space="preserve">ile on school property or while attending school-sponsored or school-related activities, whether on or off school property, students shall be permitted to possess personal telecommunications devices and other related electronic devices. </w:t>
        </w:r>
        <w:r w:rsidRPr="00455F30">
          <w:rPr>
            <w:highlight w:val="yellow"/>
            <w:rPrChange w:id="288" w:author="Barker, Kim - KSBA" w:date="2025-05-21T08:07:00Z">
              <w:rPr>
                <w:rStyle w:val="ksbanormal"/>
              </w:rPr>
            </w:rPrChange>
          </w:rPr>
          <w:t>Student</w:t>
        </w:r>
        <w:r w:rsidRPr="00455F30">
          <w:rPr>
            <w:highlight w:val="yellow"/>
            <w:rPrChange w:id="289" w:author="Barker, Kim - KSBA" w:date="2025-05-21T08:07:00Z">
              <w:rPr>
                <w:rFonts w:ascii="Times New Roman" w:hAnsi="Times New Roman"/>
                <w:b/>
              </w:rPr>
            </w:rPrChange>
          </w:rPr>
          <w:t>s</w:t>
        </w:r>
        <w:r w:rsidRPr="00455F30">
          <w:rPr>
            <w:highlight w:val="yellow"/>
            <w:rPrChange w:id="290" w:author="Barker, Kim - KSBA" w:date="2025-05-21T08:07:00Z">
              <w:rPr>
                <w:rStyle w:val="ksbanormal"/>
              </w:rPr>
            </w:rPrChange>
          </w:rPr>
          <w:t xml:space="preserve"> are </w:t>
        </w:r>
        <w:r w:rsidRPr="00455F30">
          <w:rPr>
            <w:highlight w:val="yellow"/>
          </w:rPr>
          <w:t xml:space="preserve">prohibited from using a personal telecommunication device during instructional time, except during an emergency, if directed to do so by a teacher for an instructional purpose, or if authorized by a teacher. </w:t>
        </w:r>
      </w:ins>
      <w:ins w:id="291" w:author="Barker, Kim - KSBA" w:date="2025-05-21T08:08:00Z">
        <w:r w:rsidRPr="00455F30">
          <w:rPr>
            <w:highlight w:val="yellow"/>
          </w:rPr>
          <w:t xml:space="preserve">Students shall not access social media unless authorized to do so by a teacher for an instructional purpose. </w:t>
        </w:r>
      </w:ins>
      <w:ins w:id="292" w:author="Barker, Kim - KSBA" w:date="2025-05-21T08:07:00Z">
        <w:r w:rsidRPr="00455F30">
          <w:rPr>
            <w:b/>
            <w:bCs/>
            <w:highlight w:val="yellow"/>
            <w:rPrChange w:id="293" w:author="Barker, Kim - KSBA" w:date="2025-05-21T08:07:00Z">
              <w:rPr/>
            </w:rPrChange>
          </w:rPr>
          <w:t>09.4261</w:t>
        </w:r>
      </w:ins>
    </w:p>
    <w:p w14:paraId="6207DBE9" w14:textId="77777777" w:rsidR="00C43F2D" w:rsidRDefault="00C43F2D" w:rsidP="004521A1">
      <w:pPr>
        <w:pStyle w:val="Heading1"/>
        <w:spacing w:before="0" w:after="240"/>
        <w:ind w:left="0"/>
      </w:pPr>
      <w:bookmarkStart w:id="294" w:name="_Toc480345538"/>
      <w:bookmarkStart w:id="295" w:name="_Toc480606722"/>
      <w:bookmarkStart w:id="296" w:name="_Toc200965738"/>
      <w:r>
        <w:t>Supervision Responsibilities</w:t>
      </w:r>
      <w:bookmarkEnd w:id="294"/>
      <w:bookmarkEnd w:id="295"/>
      <w:bookmarkEnd w:id="296"/>
    </w:p>
    <w:p w14:paraId="628C62FE" w14:textId="5C0225A0" w:rsidR="00C43F2D" w:rsidRPr="00384339" w:rsidRDefault="00C43F2D" w:rsidP="004521A1">
      <w:pPr>
        <w:pStyle w:val="BodyText"/>
        <w:rPr>
          <w:i/>
          <w:iCs/>
        </w:rPr>
      </w:pPr>
      <w:r>
        <w:t>While at school or during school-related or school-sponsored activities, students must be under the supervision of a qualified adult</w:t>
      </w:r>
      <w:r w:rsidR="000D4E95">
        <w:t>.</w:t>
      </w:r>
      <w:r>
        <w:t xml:space="preserve"> All District employees are required to assist in providing appropriate supervision and correction of student</w:t>
      </w:r>
      <w:r w:rsidR="00034545">
        <w:t xml:space="preserve"> behavior</w:t>
      </w:r>
      <w:r>
        <w:t>.</w:t>
      </w:r>
      <w:r w:rsidR="009B75CF">
        <w:t xml:space="preserve"> </w:t>
      </w:r>
      <w:r w:rsidRPr="00826600">
        <w:rPr>
          <w:b/>
          <w:bCs/>
          <w:iCs/>
        </w:rPr>
        <w:t>09.221</w:t>
      </w:r>
    </w:p>
    <w:p w14:paraId="3EBE92F3" w14:textId="49DA4745" w:rsidR="00F03BF0" w:rsidRPr="00D63418" w:rsidRDefault="0098535F" w:rsidP="004521A1">
      <w:pPr>
        <w:pStyle w:val="BodyText"/>
      </w:pPr>
      <w:r w:rsidRPr="00985C8E">
        <w:t xml:space="preserve">Employees are expected to </w:t>
      </w:r>
      <w:r w:rsidR="00F03BF0" w:rsidRPr="000C728A">
        <w:t xml:space="preserve">take reasonable and prudent action in situations involving student welfare and safety, including </w:t>
      </w:r>
      <w:r w:rsidR="00B84897">
        <w:t xml:space="preserve">following </w:t>
      </w:r>
      <w:r w:rsidR="00F03BF0" w:rsidRPr="000C728A">
        <w:t>District</w:t>
      </w:r>
      <w:r w:rsidRPr="000C728A">
        <w:t xml:space="preserve"> policy </w:t>
      </w:r>
      <w:r w:rsidR="00F03BF0" w:rsidRPr="000C728A">
        <w:t>requirements for</w:t>
      </w:r>
      <w:r w:rsidRPr="000C728A">
        <w:t xml:space="preserve"> intervening and reporting to </w:t>
      </w:r>
      <w:r w:rsidR="001877CE" w:rsidRPr="000C728A">
        <w:t xml:space="preserve">the Principal or to </w:t>
      </w:r>
      <w:r w:rsidRPr="000C728A">
        <w:t xml:space="preserve">their </w:t>
      </w:r>
      <w:r w:rsidR="001877CE" w:rsidRPr="000C728A">
        <w:t xml:space="preserve">immediate </w:t>
      </w:r>
      <w:r w:rsidRPr="000C728A">
        <w:t xml:space="preserve">supervisor those situations that </w:t>
      </w:r>
      <w:r w:rsidR="001877CE" w:rsidRPr="000C728A">
        <w:t xml:space="preserve">threaten, harass, or </w:t>
      </w:r>
      <w:r w:rsidRPr="000C728A">
        <w:t>endanger the safety of students, other staff members</w:t>
      </w:r>
      <w:r w:rsidR="001877CE" w:rsidRPr="000C728A">
        <w:t>,</w:t>
      </w:r>
      <w:r w:rsidRPr="000C728A">
        <w:t xml:space="preserve"> or visitors to the school</w:t>
      </w:r>
      <w:r w:rsidR="001877CE" w:rsidRPr="000C728A">
        <w:t xml:space="preserve"> or District</w:t>
      </w:r>
      <w:r w:rsidRPr="000C728A">
        <w:t xml:space="preserve">. Such instances shall include, but are not limited to, bullying or hazing of students and harassment/discrimination of staff, students or visitors by any </w:t>
      </w:r>
      <w:r w:rsidR="00B360D0" w:rsidRPr="00535B69">
        <w:t>party</w:t>
      </w:r>
      <w:r w:rsidR="00B360D0" w:rsidRPr="00D63418">
        <w:t>, on school premises, on school-sponsored transportation (per policies 06.34 and 09.2261), or at school sponsored events.</w:t>
      </w:r>
    </w:p>
    <w:p w14:paraId="3018449A" w14:textId="0BFEBF4D" w:rsidR="00C43F2D" w:rsidRPr="00D63418" w:rsidRDefault="00F03BF0" w:rsidP="004521A1">
      <w:pPr>
        <w:pStyle w:val="BodyText"/>
        <w:rPr>
          <w:b/>
          <w:bCs/>
          <w:szCs w:val="24"/>
        </w:rPr>
      </w:pPr>
      <w:r w:rsidRPr="00D63418">
        <w:lastRenderedPageBreak/>
        <w:t xml:space="preserve">The </w:t>
      </w:r>
      <w:r w:rsidR="00A4755F" w:rsidRPr="00D63418">
        <w:t xml:space="preserve">Code of Acceptable Behavior and </w:t>
      </w:r>
      <w:r w:rsidRPr="00D63418">
        <w:t xml:space="preserve">Discipline shall specify to whom reports of alleged instances of bullying </w:t>
      </w:r>
      <w:r w:rsidR="00BA14E6" w:rsidRPr="00D63418">
        <w:t xml:space="preserve">or hazing </w:t>
      </w:r>
      <w:r w:rsidR="00034545" w:rsidRPr="00D63418">
        <w:t xml:space="preserve">and harassment/discrimination, including sexual harassment </w:t>
      </w:r>
      <w:r w:rsidRPr="00D63418">
        <w:t>shall be made.</w:t>
      </w:r>
      <w:r w:rsidRPr="00E04CE5">
        <w:rPr>
          <w:rStyle w:val="ksbanormal"/>
        </w:rPr>
        <w:t xml:space="preserve"> </w:t>
      </w:r>
      <w:r w:rsidR="00384339" w:rsidRPr="00D63418">
        <w:rPr>
          <w:b/>
          <w:bCs/>
          <w:szCs w:val="24"/>
        </w:rPr>
        <w:t>0</w:t>
      </w:r>
      <w:r w:rsidR="0098535F" w:rsidRPr="00D63418">
        <w:rPr>
          <w:b/>
          <w:bCs/>
          <w:szCs w:val="24"/>
        </w:rPr>
        <w:t>3.162/03.262</w:t>
      </w:r>
      <w:r w:rsidR="00B360D0" w:rsidRPr="00D63418">
        <w:rPr>
          <w:b/>
          <w:bCs/>
        </w:rPr>
        <w:t>/06.34/09.2261/</w:t>
      </w:r>
      <w:r w:rsidR="0098535F" w:rsidRPr="00D63418">
        <w:rPr>
          <w:b/>
          <w:bCs/>
          <w:szCs w:val="24"/>
        </w:rPr>
        <w:t>09.422/09.42811</w:t>
      </w:r>
      <w:r w:rsidR="00034545" w:rsidRPr="00D63418">
        <w:rPr>
          <w:b/>
          <w:bCs/>
          <w:szCs w:val="24"/>
        </w:rPr>
        <w:t>/09.428111</w:t>
      </w:r>
    </w:p>
    <w:p w14:paraId="0813ED9E" w14:textId="77777777" w:rsidR="008F18A5" w:rsidRPr="00D63418" w:rsidRDefault="008F18A5" w:rsidP="004521A1">
      <w:pPr>
        <w:pStyle w:val="Heading1"/>
        <w:spacing w:before="0" w:after="240"/>
        <w:ind w:left="0"/>
        <w:jc w:val="both"/>
      </w:pPr>
      <w:bookmarkStart w:id="297" w:name="_Toc133220474"/>
      <w:bookmarkStart w:id="298" w:name="_Toc200965739"/>
      <w:r w:rsidRPr="00D63418">
        <w:t>Bullying/Hazing</w:t>
      </w:r>
      <w:bookmarkEnd w:id="297"/>
      <w:bookmarkEnd w:id="298"/>
    </w:p>
    <w:p w14:paraId="34098051" w14:textId="77777777" w:rsidR="00483BE3" w:rsidRPr="00D63418" w:rsidRDefault="00483BE3" w:rsidP="004521A1">
      <w:pPr>
        <w:pStyle w:val="BodyText"/>
      </w:pPr>
      <w:r w:rsidRPr="00D63418">
        <w:t>"Bullying" is defined as any unwanted verbal, physical, or social behavior among students that involves a real or perceived power imbalance and is repeated or has the potential to be repeated:</w:t>
      </w:r>
    </w:p>
    <w:p w14:paraId="6B8C686F" w14:textId="77777777" w:rsidR="00483BE3" w:rsidRPr="00D63418" w:rsidRDefault="00483BE3" w:rsidP="004521A1">
      <w:pPr>
        <w:pStyle w:val="BodyText"/>
        <w:ind w:left="990" w:hanging="270"/>
      </w:pPr>
      <w:r w:rsidRPr="00D63418">
        <w:t>1. That occurs on school premises, on school-sponsored transportation, or at a school-sponsored event; or</w:t>
      </w:r>
    </w:p>
    <w:p w14:paraId="6098799D" w14:textId="77777777" w:rsidR="008F18A5" w:rsidRPr="00D63418" w:rsidRDefault="00483BE3" w:rsidP="004521A1">
      <w:pPr>
        <w:pStyle w:val="BodyText"/>
        <w:ind w:firstLine="720"/>
      </w:pPr>
      <w:r w:rsidRPr="00D63418">
        <w:t>2. That disrupts the education process.</w:t>
      </w:r>
    </w:p>
    <w:p w14:paraId="41EF55B9" w14:textId="77777777" w:rsidR="00B360D0" w:rsidRPr="00D63418" w:rsidRDefault="00B360D0" w:rsidP="004521A1">
      <w:pPr>
        <w:overflowPunct w:val="0"/>
        <w:autoSpaceDE w:val="0"/>
        <w:autoSpaceDN w:val="0"/>
        <w:adjustRightInd w:val="0"/>
        <w:spacing w:after="240"/>
        <w:jc w:val="both"/>
      </w:pPr>
      <w:bookmarkStart w:id="299" w:name="_Hlk135045176"/>
      <w:r w:rsidRPr="00D63418">
        <w:rPr>
          <w:szCs w:val="24"/>
        </w:rPr>
        <w:t xml:space="preserve">“Hazing” is defined as a </w:t>
      </w:r>
      <w:r w:rsidRPr="00D63418">
        <w:rPr>
          <w:sz w:val="24"/>
          <w:szCs w:val="24"/>
        </w:rPr>
        <w:t>direct</w:t>
      </w:r>
      <w:r w:rsidRPr="00D63418">
        <w:rPr>
          <w:sz w:val="24"/>
        </w:rPr>
        <w:t xml:space="preserve"> action which substantially endangers the physical health of a minor or </w:t>
      </w:r>
      <w:r w:rsidRPr="002E0438">
        <w:rPr>
          <w:sz w:val="24"/>
        </w:rPr>
        <w:t>student</w:t>
      </w:r>
      <w:r w:rsidRPr="00D63418">
        <w:rPr>
          <w:sz w:val="24"/>
        </w:rPr>
        <w:t xml:space="preserve"> for the purpose of recruitment, initiation into, affiliation with, or enhancing or maintaining membership or status within any organization, including but not limited to actions which coerce or force a minor or a student to:</w:t>
      </w:r>
    </w:p>
    <w:p w14:paraId="15B87B8B" w14:textId="77777777" w:rsidR="00B360D0" w:rsidRPr="00D63418" w:rsidRDefault="00B360D0" w:rsidP="004521A1">
      <w:pPr>
        <w:numPr>
          <w:ilvl w:val="0"/>
          <w:numId w:val="56"/>
        </w:numPr>
        <w:spacing w:after="240"/>
        <w:jc w:val="both"/>
        <w:rPr>
          <w:spacing w:val="-5"/>
        </w:rPr>
      </w:pPr>
      <w:r w:rsidRPr="00D63418">
        <w:rPr>
          <w:spacing w:val="-5"/>
          <w:sz w:val="24"/>
        </w:rPr>
        <w:t>Violate federal or state criminal law;</w:t>
      </w:r>
    </w:p>
    <w:p w14:paraId="61683519" w14:textId="77777777" w:rsidR="00B360D0" w:rsidRPr="00D63418" w:rsidRDefault="00B360D0" w:rsidP="004521A1">
      <w:pPr>
        <w:numPr>
          <w:ilvl w:val="0"/>
          <w:numId w:val="56"/>
        </w:numPr>
        <w:spacing w:after="240"/>
        <w:jc w:val="both"/>
      </w:pPr>
      <w:r w:rsidRPr="00D63418">
        <w:rPr>
          <w:spacing w:val="-5"/>
          <w:sz w:val="24"/>
        </w:rPr>
        <w:t>Consume any food, liquid, alcoholic liquid, drug, tobacco product, or other controlled substance which subjects the minor or student to a risk of serious physical injury;</w:t>
      </w:r>
    </w:p>
    <w:p w14:paraId="75C9E35C" w14:textId="77777777" w:rsidR="00B360D0" w:rsidRPr="00D63418" w:rsidRDefault="00B360D0" w:rsidP="004521A1">
      <w:pPr>
        <w:numPr>
          <w:ilvl w:val="0"/>
          <w:numId w:val="56"/>
        </w:numPr>
        <w:spacing w:after="240"/>
        <w:jc w:val="both"/>
      </w:pPr>
      <w:r w:rsidRPr="00D63418">
        <w:rPr>
          <w:spacing w:val="-5"/>
          <w:sz w:val="24"/>
        </w:rPr>
        <w:t>Endure brutality of a physical nature, including whipping, beating or paddling, branding, or exposure to the elements;</w:t>
      </w:r>
    </w:p>
    <w:p w14:paraId="5D24341C" w14:textId="77777777" w:rsidR="00B360D0" w:rsidRPr="00D63418" w:rsidRDefault="00B360D0" w:rsidP="004521A1">
      <w:pPr>
        <w:numPr>
          <w:ilvl w:val="0"/>
          <w:numId w:val="56"/>
        </w:numPr>
        <w:spacing w:after="240"/>
        <w:jc w:val="both"/>
      </w:pPr>
      <w:r w:rsidRPr="00D63418">
        <w:rPr>
          <w:spacing w:val="-5"/>
          <w:sz w:val="24"/>
        </w:rPr>
        <w:t>Endure brutality of a sexual nature; or</w:t>
      </w:r>
    </w:p>
    <w:p w14:paraId="50F00165" w14:textId="77777777" w:rsidR="00B360D0" w:rsidRPr="00D63418" w:rsidRDefault="00B360D0" w:rsidP="004521A1">
      <w:pPr>
        <w:numPr>
          <w:ilvl w:val="0"/>
          <w:numId w:val="56"/>
        </w:numPr>
        <w:spacing w:after="240"/>
        <w:jc w:val="both"/>
      </w:pPr>
      <w:r w:rsidRPr="00D63418">
        <w:rPr>
          <w:spacing w:val="-5"/>
          <w:sz w:val="24"/>
        </w:rPr>
        <w:t>Endure any other activity that creates a reasonable likelihood of serious physical injury to the minor or student</w:t>
      </w:r>
      <w:r w:rsidRPr="00D63418">
        <w:rPr>
          <w:spacing w:val="-5"/>
        </w:rPr>
        <w:t>.</w:t>
      </w:r>
    </w:p>
    <w:p w14:paraId="048F4F55" w14:textId="59225D64" w:rsidR="00483BE3" w:rsidRDefault="008F18A5" w:rsidP="004521A1">
      <w:pPr>
        <w:pStyle w:val="BodyText"/>
      </w:pPr>
      <w:r w:rsidRPr="00E04CE5">
        <w:rPr>
          <w:rStyle w:val="ksbanormal"/>
        </w:rPr>
        <w:t>“Organization</w:t>
      </w:r>
      <w:r w:rsidR="00D63418" w:rsidRPr="00E04CE5">
        <w:rPr>
          <w:rStyle w:val="ksbanormal"/>
        </w:rPr>
        <w:t>”</w:t>
      </w:r>
      <w:r w:rsidRPr="00E04CE5">
        <w:rPr>
          <w:rStyle w:val="ksbanormal"/>
        </w:rPr>
        <w:t xml:space="preserve"> is defined as a number of persons who are associated with a school or postsecondary education institution and each other, including a student organization, fraternity, sorority, association, corporation, order, society, corps, club, or similar group and includes any student organization registered pursuant to policies of the school or postsecondary education institution at any time during the previous five (5) years.</w:t>
      </w:r>
      <w:r w:rsidRPr="00531238">
        <w:t xml:space="preserve"> </w:t>
      </w:r>
      <w:bookmarkEnd w:id="299"/>
      <w:r w:rsidRPr="00531238">
        <w:rPr>
          <w:b/>
        </w:rPr>
        <w:t>09.</w:t>
      </w:r>
      <w:r>
        <w:rPr>
          <w:b/>
        </w:rPr>
        <w:t>422</w:t>
      </w:r>
    </w:p>
    <w:p w14:paraId="08E31DAA" w14:textId="77777777" w:rsidR="00483BE3" w:rsidRPr="00826600" w:rsidRDefault="00483BE3" w:rsidP="00153AC4">
      <w:pPr>
        <w:pStyle w:val="BodyText"/>
      </w:pPr>
    </w:p>
    <w:p w14:paraId="0BF5B590" w14:textId="77777777" w:rsidR="00C43F2D" w:rsidRDefault="00C43F2D" w:rsidP="00696023">
      <w:pPr>
        <w:pStyle w:val="ChapterTitle"/>
        <w:sectPr w:rsidR="00C43F2D">
          <w:headerReference w:type="default" r:id="rId18"/>
          <w:footerReference w:type="default" r:id="rId19"/>
          <w:type w:val="continuous"/>
          <w:pgSz w:w="12240" w:h="15840" w:code="1"/>
          <w:pgMar w:top="1800" w:right="1200" w:bottom="1800" w:left="3360" w:header="960" w:footer="960" w:gutter="0"/>
          <w:cols w:space="360"/>
          <w:titlePg/>
        </w:sectPr>
      </w:pPr>
    </w:p>
    <w:p w14:paraId="6C430EA1" w14:textId="77777777" w:rsidR="00696023" w:rsidRPr="00696023" w:rsidRDefault="00ED0DEA" w:rsidP="006B2E7F">
      <w:pPr>
        <w:pStyle w:val="policytext"/>
      </w:pPr>
      <w:bookmarkStart w:id="300" w:name="_Toc480864760"/>
      <w:bookmarkStart w:id="301" w:name="_Toc480864870"/>
      <w:bookmarkStart w:id="302" w:name="_Toc483210485"/>
      <w:bookmarkStart w:id="303" w:name="_Toc40684938"/>
      <w:bookmarkStart w:id="304" w:name="_Toc67881341"/>
      <w:bookmarkStart w:id="305" w:name="_Toc68488978"/>
      <w:bookmarkStart w:id="306" w:name="_Toc70469498"/>
      <w:bookmarkStart w:id="307" w:name="_Toc70470509"/>
      <w:bookmarkStart w:id="308" w:name="_Toc75678565"/>
      <w:bookmarkStart w:id="309" w:name="_Toc75920218"/>
      <w:bookmarkStart w:id="310" w:name="_Toc99433981"/>
      <w:bookmarkStart w:id="311" w:name="_Toc115576601"/>
      <w:bookmarkStart w:id="312" w:name="_Toc135018746"/>
      <w:bookmarkStart w:id="313" w:name="_Toc164214074"/>
      <w:bookmarkStart w:id="314" w:name="_Toc194461504"/>
      <w:bookmarkStart w:id="315" w:name="_Toc194897242"/>
      <w:bookmarkStart w:id="316" w:name="_Toc196207859"/>
      <w:bookmarkStart w:id="317" w:name="_Toc202276205"/>
      <w:bookmarkStart w:id="318" w:name="_Toc256758580"/>
      <w:bookmarkStart w:id="319" w:name="_Toc257889692"/>
      <w:bookmarkStart w:id="320" w:name="_Toc259617753"/>
      <w:bookmarkStart w:id="321" w:name="_Toc266280040"/>
      <w:bookmarkStart w:id="322" w:name="_Toc268085525"/>
      <w:bookmarkStart w:id="323" w:name="_Toc268087085"/>
      <w:bookmarkStart w:id="324" w:name="_Toc268088670"/>
      <w:bookmarkStart w:id="325" w:name="_Toc268155172"/>
      <w:bookmarkStart w:id="326" w:name="_Toc268243939"/>
      <w:bookmarkStart w:id="327" w:name="_Toc268250334"/>
      <w:bookmarkStart w:id="328" w:name="_Toc290284886"/>
      <w:bookmarkStart w:id="329" w:name="_Toc300129160"/>
      <w:bookmarkStart w:id="330" w:name="_Toc321903208"/>
      <w:bookmarkStart w:id="331" w:name="_Toc322695584"/>
      <w:bookmarkStart w:id="332" w:name="_Toc353270266"/>
      <w:bookmarkStart w:id="333" w:name="_Toc353270334"/>
      <w:bookmarkStart w:id="334" w:name="_Toc353357566"/>
      <w:bookmarkStart w:id="335" w:name="_Toc358110730"/>
      <w:bookmarkStart w:id="336" w:name="_Toc385335416"/>
      <w:bookmarkStart w:id="337" w:name="_Toc391447374"/>
      <w:bookmarkStart w:id="338" w:name="_Toc415122167"/>
      <w:bookmarkStart w:id="339" w:name="_Toc415574225"/>
      <w:bookmarkStart w:id="340" w:name="_Toc422390178"/>
      <w:bookmarkStart w:id="341" w:name="_Toc422390469"/>
      <w:bookmarkStart w:id="342" w:name="_Toc422727788"/>
      <w:bookmarkStart w:id="343" w:name="_Toc447289458"/>
      <w:bookmarkStart w:id="344" w:name="_Toc455992182"/>
      <w:bookmarkStart w:id="345" w:name="_Toc455992266"/>
      <w:bookmarkStart w:id="346" w:name="_Toc480197650"/>
      <w:bookmarkStart w:id="347" w:name="_Toc483907037"/>
      <w:r w:rsidRPr="00696023">
        <w:rPr>
          <w:noProof/>
        </w:rPr>
        <w:lastRenderedPageBreak/>
        <mc:AlternateContent>
          <mc:Choice Requires="wps">
            <w:drawing>
              <wp:anchor distT="0" distB="0" distL="114300" distR="114300" simplePos="0" relativeHeight="251657216" behindDoc="0" locked="0" layoutInCell="1" allowOverlap="1" wp14:anchorId="427DE68B" wp14:editId="7302367D">
                <wp:simplePos x="0" y="0"/>
                <wp:positionH relativeFrom="column">
                  <wp:posOffset>3006090</wp:posOffset>
                </wp:positionH>
                <wp:positionV relativeFrom="paragraph">
                  <wp:posOffset>-515620</wp:posOffset>
                </wp:positionV>
                <wp:extent cx="1828800" cy="1828800"/>
                <wp:effectExtent l="0" t="0" r="0" b="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solidFill>
                          <a:srgbClr val="FFFFFF"/>
                        </a:solidFill>
                        <a:ln w="9525">
                          <a:solidFill>
                            <a:srgbClr val="000000"/>
                          </a:solidFill>
                          <a:miter lim="800000"/>
                          <a:headEnd/>
                          <a:tailEnd/>
                        </a:ln>
                      </wps:spPr>
                      <wps:txbx>
                        <w:txbxContent>
                          <w:p w14:paraId="5D0806FC" w14:textId="77777777" w:rsidR="00BA12EA" w:rsidRDefault="00BA12EA">
                            <w:pPr>
                              <w:jc w:val="center"/>
                              <w:rPr>
                                <w:rFonts w:ascii="Arial Black" w:hAnsi="Arial Black"/>
                                <w:sz w:val="36"/>
                              </w:rPr>
                            </w:pPr>
                            <w:r>
                              <w:rPr>
                                <w:rFonts w:ascii="Arial Black" w:hAnsi="Arial Black"/>
                                <w:sz w:val="36"/>
                              </w:rPr>
                              <w:t>Section</w:t>
                            </w:r>
                          </w:p>
                          <w:p w14:paraId="1800E22B" w14:textId="77777777" w:rsidR="00BA12EA" w:rsidRDefault="00BA12EA">
                            <w:pPr>
                              <w:jc w:val="center"/>
                            </w:pPr>
                            <w:r>
                              <w:rPr>
                                <w:rFonts w:ascii="Arial Black" w:hAnsi="Arial Black"/>
                                <w:sz w:val="144"/>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7DE68B" id="Text Box 5" o:spid="_x0000_s1027" type="#_x0000_t202" style="position:absolute;left:0;text-align:left;margin-left:236.7pt;margin-top:-40.6pt;width:2in;height:2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">
                <v:textbox>
                  <w:txbxContent>
                    <w:p w14:paraId="5D0806FC" w14:textId="77777777" w:rsidR="00BA12EA" w:rsidRDefault="00BA12EA">
                      <w:pPr>
                        <w:jc w:val="center"/>
                        <w:rPr>
                          <w:rFonts w:ascii="Arial Black" w:hAnsi="Arial Black"/>
                          <w:sz w:val="36"/>
                        </w:rPr>
                      </w:pPr>
                      <w:r>
                        <w:rPr>
                          <w:rFonts w:ascii="Arial Black" w:hAnsi="Arial Black"/>
                          <w:sz w:val="36"/>
                        </w:rPr>
                        <w:t>Section</w:t>
                      </w:r>
                    </w:p>
                    <w:p w14:paraId="1800E22B" w14:textId="77777777" w:rsidR="00BA12EA" w:rsidRDefault="00BA12EA">
                      <w:pPr>
                        <w:jc w:val="center"/>
                      </w:pPr>
                      <w:r>
                        <w:rPr>
                          <w:rFonts w:ascii="Arial Black" w:hAnsi="Arial Black"/>
                          <w:sz w:val="144"/>
                        </w:rPr>
                        <w:t>2</w:t>
                      </w:r>
                    </w:p>
                  </w:txbxContent>
                </v:textbox>
                <w10:wrap type="square"/>
              </v:shape>
            </w:pict>
          </mc:Fallback>
        </mc:AlternateContent>
      </w:r>
      <w:bookmarkStart w:id="348" w:name="_Toc478789110"/>
      <w:bookmarkStart w:id="349" w:name="_Toc479739466"/>
      <w:bookmarkStart w:id="350" w:name="_Toc479991180"/>
      <w:bookmarkStart w:id="351" w:name="_Toc479992788"/>
      <w:bookmarkStart w:id="352" w:name="_Toc480009431"/>
      <w:bookmarkStart w:id="353" w:name="_Toc480016019"/>
      <w:bookmarkStart w:id="354" w:name="_Toc480016077"/>
      <w:bookmarkStart w:id="355" w:name="_Toc480254704"/>
      <w:bookmarkStart w:id="356" w:name="_Toc480345539"/>
      <w:bookmarkStart w:id="357" w:name="_Toc480606723"/>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p>
    <w:p w14:paraId="639534F7" w14:textId="77777777" w:rsidR="00C43F2D" w:rsidRDefault="00C43F2D" w:rsidP="001877CE">
      <w:pPr>
        <w:pStyle w:val="ChapterTitle"/>
        <w:spacing w:before="0" w:after="240" w:line="240" w:lineRule="auto"/>
      </w:pPr>
      <w:bookmarkStart w:id="358" w:name="_Toc200965740"/>
      <w:r>
        <w:t>Benefits and Leave</w:t>
      </w:r>
      <w:bookmarkEnd w:id="348"/>
      <w:bookmarkEnd w:id="349"/>
      <w:bookmarkEnd w:id="350"/>
      <w:bookmarkEnd w:id="351"/>
      <w:bookmarkEnd w:id="352"/>
      <w:bookmarkEnd w:id="353"/>
      <w:bookmarkEnd w:id="354"/>
      <w:bookmarkEnd w:id="355"/>
      <w:bookmarkEnd w:id="356"/>
      <w:bookmarkEnd w:id="357"/>
      <w:bookmarkEnd w:id="358"/>
    </w:p>
    <w:p w14:paraId="6E1DD8F2" w14:textId="77777777" w:rsidR="00C43F2D" w:rsidRDefault="00C43F2D" w:rsidP="00BA12EA">
      <w:pPr>
        <w:pStyle w:val="Heading1"/>
        <w:spacing w:before="1320" w:after="240"/>
        <w:ind w:left="0"/>
      </w:pPr>
      <w:bookmarkStart w:id="359" w:name="_Toc478442586"/>
      <w:bookmarkStart w:id="360" w:name="_Toc478789111"/>
      <w:bookmarkStart w:id="361" w:name="_Toc479739467"/>
      <w:bookmarkStart w:id="362" w:name="_Toc479739529"/>
      <w:bookmarkStart w:id="363" w:name="_Toc479991181"/>
      <w:bookmarkStart w:id="364" w:name="_Toc479992789"/>
      <w:bookmarkStart w:id="365" w:name="_Toc480009432"/>
      <w:bookmarkStart w:id="366" w:name="_Toc480016020"/>
      <w:bookmarkStart w:id="367" w:name="_Toc480016078"/>
      <w:bookmarkStart w:id="368" w:name="_Toc480254705"/>
      <w:bookmarkStart w:id="369" w:name="_Toc480345540"/>
      <w:bookmarkStart w:id="370" w:name="_Toc480606724"/>
      <w:bookmarkStart w:id="371" w:name="_Toc200965741"/>
      <w:r>
        <w:t>Insurance</w:t>
      </w:r>
      <w:bookmarkEnd w:id="359"/>
      <w:bookmarkEnd w:id="360"/>
      <w:bookmarkEnd w:id="361"/>
      <w:bookmarkEnd w:id="362"/>
      <w:bookmarkEnd w:id="363"/>
      <w:bookmarkEnd w:id="364"/>
      <w:bookmarkEnd w:id="365"/>
      <w:bookmarkEnd w:id="366"/>
      <w:bookmarkEnd w:id="367"/>
      <w:bookmarkEnd w:id="368"/>
      <w:bookmarkEnd w:id="369"/>
      <w:bookmarkEnd w:id="370"/>
      <w:bookmarkEnd w:id="371"/>
    </w:p>
    <w:p w14:paraId="3F9E0036" w14:textId="1D59DA6B" w:rsidR="00B360D0" w:rsidRPr="00D63418" w:rsidRDefault="00B360D0" w:rsidP="00B360D0">
      <w:pPr>
        <w:pStyle w:val="BodyText"/>
      </w:pPr>
      <w:bookmarkStart w:id="372" w:name="_Toc478789112"/>
      <w:bookmarkStart w:id="373" w:name="_Toc479739468"/>
      <w:bookmarkStart w:id="374" w:name="_Toc479739530"/>
      <w:bookmarkStart w:id="375" w:name="_Toc479991182"/>
      <w:bookmarkStart w:id="376" w:name="_Toc479992790"/>
      <w:bookmarkStart w:id="377" w:name="_Toc480009433"/>
      <w:bookmarkStart w:id="378" w:name="_Toc480016021"/>
      <w:bookmarkStart w:id="379" w:name="_Toc480016079"/>
      <w:bookmarkStart w:id="380" w:name="_Toc480254706"/>
      <w:bookmarkStart w:id="381" w:name="_Toc480345541"/>
      <w:bookmarkStart w:id="382" w:name="_Toc480606725"/>
      <w:bookmarkStart w:id="383" w:name="_Toc478442587"/>
      <w:r w:rsidRPr="00D63418">
        <w:t xml:space="preserve">The Board provides unemployment insurance, and workers’ compensation  insurance for all certified employees. In accordance with 702 KAR 3:330, the District shall provide Certified Employee Liability Insurance in an amount not less than one (1) million dollars for the protection of the employee from liability arising in the course and scope of pursuing the duties of his or her employment. </w:t>
      </w:r>
      <w:r w:rsidRPr="00D63418">
        <w:rPr>
          <w:b/>
          <w:bCs/>
        </w:rPr>
        <w:t>03.124</w:t>
      </w:r>
    </w:p>
    <w:p w14:paraId="2B7AF3DB" w14:textId="77777777" w:rsidR="00B360D0" w:rsidRDefault="00B360D0" w:rsidP="00B360D0">
      <w:pPr>
        <w:pStyle w:val="BodyText"/>
        <w:rPr>
          <w:b/>
          <w:bCs/>
        </w:rPr>
      </w:pPr>
      <w:r w:rsidRPr="00D63418">
        <w:t xml:space="preserve">The Board provides unemployment insurance, workers’ compensation, and liability insurance for all classified employees. </w:t>
      </w:r>
      <w:r w:rsidRPr="00D63418">
        <w:rPr>
          <w:b/>
          <w:bCs/>
        </w:rPr>
        <w:t>03.224</w:t>
      </w:r>
    </w:p>
    <w:p w14:paraId="61FF3BF2" w14:textId="4C0FDAAF" w:rsidR="00AA1C2E" w:rsidRPr="00AA1C2E" w:rsidRDefault="00AA1C2E" w:rsidP="00AA1C2E">
      <w:pPr>
        <w:spacing w:after="240"/>
        <w:jc w:val="both"/>
        <w:rPr>
          <w:b/>
          <w:bCs/>
          <w:spacing w:val="-5"/>
          <w:sz w:val="24"/>
        </w:rPr>
      </w:pPr>
      <w:r w:rsidRPr="00AA1C2E">
        <w:rPr>
          <w:spacing w:val="-5"/>
          <w:sz w:val="24"/>
        </w:rPr>
        <w:t xml:space="preserve">In addition, the state of </w:t>
      </w:r>
      <w:smartTag w:uri="urn:schemas-microsoft-com:office:smarttags" w:element="place">
        <w:smartTag w:uri="urn:schemas-microsoft-com:office:smarttags" w:element="State">
          <w:r w:rsidRPr="00AA1C2E">
            <w:rPr>
              <w:spacing w:val="-5"/>
              <w:sz w:val="24"/>
            </w:rPr>
            <w:t>Kentucky</w:t>
          </w:r>
        </w:smartTag>
      </w:smartTag>
      <w:r w:rsidRPr="00AA1C2E">
        <w:rPr>
          <w:spacing w:val="-5"/>
          <w:sz w:val="24"/>
        </w:rPr>
        <w:t xml:space="preserve"> provides group health and life insurance to employees who are eligible as determined by Kentucky Administrative Regulation. </w:t>
      </w:r>
      <w:r w:rsidRPr="00AA1C2E">
        <w:rPr>
          <w:b/>
          <w:bCs/>
          <w:iCs/>
          <w:spacing w:val="-5"/>
          <w:sz w:val="24"/>
        </w:rPr>
        <w:t>03.124/03.224</w:t>
      </w:r>
    </w:p>
    <w:p w14:paraId="6ED9608A" w14:textId="77777777" w:rsidR="00C43F2D" w:rsidRDefault="00C43F2D" w:rsidP="001877CE">
      <w:pPr>
        <w:pStyle w:val="Heading1"/>
        <w:spacing w:before="0" w:after="240"/>
        <w:ind w:left="0"/>
      </w:pPr>
      <w:bookmarkStart w:id="384" w:name="_Toc200965742"/>
      <w:r>
        <w:t>Salary Deductions</w:t>
      </w:r>
      <w:bookmarkEnd w:id="372"/>
      <w:bookmarkEnd w:id="373"/>
      <w:bookmarkEnd w:id="374"/>
      <w:bookmarkEnd w:id="375"/>
      <w:bookmarkEnd w:id="376"/>
      <w:bookmarkEnd w:id="377"/>
      <w:bookmarkEnd w:id="378"/>
      <w:bookmarkEnd w:id="379"/>
      <w:bookmarkEnd w:id="380"/>
      <w:bookmarkEnd w:id="381"/>
      <w:bookmarkEnd w:id="382"/>
      <w:bookmarkEnd w:id="384"/>
    </w:p>
    <w:p w14:paraId="24599275" w14:textId="77777777" w:rsidR="00C43F2D" w:rsidRPr="00985C8E" w:rsidRDefault="00C43F2D" w:rsidP="001877CE">
      <w:pPr>
        <w:pStyle w:val="BodyText"/>
        <w:tabs>
          <w:tab w:val="left" w:pos="-1440"/>
        </w:tabs>
      </w:pPr>
      <w:r>
        <w:t xml:space="preserve">Berea Independent District makes all payroll deductions required by law. Employees </w:t>
      </w:r>
      <w:r w:rsidRPr="00985C8E">
        <w:t>may choose from the following optional payroll deductions:</w:t>
      </w:r>
    </w:p>
    <w:p w14:paraId="1B5463F4" w14:textId="77777777" w:rsidR="00C43F2D" w:rsidRPr="00985C8E" w:rsidRDefault="00C43F2D" w:rsidP="00841140">
      <w:pPr>
        <w:pStyle w:val="BodyText"/>
        <w:numPr>
          <w:ilvl w:val="0"/>
          <w:numId w:val="48"/>
        </w:numPr>
        <w:tabs>
          <w:tab w:val="clear" w:pos="360"/>
          <w:tab w:val="num" w:pos="720"/>
        </w:tabs>
        <w:ind w:left="720"/>
      </w:pPr>
      <w:r w:rsidRPr="00985C8E">
        <w:t>Health/life insurance program;</w:t>
      </w:r>
    </w:p>
    <w:p w14:paraId="0F8B4C21" w14:textId="77777777" w:rsidR="00C43F2D" w:rsidRPr="00985C8E" w:rsidRDefault="000C728A" w:rsidP="00841140">
      <w:pPr>
        <w:pStyle w:val="BodyText"/>
        <w:numPr>
          <w:ilvl w:val="0"/>
          <w:numId w:val="48"/>
        </w:numPr>
        <w:tabs>
          <w:tab w:val="clear" w:pos="360"/>
          <w:tab w:val="left" w:pos="-1440"/>
          <w:tab w:val="num" w:pos="720"/>
        </w:tabs>
        <w:ind w:left="720"/>
      </w:pPr>
      <w:r>
        <w:t>Tax Sheltered Annuity program;</w:t>
      </w:r>
    </w:p>
    <w:p w14:paraId="6DF44236" w14:textId="77777777" w:rsidR="00C43F2D" w:rsidRPr="00985C8E" w:rsidRDefault="00C43F2D" w:rsidP="00841140">
      <w:pPr>
        <w:pStyle w:val="BodyText"/>
        <w:numPr>
          <w:ilvl w:val="0"/>
          <w:numId w:val="48"/>
        </w:numPr>
        <w:tabs>
          <w:tab w:val="clear" w:pos="360"/>
          <w:tab w:val="left" w:pos="-1440"/>
          <w:tab w:val="num" w:pos="720"/>
        </w:tabs>
        <w:ind w:left="720"/>
      </w:pPr>
      <w:r w:rsidRPr="00985C8E">
        <w:t>Credit Unions;</w:t>
      </w:r>
    </w:p>
    <w:p w14:paraId="4E9D029C" w14:textId="77777777" w:rsidR="00F0009A" w:rsidRPr="00B324F4" w:rsidRDefault="00F0009A" w:rsidP="00841140">
      <w:pPr>
        <w:pStyle w:val="List123"/>
        <w:numPr>
          <w:ilvl w:val="0"/>
          <w:numId w:val="48"/>
        </w:numPr>
        <w:tabs>
          <w:tab w:val="clear" w:pos="360"/>
          <w:tab w:val="num" w:pos="720"/>
        </w:tabs>
        <w:spacing w:after="240"/>
        <w:ind w:left="720"/>
        <w:textAlignment w:val="auto"/>
        <w:rPr>
          <w:rStyle w:val="ksbanormal"/>
          <w:rFonts w:ascii="Garamond" w:hAnsi="Garamond"/>
          <w:szCs w:val="24"/>
        </w:rPr>
      </w:pPr>
      <w:r w:rsidRPr="00E04CE5">
        <w:rPr>
          <w:rStyle w:val="ksbanormal"/>
        </w:rPr>
        <w:t>State approved deferred compensation plan;</w:t>
      </w:r>
    </w:p>
    <w:p w14:paraId="7879F136" w14:textId="18C2A212" w:rsidR="00C43F2D" w:rsidRPr="00985C8E" w:rsidRDefault="00C43F2D" w:rsidP="00841140">
      <w:pPr>
        <w:pStyle w:val="BodyText"/>
        <w:numPr>
          <w:ilvl w:val="0"/>
          <w:numId w:val="48"/>
        </w:numPr>
        <w:tabs>
          <w:tab w:val="clear" w:pos="360"/>
          <w:tab w:val="left" w:pos="-1440"/>
          <w:tab w:val="num" w:pos="720"/>
        </w:tabs>
        <w:ind w:left="720"/>
      </w:pPr>
      <w:r w:rsidRPr="00985C8E">
        <w:t>United Way;</w:t>
      </w:r>
      <w:r w:rsidR="008F18A5">
        <w:t xml:space="preserve"> and</w:t>
      </w:r>
    </w:p>
    <w:p w14:paraId="79279CF3" w14:textId="389E7614" w:rsidR="00BF7D14" w:rsidRPr="00E04CE5" w:rsidRDefault="00BF7D14" w:rsidP="00841140">
      <w:pPr>
        <w:pStyle w:val="List123"/>
        <w:numPr>
          <w:ilvl w:val="0"/>
          <w:numId w:val="48"/>
        </w:numPr>
        <w:tabs>
          <w:tab w:val="clear" w:pos="360"/>
          <w:tab w:val="num" w:pos="720"/>
        </w:tabs>
        <w:spacing w:after="240"/>
        <w:ind w:left="720"/>
        <w:rPr>
          <w:rStyle w:val="ksbanormal"/>
        </w:rPr>
      </w:pPr>
      <w:r w:rsidRPr="00E04CE5">
        <w:rPr>
          <w:rStyle w:val="ksbanormal"/>
        </w:rPr>
        <w:t>State-designated Flexible Spending Account (FSA) and Health Reimbursement Account (HRA) plans</w:t>
      </w:r>
      <w:r w:rsidR="008F18A5" w:rsidRPr="00E04CE5">
        <w:rPr>
          <w:rStyle w:val="ksbanormal"/>
        </w:rPr>
        <w:t>.</w:t>
      </w:r>
    </w:p>
    <w:p w14:paraId="1276510E" w14:textId="0346574A" w:rsidR="00C43F2D" w:rsidRPr="00985C8E" w:rsidRDefault="00D7761B" w:rsidP="00733FB3">
      <w:pPr>
        <w:pStyle w:val="BodyText"/>
        <w:tabs>
          <w:tab w:val="left" w:pos="-1440"/>
        </w:tabs>
      </w:pPr>
      <w:r w:rsidRPr="00826600">
        <w:rPr>
          <w:b/>
          <w:bCs/>
          <w:iCs/>
        </w:rPr>
        <w:t>03.1211/03.2211</w:t>
      </w:r>
    </w:p>
    <w:p w14:paraId="60105223" w14:textId="77777777" w:rsidR="00C43F2D" w:rsidRDefault="00C43F2D" w:rsidP="001877CE">
      <w:pPr>
        <w:pStyle w:val="Heading1"/>
        <w:spacing w:before="0" w:after="240"/>
        <w:ind w:left="0"/>
      </w:pPr>
      <w:bookmarkStart w:id="385" w:name="_Toc478789113"/>
      <w:bookmarkStart w:id="386" w:name="_Toc479739469"/>
      <w:bookmarkStart w:id="387" w:name="_Toc479739531"/>
      <w:bookmarkStart w:id="388" w:name="_Toc479991183"/>
      <w:bookmarkStart w:id="389" w:name="_Toc479992791"/>
      <w:bookmarkStart w:id="390" w:name="_Toc480009434"/>
      <w:bookmarkStart w:id="391" w:name="_Toc480016022"/>
      <w:bookmarkStart w:id="392" w:name="_Toc480016080"/>
      <w:bookmarkStart w:id="393" w:name="_Toc480254707"/>
      <w:bookmarkStart w:id="394" w:name="_Toc480345542"/>
      <w:bookmarkStart w:id="395" w:name="_Toc480606726"/>
      <w:bookmarkStart w:id="396" w:name="_Toc67881345"/>
      <w:bookmarkStart w:id="397" w:name="_Toc200965743"/>
      <w:r>
        <w:lastRenderedPageBreak/>
        <w:t>Cafeteria Plan</w:t>
      </w:r>
      <w:bookmarkEnd w:id="385"/>
      <w:bookmarkEnd w:id="386"/>
      <w:bookmarkEnd w:id="387"/>
      <w:bookmarkEnd w:id="388"/>
      <w:bookmarkEnd w:id="389"/>
      <w:bookmarkEnd w:id="390"/>
      <w:bookmarkEnd w:id="391"/>
      <w:bookmarkEnd w:id="392"/>
      <w:bookmarkEnd w:id="393"/>
      <w:bookmarkEnd w:id="394"/>
      <w:bookmarkEnd w:id="395"/>
      <w:bookmarkEnd w:id="396"/>
      <w:bookmarkEnd w:id="397"/>
    </w:p>
    <w:p w14:paraId="6D2BF090" w14:textId="77777777" w:rsidR="00C43F2D" w:rsidRDefault="00C43F2D" w:rsidP="001877CE">
      <w:pPr>
        <w:pStyle w:val="BodyText"/>
      </w:pPr>
      <w:r>
        <w:t xml:space="preserve">Berea Independent offers employees a cafeteria plan of benefits. A minimum of ten (10) employees must participate for a program to be offered. </w:t>
      </w:r>
      <w:r w:rsidR="00D62835" w:rsidRPr="00826600">
        <w:rPr>
          <w:b/>
          <w:bCs/>
          <w:iCs/>
        </w:rPr>
        <w:t>03.1213/03.2212</w:t>
      </w:r>
    </w:p>
    <w:p w14:paraId="49B8BB13" w14:textId="77777777" w:rsidR="00C43F2D" w:rsidRPr="00207C9E" w:rsidRDefault="00C43F2D" w:rsidP="001877CE">
      <w:pPr>
        <w:pStyle w:val="Heading1"/>
        <w:spacing w:before="0" w:after="240"/>
        <w:ind w:left="0"/>
      </w:pPr>
      <w:bookmarkStart w:id="398" w:name="_Toc478789114"/>
      <w:bookmarkStart w:id="399" w:name="_Toc479739470"/>
      <w:bookmarkStart w:id="400" w:name="_Toc479739532"/>
      <w:bookmarkStart w:id="401" w:name="_Toc479991184"/>
      <w:bookmarkStart w:id="402" w:name="_Toc479992792"/>
      <w:bookmarkStart w:id="403" w:name="_Toc480009435"/>
      <w:bookmarkStart w:id="404" w:name="_Toc480016023"/>
      <w:bookmarkStart w:id="405" w:name="_Toc480016081"/>
      <w:bookmarkStart w:id="406" w:name="_Toc480254708"/>
      <w:bookmarkStart w:id="407" w:name="_Toc480345543"/>
      <w:bookmarkStart w:id="408" w:name="_Toc480606727"/>
      <w:bookmarkStart w:id="409" w:name="_Toc200965744"/>
      <w:r w:rsidRPr="00207C9E">
        <w:t>Expense Reimbursement</w:t>
      </w:r>
      <w:bookmarkEnd w:id="383"/>
      <w:bookmarkEnd w:id="398"/>
      <w:bookmarkEnd w:id="399"/>
      <w:bookmarkEnd w:id="400"/>
      <w:bookmarkEnd w:id="401"/>
      <w:bookmarkEnd w:id="402"/>
      <w:bookmarkEnd w:id="403"/>
      <w:bookmarkEnd w:id="404"/>
      <w:bookmarkEnd w:id="405"/>
      <w:bookmarkEnd w:id="406"/>
      <w:bookmarkEnd w:id="407"/>
      <w:bookmarkEnd w:id="408"/>
      <w:bookmarkEnd w:id="409"/>
    </w:p>
    <w:p w14:paraId="4EED9DFF" w14:textId="183D0EE0" w:rsidR="00796A0D" w:rsidRPr="00207C9E" w:rsidRDefault="00796A0D" w:rsidP="00796A0D">
      <w:pPr>
        <w:pStyle w:val="BodyText"/>
        <w:spacing w:before="120"/>
      </w:pPr>
      <w:bookmarkStart w:id="410" w:name="_Toc478442588"/>
      <w:bookmarkStart w:id="411" w:name="_Toc478789115"/>
      <w:bookmarkStart w:id="412" w:name="_Toc479739471"/>
      <w:bookmarkStart w:id="413" w:name="_Toc479739533"/>
      <w:bookmarkStart w:id="414" w:name="_Toc479991185"/>
      <w:bookmarkStart w:id="415" w:name="_Toc479992793"/>
      <w:bookmarkStart w:id="416" w:name="_Toc480009436"/>
      <w:bookmarkStart w:id="417" w:name="_Toc480016024"/>
      <w:bookmarkStart w:id="418" w:name="_Toc480016082"/>
      <w:bookmarkStart w:id="419" w:name="_Toc480254709"/>
      <w:bookmarkStart w:id="420" w:name="_Toc480345544"/>
      <w:bookmarkStart w:id="421" w:name="_Toc480606728"/>
      <w:r w:rsidRPr="00207C9E">
        <w:t>Provided the Superintendent/designee has given prior approval to incur necessary and appropriate expenses school personnel are reimbursed for travel that is required as part of their duties or for school-related activities</w:t>
      </w:r>
      <w:r w:rsidR="006B3BB3">
        <w:t>/expenses</w:t>
      </w:r>
      <w:r w:rsidRPr="00207C9E">
        <w:t xml:space="preserve"> approved by the Superintendent/designee. Allowable expenses include mileage, gasoline used for Board vehicles, tolls and parking fees, car rental, fares charged for travel on common carriers (plane, bus, etc.), food (as authorized by policy and/or procedure), and lodging. Itemized receipts must accompany requests for reimbursement.</w:t>
      </w:r>
      <w:r w:rsidR="006B3BB3">
        <w:t xml:space="preserve"> Reimbursable expenses may include school-related event registration fee</w:t>
      </w:r>
      <w:r w:rsidR="006D09FF">
        <w:t>s</w:t>
      </w:r>
      <w:r w:rsidR="006B3BB3">
        <w:t xml:space="preserve"> that are pre-approved by the Superintendent/designee.</w:t>
      </w:r>
    </w:p>
    <w:p w14:paraId="0CD30E2A" w14:textId="77777777" w:rsidR="00796A0D" w:rsidRPr="00207C9E" w:rsidRDefault="00796A0D" w:rsidP="00796A0D">
      <w:pPr>
        <w:pStyle w:val="BodyText"/>
        <w:spacing w:before="120"/>
        <w:rPr>
          <w:b/>
          <w:bCs/>
        </w:rPr>
      </w:pPr>
      <w:r w:rsidRPr="00207C9E">
        <w:t xml:space="preserve">Employees must submit travel vouchers within one (1) week of travel and will not be reimbursed without proper documentation. Should employees receive reimbursement based on incomplete or improper documentation, they may be required to reimburse the District. </w:t>
      </w:r>
      <w:r w:rsidRPr="00826600">
        <w:rPr>
          <w:b/>
          <w:bCs/>
        </w:rPr>
        <w:t>03.125/03.225</w:t>
      </w:r>
    </w:p>
    <w:p w14:paraId="17D32286" w14:textId="77777777" w:rsidR="00C43F2D" w:rsidRDefault="00C43F2D" w:rsidP="004521A1">
      <w:pPr>
        <w:pStyle w:val="Heading1"/>
        <w:spacing w:before="0" w:after="240"/>
        <w:ind w:left="0"/>
      </w:pPr>
      <w:bookmarkStart w:id="422" w:name="_Toc200965745"/>
      <w:r w:rsidRPr="00207C9E">
        <w:t>Holidays</w:t>
      </w:r>
      <w:bookmarkEnd w:id="410"/>
      <w:bookmarkEnd w:id="411"/>
      <w:bookmarkEnd w:id="412"/>
      <w:bookmarkEnd w:id="413"/>
      <w:bookmarkEnd w:id="414"/>
      <w:bookmarkEnd w:id="415"/>
      <w:bookmarkEnd w:id="416"/>
      <w:bookmarkEnd w:id="417"/>
      <w:bookmarkEnd w:id="418"/>
      <w:bookmarkEnd w:id="419"/>
      <w:bookmarkEnd w:id="420"/>
      <w:bookmarkEnd w:id="421"/>
      <w:bookmarkEnd w:id="422"/>
    </w:p>
    <w:p w14:paraId="19E02A2D" w14:textId="77777777" w:rsidR="00C43F2D" w:rsidRDefault="00C43F2D" w:rsidP="004521A1">
      <w:pPr>
        <w:pStyle w:val="BodyText"/>
      </w:pPr>
      <w:r>
        <w:t xml:space="preserve">All </w:t>
      </w:r>
      <w:r w:rsidR="00191443">
        <w:t xml:space="preserve">full-time </w:t>
      </w:r>
      <w:r>
        <w:t xml:space="preserve">certified employees and classified </w:t>
      </w:r>
      <w:r w:rsidR="00D55E2B">
        <w:t>employees are</w:t>
      </w:r>
      <w:r>
        <w:t xml:space="preserve"> paid for four (4) annual holidays which are Labor Day, Thanksgiving Day, Christmas Day, and Martin Luther King Day. </w:t>
      </w:r>
      <w:r w:rsidRPr="00E04CE5">
        <w:rPr>
          <w:rStyle w:val="ksbanormal"/>
        </w:rPr>
        <w:t>Employees</w:t>
      </w:r>
      <w:r>
        <w:t xml:space="preserve"> who work more than the </w:t>
      </w:r>
      <w:r w:rsidR="00662773">
        <w:t>minimum school term</w:t>
      </w:r>
      <w:r>
        <w:t xml:space="preserve"> shall be entitled to paid holidays on the following basis:</w:t>
      </w:r>
    </w:p>
    <w:tbl>
      <w:tblPr>
        <w:tblW w:w="7740" w:type="dxa"/>
        <w:tblInd w:w="108" w:type="dxa"/>
        <w:tblLayout w:type="fixed"/>
        <w:tblLook w:val="0000" w:firstRow="0" w:lastRow="0" w:firstColumn="0" w:lastColumn="0" w:noHBand="0" w:noVBand="0"/>
      </w:tblPr>
      <w:tblGrid>
        <w:gridCol w:w="2880"/>
        <w:gridCol w:w="360"/>
        <w:gridCol w:w="4500"/>
      </w:tblGrid>
      <w:tr w:rsidR="009D0D8F" w:rsidRPr="00027CF7" w14:paraId="4C484DE9" w14:textId="77777777">
        <w:tc>
          <w:tcPr>
            <w:tcW w:w="2880" w:type="dxa"/>
          </w:tcPr>
          <w:p w14:paraId="47BEBC5D" w14:textId="77777777" w:rsidR="00D7761B" w:rsidRPr="00E04CE5" w:rsidRDefault="00D7761B" w:rsidP="001877CE">
            <w:pPr>
              <w:pStyle w:val="policytext"/>
              <w:spacing w:before="40" w:after="40"/>
              <w:rPr>
                <w:rStyle w:val="ksbanormal"/>
              </w:rPr>
            </w:pPr>
            <w:r w:rsidRPr="00027CF7">
              <w:rPr>
                <w:rStyle w:val="ksbanormal"/>
                <w:rFonts w:ascii="Garamond" w:hAnsi="Garamond"/>
              </w:rPr>
              <w:t>up to 209 days employment</w:t>
            </w:r>
          </w:p>
        </w:tc>
        <w:tc>
          <w:tcPr>
            <w:tcW w:w="360" w:type="dxa"/>
          </w:tcPr>
          <w:p w14:paraId="7B4D2894" w14:textId="77777777" w:rsidR="00D7761B" w:rsidRPr="00027CF7" w:rsidRDefault="00D7761B" w:rsidP="001877CE">
            <w:pPr>
              <w:pStyle w:val="policytext"/>
              <w:spacing w:before="40" w:after="40"/>
              <w:rPr>
                <w:rStyle w:val="ksbanormal"/>
                <w:rFonts w:ascii="Garamond" w:hAnsi="Garamond"/>
              </w:rPr>
            </w:pPr>
          </w:p>
        </w:tc>
        <w:tc>
          <w:tcPr>
            <w:tcW w:w="4500" w:type="dxa"/>
          </w:tcPr>
          <w:p w14:paraId="5A1AAC13" w14:textId="77777777" w:rsidR="00D7761B" w:rsidRPr="00027CF7" w:rsidRDefault="00D7761B" w:rsidP="001877CE">
            <w:pPr>
              <w:pStyle w:val="policytext"/>
              <w:spacing w:before="40" w:after="40"/>
              <w:rPr>
                <w:rStyle w:val="ksbanormal"/>
                <w:rFonts w:ascii="Garamond" w:hAnsi="Garamond"/>
              </w:rPr>
            </w:pPr>
            <w:r w:rsidRPr="00027CF7">
              <w:rPr>
                <w:rStyle w:val="ksbanormal"/>
                <w:rFonts w:ascii="Garamond" w:hAnsi="Garamond"/>
              </w:rPr>
              <w:t>4 holidays (Labor Day, Thanksgiving Day, Christmas Day, and Martin Luther King Day)</w:t>
            </w:r>
          </w:p>
        </w:tc>
      </w:tr>
      <w:tr w:rsidR="009D0D8F" w:rsidRPr="00027CF7" w14:paraId="3E2EE351" w14:textId="77777777">
        <w:tc>
          <w:tcPr>
            <w:tcW w:w="2880" w:type="dxa"/>
          </w:tcPr>
          <w:p w14:paraId="0CE1CAE6" w14:textId="77777777" w:rsidR="00D7761B" w:rsidRPr="00E04CE5" w:rsidRDefault="00D7761B" w:rsidP="001877CE">
            <w:pPr>
              <w:pStyle w:val="policytext"/>
              <w:spacing w:before="40" w:after="40"/>
              <w:rPr>
                <w:rStyle w:val="ksbanormal"/>
              </w:rPr>
            </w:pPr>
            <w:r w:rsidRPr="00027CF7">
              <w:rPr>
                <w:rStyle w:val="ksbanormal"/>
                <w:rFonts w:ascii="Garamond" w:hAnsi="Garamond"/>
              </w:rPr>
              <w:t>210</w:t>
            </w:r>
            <w:r w:rsidRPr="00027CF7">
              <w:rPr>
                <w:rStyle w:val="ksbanormal"/>
                <w:rFonts w:ascii="Garamond" w:hAnsi="Garamond"/>
              </w:rPr>
              <w:noBreakHyphen/>
              <w:t>229 days employment</w:t>
            </w:r>
          </w:p>
        </w:tc>
        <w:tc>
          <w:tcPr>
            <w:tcW w:w="360" w:type="dxa"/>
          </w:tcPr>
          <w:p w14:paraId="4D319892" w14:textId="77777777" w:rsidR="00D7761B" w:rsidRPr="00027CF7" w:rsidRDefault="00D7761B" w:rsidP="001877CE">
            <w:pPr>
              <w:pStyle w:val="policytext"/>
              <w:spacing w:before="40" w:after="40"/>
              <w:rPr>
                <w:rStyle w:val="ksbanormal"/>
                <w:rFonts w:ascii="Garamond" w:hAnsi="Garamond"/>
              </w:rPr>
            </w:pPr>
          </w:p>
        </w:tc>
        <w:tc>
          <w:tcPr>
            <w:tcW w:w="4500" w:type="dxa"/>
          </w:tcPr>
          <w:p w14:paraId="02B6E9AA" w14:textId="10AB75A3" w:rsidR="00D7761B" w:rsidRPr="00027CF7" w:rsidRDefault="00BE64E3" w:rsidP="001877CE">
            <w:pPr>
              <w:pStyle w:val="policytext"/>
              <w:spacing w:before="40" w:after="40"/>
              <w:rPr>
                <w:rStyle w:val="ksbanormal"/>
                <w:rFonts w:ascii="Garamond" w:hAnsi="Garamond"/>
              </w:rPr>
            </w:pPr>
            <w:ins w:id="423" w:author="Barker, Kim - KSBA" w:date="2025-06-05T13:28:00Z">
              <w:r>
                <w:rPr>
                  <w:rStyle w:val="ksbanormal"/>
                  <w:rFonts w:ascii="Garamond" w:hAnsi="Garamond"/>
                </w:rPr>
                <w:t>7</w:t>
              </w:r>
            </w:ins>
            <w:del w:id="424" w:author="Barker, Kim - KSBA" w:date="2025-06-05T13:28:00Z">
              <w:r w:rsidR="008C11FF" w:rsidDel="00BE64E3">
                <w:rPr>
                  <w:rStyle w:val="ksbanormal"/>
                  <w:rFonts w:ascii="Garamond" w:hAnsi="Garamond"/>
                </w:rPr>
                <w:delText>6</w:delText>
              </w:r>
            </w:del>
            <w:r w:rsidR="00D7761B" w:rsidRPr="00027CF7">
              <w:rPr>
                <w:rStyle w:val="ksbanormal"/>
                <w:rFonts w:ascii="Garamond" w:hAnsi="Garamond"/>
              </w:rPr>
              <w:t xml:space="preserve"> holidays (include</w:t>
            </w:r>
            <w:del w:id="425" w:author="Barker, Kim - KSBA" w:date="2025-06-05T13:28:00Z">
              <w:r w:rsidR="00D7761B" w:rsidRPr="00027CF7" w:rsidDel="00BE64E3">
                <w:rPr>
                  <w:rStyle w:val="ksbanormal"/>
                  <w:rFonts w:ascii="Garamond" w:hAnsi="Garamond"/>
                </w:rPr>
                <w:delText>s</w:delText>
              </w:r>
            </w:del>
            <w:r w:rsidR="00D7761B" w:rsidRPr="00027CF7">
              <w:rPr>
                <w:rStyle w:val="ksbanormal"/>
                <w:rFonts w:ascii="Garamond" w:hAnsi="Garamond"/>
              </w:rPr>
              <w:t xml:space="preserve"> the holidays listed above</w:t>
            </w:r>
            <w:r w:rsidR="008C11FF">
              <w:rPr>
                <w:rStyle w:val="ksbanormal"/>
                <w:rFonts w:ascii="Garamond" w:hAnsi="Garamond"/>
              </w:rPr>
              <w:t>,</w:t>
            </w:r>
            <w:r w:rsidR="00D7761B" w:rsidRPr="00027CF7">
              <w:rPr>
                <w:rStyle w:val="ksbanormal"/>
                <w:rFonts w:ascii="Garamond" w:hAnsi="Garamond"/>
              </w:rPr>
              <w:t xml:space="preserve"> </w:t>
            </w:r>
            <w:ins w:id="426" w:author="Barker, Kim - KSBA" w:date="2025-06-05T13:28:00Z">
              <w:r>
                <w:rPr>
                  <w:rStyle w:val="ksbanormal"/>
                  <w:rFonts w:ascii="Garamond" w:hAnsi="Garamond"/>
                </w:rPr>
                <w:t xml:space="preserve">Memorial Day, </w:t>
              </w:r>
            </w:ins>
            <w:r w:rsidR="008C11FF">
              <w:rPr>
                <w:rStyle w:val="ksbanormal"/>
                <w:rFonts w:ascii="Garamond" w:hAnsi="Garamond"/>
              </w:rPr>
              <w:t xml:space="preserve">Juneteenth </w:t>
            </w:r>
            <w:r w:rsidR="00D7761B" w:rsidRPr="00027CF7">
              <w:rPr>
                <w:rStyle w:val="ksbanormal"/>
                <w:rFonts w:ascii="Garamond" w:hAnsi="Garamond"/>
              </w:rPr>
              <w:t>and July 4th)</w:t>
            </w:r>
          </w:p>
        </w:tc>
      </w:tr>
      <w:tr w:rsidR="009D0D8F" w:rsidRPr="00027CF7" w14:paraId="6654E252" w14:textId="77777777">
        <w:tc>
          <w:tcPr>
            <w:tcW w:w="2880" w:type="dxa"/>
          </w:tcPr>
          <w:p w14:paraId="27D37BFD" w14:textId="77777777" w:rsidR="00D7761B" w:rsidRPr="00E04CE5" w:rsidRDefault="00D7761B" w:rsidP="001877CE">
            <w:pPr>
              <w:pStyle w:val="policytext"/>
              <w:spacing w:before="40" w:after="40"/>
              <w:rPr>
                <w:rStyle w:val="ksbanormal"/>
              </w:rPr>
            </w:pPr>
            <w:r w:rsidRPr="00027CF7">
              <w:rPr>
                <w:rStyle w:val="ksbanormal"/>
                <w:rFonts w:ascii="Garamond" w:hAnsi="Garamond"/>
              </w:rPr>
              <w:t>230+ days employment</w:t>
            </w:r>
          </w:p>
        </w:tc>
        <w:tc>
          <w:tcPr>
            <w:tcW w:w="360" w:type="dxa"/>
          </w:tcPr>
          <w:p w14:paraId="7748500E" w14:textId="77777777" w:rsidR="00D7761B" w:rsidRPr="00027CF7" w:rsidRDefault="00D7761B" w:rsidP="001877CE">
            <w:pPr>
              <w:pStyle w:val="policytext"/>
              <w:spacing w:before="40" w:after="40"/>
              <w:rPr>
                <w:rStyle w:val="ksbanormal"/>
                <w:rFonts w:ascii="Garamond" w:hAnsi="Garamond"/>
              </w:rPr>
            </w:pPr>
          </w:p>
        </w:tc>
        <w:tc>
          <w:tcPr>
            <w:tcW w:w="4500" w:type="dxa"/>
          </w:tcPr>
          <w:p w14:paraId="2C341D4D" w14:textId="0D7FB82C" w:rsidR="00D7761B" w:rsidRPr="00027CF7" w:rsidRDefault="00BE64E3" w:rsidP="001877CE">
            <w:pPr>
              <w:pStyle w:val="policytext"/>
              <w:spacing w:before="40" w:after="40"/>
              <w:rPr>
                <w:rStyle w:val="ksbanormal"/>
                <w:rFonts w:ascii="Garamond" w:hAnsi="Garamond"/>
              </w:rPr>
            </w:pPr>
            <w:ins w:id="427" w:author="Barker, Kim - KSBA" w:date="2025-06-05T13:29:00Z">
              <w:r>
                <w:rPr>
                  <w:rStyle w:val="ksbanormal"/>
                  <w:rFonts w:ascii="Garamond" w:hAnsi="Garamond"/>
                </w:rPr>
                <w:t>8</w:t>
              </w:r>
            </w:ins>
            <w:del w:id="428" w:author="Barker, Kim - KSBA" w:date="2025-06-05T13:29:00Z">
              <w:r w:rsidR="008C11FF" w:rsidDel="00BE64E3">
                <w:rPr>
                  <w:rStyle w:val="ksbanormal"/>
                  <w:rFonts w:ascii="Garamond" w:hAnsi="Garamond"/>
                </w:rPr>
                <w:delText>7</w:delText>
              </w:r>
            </w:del>
            <w:r w:rsidR="00D7761B" w:rsidRPr="00027CF7">
              <w:rPr>
                <w:rStyle w:val="ksbanormal"/>
                <w:rFonts w:ascii="Garamond" w:hAnsi="Garamond"/>
              </w:rPr>
              <w:t xml:space="preserve"> holidays (include</w:t>
            </w:r>
            <w:del w:id="429" w:author="Barker, Kim - KSBA" w:date="2025-06-05T13:29:00Z">
              <w:r w:rsidR="00D7761B" w:rsidRPr="00027CF7" w:rsidDel="00BE64E3">
                <w:rPr>
                  <w:rStyle w:val="ksbanormal"/>
                  <w:rFonts w:ascii="Garamond" w:hAnsi="Garamond"/>
                </w:rPr>
                <w:delText>s</w:delText>
              </w:r>
            </w:del>
            <w:r w:rsidR="00D7761B" w:rsidRPr="00027CF7">
              <w:rPr>
                <w:rStyle w:val="ksbanormal"/>
                <w:rFonts w:ascii="Garamond" w:hAnsi="Garamond"/>
              </w:rPr>
              <w:t xml:space="preserve"> the holidays listed above</w:t>
            </w:r>
            <w:del w:id="430" w:author="Barker, Kim - KSBA" w:date="2025-06-05T13:29:00Z">
              <w:r w:rsidR="00D7761B" w:rsidRPr="00027CF7" w:rsidDel="00BE64E3">
                <w:rPr>
                  <w:rStyle w:val="ksbanormal"/>
                  <w:rFonts w:ascii="Garamond" w:hAnsi="Garamond"/>
                </w:rPr>
                <w:delText xml:space="preserve">, </w:delText>
              </w:r>
              <w:r w:rsidR="008C11FF" w:rsidDel="00BE64E3">
                <w:rPr>
                  <w:rStyle w:val="ksbanormal"/>
                  <w:rFonts w:ascii="Garamond" w:hAnsi="Garamond"/>
                </w:rPr>
                <w:delText xml:space="preserve">Juneteenth, </w:delText>
              </w:r>
              <w:r w:rsidR="00D7761B" w:rsidRPr="00027CF7" w:rsidDel="00BE64E3">
                <w:rPr>
                  <w:rStyle w:val="ksbanormal"/>
                  <w:rFonts w:ascii="Garamond" w:hAnsi="Garamond"/>
                </w:rPr>
                <w:delText>July 4th</w:delText>
              </w:r>
            </w:del>
            <w:r w:rsidR="00D7761B" w:rsidRPr="00027CF7">
              <w:rPr>
                <w:rStyle w:val="ksbanormal"/>
                <w:rFonts w:ascii="Garamond" w:hAnsi="Garamond"/>
              </w:rPr>
              <w:t xml:space="preserve"> and New Year’s Day)</w:t>
            </w:r>
          </w:p>
        </w:tc>
      </w:tr>
    </w:tbl>
    <w:p w14:paraId="16F94887" w14:textId="3195E09B" w:rsidR="00BA12EA" w:rsidRPr="00BA12EA" w:rsidRDefault="00BA12EA" w:rsidP="00BA12EA">
      <w:pPr>
        <w:pStyle w:val="BodyText"/>
        <w:spacing w:before="120" w:after="0"/>
        <w:jc w:val="left"/>
        <w:rPr>
          <w:iCs/>
        </w:rPr>
      </w:pPr>
      <w:r w:rsidRPr="00BA12EA">
        <w:rPr>
          <w:iCs/>
        </w:rPr>
        <w:t>General election day in the year of a presidential election will be an additional holiday.</w:t>
      </w:r>
    </w:p>
    <w:p w14:paraId="617B4B57" w14:textId="68FEEDE5" w:rsidR="00C43F2D" w:rsidRPr="00826600" w:rsidRDefault="00C43F2D" w:rsidP="001877CE">
      <w:pPr>
        <w:pStyle w:val="BodyText"/>
        <w:spacing w:after="0"/>
        <w:jc w:val="right"/>
        <w:rPr>
          <w:b/>
          <w:bCs/>
        </w:rPr>
      </w:pPr>
      <w:r w:rsidRPr="00826600">
        <w:rPr>
          <w:b/>
          <w:bCs/>
          <w:iCs/>
        </w:rPr>
        <w:t>03.122/03.222</w:t>
      </w:r>
    </w:p>
    <w:p w14:paraId="6DB86606" w14:textId="77777777" w:rsidR="006B3BB3" w:rsidRDefault="006B3BB3" w:rsidP="00D0319F">
      <w:pPr>
        <w:pStyle w:val="BodyText"/>
      </w:pPr>
      <w:bookmarkStart w:id="431" w:name="_Toc478442589"/>
      <w:bookmarkStart w:id="432" w:name="_Toc478789117"/>
      <w:bookmarkStart w:id="433" w:name="_Toc479739473"/>
      <w:bookmarkStart w:id="434" w:name="_Toc479739535"/>
      <w:bookmarkStart w:id="435" w:name="_Toc479991187"/>
      <w:bookmarkStart w:id="436" w:name="_Toc479992795"/>
      <w:bookmarkStart w:id="437" w:name="_Toc480009438"/>
      <w:bookmarkStart w:id="438" w:name="_Toc480016026"/>
      <w:bookmarkStart w:id="439" w:name="_Toc480016084"/>
      <w:bookmarkStart w:id="440" w:name="_Toc480254711"/>
      <w:bookmarkStart w:id="441" w:name="_Toc480345546"/>
      <w:bookmarkStart w:id="442" w:name="_Toc480606730"/>
      <w:r>
        <w:br w:type="page"/>
      </w:r>
    </w:p>
    <w:p w14:paraId="5206237E" w14:textId="3D61D86B" w:rsidR="00C43F2D" w:rsidRDefault="00C43F2D" w:rsidP="004521A1">
      <w:pPr>
        <w:pStyle w:val="Heading1"/>
        <w:spacing w:before="0" w:after="240"/>
        <w:ind w:left="0"/>
      </w:pPr>
      <w:bookmarkStart w:id="443" w:name="_Toc200965746"/>
      <w:r>
        <w:lastRenderedPageBreak/>
        <w:t>Leave Policies</w:t>
      </w:r>
      <w:bookmarkEnd w:id="431"/>
      <w:bookmarkEnd w:id="432"/>
      <w:bookmarkEnd w:id="433"/>
      <w:bookmarkEnd w:id="434"/>
      <w:bookmarkEnd w:id="435"/>
      <w:bookmarkEnd w:id="436"/>
      <w:bookmarkEnd w:id="437"/>
      <w:bookmarkEnd w:id="438"/>
      <w:bookmarkEnd w:id="439"/>
      <w:bookmarkEnd w:id="440"/>
      <w:bookmarkEnd w:id="441"/>
      <w:bookmarkEnd w:id="442"/>
      <w:bookmarkEnd w:id="443"/>
    </w:p>
    <w:p w14:paraId="508C7F46" w14:textId="751ACB5B" w:rsidR="00C43F2D" w:rsidRDefault="00C43F2D" w:rsidP="004521A1">
      <w:pPr>
        <w:pStyle w:val="BodyText"/>
      </w:pPr>
      <w:r>
        <w:t xml:space="preserve">In order to provide the highest level of service, employees are expected to be at work and on time every day. However, when circumstances dictate, the Board provides various types of leave under which absences may be authorized. Employees who must be absent </w:t>
      </w:r>
      <w:r w:rsidR="006B3BB3">
        <w:t>shall</w:t>
      </w:r>
      <w:r>
        <w:t xml:space="preserve"> inform their immediate supervisor as soon as possible.</w:t>
      </w:r>
    </w:p>
    <w:p w14:paraId="38FB8CDA" w14:textId="77777777" w:rsidR="00C43F2D" w:rsidRDefault="00C43F2D" w:rsidP="004521A1">
      <w:pPr>
        <w:pStyle w:val="BodyText"/>
      </w:pPr>
      <w:r>
        <w:t>Listed below is general information regarding several types of leave available to employees. Please note that in many cases a written request, submitted for approval before leave begins, is required.</w:t>
      </w:r>
    </w:p>
    <w:p w14:paraId="25575AAB" w14:textId="77777777" w:rsidR="00191443" w:rsidRDefault="00C43F2D" w:rsidP="004521A1">
      <w:pPr>
        <w:pStyle w:val="BodyText"/>
      </w:pPr>
      <w:r w:rsidRPr="0039354D">
        <w:t>Employees on extended leave</w:t>
      </w:r>
      <w:r w:rsidR="00445B3E" w:rsidRPr="0039354D">
        <w:t>,</w:t>
      </w:r>
      <w:r w:rsidRPr="0039354D">
        <w:t xml:space="preserve"> </w:t>
      </w:r>
      <w:r w:rsidR="00445B3E" w:rsidRPr="0039354D">
        <w:t xml:space="preserve">including those on professional leave serving in charter schools, </w:t>
      </w:r>
      <w:r w:rsidRPr="0039354D">
        <w:t>wh</w:t>
      </w:r>
      <w:r>
        <w:t xml:space="preserve">o plan to return the next school year must notify the Superintendent/designee in writing of their intention to return to work </w:t>
      </w:r>
      <w:r w:rsidRPr="00530238">
        <w:t>by April 1</w:t>
      </w:r>
      <w:r w:rsidR="00530238">
        <w:t xml:space="preserve"> </w:t>
      </w:r>
      <w:r w:rsidRPr="00530238">
        <w:t>of</w:t>
      </w:r>
      <w:r>
        <w:t xml:space="preserve"> the year the leave terminates.</w:t>
      </w:r>
    </w:p>
    <w:p w14:paraId="233E12F0" w14:textId="77777777" w:rsidR="00F845B4" w:rsidRPr="000C728A" w:rsidRDefault="00F845B4" w:rsidP="004521A1">
      <w:pPr>
        <w:pStyle w:val="policytext"/>
        <w:spacing w:after="240"/>
        <w:rPr>
          <w:rFonts w:ascii="Garamond" w:hAnsi="Garamond"/>
        </w:rPr>
      </w:pPr>
      <w:r w:rsidRPr="000C728A">
        <w:rPr>
          <w:rFonts w:ascii="Garamond" w:hAnsi="Garamond"/>
        </w:rPr>
        <w:t xml:space="preserve">Authorization of leave </w:t>
      </w:r>
      <w:r w:rsidRPr="000C728A">
        <w:rPr>
          <w:rStyle w:val="ksbanormal"/>
          <w:rFonts w:ascii="Garamond" w:hAnsi="Garamond"/>
        </w:rPr>
        <w:t>and time taken off from one’s job shall be in accordance with a specific leave policy. Absence from work that is not based on appropriate leave for which the employee is qualified may lead to disciplinary consequences, up to and including termination of employment</w:t>
      </w:r>
      <w:r w:rsidRPr="000C728A">
        <w:rPr>
          <w:rFonts w:ascii="Garamond" w:hAnsi="Garamond"/>
        </w:rPr>
        <w:t>.</w:t>
      </w:r>
    </w:p>
    <w:p w14:paraId="1F69393C" w14:textId="77777777" w:rsidR="00C43F2D" w:rsidRDefault="00191443" w:rsidP="004521A1">
      <w:pPr>
        <w:pStyle w:val="BodyText"/>
      </w:pPr>
      <w:r>
        <w:t>E</w:t>
      </w:r>
      <w:r w:rsidRPr="00E04CE5">
        <w:rPr>
          <w:rStyle w:val="ksbanormal"/>
        </w:rPr>
        <w:t>mployee</w:t>
      </w:r>
      <w:r w:rsidR="00F845B4" w:rsidRPr="00E04CE5">
        <w:rPr>
          <w:rStyle w:val="ksbanormal"/>
        </w:rPr>
        <w:t>s</w:t>
      </w:r>
      <w:r w:rsidRPr="00E04CE5">
        <w:rPr>
          <w:rStyle w:val="ksbanormal"/>
        </w:rPr>
        <w:t xml:space="preserve"> shall not experience loss of income or benefits, including sick leave, when they are assaulted while performing assigned duties and the resulting injuries qualify them for workers' compensation benefits</w:t>
      </w:r>
      <w:r w:rsidR="00384339" w:rsidRPr="00384339">
        <w:rPr>
          <w:rFonts w:ascii="Century Gothic" w:hAnsi="Century Gothic"/>
          <w:b/>
          <w:bCs/>
          <w:sz w:val="20"/>
        </w:rPr>
        <w:t xml:space="preserve"> </w:t>
      </w:r>
      <w:r w:rsidR="00C43F2D" w:rsidRPr="00826600">
        <w:rPr>
          <w:b/>
          <w:bCs/>
          <w:iCs/>
        </w:rPr>
        <w:t>03.123/03.223</w:t>
      </w:r>
    </w:p>
    <w:p w14:paraId="22C5878B" w14:textId="77777777" w:rsidR="00C43F2D" w:rsidRDefault="00C43F2D" w:rsidP="004521A1">
      <w:pPr>
        <w:pStyle w:val="BodyText"/>
      </w:pPr>
      <w:r>
        <w:t xml:space="preserve">For complete information regarding leaves of absence, refer to the District’s </w:t>
      </w:r>
      <w:r>
        <w:rPr>
          <w:i/>
          <w:iCs/>
        </w:rPr>
        <w:t>Policy Manual</w:t>
      </w:r>
      <w:r>
        <w:t>.</w:t>
      </w:r>
    </w:p>
    <w:p w14:paraId="0EEDA3AF" w14:textId="77777777" w:rsidR="00C43F2D" w:rsidRDefault="00C43F2D" w:rsidP="004521A1">
      <w:pPr>
        <w:pStyle w:val="Heading1"/>
        <w:spacing w:before="0" w:after="240"/>
        <w:ind w:left="0"/>
      </w:pPr>
      <w:bookmarkStart w:id="444" w:name="_Toc478442590"/>
      <w:bookmarkStart w:id="445" w:name="_Toc478789118"/>
      <w:bookmarkStart w:id="446" w:name="_Toc479739474"/>
      <w:bookmarkStart w:id="447" w:name="_Toc479739536"/>
      <w:bookmarkStart w:id="448" w:name="_Toc479991188"/>
      <w:bookmarkStart w:id="449" w:name="_Toc479992796"/>
      <w:bookmarkStart w:id="450" w:name="_Toc480009439"/>
      <w:bookmarkStart w:id="451" w:name="_Toc480016027"/>
      <w:bookmarkStart w:id="452" w:name="_Toc480016085"/>
      <w:bookmarkStart w:id="453" w:name="_Toc480254712"/>
      <w:bookmarkStart w:id="454" w:name="_Toc480345547"/>
      <w:bookmarkStart w:id="455" w:name="_Toc480606731"/>
      <w:bookmarkStart w:id="456" w:name="_Toc200965747"/>
      <w:r>
        <w:t>Personal Leave</w:t>
      </w:r>
      <w:bookmarkEnd w:id="444"/>
      <w:bookmarkEnd w:id="445"/>
      <w:bookmarkEnd w:id="446"/>
      <w:bookmarkEnd w:id="447"/>
      <w:bookmarkEnd w:id="448"/>
      <w:bookmarkEnd w:id="449"/>
      <w:bookmarkEnd w:id="450"/>
      <w:bookmarkEnd w:id="451"/>
      <w:bookmarkEnd w:id="452"/>
      <w:bookmarkEnd w:id="453"/>
      <w:bookmarkEnd w:id="454"/>
      <w:bookmarkEnd w:id="455"/>
      <w:bookmarkEnd w:id="456"/>
    </w:p>
    <w:p w14:paraId="4DAD2F4A" w14:textId="13B26AA9" w:rsidR="00C43F2D" w:rsidRPr="00384339" w:rsidRDefault="00C43F2D" w:rsidP="004521A1">
      <w:pPr>
        <w:pStyle w:val="BodyText"/>
      </w:pPr>
      <w:r>
        <w:t xml:space="preserve">Full-time employees are entitled to two (2) days of paid personal leave each school year. Part-time employees or employees who work for less than a full year are entitled to a prorata part of the authorized personal leave days. Your supervisor must approve the leave date, but no reasons will be required for the leave. </w:t>
      </w:r>
      <w:r w:rsidRPr="00E04CE5">
        <w:rPr>
          <w:rStyle w:val="ksbanormal"/>
        </w:rPr>
        <w:t xml:space="preserve">Annually on June 30, unused personal leave days shall be transferred and credited to the employee’s accumulated sick leave account. </w:t>
      </w:r>
      <w:r w:rsidR="000D3D42" w:rsidRPr="00F71C19">
        <w:t xml:space="preserve">Employees taking personal leave must file a personal </w:t>
      </w:r>
      <w:r w:rsidR="008F18A5" w:rsidRPr="00531238">
        <w:t>statement</w:t>
      </w:r>
      <w:r w:rsidR="000D3D42" w:rsidRPr="00531238">
        <w:t xml:space="preserve"> on</w:t>
      </w:r>
      <w:r w:rsidR="000D3D42" w:rsidRPr="00F71C19">
        <w:t xml:space="preserve"> their return to work stating that the leave was personal in nature. </w:t>
      </w:r>
      <w:r w:rsidRPr="00F71C19">
        <w:t>Other limi</w:t>
      </w:r>
      <w:r>
        <w:t xml:space="preserve">tations are set out in Policy. </w:t>
      </w:r>
      <w:r w:rsidRPr="00826600">
        <w:rPr>
          <w:b/>
          <w:bCs/>
          <w:iCs/>
        </w:rPr>
        <w:t>03.1231/03.2231</w:t>
      </w:r>
    </w:p>
    <w:p w14:paraId="07FC0500" w14:textId="77777777" w:rsidR="00C43F2D" w:rsidRDefault="00C43F2D" w:rsidP="004521A1">
      <w:pPr>
        <w:pStyle w:val="Heading1"/>
        <w:spacing w:before="0" w:after="240"/>
        <w:ind w:left="0"/>
      </w:pPr>
      <w:bookmarkStart w:id="457" w:name="_Toc478442591"/>
      <w:bookmarkStart w:id="458" w:name="_Toc478789119"/>
      <w:bookmarkStart w:id="459" w:name="_Toc479739475"/>
      <w:bookmarkStart w:id="460" w:name="_Toc479739537"/>
      <w:bookmarkStart w:id="461" w:name="_Toc479991189"/>
      <w:bookmarkStart w:id="462" w:name="_Toc479992797"/>
      <w:bookmarkStart w:id="463" w:name="_Toc480009440"/>
      <w:bookmarkStart w:id="464" w:name="_Toc480016028"/>
      <w:bookmarkStart w:id="465" w:name="_Toc480016086"/>
      <w:bookmarkStart w:id="466" w:name="_Toc480254713"/>
      <w:bookmarkStart w:id="467" w:name="_Toc480345548"/>
      <w:bookmarkStart w:id="468" w:name="_Toc480606732"/>
      <w:bookmarkStart w:id="469" w:name="_Toc200965748"/>
      <w:r>
        <w:t>Sick Leave</w:t>
      </w:r>
      <w:bookmarkEnd w:id="457"/>
      <w:bookmarkEnd w:id="458"/>
      <w:bookmarkEnd w:id="459"/>
      <w:bookmarkEnd w:id="460"/>
      <w:bookmarkEnd w:id="461"/>
      <w:bookmarkEnd w:id="462"/>
      <w:bookmarkEnd w:id="463"/>
      <w:bookmarkEnd w:id="464"/>
      <w:bookmarkEnd w:id="465"/>
      <w:bookmarkEnd w:id="466"/>
      <w:bookmarkEnd w:id="467"/>
      <w:bookmarkEnd w:id="468"/>
      <w:bookmarkEnd w:id="469"/>
    </w:p>
    <w:p w14:paraId="6A587FAE" w14:textId="77777777" w:rsidR="00C43F2D" w:rsidRDefault="00C43F2D" w:rsidP="004521A1">
      <w:pPr>
        <w:pStyle w:val="BodyText"/>
      </w:pPr>
      <w:r>
        <w:t>Full-time employees are entitled to paid sick leave each school year on the following basis:</w:t>
      </w:r>
    </w:p>
    <w:p w14:paraId="60271644" w14:textId="77777777" w:rsidR="009D0D8F" w:rsidRPr="00D43B7A" w:rsidRDefault="009D0D8F" w:rsidP="004521A1">
      <w:pPr>
        <w:pStyle w:val="policytext"/>
        <w:tabs>
          <w:tab w:val="left" w:pos="3510"/>
        </w:tabs>
        <w:spacing w:after="240"/>
        <w:ind w:left="720"/>
        <w:jc w:val="left"/>
        <w:rPr>
          <w:rStyle w:val="ksbanormal"/>
          <w:rFonts w:ascii="Garamond" w:hAnsi="Garamond"/>
        </w:rPr>
      </w:pPr>
      <w:r w:rsidRPr="00D43B7A">
        <w:rPr>
          <w:rStyle w:val="ksbanormal"/>
          <w:rFonts w:ascii="Garamond" w:hAnsi="Garamond"/>
        </w:rPr>
        <w:t>185</w:t>
      </w:r>
      <w:r w:rsidRPr="00D43B7A">
        <w:rPr>
          <w:rStyle w:val="ksbanormal"/>
          <w:rFonts w:ascii="Garamond" w:hAnsi="Garamond"/>
        </w:rPr>
        <w:noBreakHyphen/>
        <w:t xml:space="preserve">209 days employment </w:t>
      </w:r>
      <w:r w:rsidRPr="00E04CE5">
        <w:rPr>
          <w:rStyle w:val="ksbanormal"/>
        </w:rPr>
        <w:tab/>
      </w:r>
      <w:r w:rsidRPr="00D43B7A">
        <w:rPr>
          <w:rStyle w:val="ksbanormal"/>
          <w:rFonts w:ascii="Garamond" w:hAnsi="Garamond"/>
        </w:rPr>
        <w:t>10 sick leave days</w:t>
      </w:r>
    </w:p>
    <w:p w14:paraId="568E29A9" w14:textId="77777777" w:rsidR="009D0D8F" w:rsidRPr="00D43B7A" w:rsidRDefault="009D0D8F" w:rsidP="004521A1">
      <w:pPr>
        <w:pStyle w:val="policytext"/>
        <w:tabs>
          <w:tab w:val="left" w:pos="3510"/>
        </w:tabs>
        <w:spacing w:after="240"/>
        <w:ind w:left="720"/>
        <w:jc w:val="left"/>
        <w:rPr>
          <w:rStyle w:val="ksbanormal"/>
          <w:rFonts w:ascii="Garamond" w:hAnsi="Garamond"/>
        </w:rPr>
      </w:pPr>
      <w:r w:rsidRPr="00D43B7A">
        <w:rPr>
          <w:rStyle w:val="ksbanormal"/>
          <w:rFonts w:ascii="Garamond" w:hAnsi="Garamond"/>
        </w:rPr>
        <w:t>210</w:t>
      </w:r>
      <w:r w:rsidRPr="00D43B7A">
        <w:rPr>
          <w:rStyle w:val="ksbanormal"/>
          <w:rFonts w:ascii="Garamond" w:hAnsi="Garamond"/>
        </w:rPr>
        <w:noBreakHyphen/>
        <w:t xml:space="preserve">229 days employment </w:t>
      </w:r>
      <w:r w:rsidRPr="00E04CE5">
        <w:rPr>
          <w:rStyle w:val="ksbanormal"/>
        </w:rPr>
        <w:tab/>
      </w:r>
      <w:r w:rsidRPr="00D43B7A">
        <w:rPr>
          <w:rStyle w:val="ksbanormal"/>
          <w:rFonts w:ascii="Garamond" w:hAnsi="Garamond"/>
        </w:rPr>
        <w:t>11 sick leave days</w:t>
      </w:r>
    </w:p>
    <w:p w14:paraId="26E11502" w14:textId="77777777" w:rsidR="009D0D8F" w:rsidRPr="00D43B7A" w:rsidRDefault="009D0D8F" w:rsidP="004521A1">
      <w:pPr>
        <w:pStyle w:val="policytext"/>
        <w:tabs>
          <w:tab w:val="left" w:pos="3510"/>
        </w:tabs>
        <w:spacing w:after="240"/>
        <w:ind w:left="720"/>
        <w:jc w:val="left"/>
        <w:rPr>
          <w:rStyle w:val="ksbanormal"/>
          <w:rFonts w:ascii="Garamond" w:hAnsi="Garamond"/>
        </w:rPr>
      </w:pPr>
      <w:r w:rsidRPr="00D43B7A">
        <w:rPr>
          <w:rStyle w:val="ksbanormal"/>
          <w:rFonts w:ascii="Garamond" w:hAnsi="Garamond"/>
        </w:rPr>
        <w:t xml:space="preserve">230+ days employment </w:t>
      </w:r>
      <w:r w:rsidRPr="00E04CE5">
        <w:rPr>
          <w:rStyle w:val="ksbanormal"/>
        </w:rPr>
        <w:tab/>
      </w:r>
      <w:r w:rsidRPr="00D43B7A">
        <w:rPr>
          <w:rStyle w:val="ksbanormal"/>
          <w:rFonts w:ascii="Garamond" w:hAnsi="Garamond"/>
        </w:rPr>
        <w:t>12 sick leave days</w:t>
      </w:r>
    </w:p>
    <w:p w14:paraId="23EFB4B0" w14:textId="65B79C76" w:rsidR="00C43F2D" w:rsidRPr="00384339" w:rsidRDefault="00C43F2D" w:rsidP="00137210">
      <w:pPr>
        <w:pStyle w:val="BodyText"/>
        <w:rPr>
          <w:b/>
          <w:bCs/>
          <w:i/>
          <w:iCs/>
        </w:rPr>
      </w:pPr>
      <w:r>
        <w:lastRenderedPageBreak/>
        <w:t xml:space="preserve">Part-time employees or employees who work for less than a full year are entitled to a </w:t>
      </w:r>
      <w:r w:rsidR="008C11FF">
        <w:t>prorat</w:t>
      </w:r>
      <w:r w:rsidR="006B3BB3">
        <w:t>a</w:t>
      </w:r>
      <w:r>
        <w:t xml:space="preserve"> part of the authorized sick leave days. Sick leave days not taken during the school year </w:t>
      </w:r>
      <w:r w:rsidR="006B3BB3">
        <w:t xml:space="preserve">wherein </w:t>
      </w:r>
      <w:r>
        <w:t>they were granted accumulate without limit for all employees</w:t>
      </w:r>
      <w:r w:rsidRPr="00F71C19">
        <w:t>.</w:t>
      </w:r>
      <w:r w:rsidR="000D3D42" w:rsidRPr="00F71C19">
        <w:t xml:space="preserve"> </w:t>
      </w:r>
      <w:r w:rsidR="000D3D42" w:rsidRPr="00F71C19">
        <w:rPr>
          <w:rStyle w:val="ksbanormal"/>
          <w:rFonts w:ascii="Garamond" w:hAnsi="Garamond"/>
        </w:rPr>
        <w:t>Upon return to work an</w:t>
      </w:r>
      <w:r w:rsidR="000D3D42" w:rsidRPr="00F71C19">
        <w:t xml:space="preserve"> employee claiming sick leave must file a </w:t>
      </w:r>
      <w:r w:rsidR="000D3D42" w:rsidRPr="00531238">
        <w:t xml:space="preserve">personal </w:t>
      </w:r>
      <w:r w:rsidR="008F18A5" w:rsidRPr="00531238">
        <w:t>statement</w:t>
      </w:r>
      <w:r w:rsidR="000D3D42" w:rsidRPr="00F71C19">
        <w:t xml:space="preserve"> or a certificate of a physician stating that the employee was ill or that the employee was absent for the purpose of attending to a member of </w:t>
      </w:r>
      <w:r w:rsidR="000D3D42" w:rsidRPr="00F71C19">
        <w:rPr>
          <w:rStyle w:val="ksbanormal"/>
        </w:rPr>
        <w:t>the</w:t>
      </w:r>
      <w:r w:rsidR="000D3D42" w:rsidRPr="00F71C19">
        <w:t xml:space="preserve"> immediate family who was ill.</w:t>
      </w:r>
      <w:r w:rsidRPr="00F71C19">
        <w:t xml:space="preserve"> </w:t>
      </w:r>
      <w:r w:rsidRPr="00F71C19">
        <w:rPr>
          <w:b/>
          <w:bCs/>
          <w:iCs/>
        </w:rPr>
        <w:t>03.1232/</w:t>
      </w:r>
      <w:r w:rsidRPr="00826600">
        <w:rPr>
          <w:b/>
          <w:bCs/>
          <w:iCs/>
        </w:rPr>
        <w:t>03.2232</w:t>
      </w:r>
    </w:p>
    <w:p w14:paraId="3DF377F0" w14:textId="77777777" w:rsidR="00C43F2D" w:rsidRDefault="00C43F2D" w:rsidP="00137210">
      <w:pPr>
        <w:pStyle w:val="BodyText"/>
      </w:pPr>
      <w:r>
        <w:t>See the “Retirement” section for information about reimbursement for unused sick leave at retirement.</w:t>
      </w:r>
    </w:p>
    <w:p w14:paraId="404D0E46" w14:textId="77777777" w:rsidR="00C43F2D" w:rsidRDefault="00C43F2D" w:rsidP="00137210">
      <w:pPr>
        <w:pStyle w:val="Heading1"/>
        <w:spacing w:before="0" w:after="240"/>
        <w:ind w:left="0"/>
      </w:pPr>
      <w:bookmarkStart w:id="470" w:name="_Toc478442592"/>
      <w:bookmarkStart w:id="471" w:name="_Toc478789120"/>
      <w:bookmarkStart w:id="472" w:name="_Toc479739476"/>
      <w:bookmarkStart w:id="473" w:name="_Toc479739538"/>
      <w:bookmarkStart w:id="474" w:name="_Toc479991190"/>
      <w:bookmarkStart w:id="475" w:name="_Toc479992798"/>
      <w:bookmarkStart w:id="476" w:name="_Toc480009441"/>
      <w:bookmarkStart w:id="477" w:name="_Toc480016029"/>
      <w:bookmarkStart w:id="478" w:name="_Toc480016087"/>
      <w:bookmarkStart w:id="479" w:name="_Toc480254714"/>
      <w:bookmarkStart w:id="480" w:name="_Toc480345549"/>
      <w:bookmarkStart w:id="481" w:name="_Toc480606733"/>
      <w:bookmarkStart w:id="482" w:name="_Toc200965749"/>
      <w:r>
        <w:t>Sick Leave Donation Program</w:t>
      </w:r>
      <w:bookmarkEnd w:id="470"/>
      <w:bookmarkEnd w:id="471"/>
      <w:bookmarkEnd w:id="472"/>
      <w:bookmarkEnd w:id="473"/>
      <w:bookmarkEnd w:id="474"/>
      <w:bookmarkEnd w:id="475"/>
      <w:bookmarkEnd w:id="476"/>
      <w:bookmarkEnd w:id="477"/>
      <w:bookmarkEnd w:id="478"/>
      <w:bookmarkEnd w:id="479"/>
      <w:bookmarkEnd w:id="480"/>
      <w:bookmarkEnd w:id="481"/>
      <w:bookmarkEnd w:id="482"/>
    </w:p>
    <w:p w14:paraId="67297655" w14:textId="77777777" w:rsidR="00C43F2D" w:rsidRDefault="00C43F2D" w:rsidP="00137210">
      <w:pPr>
        <w:pStyle w:val="BodyText"/>
      </w:pPr>
      <w:r>
        <w:t>Employees who have accumulated more than fifteen (15) days of sick leave may request to donate sick leave days to another employee authorized to receive the donation. Employees may not disrupt the workpl</w:t>
      </w:r>
      <w:r w:rsidR="000C728A">
        <w:t>ace while asking for donations.</w:t>
      </w:r>
    </w:p>
    <w:p w14:paraId="3CAD9217" w14:textId="77777777" w:rsidR="00C43F2D" w:rsidRDefault="00C43F2D" w:rsidP="00137210">
      <w:pPr>
        <w:pStyle w:val="BodyText"/>
      </w:pPr>
      <w:r>
        <w:t>Applications to donate sick leave should be returned to the Central Office.</w:t>
      </w:r>
    </w:p>
    <w:p w14:paraId="69CA55D1" w14:textId="77777777" w:rsidR="00C43F2D" w:rsidRPr="00FC090C" w:rsidRDefault="00C43F2D" w:rsidP="00137210">
      <w:pPr>
        <w:pStyle w:val="BodyText"/>
        <w:rPr>
          <w:b/>
          <w:bCs/>
          <w:iCs/>
        </w:rPr>
      </w:pPr>
      <w:r>
        <w:t xml:space="preserve">Any sick leave that is not used will be returned on a prorated basis to the employees who donated </w:t>
      </w:r>
      <w:r w:rsidRPr="00384339">
        <w:t xml:space="preserve">days. </w:t>
      </w:r>
      <w:r w:rsidRPr="00826600">
        <w:rPr>
          <w:b/>
          <w:bCs/>
          <w:iCs/>
        </w:rPr>
        <w:t>03.1232/03.2232</w:t>
      </w:r>
    </w:p>
    <w:p w14:paraId="124B2E7C" w14:textId="77777777" w:rsidR="00C43F2D" w:rsidRDefault="00C43F2D" w:rsidP="00137210">
      <w:pPr>
        <w:pStyle w:val="Heading1"/>
        <w:spacing w:before="0" w:after="240"/>
        <w:ind w:left="0"/>
      </w:pPr>
      <w:bookmarkStart w:id="483" w:name="_Toc478442593"/>
      <w:bookmarkStart w:id="484" w:name="_Toc478789121"/>
      <w:bookmarkStart w:id="485" w:name="_Toc479739477"/>
      <w:bookmarkStart w:id="486" w:name="_Toc479739539"/>
      <w:bookmarkStart w:id="487" w:name="_Toc479991191"/>
      <w:bookmarkStart w:id="488" w:name="_Toc479992799"/>
      <w:bookmarkStart w:id="489" w:name="_Toc480009442"/>
      <w:bookmarkStart w:id="490" w:name="_Toc480016030"/>
      <w:bookmarkStart w:id="491" w:name="_Toc480016088"/>
      <w:bookmarkStart w:id="492" w:name="_Toc480254715"/>
      <w:bookmarkStart w:id="493" w:name="_Toc480345550"/>
      <w:bookmarkStart w:id="494" w:name="_Toc480606734"/>
      <w:bookmarkStart w:id="495" w:name="_Toc200965750"/>
      <w:r>
        <w:t>Family and Medical Leave</w:t>
      </w:r>
      <w:bookmarkEnd w:id="483"/>
      <w:bookmarkEnd w:id="484"/>
      <w:bookmarkEnd w:id="485"/>
      <w:bookmarkEnd w:id="486"/>
      <w:bookmarkEnd w:id="487"/>
      <w:bookmarkEnd w:id="488"/>
      <w:bookmarkEnd w:id="489"/>
      <w:bookmarkEnd w:id="490"/>
      <w:bookmarkEnd w:id="491"/>
      <w:bookmarkEnd w:id="492"/>
      <w:bookmarkEnd w:id="493"/>
      <w:bookmarkEnd w:id="494"/>
      <w:bookmarkEnd w:id="495"/>
    </w:p>
    <w:p w14:paraId="694312AD" w14:textId="4BB84307" w:rsidR="00483BE3" w:rsidRPr="00FC090C" w:rsidRDefault="00483BE3" w:rsidP="00137210">
      <w:pPr>
        <w:spacing w:after="240"/>
        <w:jc w:val="both"/>
        <w:rPr>
          <w:color w:val="008000"/>
          <w:sz w:val="24"/>
          <w:szCs w:val="24"/>
        </w:rPr>
      </w:pPr>
      <w:r w:rsidRPr="00FC090C">
        <w:rPr>
          <w:sz w:val="24"/>
          <w:szCs w:val="24"/>
        </w:rPr>
        <w:t xml:space="preserve">Employees are eligible for up to twelve (12) workweeks of family and medical leave each school year, if they have been employed by the District </w:t>
      </w:r>
      <w:r w:rsidRPr="00FC090C">
        <w:rPr>
          <w:rStyle w:val="ksbanormal"/>
          <w:szCs w:val="24"/>
        </w:rPr>
        <w:t xml:space="preserve">for twelve (12) months, have worked </w:t>
      </w:r>
      <w:r w:rsidRPr="00FC090C">
        <w:rPr>
          <w:sz w:val="24"/>
          <w:szCs w:val="24"/>
        </w:rPr>
        <w:t xml:space="preserve">at least 1,250 hours during the twelve (12) months </w:t>
      </w:r>
      <w:r w:rsidRPr="00FC090C">
        <w:rPr>
          <w:rStyle w:val="ksbanormal"/>
          <w:rFonts w:ascii="Garamond" w:hAnsi="Garamond"/>
          <w:szCs w:val="24"/>
        </w:rPr>
        <w:t>preceding the start of the leave, and otherwise qualify for family and medical leave for one of the reasons below:</w:t>
      </w:r>
    </w:p>
    <w:p w14:paraId="4D306990" w14:textId="77777777" w:rsidR="00C43F2D" w:rsidRPr="00207C9E" w:rsidRDefault="00C65F57" w:rsidP="00137210">
      <w:pPr>
        <w:pStyle w:val="BodyText"/>
        <w:numPr>
          <w:ilvl w:val="0"/>
          <w:numId w:val="34"/>
        </w:numPr>
        <w:tabs>
          <w:tab w:val="left" w:pos="360"/>
        </w:tabs>
        <w:ind w:left="360"/>
      </w:pPr>
      <w:r w:rsidRPr="00B324F4">
        <w:t>For the birth and care of an employee’s newborn child</w:t>
      </w:r>
      <w:r w:rsidR="00C43F2D" w:rsidRPr="00B324F4">
        <w:t xml:space="preserve"> or </w:t>
      </w:r>
      <w:r w:rsidRPr="00B324F4">
        <w:t xml:space="preserve">for </w:t>
      </w:r>
      <w:r w:rsidR="00C43F2D" w:rsidRPr="00B324F4">
        <w:t xml:space="preserve">placement of a child </w:t>
      </w:r>
      <w:r w:rsidR="00C43F2D" w:rsidRPr="00207C9E">
        <w:t>with the employee for adoption or foster care;</w:t>
      </w:r>
    </w:p>
    <w:p w14:paraId="554E96AC" w14:textId="77777777" w:rsidR="00C43F2D" w:rsidRPr="00207C9E" w:rsidRDefault="00C43F2D" w:rsidP="00137210">
      <w:pPr>
        <w:pStyle w:val="BodyText"/>
        <w:numPr>
          <w:ilvl w:val="0"/>
          <w:numId w:val="34"/>
        </w:numPr>
        <w:tabs>
          <w:tab w:val="left" w:pos="360"/>
        </w:tabs>
        <w:ind w:left="360"/>
      </w:pPr>
      <w:r w:rsidRPr="00207C9E">
        <w:t>To care for the employee’s spouse, child or parent who has a serious health condition, as de</w:t>
      </w:r>
      <w:r w:rsidR="000C728A" w:rsidRPr="00207C9E">
        <w:t>fined by federal law;</w:t>
      </w:r>
    </w:p>
    <w:p w14:paraId="42F72AC3" w14:textId="77777777" w:rsidR="00C43F2D" w:rsidRPr="00207C9E" w:rsidRDefault="00C43F2D" w:rsidP="00137210">
      <w:pPr>
        <w:pStyle w:val="BodyText"/>
        <w:numPr>
          <w:ilvl w:val="0"/>
          <w:numId w:val="34"/>
        </w:numPr>
        <w:tabs>
          <w:tab w:val="left" w:pos="360"/>
        </w:tabs>
        <w:ind w:left="360"/>
      </w:pPr>
      <w:r w:rsidRPr="00207C9E">
        <w:t>For an employee’s own serious health condition, as defined by federal law, that makes the employee unable to perform her/his job</w:t>
      </w:r>
      <w:r w:rsidR="00CB5D91" w:rsidRPr="00207C9E">
        <w:t>;</w:t>
      </w:r>
    </w:p>
    <w:p w14:paraId="1F30525C" w14:textId="77777777" w:rsidR="00FE64EB" w:rsidRPr="00207C9E" w:rsidRDefault="00FE64EB" w:rsidP="00137210">
      <w:pPr>
        <w:pStyle w:val="List123"/>
        <w:numPr>
          <w:ilvl w:val="0"/>
          <w:numId w:val="34"/>
        </w:numPr>
        <w:tabs>
          <w:tab w:val="clear" w:pos="1890"/>
          <w:tab w:val="num" w:pos="360"/>
        </w:tabs>
        <w:spacing w:after="240"/>
        <w:ind w:left="360"/>
        <w:rPr>
          <w:rFonts w:ascii="Garamond" w:hAnsi="Garamond"/>
          <w:b/>
        </w:rPr>
      </w:pPr>
      <w:r w:rsidRPr="00207C9E">
        <w:rPr>
          <w:rStyle w:val="ksbanormal"/>
          <w:rFonts w:ascii="Garamond" w:hAnsi="Garamond"/>
        </w:rPr>
        <w:t xml:space="preserve">To address a qualifying exigency (need) defined by federal regulation arising out of the covered active duty or call to active duty involving deployment to a foreign country of the employee’s spouse, son, daughter, or parent who serves in a reserve component or as an active or retired member of the Regular </w:t>
      </w:r>
      <w:r w:rsidRPr="00207C9E">
        <w:rPr>
          <w:rStyle w:val="policytextChar"/>
          <w:rFonts w:ascii="Garamond" w:hAnsi="Garamond"/>
        </w:rPr>
        <w:t>Armed</w:t>
      </w:r>
      <w:r w:rsidRPr="00207C9E">
        <w:rPr>
          <w:rStyle w:val="ksbanormal"/>
          <w:rFonts w:ascii="Garamond" w:hAnsi="Garamond"/>
        </w:rPr>
        <w:t xml:space="preserve"> Forces or Reserve</w:t>
      </w:r>
      <w:r w:rsidRPr="00207C9E">
        <w:rPr>
          <w:rStyle w:val="policytextChar"/>
          <w:rFonts w:ascii="Garamond" w:hAnsi="Garamond"/>
        </w:rPr>
        <w:t xml:space="preserve"> </w:t>
      </w:r>
      <w:r w:rsidRPr="00207C9E">
        <w:rPr>
          <w:rStyle w:val="ksbanormal"/>
          <w:rFonts w:ascii="Garamond" w:hAnsi="Garamond"/>
        </w:rPr>
        <w:t>in support of a contingency operation; and</w:t>
      </w:r>
    </w:p>
    <w:p w14:paraId="381E80D1" w14:textId="77777777" w:rsidR="009358D7" w:rsidRDefault="009358D7" w:rsidP="009358D7">
      <w:pPr>
        <w:pStyle w:val="policytext"/>
        <w:rPr>
          <w:rStyle w:val="ksbanormal"/>
          <w:rFonts w:ascii="Garamond" w:hAnsi="Garamond"/>
        </w:rPr>
      </w:pPr>
      <w:r>
        <w:rPr>
          <w:rStyle w:val="ksbanormal"/>
          <w:rFonts w:ascii="Garamond" w:hAnsi="Garamond"/>
        </w:rPr>
        <w:br w:type="page"/>
      </w:r>
    </w:p>
    <w:p w14:paraId="1BD44CE5" w14:textId="4FFA4AF6" w:rsidR="00FE64EB" w:rsidRPr="00207C9E" w:rsidRDefault="00FE64EB" w:rsidP="00137210">
      <w:pPr>
        <w:pStyle w:val="List123"/>
        <w:numPr>
          <w:ilvl w:val="0"/>
          <w:numId w:val="34"/>
        </w:numPr>
        <w:tabs>
          <w:tab w:val="clear" w:pos="1890"/>
          <w:tab w:val="num" w:pos="360"/>
        </w:tabs>
        <w:spacing w:after="240"/>
        <w:ind w:left="360"/>
        <w:rPr>
          <w:rStyle w:val="ksbanormal"/>
          <w:rFonts w:ascii="Garamond" w:hAnsi="Garamond"/>
        </w:rPr>
      </w:pPr>
      <w:r w:rsidRPr="00207C9E">
        <w:rPr>
          <w:rStyle w:val="ksbanormal"/>
          <w:rFonts w:ascii="Garamond" w:hAnsi="Garamond"/>
        </w:rPr>
        <w:lastRenderedPageBreak/>
        <w:t xml:space="preserve">To care for a covered service member (spouse, son, daughter, parent or next of kin) who has incurred or aggravated a serious injury or illness in the line of duty while on active duty in the Armed Forces that has rendered or may render the family member medically unfit to perform his/her duties or to care for a covered veteran with a serious injury or illness as defined by federal </w:t>
      </w:r>
      <w:r w:rsidR="006B3BB3">
        <w:rPr>
          <w:rStyle w:val="ksbanormal"/>
          <w:rFonts w:ascii="Garamond" w:hAnsi="Garamond"/>
        </w:rPr>
        <w:t>law</w:t>
      </w:r>
      <w:r w:rsidRPr="00207C9E">
        <w:rPr>
          <w:rStyle w:val="ksbanormal"/>
          <w:rFonts w:ascii="Garamond" w:hAnsi="Garamond"/>
        </w:rPr>
        <w:t>.</w:t>
      </w:r>
    </w:p>
    <w:p w14:paraId="2C1B52DA" w14:textId="77777777" w:rsidR="006B3BB3" w:rsidRDefault="00FE64EB" w:rsidP="00BA12EA">
      <w:pPr>
        <w:pStyle w:val="policytext"/>
        <w:spacing w:after="240"/>
        <w:rPr>
          <w:rStyle w:val="ksbanormal"/>
          <w:rFonts w:ascii="Garamond" w:hAnsi="Garamond"/>
        </w:rPr>
      </w:pPr>
      <w:r w:rsidRPr="00207C9E">
        <w:rPr>
          <w:rStyle w:val="ksbanormal"/>
          <w:rFonts w:ascii="Garamond" w:hAnsi="Garamond"/>
        </w:rPr>
        <w:t>When family and medical military caregiver leave is taken based on a serious illness or injury of a covered service member, an eligible employee may take up to twenty-six (26) workweeks of leave during a single twelve-month period.</w:t>
      </w:r>
    </w:p>
    <w:p w14:paraId="78215E4F" w14:textId="77777777" w:rsidR="00C43F2D" w:rsidRPr="00445B3E" w:rsidRDefault="00C43F2D" w:rsidP="00445B3E">
      <w:pPr>
        <w:spacing w:after="240"/>
        <w:rPr>
          <w:bCs/>
          <w:iCs/>
          <w:sz w:val="24"/>
          <w:szCs w:val="24"/>
        </w:rPr>
      </w:pPr>
      <w:r w:rsidRPr="00445B3E">
        <w:rPr>
          <w:sz w:val="24"/>
          <w:szCs w:val="24"/>
        </w:rPr>
        <w:t xml:space="preserve">Paid leave used under this policy will be subtracted from the twelve (12) workweeks to which the employee is entitled. Employees should contact their immediate supervisor as soon as they know they will need to use Family and Medical Leave. </w:t>
      </w:r>
      <w:r w:rsidRPr="00445B3E">
        <w:rPr>
          <w:b/>
          <w:bCs/>
          <w:iCs/>
          <w:sz w:val="24"/>
          <w:szCs w:val="24"/>
        </w:rPr>
        <w:t>03.12322/03.22322</w:t>
      </w:r>
    </w:p>
    <w:p w14:paraId="332C07FE" w14:textId="77777777" w:rsidR="00524193" w:rsidRPr="00445B3E" w:rsidRDefault="00524193" w:rsidP="00137210">
      <w:pPr>
        <w:pStyle w:val="policytext"/>
        <w:spacing w:after="240"/>
        <w:rPr>
          <w:rFonts w:ascii="Garamond" w:hAnsi="Garamond"/>
          <w:bCs/>
          <w:iCs/>
          <w:szCs w:val="24"/>
        </w:rPr>
      </w:pPr>
      <w:r w:rsidRPr="00445B3E">
        <w:rPr>
          <w:rFonts w:ascii="Garamond" w:hAnsi="Garamond"/>
          <w:bCs/>
          <w:iCs/>
          <w:szCs w:val="24"/>
        </w:rPr>
        <w:t>Following is a summary of the major provisions of the Family and Medical Leave Act (FMLA) provided by the United States Department of Labor.</w:t>
      </w:r>
    </w:p>
    <w:p w14:paraId="3B3B6886" w14:textId="77777777" w:rsidR="009D0D8F" w:rsidRDefault="009D0D8F" w:rsidP="001B2261">
      <w:pPr>
        <w:pStyle w:val="policytext"/>
        <w:spacing w:after="240"/>
        <w:rPr>
          <w:rFonts w:ascii="Garamond" w:hAnsi="Garamond"/>
          <w:bCs/>
          <w:iCs/>
        </w:rPr>
      </w:pPr>
    </w:p>
    <w:p w14:paraId="7125C0EE" w14:textId="77777777" w:rsidR="009D0D8F" w:rsidRPr="00394D3B" w:rsidRDefault="009D0D8F" w:rsidP="007C7D70">
      <w:pPr>
        <w:pStyle w:val="policytext"/>
        <w:spacing w:after="240"/>
        <w:ind w:left="-540"/>
        <w:rPr>
          <w:rFonts w:ascii="Garamond" w:hAnsi="Garamond"/>
          <w:bCs/>
          <w:iCs/>
        </w:rPr>
        <w:sectPr w:rsidR="009D0D8F" w:rsidRPr="00394D3B" w:rsidSect="009D0D8F">
          <w:headerReference w:type="default" r:id="rId20"/>
          <w:pgSz w:w="12240" w:h="15840" w:code="1"/>
          <w:pgMar w:top="1800" w:right="1195" w:bottom="1354" w:left="3150" w:header="965" w:footer="965" w:gutter="0"/>
          <w:cols w:space="360"/>
          <w:titlePg/>
        </w:sectPr>
      </w:pPr>
    </w:p>
    <w:p w14:paraId="50676C03" w14:textId="77777777" w:rsidR="00FE64EB" w:rsidRPr="00207C9E" w:rsidRDefault="00FE64EB" w:rsidP="00FE64EB">
      <w:pPr>
        <w:pStyle w:val="Heading1"/>
        <w:pBdr>
          <w:top w:val="single" w:sz="4" w:space="1" w:color="auto"/>
          <w:left w:val="single" w:sz="4" w:space="0" w:color="auto"/>
          <w:bottom w:val="single" w:sz="4" w:space="1" w:color="auto"/>
          <w:right w:val="single" w:sz="4" w:space="4" w:color="auto"/>
        </w:pBdr>
        <w:spacing w:before="0"/>
        <w:ind w:left="-90"/>
        <w:rPr>
          <w:rFonts w:ascii="Garamond" w:hAnsi="Garamond"/>
          <w:color w:val="auto"/>
          <w:sz w:val="28"/>
          <w:szCs w:val="28"/>
        </w:rPr>
      </w:pPr>
      <w:bookmarkStart w:id="496" w:name="_Toc352748942"/>
      <w:bookmarkStart w:id="497" w:name="_Toc200965751"/>
      <w:r w:rsidRPr="00207C9E">
        <w:rPr>
          <w:rFonts w:ascii="Garamond" w:hAnsi="Garamond"/>
          <w:b/>
          <w:bCs/>
          <w:color w:val="auto"/>
          <w:sz w:val="28"/>
          <w:szCs w:val="28"/>
          <w:u w:val="single"/>
        </w:rPr>
        <w:lastRenderedPageBreak/>
        <w:t>FML Basic Leave Entitlement</w:t>
      </w:r>
      <w:bookmarkEnd w:id="496"/>
      <w:bookmarkEnd w:id="497"/>
    </w:p>
    <w:p w14:paraId="2AA78B2E" w14:textId="77777777" w:rsidR="00FE64EB" w:rsidRPr="00207C9E" w:rsidRDefault="00FE64EB" w:rsidP="00FE64EB">
      <w:pPr>
        <w:pStyle w:val="Default"/>
        <w:pBdr>
          <w:top w:val="single" w:sz="4" w:space="1" w:color="auto"/>
          <w:left w:val="single" w:sz="4" w:space="0" w:color="auto"/>
          <w:bottom w:val="single" w:sz="4" w:space="1" w:color="auto"/>
          <w:right w:val="single" w:sz="4" w:space="4" w:color="auto"/>
        </w:pBdr>
        <w:ind w:left="-90"/>
        <w:jc w:val="both"/>
        <w:rPr>
          <w:rFonts w:ascii="Garamond" w:hAnsi="Garamond"/>
          <w:color w:val="auto"/>
          <w:sz w:val="17"/>
          <w:szCs w:val="17"/>
        </w:rPr>
      </w:pPr>
      <w:r w:rsidRPr="00207C9E">
        <w:rPr>
          <w:rFonts w:ascii="Garamond" w:hAnsi="Garamond" w:cs="TimesNewRomanPSMT"/>
          <w:sz w:val="17"/>
          <w:szCs w:val="17"/>
        </w:rPr>
        <w:t>FMLA requires covered employers to provide up to 12 weeks of unpaid, job-protected leave to eligible employees for the following reasons:</w:t>
      </w:r>
    </w:p>
    <w:p w14:paraId="78932040" w14:textId="77777777" w:rsidR="00FE64EB" w:rsidRPr="00207C9E" w:rsidRDefault="00FE64EB" w:rsidP="00FE64EB">
      <w:pPr>
        <w:pStyle w:val="Default"/>
        <w:numPr>
          <w:ilvl w:val="0"/>
          <w:numId w:val="43"/>
        </w:numPr>
        <w:pBdr>
          <w:top w:val="single" w:sz="4" w:space="1" w:color="auto"/>
          <w:left w:val="single" w:sz="4" w:space="0" w:color="auto"/>
          <w:bottom w:val="single" w:sz="4" w:space="1" w:color="auto"/>
          <w:right w:val="single" w:sz="4" w:space="4" w:color="auto"/>
        </w:pBdr>
        <w:ind w:left="-90"/>
        <w:jc w:val="both"/>
        <w:rPr>
          <w:rFonts w:ascii="Garamond" w:hAnsi="Garamond"/>
          <w:color w:val="auto"/>
          <w:sz w:val="17"/>
          <w:szCs w:val="17"/>
        </w:rPr>
      </w:pPr>
      <w:r w:rsidRPr="00207C9E">
        <w:rPr>
          <w:rFonts w:ascii="Garamond" w:hAnsi="Garamond"/>
          <w:color w:val="auto"/>
          <w:sz w:val="17"/>
          <w:szCs w:val="17"/>
        </w:rPr>
        <w:t xml:space="preserve">• </w:t>
      </w:r>
      <w:r w:rsidRPr="00207C9E">
        <w:rPr>
          <w:rFonts w:ascii="Garamond" w:hAnsi="Garamond" w:cs="TimesNewRomanPSMT"/>
          <w:sz w:val="17"/>
          <w:szCs w:val="17"/>
        </w:rPr>
        <w:t>For incapacity due to pregnancy, prenatal medical care or child birth;</w:t>
      </w:r>
    </w:p>
    <w:p w14:paraId="3F492E76" w14:textId="77777777" w:rsidR="00FE64EB" w:rsidRPr="00207C9E" w:rsidRDefault="00FE64EB" w:rsidP="00FE64EB">
      <w:pPr>
        <w:pStyle w:val="Default"/>
        <w:numPr>
          <w:ilvl w:val="0"/>
          <w:numId w:val="43"/>
        </w:numPr>
        <w:pBdr>
          <w:top w:val="single" w:sz="4" w:space="1" w:color="auto"/>
          <w:left w:val="single" w:sz="4" w:space="0" w:color="auto"/>
          <w:bottom w:val="single" w:sz="4" w:space="1" w:color="auto"/>
          <w:right w:val="single" w:sz="4" w:space="4" w:color="auto"/>
        </w:pBdr>
        <w:ind w:left="-90"/>
        <w:jc w:val="both"/>
        <w:rPr>
          <w:rFonts w:ascii="Garamond" w:hAnsi="Garamond"/>
          <w:color w:val="auto"/>
          <w:sz w:val="17"/>
          <w:szCs w:val="17"/>
        </w:rPr>
      </w:pPr>
      <w:r w:rsidRPr="00207C9E">
        <w:rPr>
          <w:rFonts w:ascii="Garamond" w:hAnsi="Garamond"/>
          <w:color w:val="auto"/>
          <w:sz w:val="17"/>
          <w:szCs w:val="17"/>
        </w:rPr>
        <w:t xml:space="preserve">• </w:t>
      </w:r>
      <w:r w:rsidRPr="00207C9E">
        <w:rPr>
          <w:rFonts w:ascii="Garamond" w:hAnsi="Garamond" w:cs="TimesNewRomanPSMT"/>
          <w:sz w:val="17"/>
          <w:szCs w:val="17"/>
        </w:rPr>
        <w:t>To care for the employee’s child after birth, or placement for adoption or foster care;</w:t>
      </w:r>
    </w:p>
    <w:p w14:paraId="75883E67" w14:textId="77777777" w:rsidR="00FE64EB" w:rsidRPr="00207C9E" w:rsidRDefault="00FE64EB" w:rsidP="00FE64EB">
      <w:pPr>
        <w:pStyle w:val="Default"/>
        <w:numPr>
          <w:ilvl w:val="0"/>
          <w:numId w:val="43"/>
        </w:numPr>
        <w:pBdr>
          <w:top w:val="single" w:sz="4" w:space="1" w:color="auto"/>
          <w:left w:val="single" w:sz="4" w:space="0" w:color="auto"/>
          <w:bottom w:val="single" w:sz="4" w:space="1" w:color="auto"/>
          <w:right w:val="single" w:sz="4" w:space="4" w:color="auto"/>
        </w:pBdr>
        <w:ind w:left="-90"/>
        <w:jc w:val="both"/>
        <w:rPr>
          <w:rFonts w:ascii="Garamond" w:hAnsi="Garamond"/>
          <w:color w:val="auto"/>
          <w:sz w:val="17"/>
          <w:szCs w:val="17"/>
        </w:rPr>
      </w:pPr>
      <w:r w:rsidRPr="00207C9E">
        <w:rPr>
          <w:rFonts w:ascii="Garamond" w:hAnsi="Garamond"/>
          <w:color w:val="auto"/>
          <w:sz w:val="17"/>
          <w:szCs w:val="17"/>
        </w:rPr>
        <w:t xml:space="preserve">• To </w:t>
      </w:r>
      <w:r w:rsidR="00207C9E" w:rsidRPr="00207C9E">
        <w:rPr>
          <w:rFonts w:ascii="Garamond" w:hAnsi="Garamond"/>
          <w:color w:val="auto"/>
          <w:sz w:val="17"/>
          <w:szCs w:val="17"/>
        </w:rPr>
        <w:t>ca</w:t>
      </w:r>
      <w:r w:rsidRPr="00207C9E">
        <w:rPr>
          <w:rFonts w:ascii="Garamond" w:hAnsi="Garamond" w:cs="TimesNewRomanPSMT"/>
          <w:sz w:val="17"/>
          <w:szCs w:val="17"/>
        </w:rPr>
        <w:t>re for the employee’s spouse, son, daughter or parent, who has a serious health condition; or</w:t>
      </w:r>
      <w:r w:rsidRPr="00207C9E">
        <w:rPr>
          <w:rFonts w:ascii="Garamond" w:hAnsi="Garamond"/>
          <w:color w:val="auto"/>
          <w:sz w:val="17"/>
          <w:szCs w:val="17"/>
        </w:rPr>
        <w:t xml:space="preserve"> </w:t>
      </w:r>
    </w:p>
    <w:p w14:paraId="06CEF7F2" w14:textId="77777777" w:rsidR="00FE64EB" w:rsidRPr="00207C9E" w:rsidRDefault="00FE64EB" w:rsidP="00FE64EB">
      <w:pPr>
        <w:pStyle w:val="Default"/>
        <w:numPr>
          <w:ilvl w:val="0"/>
          <w:numId w:val="43"/>
        </w:numPr>
        <w:pBdr>
          <w:top w:val="single" w:sz="4" w:space="1" w:color="auto"/>
          <w:left w:val="single" w:sz="4" w:space="0" w:color="auto"/>
          <w:bottom w:val="single" w:sz="4" w:space="1" w:color="auto"/>
          <w:right w:val="single" w:sz="4" w:space="4" w:color="auto"/>
        </w:pBdr>
        <w:ind w:left="-90"/>
        <w:jc w:val="both"/>
        <w:rPr>
          <w:rFonts w:ascii="Garamond" w:hAnsi="Garamond"/>
          <w:color w:val="auto"/>
          <w:sz w:val="17"/>
          <w:szCs w:val="17"/>
        </w:rPr>
      </w:pPr>
      <w:r w:rsidRPr="00207C9E">
        <w:rPr>
          <w:rFonts w:ascii="Garamond" w:hAnsi="Garamond"/>
          <w:color w:val="auto"/>
          <w:sz w:val="17"/>
          <w:szCs w:val="17"/>
        </w:rPr>
        <w:t>• For a</w:t>
      </w:r>
      <w:r w:rsidRPr="00207C9E">
        <w:rPr>
          <w:rFonts w:ascii="Garamond" w:hAnsi="Garamond" w:cs="TimesNewRomanPSMT"/>
          <w:sz w:val="17"/>
          <w:szCs w:val="17"/>
        </w:rPr>
        <w:t xml:space="preserve"> serious health condition that makes the employee unable to perform the employee’s job.</w:t>
      </w:r>
    </w:p>
    <w:p w14:paraId="4D0AC293" w14:textId="77777777" w:rsidR="00FE64EB" w:rsidRPr="00207C9E" w:rsidRDefault="00FE64EB" w:rsidP="00FE64EB">
      <w:pPr>
        <w:pStyle w:val="Default"/>
        <w:pBdr>
          <w:top w:val="single" w:sz="4" w:space="1" w:color="auto"/>
          <w:left w:val="single" w:sz="4" w:space="0" w:color="auto"/>
          <w:bottom w:val="single" w:sz="4" w:space="1" w:color="auto"/>
          <w:right w:val="single" w:sz="4" w:space="4" w:color="auto"/>
        </w:pBdr>
        <w:ind w:left="-90"/>
        <w:jc w:val="both"/>
        <w:rPr>
          <w:rFonts w:ascii="Garamond" w:hAnsi="Garamond"/>
          <w:color w:val="auto"/>
          <w:sz w:val="17"/>
          <w:szCs w:val="17"/>
        </w:rPr>
      </w:pPr>
      <w:r w:rsidRPr="00207C9E">
        <w:rPr>
          <w:rFonts w:ascii="Garamond" w:hAnsi="Garamond" w:cs="TimesNewRomanPS-BoldMT"/>
          <w:b/>
          <w:bCs/>
          <w:sz w:val="17"/>
          <w:szCs w:val="17"/>
        </w:rPr>
        <w:t xml:space="preserve">Military Family Leave Entitlements - </w:t>
      </w:r>
      <w:r w:rsidRPr="00207C9E">
        <w:rPr>
          <w:rFonts w:ascii="Garamond" w:hAnsi="Garamond" w:cs="TimesNewRomanPSMT"/>
          <w:sz w:val="17"/>
          <w:szCs w:val="17"/>
        </w:rPr>
        <w:t>Eligible employees whose spouse, son, daughter or parent is on covered active duty or call to covered active duty status may use their 12-week leave entitlement to address certain qualifying exigencies. Qualifying exigencies may include attending certain military events, arranging for alternative childcare, addressing certain financial and legal arrangements, attending certain counseling sessions, and attending post-deployment reintegration briefings.</w:t>
      </w:r>
      <w:r w:rsidRPr="00207C9E">
        <w:rPr>
          <w:rFonts w:ascii="Garamond" w:hAnsi="Garamond"/>
          <w:color w:val="auto"/>
          <w:sz w:val="17"/>
          <w:szCs w:val="17"/>
        </w:rPr>
        <w:t xml:space="preserve"> </w:t>
      </w:r>
    </w:p>
    <w:p w14:paraId="30D75C11" w14:textId="77777777" w:rsidR="00FE64EB" w:rsidRPr="00207C9E" w:rsidRDefault="00FE64EB" w:rsidP="00FE64EB">
      <w:pPr>
        <w:pStyle w:val="Default"/>
        <w:pBdr>
          <w:top w:val="single" w:sz="4" w:space="1" w:color="auto"/>
          <w:left w:val="single" w:sz="4" w:space="0" w:color="auto"/>
          <w:bottom w:val="single" w:sz="4" w:space="1" w:color="auto"/>
          <w:right w:val="single" w:sz="4" w:space="4" w:color="auto"/>
        </w:pBdr>
        <w:ind w:left="-90"/>
        <w:jc w:val="both"/>
        <w:rPr>
          <w:rFonts w:ascii="Garamond" w:hAnsi="Garamond"/>
          <w:color w:val="auto"/>
          <w:sz w:val="17"/>
          <w:szCs w:val="17"/>
        </w:rPr>
      </w:pPr>
      <w:r w:rsidRPr="00207C9E">
        <w:rPr>
          <w:rFonts w:ascii="Garamond" w:hAnsi="Garamond" w:cs="TimesNewRomanPSMT"/>
          <w:sz w:val="17"/>
          <w:szCs w:val="17"/>
        </w:rPr>
        <w:t>FMLA also includes a special leave entitlement that permits eligible employees to take up to 26 weeks of leave to care for a covered servicemember during a single 12-month period. A covered servicemember is: (1) a current member of the Armed Forces, including a member of the National Guard or Reserves, who is undergoing medical treatment, recuperation or therapy, is otherwise in outpatient status, or is otherwise on the temporary disability retired list, for a serious injury or illness*; or (2) a veteran who was discharged or released under conditions other than dishonorable at any time during the five-year period prior to the first date the eligible employee takes FMLA leave to care for the covered veteran, and who is undergoing medical treatment, recuperation, or therapy for a serious injury or illness.*</w:t>
      </w:r>
    </w:p>
    <w:p w14:paraId="50F3C9C6" w14:textId="77777777" w:rsidR="00FE64EB" w:rsidRPr="00207C9E" w:rsidRDefault="00FE64EB" w:rsidP="00FE64EB">
      <w:pPr>
        <w:pStyle w:val="Default"/>
        <w:pBdr>
          <w:top w:val="single" w:sz="4" w:space="1" w:color="auto"/>
          <w:left w:val="single" w:sz="4" w:space="0" w:color="auto"/>
          <w:bottom w:val="single" w:sz="4" w:space="1" w:color="auto"/>
          <w:right w:val="single" w:sz="4" w:space="4" w:color="auto"/>
        </w:pBdr>
        <w:ind w:left="-90"/>
        <w:jc w:val="both"/>
        <w:rPr>
          <w:rFonts w:ascii="Garamond" w:hAnsi="Garamond"/>
          <w:color w:val="auto"/>
          <w:sz w:val="17"/>
          <w:szCs w:val="17"/>
        </w:rPr>
      </w:pPr>
      <w:r w:rsidRPr="00207C9E">
        <w:rPr>
          <w:rFonts w:ascii="Garamond" w:hAnsi="Garamond"/>
          <w:color w:val="auto"/>
          <w:sz w:val="17"/>
          <w:szCs w:val="17"/>
        </w:rPr>
        <w:t>*The FMLA definitions of “serious injury or illness” for current servicemembers and veterans are distinct from the FMLA definition of “serious health condition”.</w:t>
      </w:r>
    </w:p>
    <w:p w14:paraId="3390835A" w14:textId="77777777" w:rsidR="00FE64EB" w:rsidRPr="00207C9E" w:rsidRDefault="00FE64EB" w:rsidP="00FE64EB">
      <w:pPr>
        <w:pStyle w:val="Default"/>
        <w:pBdr>
          <w:top w:val="single" w:sz="4" w:space="1" w:color="auto"/>
          <w:left w:val="single" w:sz="4" w:space="0" w:color="auto"/>
          <w:bottom w:val="single" w:sz="4" w:space="1" w:color="auto"/>
          <w:right w:val="single" w:sz="4" w:space="4" w:color="auto"/>
        </w:pBdr>
        <w:ind w:left="-90"/>
        <w:jc w:val="both"/>
        <w:rPr>
          <w:rFonts w:ascii="Garamond" w:hAnsi="Garamond"/>
          <w:color w:val="auto"/>
          <w:sz w:val="17"/>
          <w:szCs w:val="17"/>
        </w:rPr>
      </w:pPr>
      <w:r w:rsidRPr="00207C9E">
        <w:rPr>
          <w:rFonts w:ascii="Garamond" w:hAnsi="Garamond" w:cs="TimesNewRomanPS-BoldMT"/>
          <w:b/>
          <w:bCs/>
          <w:sz w:val="17"/>
          <w:szCs w:val="17"/>
        </w:rPr>
        <w:t xml:space="preserve">Benefits and Protections - </w:t>
      </w:r>
      <w:r w:rsidRPr="00207C9E">
        <w:rPr>
          <w:rFonts w:ascii="Garamond" w:hAnsi="Garamond" w:cs="TimesNewRomanPSMT"/>
          <w:sz w:val="17"/>
          <w:szCs w:val="17"/>
        </w:rPr>
        <w:t>During FMLA leave, the employer must maintain the employee’s health coverage under any “group health plan” on the same terms as if the employee had continued to work. Upon return from FMLA leave, most employees must be restored to their original or equivalent positions with equivalent pay, benefits, and other employment terms.</w:t>
      </w:r>
      <w:r w:rsidRPr="00207C9E">
        <w:rPr>
          <w:rFonts w:ascii="Garamond" w:hAnsi="Garamond"/>
          <w:color w:val="auto"/>
          <w:sz w:val="17"/>
          <w:szCs w:val="17"/>
        </w:rPr>
        <w:t xml:space="preserve"> </w:t>
      </w:r>
    </w:p>
    <w:p w14:paraId="4A0BE60B" w14:textId="77777777" w:rsidR="00FE64EB" w:rsidRPr="00207C9E" w:rsidRDefault="00FE64EB" w:rsidP="00FE64EB">
      <w:pPr>
        <w:pStyle w:val="Default"/>
        <w:pBdr>
          <w:top w:val="single" w:sz="4" w:space="1" w:color="auto"/>
          <w:left w:val="single" w:sz="4" w:space="0" w:color="auto"/>
          <w:bottom w:val="single" w:sz="4" w:space="1" w:color="auto"/>
          <w:right w:val="single" w:sz="4" w:space="4" w:color="auto"/>
        </w:pBdr>
        <w:ind w:left="-90"/>
        <w:jc w:val="both"/>
        <w:rPr>
          <w:rFonts w:ascii="Garamond" w:hAnsi="Garamond"/>
          <w:color w:val="auto"/>
          <w:sz w:val="17"/>
          <w:szCs w:val="17"/>
        </w:rPr>
      </w:pPr>
      <w:r w:rsidRPr="00207C9E">
        <w:rPr>
          <w:rFonts w:ascii="Garamond" w:hAnsi="Garamond" w:cs="TimesNewRomanPSMT"/>
          <w:sz w:val="17"/>
          <w:szCs w:val="17"/>
        </w:rPr>
        <w:t>Use of FMLA leave cannot result in the loss of any employment benefit that accrued prior to the start of an employee’s leave.</w:t>
      </w:r>
    </w:p>
    <w:p w14:paraId="4584FF60" w14:textId="77777777" w:rsidR="00FE64EB" w:rsidRPr="00207C9E" w:rsidRDefault="00FE64EB" w:rsidP="00FE64EB">
      <w:pPr>
        <w:pStyle w:val="Default"/>
        <w:pBdr>
          <w:top w:val="single" w:sz="4" w:space="1" w:color="auto"/>
          <w:left w:val="single" w:sz="4" w:space="0" w:color="auto"/>
          <w:bottom w:val="single" w:sz="4" w:space="1" w:color="auto"/>
          <w:right w:val="single" w:sz="4" w:space="4" w:color="auto"/>
        </w:pBdr>
        <w:ind w:left="-90"/>
        <w:jc w:val="both"/>
        <w:rPr>
          <w:rFonts w:ascii="Garamond" w:hAnsi="Garamond"/>
          <w:color w:val="auto"/>
          <w:sz w:val="17"/>
          <w:szCs w:val="17"/>
        </w:rPr>
      </w:pPr>
      <w:r w:rsidRPr="00207C9E">
        <w:rPr>
          <w:rFonts w:ascii="Garamond" w:hAnsi="Garamond" w:cs="TimesNewRomanPS-BoldMT"/>
          <w:b/>
          <w:bCs/>
          <w:sz w:val="17"/>
          <w:szCs w:val="17"/>
        </w:rPr>
        <w:t xml:space="preserve">Eligibility Requirements - </w:t>
      </w:r>
      <w:r w:rsidRPr="00207C9E">
        <w:rPr>
          <w:rFonts w:ascii="Garamond" w:hAnsi="Garamond" w:cs="TimesNewRomanPSMT"/>
          <w:sz w:val="17"/>
          <w:szCs w:val="17"/>
        </w:rPr>
        <w:t xml:space="preserve">Employees are eligible if they have worked for a covered employer for at least 12 months, have 1,250 hours of service in the previous 12 months*, and if at least 50 employees are employed by the employer within </w:t>
      </w:r>
      <w:smartTag w:uri="urn:schemas-microsoft-com:office:smarttags" w:element="metricconverter">
        <w:smartTagPr>
          <w:attr w:name="ProductID" w:val="75 miles"/>
        </w:smartTagPr>
        <w:r w:rsidRPr="00207C9E">
          <w:rPr>
            <w:rFonts w:ascii="Garamond" w:hAnsi="Garamond" w:cs="TimesNewRomanPSMT"/>
            <w:sz w:val="17"/>
            <w:szCs w:val="17"/>
          </w:rPr>
          <w:t>75 miles</w:t>
        </w:r>
      </w:smartTag>
      <w:r w:rsidRPr="00207C9E">
        <w:rPr>
          <w:rFonts w:ascii="Garamond" w:hAnsi="Garamond" w:cs="TimesNewRomanPSMT"/>
          <w:sz w:val="17"/>
          <w:szCs w:val="17"/>
        </w:rPr>
        <w:t>.</w:t>
      </w:r>
      <w:r w:rsidRPr="00207C9E">
        <w:rPr>
          <w:rFonts w:ascii="Garamond" w:hAnsi="Garamond"/>
          <w:color w:val="auto"/>
          <w:sz w:val="17"/>
          <w:szCs w:val="17"/>
        </w:rPr>
        <w:t xml:space="preserve"> </w:t>
      </w:r>
    </w:p>
    <w:p w14:paraId="1A45D560" w14:textId="77777777" w:rsidR="00FE64EB" w:rsidRPr="00207C9E" w:rsidRDefault="00FE64EB" w:rsidP="00FE64EB">
      <w:pPr>
        <w:pStyle w:val="Default"/>
        <w:pBdr>
          <w:top w:val="single" w:sz="4" w:space="1" w:color="auto"/>
          <w:left w:val="single" w:sz="4" w:space="0" w:color="auto"/>
          <w:bottom w:val="single" w:sz="4" w:space="1" w:color="auto"/>
          <w:right w:val="single" w:sz="4" w:space="4" w:color="auto"/>
        </w:pBdr>
        <w:ind w:left="-90"/>
        <w:jc w:val="both"/>
        <w:rPr>
          <w:rFonts w:ascii="Garamond" w:hAnsi="Garamond"/>
          <w:color w:val="auto"/>
          <w:sz w:val="17"/>
          <w:szCs w:val="17"/>
        </w:rPr>
      </w:pPr>
      <w:r w:rsidRPr="00207C9E">
        <w:rPr>
          <w:rFonts w:ascii="Garamond" w:hAnsi="Garamond"/>
          <w:bCs/>
          <w:color w:val="auto"/>
          <w:sz w:val="17"/>
          <w:szCs w:val="17"/>
        </w:rPr>
        <w:t>*Special hours of service eligibility requirements apply to airline flight crew employees.</w:t>
      </w:r>
    </w:p>
    <w:p w14:paraId="04179301" w14:textId="77777777" w:rsidR="00FE64EB" w:rsidRPr="00207C9E" w:rsidRDefault="00FE64EB" w:rsidP="00FE64EB">
      <w:pPr>
        <w:pStyle w:val="Default"/>
        <w:pBdr>
          <w:top w:val="single" w:sz="4" w:space="1" w:color="auto"/>
          <w:left w:val="single" w:sz="4" w:space="0" w:color="auto"/>
          <w:bottom w:val="single" w:sz="4" w:space="1" w:color="auto"/>
          <w:right w:val="single" w:sz="4" w:space="4" w:color="auto"/>
        </w:pBdr>
        <w:ind w:left="-90"/>
        <w:jc w:val="both"/>
        <w:rPr>
          <w:rFonts w:ascii="Garamond" w:hAnsi="Garamond"/>
          <w:color w:val="auto"/>
          <w:sz w:val="17"/>
          <w:szCs w:val="17"/>
        </w:rPr>
      </w:pPr>
      <w:r w:rsidRPr="00207C9E">
        <w:rPr>
          <w:rFonts w:ascii="Garamond" w:hAnsi="Garamond" w:cs="TimesNewRomanPS-BoldMT"/>
          <w:b/>
          <w:bCs/>
          <w:sz w:val="17"/>
          <w:szCs w:val="17"/>
        </w:rPr>
        <w:t xml:space="preserve">Definition of Serious Health Condition - </w:t>
      </w:r>
      <w:r w:rsidRPr="00207C9E">
        <w:rPr>
          <w:rFonts w:ascii="Garamond" w:hAnsi="Garamond" w:cs="TimesNewRomanPSMT"/>
          <w:sz w:val="17"/>
          <w:szCs w:val="17"/>
        </w:rPr>
        <w:t>A serious health condition is an illness, injury, impairment, or physical or mental condition that involves either an overnight stay in a medical care facility, or continuing treatment by a health care provider for a condition that either prevents the employee from performing the functions of the employee’s job, or prevents the qualified family member from participating in school or other daily activities.</w:t>
      </w:r>
      <w:r w:rsidRPr="00207C9E">
        <w:rPr>
          <w:rFonts w:ascii="Garamond" w:hAnsi="Garamond"/>
          <w:color w:val="auto"/>
          <w:sz w:val="17"/>
          <w:szCs w:val="17"/>
        </w:rPr>
        <w:t xml:space="preserve"> </w:t>
      </w:r>
    </w:p>
    <w:p w14:paraId="176F39A6" w14:textId="77777777" w:rsidR="00FE64EB" w:rsidRPr="00207C9E" w:rsidRDefault="00FE64EB" w:rsidP="00FE64EB">
      <w:pPr>
        <w:pStyle w:val="Default"/>
        <w:pBdr>
          <w:top w:val="single" w:sz="4" w:space="1" w:color="auto"/>
          <w:left w:val="single" w:sz="4" w:space="0" w:color="auto"/>
          <w:bottom w:val="single" w:sz="4" w:space="1" w:color="auto"/>
          <w:right w:val="single" w:sz="4" w:space="4" w:color="auto"/>
        </w:pBdr>
        <w:ind w:left="-90"/>
        <w:jc w:val="both"/>
        <w:rPr>
          <w:rFonts w:ascii="Garamond" w:hAnsi="Garamond"/>
          <w:color w:val="auto"/>
          <w:sz w:val="17"/>
          <w:szCs w:val="17"/>
        </w:rPr>
      </w:pPr>
      <w:r w:rsidRPr="00207C9E">
        <w:rPr>
          <w:rFonts w:ascii="Garamond" w:hAnsi="Garamond" w:cs="TimesNewRomanPSMT"/>
          <w:sz w:val="17"/>
          <w:szCs w:val="17"/>
        </w:rPr>
        <w:t>Subject to certain conditions, the continuing treatment requirement may be met by a period of incapacity of more than 3 consecutive calendar days combined with at least two visits to a health care provider or one visit and a regimen of continuing treatment, or incapacity due to pregnancy, or incapacity due to a chronic condition. Other conditions may meet the definition of continuing treatment.</w:t>
      </w:r>
      <w:r w:rsidRPr="00207C9E">
        <w:rPr>
          <w:rFonts w:ascii="Garamond" w:hAnsi="Garamond"/>
          <w:color w:val="auto"/>
          <w:sz w:val="17"/>
          <w:szCs w:val="17"/>
        </w:rPr>
        <w:t xml:space="preserve"> </w:t>
      </w:r>
    </w:p>
    <w:p w14:paraId="21035632" w14:textId="77777777" w:rsidR="00FE64EB" w:rsidRPr="00207C9E" w:rsidRDefault="00FE64EB" w:rsidP="00FE64EB">
      <w:pPr>
        <w:pStyle w:val="Default"/>
        <w:pBdr>
          <w:top w:val="single" w:sz="4" w:space="1" w:color="auto"/>
          <w:left w:val="single" w:sz="4" w:space="0" w:color="auto"/>
          <w:bottom w:val="single" w:sz="4" w:space="1" w:color="auto"/>
          <w:right w:val="single" w:sz="4" w:space="4" w:color="auto"/>
        </w:pBdr>
        <w:ind w:left="-90"/>
        <w:jc w:val="both"/>
        <w:rPr>
          <w:rFonts w:ascii="Garamond" w:hAnsi="Garamond"/>
          <w:color w:val="auto"/>
          <w:sz w:val="17"/>
          <w:szCs w:val="17"/>
        </w:rPr>
      </w:pPr>
      <w:r w:rsidRPr="00207C9E">
        <w:rPr>
          <w:rFonts w:ascii="Garamond" w:hAnsi="Garamond" w:cs="TimesNewRomanPS-BoldMT"/>
          <w:b/>
          <w:bCs/>
          <w:sz w:val="17"/>
          <w:szCs w:val="17"/>
        </w:rPr>
        <w:t xml:space="preserve">Use of Leave - </w:t>
      </w:r>
      <w:r w:rsidRPr="00207C9E">
        <w:rPr>
          <w:rFonts w:ascii="Garamond" w:hAnsi="Garamond" w:cs="TimesNewRomanPSMT"/>
          <w:sz w:val="17"/>
          <w:szCs w:val="17"/>
        </w:rPr>
        <w:t>An employee does not need to use this leave entitlement in one block. Leave can be taken intermittently or on a reduced leave schedule when medically necessary. Employees must make reasonable efforts to schedule leave for planned medical treatment so as not to unduly disrupt the employer’s operations. Leave due to qualifying exigencies may also be taken on an intermittent basis.</w:t>
      </w:r>
    </w:p>
    <w:p w14:paraId="180E7B2E" w14:textId="77777777" w:rsidR="00FE64EB" w:rsidRPr="00207C9E" w:rsidRDefault="00FE64EB" w:rsidP="00FE64EB">
      <w:pPr>
        <w:pStyle w:val="Default"/>
        <w:pBdr>
          <w:top w:val="single" w:sz="4" w:space="1" w:color="auto"/>
          <w:left w:val="single" w:sz="4" w:space="0" w:color="auto"/>
          <w:bottom w:val="single" w:sz="4" w:space="1" w:color="auto"/>
          <w:right w:val="single" w:sz="4" w:space="4" w:color="auto"/>
        </w:pBdr>
        <w:ind w:left="-90"/>
        <w:jc w:val="both"/>
        <w:rPr>
          <w:rFonts w:ascii="Garamond" w:hAnsi="Garamond"/>
          <w:color w:val="auto"/>
          <w:sz w:val="17"/>
          <w:szCs w:val="17"/>
        </w:rPr>
      </w:pPr>
      <w:r w:rsidRPr="00207C9E">
        <w:rPr>
          <w:rFonts w:ascii="Garamond" w:hAnsi="Garamond" w:cs="TimesNewRomanPS-BoldMT"/>
          <w:b/>
          <w:bCs/>
          <w:sz w:val="17"/>
          <w:szCs w:val="17"/>
        </w:rPr>
        <w:t xml:space="preserve">Substitution of Paid Leave for Unpaid Leave - </w:t>
      </w:r>
      <w:r w:rsidRPr="00207C9E">
        <w:rPr>
          <w:rFonts w:ascii="Garamond" w:hAnsi="Garamond" w:cs="TimesNewRomanPSMT"/>
          <w:sz w:val="17"/>
          <w:szCs w:val="17"/>
        </w:rPr>
        <w:t>Employees may choose or employers may require use of accrued paid leave while taking FMLA leave. In order to use paid leave for FMLA leave, employees must comply with the employer’s normal paid leave policies.</w:t>
      </w:r>
    </w:p>
    <w:p w14:paraId="7E986455" w14:textId="77777777" w:rsidR="00FE64EB" w:rsidRPr="00207C9E" w:rsidRDefault="00FE64EB" w:rsidP="00FE64EB">
      <w:pPr>
        <w:pStyle w:val="Default"/>
        <w:pBdr>
          <w:top w:val="single" w:sz="4" w:space="1" w:color="auto"/>
          <w:left w:val="single" w:sz="4" w:space="0" w:color="auto"/>
          <w:bottom w:val="single" w:sz="4" w:space="1" w:color="auto"/>
          <w:right w:val="single" w:sz="4" w:space="4" w:color="auto"/>
        </w:pBdr>
        <w:ind w:left="-90"/>
        <w:jc w:val="both"/>
        <w:rPr>
          <w:rFonts w:ascii="Garamond" w:hAnsi="Garamond"/>
          <w:color w:val="auto"/>
          <w:sz w:val="17"/>
          <w:szCs w:val="17"/>
        </w:rPr>
      </w:pPr>
      <w:r w:rsidRPr="00207C9E">
        <w:rPr>
          <w:rFonts w:ascii="Garamond" w:hAnsi="Garamond" w:cs="TimesNewRomanPS-BoldMT"/>
          <w:b/>
          <w:bCs/>
          <w:sz w:val="17"/>
          <w:szCs w:val="17"/>
        </w:rPr>
        <w:t xml:space="preserve">Employee Responsibilities - </w:t>
      </w:r>
      <w:r w:rsidRPr="00207C9E">
        <w:rPr>
          <w:rFonts w:ascii="Garamond" w:hAnsi="Garamond" w:cs="TimesNewRomanPSMT"/>
          <w:sz w:val="17"/>
          <w:szCs w:val="17"/>
        </w:rPr>
        <w:t>Employees must provide 30 days advance notice of the need to take FMLA leave when the need is foreseeable. When 30 days notice is not possible, the employee must provide notice as soon as practicable and generally must comply with an employer’s normal call-in procedures.</w:t>
      </w:r>
      <w:r w:rsidRPr="00207C9E">
        <w:rPr>
          <w:rFonts w:ascii="Garamond" w:hAnsi="Garamond"/>
          <w:color w:val="auto"/>
          <w:sz w:val="17"/>
          <w:szCs w:val="17"/>
        </w:rPr>
        <w:t xml:space="preserve"> </w:t>
      </w:r>
    </w:p>
    <w:p w14:paraId="374DFBCD" w14:textId="77777777" w:rsidR="00FE64EB" w:rsidRPr="00207C9E" w:rsidRDefault="00FE64EB" w:rsidP="00FE64EB">
      <w:pPr>
        <w:pStyle w:val="Default"/>
        <w:pBdr>
          <w:top w:val="single" w:sz="4" w:space="1" w:color="auto"/>
          <w:left w:val="single" w:sz="4" w:space="0" w:color="auto"/>
          <w:bottom w:val="single" w:sz="4" w:space="1" w:color="auto"/>
          <w:right w:val="single" w:sz="4" w:space="4" w:color="auto"/>
        </w:pBdr>
        <w:ind w:left="-90"/>
        <w:jc w:val="both"/>
        <w:rPr>
          <w:rFonts w:ascii="Garamond" w:hAnsi="Garamond"/>
          <w:color w:val="auto"/>
          <w:sz w:val="17"/>
          <w:szCs w:val="17"/>
        </w:rPr>
      </w:pPr>
      <w:r w:rsidRPr="00207C9E">
        <w:rPr>
          <w:rFonts w:ascii="Garamond" w:hAnsi="Garamond" w:cs="TimesNewRomanPSMT"/>
          <w:sz w:val="17"/>
          <w:szCs w:val="17"/>
        </w:rPr>
        <w:t>Employees must provide sufficient information for the employer to determine if the leave may qualify for FMLA protection and the anticipated timing and duration of the leave. Sufficient information may include that the employee is unable to perform job functions, the family member is unable to perform daily activities, the need for hospitalization or continuing treatment by a health care provider, or circumstances supporting the need for military family leave.</w:t>
      </w:r>
    </w:p>
    <w:p w14:paraId="45C1C91B" w14:textId="77777777" w:rsidR="00FE64EB" w:rsidRPr="00207C9E" w:rsidRDefault="00FE64EB" w:rsidP="00FE64EB">
      <w:pPr>
        <w:pStyle w:val="Default"/>
        <w:pBdr>
          <w:top w:val="single" w:sz="4" w:space="1" w:color="auto"/>
          <w:left w:val="single" w:sz="4" w:space="0" w:color="auto"/>
          <w:bottom w:val="single" w:sz="4" w:space="1" w:color="auto"/>
          <w:right w:val="single" w:sz="4" w:space="4" w:color="auto"/>
        </w:pBdr>
        <w:ind w:left="-90"/>
        <w:jc w:val="both"/>
        <w:rPr>
          <w:rFonts w:ascii="Garamond" w:hAnsi="Garamond"/>
          <w:color w:val="auto"/>
          <w:sz w:val="17"/>
          <w:szCs w:val="17"/>
        </w:rPr>
      </w:pPr>
      <w:r w:rsidRPr="00207C9E">
        <w:rPr>
          <w:rFonts w:ascii="Garamond" w:hAnsi="Garamond" w:cs="TimesNewRomanPSMT"/>
          <w:sz w:val="17"/>
          <w:szCs w:val="17"/>
        </w:rPr>
        <w:t>Employees also must inform the employer if the requested leave is for a reason for which FMLA leave was previously taken or certified. Employees also may be required to provide a certification and periodic recertification supporting the need for leave.</w:t>
      </w:r>
    </w:p>
    <w:p w14:paraId="364CDE49" w14:textId="77777777" w:rsidR="00FE64EB" w:rsidRPr="00207C9E" w:rsidRDefault="00FE64EB" w:rsidP="00FE64EB">
      <w:pPr>
        <w:pStyle w:val="Default"/>
        <w:pBdr>
          <w:top w:val="single" w:sz="4" w:space="1" w:color="auto"/>
          <w:left w:val="single" w:sz="4" w:space="0" w:color="auto"/>
          <w:bottom w:val="single" w:sz="4" w:space="1" w:color="auto"/>
          <w:right w:val="single" w:sz="4" w:space="4" w:color="auto"/>
        </w:pBdr>
        <w:ind w:left="-90"/>
        <w:jc w:val="both"/>
        <w:rPr>
          <w:rFonts w:ascii="Garamond" w:hAnsi="Garamond"/>
          <w:color w:val="auto"/>
          <w:sz w:val="17"/>
          <w:szCs w:val="17"/>
        </w:rPr>
      </w:pPr>
      <w:r w:rsidRPr="00207C9E">
        <w:rPr>
          <w:rFonts w:ascii="Garamond" w:hAnsi="Garamond" w:cs="TimesNewRomanPS-BoldMT"/>
          <w:b/>
          <w:bCs/>
          <w:sz w:val="17"/>
          <w:szCs w:val="17"/>
        </w:rPr>
        <w:t xml:space="preserve">Employer Responsibilities - </w:t>
      </w:r>
      <w:r w:rsidRPr="00207C9E">
        <w:rPr>
          <w:rFonts w:ascii="Garamond" w:hAnsi="Garamond" w:cs="TimesNewRomanPSMT"/>
          <w:sz w:val="17"/>
          <w:szCs w:val="17"/>
        </w:rPr>
        <w:t>Covered employers must inform employees requesting leave whether they are eligible under FMLA. If they are, the notice must specify any additional information required as well as the employees’ rights and responsibilities. If they are not eligible, the employer must provide a reason for the ineligibility.</w:t>
      </w:r>
    </w:p>
    <w:p w14:paraId="3DF86951" w14:textId="77777777" w:rsidR="00FE64EB" w:rsidRPr="00207C9E" w:rsidRDefault="00FE64EB" w:rsidP="00FE64EB">
      <w:pPr>
        <w:pStyle w:val="Default"/>
        <w:pBdr>
          <w:top w:val="single" w:sz="4" w:space="1" w:color="auto"/>
          <w:left w:val="single" w:sz="4" w:space="0" w:color="auto"/>
          <w:bottom w:val="single" w:sz="4" w:space="1" w:color="auto"/>
          <w:right w:val="single" w:sz="4" w:space="4" w:color="auto"/>
        </w:pBdr>
        <w:ind w:left="-90"/>
        <w:jc w:val="both"/>
        <w:rPr>
          <w:rFonts w:ascii="Garamond" w:hAnsi="Garamond"/>
          <w:color w:val="auto"/>
          <w:sz w:val="17"/>
          <w:szCs w:val="17"/>
        </w:rPr>
      </w:pPr>
      <w:r w:rsidRPr="00207C9E">
        <w:rPr>
          <w:rFonts w:ascii="Garamond" w:hAnsi="Garamond" w:cs="TimesNewRomanPSMT"/>
          <w:sz w:val="17"/>
          <w:szCs w:val="17"/>
        </w:rPr>
        <w:t>Covered employers must inform employees if leave will be designated as FMLA-protected and the amount of leave counted against the employee’s leave entitlement. If the employer determines that the leave is not FMLA-protected, the employer must notify the employee.</w:t>
      </w:r>
    </w:p>
    <w:p w14:paraId="7DED173F" w14:textId="77777777" w:rsidR="00FE64EB" w:rsidRPr="00207C9E" w:rsidRDefault="00FE64EB" w:rsidP="00FE64EB">
      <w:pPr>
        <w:pStyle w:val="Default"/>
        <w:pBdr>
          <w:top w:val="single" w:sz="4" w:space="1" w:color="auto"/>
          <w:left w:val="single" w:sz="4" w:space="0" w:color="auto"/>
          <w:bottom w:val="single" w:sz="4" w:space="1" w:color="auto"/>
          <w:right w:val="single" w:sz="4" w:space="4" w:color="auto"/>
        </w:pBdr>
        <w:ind w:left="-90"/>
        <w:rPr>
          <w:rFonts w:ascii="Garamond" w:hAnsi="Garamond"/>
          <w:color w:val="auto"/>
          <w:sz w:val="17"/>
          <w:szCs w:val="17"/>
        </w:rPr>
      </w:pPr>
      <w:r w:rsidRPr="00207C9E">
        <w:rPr>
          <w:rFonts w:ascii="Garamond" w:hAnsi="Garamond" w:cs="TimesNewRomanPS-BoldMT"/>
          <w:b/>
          <w:bCs/>
          <w:sz w:val="17"/>
          <w:szCs w:val="17"/>
        </w:rPr>
        <w:t xml:space="preserve">Unlawful Acts by Employers - </w:t>
      </w:r>
      <w:r w:rsidRPr="00207C9E">
        <w:rPr>
          <w:rFonts w:ascii="Garamond" w:hAnsi="Garamond" w:cs="TimesNewRomanPSMT"/>
          <w:sz w:val="17"/>
          <w:szCs w:val="17"/>
        </w:rPr>
        <w:t>FMLA makes it unlawful for any employer to: interfere with, restrain, or deny the exercise of any right provided or to d</w:t>
      </w:r>
      <w:r w:rsidRPr="00207C9E">
        <w:rPr>
          <w:rFonts w:ascii="Garamond" w:hAnsi="Garamond"/>
          <w:color w:val="auto"/>
          <w:sz w:val="17"/>
          <w:szCs w:val="17"/>
        </w:rPr>
        <w:t>ischarge or discriminate against any person for opposing any practice made unlawful by FMLA or for involvement in any proceeding under or relating to FMLA.</w:t>
      </w:r>
    </w:p>
    <w:p w14:paraId="0BA1CF64" w14:textId="77777777" w:rsidR="00FE64EB" w:rsidRPr="00EF7B55" w:rsidRDefault="00FE64EB" w:rsidP="00FE64EB">
      <w:pPr>
        <w:pStyle w:val="Default"/>
        <w:pBdr>
          <w:top w:val="single" w:sz="4" w:space="1" w:color="auto"/>
          <w:left w:val="single" w:sz="4" w:space="0" w:color="auto"/>
          <w:bottom w:val="single" w:sz="4" w:space="1" w:color="auto"/>
          <w:right w:val="single" w:sz="4" w:space="4" w:color="auto"/>
        </w:pBdr>
        <w:ind w:left="-90"/>
        <w:rPr>
          <w:rFonts w:ascii="Garamond" w:hAnsi="Garamond"/>
          <w:color w:val="auto"/>
          <w:sz w:val="17"/>
          <w:szCs w:val="17"/>
        </w:rPr>
      </w:pPr>
      <w:r w:rsidRPr="00207C9E">
        <w:rPr>
          <w:rFonts w:ascii="Garamond" w:hAnsi="Garamond"/>
          <w:b/>
          <w:bCs/>
          <w:color w:val="auto"/>
          <w:sz w:val="17"/>
          <w:szCs w:val="17"/>
        </w:rPr>
        <w:t xml:space="preserve">Enforcement - </w:t>
      </w:r>
      <w:r w:rsidRPr="00207C9E">
        <w:rPr>
          <w:rFonts w:ascii="Garamond" w:hAnsi="Garamond"/>
          <w:color w:val="auto"/>
          <w:sz w:val="17"/>
          <w:szCs w:val="17"/>
        </w:rPr>
        <w:t>An employee may file a complaint with the U.S. Department of Labor or may bring a private lawsuit against an employer. FMLA does not affect any Federal or State law prohibiting discrimination, or supersede any State or local law or collective bargaining agreement which provides greater family or medical leave rights.</w:t>
      </w:r>
    </w:p>
    <w:p w14:paraId="599DDA69" w14:textId="77777777" w:rsidR="00524193" w:rsidRPr="00185444" w:rsidRDefault="00524193" w:rsidP="00384339">
      <w:pPr>
        <w:pStyle w:val="policytext"/>
        <w:rPr>
          <w:rFonts w:ascii="Garamond" w:hAnsi="Garamond"/>
        </w:rPr>
        <w:sectPr w:rsidR="00524193" w:rsidRPr="00185444" w:rsidSect="00524193">
          <w:pgSz w:w="12240" w:h="15840" w:code="1"/>
          <w:pgMar w:top="1800" w:right="1195" w:bottom="1354" w:left="2016" w:header="965" w:footer="965" w:gutter="0"/>
          <w:cols w:space="360"/>
          <w:titlePg/>
        </w:sectPr>
      </w:pPr>
    </w:p>
    <w:p w14:paraId="70E5EB2A" w14:textId="77777777" w:rsidR="0012018B" w:rsidRPr="00C1687A" w:rsidRDefault="0012018B" w:rsidP="004521A1">
      <w:pPr>
        <w:pStyle w:val="Heading1"/>
        <w:spacing w:before="0" w:after="240"/>
        <w:ind w:hanging="2160"/>
        <w:jc w:val="both"/>
      </w:pPr>
      <w:bookmarkStart w:id="498" w:name="_Toc103667307"/>
      <w:bookmarkStart w:id="499" w:name="_Toc200965752"/>
      <w:bookmarkStart w:id="500" w:name="_Toc478442594"/>
      <w:bookmarkStart w:id="501" w:name="_Toc478789122"/>
      <w:bookmarkStart w:id="502" w:name="_Toc479739478"/>
      <w:bookmarkStart w:id="503" w:name="_Toc479739540"/>
      <w:bookmarkStart w:id="504" w:name="_Toc479991192"/>
      <w:bookmarkStart w:id="505" w:name="_Toc479992800"/>
      <w:bookmarkStart w:id="506" w:name="_Toc480009443"/>
      <w:bookmarkStart w:id="507" w:name="_Toc480016031"/>
      <w:bookmarkStart w:id="508" w:name="_Toc480016089"/>
      <w:bookmarkStart w:id="509" w:name="_Toc480254716"/>
      <w:bookmarkStart w:id="510" w:name="_Toc480345551"/>
      <w:bookmarkStart w:id="511" w:name="_Toc480606735"/>
      <w:r w:rsidRPr="00C1687A">
        <w:lastRenderedPageBreak/>
        <w:t>Quarantine Leave</w:t>
      </w:r>
      <w:bookmarkEnd w:id="498"/>
      <w:bookmarkEnd w:id="499"/>
    </w:p>
    <w:p w14:paraId="3F7B9DB9" w14:textId="0C14B4A8" w:rsidR="0012018B" w:rsidRPr="00C1687A" w:rsidRDefault="0012018B" w:rsidP="004521A1">
      <w:pPr>
        <w:pStyle w:val="BodyText"/>
      </w:pPr>
      <w:r w:rsidRPr="00C1687A">
        <w:t xml:space="preserve">Employees shall receive at least ten (10) days </w:t>
      </w:r>
      <w:r w:rsidR="006B3BB3">
        <w:t xml:space="preserve">leave </w:t>
      </w:r>
      <w:r w:rsidRPr="00C1687A">
        <w:t>for quarantine due to exposure to a reportable infectious or contagious disease under 902 KAR 2:020 or any other infectious or contagious disease designated as reportable to a local health department or the Department for Public Health by a valid order or administrative regulation of the local health department serving the school District or the Department for Public Health.</w:t>
      </w:r>
    </w:p>
    <w:p w14:paraId="045E989A" w14:textId="77777777" w:rsidR="0012018B" w:rsidRDefault="0012018B" w:rsidP="004521A1">
      <w:pPr>
        <w:pStyle w:val="BodyText"/>
        <w:rPr>
          <w:b/>
          <w:bCs/>
        </w:rPr>
      </w:pPr>
      <w:r w:rsidRPr="00C1687A">
        <w:t xml:space="preserve">Leave granted shall be on a day-by-day basis, as needed, and shall not accumulate or carry over year to year, and shall not be transferrable to any other classification of paid leave established by KRS 161.155, KRS 161.154, or Board policy. </w:t>
      </w:r>
      <w:r w:rsidRPr="00C1687A">
        <w:rPr>
          <w:b/>
          <w:bCs/>
        </w:rPr>
        <w:t>03.12323/03.22323</w:t>
      </w:r>
    </w:p>
    <w:p w14:paraId="5D56145B" w14:textId="69517401" w:rsidR="002E0438" w:rsidRPr="002E0438" w:rsidRDefault="002E0438" w:rsidP="004521A1">
      <w:pPr>
        <w:keepNext/>
        <w:spacing w:after="240"/>
        <w:outlineLvl w:val="0"/>
        <w:rPr>
          <w:rFonts w:ascii="Arial Black" w:hAnsi="Arial Black"/>
          <w:color w:val="808080"/>
          <w:spacing w:val="-25"/>
          <w:kern w:val="28"/>
          <w:sz w:val="32"/>
          <w:highlight w:val="yellow"/>
        </w:rPr>
      </w:pPr>
      <w:bookmarkStart w:id="512" w:name="_Toc199498170"/>
      <w:bookmarkEnd w:id="500"/>
      <w:bookmarkEnd w:id="501"/>
      <w:bookmarkEnd w:id="502"/>
      <w:bookmarkEnd w:id="503"/>
      <w:bookmarkEnd w:id="504"/>
      <w:bookmarkEnd w:id="505"/>
      <w:bookmarkEnd w:id="506"/>
      <w:bookmarkEnd w:id="507"/>
      <w:bookmarkEnd w:id="508"/>
      <w:bookmarkEnd w:id="509"/>
      <w:bookmarkEnd w:id="510"/>
      <w:bookmarkEnd w:id="511"/>
      <w:r w:rsidRPr="002E0438">
        <w:rPr>
          <w:rFonts w:ascii="Arial Black" w:hAnsi="Arial Black"/>
          <w:color w:val="808080"/>
          <w:spacing w:val="-25"/>
          <w:kern w:val="28"/>
          <w:sz w:val="32"/>
          <w:highlight w:val="yellow"/>
        </w:rPr>
        <w:t>Maternity Leave</w:t>
      </w:r>
      <w:bookmarkEnd w:id="512"/>
    </w:p>
    <w:p w14:paraId="0152300B" w14:textId="77777777" w:rsidR="002E0438" w:rsidRPr="002E0438" w:rsidRDefault="002E0438" w:rsidP="004521A1">
      <w:pPr>
        <w:spacing w:after="240"/>
        <w:jc w:val="both"/>
        <w:rPr>
          <w:ins w:id="513" w:author="Barker, Kim - KSBA" w:date="2025-05-21T08:17:00Z"/>
          <w:b/>
          <w:bCs/>
          <w:spacing w:val="-5"/>
          <w:sz w:val="24"/>
          <w:u w:val="single"/>
          <w:rPrChange w:id="514" w:author="Barker, Kim - KSBA" w:date="2025-05-21T08:18:00Z">
            <w:rPr>
              <w:ins w:id="515" w:author="Barker, Kim - KSBA" w:date="2025-05-21T08:17:00Z"/>
            </w:rPr>
          </w:rPrChange>
        </w:rPr>
      </w:pPr>
      <w:ins w:id="516" w:author="Barker, Kim - KSBA" w:date="2025-05-21T08:17:00Z">
        <w:r w:rsidRPr="002E0438">
          <w:rPr>
            <w:b/>
            <w:bCs/>
            <w:spacing w:val="-5"/>
            <w:sz w:val="24"/>
            <w:highlight w:val="yellow"/>
            <w:u w:val="single"/>
            <w:rPrChange w:id="517" w:author="Barker, Kim - KSBA" w:date="2025-05-21T08:18:00Z">
              <w:rPr/>
            </w:rPrChange>
          </w:rPr>
          <w:t>Paid Sick L</w:t>
        </w:r>
      </w:ins>
      <w:ins w:id="518" w:author="Barker, Kim - KSBA" w:date="2025-05-21T08:18:00Z">
        <w:r w:rsidRPr="002E0438">
          <w:rPr>
            <w:b/>
            <w:bCs/>
            <w:spacing w:val="-5"/>
            <w:sz w:val="24"/>
            <w:highlight w:val="yellow"/>
            <w:u w:val="single"/>
            <w:rPrChange w:id="519" w:author="Barker, Kim - KSBA" w:date="2025-05-21T08:18:00Z">
              <w:rPr/>
            </w:rPrChange>
          </w:rPr>
          <w:t>eave</w:t>
        </w:r>
      </w:ins>
    </w:p>
    <w:p w14:paraId="422162DD" w14:textId="77777777" w:rsidR="00C43F2D" w:rsidRDefault="00C43F2D" w:rsidP="004521A1">
      <w:pPr>
        <w:pStyle w:val="BodyText"/>
      </w:pPr>
      <w:r>
        <w:t>Employees may use up to thirty (30) days of sick leave immediately following th</w:t>
      </w:r>
      <w:r w:rsidR="000C728A">
        <w:t>e birth or adoption of a child.</w:t>
      </w:r>
    </w:p>
    <w:p w14:paraId="4FDB7237" w14:textId="77777777" w:rsidR="002E0438" w:rsidRPr="00C31C5B" w:rsidRDefault="002E0438" w:rsidP="004521A1">
      <w:pPr>
        <w:pStyle w:val="BodyText"/>
        <w:rPr>
          <w:ins w:id="520" w:author="Barker, Kim - KSBA" w:date="2025-05-21T08:18:00Z"/>
          <w:b/>
          <w:bCs/>
          <w:u w:val="single"/>
          <w:rPrChange w:id="521" w:author="Barker, Kim - KSBA" w:date="2025-05-21T08:18:00Z">
            <w:rPr>
              <w:ins w:id="522" w:author="Barker, Kim - KSBA" w:date="2025-05-21T08:18:00Z"/>
            </w:rPr>
          </w:rPrChange>
        </w:rPr>
      </w:pPr>
      <w:ins w:id="523" w:author="Barker, Kim - KSBA" w:date="2025-05-21T08:18:00Z">
        <w:r w:rsidRPr="003801C8">
          <w:rPr>
            <w:b/>
            <w:bCs/>
            <w:highlight w:val="yellow"/>
            <w:u w:val="single"/>
            <w:rPrChange w:id="524" w:author="Barker, Kim - KSBA" w:date="2025-05-21T08:18:00Z">
              <w:rPr/>
            </w:rPrChange>
          </w:rPr>
          <w:t>FMLA</w:t>
        </w:r>
      </w:ins>
    </w:p>
    <w:p w14:paraId="15DA82EB" w14:textId="77777777" w:rsidR="00C43F2D" w:rsidRPr="007F407A" w:rsidRDefault="00C43F2D" w:rsidP="004521A1">
      <w:pPr>
        <w:pStyle w:val="BodyText"/>
      </w:pPr>
      <w:r>
        <w:t>Employees eligible for family and medical leave are entitled to up to twelve (12) workweeks of unpaid leave to care for the employee’s child after birth or placement of a child with the employee for adoption or foster care</w:t>
      </w:r>
      <w:r w:rsidRPr="007F407A">
        <w:t xml:space="preserve">. </w:t>
      </w:r>
      <w:r w:rsidR="00850FCC" w:rsidRPr="007F407A">
        <w:t>Leave to care for an employee’s healthy newborn baby or minor child who is adopted or accepted for foster care must be taken within twelve (12) months of the birth</w:t>
      </w:r>
      <w:r w:rsidR="000C728A">
        <w:t xml:space="preserve"> or placement of the child.</w:t>
      </w:r>
    </w:p>
    <w:p w14:paraId="3C37D796" w14:textId="77777777" w:rsidR="002E0438" w:rsidRPr="002E0438" w:rsidRDefault="002E0438" w:rsidP="004521A1">
      <w:pPr>
        <w:spacing w:after="240"/>
        <w:jc w:val="both"/>
        <w:rPr>
          <w:ins w:id="525" w:author="Barker, Kim - KSBA" w:date="2025-05-21T08:18:00Z"/>
          <w:b/>
          <w:bCs/>
          <w:spacing w:val="-5"/>
          <w:sz w:val="24"/>
          <w:u w:val="single"/>
          <w:rPrChange w:id="526" w:author="Barker, Kim - KSBA" w:date="2025-05-21T08:18:00Z">
            <w:rPr>
              <w:ins w:id="527" w:author="Barker, Kim - KSBA" w:date="2025-05-21T08:18:00Z"/>
            </w:rPr>
          </w:rPrChange>
        </w:rPr>
      </w:pPr>
      <w:ins w:id="528" w:author="Barker, Kim - KSBA" w:date="2025-05-21T08:18:00Z">
        <w:r w:rsidRPr="002E0438">
          <w:rPr>
            <w:b/>
            <w:bCs/>
            <w:spacing w:val="-5"/>
            <w:sz w:val="24"/>
            <w:highlight w:val="yellow"/>
            <w:u w:val="single"/>
            <w:rPrChange w:id="529" w:author="Barker, Kim - KSBA" w:date="2025-05-21T08:18:00Z">
              <w:rPr/>
            </w:rPrChange>
          </w:rPr>
          <w:t>Unpaid Leave</w:t>
        </w:r>
      </w:ins>
    </w:p>
    <w:p w14:paraId="7ADD218C" w14:textId="77777777" w:rsidR="00C43F2D" w:rsidRDefault="00C43F2D" w:rsidP="004521A1">
      <w:pPr>
        <w:pStyle w:val="BodyText"/>
        <w:rPr>
          <w:b/>
          <w:bCs/>
          <w:iCs/>
        </w:rPr>
      </w:pPr>
      <w:r w:rsidRPr="007F407A">
        <w:t>The parent of a newborn or an employee who adopts a child may also request an unpaid leave of absence not to exceed the remainder of the school year</w:t>
      </w:r>
      <w:r w:rsidR="00524193" w:rsidRPr="007F407A">
        <w:t xml:space="preserve"> in which the birth </w:t>
      </w:r>
      <w:r w:rsidR="00246761" w:rsidRPr="007F407A">
        <w:t>or placement</w:t>
      </w:r>
      <w:r w:rsidR="00094D85" w:rsidRPr="007F407A">
        <w:t xml:space="preserve"> </w:t>
      </w:r>
      <w:r w:rsidR="00524193" w:rsidRPr="007F407A">
        <w:t>occurred</w:t>
      </w:r>
      <w:r w:rsidRPr="007F407A">
        <w:t xml:space="preserve">. Thereafter, leave may be extended in increments of </w:t>
      </w:r>
      <w:r w:rsidR="00524193" w:rsidRPr="007F407A">
        <w:t xml:space="preserve">no more than </w:t>
      </w:r>
      <w:r w:rsidRPr="007F407A">
        <w:t xml:space="preserve">one (1) year. </w:t>
      </w:r>
      <w:r w:rsidRPr="00826600">
        <w:rPr>
          <w:b/>
          <w:bCs/>
          <w:iCs/>
        </w:rPr>
        <w:t>03.1233/03.2233</w:t>
      </w:r>
    </w:p>
    <w:p w14:paraId="105CF033" w14:textId="0C69F992" w:rsidR="000D3D42" w:rsidRPr="000D3D42" w:rsidRDefault="000D3D42" w:rsidP="004521A1">
      <w:pPr>
        <w:pStyle w:val="BodyText"/>
        <w:rPr>
          <w:bCs/>
        </w:rPr>
      </w:pPr>
      <w:r w:rsidRPr="00F71C19">
        <w:t xml:space="preserve">The Board may request </w:t>
      </w:r>
      <w:r w:rsidR="006B3BB3">
        <w:t xml:space="preserve">only the </w:t>
      </w:r>
      <w:r w:rsidRPr="00F71C19">
        <w:t xml:space="preserve">medical information necessary to decide whether to grant a leave of absence; shall not request or retain unnecessary medical information; and shall not disclose any medical information received, except as permitted by state and federal law. </w:t>
      </w:r>
      <w:r w:rsidRPr="00F71C19">
        <w:rPr>
          <w:b/>
          <w:bCs/>
        </w:rPr>
        <w:t>03.1233</w:t>
      </w:r>
      <w:r w:rsidR="006B3BB3">
        <w:rPr>
          <w:b/>
          <w:bCs/>
        </w:rPr>
        <w:t>/03.2233</w:t>
      </w:r>
    </w:p>
    <w:p w14:paraId="58777D36" w14:textId="77777777" w:rsidR="00C43F2D" w:rsidRDefault="00C43F2D" w:rsidP="004521A1">
      <w:pPr>
        <w:pStyle w:val="Heading1"/>
        <w:spacing w:before="0" w:after="240"/>
        <w:ind w:left="0"/>
      </w:pPr>
      <w:bookmarkStart w:id="530" w:name="_Toc478442595"/>
      <w:bookmarkStart w:id="531" w:name="_Toc478789123"/>
      <w:bookmarkStart w:id="532" w:name="_Toc479739479"/>
      <w:bookmarkStart w:id="533" w:name="_Toc479739541"/>
      <w:bookmarkStart w:id="534" w:name="_Toc479991193"/>
      <w:bookmarkStart w:id="535" w:name="_Toc479992801"/>
      <w:bookmarkStart w:id="536" w:name="_Toc480009444"/>
      <w:bookmarkStart w:id="537" w:name="_Toc480016032"/>
      <w:bookmarkStart w:id="538" w:name="_Toc480016090"/>
      <w:bookmarkStart w:id="539" w:name="_Toc480254717"/>
      <w:bookmarkStart w:id="540" w:name="_Toc480345552"/>
      <w:bookmarkStart w:id="541" w:name="_Toc480606736"/>
      <w:bookmarkStart w:id="542" w:name="_Toc200965753"/>
      <w:r>
        <w:t>Extended Disability Leave</w:t>
      </w:r>
      <w:bookmarkEnd w:id="530"/>
      <w:bookmarkEnd w:id="531"/>
      <w:bookmarkEnd w:id="532"/>
      <w:bookmarkEnd w:id="533"/>
      <w:bookmarkEnd w:id="534"/>
      <w:bookmarkEnd w:id="535"/>
      <w:bookmarkEnd w:id="536"/>
      <w:bookmarkEnd w:id="537"/>
      <w:bookmarkEnd w:id="538"/>
      <w:bookmarkEnd w:id="539"/>
      <w:bookmarkEnd w:id="540"/>
      <w:bookmarkEnd w:id="541"/>
      <w:bookmarkEnd w:id="542"/>
    </w:p>
    <w:p w14:paraId="7B0B72A8" w14:textId="77777777" w:rsidR="00C43F2D" w:rsidRDefault="00C43F2D" w:rsidP="004521A1">
      <w:pPr>
        <w:pStyle w:val="BodyText"/>
      </w:pPr>
      <w:r>
        <w:t>Unpaid disability leave for the remainder of the school year is available to employees who need it. Thereafter, leave may be extended by the Board in increments of no more than one (1) year.</w:t>
      </w:r>
    </w:p>
    <w:p w14:paraId="3CA98E7F" w14:textId="46F83A12" w:rsidR="00C43F2D" w:rsidRDefault="00C43F2D" w:rsidP="000D3D42">
      <w:pPr>
        <w:pStyle w:val="BodyText"/>
        <w:rPr>
          <w:b/>
          <w:bCs/>
          <w:iCs/>
        </w:rPr>
      </w:pPr>
      <w:r>
        <w:t>The Superintendent may require an employee to secure a medical practitioner’s verification of a medical condition that will justify</w:t>
      </w:r>
      <w:r w:rsidR="000C728A">
        <w:t xml:space="preserve"> the need for disability leave.</w:t>
      </w:r>
      <w:r w:rsidR="004521A1">
        <w:t xml:space="preserve"> </w:t>
      </w:r>
      <w:r w:rsidRPr="00826600">
        <w:rPr>
          <w:b/>
          <w:bCs/>
          <w:iCs/>
        </w:rPr>
        <w:t>03.1234/03.2234</w:t>
      </w:r>
    </w:p>
    <w:p w14:paraId="4FCC7940" w14:textId="5897FBF4" w:rsidR="000D3D42" w:rsidRDefault="000D3D42" w:rsidP="004521A1">
      <w:pPr>
        <w:pStyle w:val="BodyText"/>
        <w:rPr>
          <w:b/>
          <w:bCs/>
        </w:rPr>
      </w:pPr>
      <w:r w:rsidRPr="00F71C19">
        <w:lastRenderedPageBreak/>
        <w:t xml:space="preserve">The Board may request </w:t>
      </w:r>
      <w:r w:rsidR="006B3BB3">
        <w:t>only</w:t>
      </w:r>
      <w:r w:rsidR="006D09FF">
        <w:t xml:space="preserve"> </w:t>
      </w:r>
      <w:r w:rsidRPr="00F71C19">
        <w:t>medical information necessary to decide whether to grant a leave of absence; shall not request or retain unnecessary medical information; and shall not disclose any medical information received, except as permitted by state and federal law.</w:t>
      </w:r>
      <w:r>
        <w:rPr>
          <w:b/>
          <w:bCs/>
        </w:rPr>
        <w:t xml:space="preserve"> 03.1234</w:t>
      </w:r>
    </w:p>
    <w:p w14:paraId="72546CC1" w14:textId="77777777" w:rsidR="00C43F2D" w:rsidRDefault="000D3D42" w:rsidP="004521A1">
      <w:pPr>
        <w:pStyle w:val="Heading1"/>
        <w:spacing w:before="0" w:after="240"/>
        <w:ind w:left="0"/>
      </w:pPr>
      <w:bookmarkStart w:id="543" w:name="_Toc478442596"/>
      <w:bookmarkStart w:id="544" w:name="_Toc478789124"/>
      <w:bookmarkStart w:id="545" w:name="_Toc479739480"/>
      <w:bookmarkStart w:id="546" w:name="_Toc479739542"/>
      <w:bookmarkStart w:id="547" w:name="_Toc479991194"/>
      <w:bookmarkStart w:id="548" w:name="_Toc479992802"/>
      <w:bookmarkStart w:id="549" w:name="_Toc480009445"/>
      <w:bookmarkStart w:id="550" w:name="_Toc480016033"/>
      <w:bookmarkStart w:id="551" w:name="_Toc480016091"/>
      <w:bookmarkStart w:id="552" w:name="_Toc480254718"/>
      <w:bookmarkStart w:id="553" w:name="_Toc480345553"/>
      <w:bookmarkStart w:id="554" w:name="_Toc480606737"/>
      <w:bookmarkStart w:id="555" w:name="_Toc200965754"/>
      <w:r>
        <w:t>E</w:t>
      </w:r>
      <w:r w:rsidR="00C43F2D">
        <w:t>ducational Leave</w:t>
      </w:r>
      <w:bookmarkEnd w:id="543"/>
      <w:bookmarkEnd w:id="544"/>
      <w:bookmarkEnd w:id="545"/>
      <w:bookmarkEnd w:id="546"/>
      <w:bookmarkEnd w:id="547"/>
      <w:bookmarkEnd w:id="548"/>
      <w:bookmarkEnd w:id="549"/>
      <w:bookmarkEnd w:id="550"/>
      <w:bookmarkEnd w:id="551"/>
      <w:bookmarkEnd w:id="552"/>
      <w:bookmarkEnd w:id="553"/>
      <w:bookmarkEnd w:id="554"/>
      <w:bookmarkEnd w:id="555"/>
    </w:p>
    <w:p w14:paraId="2BDD2685" w14:textId="77777777" w:rsidR="00C43F2D" w:rsidRDefault="00C43F2D" w:rsidP="004521A1">
      <w:pPr>
        <w:pStyle w:val="BodyText"/>
      </w:pPr>
      <w:r>
        <w:rPr>
          <w:b/>
          <w:bCs/>
        </w:rPr>
        <w:t>Certified Employees:</w:t>
      </w:r>
      <w:r>
        <w:t xml:space="preserve"> The Board may grant unpaid leave for a period no longer than two (2) consecutive years for educational or professional purposes. Leave may be granted for full-time attendance at universities or other training or professional activities. Leave will not be granted for part-time educational activities.</w:t>
      </w:r>
    </w:p>
    <w:p w14:paraId="5E1B8046" w14:textId="77777777" w:rsidR="00445B3E" w:rsidRPr="0039354D" w:rsidRDefault="00445B3E" w:rsidP="004521A1">
      <w:pPr>
        <w:pStyle w:val="BodyText"/>
      </w:pPr>
      <w:r w:rsidRPr="0039354D">
        <w:t>The Board shall grant a two (2) year unpaid leave to employees under continuing service contracts who have been offered employment with a charter school.</w:t>
      </w:r>
    </w:p>
    <w:p w14:paraId="6014F3F7" w14:textId="77777777" w:rsidR="00445B3E" w:rsidRPr="0039354D" w:rsidRDefault="00445B3E" w:rsidP="004521A1">
      <w:pPr>
        <w:pStyle w:val="BodyText"/>
      </w:pPr>
      <w:r w:rsidRPr="0039354D">
        <w:t>A teacher with continuing status shall notify the District of the teacher’s intent to work in a converted charter school.</w:t>
      </w:r>
    </w:p>
    <w:p w14:paraId="1EE03235" w14:textId="77777777" w:rsidR="00445B3E" w:rsidRPr="0039354D" w:rsidRDefault="00445B3E" w:rsidP="004521A1">
      <w:pPr>
        <w:spacing w:after="240"/>
        <w:jc w:val="both"/>
      </w:pPr>
      <w:r w:rsidRPr="0039354D">
        <w:rPr>
          <w:spacing w:val="-5"/>
          <w:sz w:val="24"/>
        </w:rPr>
        <w:t>A teacher working in a converted charter school shall notify the District of the teacher’s intent to return to employment the next school year by April 15 of each year of the granted leave.</w:t>
      </w:r>
    </w:p>
    <w:p w14:paraId="19F2EF2D" w14:textId="77777777" w:rsidR="00C43F2D" w:rsidRDefault="00C43F2D" w:rsidP="004521A1">
      <w:pPr>
        <w:pStyle w:val="BodyText"/>
      </w:pPr>
      <w:r w:rsidRPr="0039354D">
        <w:t>Written application for educational/professional leave must be made at</w:t>
      </w:r>
      <w:r>
        <w:t xml:space="preserve"> least sixty (60) days before the leave is to </w:t>
      </w:r>
      <w:r w:rsidRPr="00384339">
        <w:t xml:space="preserve">begin. </w:t>
      </w:r>
      <w:r w:rsidRPr="00826600">
        <w:rPr>
          <w:b/>
          <w:bCs/>
          <w:iCs/>
        </w:rPr>
        <w:t>03.1235</w:t>
      </w:r>
    </w:p>
    <w:p w14:paraId="17CE559C" w14:textId="77777777" w:rsidR="00C43F2D" w:rsidRDefault="00C43F2D" w:rsidP="004521A1">
      <w:pPr>
        <w:pStyle w:val="Heading1"/>
        <w:spacing w:before="0" w:after="240"/>
        <w:ind w:left="0"/>
      </w:pPr>
      <w:bookmarkStart w:id="556" w:name="_Toc478442597"/>
      <w:bookmarkStart w:id="557" w:name="_Toc478789125"/>
      <w:bookmarkStart w:id="558" w:name="_Toc479739481"/>
      <w:bookmarkStart w:id="559" w:name="_Toc479739543"/>
      <w:bookmarkStart w:id="560" w:name="_Toc479991195"/>
      <w:bookmarkStart w:id="561" w:name="_Toc479992803"/>
      <w:bookmarkStart w:id="562" w:name="_Toc480009446"/>
      <w:bookmarkStart w:id="563" w:name="_Toc480016034"/>
      <w:bookmarkStart w:id="564" w:name="_Toc480016092"/>
      <w:bookmarkStart w:id="565" w:name="_Toc480254719"/>
      <w:bookmarkStart w:id="566" w:name="_Toc480345554"/>
      <w:bookmarkStart w:id="567" w:name="_Toc480606738"/>
      <w:bookmarkStart w:id="568" w:name="_Toc200965755"/>
      <w:r>
        <w:t>Emergency Leave</w:t>
      </w:r>
      <w:bookmarkEnd w:id="556"/>
      <w:bookmarkEnd w:id="557"/>
      <w:bookmarkEnd w:id="558"/>
      <w:bookmarkEnd w:id="559"/>
      <w:bookmarkEnd w:id="560"/>
      <w:bookmarkEnd w:id="561"/>
      <w:bookmarkEnd w:id="562"/>
      <w:bookmarkEnd w:id="563"/>
      <w:bookmarkEnd w:id="564"/>
      <w:bookmarkEnd w:id="565"/>
      <w:bookmarkEnd w:id="566"/>
      <w:bookmarkEnd w:id="567"/>
      <w:bookmarkEnd w:id="568"/>
    </w:p>
    <w:p w14:paraId="61B7075A" w14:textId="77777777" w:rsidR="00C43F2D" w:rsidRDefault="00C43F2D" w:rsidP="004521A1">
      <w:pPr>
        <w:pStyle w:val="BodyText"/>
      </w:pPr>
      <w:r>
        <w:t>Full-time employees are entitled to three (3) days of emergency leave with pay each school year. Part-time employees and employees who work for less than a full year are entitled to a prorata part of the authorized emergency leave days. Emergency leave days not taken during the school year shall not accumulate.</w:t>
      </w:r>
    </w:p>
    <w:p w14:paraId="45A2050D" w14:textId="59A99608" w:rsidR="00C43F2D" w:rsidRPr="00826600" w:rsidRDefault="00C43F2D" w:rsidP="004521A1">
      <w:pPr>
        <w:pStyle w:val="BodyText"/>
      </w:pPr>
      <w:r>
        <w:t xml:space="preserve">Approved reasons for taking emergency leave include: bereavement, personal disasters, legal/court appearances and others as approved </w:t>
      </w:r>
      <w:r w:rsidR="000C728A">
        <w:t>by the Superintendent/designee</w:t>
      </w:r>
      <w:r w:rsidR="000C728A" w:rsidRPr="00F71C19">
        <w:t>.</w:t>
      </w:r>
      <w:r w:rsidR="000D3D42" w:rsidRPr="00F71C19">
        <w:t xml:space="preserve"> Persons taking emergency leave must file a </w:t>
      </w:r>
      <w:r w:rsidR="000D3D42" w:rsidRPr="00531238">
        <w:t xml:space="preserve">personal </w:t>
      </w:r>
      <w:r w:rsidR="008F18A5" w:rsidRPr="00531238">
        <w:t>statement</w:t>
      </w:r>
      <w:r w:rsidR="000D3D42" w:rsidRPr="00531238">
        <w:t xml:space="preserve"> upon</w:t>
      </w:r>
      <w:r w:rsidR="000D3D42" w:rsidRPr="00F71C19">
        <w:t xml:space="preserve"> their return to work stating the specific reasons for their absence.</w:t>
      </w:r>
      <w:r w:rsidR="000D3D42">
        <w:t xml:space="preserve"> </w:t>
      </w:r>
      <w:r w:rsidRPr="00826600">
        <w:rPr>
          <w:b/>
          <w:bCs/>
          <w:iCs/>
        </w:rPr>
        <w:t>03.1236/03.2236</w:t>
      </w:r>
    </w:p>
    <w:p w14:paraId="73A89923" w14:textId="77777777" w:rsidR="00C43F2D" w:rsidRDefault="00C43F2D" w:rsidP="004521A1">
      <w:pPr>
        <w:pStyle w:val="Heading1"/>
        <w:spacing w:before="0" w:after="240"/>
        <w:ind w:left="0"/>
      </w:pPr>
      <w:bookmarkStart w:id="569" w:name="_Toc478442598"/>
      <w:bookmarkStart w:id="570" w:name="_Toc478789126"/>
      <w:bookmarkStart w:id="571" w:name="_Toc479739482"/>
      <w:bookmarkStart w:id="572" w:name="_Toc479739544"/>
      <w:bookmarkStart w:id="573" w:name="_Toc479991196"/>
      <w:bookmarkStart w:id="574" w:name="_Toc479992804"/>
      <w:bookmarkStart w:id="575" w:name="_Toc480009447"/>
      <w:bookmarkStart w:id="576" w:name="_Toc480016035"/>
      <w:bookmarkStart w:id="577" w:name="_Toc480016093"/>
      <w:bookmarkStart w:id="578" w:name="_Toc480254720"/>
      <w:bookmarkStart w:id="579" w:name="_Toc480345555"/>
      <w:bookmarkStart w:id="580" w:name="_Toc480606739"/>
      <w:bookmarkStart w:id="581" w:name="_Toc200965756"/>
      <w:r>
        <w:t>Jury Leave</w:t>
      </w:r>
      <w:bookmarkEnd w:id="569"/>
      <w:bookmarkEnd w:id="570"/>
      <w:bookmarkEnd w:id="571"/>
      <w:bookmarkEnd w:id="572"/>
      <w:bookmarkEnd w:id="573"/>
      <w:bookmarkEnd w:id="574"/>
      <w:bookmarkEnd w:id="575"/>
      <w:bookmarkEnd w:id="576"/>
      <w:bookmarkEnd w:id="577"/>
      <w:bookmarkEnd w:id="578"/>
      <w:bookmarkEnd w:id="579"/>
      <w:bookmarkEnd w:id="580"/>
      <w:bookmarkEnd w:id="581"/>
    </w:p>
    <w:p w14:paraId="2607D69E" w14:textId="77777777" w:rsidR="00C43F2D" w:rsidRDefault="00C43F2D" w:rsidP="004521A1">
      <w:pPr>
        <w:pStyle w:val="BodyText"/>
      </w:pPr>
      <w:r>
        <w:t xml:space="preserve">Any employee who serves on a jury in local, state or federal court will be granted paid leave (minus any jury pay, excluding expense reimbursement) for the period of her/his jury service. </w:t>
      </w:r>
    </w:p>
    <w:p w14:paraId="15C12B77" w14:textId="77777777" w:rsidR="00C43F2D" w:rsidRDefault="00C43F2D" w:rsidP="004521A1">
      <w:pPr>
        <w:pStyle w:val="BodyText"/>
      </w:pPr>
      <w:r>
        <w:t xml:space="preserve">Employees who will be absent from work to serve on a jury must notify their immediate supervisor in </w:t>
      </w:r>
      <w:r w:rsidRPr="00384339">
        <w:t xml:space="preserve">advance. </w:t>
      </w:r>
      <w:r w:rsidRPr="00826600">
        <w:rPr>
          <w:b/>
          <w:bCs/>
          <w:iCs/>
        </w:rPr>
        <w:t>03.1237/03.2237</w:t>
      </w:r>
    </w:p>
    <w:p w14:paraId="2EAD3352" w14:textId="77777777" w:rsidR="00C43F2D" w:rsidRDefault="00C43F2D" w:rsidP="004521A1">
      <w:pPr>
        <w:pStyle w:val="Heading1"/>
        <w:spacing w:before="0" w:after="240"/>
        <w:ind w:left="0"/>
      </w:pPr>
      <w:bookmarkStart w:id="582" w:name="_Toc480009448"/>
      <w:bookmarkStart w:id="583" w:name="_Toc480016036"/>
      <w:bookmarkStart w:id="584" w:name="_Toc480016094"/>
      <w:bookmarkStart w:id="585" w:name="_Toc480254721"/>
      <w:bookmarkStart w:id="586" w:name="_Toc480345556"/>
      <w:bookmarkStart w:id="587" w:name="_Toc480606740"/>
      <w:bookmarkStart w:id="588" w:name="_Toc200965757"/>
      <w:r>
        <w:lastRenderedPageBreak/>
        <w:t>Military/Disaster Services Leave</w:t>
      </w:r>
      <w:bookmarkEnd w:id="582"/>
      <w:bookmarkEnd w:id="583"/>
      <w:bookmarkEnd w:id="584"/>
      <w:bookmarkEnd w:id="585"/>
      <w:bookmarkEnd w:id="586"/>
      <w:bookmarkEnd w:id="587"/>
      <w:bookmarkEnd w:id="588"/>
    </w:p>
    <w:p w14:paraId="4596A861" w14:textId="77777777" w:rsidR="00C43F2D" w:rsidRDefault="00C43F2D" w:rsidP="004521A1">
      <w:pPr>
        <w:pStyle w:val="BodyText"/>
      </w:pPr>
      <w:r>
        <w:t>Military leave is granted under the provisions a</w:t>
      </w:r>
      <w:r w:rsidR="000C728A">
        <w:t>nd conditions specified in law.</w:t>
      </w:r>
    </w:p>
    <w:p w14:paraId="3FC6780A" w14:textId="77777777" w:rsidR="00C43F2D" w:rsidRDefault="00C43F2D" w:rsidP="004521A1">
      <w:pPr>
        <w:pStyle w:val="BodyText"/>
      </w:pPr>
      <w:r>
        <w:t>As soon as they are notified of an upcoming military-related absence, employees are responsible for notifying their immediate supervisor.</w:t>
      </w:r>
    </w:p>
    <w:p w14:paraId="3BF7F991" w14:textId="77777777" w:rsidR="00587F8A" w:rsidRDefault="00C43F2D" w:rsidP="004521A1">
      <w:pPr>
        <w:pStyle w:val="BodyText"/>
      </w:pPr>
      <w:r>
        <w:t xml:space="preserve">The Board may grant disaster services leave to </w:t>
      </w:r>
      <w:r w:rsidR="000C728A">
        <w:t>requesting eligible employees.</w:t>
      </w:r>
    </w:p>
    <w:p w14:paraId="04C32613" w14:textId="1BF68A43" w:rsidR="00C43F2D" w:rsidRDefault="00C43F2D" w:rsidP="004521A1">
      <w:pPr>
        <w:pStyle w:val="BodyText"/>
      </w:pPr>
      <w:r w:rsidRPr="00826600">
        <w:rPr>
          <w:b/>
          <w:bCs/>
          <w:iCs/>
        </w:rPr>
        <w:t>03.1238/03.2238</w:t>
      </w:r>
    </w:p>
    <w:p w14:paraId="7DAF31F8" w14:textId="77777777" w:rsidR="00C43F2D" w:rsidRDefault="00C43F2D" w:rsidP="00455F30">
      <w:pPr>
        <w:pStyle w:val="BodyText"/>
      </w:pPr>
    </w:p>
    <w:p w14:paraId="4D9850DD" w14:textId="77777777" w:rsidR="00455F30" w:rsidRPr="00455F30" w:rsidRDefault="00455F30" w:rsidP="00455F30">
      <w:pPr>
        <w:pStyle w:val="BodyText"/>
        <w:sectPr w:rsidR="00455F30" w:rsidRPr="00455F30" w:rsidSect="009D0D8F">
          <w:pgSz w:w="12240" w:h="15840" w:code="1"/>
          <w:pgMar w:top="1800" w:right="1200" w:bottom="1350" w:left="2790" w:header="960" w:footer="960" w:gutter="0"/>
          <w:cols w:space="360"/>
          <w:titlePg/>
        </w:sectPr>
      </w:pPr>
    </w:p>
    <w:p w14:paraId="6762FD55" w14:textId="77777777" w:rsidR="00C43F2D" w:rsidRDefault="00ED0DEA" w:rsidP="006B2E7F">
      <w:pPr>
        <w:pStyle w:val="policytext"/>
        <w:sectPr w:rsidR="00C43F2D">
          <w:headerReference w:type="first" r:id="rId21"/>
          <w:pgSz w:w="12240" w:h="15840" w:code="1"/>
          <w:pgMar w:top="1800" w:right="1200" w:bottom="1800" w:left="3360" w:header="960" w:footer="960" w:gutter="0"/>
          <w:cols w:space="360"/>
          <w:titlePg/>
        </w:sectPr>
      </w:pPr>
      <w:bookmarkStart w:id="589" w:name="_Toc480864780"/>
      <w:bookmarkStart w:id="590" w:name="_Toc480864890"/>
      <w:bookmarkStart w:id="591" w:name="_Toc483210505"/>
      <w:bookmarkStart w:id="592" w:name="_Toc40684958"/>
      <w:bookmarkStart w:id="593" w:name="_Toc67881361"/>
      <w:bookmarkStart w:id="594" w:name="_Toc68488996"/>
      <w:bookmarkStart w:id="595" w:name="_Toc70469517"/>
      <w:bookmarkStart w:id="596" w:name="_Toc70470528"/>
      <w:bookmarkStart w:id="597" w:name="_Toc75678583"/>
      <w:bookmarkStart w:id="598" w:name="_Toc75920236"/>
      <w:bookmarkStart w:id="599" w:name="_Toc99433999"/>
      <w:bookmarkStart w:id="600" w:name="_Toc115576619"/>
      <w:bookmarkStart w:id="601" w:name="_Toc135018764"/>
      <w:bookmarkStart w:id="602" w:name="_Toc164214092"/>
      <w:bookmarkStart w:id="603" w:name="_Toc194461522"/>
      <w:bookmarkStart w:id="604" w:name="_Toc194897260"/>
      <w:bookmarkStart w:id="605" w:name="_Toc196207877"/>
      <w:bookmarkStart w:id="606" w:name="_Toc202276223"/>
      <w:bookmarkStart w:id="607" w:name="_Toc256758599"/>
      <w:bookmarkStart w:id="608" w:name="_Toc257889711"/>
      <w:bookmarkStart w:id="609" w:name="_Toc259617772"/>
      <w:bookmarkStart w:id="610" w:name="_Toc266280059"/>
      <w:bookmarkStart w:id="611" w:name="_Toc268085544"/>
      <w:bookmarkStart w:id="612" w:name="_Toc268087104"/>
      <w:bookmarkStart w:id="613" w:name="_Toc268088689"/>
      <w:bookmarkStart w:id="614" w:name="_Toc268155191"/>
      <w:bookmarkStart w:id="615" w:name="_Toc268243958"/>
      <w:bookmarkStart w:id="616" w:name="_Toc268250353"/>
      <w:bookmarkStart w:id="617" w:name="_Toc290284905"/>
      <w:bookmarkStart w:id="618" w:name="_Toc300129179"/>
      <w:bookmarkStart w:id="619" w:name="_Toc321903227"/>
      <w:bookmarkStart w:id="620" w:name="_Toc322695603"/>
      <w:bookmarkStart w:id="621" w:name="_Toc353270285"/>
      <w:bookmarkStart w:id="622" w:name="_Toc353270353"/>
      <w:bookmarkStart w:id="623" w:name="_Toc353357585"/>
      <w:bookmarkStart w:id="624" w:name="_Toc358110749"/>
      <w:bookmarkStart w:id="625" w:name="_Toc385335435"/>
      <w:bookmarkStart w:id="626" w:name="_Toc391447393"/>
      <w:bookmarkStart w:id="627" w:name="_Toc415122186"/>
      <w:bookmarkStart w:id="628" w:name="_Toc415574244"/>
      <w:bookmarkStart w:id="629" w:name="_Toc422390197"/>
      <w:bookmarkStart w:id="630" w:name="_Toc422390488"/>
      <w:bookmarkStart w:id="631" w:name="_Toc422727807"/>
      <w:bookmarkStart w:id="632" w:name="_Toc447289477"/>
      <w:bookmarkStart w:id="633" w:name="_Toc455992201"/>
      <w:bookmarkStart w:id="634" w:name="_Toc455992285"/>
      <w:bookmarkStart w:id="635" w:name="_Toc480197669"/>
      <w:bookmarkStart w:id="636" w:name="_Toc483907056"/>
      <w:r>
        <w:rPr>
          <w:noProof/>
        </w:rPr>
        <w:lastRenderedPageBreak/>
        <mc:AlternateContent>
          <mc:Choice Requires="wps">
            <w:drawing>
              <wp:anchor distT="0" distB="0" distL="114300" distR="114300" simplePos="0" relativeHeight="251658240" behindDoc="0" locked="0" layoutInCell="1" allowOverlap="1" wp14:anchorId="36F14B01" wp14:editId="61D726EC">
                <wp:simplePos x="0" y="0"/>
                <wp:positionH relativeFrom="column">
                  <wp:posOffset>3006090</wp:posOffset>
                </wp:positionH>
                <wp:positionV relativeFrom="paragraph">
                  <wp:posOffset>-515620</wp:posOffset>
                </wp:positionV>
                <wp:extent cx="1828800" cy="1828800"/>
                <wp:effectExtent l="0" t="0" r="0" b="0"/>
                <wp:wrapSquare wrapText="bothSides"/>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solidFill>
                          <a:srgbClr val="FFFFFF"/>
                        </a:solidFill>
                        <a:ln w="9525">
                          <a:solidFill>
                            <a:srgbClr val="000000"/>
                          </a:solidFill>
                          <a:miter lim="800000"/>
                          <a:headEnd/>
                          <a:tailEnd/>
                        </a:ln>
                      </wps:spPr>
                      <wps:txbx>
                        <w:txbxContent>
                          <w:p w14:paraId="6617135D" w14:textId="77777777" w:rsidR="00BA12EA" w:rsidRDefault="00BA12EA">
                            <w:pPr>
                              <w:jc w:val="center"/>
                              <w:rPr>
                                <w:rFonts w:ascii="Arial Black" w:hAnsi="Arial Black"/>
                                <w:sz w:val="36"/>
                              </w:rPr>
                            </w:pPr>
                            <w:r>
                              <w:rPr>
                                <w:rFonts w:ascii="Arial Black" w:hAnsi="Arial Black"/>
                                <w:sz w:val="36"/>
                              </w:rPr>
                              <w:t>Section</w:t>
                            </w:r>
                          </w:p>
                          <w:p w14:paraId="1E4ECA41" w14:textId="77777777" w:rsidR="00BA12EA" w:rsidRDefault="00BA12EA" w:rsidP="00CF12FD">
                            <w:pPr>
                              <w:jc w:val="center"/>
                            </w:pPr>
                            <w:r>
                              <w:rPr>
                                <w:rFonts w:ascii="Arial Black" w:hAnsi="Arial Black"/>
                                <w:sz w:val="144"/>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F14B01" id="Text Box 6" o:spid="_x0000_s1028" type="#_x0000_t202" style="position:absolute;left:0;text-align:left;margin-left:236.7pt;margin-top:-40.6pt;width:2in;height:2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">
                <v:textbox>
                  <w:txbxContent>
                    <w:p w14:paraId="6617135D" w14:textId="77777777" w:rsidR="00BA12EA" w:rsidRDefault="00BA12EA">
                      <w:pPr>
                        <w:jc w:val="center"/>
                        <w:rPr>
                          <w:rFonts w:ascii="Arial Black" w:hAnsi="Arial Black"/>
                          <w:sz w:val="36"/>
                        </w:rPr>
                      </w:pPr>
                      <w:r>
                        <w:rPr>
                          <w:rFonts w:ascii="Arial Black" w:hAnsi="Arial Black"/>
                          <w:sz w:val="36"/>
                        </w:rPr>
                        <w:t>Section</w:t>
                      </w:r>
                    </w:p>
                    <w:p w14:paraId="1E4ECA41" w14:textId="77777777" w:rsidR="00BA12EA" w:rsidRDefault="00BA12EA" w:rsidP="00CF12FD">
                      <w:pPr>
                        <w:jc w:val="center"/>
                      </w:pPr>
                      <w:r>
                        <w:rPr>
                          <w:rFonts w:ascii="Arial Black" w:hAnsi="Arial Black"/>
                          <w:sz w:val="144"/>
                        </w:rPr>
                        <w:t>3</w:t>
                      </w:r>
                    </w:p>
                  </w:txbxContent>
                </v:textbox>
                <w10:wrap type="square"/>
              </v:shape>
            </w:pict>
          </mc:Fallback>
        </mc:AlternateContent>
      </w:r>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p>
    <w:p w14:paraId="5B9D97EB" w14:textId="77777777" w:rsidR="00C43F2D" w:rsidRDefault="00C43F2D" w:rsidP="006B2E7F">
      <w:pPr>
        <w:pStyle w:val="ChapterTitle"/>
        <w:spacing w:after="120" w:line="240" w:lineRule="auto"/>
      </w:pPr>
      <w:bookmarkStart w:id="637" w:name="_Toc478789127"/>
      <w:bookmarkStart w:id="638" w:name="_Toc479739483"/>
      <w:bookmarkStart w:id="639" w:name="_Toc479991197"/>
      <w:bookmarkStart w:id="640" w:name="_Toc479992805"/>
      <w:bookmarkStart w:id="641" w:name="_Toc480009449"/>
      <w:bookmarkStart w:id="642" w:name="_Toc480016037"/>
      <w:bookmarkStart w:id="643" w:name="_Toc480016095"/>
      <w:bookmarkStart w:id="644" w:name="_Toc480254722"/>
      <w:bookmarkStart w:id="645" w:name="_Toc480345557"/>
      <w:bookmarkStart w:id="646" w:name="_Toc480606741"/>
      <w:bookmarkStart w:id="647" w:name="_Toc200965758"/>
      <w:r>
        <w:t>Personnel Management</w:t>
      </w:r>
      <w:bookmarkEnd w:id="637"/>
      <w:bookmarkEnd w:id="638"/>
      <w:bookmarkEnd w:id="639"/>
      <w:bookmarkEnd w:id="640"/>
      <w:bookmarkEnd w:id="641"/>
      <w:bookmarkEnd w:id="642"/>
      <w:bookmarkEnd w:id="643"/>
      <w:bookmarkEnd w:id="644"/>
      <w:bookmarkEnd w:id="645"/>
      <w:bookmarkEnd w:id="646"/>
      <w:bookmarkEnd w:id="647"/>
    </w:p>
    <w:p w14:paraId="51DFF822" w14:textId="23B37842" w:rsidR="006B3BB3" w:rsidRDefault="006B3BB3" w:rsidP="006B2E7F">
      <w:pPr>
        <w:pStyle w:val="Heading1"/>
        <w:spacing w:before="960" w:after="240"/>
        <w:ind w:left="0"/>
      </w:pPr>
      <w:bookmarkStart w:id="648" w:name="_Toc200965759"/>
      <w:bookmarkStart w:id="649" w:name="_Toc478442600"/>
      <w:bookmarkStart w:id="650" w:name="_Toc478789129"/>
      <w:bookmarkStart w:id="651" w:name="_Toc479739484"/>
      <w:bookmarkStart w:id="652" w:name="_Toc479739545"/>
      <w:bookmarkStart w:id="653" w:name="_Toc479991198"/>
      <w:bookmarkStart w:id="654" w:name="_Toc479992806"/>
      <w:bookmarkStart w:id="655" w:name="_Toc480009450"/>
      <w:bookmarkStart w:id="656" w:name="_Toc480016038"/>
      <w:bookmarkStart w:id="657" w:name="_Toc480016096"/>
      <w:bookmarkStart w:id="658" w:name="_Toc480254723"/>
      <w:bookmarkStart w:id="659" w:name="_Toc480345560"/>
      <w:bookmarkStart w:id="660" w:name="_Toc480606744"/>
      <w:r>
        <w:t>Supervisors</w:t>
      </w:r>
      <w:bookmarkEnd w:id="648"/>
    </w:p>
    <w:p w14:paraId="371930CD" w14:textId="66F30339" w:rsidR="006B3BB3" w:rsidRPr="006B3BB3" w:rsidRDefault="006B3BB3" w:rsidP="004521A1">
      <w:pPr>
        <w:pStyle w:val="BodyText"/>
      </w:pPr>
      <w:r>
        <w:t xml:space="preserve">All employees are under the general supervision of the Superintendent, and the </w:t>
      </w:r>
      <w:r w:rsidR="00BA14E6">
        <w:t>supervisors</w:t>
      </w:r>
      <w:r>
        <w:t xml:space="preserve"> assigned to them.</w:t>
      </w:r>
    </w:p>
    <w:p w14:paraId="47D9FDBE" w14:textId="21B5ADF9" w:rsidR="00C43F2D" w:rsidRDefault="00C43F2D" w:rsidP="004521A1">
      <w:pPr>
        <w:pStyle w:val="Heading1"/>
        <w:spacing w:before="0" w:after="240"/>
        <w:ind w:left="0"/>
      </w:pPr>
      <w:bookmarkStart w:id="661" w:name="_Toc200965760"/>
      <w:r>
        <w:t>Transfer</w:t>
      </w:r>
      <w:bookmarkEnd w:id="649"/>
      <w:bookmarkEnd w:id="650"/>
      <w:bookmarkEnd w:id="651"/>
      <w:bookmarkEnd w:id="652"/>
      <w:bookmarkEnd w:id="653"/>
      <w:bookmarkEnd w:id="654"/>
      <w:bookmarkEnd w:id="655"/>
      <w:bookmarkEnd w:id="656"/>
      <w:bookmarkEnd w:id="657"/>
      <w:bookmarkEnd w:id="658"/>
      <w:bookmarkEnd w:id="659"/>
      <w:bookmarkEnd w:id="660"/>
      <w:bookmarkEnd w:id="661"/>
    </w:p>
    <w:p w14:paraId="10E84708" w14:textId="77777777" w:rsidR="00191443" w:rsidRDefault="00C43F2D" w:rsidP="004521A1">
      <w:pPr>
        <w:pStyle w:val="BodyText"/>
        <w:rPr>
          <w:b/>
          <w:bCs/>
        </w:rPr>
      </w:pPr>
      <w:r>
        <w:t>Employees who wish to request a voluntary transfer should contact their immediate supervisor for assistance</w:t>
      </w:r>
      <w:r w:rsidR="000C728A">
        <w:rPr>
          <w:b/>
          <w:bCs/>
        </w:rPr>
        <w:t>.</w:t>
      </w:r>
    </w:p>
    <w:p w14:paraId="39F9ABB0" w14:textId="7EE5A71B" w:rsidR="00C43F2D" w:rsidRDefault="00191443" w:rsidP="004521A1">
      <w:pPr>
        <w:pStyle w:val="BodyText"/>
      </w:pPr>
      <w:r w:rsidRPr="00E04CE5">
        <w:rPr>
          <w:rStyle w:val="ksbanormal"/>
        </w:rPr>
        <w:t xml:space="preserve">Employees charged with a felony offense may be transferred to a </w:t>
      </w:r>
      <w:r w:rsidR="006B3BB3" w:rsidRPr="00E04CE5">
        <w:rPr>
          <w:rStyle w:val="ksbanormal"/>
        </w:rPr>
        <w:t>different</w:t>
      </w:r>
      <w:r w:rsidRPr="00E04CE5">
        <w:rPr>
          <w:rStyle w:val="ksbanormal"/>
        </w:rPr>
        <w:t xml:space="preserve"> position with no change in pay until such time as they are found not guilty, the charges are dismissed, their employment is terminated, or the Superintendent determines that further personnel action is not required.</w:t>
      </w:r>
      <w:r w:rsidR="00C43F2D" w:rsidRPr="00384339">
        <w:rPr>
          <w:rFonts w:ascii="Century Gothic" w:hAnsi="Century Gothic"/>
          <w:b/>
          <w:bCs/>
          <w:sz w:val="20"/>
        </w:rPr>
        <w:t xml:space="preserve"> </w:t>
      </w:r>
      <w:r w:rsidR="00C43F2D" w:rsidRPr="00826600">
        <w:rPr>
          <w:b/>
          <w:bCs/>
          <w:iCs/>
        </w:rPr>
        <w:t>03.1311/03.2311</w:t>
      </w:r>
    </w:p>
    <w:p w14:paraId="3A3C581A" w14:textId="77777777" w:rsidR="00C43F2D" w:rsidRDefault="00C43F2D" w:rsidP="004521A1">
      <w:pPr>
        <w:pStyle w:val="Heading1"/>
        <w:spacing w:before="0" w:after="240"/>
        <w:ind w:left="0"/>
      </w:pPr>
      <w:bookmarkStart w:id="662" w:name="_Toc478442601"/>
      <w:bookmarkStart w:id="663" w:name="_Toc478789130"/>
      <w:bookmarkStart w:id="664" w:name="_Toc479739485"/>
      <w:bookmarkStart w:id="665" w:name="_Toc479739546"/>
      <w:bookmarkStart w:id="666" w:name="_Toc479991199"/>
      <w:bookmarkStart w:id="667" w:name="_Toc479992807"/>
      <w:bookmarkStart w:id="668" w:name="_Toc480009451"/>
      <w:bookmarkStart w:id="669" w:name="_Toc480016039"/>
      <w:bookmarkStart w:id="670" w:name="_Toc480016097"/>
      <w:bookmarkStart w:id="671" w:name="_Toc480254724"/>
      <w:bookmarkStart w:id="672" w:name="_Toc480345561"/>
      <w:bookmarkStart w:id="673" w:name="_Toc480606745"/>
      <w:bookmarkStart w:id="674" w:name="_Toc200965761"/>
      <w:r>
        <w:t>Employee Discipline</w:t>
      </w:r>
      <w:bookmarkEnd w:id="662"/>
      <w:bookmarkEnd w:id="663"/>
      <w:bookmarkEnd w:id="664"/>
      <w:bookmarkEnd w:id="665"/>
      <w:bookmarkEnd w:id="666"/>
      <w:bookmarkEnd w:id="667"/>
      <w:bookmarkEnd w:id="668"/>
      <w:bookmarkEnd w:id="669"/>
      <w:bookmarkEnd w:id="670"/>
      <w:bookmarkEnd w:id="671"/>
      <w:bookmarkEnd w:id="672"/>
      <w:bookmarkEnd w:id="673"/>
      <w:bookmarkEnd w:id="674"/>
    </w:p>
    <w:p w14:paraId="380CBD21" w14:textId="77777777" w:rsidR="00C43F2D" w:rsidRDefault="00C43F2D" w:rsidP="004521A1">
      <w:pPr>
        <w:pStyle w:val="BodyText"/>
        <w:rPr>
          <w:b/>
          <w:bCs/>
        </w:rPr>
      </w:pPr>
      <w:r>
        <w:t>Termination and nonrenewal of contracts is the responsibility of the Superintendent.</w:t>
      </w:r>
    </w:p>
    <w:p w14:paraId="65823548" w14:textId="2F447020" w:rsidR="006B3BB3" w:rsidRDefault="006B3BB3" w:rsidP="004521A1">
      <w:pPr>
        <w:pStyle w:val="Heading1"/>
        <w:spacing w:before="0" w:after="240"/>
        <w:ind w:left="0"/>
      </w:pPr>
      <w:bookmarkStart w:id="675" w:name="_Toc200965762"/>
      <w:r>
        <w:t>Resignations</w:t>
      </w:r>
      <w:bookmarkEnd w:id="675"/>
    </w:p>
    <w:p w14:paraId="5BC0731A" w14:textId="5C2729FA" w:rsidR="00C43F2D" w:rsidRDefault="00C43F2D" w:rsidP="004521A1">
      <w:pPr>
        <w:pStyle w:val="BodyText"/>
      </w:pPr>
      <w:r>
        <w:t>Certified employees who resign or terminate their contracts must do so in compliance with KRS 161.</w:t>
      </w:r>
      <w:r w:rsidRPr="00384339">
        <w:t>780.</w:t>
      </w:r>
      <w:r w:rsidRPr="00384339">
        <w:rPr>
          <w:rFonts w:ascii="Century Gothic" w:hAnsi="Century Gothic"/>
          <w:b/>
          <w:bCs/>
          <w:sz w:val="20"/>
        </w:rPr>
        <w:t xml:space="preserve"> </w:t>
      </w:r>
      <w:r w:rsidRPr="00826600">
        <w:rPr>
          <w:b/>
          <w:bCs/>
          <w:iCs/>
        </w:rPr>
        <w:t>03.17/03.27/03.2711</w:t>
      </w:r>
    </w:p>
    <w:p w14:paraId="01E68198" w14:textId="77777777" w:rsidR="00422266" w:rsidRPr="00531238" w:rsidRDefault="00422266" w:rsidP="004521A1">
      <w:pPr>
        <w:pStyle w:val="Heading1"/>
        <w:spacing w:before="0" w:after="240"/>
        <w:ind w:left="0"/>
      </w:pPr>
      <w:bookmarkStart w:id="676" w:name="_Toc133220499"/>
      <w:bookmarkStart w:id="677" w:name="_Toc200965763"/>
      <w:bookmarkStart w:id="678" w:name="_Toc478442603"/>
      <w:bookmarkStart w:id="679" w:name="_Toc478789132"/>
      <w:bookmarkStart w:id="680" w:name="_Toc479739486"/>
      <w:bookmarkStart w:id="681" w:name="_Toc479739547"/>
      <w:bookmarkStart w:id="682" w:name="_Toc479991200"/>
      <w:bookmarkStart w:id="683" w:name="_Toc479992808"/>
      <w:bookmarkStart w:id="684" w:name="_Toc480009452"/>
      <w:bookmarkStart w:id="685" w:name="_Toc480016040"/>
      <w:bookmarkStart w:id="686" w:name="_Toc480016098"/>
      <w:bookmarkStart w:id="687" w:name="_Toc480254725"/>
      <w:bookmarkStart w:id="688" w:name="_Toc480345562"/>
      <w:bookmarkStart w:id="689" w:name="_Toc480606746"/>
      <w:r w:rsidRPr="00531238">
        <w:t>Employee Separation</w:t>
      </w:r>
      <w:bookmarkEnd w:id="676"/>
      <w:bookmarkEnd w:id="677"/>
    </w:p>
    <w:p w14:paraId="03064E55" w14:textId="77777777" w:rsidR="00422266" w:rsidRDefault="00422266" w:rsidP="004521A1">
      <w:pPr>
        <w:pStyle w:val="BodyText"/>
      </w:pPr>
      <w:r w:rsidRPr="00531238">
        <w:t xml:space="preserve">An employee who voluntarily leaves the District shall complete an exit survey that includes, but is not limited to the position vacated, the employee’s years of service in the position and in the District, if the employee is taking a similar position in another district, and the reason(s) provided for leaving the District. This information shall be reported to the Kentucky Department of Education (KDE) by the District in a system developed by KDE without providing personally identifiable information. </w:t>
      </w:r>
      <w:r w:rsidRPr="00531238">
        <w:rPr>
          <w:b/>
          <w:bCs/>
        </w:rPr>
        <w:t>03.17/03.272</w:t>
      </w:r>
    </w:p>
    <w:p w14:paraId="010C9DAB" w14:textId="77777777" w:rsidR="00C43F2D" w:rsidRDefault="00C43F2D" w:rsidP="004521A1">
      <w:pPr>
        <w:pStyle w:val="Heading1"/>
        <w:spacing w:before="0" w:after="240"/>
        <w:ind w:left="0"/>
      </w:pPr>
      <w:bookmarkStart w:id="690" w:name="_Toc200965764"/>
      <w:r>
        <w:lastRenderedPageBreak/>
        <w:t>Retirement</w:t>
      </w:r>
      <w:bookmarkEnd w:id="678"/>
      <w:bookmarkEnd w:id="679"/>
      <w:bookmarkEnd w:id="680"/>
      <w:bookmarkEnd w:id="681"/>
      <w:bookmarkEnd w:id="682"/>
      <w:bookmarkEnd w:id="683"/>
      <w:bookmarkEnd w:id="684"/>
      <w:bookmarkEnd w:id="685"/>
      <w:bookmarkEnd w:id="686"/>
      <w:bookmarkEnd w:id="687"/>
      <w:bookmarkEnd w:id="688"/>
      <w:bookmarkEnd w:id="689"/>
      <w:bookmarkEnd w:id="690"/>
    </w:p>
    <w:p w14:paraId="5C0947D7" w14:textId="77777777" w:rsidR="00C43F2D" w:rsidRDefault="00C43F2D" w:rsidP="004521A1">
      <w:pPr>
        <w:pStyle w:val="BodyText"/>
      </w:pPr>
      <w:r>
        <w:t>Employees who decide to retire should give the Superintendent/designee notice as far in advance as possible, but no later than two (2) weeks before retirement. Retirement benefits are solely a matter of contract between the employee and her/his retirement system (the Teacher’s Retirement System or the County Employee’s Retirement System).</w:t>
      </w:r>
    </w:p>
    <w:p w14:paraId="6B15EF13" w14:textId="77777777" w:rsidR="00C43F2D" w:rsidRPr="00384339" w:rsidRDefault="00850FCC" w:rsidP="004521A1">
      <w:pPr>
        <w:pStyle w:val="BodyText"/>
      </w:pPr>
      <w:r>
        <w:t xml:space="preserve">The Board compensates </w:t>
      </w:r>
      <w:r w:rsidRPr="00532498">
        <w:t>employees only upon initial r</w:t>
      </w:r>
      <w:r w:rsidR="00C43F2D" w:rsidRPr="00532498">
        <w:t>etirement</w:t>
      </w:r>
      <w:r w:rsidR="00C43F2D">
        <w:t xml:space="preserve"> for each unused sick day at the rate of thirty percent (30%) of the daily salary, based on the employee’s last annual salary. </w:t>
      </w:r>
      <w:r w:rsidR="00C43F2D" w:rsidRPr="00826600">
        <w:rPr>
          <w:b/>
          <w:bCs/>
          <w:iCs/>
        </w:rPr>
        <w:t>03.175/03.273</w:t>
      </w:r>
    </w:p>
    <w:p w14:paraId="4381ADC1" w14:textId="77777777" w:rsidR="00C43F2D" w:rsidRDefault="00C43F2D" w:rsidP="004521A1">
      <w:pPr>
        <w:pStyle w:val="Heading1"/>
        <w:spacing w:before="0" w:after="240"/>
        <w:ind w:left="0"/>
      </w:pPr>
      <w:bookmarkStart w:id="691" w:name="_Toc478442604"/>
      <w:bookmarkStart w:id="692" w:name="_Toc478789133"/>
      <w:bookmarkStart w:id="693" w:name="_Toc479739487"/>
      <w:bookmarkStart w:id="694" w:name="_Toc479739548"/>
      <w:bookmarkStart w:id="695" w:name="_Toc479991201"/>
      <w:bookmarkStart w:id="696" w:name="_Toc479992809"/>
      <w:bookmarkStart w:id="697" w:name="_Toc480009453"/>
      <w:bookmarkStart w:id="698" w:name="_Toc480016041"/>
      <w:bookmarkStart w:id="699" w:name="_Toc480016099"/>
      <w:bookmarkStart w:id="700" w:name="_Toc480254726"/>
      <w:bookmarkStart w:id="701" w:name="_Toc480345563"/>
      <w:bookmarkStart w:id="702" w:name="_Toc480606747"/>
      <w:bookmarkStart w:id="703" w:name="_Toc200965765"/>
      <w:r>
        <w:t>Evaluations</w:t>
      </w:r>
      <w:bookmarkEnd w:id="691"/>
      <w:bookmarkEnd w:id="692"/>
      <w:bookmarkEnd w:id="693"/>
      <w:bookmarkEnd w:id="694"/>
      <w:bookmarkEnd w:id="695"/>
      <w:bookmarkEnd w:id="696"/>
      <w:bookmarkEnd w:id="697"/>
      <w:bookmarkEnd w:id="698"/>
      <w:bookmarkEnd w:id="699"/>
      <w:bookmarkEnd w:id="700"/>
      <w:bookmarkEnd w:id="701"/>
      <w:bookmarkEnd w:id="702"/>
      <w:bookmarkEnd w:id="703"/>
    </w:p>
    <w:p w14:paraId="60F396B5" w14:textId="77777777" w:rsidR="00C43F2D" w:rsidRPr="00826600" w:rsidRDefault="00C43F2D" w:rsidP="004521A1">
      <w:pPr>
        <w:pStyle w:val="BodyText"/>
      </w:pPr>
      <w:r>
        <w:t xml:space="preserve">All employees are given an opportunity to review their evaluations and an opportunity to attach a written </w:t>
      </w:r>
      <w:r w:rsidR="00483BE3">
        <w:t>response</w:t>
      </w:r>
      <w:r>
        <w:t xml:space="preserve"> to the evaluation. Any employee who believes that s/he was not fairly evaluated may appeal his/her evalua</w:t>
      </w:r>
      <w:r w:rsidR="000C728A">
        <w:t>tion in accordance with Policy.</w:t>
      </w:r>
      <w:r w:rsidR="00153AC4">
        <w:t xml:space="preserve"> </w:t>
      </w:r>
      <w:r w:rsidRPr="00826600">
        <w:rPr>
          <w:b/>
          <w:bCs/>
          <w:iCs/>
        </w:rPr>
        <w:t>03.18/03.28</w:t>
      </w:r>
    </w:p>
    <w:p w14:paraId="7BE99689" w14:textId="77777777" w:rsidR="00C43F2D" w:rsidRDefault="00C43F2D" w:rsidP="004521A1">
      <w:pPr>
        <w:pStyle w:val="Heading1"/>
        <w:spacing w:before="0" w:after="240"/>
        <w:ind w:left="0"/>
      </w:pPr>
      <w:bookmarkStart w:id="704" w:name="_Toc478442605"/>
      <w:bookmarkStart w:id="705" w:name="_Toc478789134"/>
      <w:bookmarkStart w:id="706" w:name="_Toc479739488"/>
      <w:bookmarkStart w:id="707" w:name="_Toc479739549"/>
      <w:bookmarkStart w:id="708" w:name="_Toc479991202"/>
      <w:bookmarkStart w:id="709" w:name="_Toc479992810"/>
      <w:bookmarkStart w:id="710" w:name="_Toc480009454"/>
      <w:bookmarkStart w:id="711" w:name="_Toc480016042"/>
      <w:bookmarkStart w:id="712" w:name="_Toc480016100"/>
      <w:bookmarkStart w:id="713" w:name="_Toc480254727"/>
      <w:bookmarkStart w:id="714" w:name="_Toc480345564"/>
      <w:bookmarkStart w:id="715" w:name="_Toc480606748"/>
      <w:bookmarkStart w:id="716" w:name="_Toc200965766"/>
      <w:r>
        <w:t>Training/In-Service</w:t>
      </w:r>
      <w:bookmarkEnd w:id="704"/>
      <w:bookmarkEnd w:id="705"/>
      <w:bookmarkEnd w:id="706"/>
      <w:bookmarkEnd w:id="707"/>
      <w:bookmarkEnd w:id="708"/>
      <w:bookmarkEnd w:id="709"/>
      <w:bookmarkEnd w:id="710"/>
      <w:bookmarkEnd w:id="711"/>
      <w:bookmarkEnd w:id="712"/>
      <w:bookmarkEnd w:id="713"/>
      <w:bookmarkEnd w:id="714"/>
      <w:bookmarkEnd w:id="715"/>
      <w:bookmarkEnd w:id="716"/>
    </w:p>
    <w:p w14:paraId="4B40FE7B" w14:textId="77777777" w:rsidR="00C43F2D" w:rsidRPr="00384339" w:rsidRDefault="00C43F2D" w:rsidP="004521A1">
      <w:pPr>
        <w:pStyle w:val="BodyText"/>
      </w:pPr>
      <w:r>
        <w:t xml:space="preserve">The Board provides </w:t>
      </w:r>
      <w:r w:rsidRPr="00137210">
        <w:t xml:space="preserve">a </w:t>
      </w:r>
      <w:r w:rsidR="00733FB3" w:rsidRPr="00137210">
        <w:t xml:space="preserve">high quality, personalized, and evidence-based </w:t>
      </w:r>
      <w:r w:rsidRPr="00137210">
        <w:t>program</w:t>
      </w:r>
      <w:r>
        <w:t xml:space="preserve"> for professional </w:t>
      </w:r>
      <w:r w:rsidR="00532498">
        <w:t>development and staff training</w:t>
      </w:r>
      <w:r w:rsidR="00826600">
        <w:t>s</w:t>
      </w:r>
      <w:r w:rsidR="00532498">
        <w:t>.</w:t>
      </w:r>
    </w:p>
    <w:p w14:paraId="1D1726E9" w14:textId="77777777" w:rsidR="00455F30" w:rsidRDefault="00C43F2D" w:rsidP="004521A1">
      <w:pPr>
        <w:pStyle w:val="BodyText"/>
      </w:pPr>
      <w:r>
        <w:rPr>
          <w:b/>
          <w:bCs/>
        </w:rPr>
        <w:t>Certified Personnel:</w:t>
      </w:r>
      <w:r>
        <w:t xml:space="preserve"> Unless an employee is granted leave, failure to complete and document required professional development</w:t>
      </w:r>
      <w:r w:rsidR="006B3BB3">
        <w:t>, including but not limited to active shoot</w:t>
      </w:r>
      <w:r w:rsidR="006D09FF">
        <w:t>er</w:t>
      </w:r>
      <w:r w:rsidR="006B3BB3">
        <w:t xml:space="preserve"> training, prior to and</w:t>
      </w:r>
      <w:r>
        <w:t xml:space="preserve"> during the academic year may be reflected in the employee’s evaluation</w:t>
      </w:r>
      <w:r w:rsidR="00246264">
        <w:t xml:space="preserve"> and may result in disciplinary action</w:t>
      </w:r>
      <w:r w:rsidRPr="00384339">
        <w:t>.</w:t>
      </w:r>
    </w:p>
    <w:p w14:paraId="176F8024" w14:textId="3FF63877" w:rsidR="00C43F2D" w:rsidRPr="00455F30" w:rsidRDefault="00455F30" w:rsidP="004521A1">
      <w:pPr>
        <w:pStyle w:val="BodyText"/>
        <w:rPr>
          <w:b/>
          <w:bCs/>
        </w:rPr>
      </w:pPr>
      <w:ins w:id="717" w:author="Barker, Kim - KSBA" w:date="2025-05-21T08:43:00Z">
        <w:r w:rsidRPr="000113DF">
          <w:rPr>
            <w:highlight w:val="yellow"/>
          </w:rPr>
          <w:t>All certified employees shall complete at least one (</w:t>
        </w:r>
      </w:ins>
      <w:ins w:id="718" w:author="Barker, Kim - KSBA" w:date="2025-05-21T08:44:00Z">
        <w:r w:rsidRPr="000113DF">
          <w:rPr>
            <w:highlight w:val="yellow"/>
          </w:rPr>
          <w:t xml:space="preserve">1) hour of each of the following trainings within twelve (12) months of initial hire and at least once every </w:t>
        </w:r>
      </w:ins>
      <w:ins w:id="719" w:author="Barker, Kim - KSBA" w:date="2025-05-21T08:46:00Z">
        <w:r w:rsidRPr="000113DF">
          <w:rPr>
            <w:highlight w:val="yellow"/>
          </w:rPr>
          <w:t>four</w:t>
        </w:r>
      </w:ins>
      <w:ins w:id="720" w:author="Barker, Kim - KSBA" w:date="2025-05-21T08:44:00Z">
        <w:r w:rsidRPr="000113DF">
          <w:rPr>
            <w:highlight w:val="yellow"/>
          </w:rPr>
          <w:t xml:space="preserve"> (4) </w:t>
        </w:r>
      </w:ins>
      <w:ins w:id="721" w:author="Barker, Kim - KSBA" w:date="2025-05-21T08:47:00Z">
        <w:r w:rsidRPr="000113DF">
          <w:rPr>
            <w:highlight w:val="yellow"/>
          </w:rPr>
          <w:t>years</w:t>
        </w:r>
      </w:ins>
      <w:ins w:id="722" w:author="Barker, Kim - KSBA" w:date="2025-05-21T08:44:00Z">
        <w:r w:rsidRPr="000113DF">
          <w:rPr>
            <w:highlight w:val="yellow"/>
          </w:rPr>
          <w:t xml:space="preserve"> thereafter: active shooter training, child abuse</w:t>
        </w:r>
      </w:ins>
      <w:ins w:id="723" w:author="Barker, Kim - KSBA" w:date="2025-05-21T08:45:00Z">
        <w:r w:rsidRPr="000113DF">
          <w:rPr>
            <w:highlight w:val="yellow"/>
          </w:rPr>
          <w:t xml:space="preserve">, suicide prevention, and seizure disorder. The </w:t>
        </w:r>
      </w:ins>
      <w:ins w:id="724" w:author="Barker, Kim - KSBA" w:date="2025-05-21T08:46:00Z">
        <w:r w:rsidRPr="000113DF">
          <w:rPr>
            <w:highlight w:val="yellow"/>
          </w:rPr>
          <w:t xml:space="preserve">District shall implement the professional development training </w:t>
        </w:r>
      </w:ins>
      <w:ins w:id="725" w:author="Barker, Kim - KSBA" w:date="2025-05-21T08:47:00Z">
        <w:r w:rsidRPr="000113DF">
          <w:rPr>
            <w:highlight w:val="yellow"/>
          </w:rPr>
          <w:t xml:space="preserve">from the </w:t>
        </w:r>
      </w:ins>
      <w:ins w:id="726" w:author="Barker, Kim - KSBA" w:date="2025-05-21T08:45:00Z">
        <w:r w:rsidRPr="000113DF">
          <w:rPr>
            <w:highlight w:val="yellow"/>
          </w:rPr>
          <w:t>Kentucky Department of Education</w:t>
        </w:r>
      </w:ins>
      <w:ins w:id="727" w:author="Barker, Kim - KSBA" w:date="2025-05-21T08:46:00Z">
        <w:r w:rsidRPr="000113DF">
          <w:rPr>
            <w:highlight w:val="yellow"/>
          </w:rPr>
          <w:t>.</w:t>
        </w:r>
      </w:ins>
      <w:r w:rsidRPr="000113DF">
        <w:rPr>
          <w:highlight w:val="yellow"/>
        </w:rPr>
        <w:t xml:space="preserve"> </w:t>
      </w:r>
      <w:r w:rsidRPr="000113DF">
        <w:rPr>
          <w:b/>
          <w:bCs/>
        </w:rPr>
        <w:t>03.19</w:t>
      </w:r>
    </w:p>
    <w:p w14:paraId="65957382" w14:textId="20B80D61" w:rsidR="008F2AAB" w:rsidRPr="008F2AAB" w:rsidRDefault="008F2AAB" w:rsidP="004521A1">
      <w:pPr>
        <w:pStyle w:val="BodyText"/>
        <w:rPr>
          <w:b/>
          <w:bCs/>
          <w:iCs/>
          <w:szCs w:val="24"/>
        </w:rPr>
      </w:pPr>
      <w:r w:rsidRPr="00BA12EA">
        <w:rPr>
          <w:rStyle w:val="ksbanormal"/>
          <w:rFonts w:ascii="Garamond" w:hAnsi="Garamond"/>
          <w:b/>
          <w:bCs/>
          <w:szCs w:val="24"/>
        </w:rPr>
        <w:t>Classified Personnel</w:t>
      </w:r>
      <w:r w:rsidRPr="00BA12EA">
        <w:rPr>
          <w:rStyle w:val="ksbanormal"/>
          <w:rFonts w:ascii="Garamond" w:hAnsi="Garamond"/>
          <w:szCs w:val="24"/>
        </w:rPr>
        <w:t xml:space="preserve">: The Superintendent </w:t>
      </w:r>
      <w:ins w:id="728" w:author="Barker, Kim - KSBA" w:date="2025-06-03T09:13:00Z">
        <w:r w:rsidR="00455F30">
          <w:rPr>
            <w:rStyle w:val="ksbanormal"/>
            <w:rFonts w:ascii="Garamond" w:hAnsi="Garamond"/>
            <w:szCs w:val="24"/>
          </w:rPr>
          <w:t>may</w:t>
        </w:r>
      </w:ins>
      <w:del w:id="729" w:author="Barker, Kim - KSBA" w:date="2025-06-03T09:13:00Z">
        <w:r w:rsidRPr="00BA12EA" w:rsidDel="00455F30">
          <w:rPr>
            <w:rStyle w:val="ksbanormal"/>
            <w:rFonts w:ascii="Garamond" w:hAnsi="Garamond"/>
            <w:szCs w:val="24"/>
          </w:rPr>
          <w:delText>shall</w:delText>
        </w:r>
      </w:del>
      <w:r w:rsidRPr="00BA12EA">
        <w:rPr>
          <w:rStyle w:val="ksbanormal"/>
          <w:rFonts w:ascii="Garamond" w:hAnsi="Garamond"/>
          <w:szCs w:val="24"/>
        </w:rPr>
        <w:t xml:space="preserve"> develop and implement a program for continuing training for selected classified personnel.</w:t>
      </w:r>
      <w:r w:rsidR="00246264">
        <w:rPr>
          <w:rStyle w:val="ksbanormal"/>
          <w:rFonts w:ascii="Garamond" w:hAnsi="Garamond"/>
          <w:szCs w:val="24"/>
        </w:rPr>
        <w:t xml:space="preserve"> Unless an employee is granted leave, failure to complete and document required training, including but not limited to active shooter training, prior to and during the academic year may be reflected in the employee’s evaluation and may result in disciplinary action.</w:t>
      </w:r>
      <w:r w:rsidRPr="00BA12EA">
        <w:rPr>
          <w:szCs w:val="24"/>
        </w:rPr>
        <w:t xml:space="preserve"> </w:t>
      </w:r>
      <w:r w:rsidRPr="00BA12EA">
        <w:rPr>
          <w:b/>
          <w:bCs/>
          <w:szCs w:val="24"/>
        </w:rPr>
        <w:t>03.29</w:t>
      </w:r>
    </w:p>
    <w:p w14:paraId="0E37265A" w14:textId="4588F2C6" w:rsidR="008F2AAB" w:rsidRPr="00BA12EA" w:rsidRDefault="008F2AAB" w:rsidP="004521A1">
      <w:pPr>
        <w:pStyle w:val="Heading1"/>
        <w:spacing w:before="0" w:after="240"/>
        <w:ind w:hanging="2160"/>
        <w:jc w:val="both"/>
        <w:rPr>
          <w:color w:val="7F7F7F" w:themeColor="text1" w:themeTint="80"/>
        </w:rPr>
      </w:pPr>
      <w:bookmarkStart w:id="730" w:name="_Toc40877749"/>
      <w:bookmarkStart w:id="731" w:name="_Toc200965767"/>
      <w:bookmarkStart w:id="732" w:name="_Toc478789135"/>
      <w:bookmarkStart w:id="733" w:name="_Toc479739489"/>
      <w:bookmarkStart w:id="734" w:name="_Toc479739550"/>
      <w:bookmarkStart w:id="735" w:name="_Toc479991203"/>
      <w:bookmarkStart w:id="736" w:name="_Toc479992811"/>
      <w:bookmarkStart w:id="737" w:name="_Toc480009455"/>
      <w:bookmarkStart w:id="738" w:name="_Toc480016043"/>
      <w:bookmarkStart w:id="739" w:name="_Toc480016101"/>
      <w:bookmarkStart w:id="740" w:name="_Toc480254728"/>
      <w:bookmarkStart w:id="741" w:name="_Toc480345565"/>
      <w:bookmarkStart w:id="742" w:name="_Toc480606749"/>
      <w:r w:rsidRPr="00BA12EA">
        <w:rPr>
          <w:color w:val="7F7F7F" w:themeColor="text1" w:themeTint="80"/>
        </w:rPr>
        <w:lastRenderedPageBreak/>
        <w:t>District Training</w:t>
      </w:r>
      <w:bookmarkEnd w:id="730"/>
      <w:bookmarkEnd w:id="731"/>
    </w:p>
    <w:p w14:paraId="424F3996" w14:textId="6E195026" w:rsidR="00246264" w:rsidRDefault="008F2AAB" w:rsidP="004521A1">
      <w:pPr>
        <w:pStyle w:val="BodyText"/>
      </w:pPr>
      <w:r w:rsidRPr="00BA12EA">
        <w:rPr>
          <w:color w:val="000000" w:themeColor="text1"/>
        </w:rPr>
        <w:t xml:space="preserve">Procedure </w:t>
      </w:r>
      <w:r w:rsidRPr="00BA12EA">
        <w:rPr>
          <w:b/>
          <w:bCs/>
          <w:color w:val="000000" w:themeColor="text1"/>
        </w:rPr>
        <w:t>03.19 AP.23</w:t>
      </w:r>
      <w:r w:rsidRPr="00BA12EA">
        <w:rPr>
          <w:color w:val="000000" w:themeColor="text1"/>
        </w:rPr>
        <w:t xml:space="preserve"> may be used to track completion of local and state employee training requirements that apply across the District and maintain a record for the information of the Superintendent and Board.</w:t>
      </w:r>
    </w:p>
    <w:p w14:paraId="2B93952F" w14:textId="1BA2742A" w:rsidR="00C43F2D" w:rsidRDefault="00C43F2D" w:rsidP="00153AC4">
      <w:pPr>
        <w:pStyle w:val="Heading1"/>
        <w:spacing w:before="0" w:after="240"/>
        <w:ind w:left="0"/>
      </w:pPr>
      <w:bookmarkStart w:id="743" w:name="_Toc200965768"/>
      <w:r>
        <w:t>Personnel Records</w:t>
      </w:r>
      <w:bookmarkEnd w:id="732"/>
      <w:bookmarkEnd w:id="733"/>
      <w:bookmarkEnd w:id="734"/>
      <w:bookmarkEnd w:id="735"/>
      <w:bookmarkEnd w:id="736"/>
      <w:bookmarkEnd w:id="737"/>
      <w:bookmarkEnd w:id="738"/>
      <w:bookmarkEnd w:id="739"/>
      <w:bookmarkEnd w:id="740"/>
      <w:bookmarkEnd w:id="741"/>
      <w:bookmarkEnd w:id="742"/>
      <w:bookmarkEnd w:id="743"/>
    </w:p>
    <w:p w14:paraId="57CEF714" w14:textId="18518A22" w:rsidR="00CF12FD" w:rsidRPr="00D84012" w:rsidRDefault="00C43F2D" w:rsidP="00153AC4">
      <w:pPr>
        <w:pStyle w:val="BodyText"/>
      </w:pPr>
      <w:r>
        <w:t>One (1) master</w:t>
      </w:r>
      <w:r w:rsidR="009B75CF">
        <w:t xml:space="preserve"> </w:t>
      </w:r>
      <w:r>
        <w:t xml:space="preserve">personnel file is maintained in the Central Office for each employee. </w:t>
      </w:r>
      <w:r w:rsidR="000D4E95" w:rsidRPr="000D4E95">
        <w:t>The Principal/supervisor may maintain a personnel folder for each person under his/her supervision</w:t>
      </w:r>
      <w:r w:rsidR="000D4E95">
        <w:t>.</w:t>
      </w:r>
      <w:r w:rsidR="000D4E95" w:rsidRPr="00185444">
        <w:rPr>
          <w:rStyle w:val="ksbanormal"/>
          <w:rFonts w:ascii="Garamond" w:hAnsi="Garamond"/>
        </w:rPr>
        <w:t xml:space="preserve"> </w:t>
      </w:r>
      <w:r>
        <w:t>Employees may inspect their personnel files</w:t>
      </w:r>
      <w:r w:rsidR="00BD2877">
        <w:t>, except for certain preliminary and/or investigative documentation</w:t>
      </w:r>
      <w:r>
        <w:t>.</w:t>
      </w:r>
      <w:r w:rsidR="003C08D9">
        <w:t xml:space="preserve"> </w:t>
      </w:r>
      <w:r w:rsidRPr="009D6151">
        <w:rPr>
          <w:b/>
          <w:bCs/>
          <w:iCs/>
        </w:rPr>
        <w:t>03.15/03.25</w:t>
      </w:r>
    </w:p>
    <w:p w14:paraId="39E98D49" w14:textId="77777777" w:rsidR="00FE64EB" w:rsidRPr="00207C9E" w:rsidRDefault="00FE64EB" w:rsidP="00153AC4">
      <w:pPr>
        <w:pStyle w:val="Heading1"/>
        <w:tabs>
          <w:tab w:val="center" w:pos="4532"/>
        </w:tabs>
        <w:spacing w:before="0" w:after="240"/>
        <w:ind w:left="0"/>
      </w:pPr>
      <w:bookmarkStart w:id="744" w:name="_Toc352748958"/>
      <w:bookmarkStart w:id="745" w:name="_Toc200965769"/>
      <w:r w:rsidRPr="00207C9E">
        <w:t>Retention of Recordings</w:t>
      </w:r>
      <w:bookmarkEnd w:id="744"/>
      <w:bookmarkEnd w:id="745"/>
    </w:p>
    <w:p w14:paraId="4FDE0D40" w14:textId="77777777" w:rsidR="00FE64EB" w:rsidRPr="00FE64EB" w:rsidRDefault="00FE64EB" w:rsidP="00153AC4">
      <w:pPr>
        <w:pStyle w:val="policytext"/>
        <w:spacing w:after="240"/>
        <w:rPr>
          <w:rFonts w:ascii="Garamond" w:hAnsi="Garamond"/>
        </w:rPr>
      </w:pPr>
      <w:r w:rsidRPr="00E04CE5">
        <w:rPr>
          <w:rStyle w:val="ksbanormal"/>
        </w:rPr>
        <w:t>Employees shall comply with the statutory requirement that school officials are to retain any digital, video, or audio recording as required by law. 01.61</w:t>
      </w:r>
    </w:p>
    <w:p w14:paraId="14AF2107" w14:textId="77777777" w:rsidR="00CF12FD" w:rsidRDefault="00CF12FD" w:rsidP="00CF12FD">
      <w:pPr>
        <w:pStyle w:val="BodyText"/>
        <w:spacing w:after="0"/>
        <w:rPr>
          <w:b/>
          <w:bCs/>
          <w:i/>
          <w:iCs/>
        </w:rPr>
      </w:pPr>
    </w:p>
    <w:p w14:paraId="1D92B5AE" w14:textId="77777777" w:rsidR="00CF12FD" w:rsidRPr="00CF12FD" w:rsidRDefault="00CF12FD" w:rsidP="00CF12FD">
      <w:pPr>
        <w:pStyle w:val="BodyText"/>
        <w:spacing w:after="0"/>
        <w:rPr>
          <w:b/>
          <w:bCs/>
          <w:i/>
          <w:iCs/>
        </w:rPr>
        <w:sectPr w:rsidR="00CF12FD" w:rsidRPr="00CF12FD" w:rsidSect="009D0D8F">
          <w:headerReference w:type="default" r:id="rId22"/>
          <w:type w:val="continuous"/>
          <w:pgSz w:w="12240" w:h="15840" w:code="1"/>
          <w:pgMar w:top="1800" w:right="1200" w:bottom="1800" w:left="2790" w:header="960" w:footer="960" w:gutter="0"/>
          <w:cols w:space="360"/>
          <w:titlePg/>
        </w:sectPr>
      </w:pPr>
    </w:p>
    <w:p w14:paraId="2050872A" w14:textId="77777777" w:rsidR="00CF12FD" w:rsidRDefault="00ED0DEA" w:rsidP="006B2E7F">
      <w:pPr>
        <w:pStyle w:val="policytext"/>
      </w:pPr>
      <w:bookmarkStart w:id="746" w:name="_Toc480864790"/>
      <w:bookmarkStart w:id="747" w:name="_Toc480864900"/>
      <w:bookmarkStart w:id="748" w:name="_Toc483210513"/>
      <w:bookmarkStart w:id="749" w:name="_Toc40684966"/>
      <w:bookmarkStart w:id="750" w:name="_Toc67881369"/>
      <w:bookmarkStart w:id="751" w:name="_Toc68489004"/>
      <w:bookmarkStart w:id="752" w:name="_Toc70469525"/>
      <w:bookmarkStart w:id="753" w:name="_Toc70470536"/>
      <w:bookmarkStart w:id="754" w:name="_Toc75678591"/>
      <w:bookmarkStart w:id="755" w:name="_Toc75920244"/>
      <w:bookmarkStart w:id="756" w:name="_Toc99434007"/>
      <w:bookmarkStart w:id="757" w:name="_Toc115576627"/>
      <w:bookmarkStart w:id="758" w:name="_Toc135018772"/>
      <w:bookmarkStart w:id="759" w:name="_Toc164214100"/>
      <w:bookmarkStart w:id="760" w:name="_Toc194461530"/>
      <w:bookmarkStart w:id="761" w:name="_Toc194897268"/>
      <w:bookmarkStart w:id="762" w:name="_Toc196207885"/>
      <w:bookmarkStart w:id="763" w:name="_Toc202276231"/>
      <w:bookmarkStart w:id="764" w:name="_Toc256758607"/>
      <w:bookmarkStart w:id="765" w:name="_Toc257889719"/>
      <w:bookmarkStart w:id="766" w:name="_Toc259617780"/>
      <w:bookmarkStart w:id="767" w:name="_Toc266280067"/>
      <w:bookmarkStart w:id="768" w:name="_Toc268085552"/>
      <w:bookmarkStart w:id="769" w:name="_Toc268087112"/>
      <w:bookmarkStart w:id="770" w:name="_Toc268088697"/>
      <w:bookmarkStart w:id="771" w:name="_Toc268155199"/>
      <w:bookmarkStart w:id="772" w:name="_Toc268243966"/>
      <w:bookmarkStart w:id="773" w:name="_Toc268250361"/>
      <w:bookmarkStart w:id="774" w:name="_Toc290284913"/>
      <w:bookmarkStart w:id="775" w:name="_Toc300129187"/>
      <w:bookmarkStart w:id="776" w:name="_Toc321903235"/>
      <w:bookmarkStart w:id="777" w:name="_Toc322695611"/>
      <w:bookmarkStart w:id="778" w:name="_Toc353270294"/>
      <w:bookmarkStart w:id="779" w:name="_Toc353270362"/>
      <w:bookmarkStart w:id="780" w:name="_Toc353357594"/>
      <w:bookmarkStart w:id="781" w:name="_Toc358110758"/>
      <w:bookmarkStart w:id="782" w:name="_Toc385335444"/>
      <w:bookmarkStart w:id="783" w:name="_Toc391447402"/>
      <w:bookmarkStart w:id="784" w:name="_Toc415122195"/>
      <w:bookmarkStart w:id="785" w:name="_Toc415574253"/>
      <w:bookmarkStart w:id="786" w:name="_Toc422390206"/>
      <w:bookmarkStart w:id="787" w:name="_Toc422390497"/>
      <w:bookmarkStart w:id="788" w:name="_Toc422727816"/>
      <w:bookmarkStart w:id="789" w:name="_Toc447289486"/>
      <w:bookmarkStart w:id="790" w:name="_Toc455992210"/>
      <w:bookmarkStart w:id="791" w:name="_Toc455992294"/>
      <w:bookmarkStart w:id="792" w:name="_Toc480197678"/>
      <w:bookmarkStart w:id="793" w:name="_Toc483907065"/>
      <w:bookmarkStart w:id="794" w:name="_Toc478789136"/>
      <w:bookmarkStart w:id="795" w:name="_Toc479739490"/>
      <w:r>
        <w:rPr>
          <w:noProof/>
        </w:rPr>
        <w:lastRenderedPageBreak/>
        <mc:AlternateContent>
          <mc:Choice Requires="wps">
            <w:drawing>
              <wp:anchor distT="0" distB="0" distL="114300" distR="114300" simplePos="0" relativeHeight="251659264" behindDoc="0" locked="0" layoutInCell="1" allowOverlap="1" wp14:anchorId="15FD2978" wp14:editId="2C2C8C21">
                <wp:simplePos x="0" y="0"/>
                <wp:positionH relativeFrom="column">
                  <wp:posOffset>3006090</wp:posOffset>
                </wp:positionH>
                <wp:positionV relativeFrom="paragraph">
                  <wp:posOffset>-515620</wp:posOffset>
                </wp:positionV>
                <wp:extent cx="1828800" cy="1828800"/>
                <wp:effectExtent l="0" t="0" r="0" b="0"/>
                <wp:wrapSquare wrapText="bothSides"/>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solidFill>
                          <a:srgbClr val="FFFFFF"/>
                        </a:solidFill>
                        <a:ln w="9525">
                          <a:solidFill>
                            <a:srgbClr val="000000"/>
                          </a:solidFill>
                          <a:miter lim="800000"/>
                          <a:headEnd/>
                          <a:tailEnd/>
                        </a:ln>
                      </wps:spPr>
                      <wps:txbx>
                        <w:txbxContent>
                          <w:p w14:paraId="7374D11A" w14:textId="77777777" w:rsidR="00BA12EA" w:rsidRDefault="00BA12EA">
                            <w:pPr>
                              <w:jc w:val="center"/>
                              <w:rPr>
                                <w:rFonts w:ascii="Arial Black" w:hAnsi="Arial Black"/>
                                <w:sz w:val="36"/>
                              </w:rPr>
                            </w:pPr>
                            <w:r>
                              <w:rPr>
                                <w:rFonts w:ascii="Arial Black" w:hAnsi="Arial Black"/>
                                <w:sz w:val="36"/>
                              </w:rPr>
                              <w:t>Section</w:t>
                            </w:r>
                          </w:p>
                          <w:p w14:paraId="6386D412" w14:textId="77777777" w:rsidR="00BA12EA" w:rsidRDefault="00BA12EA">
                            <w:pPr>
                              <w:jc w:val="center"/>
                            </w:pPr>
                            <w:r>
                              <w:rPr>
                                <w:rFonts w:ascii="Arial Black" w:hAnsi="Arial Black"/>
                                <w:sz w:val="144"/>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FD2978" id="Text Box 7" o:spid="_x0000_s1029" type="#_x0000_t202" style="position:absolute;left:0;text-align:left;margin-left:236.7pt;margin-top:-40.6pt;width:2in;height:2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">
                <v:textbox>
                  <w:txbxContent>
                    <w:p w14:paraId="7374D11A" w14:textId="77777777" w:rsidR="00BA12EA" w:rsidRDefault="00BA12EA">
                      <w:pPr>
                        <w:jc w:val="center"/>
                        <w:rPr>
                          <w:rFonts w:ascii="Arial Black" w:hAnsi="Arial Black"/>
                          <w:sz w:val="36"/>
                        </w:rPr>
                      </w:pPr>
                      <w:r>
                        <w:rPr>
                          <w:rFonts w:ascii="Arial Black" w:hAnsi="Arial Black"/>
                          <w:sz w:val="36"/>
                        </w:rPr>
                        <w:t>Section</w:t>
                      </w:r>
                    </w:p>
                    <w:p w14:paraId="6386D412" w14:textId="77777777" w:rsidR="00BA12EA" w:rsidRDefault="00BA12EA">
                      <w:pPr>
                        <w:jc w:val="center"/>
                      </w:pPr>
                      <w:r>
                        <w:rPr>
                          <w:rFonts w:ascii="Arial Black" w:hAnsi="Arial Black"/>
                          <w:sz w:val="144"/>
                        </w:rPr>
                        <w:t>4</w:t>
                      </w:r>
                    </w:p>
                  </w:txbxContent>
                </v:textbox>
                <w10:wrap type="square"/>
              </v:shape>
            </w:pict>
          </mc:Fallback>
        </mc:AlternateContent>
      </w:r>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p>
    <w:p w14:paraId="4C5E1D84" w14:textId="77777777" w:rsidR="00CF12FD" w:rsidRDefault="00CF12FD" w:rsidP="00CF12FD">
      <w:pPr>
        <w:pStyle w:val="ChapterTitle"/>
        <w:spacing w:before="0" w:after="120" w:line="240" w:lineRule="auto"/>
      </w:pPr>
      <w:bookmarkStart w:id="796" w:name="_Toc479991204"/>
      <w:bookmarkStart w:id="797" w:name="_Toc479992812"/>
      <w:bookmarkStart w:id="798" w:name="_Toc480009456"/>
      <w:bookmarkStart w:id="799" w:name="_Toc480016044"/>
      <w:bookmarkStart w:id="800" w:name="_Toc480016102"/>
      <w:bookmarkStart w:id="801" w:name="_Toc480254729"/>
      <w:bookmarkStart w:id="802" w:name="_Toc480345566"/>
      <w:bookmarkStart w:id="803" w:name="_Toc480606750"/>
      <w:bookmarkStart w:id="804" w:name="_Toc200965770"/>
      <w:r>
        <w:t>Employee Conduct</w:t>
      </w:r>
      <w:bookmarkEnd w:id="796"/>
      <w:bookmarkEnd w:id="797"/>
      <w:bookmarkEnd w:id="798"/>
      <w:bookmarkEnd w:id="799"/>
      <w:bookmarkEnd w:id="800"/>
      <w:bookmarkEnd w:id="801"/>
      <w:bookmarkEnd w:id="802"/>
      <w:bookmarkEnd w:id="803"/>
      <w:bookmarkEnd w:id="804"/>
    </w:p>
    <w:p w14:paraId="519F20D3" w14:textId="77777777" w:rsidR="00CF12FD" w:rsidRDefault="00CF12FD" w:rsidP="00246264">
      <w:pPr>
        <w:pStyle w:val="Heading1"/>
        <w:spacing w:before="360" w:after="240"/>
        <w:ind w:left="0"/>
      </w:pPr>
      <w:bookmarkStart w:id="805" w:name="_Toc478442606"/>
      <w:bookmarkStart w:id="806" w:name="_Toc478789137"/>
      <w:bookmarkStart w:id="807" w:name="_Toc479739491"/>
      <w:bookmarkStart w:id="808" w:name="_Toc479739551"/>
      <w:bookmarkStart w:id="809" w:name="_Toc479991205"/>
      <w:bookmarkStart w:id="810" w:name="_Toc479992813"/>
      <w:bookmarkStart w:id="811" w:name="_Toc480009457"/>
      <w:bookmarkStart w:id="812" w:name="_Toc480016045"/>
      <w:bookmarkStart w:id="813" w:name="_Toc480016103"/>
      <w:bookmarkStart w:id="814" w:name="_Toc480254730"/>
      <w:bookmarkStart w:id="815" w:name="_Toc480345567"/>
      <w:bookmarkStart w:id="816" w:name="_Toc480606751"/>
      <w:bookmarkStart w:id="817" w:name="_Toc200965771"/>
      <w:r>
        <w:t>Absenteeism/Tardiness/Substitute</w:t>
      </w:r>
      <w:bookmarkEnd w:id="805"/>
      <w:r>
        <w:t>s</w:t>
      </w:r>
      <w:bookmarkEnd w:id="806"/>
      <w:bookmarkEnd w:id="807"/>
      <w:bookmarkEnd w:id="808"/>
      <w:bookmarkEnd w:id="809"/>
      <w:bookmarkEnd w:id="810"/>
      <w:bookmarkEnd w:id="811"/>
      <w:bookmarkEnd w:id="812"/>
      <w:bookmarkEnd w:id="813"/>
      <w:bookmarkEnd w:id="814"/>
      <w:bookmarkEnd w:id="815"/>
      <w:bookmarkEnd w:id="816"/>
      <w:bookmarkEnd w:id="817"/>
    </w:p>
    <w:p w14:paraId="60BB309E" w14:textId="77777777" w:rsidR="00CF12FD" w:rsidRDefault="00CF12FD" w:rsidP="00207C9E">
      <w:pPr>
        <w:pStyle w:val="BodyText"/>
      </w:pPr>
      <w:r>
        <w:t>Employees are expected to notify their immediate supervisor when they must be tardy or absent. Staff in positions requiring substitutes must cont</w:t>
      </w:r>
      <w:r w:rsidR="000C728A">
        <w:t>act their immediate supervisor.</w:t>
      </w:r>
    </w:p>
    <w:p w14:paraId="084501CE" w14:textId="77777777" w:rsidR="00CF12FD" w:rsidRPr="000A040B" w:rsidRDefault="00CF12FD" w:rsidP="00207C9E">
      <w:pPr>
        <w:pStyle w:val="Heading1"/>
        <w:spacing w:before="0" w:after="240"/>
        <w:ind w:left="0"/>
      </w:pPr>
      <w:bookmarkStart w:id="818" w:name="_Toc194460058"/>
      <w:bookmarkStart w:id="819" w:name="_Toc200965772"/>
      <w:bookmarkStart w:id="820" w:name="_Toc478789138"/>
      <w:bookmarkStart w:id="821" w:name="_Toc479739492"/>
      <w:bookmarkStart w:id="822" w:name="_Toc479739552"/>
      <w:bookmarkStart w:id="823" w:name="_Toc479991206"/>
      <w:bookmarkStart w:id="824" w:name="_Toc479992814"/>
      <w:bookmarkStart w:id="825" w:name="_Toc480009458"/>
      <w:bookmarkStart w:id="826" w:name="_Toc480016046"/>
      <w:bookmarkStart w:id="827" w:name="_Toc480016104"/>
      <w:bookmarkStart w:id="828" w:name="_Toc480254731"/>
      <w:bookmarkStart w:id="829" w:name="_Toc480345568"/>
      <w:bookmarkStart w:id="830" w:name="_Toc480606752"/>
      <w:r>
        <w:t>Staff Meetings</w:t>
      </w:r>
      <w:bookmarkEnd w:id="818"/>
      <w:bookmarkEnd w:id="819"/>
    </w:p>
    <w:p w14:paraId="5A62FE99" w14:textId="6D8BB999" w:rsidR="00CF12FD" w:rsidRPr="00185444" w:rsidRDefault="00CF12FD" w:rsidP="00207C9E">
      <w:pPr>
        <w:pStyle w:val="policytext"/>
        <w:spacing w:after="240"/>
        <w:rPr>
          <w:rFonts w:ascii="Garamond" w:hAnsi="Garamond"/>
        </w:rPr>
      </w:pPr>
      <w:r w:rsidRPr="00B324F4">
        <w:rPr>
          <w:rFonts w:ascii="Garamond" w:hAnsi="Garamond"/>
        </w:rPr>
        <w:t xml:space="preserve">Unless they are on leave or have been excused by the </w:t>
      </w:r>
      <w:r w:rsidR="00246264">
        <w:rPr>
          <w:rFonts w:ascii="Garamond" w:hAnsi="Garamond"/>
        </w:rPr>
        <w:t>immediate supervisor</w:t>
      </w:r>
      <w:r w:rsidRPr="00B324F4">
        <w:rPr>
          <w:rFonts w:ascii="Garamond" w:hAnsi="Garamond"/>
        </w:rPr>
        <w:t>/designee, staff members shall attend meetings called by the Principal</w:t>
      </w:r>
      <w:r w:rsidR="00246264">
        <w:rPr>
          <w:rFonts w:ascii="Garamond" w:hAnsi="Garamond"/>
        </w:rPr>
        <w:t>/supervisor</w:t>
      </w:r>
      <w:r w:rsidRPr="00B324F4">
        <w:rPr>
          <w:rFonts w:ascii="Garamond" w:hAnsi="Garamond"/>
        </w:rPr>
        <w:t xml:space="preserve"> or other authorized administrator</w:t>
      </w:r>
      <w:r w:rsidRPr="00185444">
        <w:rPr>
          <w:rFonts w:ascii="Garamond" w:hAnsi="Garamond"/>
        </w:rPr>
        <w:t>.</w:t>
      </w:r>
      <w:r>
        <w:rPr>
          <w:rFonts w:ascii="Garamond" w:hAnsi="Garamond"/>
          <w:b/>
        </w:rPr>
        <w:t xml:space="preserve"> </w:t>
      </w:r>
      <w:r w:rsidRPr="009D6151">
        <w:rPr>
          <w:rFonts w:ascii="Garamond" w:hAnsi="Garamond"/>
          <w:b/>
          <w:bCs/>
          <w:iCs/>
          <w:szCs w:val="24"/>
        </w:rPr>
        <w:t>0</w:t>
      </w:r>
      <w:r w:rsidRPr="009D6151">
        <w:rPr>
          <w:rFonts w:ascii="Garamond" w:hAnsi="Garamond"/>
          <w:b/>
          <w:szCs w:val="24"/>
        </w:rPr>
        <w:t>3.1335</w:t>
      </w:r>
    </w:p>
    <w:p w14:paraId="22CE075B" w14:textId="77777777" w:rsidR="00CF12FD" w:rsidRDefault="00CF12FD" w:rsidP="00207C9E">
      <w:pPr>
        <w:pStyle w:val="Heading1"/>
        <w:tabs>
          <w:tab w:val="left" w:pos="540"/>
        </w:tabs>
        <w:spacing w:before="0" w:after="240"/>
        <w:ind w:hanging="2160"/>
      </w:pPr>
      <w:bookmarkStart w:id="831" w:name="_Toc290036948"/>
      <w:bookmarkStart w:id="832" w:name="_Toc200965773"/>
      <w:r>
        <w:t>Political Activities</w:t>
      </w:r>
      <w:bookmarkEnd w:id="831"/>
      <w:bookmarkEnd w:id="832"/>
    </w:p>
    <w:p w14:paraId="54FCE461" w14:textId="245C0C75" w:rsidR="00CF12FD" w:rsidRPr="00831251" w:rsidRDefault="00CF12FD" w:rsidP="00207C9E">
      <w:pPr>
        <w:pStyle w:val="BodyText"/>
      </w:pPr>
      <w:r>
        <w:t>Employees shall not p</w:t>
      </w:r>
      <w:r w:rsidRPr="00831251">
        <w:t xml:space="preserve">romote, organize, </w:t>
      </w:r>
      <w:r w:rsidR="00246264">
        <w:t>n</w:t>
      </w:r>
      <w:r w:rsidRPr="00831251">
        <w:t xml:space="preserve">or engage in political activities while performing </w:t>
      </w:r>
      <w:r>
        <w:t xml:space="preserve">their </w:t>
      </w:r>
      <w:r w:rsidRPr="00831251">
        <w:t xml:space="preserve">duties or during </w:t>
      </w:r>
      <w:r w:rsidR="00246264">
        <w:t>their</w:t>
      </w:r>
      <w:r w:rsidRPr="00831251">
        <w:t xml:space="preserve"> </w:t>
      </w:r>
      <w:r w:rsidRPr="00831251">
        <w:rPr>
          <w:rStyle w:val="ksbanormal"/>
          <w:rFonts w:ascii="Garamond" w:hAnsi="Garamond"/>
        </w:rPr>
        <w:t xml:space="preserve">work </w:t>
      </w:r>
      <w:r w:rsidRPr="00831251">
        <w:t>day</w:t>
      </w:r>
      <w:r w:rsidR="00246264">
        <w:t>/time</w:t>
      </w:r>
      <w:r w:rsidRPr="00831251">
        <w:t>. Promoting or engaging in political activities shall include, but not be limited to, the following:</w:t>
      </w:r>
    </w:p>
    <w:p w14:paraId="04D25188" w14:textId="77777777" w:rsidR="00CF12FD" w:rsidRPr="00831251" w:rsidRDefault="00CF12FD" w:rsidP="00207C9E">
      <w:pPr>
        <w:pStyle w:val="BodyText"/>
        <w:numPr>
          <w:ilvl w:val="0"/>
          <w:numId w:val="46"/>
        </w:numPr>
      </w:pPr>
      <w:r w:rsidRPr="00831251">
        <w:t>Encouraging students to adopt or support a particular political position, party, or candidate; or</w:t>
      </w:r>
    </w:p>
    <w:p w14:paraId="138E7E4A" w14:textId="77777777" w:rsidR="00CF12FD" w:rsidRPr="00207C9E" w:rsidRDefault="00CF12FD" w:rsidP="00207C9E">
      <w:pPr>
        <w:pStyle w:val="BodyText"/>
        <w:numPr>
          <w:ilvl w:val="0"/>
          <w:numId w:val="46"/>
        </w:numPr>
      </w:pPr>
      <w:r w:rsidRPr="00831251">
        <w:t xml:space="preserve">Using school property or materials to advance the support of a particular political </w:t>
      </w:r>
      <w:r w:rsidRPr="00207C9E">
        <w:t xml:space="preserve">position, party, or candidate. </w:t>
      </w:r>
      <w:r w:rsidRPr="009D6151">
        <w:rPr>
          <w:b/>
        </w:rPr>
        <w:t>03.1324/03.2324</w:t>
      </w:r>
    </w:p>
    <w:p w14:paraId="5C8F92FB" w14:textId="77777777" w:rsidR="00CF12FD" w:rsidRPr="00207C9E" w:rsidRDefault="00CF12FD" w:rsidP="00207C9E">
      <w:pPr>
        <w:pStyle w:val="BodyText"/>
      </w:pPr>
      <w:r w:rsidRPr="00207C9E">
        <w:t>In addition, KRS 161.164 prohibits employees from taking part in the management of any political campaign for school board.</w:t>
      </w:r>
    </w:p>
    <w:p w14:paraId="323322AF" w14:textId="77777777" w:rsidR="00422266" w:rsidRPr="00531238" w:rsidRDefault="00422266" w:rsidP="00422266">
      <w:pPr>
        <w:pStyle w:val="Heading1"/>
        <w:tabs>
          <w:tab w:val="left" w:pos="540"/>
        </w:tabs>
        <w:spacing w:before="0" w:after="240"/>
        <w:ind w:left="0"/>
      </w:pPr>
      <w:bookmarkStart w:id="833" w:name="_Toc133220510"/>
      <w:bookmarkStart w:id="834" w:name="_Toc200965774"/>
      <w:r w:rsidRPr="00531238">
        <w:t>Employee Religious Expression</w:t>
      </w:r>
      <w:bookmarkEnd w:id="833"/>
      <w:bookmarkEnd w:id="834"/>
    </w:p>
    <w:p w14:paraId="6EC66C10" w14:textId="45758971" w:rsidR="00422266" w:rsidRDefault="00422266" w:rsidP="00531238">
      <w:pPr>
        <w:pStyle w:val="BodyText"/>
      </w:pPr>
      <w:r w:rsidRPr="00531238">
        <w:rPr>
          <w:color w:val="000000"/>
        </w:rPr>
        <w:t>The District shall not punish or prohibit an employee from, or punish an employee for, engaging in private religious expression otherwise protected by the First Amendment to the United States Constitution absent a showing that the employee has engaged in actual coercion</w:t>
      </w:r>
      <w:r w:rsidR="00673FEF" w:rsidRPr="00531238">
        <w:rPr>
          <w:color w:val="000000"/>
        </w:rPr>
        <w:t xml:space="preserve"> or is disruptive to the work or education environment</w:t>
      </w:r>
      <w:r w:rsidRPr="00531238">
        <w:rPr>
          <w:color w:val="000000"/>
        </w:rPr>
        <w:t xml:space="preserve">. </w:t>
      </w:r>
      <w:r w:rsidRPr="00531238">
        <w:rPr>
          <w:b/>
        </w:rPr>
        <w:t>03.13241/03.23241</w:t>
      </w:r>
    </w:p>
    <w:p w14:paraId="0B068692" w14:textId="77777777" w:rsidR="00CF12FD" w:rsidRDefault="00CF12FD" w:rsidP="004521A1">
      <w:pPr>
        <w:pStyle w:val="Heading1"/>
        <w:spacing w:before="0" w:after="240"/>
        <w:ind w:left="0"/>
      </w:pPr>
      <w:bookmarkStart w:id="835" w:name="_Toc200965775"/>
      <w:r w:rsidRPr="00207C9E">
        <w:lastRenderedPageBreak/>
        <w:t>Disrupting the Educational Process</w:t>
      </w:r>
      <w:bookmarkEnd w:id="820"/>
      <w:bookmarkEnd w:id="821"/>
      <w:bookmarkEnd w:id="822"/>
      <w:bookmarkEnd w:id="823"/>
      <w:bookmarkEnd w:id="824"/>
      <w:bookmarkEnd w:id="825"/>
      <w:bookmarkEnd w:id="826"/>
      <w:bookmarkEnd w:id="827"/>
      <w:bookmarkEnd w:id="828"/>
      <w:bookmarkEnd w:id="829"/>
      <w:bookmarkEnd w:id="830"/>
      <w:bookmarkEnd w:id="835"/>
    </w:p>
    <w:p w14:paraId="14654B49" w14:textId="613611D3" w:rsidR="00CF12FD" w:rsidRDefault="00CF12FD" w:rsidP="004521A1">
      <w:pPr>
        <w:pStyle w:val="BodyText"/>
      </w:pPr>
      <w:r>
        <w:t>Any employee who participates in or encourages activities that disrupt the educational process</w:t>
      </w:r>
      <w:r w:rsidRPr="00E04CE5">
        <w:rPr>
          <w:rStyle w:val="ksbanormal"/>
        </w:rPr>
        <w:t xml:space="preserve"> shall be considered to have committed an act of insubordination, improper conduct, </w:t>
      </w:r>
      <w:r w:rsidR="00BD2877" w:rsidRPr="00E04CE5">
        <w:rPr>
          <w:rStyle w:val="ksbanormal"/>
        </w:rPr>
        <w:t>and/</w:t>
      </w:r>
      <w:r w:rsidRPr="00E04CE5">
        <w:rPr>
          <w:rStyle w:val="ksbanormal"/>
        </w:rPr>
        <w:t xml:space="preserve">or unprofessional conduct, </w:t>
      </w:r>
      <w:r w:rsidR="00246264" w:rsidRPr="00E04CE5">
        <w:rPr>
          <w:rStyle w:val="ksbanormal"/>
        </w:rPr>
        <w:t xml:space="preserve">and </w:t>
      </w:r>
      <w:r>
        <w:t>may be subject to disciplinary action, including termination.</w:t>
      </w:r>
    </w:p>
    <w:p w14:paraId="0D05E47F" w14:textId="77777777" w:rsidR="00CF12FD" w:rsidRDefault="00CF12FD" w:rsidP="004521A1">
      <w:pPr>
        <w:pStyle w:val="List123"/>
        <w:spacing w:after="240"/>
        <w:ind w:left="0" w:firstLine="0"/>
        <w:rPr>
          <w:rFonts w:ascii="Garamond" w:hAnsi="Garamond"/>
        </w:rPr>
      </w:pPr>
      <w:r>
        <w:rPr>
          <w:rFonts w:ascii="Garamond" w:hAnsi="Garamond"/>
        </w:rPr>
        <w:t>Behavior that disrupts the educational process includes, but is not limited to:</w:t>
      </w:r>
    </w:p>
    <w:p w14:paraId="361B9FB9" w14:textId="77777777" w:rsidR="00CF12FD" w:rsidRDefault="00CF12FD" w:rsidP="004521A1">
      <w:pPr>
        <w:pStyle w:val="List123"/>
        <w:numPr>
          <w:ilvl w:val="0"/>
          <w:numId w:val="36"/>
        </w:numPr>
        <w:tabs>
          <w:tab w:val="clear" w:pos="720"/>
          <w:tab w:val="num" w:pos="360"/>
        </w:tabs>
        <w:spacing w:after="240"/>
        <w:ind w:left="360"/>
        <w:rPr>
          <w:rFonts w:ascii="Garamond" w:hAnsi="Garamond"/>
        </w:rPr>
      </w:pPr>
      <w:r>
        <w:rPr>
          <w:rFonts w:ascii="Garamond" w:hAnsi="Garamond"/>
        </w:rPr>
        <w:t>conduct that threatens the health, safety or welfare of others;</w:t>
      </w:r>
    </w:p>
    <w:p w14:paraId="5CCB4FE7" w14:textId="77777777" w:rsidR="00CF12FD" w:rsidRDefault="00CF12FD" w:rsidP="004521A1">
      <w:pPr>
        <w:pStyle w:val="List123"/>
        <w:numPr>
          <w:ilvl w:val="0"/>
          <w:numId w:val="36"/>
        </w:numPr>
        <w:tabs>
          <w:tab w:val="clear" w:pos="720"/>
          <w:tab w:val="num" w:pos="360"/>
        </w:tabs>
        <w:spacing w:after="240"/>
        <w:ind w:left="360"/>
        <w:rPr>
          <w:rFonts w:ascii="Garamond" w:hAnsi="Garamond"/>
        </w:rPr>
      </w:pPr>
      <w:r>
        <w:rPr>
          <w:rFonts w:ascii="Garamond" w:hAnsi="Garamond"/>
        </w:rPr>
        <w:t>conduct that may damage public or private property (including the property of students or staff);</w:t>
      </w:r>
    </w:p>
    <w:p w14:paraId="7EC526A2" w14:textId="77777777" w:rsidR="00207C9E" w:rsidRDefault="00207C9E" w:rsidP="004521A1">
      <w:pPr>
        <w:pStyle w:val="List123"/>
        <w:numPr>
          <w:ilvl w:val="0"/>
          <w:numId w:val="36"/>
        </w:numPr>
        <w:tabs>
          <w:tab w:val="clear" w:pos="720"/>
          <w:tab w:val="num" w:pos="360"/>
        </w:tabs>
        <w:spacing w:after="240"/>
        <w:ind w:left="360"/>
        <w:rPr>
          <w:rFonts w:ascii="Garamond" w:hAnsi="Garamond"/>
        </w:rPr>
      </w:pPr>
      <w:r>
        <w:rPr>
          <w:rFonts w:ascii="Garamond" w:hAnsi="Garamond"/>
        </w:rPr>
        <w:t>illegal activity;</w:t>
      </w:r>
    </w:p>
    <w:p w14:paraId="6C680D42" w14:textId="77777777" w:rsidR="00207C9E" w:rsidRDefault="00207C9E" w:rsidP="004521A1">
      <w:pPr>
        <w:pStyle w:val="List123"/>
        <w:numPr>
          <w:ilvl w:val="0"/>
          <w:numId w:val="36"/>
        </w:numPr>
        <w:tabs>
          <w:tab w:val="clear" w:pos="720"/>
          <w:tab w:val="num" w:pos="360"/>
        </w:tabs>
        <w:spacing w:after="240"/>
        <w:ind w:left="360"/>
        <w:rPr>
          <w:rFonts w:ascii="Garamond" w:hAnsi="Garamond"/>
        </w:rPr>
      </w:pPr>
      <w:r>
        <w:rPr>
          <w:rFonts w:ascii="Garamond" w:hAnsi="Garamond"/>
        </w:rPr>
        <w:t>conduct that interferes with a student’s access to educational opportunities or programs, including ability to attend, participate in, and benefit from instructional and extracurricular activities; or</w:t>
      </w:r>
    </w:p>
    <w:p w14:paraId="6ED19948" w14:textId="77777777" w:rsidR="00CF12FD" w:rsidRPr="00455F30" w:rsidRDefault="00CF12FD" w:rsidP="004521A1">
      <w:pPr>
        <w:pStyle w:val="List123"/>
        <w:numPr>
          <w:ilvl w:val="0"/>
          <w:numId w:val="36"/>
        </w:numPr>
        <w:tabs>
          <w:tab w:val="clear" w:pos="720"/>
          <w:tab w:val="num" w:pos="360"/>
        </w:tabs>
        <w:spacing w:after="240"/>
        <w:ind w:left="360"/>
        <w:rPr>
          <w:rFonts w:ascii="Garamond" w:hAnsi="Garamond"/>
        </w:rPr>
      </w:pPr>
      <w:r w:rsidRPr="000C728A">
        <w:rPr>
          <w:rFonts w:ascii="Garamond" w:hAnsi="Garamond"/>
        </w:rPr>
        <w:t>conduct that disrupts delivery of instructional services or interferes with the orderly administration of the school and school-related activities or District operations.</w:t>
      </w:r>
      <w:r w:rsidRPr="000C728A">
        <w:rPr>
          <w:rFonts w:ascii="Garamond" w:hAnsi="Garamond"/>
          <w:b/>
          <w:bCs/>
          <w:sz w:val="20"/>
        </w:rPr>
        <w:t xml:space="preserve"> </w:t>
      </w:r>
      <w:r w:rsidRPr="009D6151">
        <w:rPr>
          <w:rFonts w:ascii="Garamond" w:hAnsi="Garamond"/>
          <w:b/>
          <w:bCs/>
          <w:iCs/>
        </w:rPr>
        <w:t>03.1325/03.2325</w:t>
      </w:r>
    </w:p>
    <w:p w14:paraId="7019F8B1" w14:textId="77777777" w:rsidR="00455F30" w:rsidRPr="000113DF" w:rsidRDefault="00455F30" w:rsidP="004521A1">
      <w:pPr>
        <w:pStyle w:val="Heading1"/>
        <w:spacing w:before="0" w:after="240"/>
        <w:ind w:left="0"/>
        <w:rPr>
          <w:ins w:id="836" w:author="Barker, Kim - KSBA" w:date="2025-05-21T08:11:00Z"/>
          <w:highlight w:val="yellow"/>
        </w:rPr>
      </w:pPr>
      <w:bookmarkStart w:id="837" w:name="_Toc199498193"/>
      <w:bookmarkStart w:id="838" w:name="_Toc200965776"/>
      <w:ins w:id="839" w:author="Barker, Kim - KSBA" w:date="2025-05-21T08:11:00Z">
        <w:r w:rsidRPr="000113DF">
          <w:rPr>
            <w:highlight w:val="yellow"/>
          </w:rPr>
          <w:t>Restrictions on Instructional Materials</w:t>
        </w:r>
        <w:bookmarkEnd w:id="837"/>
        <w:bookmarkEnd w:id="838"/>
      </w:ins>
    </w:p>
    <w:p w14:paraId="2F668361" w14:textId="77777777" w:rsidR="00455F30" w:rsidRPr="00B378ED" w:rsidRDefault="00455F30">
      <w:pPr>
        <w:pStyle w:val="BodyText"/>
        <w:rPr>
          <w:ins w:id="840" w:author="Barker, Kim - KSBA" w:date="2025-05-21T08:11:00Z"/>
        </w:rPr>
        <w:pPrChange w:id="841" w:author="Barker, Kim - KSBA" w:date="2025-05-21T08:12:00Z">
          <w:pPr>
            <w:pStyle w:val="Heading1"/>
            <w:tabs>
              <w:tab w:val="left" w:pos="540"/>
            </w:tabs>
            <w:spacing w:before="0" w:after="240"/>
          </w:pPr>
        </w:pPrChange>
      </w:pPr>
      <w:ins w:id="842" w:author="Barker, Kim - KSBA" w:date="2025-05-21T08:11:00Z">
        <w:r w:rsidRPr="000113DF">
          <w:rPr>
            <w:highlight w:val="yellow"/>
            <w:rPrChange w:id="843" w:author="Barker, Kim - KSBA" w:date="2025-05-21T08:12:00Z">
              <w:rPr>
                <w:rStyle w:val="ksbabold"/>
              </w:rPr>
            </w:rPrChange>
          </w:rPr>
          <w:t>A superintendent, teacher, or other official or employee of any institution supported wholly or in part by public funds shall not act, directly or indirectly, as agent for any person whose instructional materials are identified on the state-approved list.</w:t>
        </w:r>
      </w:ins>
      <w:ins w:id="844" w:author="Barker, Kim - KSBA" w:date="2025-05-21T08:12:00Z">
        <w:r w:rsidRPr="000113DF">
          <w:rPr>
            <w:highlight w:val="yellow"/>
          </w:rPr>
          <w:t xml:space="preserve"> </w:t>
        </w:r>
        <w:r w:rsidRPr="000113DF">
          <w:rPr>
            <w:b/>
            <w:bCs/>
            <w:highlight w:val="yellow"/>
            <w:rPrChange w:id="845" w:author="Barker, Kim - KSBA" w:date="2025-05-21T08:12:00Z">
              <w:rPr/>
            </w:rPrChange>
          </w:rPr>
          <w:t>03.1721</w:t>
        </w:r>
        <w:r w:rsidRPr="000113DF">
          <w:rPr>
            <w:b/>
            <w:bCs/>
            <w:highlight w:val="yellow"/>
          </w:rPr>
          <w:t>/03.2721</w:t>
        </w:r>
      </w:ins>
    </w:p>
    <w:p w14:paraId="79F2462E" w14:textId="77777777" w:rsidR="00176DAF" w:rsidRPr="006C6A9D" w:rsidRDefault="00176DAF" w:rsidP="004521A1">
      <w:pPr>
        <w:pStyle w:val="Heading1"/>
        <w:spacing w:before="0" w:after="240"/>
        <w:ind w:left="0"/>
      </w:pPr>
      <w:bookmarkStart w:id="846" w:name="_Toc181506278"/>
      <w:bookmarkStart w:id="847" w:name="_Toc200965777"/>
      <w:bookmarkStart w:id="848" w:name="_Toc478442607"/>
      <w:bookmarkEnd w:id="794"/>
      <w:bookmarkEnd w:id="795"/>
      <w:r w:rsidRPr="006C6A9D">
        <w:t>Previewing Student Materials</w:t>
      </w:r>
      <w:bookmarkEnd w:id="846"/>
      <w:bookmarkEnd w:id="847"/>
    </w:p>
    <w:p w14:paraId="5E7B499F" w14:textId="77777777" w:rsidR="00176DAF" w:rsidRPr="00CB5D91" w:rsidRDefault="00176DAF" w:rsidP="004521A1">
      <w:pPr>
        <w:pStyle w:val="BodyText"/>
      </w:pPr>
      <w:r w:rsidRPr="00CB5D91">
        <w:t xml:space="preserve">Except for current events programs and programs provided by Kentucky Educational Television, teachers shall review all materials presented for student use or viewing before use. This includes movies and other videos in any </w:t>
      </w:r>
      <w:r w:rsidRPr="003C08D9">
        <w:t>format.</w:t>
      </w:r>
      <w:r w:rsidRPr="003C08D9">
        <w:rPr>
          <w:rFonts w:ascii="Century Gothic" w:hAnsi="Century Gothic"/>
          <w:b/>
          <w:bCs/>
          <w:sz w:val="20"/>
        </w:rPr>
        <w:t xml:space="preserve"> </w:t>
      </w:r>
      <w:r w:rsidRPr="009D6151">
        <w:rPr>
          <w:b/>
          <w:szCs w:val="24"/>
        </w:rPr>
        <w:t>08.234</w:t>
      </w:r>
    </w:p>
    <w:p w14:paraId="3AC43CCB" w14:textId="77777777" w:rsidR="00176DAF" w:rsidRPr="006C6A9D" w:rsidRDefault="00176DAF" w:rsidP="004521A1">
      <w:pPr>
        <w:pStyle w:val="Heading1"/>
        <w:spacing w:before="0" w:after="240"/>
        <w:ind w:left="0"/>
      </w:pPr>
      <w:bookmarkStart w:id="849" w:name="_Toc181506279"/>
      <w:bookmarkStart w:id="850" w:name="_Toc200965778"/>
      <w:r w:rsidRPr="006C6A9D">
        <w:t>Controversial Issues</w:t>
      </w:r>
      <w:bookmarkEnd w:id="849"/>
      <w:bookmarkEnd w:id="850"/>
    </w:p>
    <w:p w14:paraId="155CFE08" w14:textId="77777777" w:rsidR="00176DAF" w:rsidRPr="00D85B57" w:rsidRDefault="00176DAF" w:rsidP="004521A1">
      <w:pPr>
        <w:pStyle w:val="BodyText"/>
      </w:pPr>
      <w:r w:rsidRPr="00CB5D91">
        <w:t xml:space="preserve">Teachers who suspect that materials or a given issue may be inappropriate or controversial shall confer with the Principal prior to the classroom use of the materials or discussion of the </w:t>
      </w:r>
      <w:r w:rsidRPr="003C08D9">
        <w:t>issue.</w:t>
      </w:r>
      <w:r w:rsidRPr="003C08D9">
        <w:rPr>
          <w:rFonts w:ascii="Century Gothic" w:hAnsi="Century Gothic"/>
          <w:b/>
          <w:bCs/>
          <w:sz w:val="20"/>
        </w:rPr>
        <w:t xml:space="preserve"> </w:t>
      </w:r>
      <w:r w:rsidRPr="009D6151">
        <w:rPr>
          <w:b/>
          <w:szCs w:val="24"/>
        </w:rPr>
        <w:t>08.1353</w:t>
      </w:r>
    </w:p>
    <w:p w14:paraId="2B8A3AEB" w14:textId="77777777" w:rsidR="00176DAF" w:rsidRDefault="00176DAF" w:rsidP="004521A1">
      <w:pPr>
        <w:pStyle w:val="Heading1"/>
        <w:spacing w:before="0" w:after="180"/>
        <w:ind w:left="0"/>
      </w:pPr>
      <w:bookmarkStart w:id="851" w:name="_Toc478789139"/>
      <w:bookmarkStart w:id="852" w:name="_Toc479739493"/>
      <w:bookmarkStart w:id="853" w:name="_Toc479739553"/>
      <w:bookmarkStart w:id="854" w:name="_Toc479991207"/>
      <w:bookmarkStart w:id="855" w:name="_Toc479992815"/>
      <w:bookmarkStart w:id="856" w:name="_Toc480009459"/>
      <w:bookmarkStart w:id="857" w:name="_Toc480016047"/>
      <w:bookmarkStart w:id="858" w:name="_Toc480016105"/>
      <w:bookmarkStart w:id="859" w:name="_Toc480254732"/>
      <w:bookmarkStart w:id="860" w:name="_Toc480345569"/>
      <w:bookmarkStart w:id="861" w:name="_Toc480606753"/>
      <w:bookmarkStart w:id="862" w:name="_Toc200965779"/>
      <w:r>
        <w:lastRenderedPageBreak/>
        <w:t>Drug-Free/Alcohol-Free Schools</w:t>
      </w:r>
      <w:bookmarkEnd w:id="848"/>
      <w:bookmarkEnd w:id="851"/>
      <w:bookmarkEnd w:id="852"/>
      <w:bookmarkEnd w:id="853"/>
      <w:bookmarkEnd w:id="854"/>
      <w:bookmarkEnd w:id="855"/>
      <w:bookmarkEnd w:id="856"/>
      <w:bookmarkEnd w:id="857"/>
      <w:bookmarkEnd w:id="858"/>
      <w:bookmarkEnd w:id="859"/>
      <w:bookmarkEnd w:id="860"/>
      <w:bookmarkEnd w:id="861"/>
      <w:bookmarkEnd w:id="862"/>
    </w:p>
    <w:p w14:paraId="7103242E" w14:textId="77777777" w:rsidR="00176DAF" w:rsidRPr="00985C8E" w:rsidRDefault="00176DAF" w:rsidP="004521A1">
      <w:pPr>
        <w:pStyle w:val="BodyText"/>
        <w:spacing w:after="180"/>
      </w:pPr>
      <w:r w:rsidRPr="00985C8E">
        <w:t>Employees must not manufacture, distribute, dispense, be under the influence of, purchase, possess, use, or attempt to obtain, sell or transfer any of the following in the workplace or in the performance of duties;</w:t>
      </w:r>
    </w:p>
    <w:p w14:paraId="208FFE9C" w14:textId="77777777" w:rsidR="00176DAF" w:rsidRPr="00985C8E" w:rsidRDefault="00176DAF" w:rsidP="004521A1">
      <w:pPr>
        <w:pStyle w:val="BodyText"/>
        <w:numPr>
          <w:ilvl w:val="0"/>
          <w:numId w:val="40"/>
        </w:numPr>
        <w:tabs>
          <w:tab w:val="clear" w:pos="0"/>
          <w:tab w:val="num" w:pos="360"/>
        </w:tabs>
        <w:spacing w:after="180"/>
        <w:ind w:left="360"/>
        <w:rPr>
          <w:rStyle w:val="ksbanormal"/>
          <w:rFonts w:ascii="Garamond" w:hAnsi="Garamond"/>
        </w:rPr>
      </w:pPr>
      <w:r w:rsidRPr="00985C8E">
        <w:rPr>
          <w:rStyle w:val="ksbanormal"/>
          <w:rFonts w:ascii="Garamond" w:hAnsi="Garamond"/>
        </w:rPr>
        <w:t>Alcoholic beverages;</w:t>
      </w:r>
    </w:p>
    <w:p w14:paraId="4F2770ED" w14:textId="77DCD42A" w:rsidR="00176DAF" w:rsidRPr="00985C8E" w:rsidRDefault="00176DAF" w:rsidP="004521A1">
      <w:pPr>
        <w:pStyle w:val="BodyText"/>
        <w:numPr>
          <w:ilvl w:val="0"/>
          <w:numId w:val="40"/>
        </w:numPr>
        <w:tabs>
          <w:tab w:val="clear" w:pos="0"/>
          <w:tab w:val="num" w:pos="360"/>
        </w:tabs>
        <w:spacing w:after="180"/>
        <w:ind w:left="360"/>
        <w:rPr>
          <w:rStyle w:val="ksbanormal"/>
          <w:rFonts w:ascii="Garamond" w:hAnsi="Garamond"/>
        </w:rPr>
      </w:pPr>
      <w:r w:rsidRPr="00985C8E">
        <w:rPr>
          <w:rStyle w:val="ksbanormal"/>
          <w:rFonts w:ascii="Garamond" w:hAnsi="Garamond"/>
        </w:rPr>
        <w:t>Controlled substances, prohibited drugs and substances, and drug paraphernalia; and</w:t>
      </w:r>
      <w:r w:rsidRPr="00985C8E" w:rsidDel="00A33954">
        <w:rPr>
          <w:rStyle w:val="ksbanormal"/>
          <w:rFonts w:ascii="Garamond" w:hAnsi="Garamond"/>
        </w:rPr>
        <w:t xml:space="preserve"> or any narcotic drug, hallucinogenic drug, amphetamine, barbiturate, marijuana or any other controlled substance as defined by federal</w:t>
      </w:r>
      <w:r w:rsidR="00246264">
        <w:rPr>
          <w:rStyle w:val="ksbanormal"/>
          <w:rFonts w:ascii="Garamond" w:hAnsi="Garamond"/>
        </w:rPr>
        <w:t xml:space="preserve"> law or Kentucky law</w:t>
      </w:r>
      <w:r w:rsidRPr="00985C8E">
        <w:rPr>
          <w:rStyle w:val="ksbanormal"/>
          <w:rFonts w:ascii="Garamond" w:hAnsi="Garamond"/>
        </w:rPr>
        <w:t>.</w:t>
      </w:r>
    </w:p>
    <w:p w14:paraId="37240E2A" w14:textId="77777777" w:rsidR="00176DAF" w:rsidRPr="00985C8E" w:rsidRDefault="00176DAF" w:rsidP="004521A1">
      <w:pPr>
        <w:pStyle w:val="BodyText"/>
        <w:numPr>
          <w:ilvl w:val="0"/>
          <w:numId w:val="40"/>
        </w:numPr>
        <w:tabs>
          <w:tab w:val="clear" w:pos="0"/>
          <w:tab w:val="num" w:pos="360"/>
        </w:tabs>
        <w:spacing w:after="180"/>
        <w:ind w:left="360"/>
        <w:rPr>
          <w:rStyle w:val="ksbanormal"/>
          <w:rFonts w:ascii="Garamond" w:hAnsi="Garamond"/>
        </w:rPr>
      </w:pPr>
      <w:r w:rsidRPr="00985C8E">
        <w:rPr>
          <w:rStyle w:val="ksbanormal"/>
          <w:rFonts w:ascii="Garamond" w:hAnsi="Garamond"/>
        </w:rPr>
        <w:t>Substances that "look like" a controlled substance. In instances involving look</w:t>
      </w:r>
      <w:r w:rsidRPr="00985C8E">
        <w:rPr>
          <w:rStyle w:val="ksbanormal"/>
          <w:rFonts w:ascii="Garamond" w:hAnsi="Garamond"/>
        </w:rPr>
        <w:noBreakHyphen/>
        <w:t>alike substances, there must be evidence of the employee’s intent to pass off the item as a controlled substance.</w:t>
      </w:r>
    </w:p>
    <w:p w14:paraId="7D402178" w14:textId="77777777" w:rsidR="00176DAF" w:rsidRDefault="00176DAF" w:rsidP="004521A1">
      <w:pPr>
        <w:pStyle w:val="BodyText"/>
        <w:spacing w:after="180"/>
      </w:pPr>
      <w:r w:rsidRPr="00985C8E">
        <w:rPr>
          <w:rStyle w:val="ksbanormal"/>
          <w:rFonts w:ascii="Garamond" w:hAnsi="Garamond"/>
        </w:rPr>
        <w:t>In addition, employees shall not possess prescription drugs for the purpose of sale or distribution.</w:t>
      </w:r>
    </w:p>
    <w:p w14:paraId="2050EBFC" w14:textId="6DC4415F" w:rsidR="00176DAF" w:rsidRDefault="00176DAF" w:rsidP="004521A1">
      <w:pPr>
        <w:pStyle w:val="BodyText"/>
        <w:spacing w:after="180"/>
      </w:pPr>
      <w:r>
        <w:t xml:space="preserve">Any employee who violates the terms of the District’s drug-free/alcohol-free policies may be suspended, nonrenewed or terminated. Violations may result in notification </w:t>
      </w:r>
      <w:r w:rsidR="00246264">
        <w:t>to</w:t>
      </w:r>
      <w:r w:rsidR="000C728A">
        <w:t xml:space="preserve"> appropriate legal officials.</w:t>
      </w:r>
    </w:p>
    <w:p w14:paraId="05CAF52D" w14:textId="16D5592F" w:rsidR="00B360D0" w:rsidRPr="00D63418" w:rsidRDefault="00B360D0" w:rsidP="004521A1">
      <w:pPr>
        <w:pStyle w:val="BodyText"/>
        <w:spacing w:after="180"/>
        <w:rPr>
          <w:b/>
        </w:rPr>
      </w:pPr>
      <w:r w:rsidRPr="00D63418">
        <w:t>Any school employee who knows or has reasonable cause to believe that a person has violated KRS 158.155 shall immediately report any use, possession, or sale of a controlled substance, or who receives information from a student or other person of conduct which is required to be reported, shall immediately cause a report to be made to the District’s law enforcement agency and either the local law enforcement agency or the Kentucky State Police.</w:t>
      </w:r>
    </w:p>
    <w:p w14:paraId="5B79F1E5" w14:textId="77777777" w:rsidR="00176DAF" w:rsidRPr="00D63418" w:rsidRDefault="00176DAF" w:rsidP="004521A1">
      <w:pPr>
        <w:pStyle w:val="BodyText"/>
        <w:spacing w:after="180"/>
      </w:pPr>
      <w:r w:rsidRPr="00D63418">
        <w:t>Any employee convicted of a workplace violation of drug abuse statutes must notify the Superintendent/designee of the convictio</w:t>
      </w:r>
      <w:r w:rsidR="000C728A" w:rsidRPr="00D63418">
        <w:t>n within five (5) working days.</w:t>
      </w:r>
    </w:p>
    <w:p w14:paraId="7041C5BD" w14:textId="25F76EE8" w:rsidR="00D779CF" w:rsidRPr="00D84012" w:rsidRDefault="00176DAF" w:rsidP="004521A1">
      <w:pPr>
        <w:pStyle w:val="BodyText"/>
        <w:spacing w:after="180"/>
      </w:pPr>
      <w:r w:rsidRPr="00D63418">
        <w:t>T</w:t>
      </w:r>
      <w:r w:rsidRPr="00E04CE5">
        <w:rPr>
          <w:rStyle w:val="ksbanormal"/>
        </w:rPr>
        <w:t xml:space="preserve">eachers are subject to random or periodic drug testing following reprimand or discipline for misconduct involving illegal use of controlled substances </w:t>
      </w:r>
      <w:r w:rsidR="00BD2877" w:rsidRPr="00E04CE5">
        <w:rPr>
          <w:rStyle w:val="ksbanormal"/>
        </w:rPr>
        <w:t>and/</w:t>
      </w:r>
      <w:r w:rsidRPr="00E04CE5">
        <w:rPr>
          <w:rStyle w:val="ksbanormal"/>
        </w:rPr>
        <w:t xml:space="preserve">or suspension or revocation of their certificate by the Education Professional Standards Board. </w:t>
      </w:r>
      <w:r w:rsidRPr="00D63418">
        <w:rPr>
          <w:b/>
          <w:bCs/>
          <w:iCs/>
        </w:rPr>
        <w:t>03.13251/03.23251</w:t>
      </w:r>
      <w:r w:rsidR="00AA1C2E" w:rsidRPr="00D63418">
        <w:rPr>
          <w:b/>
          <w:bCs/>
          <w:iCs/>
        </w:rPr>
        <w:t>/</w:t>
      </w:r>
      <w:r w:rsidR="00AA1C2E" w:rsidRPr="00D63418">
        <w:rPr>
          <w:b/>
        </w:rPr>
        <w:t>09.423</w:t>
      </w:r>
    </w:p>
    <w:p w14:paraId="3C50846A" w14:textId="77777777" w:rsidR="00BE2132" w:rsidRPr="00BA12EA" w:rsidRDefault="00BE2132" w:rsidP="004521A1">
      <w:pPr>
        <w:pStyle w:val="Heading1"/>
        <w:spacing w:before="0" w:after="180"/>
        <w:ind w:left="0"/>
      </w:pPr>
      <w:bookmarkStart w:id="863" w:name="_Toc39231233"/>
      <w:bookmarkStart w:id="864" w:name="_Toc200965780"/>
      <w:bookmarkStart w:id="865" w:name="_Toc480606754"/>
      <w:bookmarkStart w:id="866" w:name="_Toc478442608"/>
      <w:bookmarkStart w:id="867" w:name="_Toc478789140"/>
      <w:bookmarkStart w:id="868" w:name="_Toc479739494"/>
      <w:bookmarkStart w:id="869" w:name="_Toc479739554"/>
      <w:bookmarkStart w:id="870" w:name="_Toc479991208"/>
      <w:bookmarkStart w:id="871" w:name="_Toc479992816"/>
      <w:bookmarkStart w:id="872" w:name="_Toc480009460"/>
      <w:bookmarkStart w:id="873" w:name="_Toc480016048"/>
      <w:bookmarkStart w:id="874" w:name="_Toc480016106"/>
      <w:bookmarkStart w:id="875" w:name="_Toc480254733"/>
      <w:bookmarkStart w:id="876" w:name="_Toc480345570"/>
      <w:r w:rsidRPr="00BA12EA">
        <w:t>Federal Motor Carrier Safety Administration (FMCSA) Drug and Alcohol Clearinghouse for CDL/CLP Operators</w:t>
      </w:r>
      <w:bookmarkEnd w:id="863"/>
      <w:bookmarkEnd w:id="864"/>
    </w:p>
    <w:p w14:paraId="77F498E4" w14:textId="77777777" w:rsidR="00BE2132" w:rsidRPr="00BA12EA" w:rsidRDefault="00BE2132" w:rsidP="004521A1">
      <w:pPr>
        <w:spacing w:after="180"/>
        <w:jc w:val="both"/>
        <w:rPr>
          <w:bCs/>
          <w:spacing w:val="-5"/>
          <w:sz w:val="24"/>
        </w:rPr>
      </w:pPr>
      <w:r w:rsidRPr="008C11FF">
        <w:rPr>
          <w:rStyle w:val="BodyTextChar"/>
        </w:rPr>
        <w:t>Reporting of the following information on individual drivers to the federal Clearinghouse is required: verified positive, adulterated, or substituted test results; confirmed alcohol tests at .04 or higher; refusal to submit to required tests; the reporting of actual knowledge (as defined by federal regulation) of DOT regulatory violations, including violations based on prohibited on duty, pre-duty, or post-accident alcohol use and controlled substance u</w:t>
      </w:r>
      <w:r w:rsidRPr="00BA12EA">
        <w:rPr>
          <w:bCs/>
          <w:spacing w:val="-5"/>
          <w:sz w:val="24"/>
        </w:rPr>
        <w:t>se; and regulatory return to duty and follow-up testing information as applicable.</w:t>
      </w:r>
    </w:p>
    <w:p w14:paraId="5D757DD7" w14:textId="7D9A607B" w:rsidR="00BE2132" w:rsidRPr="00BA12EA" w:rsidRDefault="00BE2132" w:rsidP="004521A1">
      <w:pPr>
        <w:pStyle w:val="policytext"/>
        <w:spacing w:after="240"/>
        <w:rPr>
          <w:rFonts w:ascii="Garamond" w:hAnsi="Garamond"/>
          <w:bCs/>
        </w:rPr>
      </w:pPr>
      <w:r w:rsidRPr="008C11FF">
        <w:rPr>
          <w:rStyle w:val="BodyTextChar"/>
        </w:rPr>
        <w:lastRenderedPageBreak/>
        <w:t>The District shall not allow a driver to perform any safety-sensitive function if the results of a Clearinghouse query on the driver demonstrate a disqualification as provided by regulation and described above and such driver may be subject to personnel action up to and including termination.</w:t>
      </w:r>
      <w:r w:rsidRPr="00BA12EA">
        <w:rPr>
          <w:rFonts w:ascii="Garamond" w:hAnsi="Garamond"/>
        </w:rPr>
        <w:t xml:space="preserve"> </w:t>
      </w:r>
      <w:r w:rsidRPr="008C11FF">
        <w:rPr>
          <w:rStyle w:val="BodyTextChar"/>
          <w:b/>
          <w:bCs/>
        </w:rPr>
        <w:t>06.221</w:t>
      </w:r>
    </w:p>
    <w:p w14:paraId="264BE4EA" w14:textId="14034B89" w:rsidR="00176DAF" w:rsidRPr="00BA12EA" w:rsidRDefault="00176DAF" w:rsidP="004521A1">
      <w:pPr>
        <w:pStyle w:val="Heading1"/>
        <w:spacing w:before="0" w:after="240"/>
        <w:ind w:left="0"/>
        <w:rPr>
          <w:b/>
          <w:bCs/>
        </w:rPr>
      </w:pPr>
      <w:bookmarkStart w:id="877" w:name="_Toc200965781"/>
      <w:r w:rsidRPr="00BA12EA">
        <w:t>Weapons</w:t>
      </w:r>
      <w:bookmarkEnd w:id="865"/>
      <w:bookmarkEnd w:id="877"/>
    </w:p>
    <w:p w14:paraId="4899A539" w14:textId="032BEF62" w:rsidR="00176DAF" w:rsidRPr="008C11FF" w:rsidRDefault="00487D78" w:rsidP="004521A1">
      <w:pPr>
        <w:pStyle w:val="BodyText"/>
      </w:pPr>
      <w:r w:rsidRPr="008C11FF">
        <w:rPr>
          <w:rStyle w:val="ksbanormal"/>
          <w:rFonts w:ascii="Garamond" w:hAnsi="Garamond"/>
        </w:rPr>
        <w:t xml:space="preserve">Except where expressly and specifically permitted by Kentucky Revised Statute, </w:t>
      </w:r>
      <w:r w:rsidRPr="008C11FF">
        <w:t>c</w:t>
      </w:r>
      <w:r w:rsidR="00176DAF" w:rsidRPr="008C11FF">
        <w:t xml:space="preserve">arrying, bringing, using or possessing any weapon or dangerous instrument in any school building, on school grounds, in any school vehicle, or at any school-sponsored activity is prohibited. Except for </w:t>
      </w:r>
      <w:r w:rsidR="00BE2132" w:rsidRPr="008C11FF">
        <w:t>School Resource Officers (SROs) as provided in KRS 158.4414, and</w:t>
      </w:r>
      <w:r w:rsidR="00BE2132" w:rsidRPr="008C11FF">
        <w:rPr>
          <w:rStyle w:val="ksbanormal"/>
          <w:rFonts w:ascii="Garamond" w:hAnsi="Garamond"/>
        </w:rPr>
        <w:t xml:space="preserve"> </w:t>
      </w:r>
      <w:r w:rsidR="00176DAF" w:rsidRPr="008C11FF">
        <w:t>authorized law enforcement officials</w:t>
      </w:r>
      <w:r w:rsidR="00196D33" w:rsidRPr="008C11FF">
        <w:t xml:space="preserve">, </w:t>
      </w:r>
      <w:r w:rsidR="00196D33" w:rsidRPr="008C11FF">
        <w:rPr>
          <w:rStyle w:val="ksbanormal"/>
          <w:rFonts w:ascii="Garamond" w:hAnsi="Garamond"/>
        </w:rPr>
        <w:t xml:space="preserve">including peace officers and police as provided in KRS 527.070 and KRS 527.020, </w:t>
      </w:r>
      <w:r w:rsidR="00176DAF" w:rsidRPr="008C11FF">
        <w:t>the Board prohibits carrying concealed weapons on school property. Staff members who violate this policy are subject to disciplinary action, including terminati</w:t>
      </w:r>
      <w:r w:rsidR="000C728A" w:rsidRPr="008C11FF">
        <w:t>on.</w:t>
      </w:r>
    </w:p>
    <w:p w14:paraId="496448BC" w14:textId="77777777" w:rsidR="00176DAF" w:rsidRPr="008C11FF" w:rsidRDefault="00176DAF" w:rsidP="004521A1">
      <w:pPr>
        <w:pStyle w:val="BodyText"/>
      </w:pPr>
      <w:r w:rsidRPr="008C11FF">
        <w:t xml:space="preserve">Employees who know or believe that this policy has been violated must promptly make a report to the local police department, sheriff, or Kentucky State Police. </w:t>
      </w:r>
      <w:r w:rsidRPr="00965C29">
        <w:rPr>
          <w:b/>
          <w:bCs/>
        </w:rPr>
        <w:t>05.48</w:t>
      </w:r>
    </w:p>
    <w:p w14:paraId="274723A6" w14:textId="7BD4882F" w:rsidR="00176DAF" w:rsidRPr="00F71C19" w:rsidRDefault="00176DAF" w:rsidP="004521A1">
      <w:pPr>
        <w:pStyle w:val="Heading1"/>
        <w:spacing w:before="0" w:after="240"/>
        <w:ind w:left="0"/>
      </w:pPr>
      <w:bookmarkStart w:id="878" w:name="_Toc478442609"/>
      <w:bookmarkStart w:id="879" w:name="_Toc478789141"/>
      <w:bookmarkStart w:id="880" w:name="_Toc479739495"/>
      <w:bookmarkStart w:id="881" w:name="_Toc479739555"/>
      <w:bookmarkStart w:id="882" w:name="_Toc479991209"/>
      <w:bookmarkStart w:id="883" w:name="_Toc479992817"/>
      <w:bookmarkStart w:id="884" w:name="_Toc480009461"/>
      <w:bookmarkStart w:id="885" w:name="_Toc480016049"/>
      <w:bookmarkStart w:id="886" w:name="_Toc480016107"/>
      <w:bookmarkStart w:id="887" w:name="_Toc480254734"/>
      <w:bookmarkStart w:id="888" w:name="_Toc480345571"/>
      <w:bookmarkStart w:id="889" w:name="_Toc480606756"/>
      <w:bookmarkStart w:id="890" w:name="_Toc200965782"/>
      <w:bookmarkEnd w:id="866"/>
      <w:bookmarkEnd w:id="867"/>
      <w:bookmarkEnd w:id="868"/>
      <w:bookmarkEnd w:id="869"/>
      <w:bookmarkEnd w:id="870"/>
      <w:bookmarkEnd w:id="871"/>
      <w:bookmarkEnd w:id="872"/>
      <w:bookmarkEnd w:id="873"/>
      <w:bookmarkEnd w:id="874"/>
      <w:bookmarkEnd w:id="875"/>
      <w:bookmarkEnd w:id="876"/>
      <w:r w:rsidRPr="00F71C19">
        <w:t>Tobacco</w:t>
      </w:r>
      <w:r w:rsidR="000D3D42" w:rsidRPr="00F71C19">
        <w:t>, Alternative Nicotine, or Vapor</w:t>
      </w:r>
      <w:r w:rsidRPr="00F71C19">
        <w:t xml:space="preserve"> Products</w:t>
      </w:r>
      <w:bookmarkEnd w:id="878"/>
      <w:bookmarkEnd w:id="879"/>
      <w:bookmarkEnd w:id="880"/>
      <w:bookmarkEnd w:id="881"/>
      <w:bookmarkEnd w:id="882"/>
      <w:bookmarkEnd w:id="883"/>
      <w:bookmarkEnd w:id="884"/>
      <w:bookmarkEnd w:id="885"/>
      <w:bookmarkEnd w:id="886"/>
      <w:bookmarkEnd w:id="887"/>
      <w:bookmarkEnd w:id="888"/>
      <w:bookmarkEnd w:id="889"/>
      <w:bookmarkEnd w:id="890"/>
    </w:p>
    <w:p w14:paraId="6F2F587D" w14:textId="59FABA15" w:rsidR="00836EDB" w:rsidRPr="00E04CE5" w:rsidRDefault="00836EDB" w:rsidP="004521A1">
      <w:pPr>
        <w:pStyle w:val="BodyText"/>
        <w:rPr>
          <w:rStyle w:val="ksbanormal"/>
        </w:rPr>
      </w:pPr>
      <w:bookmarkStart w:id="891" w:name="_Hlk10204285"/>
      <w:r w:rsidRPr="00E04CE5">
        <w:rPr>
          <w:rStyle w:val="ksbanormal"/>
        </w:rPr>
        <w:t xml:space="preserve">The use of any tobacco product, alternative nicotine product, or vapor product as defined in KRS 438.305 is prohibited for all persons and at all times on or in all </w:t>
      </w:r>
      <w:r w:rsidR="00246264" w:rsidRPr="00E04CE5">
        <w:rPr>
          <w:rStyle w:val="ksbanormal"/>
        </w:rPr>
        <w:t xml:space="preserve">District </w:t>
      </w:r>
      <w:r w:rsidRPr="00E04CE5">
        <w:rPr>
          <w:rStyle w:val="ksbanormal"/>
        </w:rPr>
        <w:t xml:space="preserve">property, including any vehicle, that is owned, operated, leased, or contracted for use by the Board and while attending or participating in any school-related student trip or student activity </w:t>
      </w:r>
      <w:r w:rsidR="00246264" w:rsidRPr="00E04CE5">
        <w:rPr>
          <w:rStyle w:val="ksbanormal"/>
        </w:rPr>
        <w:t xml:space="preserve">when </w:t>
      </w:r>
      <w:r w:rsidRPr="00E04CE5">
        <w:rPr>
          <w:rStyle w:val="ksbanormal"/>
        </w:rPr>
        <w:t>and is in the presence of a student or students.</w:t>
      </w:r>
    </w:p>
    <w:p w14:paraId="0662B4AA" w14:textId="1D0CCBEE" w:rsidR="00176DAF" w:rsidRDefault="00836EDB" w:rsidP="004521A1">
      <w:pPr>
        <w:pStyle w:val="BodyText"/>
        <w:rPr>
          <w:b/>
          <w:bCs/>
          <w:iCs/>
          <w:szCs w:val="24"/>
        </w:rPr>
      </w:pPr>
      <w:r w:rsidRPr="00E04CE5">
        <w:rPr>
          <w:rStyle w:val="ksbanormal"/>
        </w:rPr>
        <w:t xml:space="preserve">School employees shall enforce </w:t>
      </w:r>
      <w:r w:rsidR="00246264" w:rsidRPr="00E04CE5">
        <w:rPr>
          <w:rStyle w:val="ksbanormal"/>
        </w:rPr>
        <w:t>this</w:t>
      </w:r>
      <w:r w:rsidRPr="00E04CE5">
        <w:rPr>
          <w:rStyle w:val="ksbanormal"/>
        </w:rPr>
        <w:t xml:space="preserve"> policy. A person in violation of this policy shall be subject to discipline or penalties as set forth by Board</w:t>
      </w:r>
      <w:r w:rsidR="00246264" w:rsidRPr="00E04CE5">
        <w:rPr>
          <w:rStyle w:val="ksbanormal"/>
        </w:rPr>
        <w:t xml:space="preserve"> polic</w:t>
      </w:r>
      <w:r w:rsidR="006D09FF" w:rsidRPr="00E04CE5">
        <w:rPr>
          <w:rStyle w:val="ksbanormal"/>
        </w:rPr>
        <w:t>ies</w:t>
      </w:r>
      <w:r w:rsidRPr="00E04CE5">
        <w:rPr>
          <w:rStyle w:val="ksbanormal"/>
        </w:rPr>
        <w:t xml:space="preserve">. </w:t>
      </w:r>
      <w:bookmarkEnd w:id="891"/>
      <w:r w:rsidR="009D6151" w:rsidRPr="00F71C19">
        <w:rPr>
          <w:b/>
          <w:bCs/>
          <w:iCs/>
          <w:szCs w:val="24"/>
        </w:rPr>
        <w:t>03.1327/</w:t>
      </w:r>
      <w:r w:rsidR="00246264">
        <w:rPr>
          <w:b/>
          <w:bCs/>
          <w:iCs/>
          <w:szCs w:val="24"/>
        </w:rPr>
        <w:t>03.17/</w:t>
      </w:r>
      <w:r w:rsidR="00176DAF" w:rsidRPr="00F71C19">
        <w:rPr>
          <w:b/>
          <w:bCs/>
          <w:iCs/>
          <w:szCs w:val="24"/>
        </w:rPr>
        <w:t>03.2327</w:t>
      </w:r>
      <w:r w:rsidRPr="00F71C19">
        <w:rPr>
          <w:b/>
          <w:bCs/>
          <w:iCs/>
          <w:szCs w:val="24"/>
        </w:rPr>
        <w:t>/</w:t>
      </w:r>
      <w:r w:rsidR="00246264">
        <w:rPr>
          <w:b/>
          <w:bCs/>
          <w:iCs/>
          <w:szCs w:val="24"/>
        </w:rPr>
        <w:t>03.27/</w:t>
      </w:r>
      <w:r w:rsidRPr="00F71C19">
        <w:rPr>
          <w:b/>
          <w:bCs/>
          <w:iCs/>
          <w:szCs w:val="24"/>
        </w:rPr>
        <w:t>06.221</w:t>
      </w:r>
    </w:p>
    <w:p w14:paraId="0A05F4B1" w14:textId="2B159BE8" w:rsidR="00AA1C2E" w:rsidRPr="00D63418" w:rsidRDefault="00AA1C2E" w:rsidP="004521A1">
      <w:pPr>
        <w:pStyle w:val="BodyText"/>
      </w:pPr>
      <w:r w:rsidRPr="00D63418">
        <w:t>Students shall not be permitted to use or possess any tobacco product, alternative nicotine product, or vapor product as defined in KRS 438.305 on or in all Board property at all times, including any vehicle owned, operated, leased, or contracted for use by the Board and while participating in any school-related trip or student activity.</w:t>
      </w:r>
    </w:p>
    <w:p w14:paraId="6402FAE2" w14:textId="43402421" w:rsidR="00AA1C2E" w:rsidRPr="00AA1C2E" w:rsidRDefault="00AA1C2E" w:rsidP="004521A1">
      <w:pPr>
        <w:pStyle w:val="BodyText"/>
        <w:rPr>
          <w:b/>
          <w:bCs/>
        </w:rPr>
      </w:pPr>
      <w:r w:rsidRPr="00D63418">
        <w:t xml:space="preserve">If a student under the age of twenty-one violates this policy, then the District will confiscate the alternative nicotine products, tobacco products, or vapor products. </w:t>
      </w:r>
      <w:r w:rsidRPr="00D63418">
        <w:rPr>
          <w:b/>
          <w:bCs/>
        </w:rPr>
        <w:t>09.4232</w:t>
      </w:r>
    </w:p>
    <w:p w14:paraId="52EE267C" w14:textId="77777777" w:rsidR="00176DAF" w:rsidRPr="00207C9E" w:rsidRDefault="00176DAF" w:rsidP="004521A1">
      <w:pPr>
        <w:pStyle w:val="Heading1"/>
        <w:spacing w:before="0" w:after="240"/>
        <w:ind w:left="0"/>
      </w:pPr>
      <w:bookmarkStart w:id="892" w:name="_Toc478789142"/>
      <w:bookmarkStart w:id="893" w:name="_Toc479739496"/>
      <w:bookmarkStart w:id="894" w:name="_Toc479739556"/>
      <w:bookmarkStart w:id="895" w:name="_Toc479991210"/>
      <w:bookmarkStart w:id="896" w:name="_Toc479992818"/>
      <w:bookmarkStart w:id="897" w:name="_Toc480009462"/>
      <w:bookmarkStart w:id="898" w:name="_Toc480016050"/>
      <w:bookmarkStart w:id="899" w:name="_Toc480016108"/>
      <w:bookmarkStart w:id="900" w:name="_Toc480254735"/>
      <w:bookmarkStart w:id="901" w:name="_Toc480345572"/>
      <w:bookmarkStart w:id="902" w:name="_Toc480606757"/>
      <w:bookmarkStart w:id="903" w:name="_Toc200965783"/>
      <w:bookmarkStart w:id="904" w:name="_Toc478442610"/>
      <w:r w:rsidRPr="00207C9E">
        <w:t>Use of School P</w:t>
      </w:r>
      <w:bookmarkEnd w:id="892"/>
      <w:r w:rsidRPr="00207C9E">
        <w:t>roperty</w:t>
      </w:r>
      <w:bookmarkEnd w:id="893"/>
      <w:bookmarkEnd w:id="894"/>
      <w:bookmarkEnd w:id="895"/>
      <w:bookmarkEnd w:id="896"/>
      <w:bookmarkEnd w:id="897"/>
      <w:bookmarkEnd w:id="898"/>
      <w:bookmarkEnd w:id="899"/>
      <w:bookmarkEnd w:id="900"/>
      <w:bookmarkEnd w:id="901"/>
      <w:bookmarkEnd w:id="902"/>
      <w:bookmarkEnd w:id="903"/>
    </w:p>
    <w:p w14:paraId="15473266" w14:textId="77777777" w:rsidR="00196D33" w:rsidRPr="00207C9E" w:rsidRDefault="00196D33" w:rsidP="004521A1">
      <w:pPr>
        <w:pStyle w:val="BodyText"/>
        <w:tabs>
          <w:tab w:val="left" w:pos="540"/>
        </w:tabs>
      </w:pPr>
      <w:r w:rsidRPr="00207C9E">
        <w:t>Employees are responsible for school equipment, supplies, books, furniture, and apparatus under their care and use. Employees shall immediately report to their immediate supervisor any property that is damaged, lost, stolen, or vandalized.</w:t>
      </w:r>
    </w:p>
    <w:p w14:paraId="6765343D" w14:textId="77777777" w:rsidR="00196D33" w:rsidRDefault="00196D33" w:rsidP="004521A1">
      <w:pPr>
        <w:pStyle w:val="BodyText"/>
        <w:tabs>
          <w:tab w:val="left" w:pos="540"/>
        </w:tabs>
      </w:pPr>
      <w:r w:rsidRPr="00207C9E">
        <w:lastRenderedPageBreak/>
        <w:t>No employee shall perform personal services for themselves or for others for pay or profit during work time and/or using District property or facilities.</w:t>
      </w:r>
    </w:p>
    <w:p w14:paraId="3092096A" w14:textId="77777777" w:rsidR="00176DAF" w:rsidRPr="006C6A9D" w:rsidRDefault="00176DAF" w:rsidP="004521A1">
      <w:pPr>
        <w:pStyle w:val="policytext"/>
        <w:spacing w:after="240"/>
        <w:rPr>
          <w:rFonts w:ascii="Garamond" w:hAnsi="Garamond"/>
        </w:rPr>
      </w:pPr>
      <w:r w:rsidRPr="006C6A9D">
        <w:rPr>
          <w:rFonts w:ascii="Garamond" w:hAnsi="Garamond"/>
        </w:rPr>
        <w:t>Employees may not use any District facility, vehicle, electronic communication system, equipment, or materials to perform outside work. These items (including security codes and electronic records such as e-mail) are District property.</w:t>
      </w:r>
    </w:p>
    <w:p w14:paraId="6D7FE7A5" w14:textId="1659E002" w:rsidR="00176DAF" w:rsidRPr="00E04CE5" w:rsidRDefault="00176DAF" w:rsidP="004521A1">
      <w:pPr>
        <w:pStyle w:val="BodyText"/>
        <w:rPr>
          <w:rStyle w:val="ksbanormal"/>
        </w:rPr>
      </w:pPr>
      <w:r w:rsidRPr="00E04CE5">
        <w:rPr>
          <w:rStyle w:val="ksbanormal"/>
        </w:rPr>
        <w:t>District</w:t>
      </w:r>
      <w:r w:rsidRPr="00E04CE5">
        <w:rPr>
          <w:rStyle w:val="ksbanormal"/>
        </w:rPr>
        <w:noBreakHyphen/>
        <w:t xml:space="preserve">owned telecommunication devices shall be used </w:t>
      </w:r>
      <w:r w:rsidR="006D5471" w:rsidRPr="00E04CE5">
        <w:rPr>
          <w:rStyle w:val="ksbanormal"/>
        </w:rPr>
        <w:t xml:space="preserve">primarily </w:t>
      </w:r>
      <w:r w:rsidRPr="00E04CE5">
        <w:rPr>
          <w:rStyle w:val="ksbanormal"/>
        </w:rPr>
        <w:t xml:space="preserve">for authorized District business purposes. </w:t>
      </w:r>
      <w:r w:rsidR="006D5471" w:rsidRPr="00E04CE5">
        <w:rPr>
          <w:rStyle w:val="ksbanormal"/>
        </w:rPr>
        <w:t>However, occasional p</w:t>
      </w:r>
      <w:r w:rsidRPr="00E04CE5">
        <w:rPr>
          <w:rStyle w:val="ksbanormal"/>
        </w:rPr>
        <w:t xml:space="preserve">ersonal use of such equipment is </w:t>
      </w:r>
      <w:r w:rsidR="006D5471" w:rsidRPr="00E04CE5">
        <w:rPr>
          <w:rStyle w:val="ksbanormal"/>
        </w:rPr>
        <w:t>permitted</w:t>
      </w:r>
      <w:r w:rsidR="00246264" w:rsidRPr="00E04CE5">
        <w:rPr>
          <w:rStyle w:val="ksbanormal"/>
        </w:rPr>
        <w:t xml:space="preserve"> as long as it is lawful activity</w:t>
      </w:r>
      <w:r w:rsidRPr="00E04CE5">
        <w:rPr>
          <w:rStyle w:val="ksbanormal"/>
        </w:rPr>
        <w:t>.</w:t>
      </w:r>
    </w:p>
    <w:p w14:paraId="5EE6915C" w14:textId="77777777" w:rsidR="00176DAF" w:rsidRDefault="00176DAF" w:rsidP="004521A1">
      <w:pPr>
        <w:pStyle w:val="BodyText"/>
      </w:pPr>
      <w:r>
        <w:t>Employees may not use a code, access a file, or retrieve any stored communication unless they have been given authorization to do so. Employees cannot expect confidentiality or privacy of the information in their e-mail accounts. Authorized District personnel may monitor the use of electronic equipment from time to time.</w:t>
      </w:r>
    </w:p>
    <w:p w14:paraId="4E637054" w14:textId="0DC7AF46" w:rsidR="00176DAF" w:rsidRPr="00D84012" w:rsidRDefault="00176DAF" w:rsidP="004521A1">
      <w:pPr>
        <w:pStyle w:val="BodyText"/>
      </w:pPr>
      <w:r>
        <w:t xml:space="preserve">Employees who drive any Board-owned vehicle and/or transport students must annually provide the Superintendent/designee with a copy of their driving record. Employees who receive a traffic citation during the year must report the citation to the Superintendent/designee before driving a Board-owned vehicle or transporting </w:t>
      </w:r>
      <w:r w:rsidRPr="000B5BA1">
        <w:t xml:space="preserve">students. </w:t>
      </w:r>
      <w:r w:rsidRPr="009D6151">
        <w:rPr>
          <w:b/>
          <w:bCs/>
          <w:iCs/>
        </w:rPr>
        <w:t>03.1321/03.2321</w:t>
      </w:r>
    </w:p>
    <w:p w14:paraId="57D934A9" w14:textId="08CC4FC6" w:rsidR="00824003" w:rsidRPr="00EA6F9B" w:rsidRDefault="00824003" w:rsidP="004521A1">
      <w:pPr>
        <w:pStyle w:val="Heading1"/>
        <w:spacing w:before="0" w:after="240"/>
        <w:ind w:left="0"/>
        <w:rPr>
          <w:rStyle w:val="ksbanormal"/>
          <w:rFonts w:ascii="Arial Black" w:hAnsi="Arial Black"/>
          <w:sz w:val="30"/>
          <w:szCs w:val="30"/>
        </w:rPr>
      </w:pPr>
      <w:bookmarkStart w:id="905" w:name="_Toc414872527"/>
      <w:bookmarkStart w:id="906" w:name="_Toc200965784"/>
      <w:r w:rsidRPr="00EA6F9B">
        <w:rPr>
          <w:rStyle w:val="ksbanormal"/>
          <w:rFonts w:ascii="Arial Black" w:hAnsi="Arial Black"/>
          <w:sz w:val="30"/>
          <w:szCs w:val="30"/>
        </w:rPr>
        <w:t>Use of Personal Cell Phones/Telecommunication Devices</w:t>
      </w:r>
      <w:bookmarkEnd w:id="905"/>
      <w:bookmarkEnd w:id="906"/>
    </w:p>
    <w:p w14:paraId="42C611AF" w14:textId="77777777" w:rsidR="003E3ACF" w:rsidRPr="00EA6F9B" w:rsidRDefault="003E3ACF" w:rsidP="004521A1">
      <w:pPr>
        <w:pStyle w:val="policytext"/>
        <w:spacing w:after="240"/>
        <w:rPr>
          <w:rFonts w:ascii="Garamond" w:hAnsi="Garamond"/>
          <w:b/>
        </w:rPr>
      </w:pPr>
      <w:r w:rsidRPr="00EA6F9B">
        <w:rPr>
          <w:rStyle w:val="ksbanormal"/>
          <w:rFonts w:ascii="Garamond" w:hAnsi="Garamond"/>
        </w:rPr>
        <w:t>Due to privacy concerns, and except for emergency situations, personally owned recording devices are not to be used to create video or audio recordings or to take pictures while on duty or working with students except with prior permission from the Principal/designee or immediate supervisor. Such devices include, but are not limited to, personal cell phones and tablets.</w:t>
      </w:r>
    </w:p>
    <w:p w14:paraId="43A13BB1" w14:textId="77777777" w:rsidR="003E3ACF" w:rsidRPr="00064F1E" w:rsidRDefault="003E3ACF" w:rsidP="004521A1">
      <w:pPr>
        <w:spacing w:after="240"/>
        <w:jc w:val="both"/>
        <w:rPr>
          <w:rStyle w:val="ksbanormal"/>
          <w:rFonts w:ascii="Garamond" w:hAnsi="Garamond"/>
        </w:rPr>
      </w:pPr>
      <w:r w:rsidRPr="00EA6F9B">
        <w:rPr>
          <w:rStyle w:val="ksbanormal"/>
          <w:rFonts w:ascii="Garamond" w:hAnsi="Garamond"/>
        </w:rPr>
        <w:t xml:space="preserve">For exceptions, see Board Policies </w:t>
      </w:r>
      <w:r w:rsidRPr="00EA6F9B">
        <w:rPr>
          <w:rStyle w:val="ksbanormal"/>
          <w:rFonts w:ascii="Garamond" w:hAnsi="Garamond"/>
          <w:b/>
        </w:rPr>
        <w:t>03.13214/03.23214</w:t>
      </w:r>
      <w:r w:rsidRPr="00EA6F9B">
        <w:rPr>
          <w:rStyle w:val="ksbanormal"/>
          <w:rFonts w:ascii="Garamond" w:hAnsi="Garamond"/>
        </w:rPr>
        <w:t>.</w:t>
      </w:r>
    </w:p>
    <w:p w14:paraId="1B7BDC54" w14:textId="77777777" w:rsidR="00176DAF" w:rsidRDefault="00176DAF" w:rsidP="004521A1">
      <w:pPr>
        <w:pStyle w:val="Heading1"/>
        <w:spacing w:before="0" w:after="240"/>
        <w:ind w:left="0"/>
        <w:rPr>
          <w:rStyle w:val="ksbanormal"/>
          <w:rFonts w:ascii="Arial Black" w:hAnsi="Arial Black"/>
          <w:sz w:val="32"/>
        </w:rPr>
      </w:pPr>
      <w:bookmarkStart w:id="907" w:name="_Toc200965785"/>
      <w:r>
        <w:rPr>
          <w:rStyle w:val="ksbanormal"/>
          <w:rFonts w:ascii="Arial Black" w:hAnsi="Arial Black"/>
          <w:sz w:val="32"/>
        </w:rPr>
        <w:t>Acceptable Use Policy</w:t>
      </w:r>
      <w:bookmarkEnd w:id="907"/>
    </w:p>
    <w:p w14:paraId="79C052FC" w14:textId="6E797119" w:rsidR="00176DAF" w:rsidRDefault="00176DAF" w:rsidP="004521A1">
      <w:pPr>
        <w:pStyle w:val="BodyText"/>
      </w:pPr>
      <w:r>
        <w:t>District employees</w:t>
      </w:r>
      <w:r w:rsidR="00246264">
        <w:t>, in order</w:t>
      </w:r>
      <w:r>
        <w:t xml:space="preserve"> to gain access and view the most current information available</w:t>
      </w:r>
      <w:r w:rsidR="00246264">
        <w:t>,</w:t>
      </w:r>
      <w:r>
        <w:t xml:space="preserve"> shall use the Internet. Employees are prohibited from using District resources to establish or access Internet email accounts through third party providers. Only Kentucky Education Technology Systems (KETS) email shall be used.</w:t>
      </w:r>
    </w:p>
    <w:p w14:paraId="623C90E5" w14:textId="7CBC50E4" w:rsidR="00176DAF" w:rsidRDefault="00176DAF" w:rsidP="004521A1">
      <w:pPr>
        <w:pStyle w:val="BodyText"/>
      </w:pPr>
      <w:r>
        <w:t xml:space="preserve">Infractions of the acceptable use policy may result in disciplinary actions, including possible termination </w:t>
      </w:r>
      <w:r w:rsidR="00BD2877">
        <w:t>and/</w:t>
      </w:r>
      <w:r>
        <w:t xml:space="preserve">or suspension, and/or legal </w:t>
      </w:r>
      <w:r w:rsidRPr="000B5BA1">
        <w:t xml:space="preserve">action. </w:t>
      </w:r>
      <w:r w:rsidRPr="009D6151">
        <w:rPr>
          <w:b/>
          <w:bCs/>
          <w:iCs/>
        </w:rPr>
        <w:t>08.2323</w:t>
      </w:r>
    </w:p>
    <w:p w14:paraId="488F8B11" w14:textId="77777777" w:rsidR="00176DAF" w:rsidRDefault="00176DAF" w:rsidP="004521A1">
      <w:pPr>
        <w:pStyle w:val="Heading1"/>
        <w:tabs>
          <w:tab w:val="left" w:pos="6860"/>
        </w:tabs>
        <w:spacing w:before="0" w:after="240"/>
        <w:ind w:left="0"/>
      </w:pPr>
      <w:bookmarkStart w:id="908" w:name="_Toc478789143"/>
      <w:bookmarkStart w:id="909" w:name="_Toc479739497"/>
      <w:bookmarkStart w:id="910" w:name="_Toc479739557"/>
      <w:bookmarkStart w:id="911" w:name="_Toc479991211"/>
      <w:bookmarkStart w:id="912" w:name="_Toc479992819"/>
      <w:bookmarkStart w:id="913" w:name="_Toc480009463"/>
      <w:bookmarkStart w:id="914" w:name="_Toc480016051"/>
      <w:bookmarkStart w:id="915" w:name="_Toc480016109"/>
      <w:bookmarkStart w:id="916" w:name="_Toc480254736"/>
      <w:bookmarkStart w:id="917" w:name="_Toc480345573"/>
      <w:bookmarkStart w:id="918" w:name="_Toc480606758"/>
      <w:bookmarkStart w:id="919" w:name="_Toc200965786"/>
      <w:r>
        <w:t>Health, Safety</w:t>
      </w:r>
      <w:bookmarkEnd w:id="904"/>
      <w:bookmarkEnd w:id="908"/>
      <w:bookmarkEnd w:id="909"/>
      <w:bookmarkEnd w:id="910"/>
      <w:bookmarkEnd w:id="911"/>
      <w:bookmarkEnd w:id="912"/>
      <w:bookmarkEnd w:id="913"/>
      <w:bookmarkEnd w:id="914"/>
      <w:bookmarkEnd w:id="915"/>
      <w:bookmarkEnd w:id="916"/>
      <w:bookmarkEnd w:id="917"/>
      <w:r>
        <w:t xml:space="preserve"> and Security</w:t>
      </w:r>
      <w:bookmarkEnd w:id="918"/>
      <w:bookmarkEnd w:id="919"/>
    </w:p>
    <w:p w14:paraId="45D6D7E7" w14:textId="77777777" w:rsidR="00176DAF" w:rsidRDefault="00176DAF" w:rsidP="004521A1">
      <w:pPr>
        <w:pStyle w:val="BodyText"/>
      </w:pPr>
      <w:r>
        <w:t>It is the intent of the Board to provide a safe and healthful working environment for all employees. Employees should report any security hazard or conditions they believe to be unsafe to their immediate supervisor.</w:t>
      </w:r>
    </w:p>
    <w:p w14:paraId="5E2592C1" w14:textId="77777777" w:rsidR="00176DAF" w:rsidRPr="00965C29" w:rsidRDefault="00176DAF" w:rsidP="004521A1">
      <w:pPr>
        <w:pStyle w:val="BodyText"/>
      </w:pPr>
      <w:r w:rsidRPr="000E0B1A">
        <w:lastRenderedPageBreak/>
        <w:t xml:space="preserve">In addition, employees are required to notify their supervisor immediately after sustaining a work-related injury or accident. A report </w:t>
      </w:r>
      <w:r w:rsidRPr="006F7BDF">
        <w:t>should be made within 24-48 hours of the</w:t>
      </w:r>
      <w:r w:rsidRPr="000E0B1A">
        <w:t xml:space="preserve"> occurrence and prior to leaving the work premises UNLESS the injury is a medical emergency, in which </w:t>
      </w:r>
      <w:r w:rsidRPr="00965C29">
        <w:t>case the report can be filed following rec</w:t>
      </w:r>
      <w:r w:rsidR="000C728A" w:rsidRPr="00965C29">
        <w:t>eipt of emergency medical care.</w:t>
      </w:r>
    </w:p>
    <w:p w14:paraId="22E366D8" w14:textId="4ACE94D8" w:rsidR="00D63418" w:rsidRDefault="007A42D7" w:rsidP="004521A1">
      <w:pPr>
        <w:pStyle w:val="BodyText"/>
        <w:tabs>
          <w:tab w:val="left" w:pos="540"/>
        </w:tabs>
      </w:pPr>
      <w:bookmarkStart w:id="920" w:name="_Toc478442611"/>
      <w:bookmarkStart w:id="921" w:name="_Toc478789144"/>
      <w:bookmarkStart w:id="922" w:name="_Toc479739498"/>
      <w:bookmarkStart w:id="923" w:name="_Toc479739558"/>
      <w:bookmarkStart w:id="924" w:name="_Toc479991212"/>
      <w:bookmarkStart w:id="925" w:name="_Toc479992820"/>
      <w:bookmarkStart w:id="926" w:name="_Toc480009464"/>
      <w:bookmarkStart w:id="927" w:name="_Toc480016052"/>
      <w:bookmarkStart w:id="928" w:name="_Toc480016110"/>
      <w:bookmarkStart w:id="929" w:name="_Toc480254737"/>
      <w:bookmarkStart w:id="930" w:name="_Toc480345574"/>
      <w:r w:rsidRPr="00965C29">
        <w:t xml:space="preserve">The District shall follow established timelines in policy when making oral reports to the Kentucky Labor Cabinet to report employee fatalities, amputations, </w:t>
      </w:r>
      <w:r w:rsidRPr="00C1687A">
        <w:t>hospitalizations</w:t>
      </w:r>
      <w:r w:rsidR="005D0432" w:rsidRPr="00C1687A">
        <w:t xml:space="preserve">, </w:t>
      </w:r>
      <w:r w:rsidR="0012018B" w:rsidRPr="00C1687A">
        <w:t>including hospitalization resulting from a heart attack</w:t>
      </w:r>
      <w:r w:rsidRPr="00C1687A">
        <w:t>, or the loss of an eye.</w:t>
      </w:r>
    </w:p>
    <w:tbl>
      <w:tblPr>
        <w:tblStyle w:val="TableGrid"/>
        <w:tblW w:w="0" w:type="auto"/>
        <w:tblInd w:w="1188" w:type="dxa"/>
        <w:tblLook w:val="04A0" w:firstRow="1" w:lastRow="0" w:firstColumn="1" w:lastColumn="0" w:noHBand="0" w:noVBand="1"/>
      </w:tblPr>
      <w:tblGrid>
        <w:gridCol w:w="2460"/>
        <w:gridCol w:w="2490"/>
      </w:tblGrid>
      <w:tr w:rsidR="007A42D7" w14:paraId="157C5A5E" w14:textId="77777777" w:rsidTr="008C11FF">
        <w:tc>
          <w:tcPr>
            <w:tcW w:w="2460" w:type="dxa"/>
            <w:tcBorders>
              <w:top w:val="single" w:sz="4" w:space="0" w:color="auto"/>
              <w:left w:val="single" w:sz="4" w:space="0" w:color="auto"/>
              <w:bottom w:val="single" w:sz="4" w:space="0" w:color="auto"/>
              <w:right w:val="single" w:sz="4" w:space="0" w:color="auto"/>
            </w:tcBorders>
            <w:hideMark/>
          </w:tcPr>
          <w:p w14:paraId="6DD4AAA3" w14:textId="77777777" w:rsidR="007A42D7" w:rsidRDefault="007A42D7" w:rsidP="008C11FF">
            <w:pPr>
              <w:pStyle w:val="BodyText"/>
              <w:tabs>
                <w:tab w:val="left" w:pos="540"/>
              </w:tabs>
              <w:spacing w:after="180"/>
              <w:jc w:val="center"/>
            </w:pPr>
            <w:r>
              <w:t>File a Report</w:t>
            </w:r>
          </w:p>
        </w:tc>
        <w:tc>
          <w:tcPr>
            <w:tcW w:w="2490" w:type="dxa"/>
            <w:tcBorders>
              <w:top w:val="single" w:sz="4" w:space="0" w:color="auto"/>
              <w:left w:val="single" w:sz="4" w:space="0" w:color="auto"/>
              <w:bottom w:val="single" w:sz="4" w:space="0" w:color="auto"/>
              <w:right w:val="single" w:sz="4" w:space="0" w:color="auto"/>
            </w:tcBorders>
            <w:hideMark/>
          </w:tcPr>
          <w:p w14:paraId="12A3157F" w14:textId="77777777" w:rsidR="007A42D7" w:rsidRDefault="007A42D7" w:rsidP="008C11FF">
            <w:pPr>
              <w:pStyle w:val="BodyText"/>
              <w:tabs>
                <w:tab w:val="left" w:pos="540"/>
              </w:tabs>
              <w:spacing w:after="180"/>
              <w:jc w:val="center"/>
            </w:pPr>
            <w:r>
              <w:t>After Hours Hotline</w:t>
            </w:r>
          </w:p>
        </w:tc>
      </w:tr>
      <w:tr w:rsidR="007A42D7" w14:paraId="386B4C96" w14:textId="77777777" w:rsidTr="008C11FF">
        <w:tc>
          <w:tcPr>
            <w:tcW w:w="2460" w:type="dxa"/>
            <w:tcBorders>
              <w:top w:val="single" w:sz="4" w:space="0" w:color="auto"/>
              <w:left w:val="single" w:sz="4" w:space="0" w:color="auto"/>
              <w:bottom w:val="single" w:sz="4" w:space="0" w:color="auto"/>
              <w:right w:val="single" w:sz="4" w:space="0" w:color="auto"/>
            </w:tcBorders>
            <w:hideMark/>
          </w:tcPr>
          <w:p w14:paraId="5EA38896" w14:textId="77777777" w:rsidR="007A42D7" w:rsidRDefault="007A42D7" w:rsidP="008C11FF">
            <w:pPr>
              <w:pStyle w:val="BodyText"/>
              <w:tabs>
                <w:tab w:val="left" w:pos="540"/>
              </w:tabs>
              <w:spacing w:after="180"/>
              <w:jc w:val="center"/>
            </w:pPr>
            <w:r>
              <w:t>(502)-564-3070</w:t>
            </w:r>
          </w:p>
        </w:tc>
        <w:tc>
          <w:tcPr>
            <w:tcW w:w="2490" w:type="dxa"/>
            <w:tcBorders>
              <w:top w:val="single" w:sz="4" w:space="0" w:color="auto"/>
              <w:left w:val="single" w:sz="4" w:space="0" w:color="auto"/>
              <w:bottom w:val="single" w:sz="4" w:space="0" w:color="auto"/>
              <w:right w:val="single" w:sz="4" w:space="0" w:color="auto"/>
            </w:tcBorders>
            <w:hideMark/>
          </w:tcPr>
          <w:p w14:paraId="42BBC46C" w14:textId="77777777" w:rsidR="007A42D7" w:rsidRDefault="007A42D7" w:rsidP="008C11FF">
            <w:pPr>
              <w:pStyle w:val="BodyText"/>
              <w:tabs>
                <w:tab w:val="left" w:pos="540"/>
              </w:tabs>
              <w:spacing w:after="180"/>
              <w:jc w:val="center"/>
            </w:pPr>
            <w:r>
              <w:t>(800) 321-6742</w:t>
            </w:r>
          </w:p>
        </w:tc>
      </w:tr>
    </w:tbl>
    <w:p w14:paraId="627BEE26" w14:textId="77777777" w:rsidR="00176DAF" w:rsidRPr="00B83113" w:rsidRDefault="00176DAF" w:rsidP="00455F30">
      <w:pPr>
        <w:pStyle w:val="BodyText"/>
        <w:spacing w:before="120"/>
      </w:pPr>
      <w:r w:rsidRPr="000E0B1A">
        <w:t xml:space="preserve">For information on the District’s Hazard </w:t>
      </w:r>
      <w:r w:rsidRPr="00532498">
        <w:t xml:space="preserve">Communication Plan, Bloodborne Pathogen Control Plan, and Asbestos Management, contact your immediate supervisor or see the District’s </w:t>
      </w:r>
      <w:r w:rsidRPr="00532498">
        <w:rPr>
          <w:i/>
          <w:iCs/>
        </w:rPr>
        <w:t>Policy Manual</w:t>
      </w:r>
      <w:r w:rsidRPr="00532498">
        <w:t xml:space="preserve"> and related procedures.</w:t>
      </w:r>
    </w:p>
    <w:p w14:paraId="476C0132" w14:textId="7CB3E11C" w:rsidR="00176DAF" w:rsidRPr="009D6151" w:rsidRDefault="00176DAF" w:rsidP="00455F30">
      <w:pPr>
        <w:pStyle w:val="BodyText"/>
        <w:rPr>
          <w:b/>
          <w:bCs/>
          <w:iCs/>
        </w:rPr>
      </w:pPr>
      <w:r>
        <w:t xml:space="preserve">Employees should use their school/worksite two-way communication system to notify the Principal, supervisor or other administrator of an emergency. </w:t>
      </w:r>
      <w:r w:rsidRPr="009D6151">
        <w:rPr>
          <w:b/>
          <w:bCs/>
          <w:iCs/>
        </w:rPr>
        <w:t>03.14/03.24/05.4</w:t>
      </w:r>
    </w:p>
    <w:p w14:paraId="51CCFADC" w14:textId="0053D192" w:rsidR="009E01DB" w:rsidRPr="00531238" w:rsidRDefault="009E01DB" w:rsidP="00455F30">
      <w:pPr>
        <w:pStyle w:val="Heading1"/>
        <w:spacing w:before="0" w:after="240"/>
        <w:ind w:left="0"/>
        <w:rPr>
          <w:b/>
        </w:rPr>
      </w:pPr>
      <w:bookmarkStart w:id="931" w:name="_Toc133220522"/>
      <w:bookmarkStart w:id="932" w:name="_Toc200965787"/>
      <w:bookmarkStart w:id="933" w:name="_Toc480606759"/>
      <w:r w:rsidRPr="00531238">
        <w:rPr>
          <w:b/>
        </w:rPr>
        <w:t>Automated External Defibrillators (AEDs)</w:t>
      </w:r>
      <w:bookmarkEnd w:id="931"/>
      <w:bookmarkEnd w:id="932"/>
    </w:p>
    <w:p w14:paraId="3FC0A2A3" w14:textId="77777777" w:rsidR="009E01DB" w:rsidRDefault="009E01DB" w:rsidP="00455F30">
      <w:pPr>
        <w:pStyle w:val="BodyText"/>
        <w:rPr>
          <w:b/>
          <w:bCs/>
        </w:rPr>
      </w:pPr>
      <w:r w:rsidRPr="00531238">
        <w:t xml:space="preserve">The District shall maintain AEDs in designated locations throughout the District. An AED shall be used in emergency situations warranting its use in accordance with procedures established by the Superintendent/designee. Expected users documented as having completed required training shall be authorized to use a defibrillator. </w:t>
      </w:r>
      <w:r w:rsidRPr="00531238">
        <w:rPr>
          <w:b/>
          <w:bCs/>
        </w:rPr>
        <w:t>05.4</w:t>
      </w:r>
    </w:p>
    <w:p w14:paraId="63D9F7A6" w14:textId="77777777" w:rsidR="00455F30" w:rsidRPr="00455F30" w:rsidRDefault="00455F30" w:rsidP="00455F30">
      <w:pPr>
        <w:keepNext/>
        <w:spacing w:after="240"/>
        <w:outlineLvl w:val="0"/>
        <w:rPr>
          <w:ins w:id="934" w:author="Barker, Kim - KSBA" w:date="2025-05-30T09:50:00Z"/>
          <w:rFonts w:ascii="Arial Black" w:hAnsi="Arial Black"/>
          <w:b/>
          <w:color w:val="808080"/>
          <w:spacing w:val="-25"/>
          <w:kern w:val="28"/>
          <w:sz w:val="32"/>
          <w:highlight w:val="yellow"/>
        </w:rPr>
      </w:pPr>
      <w:bookmarkStart w:id="935" w:name="_Toc199498205"/>
      <w:ins w:id="936" w:author="Barker, Kim - KSBA" w:date="2025-05-30T09:50:00Z">
        <w:r w:rsidRPr="00455F30">
          <w:rPr>
            <w:rFonts w:ascii="Arial Black" w:hAnsi="Arial Black"/>
            <w:b/>
            <w:color w:val="808080"/>
            <w:spacing w:val="-25"/>
            <w:kern w:val="28"/>
            <w:sz w:val="32"/>
            <w:highlight w:val="yellow"/>
          </w:rPr>
          <w:t xml:space="preserve">Acceptable </w:t>
        </w:r>
      </w:ins>
      <w:ins w:id="937" w:author="Barker, Kim - KSBA" w:date="2025-05-30T09:51:00Z">
        <w:r w:rsidRPr="00455F30">
          <w:rPr>
            <w:rFonts w:ascii="Arial Black" w:hAnsi="Arial Black"/>
            <w:b/>
            <w:color w:val="808080"/>
            <w:spacing w:val="-25"/>
            <w:kern w:val="28"/>
            <w:sz w:val="32"/>
            <w:highlight w:val="yellow"/>
          </w:rPr>
          <w:t>Use of Technology</w:t>
        </w:r>
      </w:ins>
      <w:bookmarkEnd w:id="935"/>
    </w:p>
    <w:p w14:paraId="3BFE7585" w14:textId="77777777" w:rsidR="00455F30" w:rsidRPr="00455F30" w:rsidRDefault="00455F30" w:rsidP="00455F30">
      <w:pPr>
        <w:spacing w:after="240"/>
        <w:jc w:val="both"/>
        <w:rPr>
          <w:ins w:id="938" w:author="Barker, Kim - KSBA" w:date="2025-05-30T09:54:00Z"/>
          <w:spacing w:val="-5"/>
          <w:sz w:val="24"/>
        </w:rPr>
      </w:pPr>
      <w:ins w:id="939" w:author="Barker, Kim - KSBA" w:date="2025-05-30T09:50:00Z">
        <w:r w:rsidRPr="00455F30">
          <w:rPr>
            <w:spacing w:val="-5"/>
            <w:sz w:val="24"/>
            <w:highlight w:val="yellow"/>
          </w:rPr>
          <w:t>The Boa</w:t>
        </w:r>
      </w:ins>
      <w:ins w:id="940" w:author="Barker, Kim - KSBA" w:date="2025-05-30T09:51:00Z">
        <w:r w:rsidRPr="00455F30">
          <w:rPr>
            <w:spacing w:val="-5"/>
            <w:sz w:val="24"/>
            <w:highlight w:val="yellow"/>
            <w:rPrChange w:id="941" w:author="Barker, Kim - KSBA" w:date="2025-05-30T09:54:00Z">
              <w:rPr/>
            </w:rPrChange>
          </w:rPr>
          <w:t xml:space="preserve">rd supports reasonable access to various information formats for students, employees and the community and believes it is </w:t>
        </w:r>
      </w:ins>
      <w:ins w:id="942" w:author="Barker, Kim - KSBA" w:date="2025-05-30T09:52:00Z">
        <w:r w:rsidRPr="00455F30">
          <w:rPr>
            <w:spacing w:val="-5"/>
            <w:sz w:val="24"/>
            <w:highlight w:val="yellow"/>
            <w:rPrChange w:id="943" w:author="Barker, Kim - KSBA" w:date="2025-05-30T09:54:00Z">
              <w:rPr/>
            </w:rPrChange>
          </w:rPr>
          <w:t>incumbent</w:t>
        </w:r>
      </w:ins>
      <w:ins w:id="944" w:author="Barker, Kim - KSBA" w:date="2025-05-30T09:51:00Z">
        <w:r w:rsidRPr="00455F30">
          <w:rPr>
            <w:spacing w:val="-5"/>
            <w:sz w:val="24"/>
            <w:highlight w:val="yellow"/>
            <w:rPrChange w:id="945" w:author="Barker, Kim - KSBA" w:date="2025-05-30T09:54:00Z">
              <w:rPr/>
            </w:rPrChange>
          </w:rPr>
          <w:t xml:space="preserve"> upon users to utilize this privilege </w:t>
        </w:r>
      </w:ins>
      <w:ins w:id="946" w:author="Barker, Kim - KSBA" w:date="2025-05-30T09:52:00Z">
        <w:r w:rsidRPr="00455F30">
          <w:rPr>
            <w:spacing w:val="-5"/>
            <w:sz w:val="24"/>
            <w:highlight w:val="yellow"/>
            <w:rPrChange w:id="947" w:author="Barker, Kim - KSBA" w:date="2025-05-30T09:54:00Z">
              <w:rPr/>
            </w:rPrChange>
          </w:rPr>
          <w:t xml:space="preserve">in an appropriate and responsible manner as required by policy and related procedures, which apply to all parties </w:t>
        </w:r>
      </w:ins>
      <w:ins w:id="948" w:author="Barker, Kim - KSBA" w:date="2025-05-30T09:53:00Z">
        <w:r w:rsidRPr="00455F30">
          <w:rPr>
            <w:spacing w:val="-5"/>
            <w:sz w:val="24"/>
            <w:highlight w:val="yellow"/>
            <w:rPrChange w:id="949" w:author="Barker, Kim - KSBA" w:date="2025-05-30T09:54:00Z">
              <w:rPr/>
            </w:rPrChange>
          </w:rPr>
          <w:t>who use District technology. Employees are required to follow Board policy and administrative procedures and guidelines d</w:t>
        </w:r>
      </w:ins>
      <w:ins w:id="950" w:author="Barker, Kim - KSBA" w:date="2025-05-30T09:54:00Z">
        <w:r w:rsidRPr="00455F30">
          <w:rPr>
            <w:spacing w:val="-5"/>
            <w:sz w:val="24"/>
            <w:highlight w:val="yellow"/>
            <w:rPrChange w:id="951" w:author="Barker, Kim - KSBA" w:date="2025-05-30T09:54:00Z">
              <w:rPr/>
            </w:rPrChange>
          </w:rPr>
          <w:t>esigned to provide guidance for access to electronic media and authorized communication systems.</w:t>
        </w:r>
      </w:ins>
    </w:p>
    <w:p w14:paraId="2BEF3D78" w14:textId="77777777" w:rsidR="00455F30" w:rsidRPr="00455F30" w:rsidRDefault="00455F30" w:rsidP="00455F30">
      <w:pPr>
        <w:spacing w:after="240"/>
        <w:jc w:val="both"/>
        <w:rPr>
          <w:ins w:id="952" w:author="Barker, Kim - KSBA" w:date="2025-05-21T07:51:00Z"/>
          <w:b/>
          <w:bCs/>
          <w:spacing w:val="-5"/>
          <w:sz w:val="24"/>
        </w:rPr>
      </w:pPr>
      <w:ins w:id="953" w:author="Barker, Kim - KSBA" w:date="2025-05-30T09:54:00Z">
        <w:r w:rsidRPr="00455F30">
          <w:rPr>
            <w:spacing w:val="-5"/>
            <w:sz w:val="24"/>
            <w:highlight w:val="yellow"/>
            <w:rPrChange w:id="954" w:author="Barker, Kim - KSBA" w:date="2025-05-30T09:55:00Z">
              <w:rPr/>
            </w:rPrChange>
          </w:rPr>
          <w:t>If you have questions about what constitutes accep</w:t>
        </w:r>
      </w:ins>
      <w:ins w:id="955" w:author="Barker, Kim - KSBA" w:date="2025-05-30T09:55:00Z">
        <w:r w:rsidRPr="00455F30">
          <w:rPr>
            <w:spacing w:val="-5"/>
            <w:sz w:val="24"/>
            <w:highlight w:val="yellow"/>
            <w:rPrChange w:id="956" w:author="Barker, Kim - KSBA" w:date="2025-05-30T09:55:00Z">
              <w:rPr/>
            </w:rPrChange>
          </w:rPr>
          <w:t xml:space="preserve">table use, please check with the Principal/designee. </w:t>
        </w:r>
        <w:r w:rsidRPr="00455F30">
          <w:rPr>
            <w:b/>
            <w:bCs/>
            <w:spacing w:val="-5"/>
            <w:sz w:val="24"/>
            <w:highlight w:val="yellow"/>
            <w:rPrChange w:id="957" w:author="Barker, Kim - KSBA" w:date="2025-05-30T09:55:00Z">
              <w:rPr/>
            </w:rPrChange>
          </w:rPr>
          <w:t>08.2323/08.2324</w:t>
        </w:r>
      </w:ins>
    </w:p>
    <w:p w14:paraId="1415E962" w14:textId="77777777" w:rsidR="00455F30" w:rsidRPr="00455F30" w:rsidRDefault="00455F30" w:rsidP="00455F30">
      <w:pPr>
        <w:keepNext/>
        <w:spacing w:after="240"/>
        <w:outlineLvl w:val="0"/>
        <w:rPr>
          <w:ins w:id="958" w:author="Barker, Kim - KSBA" w:date="2025-05-21T07:51:00Z"/>
          <w:rFonts w:ascii="Arial Black" w:hAnsi="Arial Black"/>
          <w:b/>
          <w:color w:val="808080"/>
          <w:spacing w:val="-25"/>
          <w:kern w:val="28"/>
          <w:sz w:val="32"/>
          <w:highlight w:val="yellow"/>
        </w:rPr>
      </w:pPr>
      <w:bookmarkStart w:id="959" w:name="_Toc199498206"/>
      <w:ins w:id="960" w:author="Barker, Kim - KSBA" w:date="2025-05-21T07:51:00Z">
        <w:r w:rsidRPr="00455F30">
          <w:rPr>
            <w:rFonts w:ascii="Arial Black" w:hAnsi="Arial Black"/>
            <w:b/>
            <w:color w:val="808080"/>
            <w:spacing w:val="-25"/>
            <w:kern w:val="28"/>
            <w:sz w:val="32"/>
            <w:highlight w:val="yellow"/>
          </w:rPr>
          <w:t>Trac</w:t>
        </w:r>
      </w:ins>
      <w:ins w:id="961" w:author="Barker, Kim - KSBA" w:date="2025-05-21T07:52:00Z">
        <w:r w:rsidRPr="00455F30">
          <w:rPr>
            <w:rFonts w:ascii="Arial Black" w:hAnsi="Arial Black"/>
            <w:b/>
            <w:color w:val="808080"/>
            <w:spacing w:val="-25"/>
            <w:kern w:val="28"/>
            <w:sz w:val="32"/>
            <w:highlight w:val="yellow"/>
          </w:rPr>
          <w:t>eable Communications</w:t>
        </w:r>
      </w:ins>
      <w:bookmarkEnd w:id="959"/>
    </w:p>
    <w:p w14:paraId="27A6FE57" w14:textId="77777777" w:rsidR="00455F30" w:rsidRPr="00455F30" w:rsidRDefault="00455F30" w:rsidP="00455F30">
      <w:pPr>
        <w:spacing w:after="240"/>
        <w:jc w:val="both"/>
        <w:rPr>
          <w:ins w:id="962" w:author="Barker, Kim - KSBA" w:date="2025-05-30T10:09:00Z"/>
          <w:spacing w:val="-5"/>
          <w:sz w:val="24"/>
          <w:highlight w:val="yellow"/>
        </w:rPr>
      </w:pPr>
      <w:ins w:id="963" w:author="Barker, Kim - KSBA" w:date="2025-05-21T07:52:00Z">
        <w:r w:rsidRPr="00455F30">
          <w:rPr>
            <w:spacing w:val="-5"/>
            <w:sz w:val="24"/>
            <w:highlight w:val="yellow"/>
            <w:rPrChange w:id="964" w:author="Barker, Kim - KSBA" w:date="2025-05-21T07:54:00Z">
              <w:rPr>
                <w:b/>
                <w:bCs/>
              </w:rPr>
            </w:rPrChange>
          </w:rPr>
          <w:t>The Board shall designate a traceable communication system to be the exclusive means for District employees and volunteers to communicate electronically with stud</w:t>
        </w:r>
      </w:ins>
      <w:ins w:id="965" w:author="Barker, Kim - KSBA" w:date="2025-05-21T07:53:00Z">
        <w:r w:rsidRPr="00455F30">
          <w:rPr>
            <w:spacing w:val="-5"/>
            <w:sz w:val="24"/>
            <w:highlight w:val="yellow"/>
            <w:rPrChange w:id="966" w:author="Barker, Kim - KSBA" w:date="2025-05-21T07:54:00Z">
              <w:rPr>
                <w:b/>
                <w:bCs/>
              </w:rPr>
            </w:rPrChange>
          </w:rPr>
          <w:t>ents.</w:t>
        </w:r>
      </w:ins>
      <w:ins w:id="967" w:author="Barker, Kim - KSBA" w:date="2025-05-21T07:54:00Z">
        <w:r w:rsidRPr="00455F30">
          <w:rPr>
            <w:spacing w:val="-5"/>
            <w:sz w:val="24"/>
            <w:highlight w:val="yellow"/>
          </w:rPr>
          <w:t xml:space="preserve"> </w:t>
        </w:r>
      </w:ins>
      <w:ins w:id="968" w:author="Barker, Kim - KSBA" w:date="2025-05-21T07:55:00Z">
        <w:r w:rsidRPr="00455F30">
          <w:rPr>
            <w:spacing w:val="-5"/>
            <w:sz w:val="24"/>
            <w:highlight w:val="yellow"/>
          </w:rPr>
          <w:t>Employees</w:t>
        </w:r>
      </w:ins>
      <w:ins w:id="969" w:author="Barker, Kim - KSBA" w:date="2025-05-21T07:54:00Z">
        <w:r w:rsidRPr="00455F30">
          <w:rPr>
            <w:spacing w:val="-5"/>
            <w:sz w:val="24"/>
            <w:highlight w:val="yellow"/>
          </w:rPr>
          <w:t xml:space="preserve"> and volunteers that </w:t>
        </w:r>
      </w:ins>
      <w:ins w:id="970" w:author="Barker, Kim - KSBA" w:date="2025-05-21T07:55:00Z">
        <w:r w:rsidRPr="00455F30">
          <w:rPr>
            <w:spacing w:val="-5"/>
            <w:sz w:val="24"/>
            <w:highlight w:val="yellow"/>
          </w:rPr>
          <w:t>violate this policy will be subject to disciplinary action.</w:t>
        </w:r>
      </w:ins>
    </w:p>
    <w:p w14:paraId="4C7809C0" w14:textId="77777777" w:rsidR="00455F30" w:rsidRPr="00455F30" w:rsidRDefault="00455F30" w:rsidP="00455F30">
      <w:pPr>
        <w:spacing w:after="240"/>
        <w:jc w:val="both"/>
        <w:rPr>
          <w:ins w:id="971" w:author="Barker, Kim - KSBA" w:date="2025-05-30T10:09:00Z"/>
          <w:spacing w:val="-5"/>
          <w:sz w:val="24"/>
          <w:highlight w:val="yellow"/>
        </w:rPr>
      </w:pPr>
      <w:ins w:id="972" w:author="Barker, Kim - KSBA" w:date="2025-05-30T10:09:00Z">
        <w:r w:rsidRPr="00455F30">
          <w:rPr>
            <w:spacing w:val="-5"/>
            <w:sz w:val="24"/>
            <w:highlight w:val="yellow"/>
          </w:rPr>
          <w:lastRenderedPageBreak/>
          <w:t>A District employee or volunteer, unless authorized, shall not communicate electronically with a student:</w:t>
        </w:r>
      </w:ins>
    </w:p>
    <w:p w14:paraId="341AE2CB" w14:textId="77777777" w:rsidR="00455F30" w:rsidRPr="00455F30" w:rsidRDefault="00455F30" w:rsidP="00455F30">
      <w:pPr>
        <w:numPr>
          <w:ilvl w:val="0"/>
          <w:numId w:val="58"/>
        </w:numPr>
        <w:spacing w:after="240"/>
        <w:jc w:val="both"/>
        <w:rPr>
          <w:ins w:id="973" w:author="Barker, Kim - KSBA" w:date="2025-05-30T10:09:00Z"/>
          <w:spacing w:val="-5"/>
          <w:sz w:val="24"/>
          <w:highlight w:val="yellow"/>
        </w:rPr>
      </w:pPr>
      <w:ins w:id="974" w:author="Barker, Kim - KSBA" w:date="2025-05-30T10:09:00Z">
        <w:r w:rsidRPr="00455F30">
          <w:rPr>
            <w:spacing w:val="-5"/>
            <w:sz w:val="24"/>
            <w:highlight w:val="yellow"/>
          </w:rPr>
          <w:t>Outside of the traceable communication system designated by the Board; or</w:t>
        </w:r>
      </w:ins>
    </w:p>
    <w:p w14:paraId="067B49A3" w14:textId="77777777" w:rsidR="00455F30" w:rsidRPr="00455F30" w:rsidRDefault="00455F30" w:rsidP="00455F30">
      <w:pPr>
        <w:numPr>
          <w:ilvl w:val="0"/>
          <w:numId w:val="58"/>
        </w:numPr>
        <w:spacing w:after="240"/>
        <w:jc w:val="both"/>
        <w:rPr>
          <w:ins w:id="975" w:author="Barker, Kim - KSBA" w:date="2025-05-30T10:09:00Z"/>
          <w:spacing w:val="-5"/>
          <w:sz w:val="24"/>
          <w:highlight w:val="yellow"/>
        </w:rPr>
      </w:pPr>
      <w:ins w:id="976" w:author="Barker, Kim - KSBA" w:date="2025-05-30T10:09:00Z">
        <w:r w:rsidRPr="00455F30">
          <w:rPr>
            <w:spacing w:val="-5"/>
            <w:sz w:val="24"/>
            <w:highlight w:val="yellow"/>
          </w:rPr>
          <w:t>Through an unauthorized electronic communication program or application.</w:t>
        </w:r>
      </w:ins>
    </w:p>
    <w:p w14:paraId="42C4950F" w14:textId="77777777" w:rsidR="00455F30" w:rsidRPr="00455F30" w:rsidRDefault="00455F30" w:rsidP="00455F30">
      <w:pPr>
        <w:spacing w:after="240"/>
        <w:jc w:val="both"/>
        <w:rPr>
          <w:spacing w:val="-5"/>
          <w:sz w:val="24"/>
        </w:rPr>
      </w:pPr>
      <w:ins w:id="977" w:author="Barker, Kim - KSBA" w:date="2025-05-30T10:09:00Z">
        <w:r w:rsidRPr="00455F30">
          <w:rPr>
            <w:spacing w:val="-5"/>
            <w:sz w:val="24"/>
            <w:highlight w:val="yellow"/>
          </w:rPr>
          <w:t>This shall not restrict any electronic communications between a student and his or her family member who is a District employee or volunteer.</w:t>
        </w:r>
      </w:ins>
      <w:ins w:id="978" w:author="Barker, Kim - KSBA" w:date="2025-05-21T07:53:00Z">
        <w:r w:rsidRPr="00455F30">
          <w:rPr>
            <w:spacing w:val="-5"/>
            <w:sz w:val="24"/>
            <w:highlight w:val="yellow"/>
          </w:rPr>
          <w:t xml:space="preserve"> </w:t>
        </w:r>
      </w:ins>
      <w:ins w:id="979" w:author="Barker, Kim - KSBA" w:date="2025-05-21T07:54:00Z">
        <w:r w:rsidRPr="00455F30">
          <w:rPr>
            <w:b/>
            <w:bCs/>
            <w:spacing w:val="-5"/>
            <w:sz w:val="24"/>
            <w:highlight w:val="yellow"/>
          </w:rPr>
          <w:t>08.2324</w:t>
        </w:r>
      </w:ins>
    </w:p>
    <w:p w14:paraId="1576A964" w14:textId="77777777" w:rsidR="00176DAF" w:rsidRDefault="00176DAF" w:rsidP="00455F30">
      <w:pPr>
        <w:pStyle w:val="Heading1"/>
        <w:spacing w:before="0" w:after="240"/>
        <w:ind w:left="0"/>
      </w:pPr>
      <w:bookmarkStart w:id="980" w:name="_Toc200965788"/>
      <w:r>
        <w:t>Assaults and Threats of Violence</w:t>
      </w:r>
      <w:bookmarkEnd w:id="933"/>
      <w:bookmarkEnd w:id="980"/>
    </w:p>
    <w:p w14:paraId="044D2D16" w14:textId="780F1180" w:rsidR="00176DAF" w:rsidRDefault="00176DAF" w:rsidP="00455F30">
      <w:pPr>
        <w:pStyle w:val="BodyText"/>
      </w:pPr>
      <w:r>
        <w:t>Employees should immediately report any threats they receive</w:t>
      </w:r>
      <w:r w:rsidR="00BA14E6">
        <w:t xml:space="preserve"> (oral, written, or </w:t>
      </w:r>
      <w:r w:rsidR="00BA14E6" w:rsidRPr="00985C8E">
        <w:t>electronic)</w:t>
      </w:r>
      <w:r>
        <w:t xml:space="preserve"> </w:t>
      </w:r>
      <w:r w:rsidR="00246264">
        <w:t xml:space="preserve">that are related to school or a school activity/service </w:t>
      </w:r>
      <w:r>
        <w:t>to their immediate supervisor.</w:t>
      </w:r>
    </w:p>
    <w:p w14:paraId="1FC74A9C" w14:textId="3FF90064" w:rsidR="00176DAF" w:rsidRDefault="00176DAF" w:rsidP="00455F30">
      <w:pPr>
        <w:pStyle w:val="BodyText"/>
        <w:rPr>
          <w:b/>
          <w:bCs/>
          <w:iCs/>
        </w:rPr>
      </w:pPr>
      <w:r>
        <w:t xml:space="preserve">Under provisions of state law (KRS 158.150) and </w:t>
      </w:r>
      <w:r w:rsidR="00246264">
        <w:t xml:space="preserve">procedures developed by the school principal, </w:t>
      </w:r>
      <w:r>
        <w:t xml:space="preserve"> school personnel may </w:t>
      </w:r>
      <w:r w:rsidR="00246264">
        <w:t xml:space="preserve">temporarily </w:t>
      </w:r>
      <w:r>
        <w:t xml:space="preserve">remove threatening or violent students from a classroom or from the District’s transportation system </w:t>
      </w:r>
      <w:r w:rsidR="00246264">
        <w:t>to a safe, properly supervised location</w:t>
      </w:r>
      <w:r>
        <w:t xml:space="preserve">. </w:t>
      </w:r>
      <w:r w:rsidR="00962754">
        <w:t xml:space="preserve">Removal of students from District transportation shall be made in compliance with 702 KAR 5:080. </w:t>
      </w:r>
      <w:r>
        <w:t>However, before the need arises, employees should familiarize themselves with policy and procedures that are required.</w:t>
      </w:r>
      <w:r w:rsidR="00826600">
        <w:rPr>
          <w:rFonts w:ascii="Century Gothic" w:hAnsi="Century Gothic"/>
          <w:b/>
          <w:bCs/>
          <w:sz w:val="20"/>
        </w:rPr>
        <w:t xml:space="preserve"> </w:t>
      </w:r>
      <w:r w:rsidRPr="009D6151">
        <w:rPr>
          <w:b/>
          <w:bCs/>
          <w:iCs/>
        </w:rPr>
        <w:t>09.425</w:t>
      </w:r>
      <w:r w:rsidR="00962754">
        <w:rPr>
          <w:b/>
          <w:bCs/>
          <w:iCs/>
        </w:rPr>
        <w:t>/09.426/District Special Education Procedures and Section 504 Procedures</w:t>
      </w:r>
    </w:p>
    <w:p w14:paraId="57632858" w14:textId="77777777" w:rsidR="00B360D0" w:rsidRPr="00D63418" w:rsidRDefault="00B360D0" w:rsidP="00455F30">
      <w:pPr>
        <w:pStyle w:val="BodyText"/>
      </w:pPr>
      <w:r w:rsidRPr="00D63418">
        <w:t>Per KRS 158.155, any school employee who knows or has reasonable cause to believe that a person has made threats or plans of violence which are intended to target a school or students or who knows that a firearm is present on school property in violation of KRS 527.070, shall immediately cause a report to be made to the District’s law enforcement agency and either to the local law enforcement agency or to the Kentucky State Police.</w:t>
      </w:r>
    </w:p>
    <w:p w14:paraId="120F9FBF" w14:textId="77777777" w:rsidR="00B360D0" w:rsidRPr="00D63418" w:rsidRDefault="00B360D0" w:rsidP="00455F30">
      <w:pPr>
        <w:pStyle w:val="BodyText"/>
      </w:pPr>
      <w:r w:rsidRPr="00D63418">
        <w:t>Any school employee shall immediately report to the District’s law enforcement agency and to either the local law enforcement agency or to the Kentucky State Police any act which the employee has a reasonable cause to believe has occurred on school property or at a school-sponsored or sanctioned event involving:</w:t>
      </w:r>
    </w:p>
    <w:p w14:paraId="7C702BD0" w14:textId="77777777" w:rsidR="00B360D0" w:rsidRPr="00D63418" w:rsidRDefault="00B360D0" w:rsidP="00D63418">
      <w:pPr>
        <w:pStyle w:val="BodyText"/>
        <w:numPr>
          <w:ilvl w:val="0"/>
          <w:numId w:val="57"/>
        </w:numPr>
      </w:pPr>
      <w:r w:rsidRPr="00D63418">
        <w:t>Assault resulting in serious injury;</w:t>
      </w:r>
    </w:p>
    <w:p w14:paraId="764DCB10" w14:textId="77777777" w:rsidR="00B360D0" w:rsidRPr="00D63418" w:rsidRDefault="00B360D0" w:rsidP="00D63418">
      <w:pPr>
        <w:pStyle w:val="BodyText"/>
        <w:numPr>
          <w:ilvl w:val="0"/>
          <w:numId w:val="57"/>
        </w:numPr>
      </w:pPr>
      <w:r w:rsidRPr="00D63418">
        <w:t>A sexual offense;</w:t>
      </w:r>
    </w:p>
    <w:p w14:paraId="2174126F" w14:textId="77777777" w:rsidR="00B360D0" w:rsidRPr="00D63418" w:rsidRDefault="00B360D0" w:rsidP="00D63418">
      <w:pPr>
        <w:pStyle w:val="BodyText"/>
        <w:numPr>
          <w:ilvl w:val="0"/>
          <w:numId w:val="57"/>
        </w:numPr>
      </w:pPr>
      <w:r w:rsidRPr="00D63418">
        <w:t>Kidnapping;</w:t>
      </w:r>
    </w:p>
    <w:p w14:paraId="7CF3FC45" w14:textId="77777777" w:rsidR="00B360D0" w:rsidRPr="00D63418" w:rsidRDefault="00B360D0" w:rsidP="00D63418">
      <w:pPr>
        <w:pStyle w:val="BodyText"/>
        <w:numPr>
          <w:ilvl w:val="0"/>
          <w:numId w:val="57"/>
        </w:numPr>
      </w:pPr>
      <w:r w:rsidRPr="00D63418">
        <w:t>Assault with the use of a weapon;</w:t>
      </w:r>
    </w:p>
    <w:p w14:paraId="3721DC00" w14:textId="77777777" w:rsidR="00B360D0" w:rsidRPr="00D63418" w:rsidRDefault="00B360D0" w:rsidP="00D63418">
      <w:pPr>
        <w:pStyle w:val="BodyText"/>
        <w:numPr>
          <w:ilvl w:val="0"/>
          <w:numId w:val="57"/>
        </w:numPr>
      </w:pPr>
      <w:r w:rsidRPr="00D63418">
        <w:t>Possession of a firearm or deadly weapon in violation of the law;</w:t>
      </w:r>
    </w:p>
    <w:p w14:paraId="2901CC6F" w14:textId="77777777" w:rsidR="00B360D0" w:rsidRPr="00D63418" w:rsidRDefault="00B360D0" w:rsidP="00D63418">
      <w:pPr>
        <w:pStyle w:val="BodyText"/>
        <w:numPr>
          <w:ilvl w:val="0"/>
          <w:numId w:val="57"/>
        </w:numPr>
      </w:pPr>
      <w:r w:rsidRPr="00D63418">
        <w:t>The use, possession, or sale of a controlled substance in violation of the law; or</w:t>
      </w:r>
    </w:p>
    <w:p w14:paraId="450C8F66" w14:textId="77777777" w:rsidR="00B360D0" w:rsidRPr="00D63418" w:rsidRDefault="00B360D0" w:rsidP="00D63418">
      <w:pPr>
        <w:pStyle w:val="BodyText"/>
        <w:numPr>
          <w:ilvl w:val="0"/>
          <w:numId w:val="57"/>
        </w:numPr>
      </w:pPr>
      <w:r w:rsidRPr="00D63418">
        <w:t>Damage to property.</w:t>
      </w:r>
    </w:p>
    <w:p w14:paraId="5A3D5ED9" w14:textId="28C45855" w:rsidR="00B360D0" w:rsidRPr="00D63418" w:rsidRDefault="00B360D0" w:rsidP="00531238">
      <w:pPr>
        <w:pStyle w:val="BodyText"/>
        <w:rPr>
          <w:b/>
          <w:bCs/>
        </w:rPr>
      </w:pPr>
      <w:r w:rsidRPr="00D63418">
        <w:lastRenderedPageBreak/>
        <w:t>Any school employee who receives information from a student or other person of conduct which is required to be reported, shall report the conduct to the District’s law enforcement agency and to either the local law</w:t>
      </w:r>
      <w:r w:rsidRPr="00D63418">
        <w:rPr>
          <w:b/>
          <w:bCs/>
        </w:rPr>
        <w:t xml:space="preserve"> </w:t>
      </w:r>
      <w:r w:rsidRPr="00D63418">
        <w:t>enforcement agency or to the Kentucky State Police</w:t>
      </w:r>
      <w:r w:rsidRPr="00D63418">
        <w:rPr>
          <w:b/>
          <w:bCs/>
        </w:rPr>
        <w:t>. 09.425</w:t>
      </w:r>
    </w:p>
    <w:p w14:paraId="3B85FD31" w14:textId="77777777" w:rsidR="00176DAF" w:rsidRPr="00D63418" w:rsidRDefault="00176DAF" w:rsidP="009E01DB">
      <w:pPr>
        <w:pStyle w:val="Heading1"/>
        <w:spacing w:before="0" w:after="240"/>
        <w:ind w:left="0"/>
      </w:pPr>
      <w:bookmarkStart w:id="981" w:name="_Toc480606760"/>
      <w:bookmarkStart w:id="982" w:name="_Toc200965789"/>
      <w:r w:rsidRPr="00D63418">
        <w:t>Child Abuse</w:t>
      </w:r>
      <w:bookmarkEnd w:id="981"/>
      <w:bookmarkEnd w:id="982"/>
    </w:p>
    <w:p w14:paraId="7781CFC5" w14:textId="25F2339E" w:rsidR="009E01DB" w:rsidRPr="00531238" w:rsidRDefault="009E01DB" w:rsidP="009E01DB">
      <w:pPr>
        <w:pStyle w:val="BodyText"/>
        <w:tabs>
          <w:tab w:val="left" w:pos="540"/>
        </w:tabs>
      </w:pPr>
      <w:r w:rsidRPr="00D63418">
        <w:t xml:space="preserve">Any school personnel who knows or has reasonable cause to believe that a child under eighteen (18) is dependent, abused or neglected, </w:t>
      </w:r>
      <w:r w:rsidR="00962754" w:rsidRPr="00D63418">
        <w:t>is</w:t>
      </w:r>
      <w:r w:rsidRPr="00D63418">
        <w:t xml:space="preserve"> a victim of human trafficking</w:t>
      </w:r>
      <w:bookmarkStart w:id="983" w:name="_Hlk40109290"/>
      <w:r w:rsidRPr="00D63418">
        <w:t>, or is a victim of female genital mutilation,</w:t>
      </w:r>
      <w:r w:rsidRPr="00D63418">
        <w:rPr>
          <w:szCs w:val="24"/>
        </w:rPr>
        <w:t xml:space="preserve"> </w:t>
      </w:r>
      <w:bookmarkEnd w:id="983"/>
      <w:r w:rsidRPr="00D63418">
        <w:t xml:space="preserve">shall immediately make an oral </w:t>
      </w:r>
      <w:r w:rsidR="00B360D0" w:rsidRPr="00D63418">
        <w:t>or written report, including but not limited to electronic submission,</w:t>
      </w:r>
      <w:r w:rsidRPr="00D63418">
        <w:t xml:space="preserve"> to a local law enforcement agency</w:t>
      </w:r>
      <w:r w:rsidR="00A4755F" w:rsidRPr="00D63418">
        <w:t xml:space="preserve"> or the Kentucky State Police</w:t>
      </w:r>
      <w:r w:rsidRPr="00D63418">
        <w:t>, the Cabinet for Health and Family Services or its designated representative, the</w:t>
      </w:r>
      <w:r w:rsidRPr="00531238">
        <w:t xml:space="preserve"> Commonwealth’s or County Attorney.</w:t>
      </w:r>
    </w:p>
    <w:p w14:paraId="4A0CBA0B" w14:textId="150D7161" w:rsidR="009E01DB" w:rsidRPr="00531238" w:rsidRDefault="009E01DB" w:rsidP="009E01DB">
      <w:pPr>
        <w:pStyle w:val="BodyText"/>
        <w:tabs>
          <w:tab w:val="left" w:pos="540"/>
        </w:tabs>
      </w:pPr>
      <w:r w:rsidRPr="00531238">
        <w:t>After making that report, the employee shall then immediately notify the Principal of the suspected abuse. If the Principal is suspected of child abuse, the employee shall notify the Superintendent/designee.</w:t>
      </w:r>
    </w:p>
    <w:p w14:paraId="654A0D0A" w14:textId="1D45EAE8" w:rsidR="009E01DB" w:rsidRPr="00D63418" w:rsidRDefault="009E01DB" w:rsidP="009E01DB">
      <w:pPr>
        <w:pStyle w:val="BodyText"/>
        <w:tabs>
          <w:tab w:val="left" w:pos="540"/>
        </w:tabs>
      </w:pPr>
      <w:r w:rsidRPr="00531238">
        <w:t xml:space="preserve">Upon notification, the Principal or the Superintendent/designee shall facilitate the cooperation of the school with the investigation of the report. Any person who knowingly causes intimidation, retaliation, or obstruction in the investigation of the report shall be guilty of a </w:t>
      </w:r>
      <w:r w:rsidRPr="00D63418">
        <w:t>Class A misdemeanor.</w:t>
      </w:r>
    </w:p>
    <w:p w14:paraId="1C8EE068" w14:textId="4952769E" w:rsidR="009E01DB" w:rsidRPr="00D63418" w:rsidRDefault="009E01DB" w:rsidP="009E01DB">
      <w:pPr>
        <w:spacing w:after="240"/>
        <w:jc w:val="both"/>
        <w:rPr>
          <w:szCs w:val="24"/>
        </w:rPr>
      </w:pPr>
      <w:del w:id="984" w:author="Barker, Kim - KSBA" w:date="2025-06-03T09:16:00Z">
        <w:r w:rsidRPr="00455F30" w:rsidDel="00455F30">
          <w:rPr>
            <w:rStyle w:val="ksbanormal"/>
            <w:rFonts w:ascii="Garamond" w:hAnsi="Garamond"/>
            <w:szCs w:val="24"/>
            <w:highlight w:val="yellow"/>
          </w:rPr>
          <w:delText xml:space="preserve">All school administrators, certified personnel, office staff, instructional assistants, coaches, and extracurricular sponsors </w:delText>
        </w:r>
        <w:r w:rsidR="00D0319F" w:rsidRPr="00455F30" w:rsidDel="00455F30">
          <w:rPr>
            <w:rStyle w:val="ksbanormal"/>
            <w:rFonts w:ascii="Garamond" w:hAnsi="Garamond"/>
            <w:szCs w:val="24"/>
            <w:highlight w:val="yellow"/>
          </w:rPr>
          <w:delText xml:space="preserve">who are employed by the District </w:delText>
        </w:r>
        <w:r w:rsidRPr="00455F30" w:rsidDel="00455F30">
          <w:rPr>
            <w:rStyle w:val="ksbanormal"/>
            <w:rFonts w:ascii="Garamond" w:hAnsi="Garamond"/>
            <w:szCs w:val="24"/>
            <w:highlight w:val="yellow"/>
          </w:rPr>
          <w:delText xml:space="preserve">shall complete Board selected training on child abuse and neglect prevention, recognition, and reporting within ninety (90) days of being hired, and </w:delText>
        </w:r>
        <w:r w:rsidR="00D0319F" w:rsidRPr="00455F30" w:rsidDel="00455F30">
          <w:rPr>
            <w:rStyle w:val="ksbanormal"/>
            <w:rFonts w:ascii="Garamond" w:hAnsi="Garamond"/>
            <w:szCs w:val="24"/>
            <w:highlight w:val="yellow"/>
          </w:rPr>
          <w:delText xml:space="preserve">then </w:delText>
        </w:r>
        <w:r w:rsidRPr="00455F30" w:rsidDel="00455F30">
          <w:rPr>
            <w:rStyle w:val="ksbanormal"/>
            <w:rFonts w:ascii="Garamond" w:hAnsi="Garamond"/>
            <w:szCs w:val="24"/>
            <w:highlight w:val="yellow"/>
          </w:rPr>
          <w:delText>every two (2) years thereafter.</w:delText>
        </w:r>
      </w:del>
      <w:r w:rsidRPr="00D63418">
        <w:rPr>
          <w:rStyle w:val="ksbanormal"/>
          <w:rFonts w:ascii="Garamond" w:hAnsi="Garamond"/>
          <w:szCs w:val="24"/>
        </w:rPr>
        <w:t xml:space="preserve"> </w:t>
      </w:r>
      <w:r w:rsidRPr="00D63418">
        <w:rPr>
          <w:b/>
          <w:bCs/>
          <w:sz w:val="24"/>
          <w:szCs w:val="24"/>
        </w:rPr>
        <w:t>09.227</w:t>
      </w:r>
    </w:p>
    <w:p w14:paraId="5AF1C06E" w14:textId="77777777" w:rsidR="00196D33" w:rsidRPr="00207C9E" w:rsidRDefault="00196D33" w:rsidP="009E01DB">
      <w:pPr>
        <w:pStyle w:val="Heading1"/>
        <w:spacing w:before="0" w:after="240"/>
        <w:ind w:left="0"/>
      </w:pPr>
      <w:bookmarkStart w:id="985" w:name="_Toc352665575"/>
      <w:bookmarkStart w:id="986" w:name="_Toc352748975"/>
      <w:bookmarkStart w:id="987" w:name="_Toc200965790"/>
      <w:bookmarkStart w:id="988" w:name="_Toc480606761"/>
      <w:r w:rsidRPr="00D63418">
        <w:t>Use of Physical Restraint and Seclusion</w:t>
      </w:r>
      <w:bookmarkEnd w:id="985"/>
      <w:bookmarkEnd w:id="986"/>
      <w:bookmarkEnd w:id="987"/>
    </w:p>
    <w:p w14:paraId="07702D68" w14:textId="6E5C16A9" w:rsidR="00196D33" w:rsidRDefault="00196D33" w:rsidP="009E01DB">
      <w:pPr>
        <w:pStyle w:val="BodyText"/>
        <w:rPr>
          <w:b/>
        </w:rPr>
      </w:pPr>
      <w:r w:rsidRPr="00207C9E">
        <w:t xml:space="preserve">Use of physical restraint and seclusion shall be in accordance with Board policy. </w:t>
      </w:r>
      <w:r w:rsidRPr="009D6151">
        <w:rPr>
          <w:b/>
        </w:rPr>
        <w:t>09.2212</w:t>
      </w:r>
    </w:p>
    <w:p w14:paraId="1A067915" w14:textId="76B5E09D" w:rsidR="00034545" w:rsidRDefault="00034545" w:rsidP="00531238">
      <w:pPr>
        <w:pStyle w:val="Heading1"/>
        <w:spacing w:before="0" w:after="240"/>
        <w:ind w:left="0"/>
      </w:pPr>
      <w:bookmarkStart w:id="989" w:name="_Toc200965791"/>
      <w:r>
        <w:t>Corporal Punishment</w:t>
      </w:r>
      <w:bookmarkEnd w:id="989"/>
    </w:p>
    <w:p w14:paraId="3A76E211" w14:textId="4B2AB6A1" w:rsidR="00034545" w:rsidRPr="009D6151" w:rsidRDefault="00034545" w:rsidP="009E01DB">
      <w:pPr>
        <w:pStyle w:val="BodyText"/>
      </w:pPr>
      <w:r>
        <w:t xml:space="preserve">Employees shall not utilize corporal punishment as a penalty or punishment for student misbehavior. Corporal punishment shall refer to the deliberate infliction of physical pain on a student by any means. </w:t>
      </w:r>
      <w:r w:rsidRPr="00531238">
        <w:rPr>
          <w:b/>
          <w:bCs/>
        </w:rPr>
        <w:t>09.433</w:t>
      </w:r>
    </w:p>
    <w:p w14:paraId="62854F63" w14:textId="3C6CE7FE" w:rsidR="00176DAF" w:rsidRDefault="00176DAF" w:rsidP="009E01DB">
      <w:pPr>
        <w:pStyle w:val="Heading1"/>
        <w:spacing w:before="0" w:after="240"/>
        <w:ind w:left="0"/>
      </w:pPr>
      <w:bookmarkStart w:id="990" w:name="_Toc200965792"/>
      <w:r>
        <w:t>Civility</w:t>
      </w:r>
      <w:bookmarkEnd w:id="988"/>
      <w:bookmarkEnd w:id="990"/>
    </w:p>
    <w:p w14:paraId="2F43807A" w14:textId="5DDE3DBD" w:rsidR="00176DAF" w:rsidRDefault="00176DAF" w:rsidP="009E01DB">
      <w:pPr>
        <w:pStyle w:val="BodyText"/>
      </w:pPr>
      <w:r>
        <w:t xml:space="preserve">Employees </w:t>
      </w:r>
      <w:r w:rsidR="00673FEF">
        <w:t>shall</w:t>
      </w:r>
      <w:r>
        <w:t xml:space="preserve"> be polite</w:t>
      </w:r>
      <w:r w:rsidR="00673FEF">
        <w:t>, civil,</w:t>
      </w:r>
      <w:r>
        <w:t xml:space="preserve"> and helpful while interacting with </w:t>
      </w:r>
      <w:r w:rsidR="00673FEF">
        <w:t>student</w:t>
      </w:r>
      <w:r w:rsidR="00E96E63">
        <w:t>s</w:t>
      </w:r>
      <w:r w:rsidR="00673FEF">
        <w:t xml:space="preserve">, </w:t>
      </w:r>
      <w:r>
        <w:t>parents, visitors</w:t>
      </w:r>
      <w:r w:rsidR="008A04A0">
        <w:t>, other District employees, Board members,</w:t>
      </w:r>
      <w:r>
        <w:t xml:space="preserve"> and members of the public. Individuals who come onto District property or contact employees on school business are expected to behave accordingly. Employees who fail to observe appropriate standards of behavior are subject to disciplinary measures, including dismissal.</w:t>
      </w:r>
      <w:r w:rsidR="00673FEF">
        <w:t xml:space="preserve"> </w:t>
      </w:r>
      <w:r w:rsidR="00673FEF" w:rsidRPr="00531238">
        <w:rPr>
          <w:b/>
          <w:bCs/>
        </w:rPr>
        <w:t>03.133/0</w:t>
      </w:r>
      <w:r w:rsidR="009C619B">
        <w:rPr>
          <w:b/>
          <w:bCs/>
        </w:rPr>
        <w:t>3.</w:t>
      </w:r>
      <w:r w:rsidR="00673FEF" w:rsidRPr="00531238">
        <w:rPr>
          <w:b/>
          <w:bCs/>
        </w:rPr>
        <w:t>233/10.21</w:t>
      </w:r>
    </w:p>
    <w:p w14:paraId="33D2B851" w14:textId="77777777" w:rsidR="00455F30" w:rsidRDefault="00176DAF" w:rsidP="004521A1">
      <w:pPr>
        <w:pStyle w:val="BodyText"/>
      </w:pPr>
      <w:r>
        <w:lastRenderedPageBreak/>
        <w:t xml:space="preserve">In cases involving physical attack of an employee or immediate threat of harm, employees should take immediate action to protect themselves and others. In the absence of an immediate threat, employees should attempt to calmly and politely inform the individual of the provisions of Policy </w:t>
      </w:r>
      <w:r w:rsidRPr="009D6151">
        <w:rPr>
          <w:b/>
          <w:bCs/>
        </w:rPr>
        <w:t>10.21</w:t>
      </w:r>
      <w:r>
        <w:t xml:space="preserve"> or provide him/her with a copy. </w:t>
      </w:r>
    </w:p>
    <w:p w14:paraId="4BA4974B" w14:textId="35846991" w:rsidR="00176DAF" w:rsidRDefault="00176DAF" w:rsidP="004521A1">
      <w:pPr>
        <w:pStyle w:val="BodyText"/>
      </w:pPr>
      <w:r>
        <w:t>If the individual continues to be discourteous, the employee may respond as needed, including, but not limited to: hanging up on the caller; ending a meeting; asking the individual to leave the school</w:t>
      </w:r>
      <w:r w:rsidR="00673FEF">
        <w:t>/District property</w:t>
      </w:r>
      <w:r>
        <w:t xml:space="preserve">; calling the site administrator/designee for assistance; and/or calling the </w:t>
      </w:r>
      <w:r w:rsidR="00673FEF">
        <w:t>school resource officer or other law enforcement official</w:t>
      </w:r>
      <w:r>
        <w:t>.</w:t>
      </w:r>
    </w:p>
    <w:p w14:paraId="044D0353" w14:textId="77777777" w:rsidR="00176DAF" w:rsidRDefault="00176DAF" w:rsidP="004521A1">
      <w:pPr>
        <w:pStyle w:val="BodyText"/>
      </w:pPr>
      <w:r>
        <w:t>As soon as possible after any such incident, employees should submit a written incident report to their immediate supervisor.</w:t>
      </w:r>
    </w:p>
    <w:p w14:paraId="198529EC" w14:textId="77777777" w:rsidR="00176DAF" w:rsidRDefault="00176DAF" w:rsidP="004521A1">
      <w:pPr>
        <w:pStyle w:val="Heading1"/>
        <w:spacing w:before="0" w:after="240"/>
        <w:ind w:left="0"/>
      </w:pPr>
      <w:bookmarkStart w:id="991" w:name="_Toc480606762"/>
      <w:bookmarkStart w:id="992" w:name="_Toc200965793"/>
      <w:r>
        <w:t>Grievances</w:t>
      </w:r>
      <w:bookmarkEnd w:id="920"/>
      <w:bookmarkEnd w:id="921"/>
      <w:bookmarkEnd w:id="922"/>
      <w:bookmarkEnd w:id="923"/>
      <w:bookmarkEnd w:id="924"/>
      <w:bookmarkEnd w:id="925"/>
      <w:r>
        <w:t>/Communications</w:t>
      </w:r>
      <w:bookmarkEnd w:id="926"/>
      <w:bookmarkEnd w:id="927"/>
      <w:bookmarkEnd w:id="928"/>
      <w:bookmarkEnd w:id="929"/>
      <w:bookmarkEnd w:id="930"/>
      <w:bookmarkEnd w:id="991"/>
      <w:bookmarkEnd w:id="992"/>
    </w:p>
    <w:p w14:paraId="24A60100" w14:textId="77777777" w:rsidR="00176DAF" w:rsidRDefault="00176DAF" w:rsidP="004521A1">
      <w:pPr>
        <w:pStyle w:val="BodyText"/>
      </w:pPr>
      <w:r>
        <w:t xml:space="preserve">The Superintendent/designee has developed specific procedures to assist employees in making a complaint. For full information refer to Policies </w:t>
      </w:r>
      <w:r w:rsidRPr="009D6151">
        <w:rPr>
          <w:b/>
          <w:bCs/>
        </w:rPr>
        <w:t>03.16/03.26</w:t>
      </w:r>
      <w:r>
        <w:t xml:space="preserve"> and related procedures.</w:t>
      </w:r>
    </w:p>
    <w:p w14:paraId="0F8134AB" w14:textId="77777777" w:rsidR="00176DAF" w:rsidRDefault="00176DAF" w:rsidP="004521A1">
      <w:pPr>
        <w:pStyle w:val="BodyText"/>
      </w:pPr>
      <w:r>
        <w:t>Grievances are individual in nature and must be brought by the individual employee. The Board shall not hear grievances or complaints concerning simple disagreement or dissatisfaction with a personnel action.</w:t>
      </w:r>
    </w:p>
    <w:p w14:paraId="6ACE4B87" w14:textId="77777777" w:rsidR="00176DAF" w:rsidRDefault="00176DAF" w:rsidP="004521A1">
      <w:pPr>
        <w:pStyle w:val="Heading1"/>
        <w:spacing w:before="0" w:after="240"/>
        <w:ind w:left="0"/>
      </w:pPr>
      <w:bookmarkStart w:id="993" w:name="_Toc478789147"/>
      <w:bookmarkStart w:id="994" w:name="_Toc479739501"/>
      <w:bookmarkStart w:id="995" w:name="_Toc479739561"/>
      <w:bookmarkStart w:id="996" w:name="_Toc479991215"/>
      <w:bookmarkStart w:id="997" w:name="_Toc479992823"/>
      <w:bookmarkStart w:id="998" w:name="_Toc480009467"/>
      <w:bookmarkStart w:id="999" w:name="_Toc480016055"/>
      <w:bookmarkStart w:id="1000" w:name="_Toc480016113"/>
      <w:bookmarkStart w:id="1001" w:name="_Toc480254740"/>
      <w:bookmarkStart w:id="1002" w:name="_Toc480345577"/>
      <w:bookmarkStart w:id="1003" w:name="_Toc480606765"/>
      <w:bookmarkStart w:id="1004" w:name="_Toc200965794"/>
      <w:r>
        <w:t>Outside Employment or Activities</w:t>
      </w:r>
      <w:bookmarkEnd w:id="993"/>
      <w:bookmarkEnd w:id="994"/>
      <w:bookmarkEnd w:id="995"/>
      <w:bookmarkEnd w:id="996"/>
      <w:bookmarkEnd w:id="997"/>
      <w:bookmarkEnd w:id="998"/>
      <w:bookmarkEnd w:id="999"/>
      <w:bookmarkEnd w:id="1000"/>
      <w:bookmarkEnd w:id="1001"/>
      <w:bookmarkEnd w:id="1002"/>
      <w:bookmarkEnd w:id="1003"/>
      <w:bookmarkEnd w:id="1004"/>
    </w:p>
    <w:p w14:paraId="073457DB" w14:textId="5EDAE36A" w:rsidR="00176DAF" w:rsidRDefault="00176DAF" w:rsidP="004521A1">
      <w:pPr>
        <w:pStyle w:val="BodyText"/>
        <w:rPr>
          <w:b/>
          <w:bCs/>
        </w:rPr>
      </w:pPr>
      <w:r>
        <w:t xml:space="preserve">Employees may not perform any duties related to an outside job during their </w:t>
      </w:r>
      <w:r w:rsidR="00673FEF">
        <w:t xml:space="preserve">assigned </w:t>
      </w:r>
      <w:r>
        <w:t xml:space="preserve">regular working hours. </w:t>
      </w:r>
      <w:r w:rsidRPr="009D6151">
        <w:rPr>
          <w:b/>
          <w:bCs/>
          <w:iCs/>
        </w:rPr>
        <w:t>03.1331/03.2331</w:t>
      </w:r>
    </w:p>
    <w:p w14:paraId="7E1B2FEA" w14:textId="77777777" w:rsidR="006C6A9D" w:rsidRPr="00D804E1" w:rsidRDefault="006C6A9D" w:rsidP="004521A1">
      <w:pPr>
        <w:pStyle w:val="Heading1"/>
        <w:spacing w:before="0" w:after="240"/>
        <w:ind w:left="0"/>
      </w:pPr>
      <w:bookmarkStart w:id="1005" w:name="_Toc194395393"/>
      <w:bookmarkStart w:id="1006" w:name="_Toc194894575"/>
      <w:bookmarkStart w:id="1007" w:name="_Toc200965795"/>
      <w:bookmarkStart w:id="1008" w:name="_Toc135012349"/>
      <w:r w:rsidRPr="00D804E1">
        <w:t>Required Reports</w:t>
      </w:r>
      <w:bookmarkEnd w:id="1005"/>
      <w:bookmarkEnd w:id="1006"/>
      <w:bookmarkEnd w:id="1007"/>
    </w:p>
    <w:p w14:paraId="740A2F85" w14:textId="77777777" w:rsidR="006C6A9D" w:rsidRPr="00D804E1" w:rsidRDefault="006C6A9D" w:rsidP="004521A1">
      <w:pPr>
        <w:pStyle w:val="BodyText"/>
      </w:pPr>
      <w:r w:rsidRPr="00D804E1">
        <w:t>Although you may be directed to make additional reports, the following reports are required by law and/or Board policy:</w:t>
      </w:r>
    </w:p>
    <w:p w14:paraId="45CE09E9" w14:textId="0D150BD6" w:rsidR="00733FB3" w:rsidRPr="00137210" w:rsidRDefault="00733FB3" w:rsidP="004521A1">
      <w:pPr>
        <w:pStyle w:val="BodyText"/>
        <w:numPr>
          <w:ilvl w:val="0"/>
          <w:numId w:val="41"/>
        </w:numPr>
        <w:tabs>
          <w:tab w:val="clear" w:pos="2520"/>
          <w:tab w:val="left" w:pos="360"/>
          <w:tab w:val="left" w:pos="540"/>
        </w:tabs>
        <w:ind w:left="360"/>
      </w:pPr>
      <w:r w:rsidRPr="00137210">
        <w:t xml:space="preserve">Within seventy-two (72) hours of the discovery or notification of a security breach, the District shall notify the Commissioner of the Kentucky State Police, the Auditor of Public Accounts, the Attorney General, and the Education Commissioner. </w:t>
      </w:r>
      <w:r w:rsidR="00673FEF">
        <w:t xml:space="preserve">Thus, employees shall immediately report any such notice they receive or discovery they make to the Superintendent. </w:t>
      </w:r>
      <w:r w:rsidRPr="00137210">
        <w:rPr>
          <w:b/>
        </w:rPr>
        <w:t>01.61</w:t>
      </w:r>
    </w:p>
    <w:p w14:paraId="0C5F0E95" w14:textId="77777777" w:rsidR="00445B3E" w:rsidRPr="0039354D" w:rsidRDefault="00445B3E" w:rsidP="004521A1">
      <w:pPr>
        <w:pStyle w:val="List123"/>
        <w:numPr>
          <w:ilvl w:val="0"/>
          <w:numId w:val="52"/>
        </w:numPr>
        <w:spacing w:after="240"/>
        <w:ind w:left="360"/>
        <w:textAlignment w:val="auto"/>
        <w:rPr>
          <w:rStyle w:val="ksbanormal"/>
          <w:rFonts w:ascii="Garamond" w:hAnsi="Garamond"/>
        </w:rPr>
      </w:pPr>
      <w:r w:rsidRPr="0039354D">
        <w:rPr>
          <w:rFonts w:ascii="Garamond" w:hAnsi="Garamond"/>
        </w:rPr>
        <w:t xml:space="preserve">An employee shall report to the Superintendent if the employee has been found by the Cabinet for Health and Family Services to have abused or neglected a child, and if the employee has waived the right to appeal such a substantiated finding or the finding has been upheld upon appeal. </w:t>
      </w:r>
      <w:r w:rsidRPr="0039354D">
        <w:rPr>
          <w:rFonts w:ascii="Garamond" w:hAnsi="Garamond"/>
          <w:b/>
          <w:bCs/>
        </w:rPr>
        <w:t>03.11/03.21</w:t>
      </w:r>
    </w:p>
    <w:p w14:paraId="35BF22ED" w14:textId="5E8E7E35" w:rsidR="00855B0E" w:rsidRPr="009D6151" w:rsidRDefault="00855B0E" w:rsidP="004521A1">
      <w:pPr>
        <w:pStyle w:val="BodyText"/>
        <w:numPr>
          <w:ilvl w:val="0"/>
          <w:numId w:val="41"/>
        </w:numPr>
        <w:tabs>
          <w:tab w:val="clear" w:pos="2520"/>
          <w:tab w:val="left" w:pos="360"/>
          <w:tab w:val="left" w:pos="540"/>
        </w:tabs>
        <w:ind w:left="360"/>
        <w:rPr>
          <w:b/>
          <w:szCs w:val="24"/>
        </w:rPr>
      </w:pPr>
      <w:r w:rsidRPr="00207C9E">
        <w:t xml:space="preserve">Report to </w:t>
      </w:r>
      <w:r w:rsidR="002765DC">
        <w:t>their</w:t>
      </w:r>
      <w:r w:rsidRPr="00207C9E">
        <w:t xml:space="preserve"> immediate supervisor damaged, lost, stolen, or vandalized school property or if District property has been used for </w:t>
      </w:r>
      <w:r w:rsidR="002765DC">
        <w:t xml:space="preserve">an </w:t>
      </w:r>
      <w:r w:rsidRPr="00207C9E">
        <w:t xml:space="preserve">unauthorized purpose. </w:t>
      </w:r>
      <w:r w:rsidRPr="009D6151">
        <w:rPr>
          <w:b/>
        </w:rPr>
        <w:t>03.1321/03.2321</w:t>
      </w:r>
    </w:p>
    <w:p w14:paraId="2C1EB741" w14:textId="5CC391CC" w:rsidR="00CB2034" w:rsidRPr="006F7BDF" w:rsidRDefault="00CB2034" w:rsidP="004521A1">
      <w:pPr>
        <w:pStyle w:val="BodyText"/>
        <w:numPr>
          <w:ilvl w:val="0"/>
          <w:numId w:val="41"/>
        </w:numPr>
        <w:tabs>
          <w:tab w:val="clear" w:pos="2520"/>
          <w:tab w:val="left" w:pos="360"/>
          <w:tab w:val="left" w:pos="540"/>
        </w:tabs>
        <w:ind w:left="360"/>
        <w:rPr>
          <w:b/>
          <w:szCs w:val="24"/>
        </w:rPr>
      </w:pPr>
      <w:r w:rsidRPr="00207C9E">
        <w:lastRenderedPageBreak/>
        <w:t xml:space="preserve">Notify the Principal </w:t>
      </w:r>
      <w:r w:rsidR="002765DC">
        <w:t xml:space="preserve">of the student’s school </w:t>
      </w:r>
      <w:r w:rsidRPr="00207C9E">
        <w:t xml:space="preserve">as soon as possible when you use seclusion or physical restraint with a student, but no later than the end of the school day on which it occurs, and document in writing the incident by the end of the next school day. </w:t>
      </w:r>
      <w:r w:rsidRPr="009D6151">
        <w:rPr>
          <w:b/>
        </w:rPr>
        <w:t>09.2212</w:t>
      </w:r>
    </w:p>
    <w:p w14:paraId="46F52606" w14:textId="608032BE" w:rsidR="006C6A9D" w:rsidRPr="00D63418" w:rsidRDefault="00D0319F" w:rsidP="004521A1">
      <w:pPr>
        <w:pStyle w:val="BodyText"/>
        <w:numPr>
          <w:ilvl w:val="0"/>
          <w:numId w:val="41"/>
        </w:numPr>
        <w:tabs>
          <w:tab w:val="num" w:pos="360"/>
        </w:tabs>
        <w:ind w:left="360"/>
        <w:rPr>
          <w:b/>
          <w:szCs w:val="24"/>
        </w:rPr>
      </w:pPr>
      <w:r w:rsidRPr="00D63418">
        <w:rPr>
          <w:szCs w:val="24"/>
        </w:rPr>
        <w:t>Any school employee who knows or has reasonable cause to believe that a person has violated KRS 158.155 shall immediately report any use, possession, or sale of a controlled substance, or who receives information from a student or other person of conduct which is required to be reported, shall immediately cause a report to be made to the District’s law enforcement agency and the local law enforcement agency or the Kentucky State Police</w:t>
      </w:r>
      <w:r w:rsidRPr="00D63418">
        <w:t>.</w:t>
      </w:r>
      <w:r w:rsidR="006C6A9D" w:rsidRPr="00D63418">
        <w:t xml:space="preserve"> </w:t>
      </w:r>
      <w:r w:rsidR="006C6A9D" w:rsidRPr="00D63418">
        <w:rPr>
          <w:b/>
          <w:szCs w:val="24"/>
        </w:rPr>
        <w:t>03.13251/03.23251/09.423</w:t>
      </w:r>
    </w:p>
    <w:p w14:paraId="45C09DE7" w14:textId="77777777" w:rsidR="00733FB3" w:rsidRPr="00E04CE5" w:rsidRDefault="00733FB3" w:rsidP="004521A1">
      <w:pPr>
        <w:numPr>
          <w:ilvl w:val="0"/>
          <w:numId w:val="50"/>
        </w:numPr>
        <w:tabs>
          <w:tab w:val="clear" w:pos="2520"/>
          <w:tab w:val="num" w:pos="360"/>
          <w:tab w:val="num" w:pos="720"/>
        </w:tabs>
        <w:spacing w:after="240"/>
        <w:ind w:left="360"/>
        <w:jc w:val="both"/>
        <w:rPr>
          <w:rStyle w:val="ksbanormal"/>
        </w:rPr>
      </w:pPr>
      <w:r w:rsidRPr="00E04CE5">
        <w:rPr>
          <w:rStyle w:val="ksbanormal"/>
        </w:rPr>
        <w:t>Upon the request of a victim, school personnel shall report an act of domestic violence and abuse or dating violence and abuse to a law enforcement officer. School personnel shall discuss the report with the victim prior to contacting a law enforcement officer.</w:t>
      </w:r>
    </w:p>
    <w:p w14:paraId="09768C13" w14:textId="77777777" w:rsidR="00733FB3" w:rsidRPr="00E04CE5" w:rsidRDefault="00733FB3" w:rsidP="004521A1">
      <w:pPr>
        <w:spacing w:after="240"/>
        <w:ind w:left="360"/>
        <w:jc w:val="both"/>
        <w:rPr>
          <w:rStyle w:val="ksbanormal"/>
        </w:rPr>
      </w:pPr>
      <w:r w:rsidRPr="00E04CE5">
        <w:rPr>
          <w:rStyle w:val="ksbanormal"/>
        </w:rPr>
        <w:t>School personnel shall report to a law enforcement officer when s/he has a belief that the death of a victim with whom s/he has had a professional interaction is related to domestic violence and abuse or dating violence and abuse.</w:t>
      </w:r>
      <w:r w:rsidRPr="00137210">
        <w:rPr>
          <w:sz w:val="24"/>
          <w:szCs w:val="24"/>
        </w:rPr>
        <w:t xml:space="preserve"> </w:t>
      </w:r>
      <w:r w:rsidRPr="00E04CE5">
        <w:rPr>
          <w:rStyle w:val="ksbanormal"/>
        </w:rPr>
        <w:t>03.13253/03.23253/</w:t>
      </w:r>
      <w:r w:rsidRPr="00137210">
        <w:rPr>
          <w:b/>
          <w:sz w:val="24"/>
          <w:szCs w:val="24"/>
        </w:rPr>
        <w:t>09.425</w:t>
      </w:r>
    </w:p>
    <w:p w14:paraId="23E8709F" w14:textId="21372548" w:rsidR="006C6A9D" w:rsidRPr="000E0B1A" w:rsidRDefault="006C6A9D" w:rsidP="004521A1">
      <w:pPr>
        <w:pStyle w:val="BodyText"/>
        <w:numPr>
          <w:ilvl w:val="0"/>
          <w:numId w:val="41"/>
        </w:numPr>
        <w:tabs>
          <w:tab w:val="num" w:pos="360"/>
        </w:tabs>
        <w:ind w:left="360"/>
        <w:rPr>
          <w:b/>
          <w:szCs w:val="24"/>
        </w:rPr>
      </w:pPr>
      <w:r w:rsidRPr="00D804E1">
        <w:t xml:space="preserve">Report potential safety or security hazards to the </w:t>
      </w:r>
      <w:r w:rsidRPr="000E0B1A">
        <w:t>Principal</w:t>
      </w:r>
      <w:r w:rsidR="00012C49" w:rsidRPr="000E0B1A">
        <w:t xml:space="preserve"> </w:t>
      </w:r>
      <w:r w:rsidR="002765DC">
        <w:t xml:space="preserve">or your supervisor </w:t>
      </w:r>
      <w:r w:rsidR="00012C49" w:rsidRPr="000E0B1A">
        <w:t xml:space="preserve">and notify your supervisor immediately after sustaining a work-related injury or accident. </w:t>
      </w:r>
      <w:r w:rsidRPr="009D6151">
        <w:rPr>
          <w:b/>
        </w:rPr>
        <w:t>03.14/03.24</w:t>
      </w:r>
      <w:r w:rsidR="00660DBC" w:rsidRPr="009D6151">
        <w:rPr>
          <w:b/>
        </w:rPr>
        <w:t>/</w:t>
      </w:r>
      <w:r w:rsidRPr="009D6151">
        <w:rPr>
          <w:b/>
        </w:rPr>
        <w:t>05.4</w:t>
      </w:r>
    </w:p>
    <w:p w14:paraId="273554B0" w14:textId="35B21CCE" w:rsidR="006C6A9D" w:rsidRPr="00207C9E" w:rsidRDefault="006C6A9D" w:rsidP="004521A1">
      <w:pPr>
        <w:pStyle w:val="BodyText"/>
        <w:numPr>
          <w:ilvl w:val="0"/>
          <w:numId w:val="41"/>
        </w:numPr>
        <w:tabs>
          <w:tab w:val="num" w:pos="360"/>
        </w:tabs>
        <w:ind w:left="360"/>
        <w:rPr>
          <w:b/>
          <w:szCs w:val="24"/>
        </w:rPr>
      </w:pPr>
      <w:r w:rsidRPr="00D804E1">
        <w:rPr>
          <w:szCs w:val="24"/>
        </w:rPr>
        <w:t>Report to the Principal/immediate supervisor or the District’s Title IX Coordinator if you, another employee, a student</w:t>
      </w:r>
      <w:r w:rsidR="001877CE">
        <w:rPr>
          <w:szCs w:val="24"/>
        </w:rPr>
        <w:t xml:space="preserve">, </w:t>
      </w:r>
      <w:r w:rsidR="001877CE" w:rsidRPr="000C728A">
        <w:rPr>
          <w:szCs w:val="24"/>
        </w:rPr>
        <w:t>or a visitor to the school or District</w:t>
      </w:r>
      <w:r w:rsidRPr="000C728A">
        <w:rPr>
          <w:szCs w:val="24"/>
        </w:rPr>
        <w:t xml:space="preserve"> is being </w:t>
      </w:r>
      <w:r w:rsidR="001877CE" w:rsidRPr="000C728A">
        <w:rPr>
          <w:szCs w:val="24"/>
        </w:rPr>
        <w:t xml:space="preserve">or has </w:t>
      </w:r>
      <w:r w:rsidR="001877CE" w:rsidRPr="00207C9E">
        <w:rPr>
          <w:szCs w:val="24"/>
        </w:rPr>
        <w:t xml:space="preserve">been </w:t>
      </w:r>
      <w:r w:rsidRPr="00207C9E">
        <w:rPr>
          <w:szCs w:val="24"/>
        </w:rPr>
        <w:t>subjected to harassment or discrimination.</w:t>
      </w:r>
      <w:r w:rsidR="00531238">
        <w:rPr>
          <w:szCs w:val="24"/>
        </w:rPr>
        <w:t xml:space="preserve"> </w:t>
      </w:r>
      <w:r w:rsidRPr="00207C9E">
        <w:rPr>
          <w:b/>
          <w:szCs w:val="24"/>
        </w:rPr>
        <w:t>03.162/</w:t>
      </w:r>
      <w:r w:rsidR="002765DC">
        <w:rPr>
          <w:b/>
          <w:szCs w:val="24"/>
        </w:rPr>
        <w:t>03.1621/</w:t>
      </w:r>
      <w:r w:rsidRPr="00207C9E">
        <w:rPr>
          <w:b/>
          <w:szCs w:val="24"/>
        </w:rPr>
        <w:t>03.262</w:t>
      </w:r>
      <w:r w:rsidR="00660DBC">
        <w:rPr>
          <w:b/>
          <w:szCs w:val="24"/>
        </w:rPr>
        <w:t>/</w:t>
      </w:r>
      <w:r w:rsidR="002765DC">
        <w:rPr>
          <w:b/>
          <w:szCs w:val="24"/>
        </w:rPr>
        <w:t>03/2621/</w:t>
      </w:r>
      <w:r w:rsidRPr="00207C9E">
        <w:rPr>
          <w:b/>
          <w:szCs w:val="24"/>
        </w:rPr>
        <w:t>09.42811</w:t>
      </w:r>
      <w:r w:rsidR="002765DC">
        <w:rPr>
          <w:b/>
          <w:szCs w:val="24"/>
        </w:rPr>
        <w:t>/09.428111</w:t>
      </w:r>
    </w:p>
    <w:p w14:paraId="7BBC4853" w14:textId="27166222" w:rsidR="0009339A" w:rsidRPr="0009339A" w:rsidRDefault="0009339A" w:rsidP="004521A1">
      <w:pPr>
        <w:pStyle w:val="BodyText"/>
        <w:numPr>
          <w:ilvl w:val="0"/>
          <w:numId w:val="53"/>
        </w:numPr>
        <w:tabs>
          <w:tab w:val="clear" w:pos="2520"/>
          <w:tab w:val="num" w:pos="360"/>
          <w:tab w:val="num" w:pos="720"/>
        </w:tabs>
        <w:ind w:left="360"/>
      </w:pPr>
      <w:bookmarkStart w:id="1009" w:name="_Hlk47423271"/>
      <w:r w:rsidRPr="0009339A">
        <w:t xml:space="preserve">Employees who believe or have been made aware that they or any other employee, student, or visitor has been subject to Title IX Sexual Harassment shall report it to the TIXC. Failure to make such a report shall be grounds for discipline up to and including termination. If the knowledge of the reporting party gives rise to reasonable cause to believe that the reported conduct constitutes child abuse </w:t>
      </w:r>
      <w:r w:rsidR="002765DC">
        <w:t xml:space="preserve">under </w:t>
      </w:r>
      <w:r w:rsidRPr="0009339A">
        <w:t xml:space="preserve">Policy 09.227 or a reportable criminal offense </w:t>
      </w:r>
      <w:r w:rsidR="002765DC">
        <w:t xml:space="preserve">under </w:t>
      </w:r>
      <w:r w:rsidRPr="0009339A">
        <w:t>Policy 09.221</w:t>
      </w:r>
      <w:r w:rsidR="002765DC">
        <w:t>1</w:t>
      </w:r>
      <w:r w:rsidRPr="0009339A">
        <w:t xml:space="preserve">, notification of state officials shall be made as required by law. </w:t>
      </w:r>
      <w:r w:rsidRPr="0009339A">
        <w:rPr>
          <w:b/>
          <w:bCs/>
        </w:rPr>
        <w:t>03.1621/03.2621/09.428111</w:t>
      </w:r>
      <w:bookmarkEnd w:id="1009"/>
    </w:p>
    <w:p w14:paraId="43FE9E02" w14:textId="36974851" w:rsidR="006C6A9D" w:rsidRPr="00207C9E" w:rsidRDefault="00855B0E" w:rsidP="004521A1">
      <w:pPr>
        <w:pStyle w:val="BodyText"/>
        <w:numPr>
          <w:ilvl w:val="0"/>
          <w:numId w:val="41"/>
        </w:numPr>
        <w:tabs>
          <w:tab w:val="num" w:pos="360"/>
        </w:tabs>
        <w:ind w:left="360"/>
        <w:rPr>
          <w:b/>
          <w:szCs w:val="24"/>
        </w:rPr>
      </w:pPr>
      <w:r w:rsidRPr="00207C9E">
        <w:t xml:space="preserve">If you suspect that financial fraud, impropriety or irregularity has occurred, immediately report those suspicions to </w:t>
      </w:r>
      <w:r w:rsidR="002765DC">
        <w:t>your Supervisor</w:t>
      </w:r>
      <w:r w:rsidRPr="00207C9E">
        <w:t xml:space="preserve"> or </w:t>
      </w:r>
      <w:r w:rsidR="002765DC">
        <w:t xml:space="preserve">to </w:t>
      </w:r>
      <w:r w:rsidRPr="00207C9E">
        <w:t xml:space="preserve">the Superintendent. If </w:t>
      </w:r>
      <w:r w:rsidR="002765DC">
        <w:t xml:space="preserve">your Supervisor is an alleged party to the misconduct, report to the Superintendent. If </w:t>
      </w:r>
      <w:r w:rsidRPr="00207C9E">
        <w:t xml:space="preserve">the Superintendent is the alleged party, employees should address the complaint to the Board chairperson. </w:t>
      </w:r>
      <w:r w:rsidR="006C6A9D" w:rsidRPr="00207C9E">
        <w:rPr>
          <w:b/>
        </w:rPr>
        <w:t>04.41</w:t>
      </w:r>
    </w:p>
    <w:p w14:paraId="1A0083CD" w14:textId="20F1ADA3" w:rsidR="006C6A9D" w:rsidRPr="00D804E1" w:rsidRDefault="006C6A9D" w:rsidP="004521A1">
      <w:pPr>
        <w:pStyle w:val="BodyText"/>
        <w:numPr>
          <w:ilvl w:val="0"/>
          <w:numId w:val="41"/>
        </w:numPr>
        <w:tabs>
          <w:tab w:val="num" w:pos="360"/>
        </w:tabs>
        <w:ind w:left="360"/>
        <w:rPr>
          <w:szCs w:val="24"/>
        </w:rPr>
      </w:pPr>
      <w:r w:rsidRPr="00207C9E">
        <w:rPr>
          <w:szCs w:val="24"/>
        </w:rPr>
        <w:t xml:space="preserve">Report to the </w:t>
      </w:r>
      <w:r w:rsidR="002765DC">
        <w:rPr>
          <w:szCs w:val="24"/>
        </w:rPr>
        <w:t xml:space="preserve">student’s </w:t>
      </w:r>
      <w:r w:rsidRPr="00207C9E">
        <w:rPr>
          <w:szCs w:val="24"/>
        </w:rPr>
        <w:t>Principal any student who is missing during or after a fire/tornado/ bomb</w:t>
      </w:r>
      <w:r w:rsidRPr="00D804E1">
        <w:rPr>
          <w:szCs w:val="24"/>
        </w:rPr>
        <w:t xml:space="preserve"> threat drill or</w:t>
      </w:r>
      <w:r w:rsidR="00D55E2B" w:rsidRPr="00D55E2B">
        <w:rPr>
          <w:szCs w:val="24"/>
        </w:rPr>
        <w:t xml:space="preserve"> </w:t>
      </w:r>
      <w:r w:rsidR="00D55E2B">
        <w:rPr>
          <w:szCs w:val="24"/>
        </w:rPr>
        <w:t>evacuation</w:t>
      </w:r>
      <w:r w:rsidRPr="00D804E1">
        <w:rPr>
          <w:szCs w:val="24"/>
        </w:rPr>
        <w:t xml:space="preserve">. </w:t>
      </w:r>
      <w:r w:rsidRPr="00D804E1">
        <w:rPr>
          <w:b/>
          <w:szCs w:val="24"/>
        </w:rPr>
        <w:t>05.41 AP.1/05.42 AP.1/05.43 AP.1</w:t>
      </w:r>
      <w:r w:rsidR="002B12C0">
        <w:rPr>
          <w:b/>
          <w:szCs w:val="24"/>
        </w:rPr>
        <w:t>/05.47 AP.1</w:t>
      </w:r>
    </w:p>
    <w:p w14:paraId="20CD177B" w14:textId="24596E67" w:rsidR="006C6A9D" w:rsidRPr="00D804E1" w:rsidRDefault="006C6A9D" w:rsidP="004521A1">
      <w:pPr>
        <w:pStyle w:val="BodyText"/>
        <w:numPr>
          <w:ilvl w:val="0"/>
          <w:numId w:val="41"/>
        </w:numPr>
        <w:tabs>
          <w:tab w:val="num" w:pos="360"/>
        </w:tabs>
        <w:ind w:left="360"/>
        <w:rPr>
          <w:szCs w:val="24"/>
        </w:rPr>
      </w:pPr>
      <w:r w:rsidRPr="00D804E1">
        <w:lastRenderedPageBreak/>
        <w:t xml:space="preserve">When notified of a bomb threat, scan the area noting any items that appear to be out of place, and report same to </w:t>
      </w:r>
      <w:r w:rsidR="002765DC">
        <w:t>your supervisor/</w:t>
      </w:r>
      <w:r w:rsidRPr="00D804E1">
        <w:t xml:space="preserve">Principal/designee. </w:t>
      </w:r>
      <w:r w:rsidRPr="00D804E1">
        <w:rPr>
          <w:b/>
        </w:rPr>
        <w:t>05.43 AP.1</w:t>
      </w:r>
    </w:p>
    <w:p w14:paraId="6BA39AB5" w14:textId="4793583F" w:rsidR="006C6A9D" w:rsidRPr="00531238" w:rsidRDefault="006C6A9D" w:rsidP="004521A1">
      <w:pPr>
        <w:pStyle w:val="BodyText"/>
        <w:numPr>
          <w:ilvl w:val="0"/>
          <w:numId w:val="41"/>
        </w:numPr>
        <w:tabs>
          <w:tab w:val="num" w:pos="360"/>
        </w:tabs>
        <w:ind w:left="360"/>
        <w:rPr>
          <w:szCs w:val="24"/>
        </w:rPr>
      </w:pPr>
      <w:r w:rsidRPr="00D804E1">
        <w:t>If you know or believe that the District’s weapon policy has been violated, promptly make a report to the local police department, sheriff, or Kentucky State Police.</w:t>
      </w:r>
      <w:r w:rsidR="00D7761B">
        <w:t xml:space="preserve"> </w:t>
      </w:r>
      <w:r w:rsidRPr="00D804E1">
        <w:t xml:space="preserve">This is required when you know or have reasonable cause to believe that conduct has occurred which constitutes the </w:t>
      </w:r>
      <w:r w:rsidR="002765DC">
        <w:t xml:space="preserve">illegal </w:t>
      </w:r>
      <w:r w:rsidRPr="00D804E1">
        <w:t xml:space="preserve">carrying, possession, or use of a deadly weapon on the school premises or within one thousand (1,000) feet of school premises, on a school bus, or at a </w:t>
      </w:r>
      <w:r w:rsidRPr="000C728A">
        <w:t xml:space="preserve">school sponsored or sanctioned event. </w:t>
      </w:r>
      <w:r w:rsidRPr="000C728A">
        <w:rPr>
          <w:b/>
        </w:rPr>
        <w:t>05.48</w:t>
      </w:r>
      <w:r w:rsidR="002765DC">
        <w:rPr>
          <w:b/>
        </w:rPr>
        <w:t>/09.2211</w:t>
      </w:r>
    </w:p>
    <w:p w14:paraId="5493C0FC" w14:textId="3CA312CE" w:rsidR="002765DC" w:rsidRDefault="002765DC" w:rsidP="004521A1">
      <w:pPr>
        <w:pStyle w:val="BodyText"/>
        <w:numPr>
          <w:ilvl w:val="0"/>
          <w:numId w:val="41"/>
        </w:numPr>
        <w:tabs>
          <w:tab w:val="num" w:pos="360"/>
        </w:tabs>
        <w:ind w:left="360"/>
        <w:rPr>
          <w:b/>
        </w:rPr>
      </w:pPr>
      <w:r w:rsidRPr="00531238">
        <w:rPr>
          <w:bCs/>
        </w:rPr>
        <w:t>District employees must report to the local police department, sheriff, or Kentucky State Police if you have reasonable cause to believe that any felony or misdemeanor/violation drug or weapon offense is/has occurred, or if an individual is/has illegally carried, possessed, or used a firearm or other deadly weapon or is/has used, possessed, or sold a controlled substance within one thousand (1,000) feet of school premises, on a school bus, or at a school sponsored or sanctioned event.</w:t>
      </w:r>
      <w:r>
        <w:rPr>
          <w:b/>
        </w:rPr>
        <w:t xml:space="preserve"> 05.48/09.2211</w:t>
      </w:r>
    </w:p>
    <w:p w14:paraId="7E72F9FA" w14:textId="77777777" w:rsidR="007D2415" w:rsidRPr="00D63418" w:rsidRDefault="007D2415" w:rsidP="004521A1">
      <w:pPr>
        <w:pStyle w:val="BodyText"/>
        <w:numPr>
          <w:ilvl w:val="0"/>
          <w:numId w:val="41"/>
        </w:numPr>
        <w:tabs>
          <w:tab w:val="clear" w:pos="2520"/>
          <w:tab w:val="left" w:pos="360"/>
          <w:tab w:val="left" w:pos="540"/>
        </w:tabs>
        <w:ind w:left="360"/>
        <w:rPr>
          <w:szCs w:val="24"/>
        </w:rPr>
      </w:pPr>
      <w:r w:rsidRPr="00E04CE5">
        <w:rPr>
          <w:rStyle w:val="ksbanormal"/>
        </w:rPr>
        <w:t>District bus drivers taking medication either by prescription or without prescription shall report to their immediate supervisor and shall not drive if that medication may affect the driver's ability to safely drive a school bus or perform other driver responsibilities.</w:t>
      </w:r>
      <w:r w:rsidR="000C728A" w:rsidRPr="00E04CE5">
        <w:rPr>
          <w:rStyle w:val="ksbanormal"/>
        </w:rPr>
        <w:t xml:space="preserve"> </w:t>
      </w:r>
      <w:r w:rsidRPr="00E04CE5">
        <w:rPr>
          <w:rStyle w:val="ksbanormal"/>
        </w:rPr>
        <w:t>06.221</w:t>
      </w:r>
    </w:p>
    <w:p w14:paraId="1B933C90" w14:textId="77777777" w:rsidR="00455F30" w:rsidRPr="000113DF" w:rsidRDefault="00455F30" w:rsidP="004521A1">
      <w:pPr>
        <w:pStyle w:val="BodyText"/>
        <w:numPr>
          <w:ilvl w:val="0"/>
          <w:numId w:val="41"/>
        </w:numPr>
        <w:tabs>
          <w:tab w:val="clear" w:pos="2520"/>
          <w:tab w:val="left" w:pos="360"/>
          <w:tab w:val="left" w:pos="540"/>
        </w:tabs>
        <w:ind w:left="360"/>
        <w:rPr>
          <w:szCs w:val="24"/>
          <w:highlight w:val="yellow"/>
        </w:rPr>
      </w:pPr>
      <w:ins w:id="1010" w:author="Barker, Kim - KSBA" w:date="2025-05-21T07:56:00Z">
        <w:r w:rsidRPr="000113DF">
          <w:rPr>
            <w:szCs w:val="24"/>
            <w:highlight w:val="yellow"/>
          </w:rPr>
          <w:t>A District employee or volunteer that receives a report alleging that another District employee or volunteer participated in unauthorized electronic communication shall immediately notify the Principal. If the subject of the report is the Principal, th</w:t>
        </w:r>
      </w:ins>
      <w:ins w:id="1011" w:author="Barker, Kim - KSBA" w:date="2025-05-21T07:57:00Z">
        <w:r w:rsidRPr="000113DF">
          <w:rPr>
            <w:szCs w:val="24"/>
            <w:highlight w:val="yellow"/>
          </w:rPr>
          <w:t>e employee or volunteer shall immediately notify the Superintendent. If the subject of the report is the Superintendent, the employee or volunteer shall immediately notify the Commissioner of Educ</w:t>
        </w:r>
      </w:ins>
      <w:ins w:id="1012" w:author="Barker, Kim - KSBA" w:date="2025-05-21T07:58:00Z">
        <w:r w:rsidRPr="000113DF">
          <w:rPr>
            <w:szCs w:val="24"/>
            <w:highlight w:val="yellow"/>
          </w:rPr>
          <w:t xml:space="preserve">ation and the Chair of the </w:t>
        </w:r>
        <w:r w:rsidRPr="004D09BF">
          <w:rPr>
            <w:szCs w:val="24"/>
            <w:highlight w:val="yellow"/>
          </w:rPr>
          <w:t>Board</w:t>
        </w:r>
      </w:ins>
      <w:ins w:id="1013" w:author="Barker, Kim - KSBA" w:date="2025-05-30T10:04:00Z">
        <w:r w:rsidRPr="004D09BF">
          <w:rPr>
            <w:szCs w:val="24"/>
            <w:highlight w:val="yellow"/>
          </w:rPr>
          <w:t xml:space="preserve"> of Education</w:t>
        </w:r>
      </w:ins>
      <w:ins w:id="1014" w:author="Barker, Kim - KSBA" w:date="2025-05-21T07:58:00Z">
        <w:r w:rsidRPr="004D09BF">
          <w:rPr>
            <w:szCs w:val="24"/>
            <w:highlight w:val="yellow"/>
          </w:rPr>
          <w:t>.</w:t>
        </w:r>
        <w:r w:rsidRPr="000113DF">
          <w:rPr>
            <w:szCs w:val="24"/>
            <w:highlight w:val="yellow"/>
          </w:rPr>
          <w:t xml:space="preserve"> </w:t>
        </w:r>
        <w:r w:rsidRPr="000113DF">
          <w:rPr>
            <w:b/>
            <w:bCs/>
            <w:szCs w:val="24"/>
            <w:highlight w:val="yellow"/>
            <w:rPrChange w:id="1015" w:author="Barker, Kim - KSBA" w:date="2025-05-21T07:58:00Z">
              <w:rPr>
                <w:szCs w:val="24"/>
              </w:rPr>
            </w:rPrChange>
          </w:rPr>
          <w:t>08.2324</w:t>
        </w:r>
      </w:ins>
    </w:p>
    <w:p w14:paraId="6C5BED9E" w14:textId="6BE8078C" w:rsidR="00AA1C2E" w:rsidRPr="00D63418" w:rsidRDefault="00AA1C2E" w:rsidP="004521A1">
      <w:pPr>
        <w:pStyle w:val="BodyText"/>
        <w:numPr>
          <w:ilvl w:val="0"/>
          <w:numId w:val="41"/>
        </w:numPr>
        <w:tabs>
          <w:tab w:val="clear" w:pos="2520"/>
          <w:tab w:val="num" w:pos="360"/>
        </w:tabs>
        <w:ind w:left="360"/>
      </w:pPr>
      <w:r w:rsidRPr="00D63418">
        <w:t>Per KR 158.155, any school employee who knows or has reasonable cause to believe that a person has made threats or plans of violence which are intended to target a school or students or who knows that a firearm is present on school property in violation of KRS 527.070, shall immediately cause a report to be made to the District’s law enforcement agency and either to the local law enforcement agency or to the Kentucky State Police.</w:t>
      </w:r>
    </w:p>
    <w:p w14:paraId="1DB7C481" w14:textId="1C912E06" w:rsidR="00AA1C2E" w:rsidRPr="00D63418" w:rsidRDefault="00AA1C2E" w:rsidP="004521A1">
      <w:pPr>
        <w:pStyle w:val="BodyText"/>
        <w:ind w:left="360"/>
      </w:pPr>
      <w:r w:rsidRPr="00D63418">
        <w:t xml:space="preserve">Any school employee shall immediately report to the District’s law enforcement agency and to either the local law enforcement agency or to the Kentucky State Police any act that has occurred on school property or at a school-sponsored function involving assault resulting in serious injury, a sexual offense, kidnapping, assault with the use of a weapon, possession of a firearm or deadly weapon in violation of the law, the use, possession, or sale of a controlled substance in violation of the law, or damage to property. </w:t>
      </w:r>
      <w:r w:rsidRPr="00D63418">
        <w:rPr>
          <w:b/>
          <w:bCs/>
        </w:rPr>
        <w:t>09.2211/09.425</w:t>
      </w:r>
    </w:p>
    <w:p w14:paraId="531043E5" w14:textId="77777777" w:rsidR="004521A1" w:rsidRDefault="004521A1" w:rsidP="004521A1">
      <w:pPr>
        <w:pStyle w:val="BodyText"/>
        <w:numPr>
          <w:ilvl w:val="0"/>
          <w:numId w:val="41"/>
        </w:numPr>
        <w:tabs>
          <w:tab w:val="num" w:pos="360"/>
        </w:tabs>
        <w:ind w:left="360"/>
        <w:rPr>
          <w:rStyle w:val="ksbanormal"/>
          <w:rFonts w:ascii="Garamond" w:hAnsi="Garamond"/>
        </w:rPr>
      </w:pPr>
      <w:r>
        <w:rPr>
          <w:rStyle w:val="ksbanormal"/>
          <w:rFonts w:ascii="Garamond" w:hAnsi="Garamond"/>
        </w:rPr>
        <w:br w:type="page"/>
      </w:r>
    </w:p>
    <w:p w14:paraId="1BECDF23" w14:textId="535DDDBB" w:rsidR="00CB5D91" w:rsidRPr="000E0B1A" w:rsidRDefault="00CB5D91" w:rsidP="004521A1">
      <w:pPr>
        <w:pStyle w:val="BodyText"/>
        <w:numPr>
          <w:ilvl w:val="0"/>
          <w:numId w:val="41"/>
        </w:numPr>
        <w:tabs>
          <w:tab w:val="num" w:pos="360"/>
        </w:tabs>
        <w:ind w:left="360"/>
        <w:rPr>
          <w:szCs w:val="24"/>
        </w:rPr>
      </w:pPr>
      <w:r w:rsidRPr="000E0B1A">
        <w:rPr>
          <w:rStyle w:val="ksbanormal"/>
          <w:rFonts w:ascii="Garamond" w:hAnsi="Garamond"/>
        </w:rPr>
        <w:lastRenderedPageBreak/>
        <w:t xml:space="preserve">District employees who know or have reasonable cause to believe that a student has been the victim of a violation of any felony offense specified in KRS Chapter 508 (assault and related offenses) committed by another student while on school premises, on school-sponsored transportation, or at a school-sponsored event shall </w:t>
      </w:r>
      <w:r w:rsidR="002765DC">
        <w:rPr>
          <w:rStyle w:val="ksbanormal"/>
          <w:rFonts w:ascii="Garamond" w:hAnsi="Garamond"/>
        </w:rPr>
        <w:t xml:space="preserve">also </w:t>
      </w:r>
      <w:r w:rsidRPr="000E0B1A">
        <w:rPr>
          <w:rStyle w:val="ksbanormal"/>
          <w:rFonts w:ascii="Garamond" w:hAnsi="Garamond"/>
        </w:rPr>
        <w:t xml:space="preserve">immediately cause an oral or written report to be made to the Principal of the school attended by the </w:t>
      </w:r>
      <w:r w:rsidR="002765DC">
        <w:rPr>
          <w:rStyle w:val="ksbanormal"/>
          <w:rFonts w:ascii="Garamond" w:hAnsi="Garamond"/>
        </w:rPr>
        <w:t xml:space="preserve">alleged </w:t>
      </w:r>
      <w:r w:rsidRPr="000E0B1A">
        <w:rPr>
          <w:rStyle w:val="ksbanormal"/>
          <w:rFonts w:ascii="Garamond" w:hAnsi="Garamond"/>
        </w:rPr>
        <w:t>victim.</w:t>
      </w:r>
    </w:p>
    <w:p w14:paraId="69390A2B" w14:textId="12295884" w:rsidR="00CB5D91" w:rsidRPr="000E0B1A" w:rsidRDefault="00CB5D91" w:rsidP="004521A1">
      <w:pPr>
        <w:pStyle w:val="policytext"/>
        <w:tabs>
          <w:tab w:val="num" w:pos="2520"/>
        </w:tabs>
        <w:spacing w:after="240"/>
        <w:ind w:left="360"/>
        <w:rPr>
          <w:rFonts w:ascii="Garamond" w:hAnsi="Garamond"/>
        </w:rPr>
      </w:pPr>
      <w:r w:rsidRPr="000E0B1A">
        <w:rPr>
          <w:rFonts w:ascii="Garamond" w:hAnsi="Garamond"/>
        </w:rPr>
        <w:t xml:space="preserve">The </w:t>
      </w:r>
      <w:r w:rsidR="000C48D9">
        <w:rPr>
          <w:rFonts w:ascii="Garamond" w:hAnsi="Garamond"/>
        </w:rPr>
        <w:t xml:space="preserve">alleged victim’s </w:t>
      </w:r>
      <w:r w:rsidRPr="000E0B1A">
        <w:rPr>
          <w:rFonts w:ascii="Garamond" w:hAnsi="Garamond"/>
        </w:rPr>
        <w:t>Principal shall notify the parents, legal guardians, or other persons exercising custodial control or supervision of the student when the student is involved in such an incident.</w:t>
      </w:r>
    </w:p>
    <w:p w14:paraId="453E7C54" w14:textId="5CEB217F" w:rsidR="009E01DB" w:rsidRDefault="00CB5D91" w:rsidP="004521A1">
      <w:pPr>
        <w:pStyle w:val="policytext"/>
        <w:tabs>
          <w:tab w:val="num" w:pos="2520"/>
        </w:tabs>
        <w:spacing w:after="240"/>
        <w:ind w:left="360"/>
        <w:rPr>
          <w:rFonts w:ascii="Garamond" w:hAnsi="Garamond"/>
          <w:b/>
        </w:rPr>
      </w:pPr>
      <w:r w:rsidRPr="000E0B1A">
        <w:rPr>
          <w:rFonts w:ascii="Garamond" w:hAnsi="Garamond"/>
        </w:rPr>
        <w:t xml:space="preserve">Within forty-eight (48) hours of the original report of the incident, the Principal also shall file </w:t>
      </w:r>
      <w:r w:rsidR="000C48D9">
        <w:rPr>
          <w:rFonts w:ascii="Garamond" w:hAnsi="Garamond"/>
        </w:rPr>
        <w:t xml:space="preserve">a written report with the Superintendent who shall forward it to the </w:t>
      </w:r>
      <w:r w:rsidRPr="000E0B1A">
        <w:rPr>
          <w:rFonts w:ascii="Garamond" w:hAnsi="Garamond"/>
        </w:rPr>
        <w:t xml:space="preserve"> Board</w:t>
      </w:r>
      <w:r w:rsidR="000C48D9">
        <w:rPr>
          <w:rFonts w:ascii="Garamond" w:hAnsi="Garamond"/>
        </w:rPr>
        <w:t>,</w:t>
      </w:r>
      <w:r w:rsidRPr="000E0B1A">
        <w:rPr>
          <w:rFonts w:ascii="Garamond" w:hAnsi="Garamond"/>
        </w:rPr>
        <w:t xml:space="preserve"> and </w:t>
      </w:r>
      <w:r w:rsidR="000C48D9">
        <w:rPr>
          <w:rFonts w:ascii="Garamond" w:hAnsi="Garamond"/>
        </w:rPr>
        <w:t xml:space="preserve">with </w:t>
      </w:r>
      <w:r w:rsidRPr="000E0B1A">
        <w:rPr>
          <w:rFonts w:ascii="Garamond" w:hAnsi="Garamond"/>
        </w:rPr>
        <w:t xml:space="preserve">the local law enforcement agency or the Department of Kentucky State Police or the County Attorney a written report containing the statutorily required information. </w:t>
      </w:r>
      <w:r w:rsidRPr="000E0B1A">
        <w:rPr>
          <w:rFonts w:ascii="Garamond" w:hAnsi="Garamond"/>
          <w:b/>
        </w:rPr>
        <w:t>09.2211</w:t>
      </w:r>
    </w:p>
    <w:p w14:paraId="02250EBC" w14:textId="24005357" w:rsidR="006C6A9D" w:rsidRPr="00D63418" w:rsidRDefault="00CB5D91" w:rsidP="004521A1">
      <w:pPr>
        <w:pStyle w:val="BodyText"/>
        <w:numPr>
          <w:ilvl w:val="0"/>
          <w:numId w:val="41"/>
        </w:numPr>
        <w:tabs>
          <w:tab w:val="num" w:pos="360"/>
        </w:tabs>
        <w:ind w:left="360"/>
        <w:rPr>
          <w:b/>
          <w:bCs/>
          <w:szCs w:val="24"/>
        </w:rPr>
      </w:pPr>
      <w:r w:rsidRPr="00BA12EA">
        <w:rPr>
          <w:szCs w:val="24"/>
        </w:rPr>
        <w:t>I</w:t>
      </w:r>
      <w:r w:rsidR="006C6A9D" w:rsidRPr="00BA12EA">
        <w:rPr>
          <w:szCs w:val="24"/>
        </w:rPr>
        <w:t>f you know or have reasonable cause to believe that a child under eighteen (18) is dependent, abused or neglected</w:t>
      </w:r>
      <w:r w:rsidR="006C6A9D" w:rsidRPr="00BA12EA">
        <w:rPr>
          <w:rStyle w:val="ksbanormal"/>
          <w:rFonts w:ascii="Garamond" w:hAnsi="Garamond"/>
          <w:szCs w:val="24"/>
        </w:rPr>
        <w:t xml:space="preserve">, </w:t>
      </w:r>
      <w:r w:rsidR="00733FB3" w:rsidRPr="00BA12EA">
        <w:rPr>
          <w:rStyle w:val="ksbanormal"/>
          <w:rFonts w:ascii="Garamond" w:hAnsi="Garamond"/>
          <w:szCs w:val="24"/>
        </w:rPr>
        <w:t>or a victim of human trafficking</w:t>
      </w:r>
      <w:r w:rsidR="00502015" w:rsidRPr="00BA12EA">
        <w:rPr>
          <w:rStyle w:val="ksbanormal"/>
          <w:rFonts w:ascii="Garamond" w:hAnsi="Garamond"/>
          <w:szCs w:val="24"/>
        </w:rPr>
        <w:t xml:space="preserve"> </w:t>
      </w:r>
      <w:r w:rsidR="00502015" w:rsidRPr="00BA12EA">
        <w:t>or is a victim of female genital mutilation,</w:t>
      </w:r>
      <w:r w:rsidR="00733FB3" w:rsidRPr="00BA12EA">
        <w:rPr>
          <w:rStyle w:val="ksbanormal"/>
          <w:rFonts w:ascii="Garamond" w:hAnsi="Garamond"/>
          <w:szCs w:val="24"/>
        </w:rPr>
        <w:t xml:space="preserve"> </w:t>
      </w:r>
      <w:r w:rsidR="006C6A9D" w:rsidRPr="00BA12EA">
        <w:rPr>
          <w:rStyle w:val="ksbanormal"/>
          <w:rFonts w:ascii="Garamond" w:hAnsi="Garamond"/>
          <w:szCs w:val="24"/>
        </w:rPr>
        <w:t>you</w:t>
      </w:r>
      <w:r w:rsidR="006C6A9D" w:rsidRPr="00137210">
        <w:rPr>
          <w:rStyle w:val="ksbanormal"/>
          <w:rFonts w:ascii="Garamond" w:hAnsi="Garamond"/>
          <w:szCs w:val="24"/>
        </w:rPr>
        <w:t xml:space="preserve"> shall </w:t>
      </w:r>
      <w:r w:rsidR="006C6A9D" w:rsidRPr="00137210">
        <w:rPr>
          <w:b/>
          <w:bCs/>
          <w:szCs w:val="24"/>
        </w:rPr>
        <w:t>immediately</w:t>
      </w:r>
      <w:r w:rsidR="006C6A9D" w:rsidRPr="00137210">
        <w:rPr>
          <w:szCs w:val="24"/>
        </w:rPr>
        <w:t xml:space="preserve"> make </w:t>
      </w:r>
      <w:r w:rsidR="006C6A9D" w:rsidRPr="00531238">
        <w:rPr>
          <w:szCs w:val="24"/>
        </w:rPr>
        <w:t>a</w:t>
      </w:r>
      <w:r w:rsidR="009E01DB" w:rsidRPr="00531238">
        <w:rPr>
          <w:szCs w:val="24"/>
        </w:rPr>
        <w:t xml:space="preserve">n </w:t>
      </w:r>
      <w:r w:rsidR="009E01DB" w:rsidRPr="00D63418">
        <w:rPr>
          <w:szCs w:val="24"/>
        </w:rPr>
        <w:t>oral</w:t>
      </w:r>
      <w:r w:rsidR="006C6A9D" w:rsidRPr="00D63418">
        <w:rPr>
          <w:szCs w:val="24"/>
        </w:rPr>
        <w:t xml:space="preserve"> </w:t>
      </w:r>
      <w:r w:rsidR="00D0319F" w:rsidRPr="00D63418">
        <w:rPr>
          <w:szCs w:val="24"/>
        </w:rPr>
        <w:t xml:space="preserve">or written report, including but not limited to electronic submission, to a local law enforcement agency or the </w:t>
      </w:r>
      <w:r w:rsidR="006C6A9D" w:rsidRPr="00D63418">
        <w:rPr>
          <w:szCs w:val="24"/>
        </w:rPr>
        <w:t xml:space="preserve">Kentucky State Police, the Cabinet for </w:t>
      </w:r>
      <w:r w:rsidR="00FC090C" w:rsidRPr="00D63418">
        <w:rPr>
          <w:szCs w:val="24"/>
        </w:rPr>
        <w:t xml:space="preserve">Health and </w:t>
      </w:r>
      <w:r w:rsidR="006C6A9D" w:rsidRPr="00D63418">
        <w:rPr>
          <w:szCs w:val="24"/>
        </w:rPr>
        <w:t>Famil</w:t>
      </w:r>
      <w:r w:rsidR="00FC090C" w:rsidRPr="00D63418">
        <w:rPr>
          <w:szCs w:val="24"/>
        </w:rPr>
        <w:t xml:space="preserve">y Services </w:t>
      </w:r>
      <w:r w:rsidR="006C6A9D" w:rsidRPr="00D63418">
        <w:rPr>
          <w:szCs w:val="24"/>
        </w:rPr>
        <w:t>or its designated representative, the Commonwealth’s or County Attorney</w:t>
      </w:r>
      <w:r w:rsidR="00575005" w:rsidRPr="00D63418">
        <w:rPr>
          <w:szCs w:val="24"/>
        </w:rPr>
        <w:t xml:space="preserve"> and then make a report to the Principal</w:t>
      </w:r>
      <w:r w:rsidR="006C6A9D" w:rsidRPr="00D63418">
        <w:rPr>
          <w:szCs w:val="24"/>
        </w:rPr>
        <w:t>.</w:t>
      </w:r>
      <w:r w:rsidR="006C6A9D" w:rsidRPr="00D63418">
        <w:rPr>
          <w:rStyle w:val="ksbanormal"/>
          <w:rFonts w:ascii="Garamond" w:hAnsi="Garamond"/>
          <w:szCs w:val="24"/>
        </w:rPr>
        <w:t xml:space="preserve"> </w:t>
      </w:r>
      <w:r w:rsidR="006C6A9D" w:rsidRPr="00D63418">
        <w:rPr>
          <w:szCs w:val="24"/>
        </w:rPr>
        <w:t xml:space="preserve">(See </w:t>
      </w:r>
      <w:r w:rsidR="006C6A9D" w:rsidRPr="00D63418">
        <w:rPr>
          <w:b/>
          <w:szCs w:val="24"/>
        </w:rPr>
        <w:t>Child Abuse</w:t>
      </w:r>
      <w:r w:rsidR="006C6A9D" w:rsidRPr="00D63418">
        <w:rPr>
          <w:szCs w:val="24"/>
        </w:rPr>
        <w:t xml:space="preserve"> section.) </w:t>
      </w:r>
      <w:r w:rsidR="006C6A9D" w:rsidRPr="00D63418">
        <w:rPr>
          <w:b/>
          <w:bCs/>
          <w:szCs w:val="24"/>
        </w:rPr>
        <w:t>09.227</w:t>
      </w:r>
    </w:p>
    <w:p w14:paraId="62B30654" w14:textId="5C104E39" w:rsidR="00733FB3" w:rsidRPr="00137210" w:rsidRDefault="00733FB3" w:rsidP="004521A1">
      <w:pPr>
        <w:numPr>
          <w:ilvl w:val="0"/>
          <w:numId w:val="50"/>
        </w:numPr>
        <w:tabs>
          <w:tab w:val="clear" w:pos="2520"/>
          <w:tab w:val="num" w:pos="360"/>
        </w:tabs>
        <w:spacing w:after="240"/>
        <w:ind w:left="360"/>
        <w:jc w:val="both"/>
        <w:rPr>
          <w:spacing w:val="-5"/>
          <w:sz w:val="24"/>
          <w:szCs w:val="24"/>
        </w:rPr>
      </w:pPr>
      <w:r w:rsidRPr="00137210">
        <w:rPr>
          <w:spacing w:val="-5"/>
          <w:sz w:val="24"/>
          <w:szCs w:val="24"/>
        </w:rPr>
        <w:t xml:space="preserve">District employees shall report to </w:t>
      </w:r>
      <w:r w:rsidR="000C48D9">
        <w:rPr>
          <w:spacing w:val="-5"/>
          <w:sz w:val="24"/>
          <w:szCs w:val="24"/>
        </w:rPr>
        <w:t>their</w:t>
      </w:r>
      <w:r w:rsidRPr="00137210">
        <w:rPr>
          <w:spacing w:val="-5"/>
          <w:sz w:val="24"/>
          <w:szCs w:val="24"/>
        </w:rPr>
        <w:t xml:space="preserve"> Principal or to their immediate supervisor those situations that threaten, harass, or endanger the safety of students, other staff members, or visitors to the school or District. Such instances shall include, but are not limited to, bullying or hazing of students and harassment/discrimination of staff, students or visitors by any party. </w:t>
      </w:r>
      <w:r w:rsidRPr="00137210">
        <w:rPr>
          <w:spacing w:val="-5"/>
          <w:sz w:val="24"/>
        </w:rPr>
        <w:t xml:space="preserve">In serious instances of peer-to-peer bullying/hazing/harassment, employees must report to </w:t>
      </w:r>
      <w:r w:rsidR="000C48D9">
        <w:rPr>
          <w:spacing w:val="-5"/>
          <w:sz w:val="24"/>
        </w:rPr>
        <w:t xml:space="preserve">law enforcement and </w:t>
      </w:r>
      <w:r w:rsidRPr="00137210">
        <w:rPr>
          <w:spacing w:val="-5"/>
          <w:sz w:val="24"/>
        </w:rPr>
        <w:t xml:space="preserve">the alleged victim’s Principal, as directed by Board Policy </w:t>
      </w:r>
      <w:r w:rsidR="000C48D9">
        <w:rPr>
          <w:spacing w:val="-5"/>
          <w:sz w:val="24"/>
        </w:rPr>
        <w:t>09.2211/</w:t>
      </w:r>
      <w:r w:rsidRPr="00137210">
        <w:rPr>
          <w:b/>
          <w:spacing w:val="-5"/>
          <w:sz w:val="24"/>
        </w:rPr>
        <w:t>09.42811</w:t>
      </w:r>
      <w:r w:rsidR="009C619B">
        <w:rPr>
          <w:b/>
          <w:spacing w:val="-5"/>
          <w:sz w:val="24"/>
        </w:rPr>
        <w:t>/09.428111</w:t>
      </w:r>
      <w:r w:rsidRPr="00137210">
        <w:rPr>
          <w:spacing w:val="-5"/>
          <w:sz w:val="24"/>
        </w:rPr>
        <w:t>.</w:t>
      </w:r>
    </w:p>
    <w:p w14:paraId="0906C207" w14:textId="4227B587" w:rsidR="00733FB3" w:rsidRPr="00137210" w:rsidRDefault="00733FB3" w:rsidP="004521A1">
      <w:pPr>
        <w:overflowPunct w:val="0"/>
        <w:autoSpaceDE w:val="0"/>
        <w:autoSpaceDN w:val="0"/>
        <w:adjustRightInd w:val="0"/>
        <w:spacing w:after="240"/>
        <w:ind w:firstLine="360"/>
        <w:jc w:val="both"/>
        <w:rPr>
          <w:sz w:val="24"/>
        </w:rPr>
      </w:pPr>
      <w:r w:rsidRPr="00137210">
        <w:rPr>
          <w:sz w:val="24"/>
        </w:rPr>
        <w:t>In certain cases, employees must do the following:</w:t>
      </w:r>
    </w:p>
    <w:p w14:paraId="634E342C" w14:textId="0D612B7C" w:rsidR="00733FB3" w:rsidRPr="00137210" w:rsidRDefault="00733FB3" w:rsidP="004521A1">
      <w:pPr>
        <w:numPr>
          <w:ilvl w:val="0"/>
          <w:numId w:val="51"/>
        </w:numPr>
        <w:overflowPunct w:val="0"/>
        <w:autoSpaceDE w:val="0"/>
        <w:autoSpaceDN w:val="0"/>
        <w:adjustRightInd w:val="0"/>
        <w:spacing w:after="240"/>
        <w:ind w:left="990"/>
        <w:jc w:val="both"/>
        <w:rPr>
          <w:sz w:val="24"/>
        </w:rPr>
      </w:pPr>
      <w:r w:rsidRPr="00137210">
        <w:rPr>
          <w:sz w:val="24"/>
        </w:rPr>
        <w:t xml:space="preserve">Report bullying and hazing to appropriate law enforcement authorities as required by </w:t>
      </w:r>
      <w:r w:rsidR="000C48D9">
        <w:rPr>
          <w:sz w:val="24"/>
        </w:rPr>
        <w:t xml:space="preserve">Board </w:t>
      </w:r>
      <w:r w:rsidRPr="00137210">
        <w:rPr>
          <w:sz w:val="24"/>
        </w:rPr>
        <w:t xml:space="preserve">policy </w:t>
      </w:r>
      <w:r w:rsidRPr="00137210">
        <w:rPr>
          <w:b/>
          <w:sz w:val="24"/>
        </w:rPr>
        <w:t>09.2211</w:t>
      </w:r>
      <w:r w:rsidRPr="00137210">
        <w:rPr>
          <w:sz w:val="24"/>
        </w:rPr>
        <w:t>; and</w:t>
      </w:r>
    </w:p>
    <w:p w14:paraId="4A346D93" w14:textId="5569C80A" w:rsidR="00733FB3" w:rsidRPr="00137210" w:rsidRDefault="00733FB3" w:rsidP="004521A1">
      <w:pPr>
        <w:numPr>
          <w:ilvl w:val="0"/>
          <w:numId w:val="51"/>
        </w:numPr>
        <w:overflowPunct w:val="0"/>
        <w:autoSpaceDE w:val="0"/>
        <w:autoSpaceDN w:val="0"/>
        <w:adjustRightInd w:val="0"/>
        <w:spacing w:after="240"/>
        <w:ind w:left="990"/>
        <w:jc w:val="both"/>
        <w:rPr>
          <w:sz w:val="24"/>
        </w:rPr>
      </w:pPr>
      <w:r w:rsidRPr="00137210">
        <w:rPr>
          <w:sz w:val="24"/>
        </w:rPr>
        <w:t xml:space="preserve">Investigate and complete documentation as required by </w:t>
      </w:r>
      <w:r w:rsidR="000C48D9">
        <w:rPr>
          <w:sz w:val="24"/>
        </w:rPr>
        <w:t xml:space="preserve">Board </w:t>
      </w:r>
      <w:r w:rsidRPr="00137210">
        <w:rPr>
          <w:sz w:val="24"/>
        </w:rPr>
        <w:t>policy 09.42811</w:t>
      </w:r>
      <w:r w:rsidR="000C48D9">
        <w:rPr>
          <w:sz w:val="24"/>
        </w:rPr>
        <w:t>or 09.428111</w:t>
      </w:r>
      <w:r w:rsidRPr="00137210">
        <w:rPr>
          <w:sz w:val="24"/>
        </w:rPr>
        <w:t xml:space="preserve"> covering federally protected areas. </w:t>
      </w:r>
      <w:r w:rsidRPr="00137210">
        <w:rPr>
          <w:b/>
          <w:sz w:val="24"/>
        </w:rPr>
        <w:t>09.422</w:t>
      </w:r>
    </w:p>
    <w:p w14:paraId="585C8854" w14:textId="7895D31F" w:rsidR="000E0B1A" w:rsidRPr="000E0B1A" w:rsidRDefault="000C48D9" w:rsidP="004521A1">
      <w:pPr>
        <w:pStyle w:val="BodyText"/>
        <w:numPr>
          <w:ilvl w:val="0"/>
          <w:numId w:val="41"/>
        </w:numPr>
        <w:tabs>
          <w:tab w:val="num" w:pos="360"/>
        </w:tabs>
        <w:ind w:left="360"/>
        <w:rPr>
          <w:szCs w:val="24"/>
        </w:rPr>
      </w:pPr>
      <w:r>
        <w:t>You must r</w:t>
      </w:r>
      <w:r w:rsidR="006C6A9D" w:rsidRPr="00D804E1">
        <w:t xml:space="preserve">eport to the Principal </w:t>
      </w:r>
      <w:r>
        <w:t xml:space="preserve">or your supervisor </w:t>
      </w:r>
      <w:r w:rsidR="006C6A9D" w:rsidRPr="00D804E1">
        <w:t xml:space="preserve">any threats </w:t>
      </w:r>
      <w:r>
        <w:t>(</w:t>
      </w:r>
      <w:r w:rsidRPr="00D804E1">
        <w:t>oral, written or electronic)</w:t>
      </w:r>
      <w:r>
        <w:t xml:space="preserve"> </w:t>
      </w:r>
      <w:r w:rsidR="006C6A9D" w:rsidRPr="00D804E1">
        <w:t xml:space="preserve">you receive </w:t>
      </w:r>
      <w:r>
        <w:t>about the Berea Independent School District environment or activities, wherever held</w:t>
      </w:r>
      <w:r w:rsidR="006C6A9D" w:rsidRPr="00D804E1">
        <w:rPr>
          <w:b/>
        </w:rPr>
        <w:t xml:space="preserve">. </w:t>
      </w:r>
      <w:r>
        <w:rPr>
          <w:b/>
        </w:rPr>
        <w:t>09.2211/</w:t>
      </w:r>
      <w:r w:rsidR="006C6A9D" w:rsidRPr="00D804E1">
        <w:rPr>
          <w:b/>
        </w:rPr>
        <w:t>09.425</w:t>
      </w:r>
    </w:p>
    <w:p w14:paraId="70E6D5E1" w14:textId="77777777" w:rsidR="00877479" w:rsidRPr="000E0B1A" w:rsidRDefault="00A30CC0" w:rsidP="00A30CC0">
      <w:pPr>
        <w:pStyle w:val="Heading1"/>
        <w:spacing w:after="240"/>
        <w:ind w:left="0"/>
        <w:rPr>
          <w:szCs w:val="24"/>
        </w:rPr>
      </w:pPr>
      <w:r>
        <w:br w:type="page"/>
      </w:r>
      <w:bookmarkStart w:id="1016" w:name="_Toc200965796"/>
      <w:r w:rsidR="00877479" w:rsidRPr="00877479">
        <w:lastRenderedPageBreak/>
        <w:t>Code of Ethics for Certified School Personnel</w:t>
      </w:r>
      <w:bookmarkEnd w:id="1008"/>
      <w:bookmarkEnd w:id="1016"/>
    </w:p>
    <w:p w14:paraId="62A810FF" w14:textId="77777777" w:rsidR="00877479" w:rsidRDefault="00877479" w:rsidP="00A30CC0">
      <w:pPr>
        <w:pStyle w:val="BodyText"/>
      </w:pPr>
      <w:r>
        <w:t>SOURCE: 16 KAR 1:020</w:t>
      </w:r>
    </w:p>
    <w:p w14:paraId="64A0F501" w14:textId="77777777" w:rsidR="00877479" w:rsidRDefault="00877479" w:rsidP="00A30CC0">
      <w:pPr>
        <w:pStyle w:val="BodyText"/>
        <w:rPr>
          <w:rFonts w:ascii="Arial" w:hAnsi="Arial" w:cs="Arial"/>
          <w:color w:val="000000"/>
          <w:sz w:val="18"/>
          <w:szCs w:val="18"/>
        </w:rPr>
      </w:pPr>
      <w:r>
        <w:t>Section 1. Certified personnel in the Commonwealth:</w:t>
      </w:r>
    </w:p>
    <w:p w14:paraId="0DE4168F" w14:textId="77777777" w:rsidR="00877479" w:rsidRDefault="00877479" w:rsidP="00A30CC0">
      <w:pPr>
        <w:pStyle w:val="BodyText"/>
        <w:ind w:left="360" w:hanging="360"/>
      </w:pPr>
      <w:r>
        <w:t>(1) Shall strive toward excellence, recognize the importance of the pursuit of truth, nurture democratic citizenship, and safeguard the freedom to learn and to teach;</w:t>
      </w:r>
    </w:p>
    <w:p w14:paraId="024234B5" w14:textId="77777777" w:rsidR="00877479" w:rsidRDefault="00877479" w:rsidP="00A30CC0">
      <w:pPr>
        <w:pStyle w:val="BodyText"/>
        <w:ind w:left="360" w:hanging="360"/>
      </w:pPr>
      <w:r>
        <w:t>(2) Shall believe in the worth and dignity of each human being and in educational opportunities for all;</w:t>
      </w:r>
    </w:p>
    <w:p w14:paraId="40ECC58B" w14:textId="77777777" w:rsidR="00877479" w:rsidRDefault="00877479" w:rsidP="00A30CC0">
      <w:pPr>
        <w:pStyle w:val="BodyText"/>
        <w:ind w:left="360" w:hanging="360"/>
      </w:pPr>
      <w:r>
        <w:t>(3) Shall strive to uphold the responsibilities of the education profession, including the following obligations to students, to parents, and to the education profession:</w:t>
      </w:r>
    </w:p>
    <w:p w14:paraId="56632B68" w14:textId="77777777" w:rsidR="00877479" w:rsidRDefault="00877479" w:rsidP="00A30CC0">
      <w:pPr>
        <w:pStyle w:val="BodyText"/>
        <w:ind w:left="360"/>
      </w:pPr>
      <w:r>
        <w:t>(a) To students:</w:t>
      </w:r>
    </w:p>
    <w:p w14:paraId="35851152" w14:textId="77777777" w:rsidR="00877479" w:rsidRDefault="00877479" w:rsidP="00A30CC0">
      <w:pPr>
        <w:pStyle w:val="BodyText"/>
        <w:numPr>
          <w:ilvl w:val="0"/>
          <w:numId w:val="37"/>
        </w:numPr>
        <w:tabs>
          <w:tab w:val="clear" w:pos="2610"/>
        </w:tabs>
        <w:ind w:left="720"/>
      </w:pPr>
      <w:r>
        <w:t>Shall provide students with professional education services in a nondiscriminatory manner and in consonance with accepted best practice known to the educator;</w:t>
      </w:r>
    </w:p>
    <w:p w14:paraId="4CF636C7" w14:textId="77777777" w:rsidR="00877479" w:rsidRDefault="00877479" w:rsidP="00A30CC0">
      <w:pPr>
        <w:pStyle w:val="BodyText"/>
        <w:numPr>
          <w:ilvl w:val="0"/>
          <w:numId w:val="37"/>
        </w:numPr>
        <w:tabs>
          <w:tab w:val="clear" w:pos="2610"/>
        </w:tabs>
        <w:ind w:left="720"/>
      </w:pPr>
      <w:r>
        <w:t>Shall respect the constitutional rights of all students;</w:t>
      </w:r>
    </w:p>
    <w:p w14:paraId="1CA04EC8" w14:textId="77777777" w:rsidR="00877479" w:rsidRDefault="00877479" w:rsidP="00A30CC0">
      <w:pPr>
        <w:pStyle w:val="BodyText"/>
        <w:numPr>
          <w:ilvl w:val="0"/>
          <w:numId w:val="37"/>
        </w:numPr>
        <w:tabs>
          <w:tab w:val="clear" w:pos="2610"/>
        </w:tabs>
        <w:ind w:left="720"/>
      </w:pPr>
      <w:r>
        <w:t>Shall take reasonable measures to protect the health, safety, and emotional well-being of students;</w:t>
      </w:r>
    </w:p>
    <w:p w14:paraId="4CFB0401" w14:textId="77777777" w:rsidR="00877479" w:rsidRDefault="00877479" w:rsidP="00A30CC0">
      <w:pPr>
        <w:pStyle w:val="BodyText"/>
        <w:numPr>
          <w:ilvl w:val="0"/>
          <w:numId w:val="37"/>
        </w:numPr>
        <w:tabs>
          <w:tab w:val="clear" w:pos="2610"/>
        </w:tabs>
        <w:ind w:left="720"/>
      </w:pPr>
      <w:r>
        <w:t>Shall not use professional relationships or authority with students for personal advantage;</w:t>
      </w:r>
    </w:p>
    <w:p w14:paraId="54D580CA" w14:textId="77777777" w:rsidR="00877479" w:rsidRDefault="00877479" w:rsidP="00A30CC0">
      <w:pPr>
        <w:pStyle w:val="BodyText"/>
        <w:numPr>
          <w:ilvl w:val="0"/>
          <w:numId w:val="37"/>
        </w:numPr>
        <w:tabs>
          <w:tab w:val="clear" w:pos="2610"/>
        </w:tabs>
        <w:ind w:left="720"/>
      </w:pPr>
      <w:r>
        <w:t>Shall keep in confidence information about students which has been obtained in the course of professional service, unless disclosure serves professional purposes or is required by law;</w:t>
      </w:r>
    </w:p>
    <w:p w14:paraId="1DBAAAD7" w14:textId="77777777" w:rsidR="00877479" w:rsidRDefault="00877479" w:rsidP="00A30CC0">
      <w:pPr>
        <w:pStyle w:val="BodyText"/>
        <w:numPr>
          <w:ilvl w:val="0"/>
          <w:numId w:val="37"/>
        </w:numPr>
        <w:tabs>
          <w:tab w:val="clear" w:pos="2610"/>
        </w:tabs>
        <w:ind w:left="720"/>
      </w:pPr>
      <w:r>
        <w:t>Shall not knowingly make false or malicious statements about students or colleagues;</w:t>
      </w:r>
    </w:p>
    <w:p w14:paraId="1D38AB56" w14:textId="77777777" w:rsidR="00877479" w:rsidRDefault="00877479" w:rsidP="00A30CC0">
      <w:pPr>
        <w:pStyle w:val="BodyText"/>
        <w:numPr>
          <w:ilvl w:val="0"/>
          <w:numId w:val="37"/>
        </w:numPr>
        <w:tabs>
          <w:tab w:val="clear" w:pos="2610"/>
        </w:tabs>
        <w:ind w:left="720"/>
      </w:pPr>
      <w:r>
        <w:t>Shall refrain from subjecting students to emba</w:t>
      </w:r>
      <w:r w:rsidR="000C728A">
        <w:t>rrassment or disparagement; and</w:t>
      </w:r>
    </w:p>
    <w:p w14:paraId="2211C2AF" w14:textId="77777777" w:rsidR="00877479" w:rsidRDefault="00877479" w:rsidP="00A30CC0">
      <w:pPr>
        <w:pStyle w:val="BodyText"/>
        <w:numPr>
          <w:ilvl w:val="0"/>
          <w:numId w:val="37"/>
        </w:numPr>
        <w:tabs>
          <w:tab w:val="clear" w:pos="2610"/>
        </w:tabs>
        <w:ind w:left="720"/>
      </w:pPr>
      <w:r>
        <w:t>Shall not engage in any sexually related behavior with a student with or without consent, but shall maintain a professional approach with students. Sexually related behavior shall include such behaviors as sexual jokes; sexual remarks; sexual kidding or teasing; sexual innuendo; pressure for dates or sexual favors; inappropriate physical touching, kissing, or grabbing; rape; threats of physical harm; and sexual assault.</w:t>
      </w:r>
    </w:p>
    <w:p w14:paraId="1E666F25" w14:textId="0E03DD68" w:rsidR="00877479" w:rsidRDefault="00A30CC0" w:rsidP="00A30CC0">
      <w:pPr>
        <w:pStyle w:val="BodyText"/>
        <w:ind w:left="360"/>
      </w:pPr>
      <w:r>
        <w:br w:type="page"/>
      </w:r>
      <w:r w:rsidR="00877479">
        <w:lastRenderedPageBreak/>
        <w:t>(b) To parents:</w:t>
      </w:r>
    </w:p>
    <w:p w14:paraId="5AC2A16D" w14:textId="77777777" w:rsidR="00877479" w:rsidRDefault="00877479" w:rsidP="00A30CC0">
      <w:pPr>
        <w:pStyle w:val="BodyText"/>
        <w:numPr>
          <w:ilvl w:val="0"/>
          <w:numId w:val="38"/>
        </w:numPr>
        <w:tabs>
          <w:tab w:val="clear" w:pos="2340"/>
          <w:tab w:val="left" w:pos="720"/>
          <w:tab w:val="num" w:pos="2880"/>
        </w:tabs>
        <w:ind w:left="720" w:hanging="274"/>
      </w:pPr>
      <w:r>
        <w:t>Shall make reasonable effort to communicate to parents information which should be revealed in the interest of the student;</w:t>
      </w:r>
    </w:p>
    <w:p w14:paraId="77B7BB45" w14:textId="77777777" w:rsidR="00877479" w:rsidRDefault="00877479" w:rsidP="00A30CC0">
      <w:pPr>
        <w:pStyle w:val="BodyText"/>
        <w:numPr>
          <w:ilvl w:val="0"/>
          <w:numId w:val="38"/>
        </w:numPr>
        <w:tabs>
          <w:tab w:val="clear" w:pos="2340"/>
          <w:tab w:val="left" w:pos="720"/>
          <w:tab w:val="num" w:pos="2880"/>
        </w:tabs>
        <w:ind w:left="720" w:hanging="274"/>
      </w:pPr>
      <w:r>
        <w:t>Shall endeavor to understand community cultures and diverse home environments of students;</w:t>
      </w:r>
    </w:p>
    <w:p w14:paraId="5E983CC0" w14:textId="77777777" w:rsidR="00877479" w:rsidRDefault="00877479" w:rsidP="00A30CC0">
      <w:pPr>
        <w:pStyle w:val="BodyText"/>
        <w:numPr>
          <w:ilvl w:val="0"/>
          <w:numId w:val="38"/>
        </w:numPr>
        <w:tabs>
          <w:tab w:val="clear" w:pos="2340"/>
          <w:tab w:val="left" w:pos="720"/>
          <w:tab w:val="num" w:pos="2880"/>
        </w:tabs>
        <w:ind w:left="720" w:hanging="274"/>
      </w:pPr>
      <w:r>
        <w:t>Shall not knowingly distort or misrepresent facts concerning educational issues;</w:t>
      </w:r>
    </w:p>
    <w:p w14:paraId="115F872A" w14:textId="77777777" w:rsidR="00877479" w:rsidRDefault="00877479" w:rsidP="00A30CC0">
      <w:pPr>
        <w:pStyle w:val="BodyText"/>
        <w:numPr>
          <w:ilvl w:val="0"/>
          <w:numId w:val="38"/>
        </w:numPr>
        <w:tabs>
          <w:tab w:val="clear" w:pos="2340"/>
          <w:tab w:val="left" w:pos="720"/>
          <w:tab w:val="num" w:pos="2880"/>
        </w:tabs>
        <w:ind w:left="720" w:hanging="274"/>
      </w:pPr>
      <w:r>
        <w:t>Shall distinguish between personal views and the views of the employing educational agency;</w:t>
      </w:r>
    </w:p>
    <w:p w14:paraId="18D121F0" w14:textId="77777777" w:rsidR="00877479" w:rsidRDefault="00877479" w:rsidP="00A30CC0">
      <w:pPr>
        <w:pStyle w:val="BodyText"/>
        <w:numPr>
          <w:ilvl w:val="0"/>
          <w:numId w:val="38"/>
        </w:numPr>
        <w:tabs>
          <w:tab w:val="clear" w:pos="2340"/>
          <w:tab w:val="left" w:pos="720"/>
          <w:tab w:val="num" w:pos="2880"/>
        </w:tabs>
        <w:ind w:left="720" w:hanging="274"/>
      </w:pPr>
      <w:r>
        <w:t>Shall not interfere in the exercise of political and citizenship rights and responsibilities of others;</w:t>
      </w:r>
    </w:p>
    <w:p w14:paraId="2A0FB933" w14:textId="77777777" w:rsidR="00877479" w:rsidRDefault="00877479" w:rsidP="00A30CC0">
      <w:pPr>
        <w:pStyle w:val="BodyText"/>
        <w:numPr>
          <w:ilvl w:val="0"/>
          <w:numId w:val="38"/>
        </w:numPr>
        <w:tabs>
          <w:tab w:val="clear" w:pos="2340"/>
          <w:tab w:val="num" w:pos="720"/>
        </w:tabs>
        <w:ind w:left="720" w:hanging="274"/>
      </w:pPr>
      <w:r>
        <w:t>Shall not use institutional privileges for private gain, for the promotion of political candidates, or for par</w:t>
      </w:r>
      <w:r w:rsidR="000C728A">
        <w:t>tisan political activities; and</w:t>
      </w:r>
    </w:p>
    <w:p w14:paraId="3840982B" w14:textId="77777777" w:rsidR="00877479" w:rsidRDefault="00877479" w:rsidP="00A30CC0">
      <w:pPr>
        <w:pStyle w:val="BodyText"/>
        <w:numPr>
          <w:ilvl w:val="0"/>
          <w:numId w:val="38"/>
        </w:numPr>
        <w:tabs>
          <w:tab w:val="clear" w:pos="2340"/>
          <w:tab w:val="num" w:pos="720"/>
        </w:tabs>
        <w:ind w:left="720" w:hanging="270"/>
      </w:pPr>
      <w:r>
        <w:t>Shall not accept gratuities, gifts, or favors that might impair or appear to impair professional judgment, and shall not offer any of these to obtain special advantage.</w:t>
      </w:r>
    </w:p>
    <w:p w14:paraId="211A7DC5" w14:textId="77777777" w:rsidR="00877479" w:rsidRDefault="00877479" w:rsidP="00A30CC0">
      <w:pPr>
        <w:pStyle w:val="BodyText"/>
        <w:ind w:left="360"/>
      </w:pPr>
      <w:r>
        <w:t>(c) To the education profession:</w:t>
      </w:r>
    </w:p>
    <w:p w14:paraId="1057A15F" w14:textId="77777777" w:rsidR="00877479" w:rsidRDefault="00877479" w:rsidP="00A30CC0">
      <w:pPr>
        <w:pStyle w:val="BodyText"/>
        <w:numPr>
          <w:ilvl w:val="0"/>
          <w:numId w:val="39"/>
        </w:numPr>
        <w:tabs>
          <w:tab w:val="clear" w:pos="2340"/>
          <w:tab w:val="left" w:pos="720"/>
          <w:tab w:val="num" w:pos="2880"/>
        </w:tabs>
        <w:ind w:left="720" w:hanging="270"/>
      </w:pPr>
      <w:r>
        <w:t>Shall exemplify behaviors which maintain the dignity and integrity of the profession;</w:t>
      </w:r>
    </w:p>
    <w:p w14:paraId="0CD672D6" w14:textId="77777777" w:rsidR="00877479" w:rsidRDefault="00877479" w:rsidP="00A30CC0">
      <w:pPr>
        <w:pStyle w:val="BodyText"/>
        <w:numPr>
          <w:ilvl w:val="0"/>
          <w:numId w:val="39"/>
        </w:numPr>
        <w:tabs>
          <w:tab w:val="clear" w:pos="2340"/>
          <w:tab w:val="left" w:pos="720"/>
          <w:tab w:val="num" w:pos="2880"/>
        </w:tabs>
        <w:ind w:left="720" w:hanging="270"/>
      </w:pPr>
      <w:r>
        <w:t>Shall accord just and equitable treatment to all members of the profession in the exercise of their professional rights and responsibilities;</w:t>
      </w:r>
    </w:p>
    <w:p w14:paraId="1A002D7F" w14:textId="77777777" w:rsidR="00877479" w:rsidRDefault="00877479" w:rsidP="00A30CC0">
      <w:pPr>
        <w:pStyle w:val="BodyText"/>
        <w:numPr>
          <w:ilvl w:val="0"/>
          <w:numId w:val="39"/>
        </w:numPr>
        <w:tabs>
          <w:tab w:val="clear" w:pos="2340"/>
          <w:tab w:val="left" w:pos="720"/>
          <w:tab w:val="num" w:pos="2880"/>
        </w:tabs>
        <w:ind w:left="720" w:hanging="270"/>
      </w:pPr>
      <w:r>
        <w:t>Shall keep in confidence information acquired about colleagues in the course of employment, unless disclosure serves professional purposes or is required by law;</w:t>
      </w:r>
    </w:p>
    <w:p w14:paraId="13DE2BFE" w14:textId="77777777" w:rsidR="00877479" w:rsidRDefault="00877479" w:rsidP="00A30CC0">
      <w:pPr>
        <w:pStyle w:val="BodyText"/>
        <w:numPr>
          <w:ilvl w:val="0"/>
          <w:numId w:val="39"/>
        </w:numPr>
        <w:tabs>
          <w:tab w:val="clear" w:pos="2340"/>
          <w:tab w:val="left" w:pos="720"/>
          <w:tab w:val="num" w:pos="2880"/>
        </w:tabs>
        <w:ind w:left="720" w:hanging="270"/>
      </w:pPr>
      <w:r>
        <w:t>Shall not use coercive means or give special treatment in order to influence professional decisions;</w:t>
      </w:r>
    </w:p>
    <w:p w14:paraId="4D4A745B" w14:textId="77777777" w:rsidR="00877479" w:rsidRDefault="00877479" w:rsidP="00A30CC0">
      <w:pPr>
        <w:pStyle w:val="BodyText"/>
        <w:numPr>
          <w:ilvl w:val="0"/>
          <w:numId w:val="39"/>
        </w:numPr>
        <w:tabs>
          <w:tab w:val="clear" w:pos="2340"/>
          <w:tab w:val="left" w:pos="720"/>
          <w:tab w:val="num" w:pos="2880"/>
        </w:tabs>
        <w:ind w:left="720" w:hanging="270"/>
      </w:pPr>
      <w:r>
        <w:t>Shall apply for, accept, offer, or assign a position or responsibility only on the basis of professional preparation and legal qualifications; and</w:t>
      </w:r>
    </w:p>
    <w:p w14:paraId="3C5EB308" w14:textId="77777777" w:rsidR="00877479" w:rsidRDefault="00877479" w:rsidP="00A30CC0">
      <w:pPr>
        <w:pStyle w:val="BodyText"/>
        <w:numPr>
          <w:ilvl w:val="0"/>
          <w:numId w:val="39"/>
        </w:numPr>
        <w:tabs>
          <w:tab w:val="clear" w:pos="2340"/>
          <w:tab w:val="left" w:pos="720"/>
          <w:tab w:val="num" w:pos="2880"/>
        </w:tabs>
        <w:ind w:left="720" w:hanging="270"/>
      </w:pPr>
      <w:r>
        <w:t>Shall not knowingly falsify or misrepresent records of facts relating to the educator's own qualifications or those of other professionals.</w:t>
      </w:r>
    </w:p>
    <w:p w14:paraId="180709EF" w14:textId="77777777" w:rsidR="00877479" w:rsidRDefault="00877479" w:rsidP="00A30CC0">
      <w:pPr>
        <w:pStyle w:val="BodyText"/>
        <w:tabs>
          <w:tab w:val="left" w:pos="450"/>
        </w:tabs>
        <w:ind w:left="450"/>
      </w:pPr>
      <w:r w:rsidRPr="00227CCE">
        <w:rPr>
          <w:rStyle w:val="BodyTextChar"/>
          <w:color w:val="000000"/>
          <w:szCs w:val="24"/>
        </w:rPr>
        <w:t xml:space="preserve">Section 2. Violation of this administrative regulation may result in cause to initiate proceedings for revocation or suspension of </w:t>
      </w:r>
      <w:smartTag w:uri="urn:schemas-microsoft-com:office:smarttags" w:element="place">
        <w:smartTag w:uri="urn:schemas-microsoft-com:office:smarttags" w:element="State">
          <w:r w:rsidRPr="00227CCE">
            <w:rPr>
              <w:rStyle w:val="BodyTextChar"/>
              <w:color w:val="000000"/>
              <w:szCs w:val="24"/>
            </w:rPr>
            <w:t>Kentucky</w:t>
          </w:r>
        </w:smartTag>
      </w:smartTag>
      <w:r w:rsidRPr="00227CCE">
        <w:rPr>
          <w:rStyle w:val="BodyTextChar"/>
          <w:color w:val="000000"/>
          <w:szCs w:val="24"/>
        </w:rPr>
        <w:t xml:space="preserve"> certification as provided in KRS 161.120 and 704 KAR 20:585</w:t>
      </w:r>
      <w:r>
        <w:rPr>
          <w:rStyle w:val="BodyTextChar"/>
          <w:color w:val="000000"/>
          <w:szCs w:val="24"/>
        </w:rPr>
        <w:t>.</w:t>
      </w:r>
    </w:p>
    <w:p w14:paraId="6114C900" w14:textId="77777777" w:rsidR="00C43F2D" w:rsidRDefault="00C43F2D" w:rsidP="009D0D8F">
      <w:pPr>
        <w:pStyle w:val="Index4"/>
        <w:ind w:left="1080"/>
        <w:sectPr w:rsidR="00C43F2D" w:rsidSect="0076452B">
          <w:headerReference w:type="default" r:id="rId23"/>
          <w:pgSz w:w="12240" w:h="15840" w:code="1"/>
          <w:pgMar w:top="1200" w:right="1200" w:bottom="1800" w:left="2790" w:header="0" w:footer="960" w:gutter="0"/>
          <w:cols w:space="360"/>
        </w:sectPr>
      </w:pPr>
    </w:p>
    <w:p w14:paraId="756FE129" w14:textId="77777777" w:rsidR="00C43F2D" w:rsidRPr="00207C9E" w:rsidRDefault="00C43F2D" w:rsidP="009D0D8F">
      <w:pPr>
        <w:pStyle w:val="ChapterTitle"/>
        <w:ind w:left="1080"/>
      </w:pPr>
      <w:bookmarkStart w:id="1017" w:name="_Toc478789149"/>
      <w:bookmarkStart w:id="1018" w:name="_Toc479739503"/>
      <w:bookmarkStart w:id="1019" w:name="_Toc479991217"/>
      <w:bookmarkStart w:id="1020" w:name="_Toc479992825"/>
      <w:bookmarkStart w:id="1021" w:name="_Toc480009469"/>
      <w:bookmarkStart w:id="1022" w:name="_Toc480016057"/>
      <w:bookmarkStart w:id="1023" w:name="_Toc480016115"/>
      <w:bookmarkStart w:id="1024" w:name="_Toc480254742"/>
      <w:bookmarkStart w:id="1025" w:name="_Toc480345579"/>
      <w:bookmarkStart w:id="1026" w:name="_Toc480606767"/>
      <w:bookmarkStart w:id="1027" w:name="_Toc200965797"/>
      <w:r w:rsidRPr="00207C9E">
        <w:lastRenderedPageBreak/>
        <w:t>Acknowledgement Form</w:t>
      </w:r>
      <w:bookmarkEnd w:id="1017"/>
      <w:bookmarkEnd w:id="1018"/>
      <w:bookmarkEnd w:id="1019"/>
      <w:bookmarkEnd w:id="1020"/>
      <w:bookmarkEnd w:id="1021"/>
      <w:bookmarkEnd w:id="1022"/>
      <w:bookmarkEnd w:id="1023"/>
      <w:bookmarkEnd w:id="1024"/>
      <w:bookmarkEnd w:id="1025"/>
      <w:bookmarkEnd w:id="1026"/>
      <w:bookmarkEnd w:id="1027"/>
      <w:r w:rsidR="006905F7" w:rsidRPr="00207C9E">
        <w:t xml:space="preserve"> </w:t>
      </w:r>
    </w:p>
    <w:p w14:paraId="601DCBC4" w14:textId="23CDBEA5" w:rsidR="00AE2E74" w:rsidRPr="00207C9E" w:rsidRDefault="00AE2E74" w:rsidP="00AE2E74">
      <w:pPr>
        <w:pStyle w:val="BodyText"/>
        <w:pBdr>
          <w:top w:val="single" w:sz="4" w:space="1" w:color="auto"/>
          <w:left w:val="single" w:sz="4" w:space="4" w:color="auto"/>
          <w:bottom w:val="single" w:sz="4" w:space="1" w:color="auto"/>
          <w:right w:val="single" w:sz="4" w:space="4" w:color="auto"/>
        </w:pBdr>
        <w:spacing w:after="360"/>
        <w:ind w:left="1440"/>
        <w:jc w:val="center"/>
        <w:rPr>
          <w:b/>
          <w:sz w:val="28"/>
          <w:szCs w:val="28"/>
        </w:rPr>
      </w:pPr>
      <w:r w:rsidRPr="00531238">
        <w:rPr>
          <w:b/>
          <w:sz w:val="28"/>
          <w:szCs w:val="28"/>
        </w:rPr>
        <w:t>20</w:t>
      </w:r>
      <w:r w:rsidR="00BE2132" w:rsidRPr="00531238">
        <w:rPr>
          <w:b/>
          <w:sz w:val="28"/>
          <w:szCs w:val="28"/>
        </w:rPr>
        <w:t>2</w:t>
      </w:r>
      <w:ins w:id="1028" w:author="Barker, Kim - KSBA" w:date="2025-06-02T13:10:00Z">
        <w:r w:rsidR="00847621">
          <w:rPr>
            <w:b/>
            <w:sz w:val="28"/>
            <w:szCs w:val="28"/>
          </w:rPr>
          <w:t>5</w:t>
        </w:r>
      </w:ins>
      <w:del w:id="1029" w:author="Barker, Kim - KSBA" w:date="2025-06-02T13:10:00Z">
        <w:r w:rsidR="00D0319F" w:rsidDel="00847621">
          <w:rPr>
            <w:b/>
            <w:sz w:val="28"/>
            <w:szCs w:val="28"/>
          </w:rPr>
          <w:delText>4</w:delText>
        </w:r>
      </w:del>
      <w:r w:rsidRPr="00531238">
        <w:rPr>
          <w:b/>
          <w:sz w:val="28"/>
          <w:szCs w:val="28"/>
        </w:rPr>
        <w:t>-20</w:t>
      </w:r>
      <w:r w:rsidR="000D3D42" w:rsidRPr="00531238">
        <w:rPr>
          <w:b/>
          <w:sz w:val="28"/>
          <w:szCs w:val="28"/>
        </w:rPr>
        <w:t>2</w:t>
      </w:r>
      <w:ins w:id="1030" w:author="Barker, Kim - KSBA" w:date="2025-06-02T13:10:00Z">
        <w:r w:rsidR="00847621">
          <w:rPr>
            <w:b/>
            <w:sz w:val="28"/>
            <w:szCs w:val="28"/>
          </w:rPr>
          <w:t>6</w:t>
        </w:r>
      </w:ins>
      <w:del w:id="1031" w:author="Barker, Kim - KSBA" w:date="2025-06-02T13:10:00Z">
        <w:r w:rsidR="00D0319F" w:rsidDel="00847621">
          <w:rPr>
            <w:b/>
            <w:sz w:val="28"/>
            <w:szCs w:val="28"/>
          </w:rPr>
          <w:delText>5</w:delText>
        </w:r>
      </w:del>
      <w:r w:rsidRPr="00207C9E">
        <w:rPr>
          <w:b/>
          <w:sz w:val="28"/>
          <w:szCs w:val="28"/>
        </w:rPr>
        <w:t xml:space="preserve"> School Year</w:t>
      </w:r>
    </w:p>
    <w:p w14:paraId="721F115D" w14:textId="77777777" w:rsidR="00C43F2D" w:rsidRPr="00207C9E" w:rsidRDefault="00C43F2D" w:rsidP="009D0D8F">
      <w:pPr>
        <w:spacing w:before="360"/>
        <w:ind w:left="1080"/>
        <w:rPr>
          <w:sz w:val="24"/>
        </w:rPr>
      </w:pPr>
      <w:r w:rsidRPr="00207C9E">
        <w:rPr>
          <w:sz w:val="24"/>
        </w:rPr>
        <w:t xml:space="preserve">I, ________________________________________, have received a copy </w:t>
      </w:r>
    </w:p>
    <w:p w14:paraId="2CEA23F5" w14:textId="77777777" w:rsidR="00C43F2D" w:rsidRPr="00207C9E" w:rsidRDefault="00C43F2D" w:rsidP="009D0D8F">
      <w:pPr>
        <w:tabs>
          <w:tab w:val="left" w:pos="3330"/>
        </w:tabs>
        <w:ind w:left="1080"/>
        <w:rPr>
          <w:rStyle w:val="ksbanormal"/>
          <w:rFonts w:ascii="Garamond" w:hAnsi="Garamond"/>
          <w:i/>
          <w:iCs/>
          <w:sz w:val="20"/>
        </w:rPr>
      </w:pPr>
      <w:r w:rsidRPr="00207C9E">
        <w:rPr>
          <w:rStyle w:val="ksbanormal"/>
          <w:rFonts w:ascii="Garamond" w:hAnsi="Garamond"/>
          <w:i/>
          <w:iCs/>
          <w:sz w:val="20"/>
        </w:rPr>
        <w:tab/>
        <w:t>Employee Name</w:t>
      </w:r>
    </w:p>
    <w:p w14:paraId="2D723B8E" w14:textId="6F403699" w:rsidR="00C43F2D" w:rsidRPr="00207C9E" w:rsidRDefault="00C43F2D" w:rsidP="009D0D8F">
      <w:pPr>
        <w:ind w:left="1080"/>
        <w:rPr>
          <w:sz w:val="24"/>
        </w:rPr>
      </w:pPr>
      <w:r w:rsidRPr="00207C9E">
        <w:rPr>
          <w:sz w:val="24"/>
        </w:rPr>
        <w:t xml:space="preserve">of the Employee Handbook issued by the </w:t>
      </w:r>
      <w:r w:rsidR="000C48D9">
        <w:rPr>
          <w:sz w:val="24"/>
        </w:rPr>
        <w:t>Board</w:t>
      </w:r>
      <w:r w:rsidRPr="00207C9E">
        <w:rPr>
          <w:sz w:val="24"/>
        </w:rPr>
        <w:t xml:space="preserve">, and understand and agree that I am to review this </w:t>
      </w:r>
      <w:r w:rsidR="000C48D9">
        <w:rPr>
          <w:sz w:val="24"/>
        </w:rPr>
        <w:t>H</w:t>
      </w:r>
      <w:r w:rsidRPr="00207C9E">
        <w:rPr>
          <w:sz w:val="24"/>
        </w:rPr>
        <w:t xml:space="preserve">andbook in detail and to consult </w:t>
      </w:r>
      <w:r w:rsidR="000C48D9">
        <w:rPr>
          <w:sz w:val="24"/>
        </w:rPr>
        <w:t>Board</w:t>
      </w:r>
      <w:r w:rsidRPr="00207C9E">
        <w:rPr>
          <w:sz w:val="24"/>
        </w:rPr>
        <w:t xml:space="preserve"> and school policies and procedures with my Principal/supervisor if I have any questions concerning its contents.</w:t>
      </w:r>
    </w:p>
    <w:p w14:paraId="1263905A" w14:textId="77777777" w:rsidR="00C43F2D" w:rsidRPr="00207C9E" w:rsidRDefault="00C43F2D" w:rsidP="009D0D8F">
      <w:pPr>
        <w:spacing w:before="240" w:after="120"/>
        <w:ind w:left="1080"/>
        <w:rPr>
          <w:sz w:val="24"/>
        </w:rPr>
      </w:pPr>
      <w:r w:rsidRPr="00207C9E">
        <w:rPr>
          <w:sz w:val="24"/>
        </w:rPr>
        <w:t>I understand and agree:</w:t>
      </w:r>
    </w:p>
    <w:p w14:paraId="10A59767" w14:textId="553BCBF5" w:rsidR="00C43F2D" w:rsidRPr="00207C9E" w:rsidRDefault="00C43F2D" w:rsidP="009D0D8F">
      <w:pPr>
        <w:numPr>
          <w:ilvl w:val="0"/>
          <w:numId w:val="33"/>
        </w:numPr>
        <w:tabs>
          <w:tab w:val="clear" w:pos="2376"/>
          <w:tab w:val="num" w:pos="1440"/>
        </w:tabs>
        <w:spacing w:after="120"/>
        <w:ind w:left="1440"/>
        <w:rPr>
          <w:sz w:val="24"/>
        </w:rPr>
      </w:pPr>
      <w:r w:rsidRPr="00207C9E">
        <w:rPr>
          <w:sz w:val="24"/>
        </w:rPr>
        <w:t xml:space="preserve">that this </w:t>
      </w:r>
      <w:r w:rsidR="000C48D9">
        <w:rPr>
          <w:sz w:val="24"/>
        </w:rPr>
        <w:t>H</w:t>
      </w:r>
      <w:r w:rsidRPr="00207C9E">
        <w:rPr>
          <w:sz w:val="24"/>
        </w:rPr>
        <w:t xml:space="preserve">andbook is intended as a general guide to </w:t>
      </w:r>
      <w:r w:rsidR="000C48D9">
        <w:rPr>
          <w:sz w:val="24"/>
        </w:rPr>
        <w:t>Board</w:t>
      </w:r>
      <w:r w:rsidRPr="00207C9E">
        <w:rPr>
          <w:sz w:val="24"/>
        </w:rPr>
        <w:t xml:space="preserve"> personnel policies and that it is not intended to create any sort of contract between the </w:t>
      </w:r>
      <w:r w:rsidR="000C48D9">
        <w:rPr>
          <w:sz w:val="24"/>
        </w:rPr>
        <w:t xml:space="preserve">Board or </w:t>
      </w:r>
      <w:r w:rsidRPr="00207C9E">
        <w:rPr>
          <w:sz w:val="24"/>
        </w:rPr>
        <w:t>District and any one or all of its employees;</w:t>
      </w:r>
    </w:p>
    <w:p w14:paraId="3BAE0191" w14:textId="60C11C36" w:rsidR="00C43F2D" w:rsidRPr="00207C9E" w:rsidRDefault="00C43F2D" w:rsidP="009D0D8F">
      <w:pPr>
        <w:numPr>
          <w:ilvl w:val="0"/>
          <w:numId w:val="33"/>
        </w:numPr>
        <w:tabs>
          <w:tab w:val="clear" w:pos="2376"/>
          <w:tab w:val="num" w:pos="1440"/>
        </w:tabs>
        <w:spacing w:after="120"/>
        <w:ind w:left="1440"/>
        <w:rPr>
          <w:sz w:val="24"/>
        </w:rPr>
      </w:pPr>
      <w:r w:rsidRPr="00207C9E">
        <w:rPr>
          <w:sz w:val="24"/>
        </w:rPr>
        <w:t xml:space="preserve">that the </w:t>
      </w:r>
      <w:r w:rsidR="000C48D9">
        <w:rPr>
          <w:sz w:val="24"/>
        </w:rPr>
        <w:t>Board or school</w:t>
      </w:r>
      <w:r w:rsidRPr="00207C9E">
        <w:rPr>
          <w:sz w:val="24"/>
        </w:rPr>
        <w:t xml:space="preserve"> may modify any or all of </w:t>
      </w:r>
      <w:r w:rsidR="000C48D9">
        <w:rPr>
          <w:sz w:val="24"/>
        </w:rPr>
        <w:t>its</w:t>
      </w:r>
      <w:r w:rsidRPr="00207C9E">
        <w:rPr>
          <w:sz w:val="24"/>
        </w:rPr>
        <w:t xml:space="preserve"> policies</w:t>
      </w:r>
      <w:r w:rsidR="000C48D9">
        <w:rPr>
          <w:sz w:val="24"/>
        </w:rPr>
        <w:t xml:space="preserve"> and procedures</w:t>
      </w:r>
      <w:r w:rsidRPr="00207C9E">
        <w:rPr>
          <w:sz w:val="24"/>
        </w:rPr>
        <w:t>, in whole or in part, at any time, with or without prior notice; and</w:t>
      </w:r>
    </w:p>
    <w:p w14:paraId="1D7EE587" w14:textId="7E90B7B8" w:rsidR="00C43F2D" w:rsidRPr="00207C9E" w:rsidRDefault="00C43F2D" w:rsidP="009D0D8F">
      <w:pPr>
        <w:numPr>
          <w:ilvl w:val="0"/>
          <w:numId w:val="33"/>
        </w:numPr>
        <w:tabs>
          <w:tab w:val="clear" w:pos="2376"/>
          <w:tab w:val="num" w:pos="1440"/>
        </w:tabs>
        <w:ind w:left="1440"/>
        <w:rPr>
          <w:sz w:val="24"/>
        </w:rPr>
      </w:pPr>
      <w:r w:rsidRPr="00207C9E">
        <w:rPr>
          <w:sz w:val="24"/>
        </w:rPr>
        <w:t xml:space="preserve">that in the event the District </w:t>
      </w:r>
      <w:r w:rsidR="000C48D9">
        <w:rPr>
          <w:sz w:val="24"/>
        </w:rPr>
        <w:t xml:space="preserve">or school </w:t>
      </w:r>
      <w:r w:rsidRPr="00207C9E">
        <w:rPr>
          <w:sz w:val="24"/>
        </w:rPr>
        <w:t xml:space="preserve">modifies any of the policies </w:t>
      </w:r>
      <w:r w:rsidR="000C48D9">
        <w:rPr>
          <w:sz w:val="24"/>
        </w:rPr>
        <w:t xml:space="preserve">or procedures </w:t>
      </w:r>
      <w:r w:rsidRPr="00207C9E">
        <w:rPr>
          <w:sz w:val="24"/>
        </w:rPr>
        <w:t xml:space="preserve">contained in this </w:t>
      </w:r>
      <w:r w:rsidR="000C48D9">
        <w:rPr>
          <w:sz w:val="24"/>
        </w:rPr>
        <w:t>H</w:t>
      </w:r>
      <w:r w:rsidRPr="00207C9E">
        <w:rPr>
          <w:sz w:val="24"/>
        </w:rPr>
        <w:t xml:space="preserve">andbook, the changes will become binding on me immediately upon issuance of the new policy by the </w:t>
      </w:r>
      <w:r w:rsidR="000C48D9">
        <w:rPr>
          <w:sz w:val="24"/>
        </w:rPr>
        <w:t>Board</w:t>
      </w:r>
      <w:r w:rsidR="009C619B">
        <w:rPr>
          <w:sz w:val="24"/>
        </w:rPr>
        <w:t>/Council</w:t>
      </w:r>
      <w:r w:rsidRPr="00207C9E">
        <w:rPr>
          <w:sz w:val="24"/>
        </w:rPr>
        <w:t>.</w:t>
      </w:r>
    </w:p>
    <w:p w14:paraId="28383B52" w14:textId="77777777" w:rsidR="00C43F2D" w:rsidRPr="00207C9E" w:rsidRDefault="00C43F2D" w:rsidP="009D0D8F">
      <w:pPr>
        <w:pStyle w:val="BodyTextIndent2"/>
        <w:ind w:left="1080"/>
      </w:pPr>
      <w:r w:rsidRPr="00207C9E">
        <w:t>I understand that as an employee of the District I am required to review and follow the policies set forth in this Employee Handbook and I agree to do so.</w:t>
      </w:r>
    </w:p>
    <w:p w14:paraId="10487303" w14:textId="77777777" w:rsidR="00855B0E" w:rsidRPr="00207C9E" w:rsidRDefault="00855B0E" w:rsidP="000305D8">
      <w:pPr>
        <w:pStyle w:val="MacroText"/>
        <w:tabs>
          <w:tab w:val="left" w:pos="4860"/>
        </w:tabs>
        <w:spacing w:after="0"/>
        <w:ind w:left="1080"/>
        <w:rPr>
          <w:rFonts w:ascii="Garamond" w:hAnsi="Garamond"/>
        </w:rPr>
      </w:pPr>
      <w:r w:rsidRPr="00207C9E">
        <w:rPr>
          <w:rFonts w:ascii="Garamond" w:hAnsi="Garamond"/>
        </w:rPr>
        <w:t>____________________________________________________________</w:t>
      </w:r>
    </w:p>
    <w:p w14:paraId="4670F2BC" w14:textId="77777777" w:rsidR="00855B0E" w:rsidRPr="00207C9E" w:rsidRDefault="00855B0E" w:rsidP="000305D8">
      <w:pPr>
        <w:pStyle w:val="MacroText"/>
        <w:tabs>
          <w:tab w:val="left" w:pos="4860"/>
          <w:tab w:val="left" w:pos="5760"/>
          <w:tab w:val="left" w:pos="7200"/>
        </w:tabs>
        <w:spacing w:after="240"/>
        <w:ind w:left="1080"/>
        <w:rPr>
          <w:rFonts w:ascii="Garamond" w:hAnsi="Garamond"/>
          <w:i/>
          <w:iCs/>
        </w:rPr>
      </w:pPr>
      <w:r w:rsidRPr="00207C9E">
        <w:rPr>
          <w:rFonts w:ascii="Garamond" w:hAnsi="Garamond"/>
          <w:i/>
        </w:rPr>
        <w:t>Employee Name (please print)</w:t>
      </w:r>
    </w:p>
    <w:p w14:paraId="761CFC6C" w14:textId="77777777" w:rsidR="00C43F2D" w:rsidRPr="00207C9E" w:rsidRDefault="00C43F2D" w:rsidP="000305D8">
      <w:pPr>
        <w:pStyle w:val="MacroText"/>
        <w:tabs>
          <w:tab w:val="left" w:pos="1080"/>
        </w:tabs>
        <w:spacing w:after="0"/>
        <w:ind w:left="1080"/>
        <w:rPr>
          <w:rFonts w:ascii="Garamond" w:hAnsi="Garamond"/>
        </w:rPr>
      </w:pPr>
      <w:r w:rsidRPr="00207C9E">
        <w:rPr>
          <w:rFonts w:ascii="Garamond" w:hAnsi="Garamond"/>
        </w:rPr>
        <w:t>__________________________________________</w:t>
      </w:r>
      <w:r w:rsidRPr="00207C9E">
        <w:rPr>
          <w:rFonts w:ascii="Garamond" w:hAnsi="Garamond"/>
        </w:rPr>
        <w:tab/>
        <w:t>__________________</w:t>
      </w:r>
    </w:p>
    <w:p w14:paraId="510CAB2D" w14:textId="77777777" w:rsidR="00C43F2D" w:rsidRPr="00207C9E" w:rsidRDefault="00C43F2D" w:rsidP="000305D8">
      <w:pPr>
        <w:pStyle w:val="MacroText"/>
        <w:tabs>
          <w:tab w:val="left" w:pos="7200"/>
        </w:tabs>
        <w:ind w:left="1080"/>
        <w:rPr>
          <w:rFonts w:ascii="Garamond" w:hAnsi="Garamond"/>
          <w:i/>
          <w:iCs/>
        </w:rPr>
      </w:pPr>
      <w:r w:rsidRPr="00207C9E">
        <w:rPr>
          <w:rFonts w:ascii="Garamond" w:hAnsi="Garamond"/>
          <w:i/>
          <w:iCs/>
        </w:rPr>
        <w:t>Signature of Employee</w:t>
      </w:r>
      <w:r w:rsidRPr="00207C9E">
        <w:rPr>
          <w:rFonts w:ascii="Garamond" w:hAnsi="Garamond"/>
          <w:i/>
          <w:iCs/>
        </w:rPr>
        <w:tab/>
        <w:t>Date</w:t>
      </w:r>
    </w:p>
    <w:p w14:paraId="6E0FC592" w14:textId="77777777" w:rsidR="00C43F2D" w:rsidRDefault="00C43F2D" w:rsidP="009D0D8F">
      <w:pPr>
        <w:pStyle w:val="BodyText"/>
        <w:ind w:left="1080"/>
      </w:pPr>
      <w:r w:rsidRPr="00207C9E">
        <w:t>Return this signed form to the Central Office.</w:t>
      </w:r>
    </w:p>
    <w:sectPr w:rsidR="00C43F2D" w:rsidSect="0076452B">
      <w:headerReference w:type="default" r:id="rId24"/>
      <w:footerReference w:type="default" r:id="rId25"/>
      <w:headerReference w:type="first" r:id="rId26"/>
      <w:pgSz w:w="12240" w:h="15840" w:code="1"/>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4B9FB" w14:textId="77777777" w:rsidR="00315DA8" w:rsidRDefault="00315DA8">
      <w:r>
        <w:separator/>
      </w:r>
    </w:p>
  </w:endnote>
  <w:endnote w:type="continuationSeparator" w:id="0">
    <w:p w14:paraId="3424436E" w14:textId="77777777" w:rsidR="00315DA8" w:rsidRDefault="00315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Geneva">
    <w:altName w:val="Arial"/>
    <w:panose1 w:val="00000000000000000000"/>
    <w:charset w:val="00"/>
    <w:family w:val="swiss"/>
    <w:notTrueType/>
    <w:pitch w:val="variable"/>
    <w:sig w:usb0="00000003" w:usb1="00000000" w:usb2="00000000" w:usb3="00000000" w:csb0="00000001" w:csb1="00000000"/>
  </w:font>
  <w:font w:name="Tms Rmn">
    <w:panose1 w:val="02020603040505020304"/>
    <w:charset w:val="4D"/>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NewRomanPSMT">
    <w:panose1 w:val="00000000000000000000"/>
    <w:charset w:val="00"/>
    <w:family w:val="roman"/>
    <w:notTrueType/>
    <w:pitch w:val="default"/>
    <w:sig w:usb0="00000003" w:usb1="00000000" w:usb2="00000000" w:usb3="00000000" w:csb0="00000001" w:csb1="00000000"/>
  </w:font>
  <w:font w:name="TimesNewRomanPS-BoldMT">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0BE13" w14:textId="77777777" w:rsidR="00BA12EA" w:rsidRDefault="00BA12EA">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FFA5A" w14:textId="77777777" w:rsidR="00BA12EA" w:rsidRDefault="00BA12EA" w:rsidP="00DD5E11">
    <w:pPr>
      <w:pStyle w:val="Footer"/>
      <w:ind w:left="-1440"/>
    </w:pPr>
    <w:r>
      <w:rPr>
        <w:rStyle w:val="PageNumber"/>
      </w:rPr>
      <w:fldChar w:fldCharType="begin"/>
    </w:r>
    <w:r>
      <w:rPr>
        <w:rStyle w:val="PageNumber"/>
      </w:rPr>
      <w:instrText xml:space="preserve"> PAGE </w:instrText>
    </w:r>
    <w:r>
      <w:rPr>
        <w:rStyle w:val="PageNumber"/>
      </w:rPr>
      <w:fldChar w:fldCharType="separate"/>
    </w:r>
    <w:r>
      <w:rPr>
        <w:rStyle w:val="PageNumber"/>
        <w:noProof/>
      </w:rPr>
      <w:t>16</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C5495" w14:textId="77777777" w:rsidR="00BA12EA" w:rsidRDefault="00BA12EA" w:rsidP="00DD5E11">
    <w:pPr>
      <w:pStyle w:val="Footer"/>
      <w:ind w:left="-1440"/>
    </w:pPr>
    <w:r>
      <w:rPr>
        <w:rStyle w:val="PageNumber"/>
      </w:rPr>
      <w:fldChar w:fldCharType="begin"/>
    </w:r>
    <w:r>
      <w:rPr>
        <w:rStyle w:val="PageNumber"/>
      </w:rPr>
      <w:instrText xml:space="preserve"> PAGE </w:instrText>
    </w:r>
    <w:r>
      <w:rPr>
        <w:rStyle w:val="PageNumber"/>
      </w:rPr>
      <w:fldChar w:fldCharType="separate"/>
    </w:r>
    <w:r>
      <w:rPr>
        <w:rStyle w:val="PageNumber"/>
        <w:noProof/>
      </w:rPr>
      <w:t>27</w:t>
    </w:r>
    <w:r>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0D315" w14:textId="77777777" w:rsidR="00BA12EA" w:rsidRDefault="00BA12EA">
    <w:pPr>
      <w:pStyle w:val="Footer"/>
      <w:framePr w:wrap="notBesid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28</w:t>
    </w:r>
    <w:r>
      <w:rPr>
        <w:rStyle w:val="PageNumber"/>
      </w:rPr>
      <w:fldChar w:fldCharType="end"/>
    </w:r>
  </w:p>
  <w:p w14:paraId="16FECBEF" w14:textId="77777777" w:rsidR="00BA12EA" w:rsidRDefault="00BA12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8C5641" w14:textId="77777777" w:rsidR="00315DA8" w:rsidRDefault="00315DA8">
      <w:r>
        <w:separator/>
      </w:r>
    </w:p>
  </w:footnote>
  <w:footnote w:type="continuationSeparator" w:id="0">
    <w:p w14:paraId="1D220A02" w14:textId="77777777" w:rsidR="00315DA8" w:rsidRDefault="00315D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F40C1" w14:textId="77777777" w:rsidR="00BA12EA" w:rsidRDefault="00BA12EA" w:rsidP="00385DAF">
    <w:pPr>
      <w:pStyle w:val="Header"/>
      <w:jc w:val="right"/>
      <w:rPr>
        <w:sz w:val="16"/>
      </w:rPr>
    </w:pPr>
    <w:r>
      <w:rPr>
        <w:sz w:val="16"/>
      </w:rPr>
      <w:t>Benefits and Leave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C7081" w14:textId="77777777" w:rsidR="00BA12EA" w:rsidRDefault="00BA12EA">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518D8" w14:textId="77777777" w:rsidR="00BA12EA" w:rsidRDefault="00BA12EA">
    <w:pPr>
      <w:pStyle w:val="Header"/>
      <w:jc w:val="right"/>
      <w:rPr>
        <w:sz w:val="16"/>
      </w:rPr>
    </w:pPr>
    <w:r>
      <w:rPr>
        <w:sz w:val="16"/>
      </w:rPr>
      <w:t>General Terms of Employment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880AE" w14:textId="77777777" w:rsidR="00BA12EA" w:rsidRDefault="00BA12EA">
    <w:pPr>
      <w:pStyle w:val="Header"/>
      <w:jc w:val="right"/>
      <w:rPr>
        <w:sz w:val="16"/>
      </w:rPr>
    </w:pPr>
    <w:r>
      <w:rPr>
        <w:sz w:val="16"/>
      </w:rPr>
      <w:t>Benefits and Leave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2FC1B" w14:textId="77777777" w:rsidR="00BA12EA" w:rsidRDefault="00BA12EA">
    <w:pPr>
      <w:pStyle w:val="Header"/>
      <w:rPr>
        <w:sz w:val="16"/>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8C30E" w14:textId="77777777" w:rsidR="00BA12EA" w:rsidRDefault="00BA12EA">
    <w:pPr>
      <w:pStyle w:val="Header"/>
      <w:jc w:val="right"/>
      <w:rPr>
        <w:sz w:val="16"/>
      </w:rPr>
    </w:pPr>
    <w:r>
      <w:rPr>
        <w:sz w:val="16"/>
      </w:rPr>
      <w:t>Personnel Management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5BB6C" w14:textId="77777777" w:rsidR="00BA12EA" w:rsidRPr="0076452B" w:rsidRDefault="00BA12EA" w:rsidP="0076452B">
    <w:pPr>
      <w:pStyle w:val="Header"/>
      <w:spacing w:before="720" w:after="480"/>
      <w:jc w:val="right"/>
      <w:rPr>
        <w:sz w:val="16"/>
      </w:rPr>
    </w:pPr>
    <w:r>
      <w:rPr>
        <w:sz w:val="16"/>
      </w:rPr>
      <w:t>Employee Conduct</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EFC92" w14:textId="77777777" w:rsidR="00BA12EA" w:rsidRDefault="00BA12E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AAA6C" w14:textId="77777777" w:rsidR="00BA12EA" w:rsidRDefault="00BA12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6EF1D21"/>
    <w:multiLevelType w:val="hybridMultilevel"/>
    <w:tmpl w:val="B1066ED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91760E7"/>
    <w:multiLevelType w:val="singleLevel"/>
    <w:tmpl w:val="A19A21BE"/>
    <w:lvl w:ilvl="0">
      <w:start w:val="1"/>
      <w:numFmt w:val="none"/>
      <w:lvlText w:val=""/>
      <w:legacy w:legacy="1" w:legacySpace="0" w:legacyIndent="360"/>
      <w:lvlJc w:val="left"/>
    </w:lvl>
  </w:abstractNum>
  <w:abstractNum w:abstractNumId="3" w15:restartNumberingAfterBreak="0">
    <w:nsid w:val="0AE6C7DD"/>
    <w:multiLevelType w:val="hybridMultilevel"/>
    <w:tmpl w:val="8816907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CBF1B8A"/>
    <w:multiLevelType w:val="hybridMultilevel"/>
    <w:tmpl w:val="46F8F10E"/>
    <w:lvl w:ilvl="0" w:tplc="51A0EEAE">
      <w:start w:val="1"/>
      <w:numFmt w:val="decimal"/>
      <w:lvlText w:val="%1."/>
      <w:lvlJc w:val="left"/>
      <w:pPr>
        <w:tabs>
          <w:tab w:val="num" w:pos="2610"/>
        </w:tabs>
        <w:ind w:left="2610" w:hanging="360"/>
      </w:pPr>
      <w:rPr>
        <w:rFonts w:hint="default"/>
      </w:rPr>
    </w:lvl>
    <w:lvl w:ilvl="1" w:tplc="04090019" w:tentative="1">
      <w:start w:val="1"/>
      <w:numFmt w:val="lowerLetter"/>
      <w:lvlText w:val="%2."/>
      <w:lvlJc w:val="left"/>
      <w:pPr>
        <w:tabs>
          <w:tab w:val="num" w:pos="3330"/>
        </w:tabs>
        <w:ind w:left="3330" w:hanging="360"/>
      </w:pPr>
    </w:lvl>
    <w:lvl w:ilvl="2" w:tplc="0409001B" w:tentative="1">
      <w:start w:val="1"/>
      <w:numFmt w:val="lowerRoman"/>
      <w:lvlText w:val="%3."/>
      <w:lvlJc w:val="right"/>
      <w:pPr>
        <w:tabs>
          <w:tab w:val="num" w:pos="4050"/>
        </w:tabs>
        <w:ind w:left="4050" w:hanging="180"/>
      </w:pPr>
    </w:lvl>
    <w:lvl w:ilvl="3" w:tplc="0409000F" w:tentative="1">
      <w:start w:val="1"/>
      <w:numFmt w:val="decimal"/>
      <w:lvlText w:val="%4."/>
      <w:lvlJc w:val="left"/>
      <w:pPr>
        <w:tabs>
          <w:tab w:val="num" w:pos="4770"/>
        </w:tabs>
        <w:ind w:left="4770" w:hanging="360"/>
      </w:pPr>
    </w:lvl>
    <w:lvl w:ilvl="4" w:tplc="04090019" w:tentative="1">
      <w:start w:val="1"/>
      <w:numFmt w:val="lowerLetter"/>
      <w:lvlText w:val="%5."/>
      <w:lvlJc w:val="left"/>
      <w:pPr>
        <w:tabs>
          <w:tab w:val="num" w:pos="5490"/>
        </w:tabs>
        <w:ind w:left="5490" w:hanging="360"/>
      </w:pPr>
    </w:lvl>
    <w:lvl w:ilvl="5" w:tplc="0409001B" w:tentative="1">
      <w:start w:val="1"/>
      <w:numFmt w:val="lowerRoman"/>
      <w:lvlText w:val="%6."/>
      <w:lvlJc w:val="right"/>
      <w:pPr>
        <w:tabs>
          <w:tab w:val="num" w:pos="6210"/>
        </w:tabs>
        <w:ind w:left="6210" w:hanging="180"/>
      </w:pPr>
    </w:lvl>
    <w:lvl w:ilvl="6" w:tplc="0409000F" w:tentative="1">
      <w:start w:val="1"/>
      <w:numFmt w:val="decimal"/>
      <w:lvlText w:val="%7."/>
      <w:lvlJc w:val="left"/>
      <w:pPr>
        <w:tabs>
          <w:tab w:val="num" w:pos="6930"/>
        </w:tabs>
        <w:ind w:left="6930" w:hanging="360"/>
      </w:pPr>
    </w:lvl>
    <w:lvl w:ilvl="7" w:tplc="04090019" w:tentative="1">
      <w:start w:val="1"/>
      <w:numFmt w:val="lowerLetter"/>
      <w:lvlText w:val="%8."/>
      <w:lvlJc w:val="left"/>
      <w:pPr>
        <w:tabs>
          <w:tab w:val="num" w:pos="7650"/>
        </w:tabs>
        <w:ind w:left="7650" w:hanging="360"/>
      </w:pPr>
    </w:lvl>
    <w:lvl w:ilvl="8" w:tplc="0409001B" w:tentative="1">
      <w:start w:val="1"/>
      <w:numFmt w:val="lowerRoman"/>
      <w:lvlText w:val="%9."/>
      <w:lvlJc w:val="right"/>
      <w:pPr>
        <w:tabs>
          <w:tab w:val="num" w:pos="8370"/>
        </w:tabs>
        <w:ind w:left="8370" w:hanging="180"/>
      </w:pPr>
    </w:lvl>
  </w:abstractNum>
  <w:abstractNum w:abstractNumId="5" w15:restartNumberingAfterBreak="0">
    <w:nsid w:val="0F207C12"/>
    <w:multiLevelType w:val="hybridMultilevel"/>
    <w:tmpl w:val="0F825F8E"/>
    <w:lvl w:ilvl="0" w:tplc="06507312">
      <w:start w:val="1"/>
      <w:numFmt w:val="decimal"/>
      <w:lvlText w:val="%1."/>
      <w:lvlJc w:val="left"/>
      <w:pPr>
        <w:tabs>
          <w:tab w:val="num" w:pos="0"/>
        </w:tabs>
        <w:ind w:left="936"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F4E6921"/>
    <w:multiLevelType w:val="hybridMultilevel"/>
    <w:tmpl w:val="C0E6C87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197733C"/>
    <w:multiLevelType w:val="hybridMultilevel"/>
    <w:tmpl w:val="0FB62B26"/>
    <w:lvl w:ilvl="0" w:tplc="5F84AD20">
      <w:start w:val="1"/>
      <w:numFmt w:val="decimal"/>
      <w:lvlText w:val="%1."/>
      <w:lvlJc w:val="left"/>
      <w:pPr>
        <w:tabs>
          <w:tab w:val="num" w:pos="1890"/>
        </w:tabs>
        <w:ind w:left="189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4897754"/>
    <w:multiLevelType w:val="hybridMultilevel"/>
    <w:tmpl w:val="EEC836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634709E"/>
    <w:multiLevelType w:val="hybridMultilevel"/>
    <w:tmpl w:val="45BA4B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9F25A1"/>
    <w:multiLevelType w:val="singleLevel"/>
    <w:tmpl w:val="B8D67778"/>
    <w:lvl w:ilvl="0">
      <w:start w:val="1"/>
      <w:numFmt w:val="decimal"/>
      <w:lvlText w:val="%1."/>
      <w:legacy w:legacy="1" w:legacySpace="0" w:legacyIndent="360"/>
      <w:lvlJc w:val="left"/>
      <w:pPr>
        <w:ind w:left="720" w:hanging="360"/>
      </w:pPr>
      <w:rPr>
        <w:rFonts w:ascii="Arial Black" w:hAnsi="Arial Black"/>
        <w:sz w:val="20"/>
      </w:rPr>
    </w:lvl>
  </w:abstractNum>
  <w:abstractNum w:abstractNumId="11" w15:restartNumberingAfterBreak="0">
    <w:nsid w:val="1D521554"/>
    <w:multiLevelType w:val="hybridMultilevel"/>
    <w:tmpl w:val="EDF2F3E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1CB2E9A"/>
    <w:multiLevelType w:val="hybridMultilevel"/>
    <w:tmpl w:val="FE32625A"/>
    <w:lvl w:ilvl="0" w:tplc="636A489A">
      <w:start w:val="1"/>
      <w:numFmt w:val="bullet"/>
      <w:lvlText w:val=""/>
      <w:lvlJc w:val="left"/>
      <w:pPr>
        <w:tabs>
          <w:tab w:val="num" w:pos="2520"/>
        </w:tabs>
        <w:ind w:left="25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29654A"/>
    <w:multiLevelType w:val="hybridMultilevel"/>
    <w:tmpl w:val="2FF89D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A635219"/>
    <w:multiLevelType w:val="singleLevel"/>
    <w:tmpl w:val="B65C5852"/>
    <w:lvl w:ilvl="0">
      <w:start w:val="1"/>
      <w:numFmt w:val="decimal"/>
      <w:lvlText w:val="%1."/>
      <w:legacy w:legacy="1" w:legacySpace="0" w:legacyIndent="360"/>
      <w:lvlJc w:val="left"/>
      <w:pPr>
        <w:ind w:left="936" w:hanging="360"/>
      </w:pPr>
    </w:lvl>
  </w:abstractNum>
  <w:abstractNum w:abstractNumId="15" w15:restartNumberingAfterBreak="0">
    <w:nsid w:val="2D5A08BF"/>
    <w:multiLevelType w:val="hybridMultilevel"/>
    <w:tmpl w:val="75F6E0AC"/>
    <w:lvl w:ilvl="0" w:tplc="51A0EEAE">
      <w:start w:val="1"/>
      <w:numFmt w:val="decimal"/>
      <w:lvlText w:val="%1."/>
      <w:lvlJc w:val="left"/>
      <w:pPr>
        <w:tabs>
          <w:tab w:val="num" w:pos="2340"/>
        </w:tabs>
        <w:ind w:left="2340" w:hanging="360"/>
      </w:pPr>
      <w:rPr>
        <w:rFonts w:hint="default"/>
      </w:rPr>
    </w:lvl>
    <w:lvl w:ilvl="1" w:tplc="04090019" w:tentative="1">
      <w:start w:val="1"/>
      <w:numFmt w:val="lowerLetter"/>
      <w:lvlText w:val="%2."/>
      <w:lvlJc w:val="left"/>
      <w:pPr>
        <w:tabs>
          <w:tab w:val="num" w:pos="3060"/>
        </w:tabs>
        <w:ind w:left="3060" w:hanging="360"/>
      </w:pPr>
    </w:lvl>
    <w:lvl w:ilvl="2" w:tplc="0409001B" w:tentative="1">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16" w15:restartNumberingAfterBreak="0">
    <w:nsid w:val="2E7039B1"/>
    <w:multiLevelType w:val="hybridMultilevel"/>
    <w:tmpl w:val="FA4036FE"/>
    <w:lvl w:ilvl="0" w:tplc="5F84AD20">
      <w:start w:val="1"/>
      <w:numFmt w:val="decimal"/>
      <w:lvlText w:val="%1."/>
      <w:lvlJc w:val="left"/>
      <w:pPr>
        <w:tabs>
          <w:tab w:val="num" w:pos="2376"/>
        </w:tabs>
        <w:ind w:left="2376" w:hanging="360"/>
      </w:pPr>
      <w:rPr>
        <w:rFonts w:hint="default"/>
        <w:b w:val="0"/>
        <w:i w:val="0"/>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7" w15:restartNumberingAfterBreak="0">
    <w:nsid w:val="2F272F58"/>
    <w:multiLevelType w:val="hybridMultilevel"/>
    <w:tmpl w:val="17322252"/>
    <w:lvl w:ilvl="0" w:tplc="04090001">
      <w:start w:val="1"/>
      <w:numFmt w:val="bullet"/>
      <w:lvlText w:val=""/>
      <w:lvlJc w:val="left"/>
      <w:pPr>
        <w:tabs>
          <w:tab w:val="num" w:pos="7560"/>
        </w:tabs>
        <w:ind w:left="7560" w:hanging="360"/>
      </w:pPr>
      <w:rPr>
        <w:rFonts w:ascii="Symbol" w:hAnsi="Symbol" w:hint="default"/>
      </w:rPr>
    </w:lvl>
    <w:lvl w:ilvl="1" w:tplc="04090003" w:tentative="1">
      <w:start w:val="1"/>
      <w:numFmt w:val="bullet"/>
      <w:lvlText w:val="o"/>
      <w:lvlJc w:val="left"/>
      <w:pPr>
        <w:tabs>
          <w:tab w:val="num" w:pos="8280"/>
        </w:tabs>
        <w:ind w:left="8280" w:hanging="360"/>
      </w:pPr>
      <w:rPr>
        <w:rFonts w:ascii="Courier New" w:hAnsi="Courier New" w:hint="default"/>
      </w:rPr>
    </w:lvl>
    <w:lvl w:ilvl="2" w:tplc="04090005" w:tentative="1">
      <w:start w:val="1"/>
      <w:numFmt w:val="bullet"/>
      <w:lvlText w:val=""/>
      <w:lvlJc w:val="left"/>
      <w:pPr>
        <w:tabs>
          <w:tab w:val="num" w:pos="9000"/>
        </w:tabs>
        <w:ind w:left="9000" w:hanging="360"/>
      </w:pPr>
      <w:rPr>
        <w:rFonts w:ascii="Wingdings" w:hAnsi="Wingdings" w:hint="default"/>
      </w:rPr>
    </w:lvl>
    <w:lvl w:ilvl="3" w:tplc="04090001" w:tentative="1">
      <w:start w:val="1"/>
      <w:numFmt w:val="bullet"/>
      <w:lvlText w:val=""/>
      <w:lvlJc w:val="left"/>
      <w:pPr>
        <w:tabs>
          <w:tab w:val="num" w:pos="9720"/>
        </w:tabs>
        <w:ind w:left="9720" w:hanging="360"/>
      </w:pPr>
      <w:rPr>
        <w:rFonts w:ascii="Symbol" w:hAnsi="Symbol" w:hint="default"/>
      </w:rPr>
    </w:lvl>
    <w:lvl w:ilvl="4" w:tplc="04090003" w:tentative="1">
      <w:start w:val="1"/>
      <w:numFmt w:val="bullet"/>
      <w:lvlText w:val="o"/>
      <w:lvlJc w:val="left"/>
      <w:pPr>
        <w:tabs>
          <w:tab w:val="num" w:pos="10440"/>
        </w:tabs>
        <w:ind w:left="10440" w:hanging="360"/>
      </w:pPr>
      <w:rPr>
        <w:rFonts w:ascii="Courier New" w:hAnsi="Courier New" w:hint="default"/>
      </w:rPr>
    </w:lvl>
    <w:lvl w:ilvl="5" w:tplc="04090005" w:tentative="1">
      <w:start w:val="1"/>
      <w:numFmt w:val="bullet"/>
      <w:lvlText w:val=""/>
      <w:lvlJc w:val="left"/>
      <w:pPr>
        <w:tabs>
          <w:tab w:val="num" w:pos="11160"/>
        </w:tabs>
        <w:ind w:left="11160" w:hanging="360"/>
      </w:pPr>
      <w:rPr>
        <w:rFonts w:ascii="Wingdings" w:hAnsi="Wingdings" w:hint="default"/>
      </w:rPr>
    </w:lvl>
    <w:lvl w:ilvl="6" w:tplc="04090001" w:tentative="1">
      <w:start w:val="1"/>
      <w:numFmt w:val="bullet"/>
      <w:lvlText w:val=""/>
      <w:lvlJc w:val="left"/>
      <w:pPr>
        <w:tabs>
          <w:tab w:val="num" w:pos="11880"/>
        </w:tabs>
        <w:ind w:left="11880" w:hanging="360"/>
      </w:pPr>
      <w:rPr>
        <w:rFonts w:ascii="Symbol" w:hAnsi="Symbol" w:hint="default"/>
      </w:rPr>
    </w:lvl>
    <w:lvl w:ilvl="7" w:tplc="04090003" w:tentative="1">
      <w:start w:val="1"/>
      <w:numFmt w:val="bullet"/>
      <w:lvlText w:val="o"/>
      <w:lvlJc w:val="left"/>
      <w:pPr>
        <w:tabs>
          <w:tab w:val="num" w:pos="12600"/>
        </w:tabs>
        <w:ind w:left="12600" w:hanging="360"/>
      </w:pPr>
      <w:rPr>
        <w:rFonts w:ascii="Courier New" w:hAnsi="Courier New" w:hint="default"/>
      </w:rPr>
    </w:lvl>
    <w:lvl w:ilvl="8" w:tplc="04090005" w:tentative="1">
      <w:start w:val="1"/>
      <w:numFmt w:val="bullet"/>
      <w:lvlText w:val=""/>
      <w:lvlJc w:val="left"/>
      <w:pPr>
        <w:tabs>
          <w:tab w:val="num" w:pos="13320"/>
        </w:tabs>
        <w:ind w:left="13320" w:hanging="360"/>
      </w:pPr>
      <w:rPr>
        <w:rFonts w:ascii="Wingdings" w:hAnsi="Wingdings" w:hint="default"/>
      </w:rPr>
    </w:lvl>
  </w:abstractNum>
  <w:abstractNum w:abstractNumId="18" w15:restartNumberingAfterBreak="0">
    <w:nsid w:val="33823641"/>
    <w:multiLevelType w:val="multilevel"/>
    <w:tmpl w:val="C0E6C87C"/>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34AA1666"/>
    <w:multiLevelType w:val="hybridMultilevel"/>
    <w:tmpl w:val="18B67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9F083D"/>
    <w:multiLevelType w:val="hybridMultilevel"/>
    <w:tmpl w:val="FF6A4052"/>
    <w:lvl w:ilvl="0" w:tplc="1E9A4CCC">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0921F2"/>
    <w:multiLevelType w:val="singleLevel"/>
    <w:tmpl w:val="D514E230"/>
    <w:lvl w:ilvl="0">
      <w:start w:val="1"/>
      <w:numFmt w:val="decimal"/>
      <w:lvlText w:val="%1."/>
      <w:legacy w:legacy="1" w:legacySpace="0" w:legacyIndent="360"/>
      <w:lvlJc w:val="left"/>
      <w:pPr>
        <w:ind w:left="936" w:hanging="360"/>
      </w:pPr>
    </w:lvl>
  </w:abstractNum>
  <w:abstractNum w:abstractNumId="22" w15:restartNumberingAfterBreak="0">
    <w:nsid w:val="45702913"/>
    <w:multiLevelType w:val="singleLevel"/>
    <w:tmpl w:val="F6305A7C"/>
    <w:lvl w:ilvl="0">
      <w:start w:val="1"/>
      <w:numFmt w:val="none"/>
      <w:lvlText w:val=""/>
      <w:legacy w:legacy="1" w:legacySpace="0" w:legacyIndent="360"/>
      <w:lvlJc w:val="left"/>
    </w:lvl>
  </w:abstractNum>
  <w:abstractNum w:abstractNumId="23" w15:restartNumberingAfterBreak="0">
    <w:nsid w:val="4C510602"/>
    <w:multiLevelType w:val="singleLevel"/>
    <w:tmpl w:val="F1444738"/>
    <w:lvl w:ilvl="0">
      <w:start w:val="1"/>
      <w:numFmt w:val="bullet"/>
      <w:pStyle w:val="ListBullet5"/>
      <w:lvlText w:val=""/>
      <w:lvlJc w:val="left"/>
      <w:pPr>
        <w:tabs>
          <w:tab w:val="num" w:pos="360"/>
        </w:tabs>
        <w:ind w:left="360" w:hanging="360"/>
      </w:pPr>
      <w:rPr>
        <w:rFonts w:ascii="Wingdings" w:hAnsi="Wingdings" w:hint="default"/>
      </w:rPr>
    </w:lvl>
  </w:abstractNum>
  <w:abstractNum w:abstractNumId="24" w15:restartNumberingAfterBreak="0">
    <w:nsid w:val="4F61077B"/>
    <w:multiLevelType w:val="singleLevel"/>
    <w:tmpl w:val="39CC91A4"/>
    <w:lvl w:ilvl="0">
      <w:start w:val="1"/>
      <w:numFmt w:val="decimal"/>
      <w:lvlText w:val="%1."/>
      <w:legacy w:legacy="1" w:legacySpace="0" w:legacyIndent="360"/>
      <w:lvlJc w:val="left"/>
      <w:pPr>
        <w:ind w:left="720" w:hanging="360"/>
      </w:pPr>
    </w:lvl>
  </w:abstractNum>
  <w:abstractNum w:abstractNumId="25" w15:restartNumberingAfterBreak="0">
    <w:nsid w:val="579B0C49"/>
    <w:multiLevelType w:val="singleLevel"/>
    <w:tmpl w:val="B8D67778"/>
    <w:lvl w:ilvl="0">
      <w:start w:val="1"/>
      <w:numFmt w:val="decimal"/>
      <w:lvlText w:val="%1."/>
      <w:legacy w:legacy="1" w:legacySpace="0" w:legacyIndent="360"/>
      <w:lvlJc w:val="left"/>
      <w:pPr>
        <w:ind w:left="720" w:hanging="360"/>
      </w:pPr>
      <w:rPr>
        <w:rFonts w:ascii="Arial Black" w:hAnsi="Arial Black"/>
        <w:sz w:val="20"/>
      </w:rPr>
    </w:lvl>
  </w:abstractNum>
  <w:abstractNum w:abstractNumId="26" w15:restartNumberingAfterBreak="0">
    <w:nsid w:val="584B7B0F"/>
    <w:multiLevelType w:val="hybridMultilevel"/>
    <w:tmpl w:val="6C2AEE2A"/>
    <w:lvl w:ilvl="0" w:tplc="51A0EEAE">
      <w:start w:val="1"/>
      <w:numFmt w:val="decimal"/>
      <w:lvlText w:val="%1."/>
      <w:lvlJc w:val="left"/>
      <w:pPr>
        <w:tabs>
          <w:tab w:val="num" w:pos="2340"/>
        </w:tabs>
        <w:ind w:left="2340" w:hanging="360"/>
      </w:pPr>
      <w:rPr>
        <w:rFonts w:hint="default"/>
      </w:rPr>
    </w:lvl>
    <w:lvl w:ilvl="1" w:tplc="04090019" w:tentative="1">
      <w:start w:val="1"/>
      <w:numFmt w:val="lowerLetter"/>
      <w:lvlText w:val="%2."/>
      <w:lvlJc w:val="left"/>
      <w:pPr>
        <w:tabs>
          <w:tab w:val="num" w:pos="3060"/>
        </w:tabs>
        <w:ind w:left="3060" w:hanging="360"/>
      </w:pPr>
    </w:lvl>
    <w:lvl w:ilvl="2" w:tplc="0409001B" w:tentative="1">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27" w15:restartNumberingAfterBreak="0">
    <w:nsid w:val="5C876C2A"/>
    <w:multiLevelType w:val="hybridMultilevel"/>
    <w:tmpl w:val="C1A67CB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E9718CD"/>
    <w:multiLevelType w:val="hybridMultilevel"/>
    <w:tmpl w:val="4748E74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0"/>
        </w:tabs>
        <w:ind w:left="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29" w15:restartNumberingAfterBreak="0">
    <w:nsid w:val="5F3961F8"/>
    <w:multiLevelType w:val="hybridMultilevel"/>
    <w:tmpl w:val="63949C6A"/>
    <w:lvl w:ilvl="0" w:tplc="7B6C5C4E">
      <w:start w:val="1"/>
      <w:numFmt w:val="bullet"/>
      <w:lvlText w:val=""/>
      <w:lvlJc w:val="left"/>
      <w:pPr>
        <w:tabs>
          <w:tab w:val="num" w:pos="936"/>
        </w:tabs>
        <w:ind w:left="936" w:hanging="360"/>
      </w:pPr>
      <w:rPr>
        <w:rFonts w:ascii="Symbol" w:hAnsi="Symbol" w:hint="default"/>
        <w:color w:val="auto"/>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F436190"/>
    <w:multiLevelType w:val="singleLevel"/>
    <w:tmpl w:val="D7CE7166"/>
    <w:lvl w:ilvl="0">
      <w:start w:val="1"/>
      <w:numFmt w:val="bullet"/>
      <w:pStyle w:val="ListBullet"/>
      <w:lvlText w:val=""/>
      <w:lvlJc w:val="left"/>
      <w:pPr>
        <w:tabs>
          <w:tab w:val="num" w:pos="360"/>
        </w:tabs>
        <w:ind w:left="360" w:hanging="360"/>
      </w:pPr>
      <w:rPr>
        <w:rFonts w:ascii="Wingdings" w:hAnsi="Wingdings" w:hint="default"/>
      </w:rPr>
    </w:lvl>
  </w:abstractNum>
  <w:abstractNum w:abstractNumId="31" w15:restartNumberingAfterBreak="0">
    <w:nsid w:val="62540DA9"/>
    <w:multiLevelType w:val="singleLevel"/>
    <w:tmpl w:val="B8D67778"/>
    <w:lvl w:ilvl="0">
      <w:start w:val="1"/>
      <w:numFmt w:val="decimal"/>
      <w:lvlText w:val="%1."/>
      <w:legacy w:legacy="1" w:legacySpace="0" w:legacyIndent="360"/>
      <w:lvlJc w:val="left"/>
      <w:pPr>
        <w:ind w:left="720" w:hanging="360"/>
      </w:pPr>
      <w:rPr>
        <w:rFonts w:ascii="Arial Black" w:hAnsi="Arial Black"/>
        <w:sz w:val="20"/>
      </w:rPr>
    </w:lvl>
  </w:abstractNum>
  <w:abstractNum w:abstractNumId="32" w15:restartNumberingAfterBreak="0">
    <w:nsid w:val="62871A02"/>
    <w:multiLevelType w:val="hybridMultilevel"/>
    <w:tmpl w:val="05E0CEA6"/>
    <w:lvl w:ilvl="0" w:tplc="0409000F">
      <w:start w:val="1"/>
      <w:numFmt w:val="decimal"/>
      <w:lvlText w:val="%1."/>
      <w:lvlJc w:val="left"/>
      <w:pPr>
        <w:ind w:left="1296" w:hanging="360"/>
      </w:pPr>
    </w:lvl>
    <w:lvl w:ilvl="1" w:tplc="04090019">
      <w:start w:val="1"/>
      <w:numFmt w:val="lowerLetter"/>
      <w:lvlText w:val="%2."/>
      <w:lvlJc w:val="left"/>
      <w:pPr>
        <w:ind w:left="2016" w:hanging="360"/>
      </w:pPr>
    </w:lvl>
    <w:lvl w:ilvl="2" w:tplc="0409001B">
      <w:start w:val="1"/>
      <w:numFmt w:val="lowerRoman"/>
      <w:lvlText w:val="%3."/>
      <w:lvlJc w:val="right"/>
      <w:pPr>
        <w:ind w:left="2736" w:hanging="180"/>
      </w:pPr>
    </w:lvl>
    <w:lvl w:ilvl="3" w:tplc="0409000F">
      <w:start w:val="1"/>
      <w:numFmt w:val="decimal"/>
      <w:lvlText w:val="%4."/>
      <w:lvlJc w:val="left"/>
      <w:pPr>
        <w:ind w:left="3456" w:hanging="360"/>
      </w:pPr>
    </w:lvl>
    <w:lvl w:ilvl="4" w:tplc="04090019">
      <w:start w:val="1"/>
      <w:numFmt w:val="lowerLetter"/>
      <w:lvlText w:val="%5."/>
      <w:lvlJc w:val="left"/>
      <w:pPr>
        <w:ind w:left="4176" w:hanging="360"/>
      </w:pPr>
    </w:lvl>
    <w:lvl w:ilvl="5" w:tplc="0409001B">
      <w:start w:val="1"/>
      <w:numFmt w:val="lowerRoman"/>
      <w:lvlText w:val="%6."/>
      <w:lvlJc w:val="right"/>
      <w:pPr>
        <w:ind w:left="4896" w:hanging="180"/>
      </w:pPr>
    </w:lvl>
    <w:lvl w:ilvl="6" w:tplc="0409000F">
      <w:start w:val="1"/>
      <w:numFmt w:val="decimal"/>
      <w:lvlText w:val="%7."/>
      <w:lvlJc w:val="left"/>
      <w:pPr>
        <w:ind w:left="5616" w:hanging="360"/>
      </w:pPr>
    </w:lvl>
    <w:lvl w:ilvl="7" w:tplc="04090019">
      <w:start w:val="1"/>
      <w:numFmt w:val="lowerLetter"/>
      <w:lvlText w:val="%8."/>
      <w:lvlJc w:val="left"/>
      <w:pPr>
        <w:ind w:left="6336" w:hanging="360"/>
      </w:pPr>
    </w:lvl>
    <w:lvl w:ilvl="8" w:tplc="0409001B">
      <w:start w:val="1"/>
      <w:numFmt w:val="lowerRoman"/>
      <w:lvlText w:val="%9."/>
      <w:lvlJc w:val="right"/>
      <w:pPr>
        <w:ind w:left="7056" w:hanging="180"/>
      </w:pPr>
    </w:lvl>
  </w:abstractNum>
  <w:abstractNum w:abstractNumId="33" w15:restartNumberingAfterBreak="0">
    <w:nsid w:val="63882B2E"/>
    <w:multiLevelType w:val="singleLevel"/>
    <w:tmpl w:val="8D1E4DD4"/>
    <w:lvl w:ilvl="0">
      <w:start w:val="1"/>
      <w:numFmt w:val="none"/>
      <w:lvlText w:val=""/>
      <w:legacy w:legacy="1" w:legacySpace="0" w:legacyIndent="360"/>
      <w:lvlJc w:val="left"/>
    </w:lvl>
  </w:abstractNum>
  <w:abstractNum w:abstractNumId="34" w15:restartNumberingAfterBreak="0">
    <w:nsid w:val="70507BFC"/>
    <w:multiLevelType w:val="singleLevel"/>
    <w:tmpl w:val="80DE380C"/>
    <w:lvl w:ilvl="0">
      <w:start w:val="1"/>
      <w:numFmt w:val="none"/>
      <w:lvlText w:val=""/>
      <w:legacy w:legacy="1" w:legacySpace="0" w:legacyIndent="360"/>
      <w:lvlJc w:val="left"/>
    </w:lvl>
  </w:abstractNum>
  <w:abstractNum w:abstractNumId="35" w15:restartNumberingAfterBreak="0">
    <w:nsid w:val="749D7287"/>
    <w:multiLevelType w:val="singleLevel"/>
    <w:tmpl w:val="DE76053A"/>
    <w:lvl w:ilvl="0">
      <w:start w:val="1"/>
      <w:numFmt w:val="none"/>
      <w:lvlText w:val=""/>
      <w:legacy w:legacy="1" w:legacySpace="0" w:legacyIndent="360"/>
      <w:lvlJc w:val="left"/>
    </w:lvl>
  </w:abstractNum>
  <w:abstractNum w:abstractNumId="36" w15:restartNumberingAfterBreak="0">
    <w:nsid w:val="7DFC7FB2"/>
    <w:multiLevelType w:val="hybridMultilevel"/>
    <w:tmpl w:val="28F8025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E444464"/>
    <w:multiLevelType w:val="hybridMultilevel"/>
    <w:tmpl w:val="FFDA048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0"/>
        </w:tabs>
        <w:ind w:left="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38" w15:restartNumberingAfterBreak="0">
    <w:nsid w:val="7E7476DC"/>
    <w:multiLevelType w:val="hybridMultilevel"/>
    <w:tmpl w:val="09AEB05A"/>
    <w:lvl w:ilvl="0" w:tplc="FE62BCC2">
      <w:start w:val="1"/>
      <w:numFmt w:val="lowerLetter"/>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9395749">
    <w:abstractNumId w:val="1"/>
    <w:lvlOverride w:ilvl="0">
      <w:lvl w:ilvl="0">
        <w:start w:val="1"/>
        <w:numFmt w:val="bullet"/>
        <w:lvlText w:val=""/>
        <w:legacy w:legacy="1" w:legacySpace="0" w:legacyIndent="360"/>
        <w:lvlJc w:val="left"/>
        <w:pPr>
          <w:ind w:left="360" w:hanging="360"/>
        </w:pPr>
        <w:rPr>
          <w:rFonts w:ascii="Wingdings" w:hAnsi="Wingdings"/>
          <w:sz w:val="22"/>
        </w:rPr>
      </w:lvl>
    </w:lvlOverride>
  </w:num>
  <w:num w:numId="2" w16cid:durableId="46951600">
    <w:abstractNumId w:val="1"/>
    <w:lvlOverride w:ilvl="0">
      <w:lvl w:ilvl="0">
        <w:start w:val="1"/>
        <w:numFmt w:val="bullet"/>
        <w:lvlText w:val=""/>
        <w:legacy w:legacy="1" w:legacySpace="0" w:legacyIndent="360"/>
        <w:lvlJc w:val="left"/>
        <w:pPr>
          <w:ind w:left="360" w:hanging="360"/>
        </w:pPr>
        <w:rPr>
          <w:rFonts w:ascii="Wingdings" w:hAnsi="Wingdings"/>
          <w:sz w:val="24"/>
        </w:rPr>
      </w:lvl>
    </w:lvlOverride>
  </w:num>
  <w:num w:numId="3" w16cid:durableId="1648899905">
    <w:abstractNumId w:val="1"/>
    <w:lvlOverride w:ilvl="0">
      <w:lvl w:ilvl="0">
        <w:start w:val="1"/>
        <w:numFmt w:val="bullet"/>
        <w:lvlText w:val=""/>
        <w:legacy w:legacy="1" w:legacySpace="0" w:legacyIndent="360"/>
        <w:lvlJc w:val="left"/>
        <w:pPr>
          <w:ind w:left="360" w:hanging="360"/>
        </w:pPr>
        <w:rPr>
          <w:rFonts w:ascii="Wingdings" w:hAnsi="Wingdings"/>
          <w:sz w:val="22"/>
        </w:rPr>
      </w:lvl>
    </w:lvlOverride>
  </w:num>
  <w:num w:numId="4" w16cid:durableId="302777182">
    <w:abstractNumId w:val="1"/>
    <w:lvlOverride w:ilvl="0">
      <w:lvl w:ilvl="0">
        <w:start w:val="1"/>
        <w:numFmt w:val="bullet"/>
        <w:lvlText w:val=""/>
        <w:legacy w:legacy="1" w:legacySpace="0" w:legacyIndent="360"/>
        <w:lvlJc w:val="left"/>
        <w:pPr>
          <w:ind w:left="360" w:hanging="360"/>
        </w:pPr>
        <w:rPr>
          <w:rFonts w:ascii="Wingdings" w:hAnsi="Wingdings"/>
          <w:sz w:val="20"/>
        </w:rPr>
      </w:lvl>
    </w:lvlOverride>
  </w:num>
  <w:num w:numId="5" w16cid:durableId="665061221">
    <w:abstractNumId w:val="1"/>
    <w:lvlOverride w:ilvl="0">
      <w:lvl w:ilvl="0">
        <w:start w:val="1"/>
        <w:numFmt w:val="bullet"/>
        <w:lvlText w:val=""/>
        <w:legacy w:legacy="1" w:legacySpace="0" w:legacyIndent="360"/>
        <w:lvlJc w:val="left"/>
        <w:pPr>
          <w:ind w:left="720" w:hanging="360"/>
        </w:pPr>
        <w:rPr>
          <w:rFonts w:ascii="Symbol" w:hAnsi="Symbol"/>
          <w:sz w:val="28"/>
        </w:rPr>
      </w:lvl>
    </w:lvlOverride>
  </w:num>
  <w:num w:numId="6" w16cid:durableId="1451431888">
    <w:abstractNumId w:val="1"/>
    <w:lvlOverride w:ilvl="0">
      <w:lvl w:ilvl="0">
        <w:start w:val="1"/>
        <w:numFmt w:val="bullet"/>
        <w:lvlText w:val=""/>
        <w:legacy w:legacy="1" w:legacySpace="0" w:legacyIndent="360"/>
        <w:lvlJc w:val="left"/>
        <w:pPr>
          <w:ind w:left="720" w:hanging="360"/>
        </w:pPr>
        <w:rPr>
          <w:rFonts w:ascii="Symbol" w:hAnsi="Symbol"/>
          <w:sz w:val="28"/>
        </w:rPr>
      </w:lvl>
    </w:lvlOverride>
  </w:num>
  <w:num w:numId="7" w16cid:durableId="1429539855">
    <w:abstractNumId w:val="10"/>
  </w:num>
  <w:num w:numId="8" w16cid:durableId="690640998">
    <w:abstractNumId w:val="25"/>
  </w:num>
  <w:num w:numId="9" w16cid:durableId="887912910">
    <w:abstractNumId w:val="31"/>
  </w:num>
  <w:num w:numId="10" w16cid:durableId="1674912370">
    <w:abstractNumId w:val="1"/>
    <w:lvlOverride w:ilvl="0">
      <w:lvl w:ilvl="0">
        <w:start w:val="1"/>
        <w:numFmt w:val="bullet"/>
        <w:lvlText w:val=""/>
        <w:legacy w:legacy="1" w:legacySpace="0" w:legacyIndent="360"/>
        <w:lvlJc w:val="left"/>
        <w:pPr>
          <w:ind w:left="720" w:hanging="360"/>
        </w:pPr>
        <w:rPr>
          <w:rFonts w:ascii="Geneva" w:hAnsi="Geneva" w:hint="default"/>
          <w:sz w:val="28"/>
        </w:rPr>
      </w:lvl>
    </w:lvlOverride>
  </w:num>
  <w:num w:numId="11" w16cid:durableId="902178254">
    <w:abstractNumId w:val="30"/>
  </w:num>
  <w:num w:numId="12" w16cid:durableId="201133825">
    <w:abstractNumId w:val="1"/>
    <w:lvlOverride w:ilvl="0">
      <w:lvl w:ilvl="0">
        <w:start w:val="1"/>
        <w:numFmt w:val="bullet"/>
        <w:lvlText w:val=""/>
        <w:legacy w:legacy="1" w:legacySpace="0" w:legacyIndent="360"/>
        <w:lvlJc w:val="left"/>
        <w:pPr>
          <w:ind w:left="360" w:hanging="360"/>
        </w:pPr>
        <w:rPr>
          <w:rFonts w:ascii="Tms Rmn" w:hAnsi="Tms Rmn" w:hint="default"/>
          <w:sz w:val="22"/>
        </w:rPr>
      </w:lvl>
    </w:lvlOverride>
  </w:num>
  <w:num w:numId="13" w16cid:durableId="376897969">
    <w:abstractNumId w:val="23"/>
  </w:num>
  <w:num w:numId="14" w16cid:durableId="1930045007">
    <w:abstractNumId w:val="1"/>
    <w:lvlOverride w:ilvl="0">
      <w:lvl w:ilvl="0">
        <w:start w:val="1"/>
        <w:numFmt w:val="bullet"/>
        <w:lvlText w:val=""/>
        <w:legacy w:legacy="1" w:legacySpace="0" w:legacyIndent="360"/>
        <w:lvlJc w:val="left"/>
        <w:pPr>
          <w:ind w:left="360" w:hanging="360"/>
        </w:pPr>
        <w:rPr>
          <w:rFonts w:ascii="Wingdings" w:hAnsi="Wingdings"/>
          <w:sz w:val="22"/>
        </w:rPr>
      </w:lvl>
    </w:lvlOverride>
  </w:num>
  <w:num w:numId="15" w16cid:durableId="1269853488">
    <w:abstractNumId w:val="1"/>
    <w:lvlOverride w:ilvl="0">
      <w:lvl w:ilvl="0">
        <w:start w:val="1"/>
        <w:numFmt w:val="bullet"/>
        <w:lvlText w:val=""/>
        <w:legacy w:legacy="1" w:legacySpace="0" w:legacyIndent="360"/>
        <w:lvlJc w:val="left"/>
        <w:pPr>
          <w:ind w:left="360" w:hanging="360"/>
        </w:pPr>
        <w:rPr>
          <w:rFonts w:ascii="Wingdings" w:hAnsi="Wingdings"/>
          <w:sz w:val="24"/>
        </w:rPr>
      </w:lvl>
    </w:lvlOverride>
  </w:num>
  <w:num w:numId="16" w16cid:durableId="610865869">
    <w:abstractNumId w:val="1"/>
    <w:lvlOverride w:ilvl="0">
      <w:lvl w:ilvl="0">
        <w:start w:val="1"/>
        <w:numFmt w:val="bullet"/>
        <w:lvlText w:val=""/>
        <w:legacy w:legacy="1" w:legacySpace="0" w:legacyIndent="288"/>
        <w:lvlJc w:val="left"/>
        <w:pPr>
          <w:ind w:left="648" w:hanging="288"/>
        </w:pPr>
        <w:rPr>
          <w:rFonts w:ascii="Geneva" w:hAnsi="Geneva" w:hint="default"/>
          <w:sz w:val="20"/>
        </w:rPr>
      </w:lvl>
    </w:lvlOverride>
  </w:num>
  <w:num w:numId="17" w16cid:durableId="859121504">
    <w:abstractNumId w:val="1"/>
    <w:lvlOverride w:ilvl="0">
      <w:lvl w:ilvl="0">
        <w:start w:val="1"/>
        <w:numFmt w:val="bullet"/>
        <w:lvlText w:val=""/>
        <w:legacy w:legacy="1" w:legacySpace="0" w:legacyIndent="360"/>
        <w:lvlJc w:val="left"/>
        <w:pPr>
          <w:ind w:left="1080" w:hanging="360"/>
        </w:pPr>
        <w:rPr>
          <w:rFonts w:ascii="Geneva" w:hAnsi="Geneva" w:hint="default"/>
          <w:sz w:val="16"/>
        </w:rPr>
      </w:lvl>
    </w:lvlOverride>
  </w:num>
  <w:num w:numId="18" w16cid:durableId="1154294785">
    <w:abstractNumId w:val="33"/>
  </w:num>
  <w:num w:numId="19" w16cid:durableId="1429276066">
    <w:abstractNumId w:val="2"/>
  </w:num>
  <w:num w:numId="20" w16cid:durableId="1602374355">
    <w:abstractNumId w:val="35"/>
  </w:num>
  <w:num w:numId="21" w16cid:durableId="1566724225">
    <w:abstractNumId w:val="34"/>
  </w:num>
  <w:num w:numId="22" w16cid:durableId="1395541041">
    <w:abstractNumId w:val="22"/>
  </w:num>
  <w:num w:numId="23" w16cid:durableId="1262108625">
    <w:abstractNumId w:val="24"/>
  </w:num>
  <w:num w:numId="24" w16cid:durableId="1039744939">
    <w:abstractNumId w:val="24"/>
    <w:lvlOverride w:ilvl="0">
      <w:lvl w:ilvl="0">
        <w:start w:val="1"/>
        <w:numFmt w:val="decimal"/>
        <w:lvlText w:val="%1."/>
        <w:legacy w:legacy="1" w:legacySpace="0" w:legacyIndent="360"/>
        <w:lvlJc w:val="left"/>
        <w:pPr>
          <w:ind w:left="1080" w:hanging="360"/>
        </w:pPr>
      </w:lvl>
    </w:lvlOverride>
  </w:num>
  <w:num w:numId="25" w16cid:durableId="1674142179">
    <w:abstractNumId w:val="24"/>
    <w:lvlOverride w:ilvl="0">
      <w:lvl w:ilvl="0">
        <w:start w:val="1"/>
        <w:numFmt w:val="decimal"/>
        <w:lvlText w:val="%1."/>
        <w:legacy w:legacy="1" w:legacySpace="0" w:legacyIndent="360"/>
        <w:lvlJc w:val="left"/>
        <w:pPr>
          <w:ind w:left="1440" w:hanging="360"/>
        </w:pPr>
      </w:lvl>
    </w:lvlOverride>
  </w:num>
  <w:num w:numId="26" w16cid:durableId="864831018">
    <w:abstractNumId w:val="24"/>
    <w:lvlOverride w:ilvl="0">
      <w:lvl w:ilvl="0">
        <w:start w:val="1"/>
        <w:numFmt w:val="decimal"/>
        <w:lvlText w:val="%1."/>
        <w:legacy w:legacy="1" w:legacySpace="0" w:legacyIndent="360"/>
        <w:lvlJc w:val="left"/>
        <w:pPr>
          <w:ind w:left="1800" w:hanging="360"/>
        </w:pPr>
      </w:lvl>
    </w:lvlOverride>
  </w:num>
  <w:num w:numId="27" w16cid:durableId="1134979264">
    <w:abstractNumId w:val="24"/>
    <w:lvlOverride w:ilvl="0">
      <w:lvl w:ilvl="0">
        <w:start w:val="1"/>
        <w:numFmt w:val="decimal"/>
        <w:lvlText w:val="%1."/>
        <w:legacy w:legacy="1" w:legacySpace="0" w:legacyIndent="360"/>
        <w:lvlJc w:val="left"/>
        <w:pPr>
          <w:ind w:left="2160" w:hanging="360"/>
        </w:pPr>
      </w:lvl>
    </w:lvlOverride>
  </w:num>
  <w:num w:numId="28" w16cid:durableId="2061711326">
    <w:abstractNumId w:val="28"/>
  </w:num>
  <w:num w:numId="29" w16cid:durableId="1022559268">
    <w:abstractNumId w:val="37"/>
  </w:num>
  <w:num w:numId="30" w16cid:durableId="1852719634">
    <w:abstractNumId w:val="36"/>
  </w:num>
  <w:num w:numId="31" w16cid:durableId="1923833967">
    <w:abstractNumId w:val="17"/>
  </w:num>
  <w:num w:numId="32" w16cid:durableId="1466511067">
    <w:abstractNumId w:val="6"/>
  </w:num>
  <w:num w:numId="33" w16cid:durableId="947396700">
    <w:abstractNumId w:val="16"/>
  </w:num>
  <w:num w:numId="34" w16cid:durableId="1004866737">
    <w:abstractNumId w:val="7"/>
  </w:num>
  <w:num w:numId="35" w16cid:durableId="816455173">
    <w:abstractNumId w:val="14"/>
  </w:num>
  <w:num w:numId="36" w16cid:durableId="928776821">
    <w:abstractNumId w:val="27"/>
  </w:num>
  <w:num w:numId="37" w16cid:durableId="1003050493">
    <w:abstractNumId w:val="4"/>
  </w:num>
  <w:num w:numId="38" w16cid:durableId="233593357">
    <w:abstractNumId w:val="15"/>
  </w:num>
  <w:num w:numId="39" w16cid:durableId="56367765">
    <w:abstractNumId w:val="26"/>
  </w:num>
  <w:num w:numId="40" w16cid:durableId="1034842358">
    <w:abstractNumId w:val="5"/>
  </w:num>
  <w:num w:numId="41" w16cid:durableId="119302610">
    <w:abstractNumId w:val="12"/>
  </w:num>
  <w:num w:numId="42" w16cid:durableId="96801506">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33750435">
    <w:abstractNumId w:val="0"/>
  </w:num>
  <w:num w:numId="44" w16cid:durableId="1316688760">
    <w:abstractNumId w:val="3"/>
  </w:num>
  <w:num w:numId="45" w16cid:durableId="154689007">
    <w:abstractNumId w:val="21"/>
  </w:num>
  <w:num w:numId="46" w16cid:durableId="1227569496">
    <w:abstractNumId w:val="29"/>
  </w:num>
  <w:num w:numId="47" w16cid:durableId="1234854591">
    <w:abstractNumId w:val="18"/>
  </w:num>
  <w:num w:numId="48" w16cid:durableId="733160280">
    <w:abstractNumId w:val="11"/>
  </w:num>
  <w:num w:numId="49" w16cid:durableId="1022249345">
    <w:abstractNumId w:val="13"/>
  </w:num>
  <w:num w:numId="50" w16cid:durableId="309864362">
    <w:abstractNumId w:val="12"/>
  </w:num>
  <w:num w:numId="51" w16cid:durableId="31819456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317422623">
    <w:abstractNumId w:val="13"/>
  </w:num>
  <w:num w:numId="53" w16cid:durableId="875700194">
    <w:abstractNumId w:val="12"/>
  </w:num>
  <w:num w:numId="54" w16cid:durableId="151769235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827166091">
    <w:abstractNumId w:val="20"/>
  </w:num>
  <w:num w:numId="56" w16cid:durableId="753164689">
    <w:abstractNumId w:val="38"/>
  </w:num>
  <w:num w:numId="57" w16cid:durableId="1768964191">
    <w:abstractNumId w:val="9"/>
  </w:num>
  <w:num w:numId="58" w16cid:durableId="236745503">
    <w:abstractNumId w:val="19"/>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arker, Kim - KSBA">
    <w15:presenceInfo w15:providerId="AD" w15:userId="S::kim.barker@ksba.org::96f61245-5114-481a-afd5-aa7fdbfde310"/>
  </w15:person>
  <w15:person w15:author="Cooper, Matt - KSBA">
    <w15:presenceInfo w15:providerId="AD" w15:userId="S::matt.cooper@ksba.org::22205bb1-03c0-442b-b50a-67042fe632f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8"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87"/>
  <w:drawingGridVerticalSpacing w:val="187"/>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F2D"/>
    <w:rsid w:val="00003520"/>
    <w:rsid w:val="00005E7A"/>
    <w:rsid w:val="00012C49"/>
    <w:rsid w:val="000305D8"/>
    <w:rsid w:val="00034545"/>
    <w:rsid w:val="000405BC"/>
    <w:rsid w:val="000405F2"/>
    <w:rsid w:val="0004515B"/>
    <w:rsid w:val="00047053"/>
    <w:rsid w:val="00052696"/>
    <w:rsid w:val="000574EF"/>
    <w:rsid w:val="00064F1E"/>
    <w:rsid w:val="00066DE6"/>
    <w:rsid w:val="0009339A"/>
    <w:rsid w:val="00094D85"/>
    <w:rsid w:val="00096D1C"/>
    <w:rsid w:val="000B5BA1"/>
    <w:rsid w:val="000C48D9"/>
    <w:rsid w:val="000C728A"/>
    <w:rsid w:val="000D1C65"/>
    <w:rsid w:val="000D3D42"/>
    <w:rsid w:val="000D4E95"/>
    <w:rsid w:val="000E0B1A"/>
    <w:rsid w:val="000E1107"/>
    <w:rsid w:val="000E4334"/>
    <w:rsid w:val="00114D7C"/>
    <w:rsid w:val="0012018B"/>
    <w:rsid w:val="00137210"/>
    <w:rsid w:val="00137AF8"/>
    <w:rsid w:val="00145BBB"/>
    <w:rsid w:val="00153A01"/>
    <w:rsid w:val="00153AC4"/>
    <w:rsid w:val="001605C4"/>
    <w:rsid w:val="00166DE1"/>
    <w:rsid w:val="00176DAF"/>
    <w:rsid w:val="001771F2"/>
    <w:rsid w:val="00184B35"/>
    <w:rsid w:val="00185444"/>
    <w:rsid w:val="001856C2"/>
    <w:rsid w:val="00186F4B"/>
    <w:rsid w:val="001877CE"/>
    <w:rsid w:val="00191443"/>
    <w:rsid w:val="00196D33"/>
    <w:rsid w:val="001B1D28"/>
    <w:rsid w:val="001B2261"/>
    <w:rsid w:val="001C4BE7"/>
    <w:rsid w:val="001C76D6"/>
    <w:rsid w:val="001E5460"/>
    <w:rsid w:val="001E72F7"/>
    <w:rsid w:val="001F273C"/>
    <w:rsid w:val="00204488"/>
    <w:rsid w:val="00207C9E"/>
    <w:rsid w:val="00216191"/>
    <w:rsid w:val="00220252"/>
    <w:rsid w:val="002222C8"/>
    <w:rsid w:val="002308E8"/>
    <w:rsid w:val="00234F63"/>
    <w:rsid w:val="002427C5"/>
    <w:rsid w:val="00246264"/>
    <w:rsid w:val="00246761"/>
    <w:rsid w:val="002615D7"/>
    <w:rsid w:val="002725F9"/>
    <w:rsid w:val="0027331C"/>
    <w:rsid w:val="002765DC"/>
    <w:rsid w:val="002875E6"/>
    <w:rsid w:val="002B11AB"/>
    <w:rsid w:val="002B12C0"/>
    <w:rsid w:val="002E0438"/>
    <w:rsid w:val="002E6482"/>
    <w:rsid w:val="002F2D19"/>
    <w:rsid w:val="002F38D1"/>
    <w:rsid w:val="002F60F2"/>
    <w:rsid w:val="002F74EA"/>
    <w:rsid w:val="00307B3C"/>
    <w:rsid w:val="00311751"/>
    <w:rsid w:val="00315A6D"/>
    <w:rsid w:val="00315DA8"/>
    <w:rsid w:val="00317A4D"/>
    <w:rsid w:val="003344BC"/>
    <w:rsid w:val="0033657F"/>
    <w:rsid w:val="00343DB8"/>
    <w:rsid w:val="00345BC6"/>
    <w:rsid w:val="003464FF"/>
    <w:rsid w:val="00355D88"/>
    <w:rsid w:val="0036592C"/>
    <w:rsid w:val="00366268"/>
    <w:rsid w:val="00384339"/>
    <w:rsid w:val="00385DAF"/>
    <w:rsid w:val="003862A3"/>
    <w:rsid w:val="0039354D"/>
    <w:rsid w:val="00394D3B"/>
    <w:rsid w:val="003A17CC"/>
    <w:rsid w:val="003A1C11"/>
    <w:rsid w:val="003A28FA"/>
    <w:rsid w:val="003A331C"/>
    <w:rsid w:val="003B021E"/>
    <w:rsid w:val="003B1654"/>
    <w:rsid w:val="003C08D9"/>
    <w:rsid w:val="003C7026"/>
    <w:rsid w:val="003D2F21"/>
    <w:rsid w:val="003D57EF"/>
    <w:rsid w:val="003D5A88"/>
    <w:rsid w:val="003E0823"/>
    <w:rsid w:val="003E3ACF"/>
    <w:rsid w:val="003F40D2"/>
    <w:rsid w:val="003F5E0F"/>
    <w:rsid w:val="003F7C56"/>
    <w:rsid w:val="00404C8D"/>
    <w:rsid w:val="00405E4E"/>
    <w:rsid w:val="004168CD"/>
    <w:rsid w:val="00422266"/>
    <w:rsid w:val="00423A67"/>
    <w:rsid w:val="00437E63"/>
    <w:rsid w:val="00444014"/>
    <w:rsid w:val="00445B3E"/>
    <w:rsid w:val="004521A1"/>
    <w:rsid w:val="00453EE1"/>
    <w:rsid w:val="00455F30"/>
    <w:rsid w:val="00457359"/>
    <w:rsid w:val="0047240F"/>
    <w:rsid w:val="00483BE3"/>
    <w:rsid w:val="00487D78"/>
    <w:rsid w:val="004A287A"/>
    <w:rsid w:val="004A5C24"/>
    <w:rsid w:val="004E08E6"/>
    <w:rsid w:val="004E42C3"/>
    <w:rsid w:val="00501772"/>
    <w:rsid w:val="00502015"/>
    <w:rsid w:val="00512FEE"/>
    <w:rsid w:val="00524193"/>
    <w:rsid w:val="00530238"/>
    <w:rsid w:val="005306F9"/>
    <w:rsid w:val="00531238"/>
    <w:rsid w:val="00532498"/>
    <w:rsid w:val="005329A6"/>
    <w:rsid w:val="00534F32"/>
    <w:rsid w:val="005369B1"/>
    <w:rsid w:val="00573884"/>
    <w:rsid w:val="00575005"/>
    <w:rsid w:val="00587F8A"/>
    <w:rsid w:val="00597BBA"/>
    <w:rsid w:val="005B4A7B"/>
    <w:rsid w:val="005C6FD0"/>
    <w:rsid w:val="005D0432"/>
    <w:rsid w:val="005D2518"/>
    <w:rsid w:val="005D2A72"/>
    <w:rsid w:val="005E6D36"/>
    <w:rsid w:val="005F04E6"/>
    <w:rsid w:val="005F2F8F"/>
    <w:rsid w:val="00600565"/>
    <w:rsid w:val="00601AEB"/>
    <w:rsid w:val="00611322"/>
    <w:rsid w:val="00611688"/>
    <w:rsid w:val="0061192B"/>
    <w:rsid w:val="00627BC3"/>
    <w:rsid w:val="00632AA5"/>
    <w:rsid w:val="00637EF4"/>
    <w:rsid w:val="0064554B"/>
    <w:rsid w:val="00660DBC"/>
    <w:rsid w:val="00661806"/>
    <w:rsid w:val="00662773"/>
    <w:rsid w:val="00673627"/>
    <w:rsid w:val="00673FEF"/>
    <w:rsid w:val="006749D7"/>
    <w:rsid w:val="006905F7"/>
    <w:rsid w:val="00691CB8"/>
    <w:rsid w:val="00696023"/>
    <w:rsid w:val="006A37AE"/>
    <w:rsid w:val="006B12F3"/>
    <w:rsid w:val="006B2E7F"/>
    <w:rsid w:val="006B3BB3"/>
    <w:rsid w:val="006C3066"/>
    <w:rsid w:val="006C6A9D"/>
    <w:rsid w:val="006D09FF"/>
    <w:rsid w:val="006D5471"/>
    <w:rsid w:val="006E42D0"/>
    <w:rsid w:val="006E60E2"/>
    <w:rsid w:val="006E7E49"/>
    <w:rsid w:val="006F7BDF"/>
    <w:rsid w:val="00702142"/>
    <w:rsid w:val="00733FB3"/>
    <w:rsid w:val="0076452B"/>
    <w:rsid w:val="00765E1F"/>
    <w:rsid w:val="007661D4"/>
    <w:rsid w:val="007700F9"/>
    <w:rsid w:val="00772477"/>
    <w:rsid w:val="00795E38"/>
    <w:rsid w:val="00796A0D"/>
    <w:rsid w:val="007A42D7"/>
    <w:rsid w:val="007A5340"/>
    <w:rsid w:val="007B1591"/>
    <w:rsid w:val="007B3477"/>
    <w:rsid w:val="007B49CD"/>
    <w:rsid w:val="007C28E0"/>
    <w:rsid w:val="007C4289"/>
    <w:rsid w:val="007C7D70"/>
    <w:rsid w:val="007D024F"/>
    <w:rsid w:val="007D2415"/>
    <w:rsid w:val="007F21C2"/>
    <w:rsid w:val="007F407A"/>
    <w:rsid w:val="00804B05"/>
    <w:rsid w:val="0081396A"/>
    <w:rsid w:val="00824003"/>
    <w:rsid w:val="00826600"/>
    <w:rsid w:val="0082664F"/>
    <w:rsid w:val="00836EDB"/>
    <w:rsid w:val="00841140"/>
    <w:rsid w:val="00847412"/>
    <w:rsid w:val="00847621"/>
    <w:rsid w:val="00850FCC"/>
    <w:rsid w:val="00851B07"/>
    <w:rsid w:val="00852433"/>
    <w:rsid w:val="00852952"/>
    <w:rsid w:val="00855B0E"/>
    <w:rsid w:val="00877479"/>
    <w:rsid w:val="0089448A"/>
    <w:rsid w:val="008A04A0"/>
    <w:rsid w:val="008A53F7"/>
    <w:rsid w:val="008B43F0"/>
    <w:rsid w:val="008B51F3"/>
    <w:rsid w:val="008B6C06"/>
    <w:rsid w:val="008C11FF"/>
    <w:rsid w:val="008D76AD"/>
    <w:rsid w:val="008D78A7"/>
    <w:rsid w:val="008E79A0"/>
    <w:rsid w:val="008F18A5"/>
    <w:rsid w:val="008F2AAB"/>
    <w:rsid w:val="008F60AE"/>
    <w:rsid w:val="00902B6D"/>
    <w:rsid w:val="009051AC"/>
    <w:rsid w:val="009109F7"/>
    <w:rsid w:val="009313A2"/>
    <w:rsid w:val="009332D0"/>
    <w:rsid w:val="009358D7"/>
    <w:rsid w:val="00941851"/>
    <w:rsid w:val="00962754"/>
    <w:rsid w:val="00962BC1"/>
    <w:rsid w:val="00965C29"/>
    <w:rsid w:val="00976D64"/>
    <w:rsid w:val="0098535F"/>
    <w:rsid w:val="00985C8E"/>
    <w:rsid w:val="0098751D"/>
    <w:rsid w:val="00990356"/>
    <w:rsid w:val="009908F5"/>
    <w:rsid w:val="00990A44"/>
    <w:rsid w:val="00992366"/>
    <w:rsid w:val="009B75CF"/>
    <w:rsid w:val="009C1EF0"/>
    <w:rsid w:val="009C619B"/>
    <w:rsid w:val="009C63FB"/>
    <w:rsid w:val="009D0D8F"/>
    <w:rsid w:val="009D6151"/>
    <w:rsid w:val="009E01DB"/>
    <w:rsid w:val="009F759C"/>
    <w:rsid w:val="00A30CC0"/>
    <w:rsid w:val="00A316A9"/>
    <w:rsid w:val="00A4755F"/>
    <w:rsid w:val="00A62FC8"/>
    <w:rsid w:val="00A7587F"/>
    <w:rsid w:val="00AA1C2E"/>
    <w:rsid w:val="00AA3A09"/>
    <w:rsid w:val="00AC1599"/>
    <w:rsid w:val="00AE2E74"/>
    <w:rsid w:val="00AE3EDF"/>
    <w:rsid w:val="00B041CA"/>
    <w:rsid w:val="00B154F8"/>
    <w:rsid w:val="00B228EE"/>
    <w:rsid w:val="00B324F4"/>
    <w:rsid w:val="00B360D0"/>
    <w:rsid w:val="00B43950"/>
    <w:rsid w:val="00B44A57"/>
    <w:rsid w:val="00B724E7"/>
    <w:rsid w:val="00B7343F"/>
    <w:rsid w:val="00B84897"/>
    <w:rsid w:val="00B94BA2"/>
    <w:rsid w:val="00BA12EA"/>
    <w:rsid w:val="00BA14E6"/>
    <w:rsid w:val="00BD2877"/>
    <w:rsid w:val="00BD5711"/>
    <w:rsid w:val="00BE1B03"/>
    <w:rsid w:val="00BE2132"/>
    <w:rsid w:val="00BE49AD"/>
    <w:rsid w:val="00BE64E3"/>
    <w:rsid w:val="00BF40E3"/>
    <w:rsid w:val="00BF7A9E"/>
    <w:rsid w:val="00BF7D14"/>
    <w:rsid w:val="00C0302B"/>
    <w:rsid w:val="00C04B6A"/>
    <w:rsid w:val="00C12BA4"/>
    <w:rsid w:val="00C1687A"/>
    <w:rsid w:val="00C43F2D"/>
    <w:rsid w:val="00C45A81"/>
    <w:rsid w:val="00C65F57"/>
    <w:rsid w:val="00C7074D"/>
    <w:rsid w:val="00C87F13"/>
    <w:rsid w:val="00C907BD"/>
    <w:rsid w:val="00C94976"/>
    <w:rsid w:val="00CB2034"/>
    <w:rsid w:val="00CB2039"/>
    <w:rsid w:val="00CB5D91"/>
    <w:rsid w:val="00CC0301"/>
    <w:rsid w:val="00CC45D0"/>
    <w:rsid w:val="00CC5A0F"/>
    <w:rsid w:val="00CD7054"/>
    <w:rsid w:val="00CF12FD"/>
    <w:rsid w:val="00CF6312"/>
    <w:rsid w:val="00D0319F"/>
    <w:rsid w:val="00D06129"/>
    <w:rsid w:val="00D1492B"/>
    <w:rsid w:val="00D15CD9"/>
    <w:rsid w:val="00D2454E"/>
    <w:rsid w:val="00D34402"/>
    <w:rsid w:val="00D40698"/>
    <w:rsid w:val="00D43CA3"/>
    <w:rsid w:val="00D43DAA"/>
    <w:rsid w:val="00D55E2B"/>
    <w:rsid w:val="00D62835"/>
    <w:rsid w:val="00D63418"/>
    <w:rsid w:val="00D7761B"/>
    <w:rsid w:val="00D779CF"/>
    <w:rsid w:val="00D84012"/>
    <w:rsid w:val="00DA3AB1"/>
    <w:rsid w:val="00DA5F7E"/>
    <w:rsid w:val="00DB0FA5"/>
    <w:rsid w:val="00DB1FAC"/>
    <w:rsid w:val="00DB49F1"/>
    <w:rsid w:val="00DD5E11"/>
    <w:rsid w:val="00DF3A9F"/>
    <w:rsid w:val="00DF4F23"/>
    <w:rsid w:val="00E014C3"/>
    <w:rsid w:val="00E04CE5"/>
    <w:rsid w:val="00E156CF"/>
    <w:rsid w:val="00E321D9"/>
    <w:rsid w:val="00E43BD6"/>
    <w:rsid w:val="00E537A5"/>
    <w:rsid w:val="00E55A43"/>
    <w:rsid w:val="00E83D18"/>
    <w:rsid w:val="00E870B4"/>
    <w:rsid w:val="00E90FD9"/>
    <w:rsid w:val="00E96E63"/>
    <w:rsid w:val="00EA5B07"/>
    <w:rsid w:val="00EA6F9B"/>
    <w:rsid w:val="00ED0DEA"/>
    <w:rsid w:val="00ED7808"/>
    <w:rsid w:val="00EF1F0A"/>
    <w:rsid w:val="00EF2991"/>
    <w:rsid w:val="00F0009A"/>
    <w:rsid w:val="00F03BF0"/>
    <w:rsid w:val="00F12D08"/>
    <w:rsid w:val="00F34F29"/>
    <w:rsid w:val="00F43F2D"/>
    <w:rsid w:val="00F45693"/>
    <w:rsid w:val="00F5038E"/>
    <w:rsid w:val="00F53873"/>
    <w:rsid w:val="00F53CF6"/>
    <w:rsid w:val="00F62A59"/>
    <w:rsid w:val="00F71C19"/>
    <w:rsid w:val="00F72F1D"/>
    <w:rsid w:val="00F744DC"/>
    <w:rsid w:val="00F845B4"/>
    <w:rsid w:val="00F92D98"/>
    <w:rsid w:val="00F946D0"/>
    <w:rsid w:val="00F94702"/>
    <w:rsid w:val="00FA4A5A"/>
    <w:rsid w:val="00FA4C08"/>
    <w:rsid w:val="00FC0053"/>
    <w:rsid w:val="00FC090C"/>
    <w:rsid w:val="00FC7A12"/>
    <w:rsid w:val="00FE1F15"/>
    <w:rsid w:val="00FE602A"/>
    <w:rsid w:val="00FE64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4:docId w14:val="5C6FAEA3"/>
  <w15:chartTrackingRefBased/>
  <w15:docId w15:val="{875499B1-9F65-4859-A1F0-6F308BA81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Garamond" w:hAnsi="Garamond"/>
      <w:sz w:val="16"/>
    </w:rPr>
  </w:style>
  <w:style w:type="paragraph" w:styleId="Heading1">
    <w:name w:val="heading 1"/>
    <w:basedOn w:val="Normal"/>
    <w:next w:val="BodyText"/>
    <w:qFormat/>
    <w:pPr>
      <w:keepNext/>
      <w:spacing w:before="240" w:after="120"/>
      <w:ind w:left="2160"/>
      <w:outlineLvl w:val="0"/>
    </w:pPr>
    <w:rPr>
      <w:rFonts w:ascii="Arial Black" w:hAnsi="Arial Black"/>
      <w:color w:val="808080"/>
      <w:spacing w:val="-25"/>
      <w:kern w:val="28"/>
      <w:sz w:val="32"/>
    </w:rPr>
  </w:style>
  <w:style w:type="paragraph" w:styleId="Heading2">
    <w:name w:val="heading 2"/>
    <w:basedOn w:val="Normal"/>
    <w:next w:val="BodyText"/>
    <w:qFormat/>
    <w:pPr>
      <w:keepNext/>
      <w:spacing w:line="240" w:lineRule="atLeast"/>
      <w:outlineLvl w:val="1"/>
    </w:pPr>
    <w:rPr>
      <w:rFonts w:ascii="Arial Black" w:hAnsi="Arial Black"/>
      <w:spacing w:val="-10"/>
      <w:kern w:val="28"/>
    </w:rPr>
  </w:style>
  <w:style w:type="paragraph" w:styleId="Heading3">
    <w:name w:val="heading 3"/>
    <w:basedOn w:val="Normal"/>
    <w:next w:val="BodyText"/>
    <w:qFormat/>
    <w:pPr>
      <w:keepNext/>
      <w:outlineLvl w:val="2"/>
    </w:pPr>
    <w:rPr>
      <w:rFonts w:ascii="Arial Black" w:hAnsi="Arial Black"/>
      <w:spacing w:val="-5"/>
      <w:sz w:val="18"/>
    </w:rPr>
  </w:style>
  <w:style w:type="paragraph" w:styleId="Heading4">
    <w:name w:val="heading 4"/>
    <w:basedOn w:val="Normal"/>
    <w:next w:val="BodyText"/>
    <w:qFormat/>
    <w:pPr>
      <w:keepNext/>
      <w:spacing w:after="240"/>
      <w:jc w:val="center"/>
      <w:outlineLvl w:val="3"/>
    </w:pPr>
    <w:rPr>
      <w:caps/>
      <w:spacing w:val="30"/>
    </w:rPr>
  </w:style>
  <w:style w:type="paragraph" w:styleId="Heading5">
    <w:name w:val="heading 5"/>
    <w:basedOn w:val="Normal"/>
    <w:next w:val="BodyText"/>
    <w:qFormat/>
    <w:pPr>
      <w:keepNext/>
      <w:framePr w:w="1800" w:wrap="around" w:vAnchor="text" w:hAnchor="page" w:x="1201" w:y="1"/>
      <w:spacing w:before="40" w:after="240"/>
      <w:outlineLvl w:val="4"/>
    </w:pPr>
    <w:rPr>
      <w:rFonts w:ascii="Arial Black" w:hAnsi="Arial Black"/>
      <w:spacing w:val="-5"/>
      <w:sz w:val="18"/>
    </w:rPr>
  </w:style>
  <w:style w:type="paragraph" w:styleId="Heading6">
    <w:name w:val="heading 6"/>
    <w:basedOn w:val="Normal"/>
    <w:next w:val="BodyText"/>
    <w:qFormat/>
    <w:pPr>
      <w:keepNext/>
      <w:framePr w:w="1800" w:wrap="around" w:vAnchor="text" w:hAnchor="page" w:x="1201" w:y="1"/>
      <w:outlineLvl w:val="5"/>
    </w:pPr>
  </w:style>
  <w:style w:type="paragraph" w:styleId="Heading7">
    <w:name w:val="heading 7"/>
    <w:basedOn w:val="Normal"/>
    <w:next w:val="BodyText"/>
    <w:qFormat/>
    <w:pPr>
      <w:framePr w:w="3780" w:hSpace="240" w:wrap="around" w:vAnchor="text" w:hAnchor="page" w:x="1489" w:y="1"/>
      <w:pBdr>
        <w:top w:val="single" w:sz="6" w:space="12" w:color="FFFFFF"/>
        <w:left w:val="single" w:sz="6" w:space="12" w:color="FFFFFF"/>
        <w:bottom w:val="single" w:sz="6" w:space="12" w:color="FFFFFF"/>
        <w:right w:val="single" w:sz="6" w:space="12" w:color="FFFFFF"/>
      </w:pBdr>
      <w:shd w:val="pct5" w:color="auto" w:fill="auto"/>
      <w:spacing w:before="60"/>
      <w:outlineLvl w:val="6"/>
    </w:pPr>
    <w:rPr>
      <w:i/>
      <w:spacing w:val="-5"/>
      <w:sz w:val="28"/>
    </w:rPr>
  </w:style>
  <w:style w:type="paragraph" w:styleId="Heading8">
    <w:name w:val="heading 8"/>
    <w:basedOn w:val="Normal"/>
    <w:next w:val="BodyText"/>
    <w:qFormat/>
    <w:pPr>
      <w:keepNext/>
      <w:framePr w:w="1860" w:wrap="around" w:vAnchor="text" w:hAnchor="page" w:x="1201" w:y="1"/>
      <w:pBdr>
        <w:top w:val="single" w:sz="24" w:space="0" w:color="auto"/>
        <w:bottom w:val="single" w:sz="6" w:space="0" w:color="auto"/>
      </w:pBdr>
      <w:spacing w:before="60" w:line="320" w:lineRule="exact"/>
      <w:jc w:val="center"/>
      <w:outlineLvl w:val="7"/>
    </w:pPr>
    <w:rPr>
      <w:rFonts w:ascii="Arial Black" w:hAnsi="Arial Black"/>
      <w:caps/>
      <w:spacing w:val="60"/>
      <w:sz w:val="14"/>
    </w:rPr>
  </w:style>
  <w:style w:type="paragraph" w:styleId="Heading9">
    <w:name w:val="heading 9"/>
    <w:basedOn w:val="Normal"/>
    <w:next w:val="BodyText"/>
    <w:qFormat/>
    <w:pPr>
      <w:keepNext/>
      <w:spacing w:before="80" w:after="60"/>
      <w:outlineLvl w:val="8"/>
    </w:pPr>
    <w:rPr>
      <w:b/>
      <w:i/>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240"/>
      <w:jc w:val="both"/>
    </w:pPr>
    <w:rPr>
      <w:spacing w:val="-5"/>
      <w:sz w:val="24"/>
    </w:rPr>
  </w:style>
  <w:style w:type="character" w:styleId="CommentReference">
    <w:name w:val="annotation reference"/>
    <w:semiHidden/>
    <w:rPr>
      <w:sz w:val="16"/>
    </w:rPr>
  </w:style>
  <w:style w:type="paragraph" w:styleId="CommentText">
    <w:name w:val="annotation text"/>
    <w:basedOn w:val="Normal"/>
    <w:semiHidden/>
    <w:pPr>
      <w:tabs>
        <w:tab w:val="left" w:pos="187"/>
      </w:tabs>
      <w:spacing w:after="120" w:line="220" w:lineRule="exact"/>
      <w:ind w:left="187" w:hanging="187"/>
    </w:pPr>
  </w:style>
  <w:style w:type="paragraph" w:customStyle="1" w:styleId="BlockQuotation">
    <w:name w:val="Block Quotation"/>
    <w:basedOn w:val="Normal"/>
    <w:next w:val="BodyText"/>
    <w:pPr>
      <w:pBdr>
        <w:top w:val="single" w:sz="6" w:space="12" w:color="FFFFFF"/>
        <w:left w:val="single" w:sz="6" w:space="12" w:color="FFFFFF"/>
        <w:bottom w:val="single" w:sz="6" w:space="12" w:color="FFFFFF"/>
        <w:right w:val="single" w:sz="6" w:space="12" w:color="FFFFFF"/>
      </w:pBdr>
      <w:shd w:val="pct10" w:color="808080" w:fill="auto"/>
      <w:spacing w:after="240"/>
      <w:ind w:left="600" w:right="600"/>
      <w:jc w:val="both"/>
    </w:pPr>
    <w:rPr>
      <w:spacing w:val="-5"/>
      <w:sz w:val="24"/>
    </w:rPr>
  </w:style>
  <w:style w:type="paragraph" w:customStyle="1" w:styleId="BlockQuotationFirst">
    <w:name w:val="Block Quotation First"/>
    <w:basedOn w:val="Normal"/>
    <w:next w:val="BlockQuotation"/>
    <w:pPr>
      <w:keepLines/>
      <w:pBdr>
        <w:top w:val="single" w:sz="6" w:space="6" w:color="FFFFFF"/>
        <w:left w:val="single" w:sz="6" w:space="6" w:color="FFFFFF"/>
        <w:right w:val="single" w:sz="6" w:space="6" w:color="FFFFFF"/>
      </w:pBdr>
      <w:shd w:val="pct10" w:color="auto" w:fill="auto"/>
      <w:ind w:left="480" w:right="480" w:firstLine="60"/>
    </w:pPr>
    <w:rPr>
      <w:rFonts w:ascii="Arial Black" w:hAnsi="Arial Black"/>
      <w:spacing w:val="-10"/>
      <w:sz w:val="21"/>
    </w:rPr>
  </w:style>
  <w:style w:type="paragraph" w:customStyle="1" w:styleId="BlockQuotationLast">
    <w:name w:val="Block Quotation Last"/>
    <w:basedOn w:val="BlockQuotation"/>
    <w:next w:val="BodyText"/>
    <w:pPr>
      <w:keepLines/>
      <w:pBdr>
        <w:top w:val="none" w:sz="0" w:space="0" w:color="auto"/>
        <w:left w:val="none" w:sz="0" w:space="0" w:color="auto"/>
        <w:bottom w:val="none" w:sz="0" w:space="0" w:color="auto"/>
        <w:right w:val="none" w:sz="0" w:space="0" w:color="auto"/>
      </w:pBdr>
      <w:shd w:val="clear" w:color="auto" w:fill="auto"/>
      <w:ind w:left="720" w:right="720"/>
      <w:jc w:val="left"/>
    </w:pPr>
    <w:rPr>
      <w:rFonts w:ascii="Times New Roman" w:hAnsi="Times New Roman"/>
      <w:i/>
      <w:spacing w:val="0"/>
      <w:sz w:val="20"/>
    </w:rPr>
  </w:style>
  <w:style w:type="paragraph" w:styleId="BodyTextIndent">
    <w:name w:val="Body Text Indent"/>
    <w:basedOn w:val="BodyText"/>
    <w:pPr>
      <w:ind w:firstLine="360"/>
    </w:pPr>
  </w:style>
  <w:style w:type="paragraph" w:customStyle="1" w:styleId="BodyTextKeep">
    <w:name w:val="Body Text Keep"/>
    <w:basedOn w:val="BodyText"/>
    <w:next w:val="BodyText"/>
    <w:pPr>
      <w:keepNext/>
    </w:pPr>
  </w:style>
  <w:style w:type="paragraph" w:styleId="Caption">
    <w:name w:val="caption"/>
    <w:basedOn w:val="Normal"/>
    <w:next w:val="BodyText"/>
    <w:qFormat/>
    <w:pPr>
      <w:spacing w:after="240"/>
    </w:pPr>
    <w:rPr>
      <w:spacing w:val="-5"/>
    </w:rPr>
  </w:style>
  <w:style w:type="paragraph" w:customStyle="1" w:styleId="ChapterLabel">
    <w:name w:val="Chapter Label"/>
    <w:basedOn w:val="Normal"/>
    <w:next w:val="BodyText"/>
    <w:pPr>
      <w:keepNext/>
      <w:pBdr>
        <w:bottom w:val="single" w:sz="6" w:space="3" w:color="auto"/>
      </w:pBdr>
      <w:spacing w:after="240"/>
    </w:pPr>
    <w:rPr>
      <w:rFonts w:ascii="Arial Black" w:hAnsi="Arial Black"/>
      <w:caps/>
      <w:spacing w:val="70"/>
      <w:kern w:val="28"/>
      <w:sz w:val="15"/>
    </w:rPr>
  </w:style>
  <w:style w:type="paragraph" w:customStyle="1" w:styleId="ChapterSubtitle">
    <w:name w:val="Chapter Subtitle"/>
    <w:basedOn w:val="Normal"/>
    <w:next w:val="BodyText"/>
    <w:pPr>
      <w:keepNext/>
      <w:keepLines/>
      <w:spacing w:after="360" w:line="240" w:lineRule="atLeast"/>
      <w:ind w:right="1800"/>
    </w:pPr>
    <w:rPr>
      <w:i/>
      <w:spacing w:val="-20"/>
      <w:kern w:val="28"/>
      <w:sz w:val="28"/>
    </w:rPr>
  </w:style>
  <w:style w:type="paragraph" w:customStyle="1" w:styleId="ChapterTitle">
    <w:name w:val="Chapter Title"/>
    <w:basedOn w:val="Normal"/>
    <w:next w:val="ChapterSubtitle"/>
    <w:pPr>
      <w:keepNext/>
      <w:keepLines/>
      <w:spacing w:before="480" w:after="360" w:line="440" w:lineRule="atLeast"/>
      <w:ind w:right="2160"/>
    </w:pPr>
    <w:rPr>
      <w:rFonts w:ascii="Arial Black" w:hAnsi="Arial Black"/>
      <w:color w:val="808080"/>
      <w:spacing w:val="-35"/>
      <w:kern w:val="28"/>
      <w:sz w:val="44"/>
    </w:rPr>
  </w:style>
  <w:style w:type="paragraph" w:customStyle="1" w:styleId="CompanyName">
    <w:name w:val="Company Name"/>
    <w:basedOn w:val="Normal"/>
    <w:next w:val="Normal"/>
    <w:pPr>
      <w:spacing w:before="420" w:after="60" w:line="320" w:lineRule="exact"/>
    </w:pPr>
    <w:rPr>
      <w:caps/>
      <w:kern w:val="36"/>
      <w:sz w:val="38"/>
    </w:rPr>
  </w:style>
  <w:style w:type="paragraph" w:styleId="Date">
    <w:name w:val="Date"/>
    <w:basedOn w:val="BodyText"/>
    <w:pPr>
      <w:spacing w:before="480" w:after="160"/>
      <w:jc w:val="center"/>
    </w:pPr>
    <w:rPr>
      <w:rFonts w:ascii="Times New Roman" w:hAnsi="Times New Roman"/>
      <w:b/>
      <w:spacing w:val="0"/>
      <w:sz w:val="20"/>
    </w:rPr>
  </w:style>
  <w:style w:type="paragraph" w:customStyle="1" w:styleId="DocumentLabel">
    <w:name w:val="Document Label"/>
    <w:basedOn w:val="Normal"/>
    <w:pPr>
      <w:keepNext/>
      <w:spacing w:before="240" w:after="360"/>
    </w:pPr>
    <w:rPr>
      <w:b/>
      <w:kern w:val="28"/>
      <w:sz w:val="36"/>
    </w:rPr>
  </w:style>
  <w:style w:type="character" w:styleId="Emphasis">
    <w:name w:val="Emphasis"/>
    <w:qFormat/>
    <w:rPr>
      <w:rFonts w:ascii="Arial Black" w:hAnsi="Arial Black"/>
      <w:sz w:val="18"/>
    </w:rPr>
  </w:style>
  <w:style w:type="character" w:styleId="EndnoteReference">
    <w:name w:val="endnote reference"/>
    <w:semiHidden/>
    <w:rPr>
      <w:sz w:val="18"/>
      <w:vertAlign w:val="superscript"/>
    </w:rPr>
  </w:style>
  <w:style w:type="paragraph" w:styleId="EndnoteText">
    <w:name w:val="endnote text"/>
    <w:basedOn w:val="Normal"/>
    <w:semiHidden/>
    <w:pPr>
      <w:tabs>
        <w:tab w:val="left" w:pos="187"/>
      </w:tabs>
      <w:spacing w:after="120" w:line="220" w:lineRule="exact"/>
      <w:ind w:left="187" w:hanging="187"/>
    </w:pPr>
    <w:rPr>
      <w:sz w:val="18"/>
    </w:rPr>
  </w:style>
  <w:style w:type="paragraph" w:styleId="Footer">
    <w:name w:val="footer"/>
    <w:basedOn w:val="Normal"/>
    <w:pPr>
      <w:keepLines/>
      <w:pBdr>
        <w:top w:val="single" w:sz="6" w:space="3" w:color="auto"/>
      </w:pBdr>
      <w:tabs>
        <w:tab w:val="center" w:pos="4320"/>
        <w:tab w:val="right" w:pos="8640"/>
      </w:tabs>
      <w:jc w:val="center"/>
    </w:pPr>
    <w:rPr>
      <w:rFonts w:ascii="Arial Black" w:hAnsi="Arial Black"/>
    </w:rPr>
  </w:style>
  <w:style w:type="paragraph" w:customStyle="1" w:styleId="FooterEven">
    <w:name w:val="Footer Even"/>
    <w:basedOn w:val="Footer"/>
  </w:style>
  <w:style w:type="paragraph" w:customStyle="1" w:styleId="FooterFirst">
    <w:name w:val="Footer First"/>
    <w:basedOn w:val="Footer"/>
    <w:pPr>
      <w:pBdr>
        <w:top w:val="none" w:sz="0" w:space="0" w:color="auto"/>
      </w:pBdr>
      <w:tabs>
        <w:tab w:val="clear" w:pos="8640"/>
      </w:tabs>
    </w:pPr>
    <w:rPr>
      <w:spacing w:val="-10"/>
    </w:rPr>
  </w:style>
  <w:style w:type="paragraph" w:customStyle="1" w:styleId="FooterOdd">
    <w:name w:val="Footer Odd"/>
    <w:basedOn w:val="Footer"/>
    <w:pPr>
      <w:tabs>
        <w:tab w:val="right" w:pos="0"/>
      </w:tabs>
    </w:pPr>
  </w:style>
  <w:style w:type="paragraph" w:customStyle="1" w:styleId="FootnoteBase">
    <w:name w:val="Footnote Base"/>
    <w:basedOn w:val="Normal"/>
    <w:pPr>
      <w:spacing w:before="240"/>
    </w:pPr>
    <w:rPr>
      <w:sz w:val="18"/>
    </w:rPr>
  </w:style>
  <w:style w:type="character" w:styleId="FootnoteReference">
    <w:name w:val="footnote reference"/>
    <w:semiHidden/>
    <w:rPr>
      <w:sz w:val="18"/>
      <w:vertAlign w:val="superscript"/>
    </w:rPr>
  </w:style>
  <w:style w:type="paragraph" w:styleId="FootnoteText">
    <w:name w:val="footnote text"/>
    <w:basedOn w:val="FootnoteBase"/>
    <w:semiHidden/>
    <w:pPr>
      <w:spacing w:after="120"/>
    </w:pPr>
  </w:style>
  <w:style w:type="paragraph" w:styleId="Header">
    <w:name w:val="header"/>
    <w:basedOn w:val="Normal"/>
    <w:pPr>
      <w:keepLines/>
      <w:tabs>
        <w:tab w:val="center" w:pos="4320"/>
        <w:tab w:val="right" w:pos="8640"/>
      </w:tabs>
    </w:pPr>
    <w:rPr>
      <w:rFonts w:ascii="Arial Black" w:hAnsi="Arial Black"/>
      <w:caps/>
      <w:spacing w:val="60"/>
      <w:sz w:val="14"/>
    </w:rPr>
  </w:style>
  <w:style w:type="paragraph" w:customStyle="1" w:styleId="HeaderBase">
    <w:name w:val="Header Base"/>
    <w:basedOn w:val="Normal"/>
    <w:pPr>
      <w:keepLines/>
      <w:tabs>
        <w:tab w:val="center" w:pos="4320"/>
        <w:tab w:val="right" w:pos="8640"/>
      </w:tabs>
    </w:pPr>
  </w:style>
  <w:style w:type="paragraph" w:customStyle="1" w:styleId="HeaderEven">
    <w:name w:val="Header Even"/>
    <w:basedOn w:val="Header"/>
  </w:style>
  <w:style w:type="paragraph" w:customStyle="1" w:styleId="HeaderFirst">
    <w:name w:val="Header First"/>
    <w:basedOn w:val="Header"/>
    <w:pPr>
      <w:tabs>
        <w:tab w:val="clear" w:pos="8640"/>
      </w:tabs>
    </w:pPr>
    <w:rPr>
      <w:rFonts w:ascii="Garamond" w:hAnsi="Garamond"/>
      <w:b/>
    </w:rPr>
  </w:style>
  <w:style w:type="paragraph" w:customStyle="1" w:styleId="HeaderOdd">
    <w:name w:val="Header Odd"/>
    <w:basedOn w:val="Header"/>
    <w:pPr>
      <w:tabs>
        <w:tab w:val="right" w:pos="0"/>
      </w:tabs>
      <w:jc w:val="right"/>
    </w:pPr>
  </w:style>
  <w:style w:type="paragraph" w:customStyle="1" w:styleId="HeadingBase">
    <w:name w:val="Heading Base"/>
    <w:basedOn w:val="Normal"/>
    <w:next w:val="BodyText"/>
    <w:pPr>
      <w:keepNext/>
      <w:spacing w:before="240" w:after="120"/>
    </w:pPr>
    <w:rPr>
      <w:rFonts w:ascii="Arial" w:hAnsi="Arial"/>
      <w:b/>
      <w:kern w:val="28"/>
      <w:sz w:val="36"/>
    </w:rPr>
  </w:style>
  <w:style w:type="paragraph" w:customStyle="1" w:styleId="Icon1">
    <w:name w:val="Icon 1"/>
    <w:basedOn w:val="Normal"/>
    <w:pPr>
      <w:framePr w:w="1440" w:hSpace="187" w:wrap="around" w:vAnchor="text" w:hAnchor="margin" w:y="1"/>
      <w:shd w:val="pct10" w:color="auto" w:fill="auto"/>
      <w:spacing w:before="60" w:line="1440" w:lineRule="exact"/>
      <w:jc w:val="center"/>
    </w:pPr>
    <w:rPr>
      <w:rFonts w:ascii="Wingdings" w:hAnsi="Wingdings"/>
      <w:b/>
      <w:color w:val="FFFFFF"/>
      <w:spacing w:val="-10"/>
      <w:sz w:val="160"/>
    </w:rPr>
  </w:style>
  <w:style w:type="paragraph" w:styleId="Index1">
    <w:name w:val="index 1"/>
    <w:basedOn w:val="Normal"/>
    <w:semiHidden/>
    <w:pPr>
      <w:tabs>
        <w:tab w:val="right" w:leader="dot" w:pos="3960"/>
      </w:tabs>
      <w:spacing w:line="240" w:lineRule="atLeast"/>
      <w:ind w:left="720" w:hanging="720"/>
    </w:pPr>
    <w:rPr>
      <w:rFonts w:ascii="Arial Black" w:hAnsi="Arial Black"/>
      <w:sz w:val="15"/>
    </w:rPr>
  </w:style>
  <w:style w:type="paragraph" w:styleId="Index2">
    <w:name w:val="index 2"/>
    <w:basedOn w:val="Normal"/>
    <w:semiHidden/>
    <w:pPr>
      <w:tabs>
        <w:tab w:val="right" w:leader="dot" w:pos="3960"/>
      </w:tabs>
      <w:spacing w:line="240" w:lineRule="atLeast"/>
      <w:ind w:left="180"/>
    </w:pPr>
    <w:rPr>
      <w:rFonts w:ascii="Arial Black" w:hAnsi="Arial Black"/>
      <w:sz w:val="15"/>
    </w:rPr>
  </w:style>
  <w:style w:type="paragraph" w:styleId="Index3">
    <w:name w:val="index 3"/>
    <w:basedOn w:val="Normal"/>
    <w:semiHidden/>
    <w:pPr>
      <w:tabs>
        <w:tab w:val="right" w:leader="dot" w:pos="3960"/>
      </w:tabs>
      <w:spacing w:line="240" w:lineRule="atLeast"/>
      <w:ind w:left="180"/>
    </w:pPr>
    <w:rPr>
      <w:sz w:val="18"/>
    </w:rPr>
  </w:style>
  <w:style w:type="paragraph" w:styleId="Index4">
    <w:name w:val="index 4"/>
    <w:basedOn w:val="Normal"/>
    <w:semiHidden/>
    <w:pPr>
      <w:tabs>
        <w:tab w:val="right" w:pos="3960"/>
      </w:tabs>
      <w:spacing w:line="240" w:lineRule="atLeast"/>
      <w:ind w:left="180"/>
    </w:pPr>
    <w:rPr>
      <w:sz w:val="18"/>
    </w:rPr>
  </w:style>
  <w:style w:type="paragraph" w:styleId="Index5">
    <w:name w:val="index 5"/>
    <w:basedOn w:val="Normal"/>
    <w:autoRedefine/>
    <w:semiHidden/>
    <w:pPr>
      <w:tabs>
        <w:tab w:val="right" w:pos="3960"/>
      </w:tabs>
      <w:spacing w:line="240" w:lineRule="atLeast"/>
      <w:ind w:left="187"/>
    </w:pPr>
    <w:rPr>
      <w:sz w:val="18"/>
    </w:rPr>
  </w:style>
  <w:style w:type="paragraph" w:styleId="Index6">
    <w:name w:val="index 6"/>
    <w:basedOn w:val="Index1"/>
    <w:next w:val="Normal"/>
    <w:semiHidden/>
    <w:pPr>
      <w:tabs>
        <w:tab w:val="right" w:leader="dot" w:pos="3600"/>
      </w:tabs>
      <w:ind w:left="960" w:hanging="160"/>
    </w:pPr>
  </w:style>
  <w:style w:type="paragraph" w:styleId="Index7">
    <w:name w:val="index 7"/>
    <w:basedOn w:val="Index1"/>
    <w:next w:val="Normal"/>
    <w:semiHidden/>
    <w:pPr>
      <w:tabs>
        <w:tab w:val="right" w:leader="dot" w:pos="3600"/>
      </w:tabs>
      <w:ind w:left="1120" w:hanging="160"/>
    </w:pPr>
  </w:style>
  <w:style w:type="paragraph" w:styleId="Index8">
    <w:name w:val="index 8"/>
    <w:basedOn w:val="Normal"/>
    <w:next w:val="Normal"/>
    <w:semiHidden/>
    <w:pPr>
      <w:tabs>
        <w:tab w:val="right" w:leader="dot" w:pos="3600"/>
      </w:tabs>
      <w:ind w:left="1280" w:hanging="160"/>
    </w:pPr>
  </w:style>
  <w:style w:type="paragraph" w:customStyle="1" w:styleId="IndexBase">
    <w:name w:val="Index Base"/>
    <w:basedOn w:val="Normal"/>
    <w:pPr>
      <w:tabs>
        <w:tab w:val="right" w:pos="3960"/>
      </w:tabs>
      <w:spacing w:line="240" w:lineRule="atLeast"/>
    </w:pPr>
    <w:rPr>
      <w:sz w:val="18"/>
    </w:rPr>
  </w:style>
  <w:style w:type="paragraph" w:styleId="IndexHeading">
    <w:name w:val="index heading"/>
    <w:basedOn w:val="Normal"/>
    <w:next w:val="Index1"/>
    <w:semiHidden/>
    <w:pPr>
      <w:keepNext/>
      <w:spacing w:line="480" w:lineRule="exact"/>
    </w:pPr>
    <w:rPr>
      <w:caps/>
      <w:color w:val="808080"/>
      <w:kern w:val="28"/>
      <w:sz w:val="36"/>
    </w:rPr>
  </w:style>
  <w:style w:type="character" w:customStyle="1" w:styleId="Lead-inEmphasis">
    <w:name w:val="Lead-in Emphasis"/>
    <w:rPr>
      <w:caps/>
      <w:sz w:val="22"/>
    </w:rPr>
  </w:style>
  <w:style w:type="character" w:styleId="LineNumber">
    <w:name w:val="line number"/>
    <w:rPr>
      <w:rFonts w:ascii="Arial" w:hAnsi="Arial"/>
      <w:sz w:val="18"/>
    </w:rPr>
  </w:style>
  <w:style w:type="paragraph" w:styleId="List">
    <w:name w:val="List"/>
    <w:basedOn w:val="BodyText"/>
    <w:pPr>
      <w:tabs>
        <w:tab w:val="left" w:pos="720"/>
      </w:tabs>
      <w:ind w:left="360"/>
    </w:pPr>
  </w:style>
  <w:style w:type="paragraph" w:styleId="List2">
    <w:name w:val="List 2"/>
    <w:basedOn w:val="List"/>
    <w:pPr>
      <w:tabs>
        <w:tab w:val="clear" w:pos="720"/>
        <w:tab w:val="left" w:pos="1080"/>
      </w:tabs>
      <w:ind w:left="1080"/>
    </w:pPr>
  </w:style>
  <w:style w:type="paragraph" w:styleId="List3">
    <w:name w:val="List 3"/>
    <w:basedOn w:val="List"/>
    <w:pPr>
      <w:tabs>
        <w:tab w:val="clear" w:pos="720"/>
        <w:tab w:val="left" w:pos="1440"/>
      </w:tabs>
      <w:ind w:left="1440"/>
    </w:pPr>
  </w:style>
  <w:style w:type="paragraph" w:styleId="List4">
    <w:name w:val="List 4"/>
    <w:basedOn w:val="List"/>
    <w:pPr>
      <w:tabs>
        <w:tab w:val="clear" w:pos="720"/>
        <w:tab w:val="left" w:pos="1800"/>
      </w:tabs>
      <w:ind w:left="1800"/>
    </w:pPr>
  </w:style>
  <w:style w:type="paragraph" w:styleId="List5">
    <w:name w:val="List 5"/>
    <w:basedOn w:val="List"/>
    <w:pPr>
      <w:tabs>
        <w:tab w:val="clear" w:pos="720"/>
        <w:tab w:val="left" w:pos="2160"/>
      </w:tabs>
      <w:ind w:left="2160"/>
    </w:pPr>
  </w:style>
  <w:style w:type="paragraph" w:styleId="ListBullet">
    <w:name w:val="List Bullet"/>
    <w:basedOn w:val="List"/>
    <w:pPr>
      <w:numPr>
        <w:numId w:val="11"/>
      </w:numPr>
      <w:tabs>
        <w:tab w:val="clear" w:pos="360"/>
        <w:tab w:val="clear" w:pos="720"/>
      </w:tabs>
      <w:ind w:right="360"/>
    </w:pPr>
  </w:style>
  <w:style w:type="paragraph" w:styleId="ListBullet2">
    <w:name w:val="List Bullet 2"/>
    <w:basedOn w:val="ListBullet"/>
    <w:pPr>
      <w:ind w:left="1080"/>
    </w:pPr>
  </w:style>
  <w:style w:type="paragraph" w:styleId="ListBullet3">
    <w:name w:val="List Bullet 3"/>
    <w:basedOn w:val="ListBullet"/>
    <w:pPr>
      <w:ind w:left="1440"/>
    </w:pPr>
  </w:style>
  <w:style w:type="paragraph" w:styleId="ListBullet4">
    <w:name w:val="List Bullet 4"/>
    <w:basedOn w:val="ListBullet"/>
    <w:pPr>
      <w:ind w:left="1800"/>
    </w:pPr>
  </w:style>
  <w:style w:type="paragraph" w:styleId="ListBullet5">
    <w:name w:val="List Bullet 5"/>
    <w:basedOn w:val="Normal"/>
    <w:pPr>
      <w:framePr w:w="1860" w:wrap="around" w:vAnchor="text" w:hAnchor="page" w:x="1201" w:y="1"/>
      <w:numPr>
        <w:numId w:val="13"/>
      </w:numPr>
      <w:pBdr>
        <w:bottom w:val="single" w:sz="6" w:space="0" w:color="auto"/>
        <w:between w:val="single" w:sz="6" w:space="0" w:color="auto"/>
      </w:pBdr>
      <w:spacing w:line="320" w:lineRule="exact"/>
    </w:pPr>
    <w:rPr>
      <w:sz w:val="18"/>
    </w:rPr>
  </w:style>
  <w:style w:type="paragraph" w:customStyle="1" w:styleId="ListBulletFirst">
    <w:name w:val="List Bullet First"/>
    <w:basedOn w:val="ListBullet"/>
    <w:next w:val="ListBullet"/>
    <w:pPr>
      <w:spacing w:before="80" w:after="160"/>
      <w:ind w:right="0"/>
      <w:jc w:val="left"/>
    </w:pPr>
    <w:rPr>
      <w:rFonts w:ascii="Times New Roman" w:hAnsi="Times New Roman"/>
      <w:spacing w:val="0"/>
      <w:sz w:val="20"/>
    </w:rPr>
  </w:style>
  <w:style w:type="paragraph" w:customStyle="1" w:styleId="ListBulletLast">
    <w:name w:val="List Bullet Last"/>
    <w:basedOn w:val="ListBullet"/>
    <w:next w:val="BodyText"/>
    <w:pPr>
      <w:ind w:right="0"/>
      <w:jc w:val="left"/>
    </w:pPr>
    <w:rPr>
      <w:rFonts w:ascii="Times New Roman" w:hAnsi="Times New Roman"/>
      <w:spacing w:val="0"/>
      <w:sz w:val="20"/>
    </w:rPr>
  </w:style>
  <w:style w:type="paragraph" w:styleId="ListContinue">
    <w:name w:val="List Continue"/>
    <w:basedOn w:val="List"/>
    <w:pPr>
      <w:tabs>
        <w:tab w:val="clear" w:pos="720"/>
      </w:tabs>
      <w:spacing w:after="160"/>
    </w:pPr>
  </w:style>
  <w:style w:type="paragraph" w:styleId="ListContinue2">
    <w:name w:val="List Continue 2"/>
    <w:basedOn w:val="ListContinue"/>
    <w:pPr>
      <w:ind w:left="1080"/>
    </w:pPr>
  </w:style>
  <w:style w:type="paragraph" w:styleId="ListContinue3">
    <w:name w:val="List Continue 3"/>
    <w:basedOn w:val="ListContinue"/>
    <w:pPr>
      <w:ind w:left="1440"/>
    </w:pPr>
  </w:style>
  <w:style w:type="paragraph" w:styleId="ListContinue4">
    <w:name w:val="List Continue 4"/>
    <w:basedOn w:val="ListContinue"/>
    <w:pPr>
      <w:ind w:left="1800"/>
    </w:pPr>
  </w:style>
  <w:style w:type="paragraph" w:styleId="ListContinue5">
    <w:name w:val="List Continue 5"/>
    <w:basedOn w:val="ListContinue"/>
    <w:pPr>
      <w:ind w:left="2160"/>
    </w:pPr>
  </w:style>
  <w:style w:type="paragraph" w:customStyle="1" w:styleId="ListFirst">
    <w:name w:val="List First"/>
    <w:basedOn w:val="List"/>
    <w:next w:val="List"/>
    <w:pPr>
      <w:spacing w:before="80" w:after="80"/>
      <w:ind w:left="720" w:hanging="360"/>
      <w:jc w:val="left"/>
    </w:pPr>
    <w:rPr>
      <w:rFonts w:ascii="Times New Roman" w:hAnsi="Times New Roman"/>
      <w:spacing w:val="0"/>
      <w:sz w:val="20"/>
    </w:rPr>
  </w:style>
  <w:style w:type="paragraph" w:customStyle="1" w:styleId="ListLast">
    <w:name w:val="List Last"/>
    <w:basedOn w:val="List"/>
    <w:next w:val="BodyText"/>
    <w:pPr>
      <w:ind w:left="720" w:hanging="360"/>
      <w:jc w:val="left"/>
    </w:pPr>
    <w:rPr>
      <w:rFonts w:ascii="Times New Roman" w:hAnsi="Times New Roman"/>
      <w:spacing w:val="0"/>
      <w:sz w:val="20"/>
    </w:rPr>
  </w:style>
  <w:style w:type="paragraph" w:styleId="ListNumber">
    <w:name w:val="List Number"/>
    <w:basedOn w:val="List"/>
    <w:pPr>
      <w:tabs>
        <w:tab w:val="clear" w:pos="720"/>
      </w:tabs>
      <w:ind w:left="720" w:right="360" w:hanging="360"/>
    </w:pPr>
  </w:style>
  <w:style w:type="paragraph" w:styleId="ListNumber2">
    <w:name w:val="List Number 2"/>
    <w:basedOn w:val="ListNumber"/>
    <w:pPr>
      <w:ind w:left="1080"/>
    </w:pPr>
  </w:style>
  <w:style w:type="paragraph" w:styleId="ListNumber3">
    <w:name w:val="List Number 3"/>
    <w:basedOn w:val="ListNumber"/>
    <w:pPr>
      <w:ind w:left="1440"/>
    </w:pPr>
  </w:style>
  <w:style w:type="paragraph" w:styleId="ListNumber4">
    <w:name w:val="List Number 4"/>
    <w:basedOn w:val="ListNumber"/>
    <w:pPr>
      <w:ind w:left="1800"/>
    </w:pPr>
  </w:style>
  <w:style w:type="paragraph" w:styleId="ListNumber5">
    <w:name w:val="List Number 5"/>
    <w:basedOn w:val="ListNumber"/>
    <w:pPr>
      <w:ind w:left="2160"/>
    </w:pPr>
  </w:style>
  <w:style w:type="paragraph" w:customStyle="1" w:styleId="ListNumberFirst">
    <w:name w:val="List Number First"/>
    <w:basedOn w:val="ListNumber"/>
    <w:next w:val="ListNumber"/>
    <w:pPr>
      <w:spacing w:before="80" w:after="160"/>
      <w:ind w:right="0"/>
      <w:jc w:val="left"/>
    </w:pPr>
    <w:rPr>
      <w:rFonts w:ascii="Times New Roman" w:hAnsi="Times New Roman"/>
      <w:spacing w:val="0"/>
      <w:sz w:val="20"/>
    </w:rPr>
  </w:style>
  <w:style w:type="paragraph" w:customStyle="1" w:styleId="ListNumberLast">
    <w:name w:val="List Number Last"/>
    <w:basedOn w:val="ListNumber"/>
    <w:next w:val="BodyText"/>
    <w:pPr>
      <w:ind w:right="0"/>
      <w:jc w:val="left"/>
    </w:pPr>
    <w:rPr>
      <w:rFonts w:ascii="Times New Roman" w:hAnsi="Times New Roman"/>
      <w:spacing w:val="0"/>
      <w:sz w:val="20"/>
    </w:rPr>
  </w:style>
  <w:style w:type="paragraph" w:styleId="MacroText">
    <w:name w:val="macro"/>
    <w:basedOn w:val="BodyText"/>
    <w:semiHidden/>
    <w:pPr>
      <w:spacing w:after="120"/>
    </w:pPr>
    <w:rPr>
      <w:rFonts w:ascii="Courier New" w:hAnsi="Courier New"/>
    </w:rPr>
  </w:style>
  <w:style w:type="character" w:styleId="PageNumber">
    <w:name w:val="page number"/>
    <w:rPr>
      <w:b/>
    </w:rPr>
  </w:style>
  <w:style w:type="paragraph" w:customStyle="1" w:styleId="PartLabel">
    <w:name w:val="Part Label"/>
    <w:basedOn w:val="Normal"/>
    <w:next w:val="Normal"/>
    <w:pPr>
      <w:framePr w:w="2045" w:hSpace="187" w:vSpace="187" w:wrap="notBeside" w:vAnchor="page" w:hAnchor="margin" w:xAlign="right" w:y="966"/>
      <w:shd w:val="pct20" w:color="auto" w:fill="auto"/>
      <w:spacing w:before="320" w:line="1560" w:lineRule="exact"/>
      <w:jc w:val="center"/>
    </w:pPr>
    <w:rPr>
      <w:rFonts w:ascii="Arial Black" w:hAnsi="Arial Black"/>
      <w:color w:val="FFFFFF"/>
      <w:sz w:val="196"/>
    </w:rPr>
  </w:style>
  <w:style w:type="paragraph" w:customStyle="1" w:styleId="PartSubtitle">
    <w:name w:val="Part Subtitle"/>
    <w:basedOn w:val="Normal"/>
    <w:next w:val="BodyText"/>
    <w:pPr>
      <w:keepNext/>
      <w:spacing w:before="360" w:after="120"/>
      <w:jc w:val="center"/>
    </w:pPr>
    <w:rPr>
      <w:rFonts w:ascii="Arial" w:hAnsi="Arial"/>
      <w:i/>
      <w:kern w:val="28"/>
      <w:sz w:val="32"/>
    </w:rPr>
  </w:style>
  <w:style w:type="paragraph" w:customStyle="1" w:styleId="PartTitle">
    <w:name w:val="Part Title"/>
    <w:basedOn w:val="Normal"/>
    <w:next w:val="PartLabel"/>
    <w:pPr>
      <w:keepNext/>
      <w:pageBreakBefore/>
      <w:framePr w:w="2045" w:hSpace="187" w:vSpace="187" w:wrap="notBeside" w:vAnchor="page" w:hAnchor="margin" w:xAlign="right" w:y="966"/>
      <w:shd w:val="pct20" w:color="auto" w:fill="auto"/>
      <w:spacing w:line="480" w:lineRule="exact"/>
      <w:jc w:val="center"/>
    </w:pPr>
    <w:rPr>
      <w:rFonts w:ascii="Arial Black" w:hAnsi="Arial Black"/>
      <w:spacing w:val="-50"/>
      <w:sz w:val="36"/>
    </w:rPr>
  </w:style>
  <w:style w:type="paragraph" w:customStyle="1" w:styleId="Picture">
    <w:name w:val="Picture"/>
    <w:basedOn w:val="BodyText"/>
    <w:next w:val="Caption"/>
    <w:pPr>
      <w:keepNext/>
    </w:pPr>
  </w:style>
  <w:style w:type="paragraph" w:customStyle="1" w:styleId="ReturnAddress">
    <w:name w:val="Return Address"/>
    <w:basedOn w:val="Normal"/>
    <w:pPr>
      <w:jc w:val="center"/>
    </w:pPr>
    <w:rPr>
      <w:spacing w:val="-3"/>
      <w:sz w:val="20"/>
    </w:rPr>
  </w:style>
  <w:style w:type="paragraph" w:customStyle="1" w:styleId="SectionHeading">
    <w:name w:val="Section Heading"/>
    <w:basedOn w:val="Normal"/>
    <w:next w:val="BodyText"/>
    <w:pPr>
      <w:spacing w:line="640" w:lineRule="atLeast"/>
    </w:pPr>
    <w:rPr>
      <w:rFonts w:ascii="Arial Black" w:hAnsi="Arial Black"/>
      <w:caps/>
      <w:spacing w:val="60"/>
      <w:sz w:val="15"/>
    </w:rPr>
  </w:style>
  <w:style w:type="paragraph" w:customStyle="1" w:styleId="SectionLabel">
    <w:name w:val="Section Label"/>
    <w:basedOn w:val="Normal"/>
    <w:next w:val="Normal"/>
    <w:pPr>
      <w:spacing w:before="2040" w:after="360" w:line="480" w:lineRule="atLeast"/>
    </w:pPr>
    <w:rPr>
      <w:rFonts w:ascii="Arial Black" w:hAnsi="Arial Black"/>
      <w:color w:val="808080"/>
      <w:spacing w:val="-35"/>
      <w:sz w:val="48"/>
    </w:rPr>
  </w:style>
  <w:style w:type="paragraph" w:styleId="Subtitle">
    <w:name w:val="Subtitle"/>
    <w:basedOn w:val="Title"/>
    <w:next w:val="BodyText"/>
    <w:link w:val="SubtitleChar"/>
    <w:qFormat/>
    <w:pPr>
      <w:spacing w:before="1940" w:after="0" w:line="200" w:lineRule="atLeast"/>
    </w:pPr>
    <w:rPr>
      <w:rFonts w:ascii="Garamond" w:hAnsi="Garamond"/>
      <w:b/>
      <w:caps/>
      <w:spacing w:val="30"/>
      <w:sz w:val="18"/>
    </w:rPr>
  </w:style>
  <w:style w:type="paragraph" w:styleId="Title">
    <w:name w:val="Title"/>
    <w:basedOn w:val="HeadingBase"/>
    <w:link w:val="TitleChar"/>
    <w:qFormat/>
    <w:pPr>
      <w:pBdr>
        <w:bottom w:val="single" w:sz="6" w:space="14" w:color="808080"/>
      </w:pBdr>
      <w:spacing w:before="100" w:after="3600" w:line="600" w:lineRule="exact"/>
      <w:jc w:val="center"/>
    </w:pPr>
    <w:rPr>
      <w:rFonts w:ascii="Arial Black" w:hAnsi="Arial Black"/>
      <w:b w:val="0"/>
      <w:color w:val="808080"/>
      <w:spacing w:val="-35"/>
      <w:sz w:val="48"/>
    </w:rPr>
  </w:style>
  <w:style w:type="paragraph" w:customStyle="1" w:styleId="SubtitleCover">
    <w:name w:val="Subtitle Cover"/>
    <w:basedOn w:val="Normal"/>
    <w:next w:val="Normal"/>
    <w:pPr>
      <w:keepNext/>
      <w:pBdr>
        <w:top w:val="single" w:sz="6" w:space="1" w:color="auto"/>
      </w:pBdr>
      <w:spacing w:after="5280" w:line="480" w:lineRule="exact"/>
    </w:pPr>
    <w:rPr>
      <w:spacing w:val="-15"/>
      <w:kern w:val="28"/>
      <w:sz w:val="44"/>
    </w:rPr>
  </w:style>
  <w:style w:type="character" w:customStyle="1" w:styleId="Superscript">
    <w:name w:val="Superscript"/>
    <w:rPr>
      <w:position w:val="0"/>
      <w:vertAlign w:val="superscript"/>
    </w:rPr>
  </w:style>
  <w:style w:type="paragraph" w:styleId="TableofAuthorities">
    <w:name w:val="table of authorities"/>
    <w:basedOn w:val="Normal"/>
    <w:semiHidden/>
    <w:pPr>
      <w:tabs>
        <w:tab w:val="right" w:leader="dot" w:pos="8640"/>
      </w:tabs>
      <w:spacing w:after="240"/>
    </w:pPr>
    <w:rPr>
      <w:sz w:val="20"/>
    </w:rPr>
  </w:style>
  <w:style w:type="paragraph" w:styleId="TableofFigures">
    <w:name w:val="table of figures"/>
    <w:basedOn w:val="Normal"/>
    <w:semiHidden/>
    <w:pPr>
      <w:tabs>
        <w:tab w:val="right" w:leader="dot" w:pos="8640"/>
      </w:tabs>
      <w:ind w:left="720" w:hanging="720"/>
    </w:pPr>
  </w:style>
  <w:style w:type="paragraph" w:customStyle="1" w:styleId="TitleCover">
    <w:name w:val="Title Cover"/>
    <w:basedOn w:val="HeadingBase"/>
    <w:next w:val="SubtitleCover"/>
    <w:pPr>
      <w:keepNext w:val="0"/>
      <w:pBdr>
        <w:top w:val="single" w:sz="6" w:space="31" w:color="FFFFFF"/>
        <w:left w:val="single" w:sz="6" w:space="31" w:color="FFFFFF"/>
        <w:bottom w:val="single" w:sz="6" w:space="31" w:color="FFFFFF"/>
        <w:right w:val="single" w:sz="6" w:space="31" w:color="FFFFFF"/>
      </w:pBdr>
      <w:shd w:val="pct10" w:color="auto" w:fill="auto"/>
      <w:spacing w:before="0" w:after="0" w:line="1440" w:lineRule="exact"/>
      <w:ind w:left="600" w:right="600"/>
      <w:jc w:val="right"/>
    </w:pPr>
    <w:rPr>
      <w:rFonts w:ascii="Garamond" w:hAnsi="Garamond"/>
      <w:b w:val="0"/>
      <w:spacing w:val="-70"/>
      <w:sz w:val="144"/>
    </w:rPr>
  </w:style>
  <w:style w:type="paragraph" w:styleId="TOAHeading">
    <w:name w:val="toa heading"/>
    <w:basedOn w:val="Normal"/>
    <w:next w:val="Normal"/>
    <w:semiHidden/>
    <w:pPr>
      <w:pBdr>
        <w:top w:val="single" w:sz="24" w:space="1" w:color="auto"/>
        <w:between w:val="single" w:sz="24" w:space="1" w:color="auto"/>
      </w:pBdr>
      <w:tabs>
        <w:tab w:val="right" w:pos="4740"/>
      </w:tabs>
      <w:spacing w:before="60" w:after="60" w:line="360" w:lineRule="exact"/>
      <w:jc w:val="center"/>
    </w:pPr>
    <w:rPr>
      <w:rFonts w:ascii="Arial Black" w:hAnsi="Arial Black"/>
      <w:b/>
      <w:spacing w:val="-10"/>
      <w:sz w:val="22"/>
    </w:rPr>
  </w:style>
  <w:style w:type="paragraph" w:styleId="TOC1">
    <w:name w:val="toc 1"/>
    <w:basedOn w:val="Normal"/>
    <w:autoRedefine/>
    <w:uiPriority w:val="39"/>
    <w:rsid w:val="00E43BD6"/>
    <w:pPr>
      <w:tabs>
        <w:tab w:val="right" w:leader="underscore" w:pos="9830"/>
      </w:tabs>
      <w:spacing w:before="120" w:after="120"/>
      <w:ind w:firstLine="1710"/>
    </w:pPr>
    <w:rPr>
      <w:rFonts w:ascii="Times New Roman" w:hAnsi="Times New Roman"/>
      <w:noProof/>
      <w:sz w:val="24"/>
      <w:szCs w:val="24"/>
    </w:rPr>
  </w:style>
  <w:style w:type="paragraph" w:styleId="TOC2">
    <w:name w:val="toc 2"/>
    <w:basedOn w:val="TOC1"/>
    <w:autoRedefine/>
    <w:uiPriority w:val="39"/>
    <w:rsid w:val="00BA12EA"/>
    <w:pPr>
      <w:spacing w:before="0" w:after="0"/>
      <w:ind w:left="1890" w:hanging="20"/>
    </w:pPr>
    <w:rPr>
      <w:b/>
      <w:bCs/>
      <w:caps/>
      <w:smallCaps/>
    </w:rPr>
  </w:style>
  <w:style w:type="paragraph" w:styleId="TOC3">
    <w:name w:val="toc 3"/>
    <w:basedOn w:val="Normal"/>
    <w:next w:val="Normal"/>
    <w:semiHidden/>
    <w:pPr>
      <w:ind w:left="320"/>
    </w:pPr>
    <w:rPr>
      <w:rFonts w:ascii="Times New Roman" w:hAnsi="Times New Roman"/>
      <w:i/>
      <w:iCs/>
      <w:szCs w:val="24"/>
    </w:rPr>
  </w:style>
  <w:style w:type="paragraph" w:styleId="TOC4">
    <w:name w:val="toc 4"/>
    <w:basedOn w:val="Normal"/>
    <w:next w:val="Normal"/>
    <w:semiHidden/>
    <w:pPr>
      <w:ind w:left="480"/>
    </w:pPr>
    <w:rPr>
      <w:rFonts w:ascii="Times New Roman" w:hAnsi="Times New Roman"/>
      <w:szCs w:val="21"/>
    </w:rPr>
  </w:style>
  <w:style w:type="paragraph" w:styleId="TOC5">
    <w:name w:val="toc 5"/>
    <w:basedOn w:val="Normal"/>
    <w:next w:val="Normal"/>
    <w:semiHidden/>
    <w:pPr>
      <w:ind w:left="640"/>
    </w:pPr>
    <w:rPr>
      <w:rFonts w:ascii="Times New Roman" w:hAnsi="Times New Roman"/>
      <w:szCs w:val="21"/>
    </w:rPr>
  </w:style>
  <w:style w:type="paragraph" w:styleId="TOC6">
    <w:name w:val="toc 6"/>
    <w:basedOn w:val="Normal"/>
    <w:next w:val="Normal"/>
    <w:semiHidden/>
    <w:pPr>
      <w:ind w:left="800"/>
    </w:pPr>
    <w:rPr>
      <w:rFonts w:ascii="Times New Roman" w:hAnsi="Times New Roman"/>
      <w:szCs w:val="21"/>
    </w:rPr>
  </w:style>
  <w:style w:type="paragraph" w:styleId="TOC7">
    <w:name w:val="toc 7"/>
    <w:basedOn w:val="Normal"/>
    <w:next w:val="Normal"/>
    <w:semiHidden/>
    <w:pPr>
      <w:ind w:left="960"/>
    </w:pPr>
    <w:rPr>
      <w:rFonts w:ascii="Times New Roman" w:hAnsi="Times New Roman"/>
      <w:szCs w:val="21"/>
    </w:rPr>
  </w:style>
  <w:style w:type="paragraph" w:styleId="TOC8">
    <w:name w:val="toc 8"/>
    <w:basedOn w:val="Normal"/>
    <w:next w:val="Normal"/>
    <w:semiHidden/>
    <w:pPr>
      <w:ind w:left="1120"/>
    </w:pPr>
    <w:rPr>
      <w:rFonts w:ascii="Times New Roman" w:hAnsi="Times New Roman"/>
      <w:szCs w:val="21"/>
    </w:rPr>
  </w:style>
  <w:style w:type="paragraph" w:styleId="TOC9">
    <w:name w:val="toc 9"/>
    <w:basedOn w:val="Normal"/>
    <w:next w:val="Normal"/>
    <w:semiHidden/>
    <w:pPr>
      <w:ind w:left="1280"/>
    </w:pPr>
    <w:rPr>
      <w:rFonts w:ascii="Times New Roman" w:hAnsi="Times New Roman"/>
      <w:szCs w:val="21"/>
    </w:rPr>
  </w:style>
  <w:style w:type="paragraph" w:customStyle="1" w:styleId="TOCBase">
    <w:name w:val="TOC Base"/>
    <w:basedOn w:val="TOC2"/>
  </w:style>
  <w:style w:type="character" w:customStyle="1" w:styleId="ksbabold">
    <w:name w:val="ksba bold"/>
    <w:rPr>
      <w:rFonts w:ascii="Times New Roman" w:hAnsi="Times New Roman"/>
      <w:b/>
      <w:sz w:val="24"/>
    </w:rPr>
  </w:style>
  <w:style w:type="character" w:customStyle="1" w:styleId="ksbanormal">
    <w:name w:val="ksba normal"/>
    <w:rPr>
      <w:rFonts w:ascii="Times New Roman" w:hAnsi="Times New Roman"/>
      <w:sz w:val="24"/>
    </w:rPr>
  </w:style>
  <w:style w:type="paragraph" w:styleId="Index9">
    <w:name w:val="index 9"/>
    <w:basedOn w:val="Normal"/>
    <w:next w:val="Normal"/>
    <w:autoRedefine/>
    <w:semiHidden/>
    <w:pPr>
      <w:ind w:left="1440" w:hanging="160"/>
    </w:pPr>
  </w:style>
  <w:style w:type="paragraph" w:styleId="DocumentMap">
    <w:name w:val="Document Map"/>
    <w:basedOn w:val="Normal"/>
    <w:semiHidden/>
    <w:pPr>
      <w:shd w:val="clear" w:color="auto" w:fill="000080"/>
    </w:pPr>
    <w:rPr>
      <w:rFonts w:ascii="Tahoma" w:hAnsi="Tahoma" w:cs="Tahoma"/>
    </w:rPr>
  </w:style>
  <w:style w:type="character" w:styleId="Hyperlink">
    <w:name w:val="Hyperlink"/>
    <w:uiPriority w:val="99"/>
    <w:rPr>
      <w:color w:val="0000FF"/>
      <w:u w:val="single"/>
    </w:rPr>
  </w:style>
  <w:style w:type="paragraph" w:styleId="BodyText2">
    <w:name w:val="Body Text 2"/>
    <w:basedOn w:val="Normal"/>
    <w:pPr>
      <w:spacing w:after="60"/>
      <w:jc w:val="center"/>
    </w:pPr>
    <w:rPr>
      <w:bCs/>
      <w:sz w:val="22"/>
    </w:rPr>
  </w:style>
  <w:style w:type="paragraph" w:styleId="BodyText3">
    <w:name w:val="Body Text 3"/>
    <w:basedOn w:val="Normal"/>
    <w:pPr>
      <w:jc w:val="right"/>
    </w:pPr>
    <w:rPr>
      <w:sz w:val="144"/>
    </w:rPr>
  </w:style>
  <w:style w:type="paragraph" w:customStyle="1" w:styleId="policytext">
    <w:name w:val="policytext"/>
    <w:link w:val="policytextChar"/>
    <w:pPr>
      <w:overflowPunct w:val="0"/>
      <w:autoSpaceDE w:val="0"/>
      <w:autoSpaceDN w:val="0"/>
      <w:adjustRightInd w:val="0"/>
      <w:spacing w:after="120"/>
      <w:jc w:val="both"/>
      <w:textAlignment w:val="baseline"/>
    </w:pPr>
    <w:rPr>
      <w:sz w:val="24"/>
    </w:rPr>
  </w:style>
  <w:style w:type="paragraph" w:customStyle="1" w:styleId="List123">
    <w:name w:val="List123"/>
    <w:basedOn w:val="Normal"/>
    <w:link w:val="List123Char"/>
    <w:pPr>
      <w:overflowPunct w:val="0"/>
      <w:autoSpaceDE w:val="0"/>
      <w:autoSpaceDN w:val="0"/>
      <w:adjustRightInd w:val="0"/>
      <w:spacing w:after="120"/>
      <w:ind w:left="936" w:hanging="360"/>
      <w:jc w:val="both"/>
      <w:textAlignment w:val="baseline"/>
    </w:pPr>
    <w:rPr>
      <w:rFonts w:ascii="Times New Roman" w:hAnsi="Times New Roman"/>
      <w:sz w:val="24"/>
    </w:rPr>
  </w:style>
  <w:style w:type="paragraph" w:customStyle="1" w:styleId="Paragraph">
    <w:name w:val="Paragraph"/>
    <w:basedOn w:val="Normal"/>
    <w:pPr>
      <w:spacing w:after="120"/>
      <w:ind w:left="2160" w:firstLine="360"/>
      <w:jc w:val="both"/>
    </w:pPr>
    <w:rPr>
      <w:sz w:val="24"/>
      <w:szCs w:val="24"/>
    </w:rPr>
  </w:style>
  <w:style w:type="paragraph" w:styleId="BodyTextIndent2">
    <w:name w:val="Body Text Indent 2"/>
    <w:basedOn w:val="Normal"/>
    <w:pPr>
      <w:spacing w:before="240" w:after="240"/>
      <w:ind w:left="1440"/>
    </w:pPr>
    <w:rPr>
      <w:i/>
      <w:iCs/>
      <w:sz w:val="24"/>
    </w:rPr>
  </w:style>
  <w:style w:type="character" w:customStyle="1" w:styleId="BodyTextChar">
    <w:name w:val="Body Text Char"/>
    <w:link w:val="BodyText"/>
    <w:rsid w:val="00662773"/>
    <w:rPr>
      <w:rFonts w:ascii="Garamond" w:hAnsi="Garamond"/>
      <w:spacing w:val="-5"/>
      <w:sz w:val="24"/>
      <w:lang w:val="en-US" w:eastAsia="en-US" w:bidi="ar-SA"/>
    </w:rPr>
  </w:style>
  <w:style w:type="character" w:customStyle="1" w:styleId="policytextChar">
    <w:name w:val="policytext Char"/>
    <w:link w:val="policytext"/>
    <w:rsid w:val="00662773"/>
    <w:rPr>
      <w:sz w:val="24"/>
      <w:lang w:val="en-US" w:eastAsia="en-US" w:bidi="ar-SA"/>
    </w:rPr>
  </w:style>
  <w:style w:type="paragraph" w:styleId="NormalWeb">
    <w:name w:val="Normal (Web)"/>
    <w:basedOn w:val="Normal"/>
    <w:rsid w:val="00EA5B07"/>
    <w:pPr>
      <w:spacing w:before="100" w:beforeAutospacing="1" w:after="100" w:afterAutospacing="1"/>
    </w:pPr>
    <w:rPr>
      <w:rFonts w:ascii="Times New Roman" w:hAnsi="Times New Roman"/>
      <w:color w:val="000000"/>
      <w:sz w:val="24"/>
      <w:szCs w:val="24"/>
    </w:rPr>
  </w:style>
  <w:style w:type="character" w:customStyle="1" w:styleId="msoins0">
    <w:name w:val="msoins0"/>
    <w:basedOn w:val="DefaultParagraphFont"/>
    <w:rsid w:val="0098535F"/>
  </w:style>
  <w:style w:type="character" w:styleId="Strong">
    <w:name w:val="Strong"/>
    <w:qFormat/>
    <w:rsid w:val="0098535F"/>
    <w:rPr>
      <w:b/>
      <w:bCs/>
    </w:rPr>
  </w:style>
  <w:style w:type="paragraph" w:customStyle="1" w:styleId="sideheading">
    <w:name w:val="sideheading"/>
    <w:basedOn w:val="policytext"/>
    <w:next w:val="policytext"/>
    <w:link w:val="sideheadingChar"/>
    <w:rsid w:val="00BF7D14"/>
    <w:rPr>
      <w:b/>
      <w:smallCaps/>
    </w:rPr>
  </w:style>
  <w:style w:type="character" w:styleId="FollowedHyperlink">
    <w:name w:val="FollowedHyperlink"/>
    <w:rsid w:val="002F74EA"/>
    <w:rPr>
      <w:color w:val="800080"/>
      <w:u w:val="single"/>
    </w:rPr>
  </w:style>
  <w:style w:type="paragraph" w:customStyle="1" w:styleId="Default">
    <w:name w:val="Default"/>
    <w:rsid w:val="00524193"/>
    <w:pPr>
      <w:autoSpaceDE w:val="0"/>
      <w:autoSpaceDN w:val="0"/>
      <w:adjustRightInd w:val="0"/>
    </w:pPr>
    <w:rPr>
      <w:color w:val="000000"/>
      <w:sz w:val="24"/>
      <w:szCs w:val="24"/>
    </w:rPr>
  </w:style>
  <w:style w:type="character" w:customStyle="1" w:styleId="NewText">
    <w:name w:val="New Text"/>
    <w:hidden/>
    <w:rsid w:val="00FE64EB"/>
    <w:rPr>
      <w:rFonts w:cs="Times New Roman"/>
      <w:b/>
      <w:i/>
      <w:szCs w:val="24"/>
      <w:u w:val="single"/>
    </w:rPr>
  </w:style>
  <w:style w:type="table" w:styleId="TableGrid">
    <w:name w:val="Table Grid"/>
    <w:basedOn w:val="TableNormal"/>
    <w:rsid w:val="00207C9E"/>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licytitle">
    <w:name w:val="policytitle"/>
    <w:basedOn w:val="Normal"/>
    <w:rsid w:val="003E3ACF"/>
    <w:pPr>
      <w:spacing w:before="120" w:after="240"/>
      <w:jc w:val="center"/>
    </w:pPr>
    <w:rPr>
      <w:b/>
      <w:sz w:val="28"/>
      <w:u w:val="words"/>
    </w:rPr>
  </w:style>
  <w:style w:type="character" w:customStyle="1" w:styleId="TitleChar">
    <w:name w:val="Title Char"/>
    <w:link w:val="Title"/>
    <w:rsid w:val="002615D7"/>
    <w:rPr>
      <w:rFonts w:ascii="Arial Black" w:hAnsi="Arial Black"/>
      <w:color w:val="808080"/>
      <w:spacing w:val="-35"/>
      <w:kern w:val="28"/>
      <w:sz w:val="48"/>
    </w:rPr>
  </w:style>
  <w:style w:type="character" w:customStyle="1" w:styleId="SubtitleChar">
    <w:name w:val="Subtitle Char"/>
    <w:link w:val="Subtitle"/>
    <w:rsid w:val="002615D7"/>
    <w:rPr>
      <w:rFonts w:ascii="Garamond" w:hAnsi="Garamond"/>
      <w:b/>
      <w:caps/>
      <w:color w:val="808080"/>
      <w:spacing w:val="30"/>
      <w:kern w:val="28"/>
      <w:sz w:val="18"/>
    </w:rPr>
  </w:style>
  <w:style w:type="character" w:customStyle="1" w:styleId="sideheadingChar">
    <w:name w:val="sideheading Char"/>
    <w:link w:val="sideheading"/>
    <w:locked/>
    <w:rsid w:val="00733FB3"/>
    <w:rPr>
      <w:b/>
      <w:smallCaps/>
      <w:sz w:val="24"/>
    </w:rPr>
  </w:style>
  <w:style w:type="character" w:styleId="UnresolvedMention">
    <w:name w:val="Unresolved Mention"/>
    <w:basedOn w:val="DefaultParagraphFont"/>
    <w:uiPriority w:val="99"/>
    <w:semiHidden/>
    <w:unhideWhenUsed/>
    <w:rsid w:val="000E4334"/>
    <w:rPr>
      <w:color w:val="808080"/>
      <w:shd w:val="clear" w:color="auto" w:fill="E6E6E6"/>
    </w:rPr>
  </w:style>
  <w:style w:type="character" w:customStyle="1" w:styleId="List123Char">
    <w:name w:val="List123 Char"/>
    <w:link w:val="List123"/>
    <w:locked/>
    <w:rsid w:val="00445B3E"/>
    <w:rPr>
      <w:sz w:val="24"/>
    </w:rPr>
  </w:style>
  <w:style w:type="paragraph" w:styleId="Revision">
    <w:name w:val="Revision"/>
    <w:hidden/>
    <w:uiPriority w:val="99"/>
    <w:semiHidden/>
    <w:rsid w:val="0012018B"/>
    <w:rPr>
      <w:rFonts w:ascii="Garamond" w:hAnsi="Garamond"/>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96279">
      <w:bodyDiv w:val="1"/>
      <w:marLeft w:val="0"/>
      <w:marRight w:val="0"/>
      <w:marTop w:val="0"/>
      <w:marBottom w:val="0"/>
      <w:divBdr>
        <w:top w:val="none" w:sz="0" w:space="0" w:color="auto"/>
        <w:left w:val="none" w:sz="0" w:space="0" w:color="auto"/>
        <w:bottom w:val="none" w:sz="0" w:space="0" w:color="auto"/>
        <w:right w:val="none" w:sz="0" w:space="0" w:color="auto"/>
      </w:divBdr>
    </w:div>
    <w:div w:id="6250251">
      <w:bodyDiv w:val="1"/>
      <w:marLeft w:val="0"/>
      <w:marRight w:val="0"/>
      <w:marTop w:val="0"/>
      <w:marBottom w:val="0"/>
      <w:divBdr>
        <w:top w:val="none" w:sz="0" w:space="0" w:color="auto"/>
        <w:left w:val="none" w:sz="0" w:space="0" w:color="auto"/>
        <w:bottom w:val="none" w:sz="0" w:space="0" w:color="auto"/>
        <w:right w:val="none" w:sz="0" w:space="0" w:color="auto"/>
      </w:divBdr>
    </w:div>
    <w:div w:id="55205962">
      <w:bodyDiv w:val="1"/>
      <w:marLeft w:val="0"/>
      <w:marRight w:val="0"/>
      <w:marTop w:val="0"/>
      <w:marBottom w:val="0"/>
      <w:divBdr>
        <w:top w:val="none" w:sz="0" w:space="0" w:color="auto"/>
        <w:left w:val="none" w:sz="0" w:space="0" w:color="auto"/>
        <w:bottom w:val="none" w:sz="0" w:space="0" w:color="auto"/>
        <w:right w:val="none" w:sz="0" w:space="0" w:color="auto"/>
      </w:divBdr>
    </w:div>
    <w:div w:id="209920005">
      <w:bodyDiv w:val="1"/>
      <w:marLeft w:val="0"/>
      <w:marRight w:val="0"/>
      <w:marTop w:val="0"/>
      <w:marBottom w:val="0"/>
      <w:divBdr>
        <w:top w:val="none" w:sz="0" w:space="0" w:color="auto"/>
        <w:left w:val="none" w:sz="0" w:space="0" w:color="auto"/>
        <w:bottom w:val="none" w:sz="0" w:space="0" w:color="auto"/>
        <w:right w:val="none" w:sz="0" w:space="0" w:color="auto"/>
      </w:divBdr>
    </w:div>
    <w:div w:id="224683697">
      <w:bodyDiv w:val="1"/>
      <w:marLeft w:val="0"/>
      <w:marRight w:val="0"/>
      <w:marTop w:val="0"/>
      <w:marBottom w:val="0"/>
      <w:divBdr>
        <w:top w:val="none" w:sz="0" w:space="0" w:color="auto"/>
        <w:left w:val="none" w:sz="0" w:space="0" w:color="auto"/>
        <w:bottom w:val="none" w:sz="0" w:space="0" w:color="auto"/>
        <w:right w:val="none" w:sz="0" w:space="0" w:color="auto"/>
      </w:divBdr>
    </w:div>
    <w:div w:id="395008480">
      <w:bodyDiv w:val="1"/>
      <w:marLeft w:val="0"/>
      <w:marRight w:val="0"/>
      <w:marTop w:val="0"/>
      <w:marBottom w:val="0"/>
      <w:divBdr>
        <w:top w:val="none" w:sz="0" w:space="0" w:color="auto"/>
        <w:left w:val="none" w:sz="0" w:space="0" w:color="auto"/>
        <w:bottom w:val="none" w:sz="0" w:space="0" w:color="auto"/>
        <w:right w:val="none" w:sz="0" w:space="0" w:color="auto"/>
      </w:divBdr>
    </w:div>
    <w:div w:id="513231801">
      <w:bodyDiv w:val="1"/>
      <w:marLeft w:val="0"/>
      <w:marRight w:val="0"/>
      <w:marTop w:val="0"/>
      <w:marBottom w:val="0"/>
      <w:divBdr>
        <w:top w:val="none" w:sz="0" w:space="0" w:color="auto"/>
        <w:left w:val="none" w:sz="0" w:space="0" w:color="auto"/>
        <w:bottom w:val="none" w:sz="0" w:space="0" w:color="auto"/>
        <w:right w:val="none" w:sz="0" w:space="0" w:color="auto"/>
      </w:divBdr>
    </w:div>
    <w:div w:id="546374195">
      <w:bodyDiv w:val="1"/>
      <w:marLeft w:val="0"/>
      <w:marRight w:val="0"/>
      <w:marTop w:val="0"/>
      <w:marBottom w:val="0"/>
      <w:divBdr>
        <w:top w:val="none" w:sz="0" w:space="0" w:color="auto"/>
        <w:left w:val="none" w:sz="0" w:space="0" w:color="auto"/>
        <w:bottom w:val="none" w:sz="0" w:space="0" w:color="auto"/>
        <w:right w:val="none" w:sz="0" w:space="0" w:color="auto"/>
      </w:divBdr>
    </w:div>
    <w:div w:id="582645057">
      <w:bodyDiv w:val="1"/>
      <w:marLeft w:val="0"/>
      <w:marRight w:val="0"/>
      <w:marTop w:val="0"/>
      <w:marBottom w:val="0"/>
      <w:divBdr>
        <w:top w:val="none" w:sz="0" w:space="0" w:color="auto"/>
        <w:left w:val="none" w:sz="0" w:space="0" w:color="auto"/>
        <w:bottom w:val="none" w:sz="0" w:space="0" w:color="auto"/>
        <w:right w:val="none" w:sz="0" w:space="0" w:color="auto"/>
      </w:divBdr>
    </w:div>
    <w:div w:id="611792033">
      <w:bodyDiv w:val="1"/>
      <w:marLeft w:val="0"/>
      <w:marRight w:val="0"/>
      <w:marTop w:val="0"/>
      <w:marBottom w:val="0"/>
      <w:divBdr>
        <w:top w:val="none" w:sz="0" w:space="0" w:color="auto"/>
        <w:left w:val="none" w:sz="0" w:space="0" w:color="auto"/>
        <w:bottom w:val="none" w:sz="0" w:space="0" w:color="auto"/>
        <w:right w:val="none" w:sz="0" w:space="0" w:color="auto"/>
      </w:divBdr>
    </w:div>
    <w:div w:id="620232905">
      <w:bodyDiv w:val="1"/>
      <w:marLeft w:val="0"/>
      <w:marRight w:val="0"/>
      <w:marTop w:val="0"/>
      <w:marBottom w:val="0"/>
      <w:divBdr>
        <w:top w:val="none" w:sz="0" w:space="0" w:color="auto"/>
        <w:left w:val="none" w:sz="0" w:space="0" w:color="auto"/>
        <w:bottom w:val="none" w:sz="0" w:space="0" w:color="auto"/>
        <w:right w:val="none" w:sz="0" w:space="0" w:color="auto"/>
      </w:divBdr>
    </w:div>
    <w:div w:id="670983992">
      <w:bodyDiv w:val="1"/>
      <w:marLeft w:val="0"/>
      <w:marRight w:val="0"/>
      <w:marTop w:val="0"/>
      <w:marBottom w:val="0"/>
      <w:divBdr>
        <w:top w:val="none" w:sz="0" w:space="0" w:color="auto"/>
        <w:left w:val="none" w:sz="0" w:space="0" w:color="auto"/>
        <w:bottom w:val="none" w:sz="0" w:space="0" w:color="auto"/>
        <w:right w:val="none" w:sz="0" w:space="0" w:color="auto"/>
      </w:divBdr>
    </w:div>
    <w:div w:id="920527448">
      <w:bodyDiv w:val="1"/>
      <w:marLeft w:val="0"/>
      <w:marRight w:val="0"/>
      <w:marTop w:val="0"/>
      <w:marBottom w:val="0"/>
      <w:divBdr>
        <w:top w:val="none" w:sz="0" w:space="0" w:color="auto"/>
        <w:left w:val="none" w:sz="0" w:space="0" w:color="auto"/>
        <w:bottom w:val="none" w:sz="0" w:space="0" w:color="auto"/>
        <w:right w:val="none" w:sz="0" w:space="0" w:color="auto"/>
      </w:divBdr>
    </w:div>
    <w:div w:id="961379205">
      <w:bodyDiv w:val="1"/>
      <w:marLeft w:val="0"/>
      <w:marRight w:val="0"/>
      <w:marTop w:val="0"/>
      <w:marBottom w:val="0"/>
      <w:divBdr>
        <w:top w:val="none" w:sz="0" w:space="0" w:color="auto"/>
        <w:left w:val="none" w:sz="0" w:space="0" w:color="auto"/>
        <w:bottom w:val="none" w:sz="0" w:space="0" w:color="auto"/>
        <w:right w:val="none" w:sz="0" w:space="0" w:color="auto"/>
      </w:divBdr>
    </w:div>
    <w:div w:id="1015185246">
      <w:bodyDiv w:val="1"/>
      <w:marLeft w:val="0"/>
      <w:marRight w:val="0"/>
      <w:marTop w:val="0"/>
      <w:marBottom w:val="0"/>
      <w:divBdr>
        <w:top w:val="none" w:sz="0" w:space="0" w:color="auto"/>
        <w:left w:val="none" w:sz="0" w:space="0" w:color="auto"/>
        <w:bottom w:val="none" w:sz="0" w:space="0" w:color="auto"/>
        <w:right w:val="none" w:sz="0" w:space="0" w:color="auto"/>
      </w:divBdr>
    </w:div>
    <w:div w:id="1076317321">
      <w:bodyDiv w:val="1"/>
      <w:marLeft w:val="0"/>
      <w:marRight w:val="0"/>
      <w:marTop w:val="0"/>
      <w:marBottom w:val="0"/>
      <w:divBdr>
        <w:top w:val="none" w:sz="0" w:space="0" w:color="auto"/>
        <w:left w:val="none" w:sz="0" w:space="0" w:color="auto"/>
        <w:bottom w:val="none" w:sz="0" w:space="0" w:color="auto"/>
        <w:right w:val="none" w:sz="0" w:space="0" w:color="auto"/>
      </w:divBdr>
    </w:div>
    <w:div w:id="1137333373">
      <w:bodyDiv w:val="1"/>
      <w:marLeft w:val="0"/>
      <w:marRight w:val="0"/>
      <w:marTop w:val="0"/>
      <w:marBottom w:val="0"/>
      <w:divBdr>
        <w:top w:val="none" w:sz="0" w:space="0" w:color="auto"/>
        <w:left w:val="none" w:sz="0" w:space="0" w:color="auto"/>
        <w:bottom w:val="none" w:sz="0" w:space="0" w:color="auto"/>
        <w:right w:val="none" w:sz="0" w:space="0" w:color="auto"/>
      </w:divBdr>
    </w:div>
    <w:div w:id="1161117432">
      <w:bodyDiv w:val="1"/>
      <w:marLeft w:val="0"/>
      <w:marRight w:val="0"/>
      <w:marTop w:val="0"/>
      <w:marBottom w:val="0"/>
      <w:divBdr>
        <w:top w:val="none" w:sz="0" w:space="0" w:color="auto"/>
        <w:left w:val="none" w:sz="0" w:space="0" w:color="auto"/>
        <w:bottom w:val="none" w:sz="0" w:space="0" w:color="auto"/>
        <w:right w:val="none" w:sz="0" w:space="0" w:color="auto"/>
      </w:divBdr>
    </w:div>
    <w:div w:id="1197162289">
      <w:bodyDiv w:val="1"/>
      <w:marLeft w:val="0"/>
      <w:marRight w:val="0"/>
      <w:marTop w:val="0"/>
      <w:marBottom w:val="0"/>
      <w:divBdr>
        <w:top w:val="none" w:sz="0" w:space="0" w:color="auto"/>
        <w:left w:val="none" w:sz="0" w:space="0" w:color="auto"/>
        <w:bottom w:val="none" w:sz="0" w:space="0" w:color="auto"/>
        <w:right w:val="none" w:sz="0" w:space="0" w:color="auto"/>
      </w:divBdr>
    </w:div>
    <w:div w:id="1227228709">
      <w:bodyDiv w:val="1"/>
      <w:marLeft w:val="0"/>
      <w:marRight w:val="0"/>
      <w:marTop w:val="0"/>
      <w:marBottom w:val="0"/>
      <w:divBdr>
        <w:top w:val="none" w:sz="0" w:space="0" w:color="auto"/>
        <w:left w:val="none" w:sz="0" w:space="0" w:color="auto"/>
        <w:bottom w:val="none" w:sz="0" w:space="0" w:color="auto"/>
        <w:right w:val="none" w:sz="0" w:space="0" w:color="auto"/>
      </w:divBdr>
    </w:div>
    <w:div w:id="1257204227">
      <w:bodyDiv w:val="1"/>
      <w:marLeft w:val="0"/>
      <w:marRight w:val="0"/>
      <w:marTop w:val="0"/>
      <w:marBottom w:val="0"/>
      <w:divBdr>
        <w:top w:val="none" w:sz="0" w:space="0" w:color="auto"/>
        <w:left w:val="none" w:sz="0" w:space="0" w:color="auto"/>
        <w:bottom w:val="none" w:sz="0" w:space="0" w:color="auto"/>
        <w:right w:val="none" w:sz="0" w:space="0" w:color="auto"/>
      </w:divBdr>
    </w:div>
    <w:div w:id="1262642420">
      <w:bodyDiv w:val="1"/>
      <w:marLeft w:val="0"/>
      <w:marRight w:val="0"/>
      <w:marTop w:val="0"/>
      <w:marBottom w:val="0"/>
      <w:divBdr>
        <w:top w:val="none" w:sz="0" w:space="0" w:color="auto"/>
        <w:left w:val="none" w:sz="0" w:space="0" w:color="auto"/>
        <w:bottom w:val="none" w:sz="0" w:space="0" w:color="auto"/>
        <w:right w:val="none" w:sz="0" w:space="0" w:color="auto"/>
      </w:divBdr>
    </w:div>
    <w:div w:id="1268777931">
      <w:bodyDiv w:val="1"/>
      <w:marLeft w:val="0"/>
      <w:marRight w:val="0"/>
      <w:marTop w:val="0"/>
      <w:marBottom w:val="0"/>
      <w:divBdr>
        <w:top w:val="none" w:sz="0" w:space="0" w:color="auto"/>
        <w:left w:val="none" w:sz="0" w:space="0" w:color="auto"/>
        <w:bottom w:val="none" w:sz="0" w:space="0" w:color="auto"/>
        <w:right w:val="none" w:sz="0" w:space="0" w:color="auto"/>
      </w:divBdr>
    </w:div>
    <w:div w:id="1287656640">
      <w:bodyDiv w:val="1"/>
      <w:marLeft w:val="0"/>
      <w:marRight w:val="0"/>
      <w:marTop w:val="0"/>
      <w:marBottom w:val="0"/>
      <w:divBdr>
        <w:top w:val="none" w:sz="0" w:space="0" w:color="auto"/>
        <w:left w:val="none" w:sz="0" w:space="0" w:color="auto"/>
        <w:bottom w:val="none" w:sz="0" w:space="0" w:color="auto"/>
        <w:right w:val="none" w:sz="0" w:space="0" w:color="auto"/>
      </w:divBdr>
    </w:div>
    <w:div w:id="1315918089">
      <w:bodyDiv w:val="1"/>
      <w:marLeft w:val="0"/>
      <w:marRight w:val="0"/>
      <w:marTop w:val="0"/>
      <w:marBottom w:val="0"/>
      <w:divBdr>
        <w:top w:val="none" w:sz="0" w:space="0" w:color="auto"/>
        <w:left w:val="none" w:sz="0" w:space="0" w:color="auto"/>
        <w:bottom w:val="none" w:sz="0" w:space="0" w:color="auto"/>
        <w:right w:val="none" w:sz="0" w:space="0" w:color="auto"/>
      </w:divBdr>
    </w:div>
    <w:div w:id="1338920157">
      <w:bodyDiv w:val="1"/>
      <w:marLeft w:val="0"/>
      <w:marRight w:val="0"/>
      <w:marTop w:val="0"/>
      <w:marBottom w:val="0"/>
      <w:divBdr>
        <w:top w:val="none" w:sz="0" w:space="0" w:color="auto"/>
        <w:left w:val="none" w:sz="0" w:space="0" w:color="auto"/>
        <w:bottom w:val="none" w:sz="0" w:space="0" w:color="auto"/>
        <w:right w:val="none" w:sz="0" w:space="0" w:color="auto"/>
      </w:divBdr>
    </w:div>
    <w:div w:id="1341081977">
      <w:bodyDiv w:val="1"/>
      <w:marLeft w:val="0"/>
      <w:marRight w:val="0"/>
      <w:marTop w:val="0"/>
      <w:marBottom w:val="0"/>
      <w:divBdr>
        <w:top w:val="none" w:sz="0" w:space="0" w:color="auto"/>
        <w:left w:val="none" w:sz="0" w:space="0" w:color="auto"/>
        <w:bottom w:val="none" w:sz="0" w:space="0" w:color="auto"/>
        <w:right w:val="none" w:sz="0" w:space="0" w:color="auto"/>
      </w:divBdr>
    </w:div>
    <w:div w:id="1373194591">
      <w:bodyDiv w:val="1"/>
      <w:marLeft w:val="0"/>
      <w:marRight w:val="0"/>
      <w:marTop w:val="0"/>
      <w:marBottom w:val="0"/>
      <w:divBdr>
        <w:top w:val="none" w:sz="0" w:space="0" w:color="auto"/>
        <w:left w:val="none" w:sz="0" w:space="0" w:color="auto"/>
        <w:bottom w:val="none" w:sz="0" w:space="0" w:color="auto"/>
        <w:right w:val="none" w:sz="0" w:space="0" w:color="auto"/>
      </w:divBdr>
    </w:div>
    <w:div w:id="1413237367">
      <w:bodyDiv w:val="1"/>
      <w:marLeft w:val="0"/>
      <w:marRight w:val="0"/>
      <w:marTop w:val="0"/>
      <w:marBottom w:val="0"/>
      <w:divBdr>
        <w:top w:val="none" w:sz="0" w:space="0" w:color="auto"/>
        <w:left w:val="none" w:sz="0" w:space="0" w:color="auto"/>
        <w:bottom w:val="none" w:sz="0" w:space="0" w:color="auto"/>
        <w:right w:val="none" w:sz="0" w:space="0" w:color="auto"/>
      </w:divBdr>
    </w:div>
    <w:div w:id="1434476412">
      <w:bodyDiv w:val="1"/>
      <w:marLeft w:val="0"/>
      <w:marRight w:val="0"/>
      <w:marTop w:val="0"/>
      <w:marBottom w:val="0"/>
      <w:divBdr>
        <w:top w:val="none" w:sz="0" w:space="0" w:color="auto"/>
        <w:left w:val="none" w:sz="0" w:space="0" w:color="auto"/>
        <w:bottom w:val="none" w:sz="0" w:space="0" w:color="auto"/>
        <w:right w:val="none" w:sz="0" w:space="0" w:color="auto"/>
      </w:divBdr>
    </w:div>
    <w:div w:id="1459032387">
      <w:bodyDiv w:val="1"/>
      <w:marLeft w:val="0"/>
      <w:marRight w:val="0"/>
      <w:marTop w:val="0"/>
      <w:marBottom w:val="0"/>
      <w:divBdr>
        <w:top w:val="none" w:sz="0" w:space="0" w:color="auto"/>
        <w:left w:val="none" w:sz="0" w:space="0" w:color="auto"/>
        <w:bottom w:val="none" w:sz="0" w:space="0" w:color="auto"/>
        <w:right w:val="none" w:sz="0" w:space="0" w:color="auto"/>
      </w:divBdr>
    </w:div>
    <w:div w:id="1468469880">
      <w:bodyDiv w:val="1"/>
      <w:marLeft w:val="0"/>
      <w:marRight w:val="0"/>
      <w:marTop w:val="0"/>
      <w:marBottom w:val="0"/>
      <w:divBdr>
        <w:top w:val="none" w:sz="0" w:space="0" w:color="auto"/>
        <w:left w:val="none" w:sz="0" w:space="0" w:color="auto"/>
        <w:bottom w:val="none" w:sz="0" w:space="0" w:color="auto"/>
        <w:right w:val="none" w:sz="0" w:space="0" w:color="auto"/>
      </w:divBdr>
    </w:div>
    <w:div w:id="1498350829">
      <w:bodyDiv w:val="1"/>
      <w:marLeft w:val="0"/>
      <w:marRight w:val="0"/>
      <w:marTop w:val="0"/>
      <w:marBottom w:val="0"/>
      <w:divBdr>
        <w:top w:val="none" w:sz="0" w:space="0" w:color="auto"/>
        <w:left w:val="none" w:sz="0" w:space="0" w:color="auto"/>
        <w:bottom w:val="none" w:sz="0" w:space="0" w:color="auto"/>
        <w:right w:val="none" w:sz="0" w:space="0" w:color="auto"/>
      </w:divBdr>
    </w:div>
    <w:div w:id="1513761759">
      <w:bodyDiv w:val="1"/>
      <w:marLeft w:val="0"/>
      <w:marRight w:val="0"/>
      <w:marTop w:val="0"/>
      <w:marBottom w:val="0"/>
      <w:divBdr>
        <w:top w:val="none" w:sz="0" w:space="0" w:color="auto"/>
        <w:left w:val="none" w:sz="0" w:space="0" w:color="auto"/>
        <w:bottom w:val="none" w:sz="0" w:space="0" w:color="auto"/>
        <w:right w:val="none" w:sz="0" w:space="0" w:color="auto"/>
      </w:divBdr>
    </w:div>
    <w:div w:id="1785419383">
      <w:bodyDiv w:val="1"/>
      <w:marLeft w:val="0"/>
      <w:marRight w:val="0"/>
      <w:marTop w:val="0"/>
      <w:marBottom w:val="0"/>
      <w:divBdr>
        <w:top w:val="none" w:sz="0" w:space="0" w:color="auto"/>
        <w:left w:val="none" w:sz="0" w:space="0" w:color="auto"/>
        <w:bottom w:val="none" w:sz="0" w:space="0" w:color="auto"/>
        <w:right w:val="none" w:sz="0" w:space="0" w:color="auto"/>
      </w:divBdr>
    </w:div>
    <w:div w:id="1857422206">
      <w:bodyDiv w:val="1"/>
      <w:marLeft w:val="0"/>
      <w:marRight w:val="0"/>
      <w:marTop w:val="0"/>
      <w:marBottom w:val="0"/>
      <w:divBdr>
        <w:top w:val="none" w:sz="0" w:space="0" w:color="auto"/>
        <w:left w:val="none" w:sz="0" w:space="0" w:color="auto"/>
        <w:bottom w:val="none" w:sz="0" w:space="0" w:color="auto"/>
        <w:right w:val="none" w:sz="0" w:space="0" w:color="auto"/>
      </w:divBdr>
    </w:div>
    <w:div w:id="1903590750">
      <w:bodyDiv w:val="1"/>
      <w:marLeft w:val="0"/>
      <w:marRight w:val="0"/>
      <w:marTop w:val="0"/>
      <w:marBottom w:val="0"/>
      <w:divBdr>
        <w:top w:val="none" w:sz="0" w:space="0" w:color="auto"/>
        <w:left w:val="none" w:sz="0" w:space="0" w:color="auto"/>
        <w:bottom w:val="none" w:sz="0" w:space="0" w:color="auto"/>
        <w:right w:val="none" w:sz="0" w:space="0" w:color="auto"/>
      </w:divBdr>
    </w:div>
    <w:div w:id="1917202567">
      <w:bodyDiv w:val="1"/>
      <w:marLeft w:val="0"/>
      <w:marRight w:val="0"/>
      <w:marTop w:val="0"/>
      <w:marBottom w:val="0"/>
      <w:divBdr>
        <w:top w:val="none" w:sz="0" w:space="0" w:color="auto"/>
        <w:left w:val="none" w:sz="0" w:space="0" w:color="auto"/>
        <w:bottom w:val="none" w:sz="0" w:space="0" w:color="auto"/>
        <w:right w:val="none" w:sz="0" w:space="0" w:color="auto"/>
      </w:divBdr>
    </w:div>
    <w:div w:id="1942300899">
      <w:bodyDiv w:val="1"/>
      <w:marLeft w:val="0"/>
      <w:marRight w:val="0"/>
      <w:marTop w:val="0"/>
      <w:marBottom w:val="0"/>
      <w:divBdr>
        <w:top w:val="none" w:sz="0" w:space="0" w:color="auto"/>
        <w:left w:val="none" w:sz="0" w:space="0" w:color="auto"/>
        <w:bottom w:val="none" w:sz="0" w:space="0" w:color="auto"/>
        <w:right w:val="none" w:sz="0" w:space="0" w:color="auto"/>
      </w:divBdr>
    </w:div>
    <w:div w:id="1994026492">
      <w:bodyDiv w:val="1"/>
      <w:marLeft w:val="0"/>
      <w:marRight w:val="0"/>
      <w:marTop w:val="0"/>
      <w:marBottom w:val="0"/>
      <w:divBdr>
        <w:top w:val="none" w:sz="0" w:space="0" w:color="auto"/>
        <w:left w:val="none" w:sz="0" w:space="0" w:color="auto"/>
        <w:bottom w:val="none" w:sz="0" w:space="0" w:color="auto"/>
        <w:right w:val="none" w:sz="0" w:space="0" w:color="auto"/>
      </w:divBdr>
    </w:div>
    <w:div w:id="2002152875">
      <w:bodyDiv w:val="1"/>
      <w:marLeft w:val="0"/>
      <w:marRight w:val="0"/>
      <w:marTop w:val="0"/>
      <w:marBottom w:val="0"/>
      <w:divBdr>
        <w:top w:val="none" w:sz="0" w:space="0" w:color="auto"/>
        <w:left w:val="none" w:sz="0" w:space="0" w:color="auto"/>
        <w:bottom w:val="none" w:sz="0" w:space="0" w:color="auto"/>
        <w:right w:val="none" w:sz="0" w:space="0" w:color="auto"/>
      </w:divBdr>
    </w:div>
    <w:div w:id="2011365594">
      <w:bodyDiv w:val="1"/>
      <w:marLeft w:val="0"/>
      <w:marRight w:val="0"/>
      <w:marTop w:val="0"/>
      <w:marBottom w:val="0"/>
      <w:divBdr>
        <w:top w:val="none" w:sz="0" w:space="0" w:color="auto"/>
        <w:left w:val="none" w:sz="0" w:space="0" w:color="auto"/>
        <w:bottom w:val="none" w:sz="0" w:space="0" w:color="auto"/>
        <w:right w:val="none" w:sz="0" w:space="0" w:color="auto"/>
      </w:divBdr>
    </w:div>
    <w:div w:id="2065176696">
      <w:bodyDiv w:val="1"/>
      <w:marLeft w:val="0"/>
      <w:marRight w:val="0"/>
      <w:marTop w:val="0"/>
      <w:marBottom w:val="0"/>
      <w:divBdr>
        <w:top w:val="none" w:sz="0" w:space="0" w:color="auto"/>
        <w:left w:val="none" w:sz="0" w:space="0" w:color="auto"/>
        <w:bottom w:val="none" w:sz="0" w:space="0" w:color="auto"/>
        <w:right w:val="none" w:sz="0" w:space="0" w:color="auto"/>
      </w:divBdr>
    </w:div>
    <w:div w:id="2077163622">
      <w:bodyDiv w:val="1"/>
      <w:marLeft w:val="0"/>
      <w:marRight w:val="0"/>
      <w:marTop w:val="0"/>
      <w:marBottom w:val="0"/>
      <w:divBdr>
        <w:top w:val="none" w:sz="0" w:space="0" w:color="auto"/>
        <w:left w:val="none" w:sz="0" w:space="0" w:color="auto"/>
        <w:bottom w:val="none" w:sz="0" w:space="0" w:color="auto"/>
        <w:right w:val="none" w:sz="0" w:space="0" w:color="auto"/>
      </w:divBdr>
    </w:div>
    <w:div w:id="2114738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Jennifer.Whitt@berea.kyschools.us" TargetMode="External"/><Relationship Id="rId18" Type="http://schemas.openxmlformats.org/officeDocument/2006/relationships/header" Target="header3.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program.intake@usda.gov" TargetMode="Externa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mailto:Jennifer.Whitt@berea.kyschool.us" TargetMode="External"/><Relationship Id="rId20" Type="http://schemas.openxmlformats.org/officeDocument/2006/relationships/header" Target="head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eader" Target="header7.xml"/><Relationship Id="rId28" Type="http://schemas.microsoft.com/office/2011/relationships/people" Target="people.xml"/><Relationship Id="rId10" Type="http://schemas.openxmlformats.org/officeDocument/2006/relationships/footer" Target="footer1.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Berea.kyschools.us" TargetMode="External"/><Relationship Id="rId14" Type="http://schemas.openxmlformats.org/officeDocument/2006/relationships/hyperlink" Target="mailto:Daniel.Montoya@berea.kyschools.us" TargetMode="External"/><Relationship Id="rId22" Type="http://schemas.openxmlformats.org/officeDocument/2006/relationships/header" Target="header6.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1.BAR\AppData\Local\Temp\oa\1ea06cb1978f482e8056cf8be86e76a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CA44F9-EBE1-41D0-BC6A-F92CB30F4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1ea06cb1978f482e8056cf8be86e76af</Template>
  <TotalTime>395</TotalTime>
  <Pages>1</Pages>
  <Words>12637</Words>
  <Characters>72034</Characters>
  <Application>Microsoft Office Word</Application>
  <DocSecurity>0</DocSecurity>
  <Lines>600</Lines>
  <Paragraphs>169</Paragraphs>
  <ScaleCrop>false</ScaleCrop>
  <HeadingPairs>
    <vt:vector size="2" baseType="variant">
      <vt:variant>
        <vt:lpstr>Title</vt:lpstr>
      </vt:variant>
      <vt:variant>
        <vt:i4>1</vt:i4>
      </vt:variant>
    </vt:vector>
  </HeadingPairs>
  <TitlesOfParts>
    <vt:vector size="1" baseType="lpstr">
      <vt:lpstr>Manual</vt:lpstr>
    </vt:vector>
  </TitlesOfParts>
  <Company/>
  <LinksUpToDate>false</LinksUpToDate>
  <CharactersWithSpaces>84502</CharactersWithSpaces>
  <SharedDoc>false</SharedDoc>
  <HLinks>
    <vt:vector size="480" baseType="variant">
      <vt:variant>
        <vt:i4>4456524</vt:i4>
      </vt:variant>
      <vt:variant>
        <vt:i4>444</vt:i4>
      </vt:variant>
      <vt:variant>
        <vt:i4>0</vt:i4>
      </vt:variant>
      <vt:variant>
        <vt:i4>5</vt:i4>
      </vt:variant>
      <vt:variant>
        <vt:lpwstr>http://www.ascr.usda.gov/complaint_filing_cust.html</vt:lpwstr>
      </vt:variant>
      <vt:variant>
        <vt:lpwstr/>
      </vt:variant>
      <vt:variant>
        <vt:i4>5701674</vt:i4>
      </vt:variant>
      <vt:variant>
        <vt:i4>441</vt:i4>
      </vt:variant>
      <vt:variant>
        <vt:i4>0</vt:i4>
      </vt:variant>
      <vt:variant>
        <vt:i4>5</vt:i4>
      </vt:variant>
      <vt:variant>
        <vt:lpwstr>mailto:program.intake@usda.gov</vt:lpwstr>
      </vt:variant>
      <vt:variant>
        <vt:lpwstr/>
      </vt:variant>
      <vt:variant>
        <vt:i4>4325493</vt:i4>
      </vt:variant>
      <vt:variant>
        <vt:i4>438</vt:i4>
      </vt:variant>
      <vt:variant>
        <vt:i4>0</vt:i4>
      </vt:variant>
      <vt:variant>
        <vt:i4>5</vt:i4>
      </vt:variant>
      <vt:variant>
        <vt:lpwstr>mailto:Luke.wright@berea.kyschools.us</vt:lpwstr>
      </vt:variant>
      <vt:variant>
        <vt:lpwstr/>
      </vt:variant>
      <vt:variant>
        <vt:i4>5570667</vt:i4>
      </vt:variant>
      <vt:variant>
        <vt:i4>435</vt:i4>
      </vt:variant>
      <vt:variant>
        <vt:i4>0</vt:i4>
      </vt:variant>
      <vt:variant>
        <vt:i4>5</vt:i4>
      </vt:variant>
      <vt:variant>
        <vt:lpwstr>mailto:Donna.lovell@berea.kyschools.us</vt:lpwstr>
      </vt:variant>
      <vt:variant>
        <vt:lpwstr/>
      </vt:variant>
      <vt:variant>
        <vt:i4>5636196</vt:i4>
      </vt:variant>
      <vt:variant>
        <vt:i4>432</vt:i4>
      </vt:variant>
      <vt:variant>
        <vt:i4>0</vt:i4>
      </vt:variant>
      <vt:variant>
        <vt:i4>5</vt:i4>
      </vt:variant>
      <vt:variant>
        <vt:lpwstr>mailto:Paula.gordon@berea.kyschools.us</vt:lpwstr>
      </vt:variant>
      <vt:variant>
        <vt:lpwstr/>
      </vt:variant>
      <vt:variant>
        <vt:i4>589884</vt:i4>
      </vt:variant>
      <vt:variant>
        <vt:i4>429</vt:i4>
      </vt:variant>
      <vt:variant>
        <vt:i4>0</vt:i4>
      </vt:variant>
      <vt:variant>
        <vt:i4>5</vt:i4>
      </vt:variant>
      <vt:variant>
        <vt:lpwstr>mailto:Billy.lakes@berea.kyschools.us</vt:lpwstr>
      </vt:variant>
      <vt:variant>
        <vt:lpwstr/>
      </vt:variant>
      <vt:variant>
        <vt:i4>7471191</vt:i4>
      </vt:variant>
      <vt:variant>
        <vt:i4>426</vt:i4>
      </vt:variant>
      <vt:variant>
        <vt:i4>0</vt:i4>
      </vt:variant>
      <vt:variant>
        <vt:i4>5</vt:i4>
      </vt:variant>
      <vt:variant>
        <vt:lpwstr>mailto:Jennifer.whitt@berea.kyschools.us</vt:lpwstr>
      </vt:variant>
      <vt:variant>
        <vt:lpwstr/>
      </vt:variant>
      <vt:variant>
        <vt:i4>1900585</vt:i4>
      </vt:variant>
      <vt:variant>
        <vt:i4>423</vt:i4>
      </vt:variant>
      <vt:variant>
        <vt:i4>0</vt:i4>
      </vt:variant>
      <vt:variant>
        <vt:i4>5</vt:i4>
      </vt:variant>
      <vt:variant>
        <vt:lpwstr>mailto:Jay.dunaway@berea.kyschools.us</vt:lpwstr>
      </vt:variant>
      <vt:variant>
        <vt:lpwstr/>
      </vt:variant>
      <vt:variant>
        <vt:i4>8126533</vt:i4>
      </vt:variant>
      <vt:variant>
        <vt:i4>420</vt:i4>
      </vt:variant>
      <vt:variant>
        <vt:i4>0</vt:i4>
      </vt:variant>
      <vt:variant>
        <vt:i4>5</vt:i4>
      </vt:variant>
      <vt:variant>
        <vt:lpwstr>mailto:Tony.thompkins@berea.kyschools.us</vt:lpwstr>
      </vt:variant>
      <vt:variant>
        <vt:lpwstr/>
      </vt:variant>
      <vt:variant>
        <vt:i4>1900585</vt:i4>
      </vt:variant>
      <vt:variant>
        <vt:i4>417</vt:i4>
      </vt:variant>
      <vt:variant>
        <vt:i4>0</vt:i4>
      </vt:variant>
      <vt:variant>
        <vt:i4>5</vt:i4>
      </vt:variant>
      <vt:variant>
        <vt:lpwstr>mailto:Jay.dunaway@berea.kyschools.us</vt:lpwstr>
      </vt:variant>
      <vt:variant>
        <vt:lpwstr/>
      </vt:variant>
      <vt:variant>
        <vt:i4>2752528</vt:i4>
      </vt:variant>
      <vt:variant>
        <vt:i4>414</vt:i4>
      </vt:variant>
      <vt:variant>
        <vt:i4>0</vt:i4>
      </vt:variant>
      <vt:variant>
        <vt:i4>5</vt:i4>
      </vt:variant>
      <vt:variant>
        <vt:lpwstr>mailto:Mike.hogg@berea.kyschools.us</vt:lpwstr>
      </vt:variant>
      <vt:variant>
        <vt:lpwstr/>
      </vt:variant>
      <vt:variant>
        <vt:i4>1638455</vt:i4>
      </vt:variant>
      <vt:variant>
        <vt:i4>407</vt:i4>
      </vt:variant>
      <vt:variant>
        <vt:i4>0</vt:i4>
      </vt:variant>
      <vt:variant>
        <vt:i4>5</vt:i4>
      </vt:variant>
      <vt:variant>
        <vt:lpwstr/>
      </vt:variant>
      <vt:variant>
        <vt:lpwstr>_Toc483907088</vt:lpwstr>
      </vt:variant>
      <vt:variant>
        <vt:i4>1638455</vt:i4>
      </vt:variant>
      <vt:variant>
        <vt:i4>401</vt:i4>
      </vt:variant>
      <vt:variant>
        <vt:i4>0</vt:i4>
      </vt:variant>
      <vt:variant>
        <vt:i4>5</vt:i4>
      </vt:variant>
      <vt:variant>
        <vt:lpwstr/>
      </vt:variant>
      <vt:variant>
        <vt:lpwstr>_Toc483907087</vt:lpwstr>
      </vt:variant>
      <vt:variant>
        <vt:i4>1638455</vt:i4>
      </vt:variant>
      <vt:variant>
        <vt:i4>395</vt:i4>
      </vt:variant>
      <vt:variant>
        <vt:i4>0</vt:i4>
      </vt:variant>
      <vt:variant>
        <vt:i4>5</vt:i4>
      </vt:variant>
      <vt:variant>
        <vt:lpwstr/>
      </vt:variant>
      <vt:variant>
        <vt:lpwstr>_Toc483907086</vt:lpwstr>
      </vt:variant>
      <vt:variant>
        <vt:i4>1638455</vt:i4>
      </vt:variant>
      <vt:variant>
        <vt:i4>389</vt:i4>
      </vt:variant>
      <vt:variant>
        <vt:i4>0</vt:i4>
      </vt:variant>
      <vt:variant>
        <vt:i4>5</vt:i4>
      </vt:variant>
      <vt:variant>
        <vt:lpwstr/>
      </vt:variant>
      <vt:variant>
        <vt:lpwstr>_Toc483907085</vt:lpwstr>
      </vt:variant>
      <vt:variant>
        <vt:i4>1638455</vt:i4>
      </vt:variant>
      <vt:variant>
        <vt:i4>383</vt:i4>
      </vt:variant>
      <vt:variant>
        <vt:i4>0</vt:i4>
      </vt:variant>
      <vt:variant>
        <vt:i4>5</vt:i4>
      </vt:variant>
      <vt:variant>
        <vt:lpwstr/>
      </vt:variant>
      <vt:variant>
        <vt:lpwstr>_Toc483907084</vt:lpwstr>
      </vt:variant>
      <vt:variant>
        <vt:i4>1638455</vt:i4>
      </vt:variant>
      <vt:variant>
        <vt:i4>377</vt:i4>
      </vt:variant>
      <vt:variant>
        <vt:i4>0</vt:i4>
      </vt:variant>
      <vt:variant>
        <vt:i4>5</vt:i4>
      </vt:variant>
      <vt:variant>
        <vt:lpwstr/>
      </vt:variant>
      <vt:variant>
        <vt:lpwstr>_Toc483907083</vt:lpwstr>
      </vt:variant>
      <vt:variant>
        <vt:i4>1638455</vt:i4>
      </vt:variant>
      <vt:variant>
        <vt:i4>371</vt:i4>
      </vt:variant>
      <vt:variant>
        <vt:i4>0</vt:i4>
      </vt:variant>
      <vt:variant>
        <vt:i4>5</vt:i4>
      </vt:variant>
      <vt:variant>
        <vt:lpwstr/>
      </vt:variant>
      <vt:variant>
        <vt:lpwstr>_Toc483907082</vt:lpwstr>
      </vt:variant>
      <vt:variant>
        <vt:i4>1638455</vt:i4>
      </vt:variant>
      <vt:variant>
        <vt:i4>365</vt:i4>
      </vt:variant>
      <vt:variant>
        <vt:i4>0</vt:i4>
      </vt:variant>
      <vt:variant>
        <vt:i4>5</vt:i4>
      </vt:variant>
      <vt:variant>
        <vt:lpwstr/>
      </vt:variant>
      <vt:variant>
        <vt:lpwstr>_Toc483907081</vt:lpwstr>
      </vt:variant>
      <vt:variant>
        <vt:i4>1638455</vt:i4>
      </vt:variant>
      <vt:variant>
        <vt:i4>359</vt:i4>
      </vt:variant>
      <vt:variant>
        <vt:i4>0</vt:i4>
      </vt:variant>
      <vt:variant>
        <vt:i4>5</vt:i4>
      </vt:variant>
      <vt:variant>
        <vt:lpwstr/>
      </vt:variant>
      <vt:variant>
        <vt:lpwstr>_Toc483907080</vt:lpwstr>
      </vt:variant>
      <vt:variant>
        <vt:i4>1441847</vt:i4>
      </vt:variant>
      <vt:variant>
        <vt:i4>353</vt:i4>
      </vt:variant>
      <vt:variant>
        <vt:i4>0</vt:i4>
      </vt:variant>
      <vt:variant>
        <vt:i4>5</vt:i4>
      </vt:variant>
      <vt:variant>
        <vt:lpwstr/>
      </vt:variant>
      <vt:variant>
        <vt:lpwstr>_Toc483907079</vt:lpwstr>
      </vt:variant>
      <vt:variant>
        <vt:i4>1441847</vt:i4>
      </vt:variant>
      <vt:variant>
        <vt:i4>347</vt:i4>
      </vt:variant>
      <vt:variant>
        <vt:i4>0</vt:i4>
      </vt:variant>
      <vt:variant>
        <vt:i4>5</vt:i4>
      </vt:variant>
      <vt:variant>
        <vt:lpwstr/>
      </vt:variant>
      <vt:variant>
        <vt:lpwstr>_Toc483907078</vt:lpwstr>
      </vt:variant>
      <vt:variant>
        <vt:i4>1441847</vt:i4>
      </vt:variant>
      <vt:variant>
        <vt:i4>341</vt:i4>
      </vt:variant>
      <vt:variant>
        <vt:i4>0</vt:i4>
      </vt:variant>
      <vt:variant>
        <vt:i4>5</vt:i4>
      </vt:variant>
      <vt:variant>
        <vt:lpwstr/>
      </vt:variant>
      <vt:variant>
        <vt:lpwstr>_Toc483907077</vt:lpwstr>
      </vt:variant>
      <vt:variant>
        <vt:i4>1441847</vt:i4>
      </vt:variant>
      <vt:variant>
        <vt:i4>335</vt:i4>
      </vt:variant>
      <vt:variant>
        <vt:i4>0</vt:i4>
      </vt:variant>
      <vt:variant>
        <vt:i4>5</vt:i4>
      </vt:variant>
      <vt:variant>
        <vt:lpwstr/>
      </vt:variant>
      <vt:variant>
        <vt:lpwstr>_Toc483907076</vt:lpwstr>
      </vt:variant>
      <vt:variant>
        <vt:i4>1441847</vt:i4>
      </vt:variant>
      <vt:variant>
        <vt:i4>329</vt:i4>
      </vt:variant>
      <vt:variant>
        <vt:i4>0</vt:i4>
      </vt:variant>
      <vt:variant>
        <vt:i4>5</vt:i4>
      </vt:variant>
      <vt:variant>
        <vt:lpwstr/>
      </vt:variant>
      <vt:variant>
        <vt:lpwstr>_Toc483907075</vt:lpwstr>
      </vt:variant>
      <vt:variant>
        <vt:i4>1441847</vt:i4>
      </vt:variant>
      <vt:variant>
        <vt:i4>323</vt:i4>
      </vt:variant>
      <vt:variant>
        <vt:i4>0</vt:i4>
      </vt:variant>
      <vt:variant>
        <vt:i4>5</vt:i4>
      </vt:variant>
      <vt:variant>
        <vt:lpwstr/>
      </vt:variant>
      <vt:variant>
        <vt:lpwstr>_Toc483907074</vt:lpwstr>
      </vt:variant>
      <vt:variant>
        <vt:i4>1441847</vt:i4>
      </vt:variant>
      <vt:variant>
        <vt:i4>317</vt:i4>
      </vt:variant>
      <vt:variant>
        <vt:i4>0</vt:i4>
      </vt:variant>
      <vt:variant>
        <vt:i4>5</vt:i4>
      </vt:variant>
      <vt:variant>
        <vt:lpwstr/>
      </vt:variant>
      <vt:variant>
        <vt:lpwstr>_Toc483907073</vt:lpwstr>
      </vt:variant>
      <vt:variant>
        <vt:i4>1441847</vt:i4>
      </vt:variant>
      <vt:variant>
        <vt:i4>311</vt:i4>
      </vt:variant>
      <vt:variant>
        <vt:i4>0</vt:i4>
      </vt:variant>
      <vt:variant>
        <vt:i4>5</vt:i4>
      </vt:variant>
      <vt:variant>
        <vt:lpwstr/>
      </vt:variant>
      <vt:variant>
        <vt:lpwstr>_Toc483907072</vt:lpwstr>
      </vt:variant>
      <vt:variant>
        <vt:i4>1441847</vt:i4>
      </vt:variant>
      <vt:variant>
        <vt:i4>305</vt:i4>
      </vt:variant>
      <vt:variant>
        <vt:i4>0</vt:i4>
      </vt:variant>
      <vt:variant>
        <vt:i4>5</vt:i4>
      </vt:variant>
      <vt:variant>
        <vt:lpwstr/>
      </vt:variant>
      <vt:variant>
        <vt:lpwstr>_Toc483907071</vt:lpwstr>
      </vt:variant>
      <vt:variant>
        <vt:i4>1441847</vt:i4>
      </vt:variant>
      <vt:variant>
        <vt:i4>299</vt:i4>
      </vt:variant>
      <vt:variant>
        <vt:i4>0</vt:i4>
      </vt:variant>
      <vt:variant>
        <vt:i4>5</vt:i4>
      </vt:variant>
      <vt:variant>
        <vt:lpwstr/>
      </vt:variant>
      <vt:variant>
        <vt:lpwstr>_Toc483907070</vt:lpwstr>
      </vt:variant>
      <vt:variant>
        <vt:i4>1507383</vt:i4>
      </vt:variant>
      <vt:variant>
        <vt:i4>293</vt:i4>
      </vt:variant>
      <vt:variant>
        <vt:i4>0</vt:i4>
      </vt:variant>
      <vt:variant>
        <vt:i4>5</vt:i4>
      </vt:variant>
      <vt:variant>
        <vt:lpwstr/>
      </vt:variant>
      <vt:variant>
        <vt:lpwstr>_Toc483907069</vt:lpwstr>
      </vt:variant>
      <vt:variant>
        <vt:i4>1507383</vt:i4>
      </vt:variant>
      <vt:variant>
        <vt:i4>287</vt:i4>
      </vt:variant>
      <vt:variant>
        <vt:i4>0</vt:i4>
      </vt:variant>
      <vt:variant>
        <vt:i4>5</vt:i4>
      </vt:variant>
      <vt:variant>
        <vt:lpwstr/>
      </vt:variant>
      <vt:variant>
        <vt:lpwstr>_Toc483907068</vt:lpwstr>
      </vt:variant>
      <vt:variant>
        <vt:i4>1507383</vt:i4>
      </vt:variant>
      <vt:variant>
        <vt:i4>281</vt:i4>
      </vt:variant>
      <vt:variant>
        <vt:i4>0</vt:i4>
      </vt:variant>
      <vt:variant>
        <vt:i4>5</vt:i4>
      </vt:variant>
      <vt:variant>
        <vt:lpwstr/>
      </vt:variant>
      <vt:variant>
        <vt:lpwstr>_Toc483907067</vt:lpwstr>
      </vt:variant>
      <vt:variant>
        <vt:i4>1507383</vt:i4>
      </vt:variant>
      <vt:variant>
        <vt:i4>275</vt:i4>
      </vt:variant>
      <vt:variant>
        <vt:i4>0</vt:i4>
      </vt:variant>
      <vt:variant>
        <vt:i4>5</vt:i4>
      </vt:variant>
      <vt:variant>
        <vt:lpwstr/>
      </vt:variant>
      <vt:variant>
        <vt:lpwstr>_Toc483907066</vt:lpwstr>
      </vt:variant>
      <vt:variant>
        <vt:i4>1507383</vt:i4>
      </vt:variant>
      <vt:variant>
        <vt:i4>269</vt:i4>
      </vt:variant>
      <vt:variant>
        <vt:i4>0</vt:i4>
      </vt:variant>
      <vt:variant>
        <vt:i4>5</vt:i4>
      </vt:variant>
      <vt:variant>
        <vt:lpwstr/>
      </vt:variant>
      <vt:variant>
        <vt:lpwstr>_Toc483907064</vt:lpwstr>
      </vt:variant>
      <vt:variant>
        <vt:i4>1507383</vt:i4>
      </vt:variant>
      <vt:variant>
        <vt:i4>263</vt:i4>
      </vt:variant>
      <vt:variant>
        <vt:i4>0</vt:i4>
      </vt:variant>
      <vt:variant>
        <vt:i4>5</vt:i4>
      </vt:variant>
      <vt:variant>
        <vt:lpwstr/>
      </vt:variant>
      <vt:variant>
        <vt:lpwstr>_Toc483907063</vt:lpwstr>
      </vt:variant>
      <vt:variant>
        <vt:i4>1507383</vt:i4>
      </vt:variant>
      <vt:variant>
        <vt:i4>257</vt:i4>
      </vt:variant>
      <vt:variant>
        <vt:i4>0</vt:i4>
      </vt:variant>
      <vt:variant>
        <vt:i4>5</vt:i4>
      </vt:variant>
      <vt:variant>
        <vt:lpwstr/>
      </vt:variant>
      <vt:variant>
        <vt:lpwstr>_Toc483907062</vt:lpwstr>
      </vt:variant>
      <vt:variant>
        <vt:i4>1507383</vt:i4>
      </vt:variant>
      <vt:variant>
        <vt:i4>251</vt:i4>
      </vt:variant>
      <vt:variant>
        <vt:i4>0</vt:i4>
      </vt:variant>
      <vt:variant>
        <vt:i4>5</vt:i4>
      </vt:variant>
      <vt:variant>
        <vt:lpwstr/>
      </vt:variant>
      <vt:variant>
        <vt:lpwstr>_Toc483907061</vt:lpwstr>
      </vt:variant>
      <vt:variant>
        <vt:i4>1507383</vt:i4>
      </vt:variant>
      <vt:variant>
        <vt:i4>245</vt:i4>
      </vt:variant>
      <vt:variant>
        <vt:i4>0</vt:i4>
      </vt:variant>
      <vt:variant>
        <vt:i4>5</vt:i4>
      </vt:variant>
      <vt:variant>
        <vt:lpwstr/>
      </vt:variant>
      <vt:variant>
        <vt:lpwstr>_Toc483907060</vt:lpwstr>
      </vt:variant>
      <vt:variant>
        <vt:i4>1310775</vt:i4>
      </vt:variant>
      <vt:variant>
        <vt:i4>239</vt:i4>
      </vt:variant>
      <vt:variant>
        <vt:i4>0</vt:i4>
      </vt:variant>
      <vt:variant>
        <vt:i4>5</vt:i4>
      </vt:variant>
      <vt:variant>
        <vt:lpwstr/>
      </vt:variant>
      <vt:variant>
        <vt:lpwstr>_Toc483907059</vt:lpwstr>
      </vt:variant>
      <vt:variant>
        <vt:i4>1310775</vt:i4>
      </vt:variant>
      <vt:variant>
        <vt:i4>233</vt:i4>
      </vt:variant>
      <vt:variant>
        <vt:i4>0</vt:i4>
      </vt:variant>
      <vt:variant>
        <vt:i4>5</vt:i4>
      </vt:variant>
      <vt:variant>
        <vt:lpwstr/>
      </vt:variant>
      <vt:variant>
        <vt:lpwstr>_Toc483907058</vt:lpwstr>
      </vt:variant>
      <vt:variant>
        <vt:i4>1310775</vt:i4>
      </vt:variant>
      <vt:variant>
        <vt:i4>227</vt:i4>
      </vt:variant>
      <vt:variant>
        <vt:i4>0</vt:i4>
      </vt:variant>
      <vt:variant>
        <vt:i4>5</vt:i4>
      </vt:variant>
      <vt:variant>
        <vt:lpwstr/>
      </vt:variant>
      <vt:variant>
        <vt:lpwstr>_Toc483907057</vt:lpwstr>
      </vt:variant>
      <vt:variant>
        <vt:i4>1310775</vt:i4>
      </vt:variant>
      <vt:variant>
        <vt:i4>221</vt:i4>
      </vt:variant>
      <vt:variant>
        <vt:i4>0</vt:i4>
      </vt:variant>
      <vt:variant>
        <vt:i4>5</vt:i4>
      </vt:variant>
      <vt:variant>
        <vt:lpwstr/>
      </vt:variant>
      <vt:variant>
        <vt:lpwstr>_Toc483907055</vt:lpwstr>
      </vt:variant>
      <vt:variant>
        <vt:i4>1310775</vt:i4>
      </vt:variant>
      <vt:variant>
        <vt:i4>215</vt:i4>
      </vt:variant>
      <vt:variant>
        <vt:i4>0</vt:i4>
      </vt:variant>
      <vt:variant>
        <vt:i4>5</vt:i4>
      </vt:variant>
      <vt:variant>
        <vt:lpwstr/>
      </vt:variant>
      <vt:variant>
        <vt:lpwstr>_Toc483907054</vt:lpwstr>
      </vt:variant>
      <vt:variant>
        <vt:i4>1310775</vt:i4>
      </vt:variant>
      <vt:variant>
        <vt:i4>209</vt:i4>
      </vt:variant>
      <vt:variant>
        <vt:i4>0</vt:i4>
      </vt:variant>
      <vt:variant>
        <vt:i4>5</vt:i4>
      </vt:variant>
      <vt:variant>
        <vt:lpwstr/>
      </vt:variant>
      <vt:variant>
        <vt:lpwstr>_Toc483907053</vt:lpwstr>
      </vt:variant>
      <vt:variant>
        <vt:i4>1310775</vt:i4>
      </vt:variant>
      <vt:variant>
        <vt:i4>203</vt:i4>
      </vt:variant>
      <vt:variant>
        <vt:i4>0</vt:i4>
      </vt:variant>
      <vt:variant>
        <vt:i4>5</vt:i4>
      </vt:variant>
      <vt:variant>
        <vt:lpwstr/>
      </vt:variant>
      <vt:variant>
        <vt:lpwstr>_Toc483907052</vt:lpwstr>
      </vt:variant>
      <vt:variant>
        <vt:i4>1310775</vt:i4>
      </vt:variant>
      <vt:variant>
        <vt:i4>197</vt:i4>
      </vt:variant>
      <vt:variant>
        <vt:i4>0</vt:i4>
      </vt:variant>
      <vt:variant>
        <vt:i4>5</vt:i4>
      </vt:variant>
      <vt:variant>
        <vt:lpwstr/>
      </vt:variant>
      <vt:variant>
        <vt:lpwstr>_Toc483907051</vt:lpwstr>
      </vt:variant>
      <vt:variant>
        <vt:i4>1310775</vt:i4>
      </vt:variant>
      <vt:variant>
        <vt:i4>191</vt:i4>
      </vt:variant>
      <vt:variant>
        <vt:i4>0</vt:i4>
      </vt:variant>
      <vt:variant>
        <vt:i4>5</vt:i4>
      </vt:variant>
      <vt:variant>
        <vt:lpwstr/>
      </vt:variant>
      <vt:variant>
        <vt:lpwstr>_Toc483907050</vt:lpwstr>
      </vt:variant>
      <vt:variant>
        <vt:i4>1376311</vt:i4>
      </vt:variant>
      <vt:variant>
        <vt:i4>185</vt:i4>
      </vt:variant>
      <vt:variant>
        <vt:i4>0</vt:i4>
      </vt:variant>
      <vt:variant>
        <vt:i4>5</vt:i4>
      </vt:variant>
      <vt:variant>
        <vt:lpwstr/>
      </vt:variant>
      <vt:variant>
        <vt:lpwstr>_Toc483907049</vt:lpwstr>
      </vt:variant>
      <vt:variant>
        <vt:i4>1376311</vt:i4>
      </vt:variant>
      <vt:variant>
        <vt:i4>179</vt:i4>
      </vt:variant>
      <vt:variant>
        <vt:i4>0</vt:i4>
      </vt:variant>
      <vt:variant>
        <vt:i4>5</vt:i4>
      </vt:variant>
      <vt:variant>
        <vt:lpwstr/>
      </vt:variant>
      <vt:variant>
        <vt:lpwstr>_Toc483907048</vt:lpwstr>
      </vt:variant>
      <vt:variant>
        <vt:i4>1376311</vt:i4>
      </vt:variant>
      <vt:variant>
        <vt:i4>173</vt:i4>
      </vt:variant>
      <vt:variant>
        <vt:i4>0</vt:i4>
      </vt:variant>
      <vt:variant>
        <vt:i4>5</vt:i4>
      </vt:variant>
      <vt:variant>
        <vt:lpwstr/>
      </vt:variant>
      <vt:variant>
        <vt:lpwstr>_Toc483907047</vt:lpwstr>
      </vt:variant>
      <vt:variant>
        <vt:i4>1376311</vt:i4>
      </vt:variant>
      <vt:variant>
        <vt:i4>167</vt:i4>
      </vt:variant>
      <vt:variant>
        <vt:i4>0</vt:i4>
      </vt:variant>
      <vt:variant>
        <vt:i4>5</vt:i4>
      </vt:variant>
      <vt:variant>
        <vt:lpwstr/>
      </vt:variant>
      <vt:variant>
        <vt:lpwstr>_Toc483907046</vt:lpwstr>
      </vt:variant>
      <vt:variant>
        <vt:i4>1376311</vt:i4>
      </vt:variant>
      <vt:variant>
        <vt:i4>161</vt:i4>
      </vt:variant>
      <vt:variant>
        <vt:i4>0</vt:i4>
      </vt:variant>
      <vt:variant>
        <vt:i4>5</vt:i4>
      </vt:variant>
      <vt:variant>
        <vt:lpwstr/>
      </vt:variant>
      <vt:variant>
        <vt:lpwstr>_Toc483907045</vt:lpwstr>
      </vt:variant>
      <vt:variant>
        <vt:i4>1376311</vt:i4>
      </vt:variant>
      <vt:variant>
        <vt:i4>155</vt:i4>
      </vt:variant>
      <vt:variant>
        <vt:i4>0</vt:i4>
      </vt:variant>
      <vt:variant>
        <vt:i4>5</vt:i4>
      </vt:variant>
      <vt:variant>
        <vt:lpwstr/>
      </vt:variant>
      <vt:variant>
        <vt:lpwstr>_Toc483907044</vt:lpwstr>
      </vt:variant>
      <vt:variant>
        <vt:i4>1376311</vt:i4>
      </vt:variant>
      <vt:variant>
        <vt:i4>149</vt:i4>
      </vt:variant>
      <vt:variant>
        <vt:i4>0</vt:i4>
      </vt:variant>
      <vt:variant>
        <vt:i4>5</vt:i4>
      </vt:variant>
      <vt:variant>
        <vt:lpwstr/>
      </vt:variant>
      <vt:variant>
        <vt:lpwstr>_Toc483907043</vt:lpwstr>
      </vt:variant>
      <vt:variant>
        <vt:i4>1376311</vt:i4>
      </vt:variant>
      <vt:variant>
        <vt:i4>143</vt:i4>
      </vt:variant>
      <vt:variant>
        <vt:i4>0</vt:i4>
      </vt:variant>
      <vt:variant>
        <vt:i4>5</vt:i4>
      </vt:variant>
      <vt:variant>
        <vt:lpwstr/>
      </vt:variant>
      <vt:variant>
        <vt:lpwstr>_Toc483907042</vt:lpwstr>
      </vt:variant>
      <vt:variant>
        <vt:i4>1376311</vt:i4>
      </vt:variant>
      <vt:variant>
        <vt:i4>137</vt:i4>
      </vt:variant>
      <vt:variant>
        <vt:i4>0</vt:i4>
      </vt:variant>
      <vt:variant>
        <vt:i4>5</vt:i4>
      </vt:variant>
      <vt:variant>
        <vt:lpwstr/>
      </vt:variant>
      <vt:variant>
        <vt:lpwstr>_Toc483907041</vt:lpwstr>
      </vt:variant>
      <vt:variant>
        <vt:i4>1376311</vt:i4>
      </vt:variant>
      <vt:variant>
        <vt:i4>131</vt:i4>
      </vt:variant>
      <vt:variant>
        <vt:i4>0</vt:i4>
      </vt:variant>
      <vt:variant>
        <vt:i4>5</vt:i4>
      </vt:variant>
      <vt:variant>
        <vt:lpwstr/>
      </vt:variant>
      <vt:variant>
        <vt:lpwstr>_Toc483907040</vt:lpwstr>
      </vt:variant>
      <vt:variant>
        <vt:i4>1179703</vt:i4>
      </vt:variant>
      <vt:variant>
        <vt:i4>125</vt:i4>
      </vt:variant>
      <vt:variant>
        <vt:i4>0</vt:i4>
      </vt:variant>
      <vt:variant>
        <vt:i4>5</vt:i4>
      </vt:variant>
      <vt:variant>
        <vt:lpwstr/>
      </vt:variant>
      <vt:variant>
        <vt:lpwstr>_Toc483907039</vt:lpwstr>
      </vt:variant>
      <vt:variant>
        <vt:i4>1179703</vt:i4>
      </vt:variant>
      <vt:variant>
        <vt:i4>119</vt:i4>
      </vt:variant>
      <vt:variant>
        <vt:i4>0</vt:i4>
      </vt:variant>
      <vt:variant>
        <vt:i4>5</vt:i4>
      </vt:variant>
      <vt:variant>
        <vt:lpwstr/>
      </vt:variant>
      <vt:variant>
        <vt:lpwstr>_Toc483907038</vt:lpwstr>
      </vt:variant>
      <vt:variant>
        <vt:i4>1179703</vt:i4>
      </vt:variant>
      <vt:variant>
        <vt:i4>113</vt:i4>
      </vt:variant>
      <vt:variant>
        <vt:i4>0</vt:i4>
      </vt:variant>
      <vt:variant>
        <vt:i4>5</vt:i4>
      </vt:variant>
      <vt:variant>
        <vt:lpwstr/>
      </vt:variant>
      <vt:variant>
        <vt:lpwstr>_Toc483907036</vt:lpwstr>
      </vt:variant>
      <vt:variant>
        <vt:i4>1179703</vt:i4>
      </vt:variant>
      <vt:variant>
        <vt:i4>107</vt:i4>
      </vt:variant>
      <vt:variant>
        <vt:i4>0</vt:i4>
      </vt:variant>
      <vt:variant>
        <vt:i4>5</vt:i4>
      </vt:variant>
      <vt:variant>
        <vt:lpwstr/>
      </vt:variant>
      <vt:variant>
        <vt:lpwstr>_Toc483907035</vt:lpwstr>
      </vt:variant>
      <vt:variant>
        <vt:i4>1179703</vt:i4>
      </vt:variant>
      <vt:variant>
        <vt:i4>101</vt:i4>
      </vt:variant>
      <vt:variant>
        <vt:i4>0</vt:i4>
      </vt:variant>
      <vt:variant>
        <vt:i4>5</vt:i4>
      </vt:variant>
      <vt:variant>
        <vt:lpwstr/>
      </vt:variant>
      <vt:variant>
        <vt:lpwstr>_Toc483907034</vt:lpwstr>
      </vt:variant>
      <vt:variant>
        <vt:i4>1179703</vt:i4>
      </vt:variant>
      <vt:variant>
        <vt:i4>95</vt:i4>
      </vt:variant>
      <vt:variant>
        <vt:i4>0</vt:i4>
      </vt:variant>
      <vt:variant>
        <vt:i4>5</vt:i4>
      </vt:variant>
      <vt:variant>
        <vt:lpwstr/>
      </vt:variant>
      <vt:variant>
        <vt:lpwstr>_Toc483907033</vt:lpwstr>
      </vt:variant>
      <vt:variant>
        <vt:i4>1179703</vt:i4>
      </vt:variant>
      <vt:variant>
        <vt:i4>89</vt:i4>
      </vt:variant>
      <vt:variant>
        <vt:i4>0</vt:i4>
      </vt:variant>
      <vt:variant>
        <vt:i4>5</vt:i4>
      </vt:variant>
      <vt:variant>
        <vt:lpwstr/>
      </vt:variant>
      <vt:variant>
        <vt:lpwstr>_Toc483907032</vt:lpwstr>
      </vt:variant>
      <vt:variant>
        <vt:i4>1179703</vt:i4>
      </vt:variant>
      <vt:variant>
        <vt:i4>83</vt:i4>
      </vt:variant>
      <vt:variant>
        <vt:i4>0</vt:i4>
      </vt:variant>
      <vt:variant>
        <vt:i4>5</vt:i4>
      </vt:variant>
      <vt:variant>
        <vt:lpwstr/>
      </vt:variant>
      <vt:variant>
        <vt:lpwstr>_Toc483907031</vt:lpwstr>
      </vt:variant>
      <vt:variant>
        <vt:i4>1179703</vt:i4>
      </vt:variant>
      <vt:variant>
        <vt:i4>77</vt:i4>
      </vt:variant>
      <vt:variant>
        <vt:i4>0</vt:i4>
      </vt:variant>
      <vt:variant>
        <vt:i4>5</vt:i4>
      </vt:variant>
      <vt:variant>
        <vt:lpwstr/>
      </vt:variant>
      <vt:variant>
        <vt:lpwstr>_Toc483907030</vt:lpwstr>
      </vt:variant>
      <vt:variant>
        <vt:i4>1245239</vt:i4>
      </vt:variant>
      <vt:variant>
        <vt:i4>71</vt:i4>
      </vt:variant>
      <vt:variant>
        <vt:i4>0</vt:i4>
      </vt:variant>
      <vt:variant>
        <vt:i4>5</vt:i4>
      </vt:variant>
      <vt:variant>
        <vt:lpwstr/>
      </vt:variant>
      <vt:variant>
        <vt:lpwstr>_Toc483907029</vt:lpwstr>
      </vt:variant>
      <vt:variant>
        <vt:i4>1245239</vt:i4>
      </vt:variant>
      <vt:variant>
        <vt:i4>65</vt:i4>
      </vt:variant>
      <vt:variant>
        <vt:i4>0</vt:i4>
      </vt:variant>
      <vt:variant>
        <vt:i4>5</vt:i4>
      </vt:variant>
      <vt:variant>
        <vt:lpwstr/>
      </vt:variant>
      <vt:variant>
        <vt:lpwstr>_Toc483907028</vt:lpwstr>
      </vt:variant>
      <vt:variant>
        <vt:i4>1245239</vt:i4>
      </vt:variant>
      <vt:variant>
        <vt:i4>59</vt:i4>
      </vt:variant>
      <vt:variant>
        <vt:i4>0</vt:i4>
      </vt:variant>
      <vt:variant>
        <vt:i4>5</vt:i4>
      </vt:variant>
      <vt:variant>
        <vt:lpwstr/>
      </vt:variant>
      <vt:variant>
        <vt:lpwstr>_Toc483907027</vt:lpwstr>
      </vt:variant>
      <vt:variant>
        <vt:i4>1245239</vt:i4>
      </vt:variant>
      <vt:variant>
        <vt:i4>53</vt:i4>
      </vt:variant>
      <vt:variant>
        <vt:i4>0</vt:i4>
      </vt:variant>
      <vt:variant>
        <vt:i4>5</vt:i4>
      </vt:variant>
      <vt:variant>
        <vt:lpwstr/>
      </vt:variant>
      <vt:variant>
        <vt:lpwstr>_Toc483907026</vt:lpwstr>
      </vt:variant>
      <vt:variant>
        <vt:i4>1245239</vt:i4>
      </vt:variant>
      <vt:variant>
        <vt:i4>47</vt:i4>
      </vt:variant>
      <vt:variant>
        <vt:i4>0</vt:i4>
      </vt:variant>
      <vt:variant>
        <vt:i4>5</vt:i4>
      </vt:variant>
      <vt:variant>
        <vt:lpwstr/>
      </vt:variant>
      <vt:variant>
        <vt:lpwstr>_Toc483907025</vt:lpwstr>
      </vt:variant>
      <vt:variant>
        <vt:i4>1245239</vt:i4>
      </vt:variant>
      <vt:variant>
        <vt:i4>41</vt:i4>
      </vt:variant>
      <vt:variant>
        <vt:i4>0</vt:i4>
      </vt:variant>
      <vt:variant>
        <vt:i4>5</vt:i4>
      </vt:variant>
      <vt:variant>
        <vt:lpwstr/>
      </vt:variant>
      <vt:variant>
        <vt:lpwstr>_Toc483907024</vt:lpwstr>
      </vt:variant>
      <vt:variant>
        <vt:i4>1245239</vt:i4>
      </vt:variant>
      <vt:variant>
        <vt:i4>35</vt:i4>
      </vt:variant>
      <vt:variant>
        <vt:i4>0</vt:i4>
      </vt:variant>
      <vt:variant>
        <vt:i4>5</vt:i4>
      </vt:variant>
      <vt:variant>
        <vt:lpwstr/>
      </vt:variant>
      <vt:variant>
        <vt:lpwstr>_Toc483907023</vt:lpwstr>
      </vt:variant>
      <vt:variant>
        <vt:i4>1245239</vt:i4>
      </vt:variant>
      <vt:variant>
        <vt:i4>29</vt:i4>
      </vt:variant>
      <vt:variant>
        <vt:i4>0</vt:i4>
      </vt:variant>
      <vt:variant>
        <vt:i4>5</vt:i4>
      </vt:variant>
      <vt:variant>
        <vt:lpwstr/>
      </vt:variant>
      <vt:variant>
        <vt:lpwstr>_Toc483907022</vt:lpwstr>
      </vt:variant>
      <vt:variant>
        <vt:i4>1245239</vt:i4>
      </vt:variant>
      <vt:variant>
        <vt:i4>23</vt:i4>
      </vt:variant>
      <vt:variant>
        <vt:i4>0</vt:i4>
      </vt:variant>
      <vt:variant>
        <vt:i4>5</vt:i4>
      </vt:variant>
      <vt:variant>
        <vt:lpwstr/>
      </vt:variant>
      <vt:variant>
        <vt:lpwstr>_Toc483907021</vt:lpwstr>
      </vt:variant>
      <vt:variant>
        <vt:i4>1245239</vt:i4>
      </vt:variant>
      <vt:variant>
        <vt:i4>17</vt:i4>
      </vt:variant>
      <vt:variant>
        <vt:i4>0</vt:i4>
      </vt:variant>
      <vt:variant>
        <vt:i4>5</vt:i4>
      </vt:variant>
      <vt:variant>
        <vt:lpwstr/>
      </vt:variant>
      <vt:variant>
        <vt:lpwstr>_Toc483907020</vt:lpwstr>
      </vt:variant>
      <vt:variant>
        <vt:i4>1048631</vt:i4>
      </vt:variant>
      <vt:variant>
        <vt:i4>11</vt:i4>
      </vt:variant>
      <vt:variant>
        <vt:i4>0</vt:i4>
      </vt:variant>
      <vt:variant>
        <vt:i4>5</vt:i4>
      </vt:variant>
      <vt:variant>
        <vt:lpwstr/>
      </vt:variant>
      <vt:variant>
        <vt:lpwstr>_Toc483907019</vt:lpwstr>
      </vt:variant>
      <vt:variant>
        <vt:i4>1048631</vt:i4>
      </vt:variant>
      <vt:variant>
        <vt:i4>5</vt:i4>
      </vt:variant>
      <vt:variant>
        <vt:i4>0</vt:i4>
      </vt:variant>
      <vt:variant>
        <vt:i4>5</vt:i4>
      </vt:variant>
      <vt:variant>
        <vt:lpwstr/>
      </vt:variant>
      <vt:variant>
        <vt:lpwstr>_Toc483907018</vt:lpwstr>
      </vt:variant>
      <vt:variant>
        <vt:i4>7077946</vt:i4>
      </vt:variant>
      <vt:variant>
        <vt:i4>0</vt:i4>
      </vt:variant>
      <vt:variant>
        <vt:i4>0</vt:i4>
      </vt:variant>
      <vt:variant>
        <vt:i4>5</vt:i4>
      </vt:variant>
      <vt:variant>
        <vt:lpwstr>http://www.berea.kyschools.us/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Manual</dc:title>
  <dc:subject/>
  <dc:creator>D_BASS</dc:creator>
  <cp:keywords/>
  <cp:lastModifiedBy>Barker, Kim - KSBA</cp:lastModifiedBy>
  <cp:revision>60</cp:revision>
  <cp:lastPrinted>2007-06-29T13:05:00Z</cp:lastPrinted>
  <dcterms:created xsi:type="dcterms:W3CDTF">2017-11-19T17:35:00Z</dcterms:created>
  <dcterms:modified xsi:type="dcterms:W3CDTF">2025-06-16T15:54:00Z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y fmtid="{D5CDD505-2E9C-101B-9397-08002B2CF9AE}" pid="5" name="EDOID">
    <vt:i4>0</vt:i4>
  </property>
</Properties>
</file>