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17B27" w14:textId="77777777" w:rsidR="00B72600" w:rsidRPr="00B72600" w:rsidRDefault="00B72600" w:rsidP="00B72600">
      <w:pPr>
        <w:tabs>
          <w:tab w:val="right" w:pos="9216"/>
        </w:tabs>
        <w:jc w:val="both"/>
        <w:textAlignment w:val="auto"/>
        <w:rPr>
          <w:caps/>
          <w:sz w:val="20"/>
        </w:rPr>
      </w:pPr>
      <w:r w:rsidRPr="00B72600">
        <w:rPr>
          <w:caps/>
          <w:sz w:val="20"/>
        </w:rPr>
        <w:t>LEGAL: HB 342 AMENDS KRS 158.1411 REVISING THE FINANCIAL LITERACY COURSE GRADUATION REQUIREMENT.</w:t>
      </w:r>
    </w:p>
    <w:p w14:paraId="543E4954" w14:textId="77777777" w:rsidR="00B72600" w:rsidRPr="00B72600" w:rsidRDefault="00B72600" w:rsidP="00B72600">
      <w:pPr>
        <w:tabs>
          <w:tab w:val="right" w:pos="9216"/>
        </w:tabs>
        <w:jc w:val="both"/>
        <w:textAlignment w:val="auto"/>
        <w:rPr>
          <w:caps/>
          <w:sz w:val="20"/>
        </w:rPr>
      </w:pPr>
      <w:r w:rsidRPr="00B72600">
        <w:rPr>
          <w:caps/>
          <w:sz w:val="20"/>
        </w:rPr>
        <w:t>FINANCIAL IMPLICATIONS: COST ASSOCIATED WITH COURSE INSTRUCTION OR DEVELOPMENT</w:t>
      </w:r>
    </w:p>
    <w:p w14:paraId="74900443" w14:textId="77777777" w:rsidR="00B72600" w:rsidRPr="00B72600" w:rsidRDefault="00B72600" w:rsidP="00B72600">
      <w:pPr>
        <w:tabs>
          <w:tab w:val="right" w:pos="9216"/>
        </w:tabs>
        <w:jc w:val="both"/>
        <w:textAlignment w:val="auto"/>
        <w:rPr>
          <w:caps/>
          <w:sz w:val="20"/>
        </w:rPr>
      </w:pPr>
      <w:r w:rsidRPr="00B72600">
        <w:rPr>
          <w:caps/>
          <w:sz w:val="20"/>
        </w:rPr>
        <w:t>LEGAL: HB 535 (2023) REQUIRES THE BOARD, BEGINNING WITH THE 2025-2026 SCHOOL YEAR, TO CHOOSE A CIVIC LITERACY COURSE OR A CIVICS EXAM AS PART OF THE STATE REQUIREMENTS FOR A REGULAR HIGH SCHOOL DIPLOMA.</w:t>
      </w:r>
    </w:p>
    <w:p w14:paraId="54007BFE" w14:textId="77777777" w:rsidR="00B72600" w:rsidRPr="00B72600" w:rsidRDefault="00B72600" w:rsidP="00B72600">
      <w:pPr>
        <w:tabs>
          <w:tab w:val="right" w:pos="9216"/>
        </w:tabs>
        <w:jc w:val="both"/>
        <w:textAlignment w:val="auto"/>
        <w:rPr>
          <w:caps/>
          <w:sz w:val="20"/>
        </w:rPr>
      </w:pPr>
      <w:r w:rsidRPr="00B72600">
        <w:rPr>
          <w:caps/>
          <w:sz w:val="20"/>
        </w:rPr>
        <w:t>FINANCIAL IMPLICATIONS: COST ASSOCIATED WITH COURSE INSTRUCTION OR DEVELOPMENT AND ADMINISTRATION OF AN EXAM</w:t>
      </w:r>
    </w:p>
    <w:p w14:paraId="31A1B0A4" w14:textId="77777777" w:rsidR="00B72600" w:rsidRPr="00B72600" w:rsidRDefault="00B72600" w:rsidP="00B72600">
      <w:pPr>
        <w:tabs>
          <w:tab w:val="right" w:pos="9216"/>
        </w:tabs>
        <w:jc w:val="both"/>
        <w:textAlignment w:val="auto"/>
        <w:rPr>
          <w:caps/>
          <w:sz w:val="20"/>
        </w:rPr>
      </w:pPr>
      <w:r w:rsidRPr="00B72600">
        <w:rPr>
          <w:caps/>
          <w:sz w:val="20"/>
        </w:rPr>
        <w:t>LEGAL: 704 KAR 3:303 HAS BEEN REPEALED, 703 KAR 4:060 HAS EXPIRED, AND 704 KAR 3:306 HAS BEEN RECODIFIED.</w:t>
      </w:r>
    </w:p>
    <w:p w14:paraId="2302569A" w14:textId="77777777" w:rsidR="00B72600" w:rsidRPr="00B72600" w:rsidRDefault="00B72600" w:rsidP="00B72600">
      <w:pPr>
        <w:tabs>
          <w:tab w:val="right" w:pos="9216"/>
        </w:tabs>
        <w:jc w:val="both"/>
        <w:textAlignment w:val="auto"/>
        <w:rPr>
          <w:caps/>
          <w:sz w:val="20"/>
        </w:rPr>
      </w:pPr>
      <w:r w:rsidRPr="00B72600">
        <w:rPr>
          <w:caps/>
          <w:sz w:val="20"/>
        </w:rPr>
        <w:t>FINANCIAL IMPLICATIONS: NONE ANTICIPATED</w:t>
      </w:r>
    </w:p>
    <w:p w14:paraId="2BC10F50" w14:textId="77777777" w:rsidR="00B72600" w:rsidRPr="00B72600" w:rsidRDefault="00B72600" w:rsidP="00B72600">
      <w:pPr>
        <w:tabs>
          <w:tab w:val="right" w:pos="9216"/>
        </w:tabs>
        <w:jc w:val="both"/>
        <w:textAlignment w:val="auto"/>
        <w:rPr>
          <w:caps/>
          <w:sz w:val="20"/>
        </w:rPr>
      </w:pPr>
      <w:r w:rsidRPr="00B72600">
        <w:rPr>
          <w:caps/>
          <w:sz w:val="20"/>
        </w:rPr>
        <w:t>LEGAL: REVISIONS TO 704 KAR 3:305 AMEND THE GRADUATION REQUIREMENTS.</w:t>
      </w:r>
    </w:p>
    <w:p w14:paraId="287540D6" w14:textId="77777777" w:rsidR="00B72600" w:rsidRPr="00B72600" w:rsidRDefault="00B72600" w:rsidP="00B72600">
      <w:pPr>
        <w:tabs>
          <w:tab w:val="right" w:pos="9216"/>
        </w:tabs>
        <w:jc w:val="both"/>
        <w:textAlignment w:val="auto"/>
        <w:rPr>
          <w:caps/>
          <w:sz w:val="20"/>
        </w:rPr>
      </w:pPr>
      <w:r w:rsidRPr="00B72600">
        <w:rPr>
          <w:caps/>
          <w:sz w:val="20"/>
        </w:rPr>
        <w:t>FINANCIAL IMPLICATIONS: NONE ANTICIPATED</w:t>
      </w:r>
    </w:p>
    <w:p w14:paraId="3545243D" w14:textId="77777777" w:rsidR="00B72600" w:rsidRPr="00B72600" w:rsidRDefault="00B72600" w:rsidP="00B72600">
      <w:pPr>
        <w:tabs>
          <w:tab w:val="right" w:pos="9216"/>
        </w:tabs>
        <w:jc w:val="both"/>
        <w:textAlignment w:val="auto"/>
        <w:rPr>
          <w:caps/>
          <w:sz w:val="20"/>
        </w:rPr>
      </w:pPr>
      <w:r w:rsidRPr="00B72600">
        <w:rPr>
          <w:caps/>
          <w:sz w:val="20"/>
        </w:rPr>
        <w:t>LEGAL: HB 190 AMENDS KRS 158.6453 RELATED TO ADVANCED COURSEWORK OFFERINGS.</w:t>
      </w:r>
    </w:p>
    <w:p w14:paraId="388C117A" w14:textId="77777777" w:rsidR="00B72600" w:rsidRPr="00B72600" w:rsidRDefault="00B72600" w:rsidP="00B72600">
      <w:pPr>
        <w:tabs>
          <w:tab w:val="right" w:pos="9216"/>
        </w:tabs>
        <w:jc w:val="both"/>
        <w:textAlignment w:val="auto"/>
        <w:rPr>
          <w:caps/>
          <w:sz w:val="20"/>
        </w:rPr>
      </w:pPr>
      <w:r w:rsidRPr="00B72600">
        <w:rPr>
          <w:caps/>
          <w:sz w:val="20"/>
        </w:rPr>
        <w:t>FINANCIAL IMPLICATIONS: NONE ANTICIPATED</w:t>
      </w:r>
    </w:p>
    <w:p w14:paraId="70873C93" w14:textId="77777777" w:rsidR="00B72600" w:rsidRPr="00B72600" w:rsidRDefault="00B72600" w:rsidP="00B72600">
      <w:pPr>
        <w:tabs>
          <w:tab w:val="right" w:pos="9216"/>
        </w:tabs>
        <w:jc w:val="both"/>
        <w:textAlignment w:val="auto"/>
        <w:rPr>
          <w:caps/>
          <w:sz w:val="20"/>
        </w:rPr>
      </w:pPr>
    </w:p>
    <w:p w14:paraId="0F2BC9A4" w14:textId="77777777" w:rsidR="00B72600" w:rsidRPr="00B72600" w:rsidRDefault="00B72600" w:rsidP="00B72600">
      <w:pPr>
        <w:tabs>
          <w:tab w:val="right" w:pos="9216"/>
        </w:tabs>
        <w:jc w:val="both"/>
        <w:textAlignment w:val="auto"/>
        <w:rPr>
          <w:caps/>
          <w:sz w:val="20"/>
        </w:rPr>
      </w:pPr>
      <w:r w:rsidRPr="00B72600">
        <w:rPr>
          <w:caps/>
          <w:sz w:val="20"/>
        </w:rPr>
        <w:t>CURRICULUM AND INSTRUCTION</w:t>
      </w:r>
      <w:r w:rsidRPr="00B72600">
        <w:rPr>
          <w:caps/>
          <w:sz w:val="20"/>
        </w:rPr>
        <w:tab/>
        <w:t>08.113</w:t>
      </w:r>
    </w:p>
    <w:p w14:paraId="1DE36455" w14:textId="77777777" w:rsidR="00B72600" w:rsidRPr="00B72600" w:rsidRDefault="00B72600" w:rsidP="00B72600">
      <w:pPr>
        <w:tabs>
          <w:tab w:val="right" w:pos="9216"/>
        </w:tabs>
        <w:jc w:val="both"/>
        <w:textAlignment w:val="auto"/>
        <w:rPr>
          <w:caps/>
          <w:sz w:val="20"/>
        </w:rPr>
      </w:pPr>
    </w:p>
    <w:p w14:paraId="378CDCDB" w14:textId="77777777" w:rsidR="00B72600" w:rsidRPr="00B72600" w:rsidRDefault="00B72600" w:rsidP="00B72600">
      <w:pPr>
        <w:widowControl w:val="0"/>
        <w:tabs>
          <w:tab w:val="right" w:pos="9216"/>
        </w:tabs>
        <w:jc w:val="both"/>
        <w:textAlignment w:val="auto"/>
        <w:outlineLvl w:val="0"/>
        <w:rPr>
          <w:smallCaps/>
        </w:rPr>
      </w:pPr>
      <w:r w:rsidRPr="00B72600">
        <w:br w:type="page"/>
      </w:r>
    </w:p>
    <w:p w14:paraId="74C8D53B" w14:textId="19C002E3" w:rsidR="004A377F" w:rsidRDefault="004A377F" w:rsidP="004A377F">
      <w:pPr>
        <w:pStyle w:val="Heading1"/>
      </w:pPr>
      <w:r>
        <w:lastRenderedPageBreak/>
        <w:t>CURRICULUM AND INSTRUCTION</w:t>
      </w:r>
      <w:r>
        <w:tab/>
      </w:r>
      <w:del w:id="0" w:author="Kinderis, Ben - KSBA" w:date="2025-06-10T12:00:00Z">
        <w:r w:rsidR="000161FD" w:rsidDel="00B72600">
          <w:rPr>
            <w:vanish/>
          </w:rPr>
          <w:delText>AL</w:delText>
        </w:r>
      </w:del>
      <w:ins w:id="1" w:author="Kinderis, Ben - KSBA" w:date="2025-06-10T12:00:00Z">
        <w:r w:rsidR="00B72600">
          <w:rPr>
            <w:vanish/>
          </w:rPr>
          <w:t>ET</w:t>
        </w:r>
      </w:ins>
      <w:r>
        <w:t>08.113</w:t>
      </w:r>
    </w:p>
    <w:p w14:paraId="57A935A3" w14:textId="77777777" w:rsidR="004A377F" w:rsidRDefault="004A377F" w:rsidP="004A377F">
      <w:pPr>
        <w:pStyle w:val="policytitle"/>
      </w:pPr>
      <w:r>
        <w:t>Graduation Requirements</w:t>
      </w:r>
    </w:p>
    <w:p w14:paraId="46E75221" w14:textId="77777777" w:rsidR="00B72600" w:rsidRPr="007C0F0E" w:rsidRDefault="00B72600" w:rsidP="00B72600">
      <w:pPr>
        <w:spacing w:after="120"/>
        <w:jc w:val="both"/>
        <w:textAlignment w:val="auto"/>
        <w:rPr>
          <w:rStyle w:val="ksbanormal"/>
        </w:rPr>
      </w:pPr>
      <w:bookmarkStart w:id="2" w:name="_Hlk200448929"/>
      <w:r w:rsidRPr="00B72600">
        <w:t>In support of student development goals set out in KRS 158.6451 and the Kentucky Academic Standards, students</w:t>
      </w:r>
      <w:ins w:id="3" w:author="Fardo, Renee" w:date="2025-06-06T15:07:00Z">
        <w:r w:rsidRPr="00B72600">
          <w:t xml:space="preserve"> entering Bellevue High School</w:t>
        </w:r>
      </w:ins>
      <w:ins w:id="4" w:author="Fardo, Renee" w:date="2025-06-06T15:08:00Z">
        <w:r w:rsidRPr="00B72600">
          <w:t xml:space="preserve"> in the 2025-2026 school year and each year thereafter</w:t>
        </w:r>
      </w:ins>
      <w:r w:rsidRPr="00B72600">
        <w:rPr>
          <w:szCs w:val="23"/>
        </w:rPr>
        <w:t xml:space="preserve"> must complete a minimum of </w:t>
      </w:r>
      <w:del w:id="5" w:author="Fardo, Renee" w:date="2025-06-06T15:08:00Z">
        <w:r w:rsidRPr="00B72600">
          <w:delText>thirty (30)</w:delText>
        </w:r>
      </w:del>
      <w:ins w:id="6" w:author="Fardo, Renee" w:date="2025-06-06T15:08:00Z">
        <w:r w:rsidRPr="00B72600">
          <w:t>twenty-two (22)</w:t>
        </w:r>
      </w:ins>
      <w:r w:rsidRPr="00B72600">
        <w:t xml:space="preserve"> credits</w:t>
      </w:r>
      <w:del w:id="7" w:author="Barker, Kim - KSBA" w:date="2025-05-06T09:36:00Z">
        <w:r w:rsidRPr="00B72600">
          <w:delText>, including demonstrated performance-based competency in technology,</w:delText>
        </w:r>
      </w:del>
      <w:r w:rsidRPr="00B72600">
        <w:t xml:space="preserve"> </w:t>
      </w:r>
      <w:r w:rsidRPr="00B72600">
        <w:rPr>
          <w:szCs w:val="23"/>
        </w:rPr>
        <w:t xml:space="preserve">and all other state and local requirements in order to graduate from high school in the District. </w:t>
      </w:r>
      <w:r w:rsidRPr="007C0F0E">
        <w:rPr>
          <w:rStyle w:val="ksbanormal"/>
        </w:rPr>
        <w:t>In addition to the credits required by the Kentucky Academic Standards, the Board may impose other credit requirements for graduation from high school.</w:t>
      </w:r>
      <w:bookmarkEnd w:id="2"/>
    </w:p>
    <w:p w14:paraId="1C719A4D" w14:textId="77777777" w:rsidR="00B72600" w:rsidRPr="00B72600" w:rsidRDefault="00B72600" w:rsidP="00B72600">
      <w:pPr>
        <w:spacing w:after="120"/>
        <w:jc w:val="both"/>
        <w:textAlignment w:val="auto"/>
        <w:rPr>
          <w:ins w:id="8" w:author="Barker, Kim - KSBA" w:date="2025-03-17T15:08:00Z"/>
        </w:rPr>
      </w:pPr>
      <w:ins w:id="9" w:author="Barker, Kim - KSBA" w:date="2025-03-17T15:08:00Z">
        <w:r w:rsidRPr="00B72600">
          <w:t>Credits shall include content standards as provided by the Kentucky Academic Standards established in 704 KAR Chapter 8. Additional standards-based learning experiences shall align to the student’s individual learning plan and shall consist of standards-based content.</w:t>
        </w:r>
      </w:ins>
    </w:p>
    <w:p w14:paraId="4D39324C" w14:textId="77777777" w:rsidR="00B72600" w:rsidRPr="00B72600" w:rsidRDefault="00B72600" w:rsidP="00B72600">
      <w:pPr>
        <w:spacing w:after="120"/>
        <w:jc w:val="both"/>
        <w:textAlignment w:val="auto"/>
        <w:rPr>
          <w:ins w:id="10" w:author="Barker, Kim - KSBA" w:date="2025-03-17T15:08:00Z"/>
        </w:rPr>
      </w:pPr>
      <w:ins w:id="11" w:author="Barker, Kim - KSBA" w:date="2025-03-17T15:08:00Z">
        <w:r w:rsidRPr="00B72600">
          <w:t>Each student shall be required to earn the following ten (10) foundational credits:</w:t>
        </w:r>
      </w:ins>
    </w:p>
    <w:p w14:paraId="264B5B89" w14:textId="77777777" w:rsidR="00B72600" w:rsidRPr="00B72600" w:rsidRDefault="00B72600" w:rsidP="00B72600">
      <w:pPr>
        <w:numPr>
          <w:ilvl w:val="0"/>
          <w:numId w:val="5"/>
        </w:numPr>
        <w:spacing w:after="120"/>
        <w:jc w:val="both"/>
        <w:textAlignment w:val="auto"/>
        <w:rPr>
          <w:ins w:id="12" w:author="Barker, Kim - KSBA" w:date="2025-03-17T15:08:00Z"/>
        </w:rPr>
      </w:pPr>
      <w:ins w:id="13" w:author="Barker, Kim - KSBA" w:date="2025-03-17T15:08:00Z">
        <w:r w:rsidRPr="00B72600">
          <w:t>English/language arts – two (2) credits (English I and II);</w:t>
        </w:r>
      </w:ins>
    </w:p>
    <w:p w14:paraId="34036D03" w14:textId="77777777" w:rsidR="00B72600" w:rsidRPr="00B72600" w:rsidRDefault="00B72600" w:rsidP="00B72600">
      <w:pPr>
        <w:numPr>
          <w:ilvl w:val="0"/>
          <w:numId w:val="5"/>
        </w:numPr>
        <w:spacing w:after="120"/>
        <w:jc w:val="both"/>
        <w:textAlignment w:val="auto"/>
        <w:rPr>
          <w:ins w:id="14" w:author="Barker, Kim - KSBA" w:date="2025-03-17T15:08:00Z"/>
        </w:rPr>
      </w:pPr>
      <w:ins w:id="15" w:author="Barker, Kim - KSBA" w:date="2025-03-17T15:08:00Z">
        <w:r w:rsidRPr="00B72600">
          <w:t xml:space="preserve">Social </w:t>
        </w:r>
      </w:ins>
      <w:ins w:id="16" w:author="Barker, Kim - KSBA" w:date="2025-04-16T08:10:00Z">
        <w:r w:rsidRPr="00B72600">
          <w:t>s</w:t>
        </w:r>
      </w:ins>
      <w:ins w:id="17" w:author="Barker, Kim - KSBA" w:date="2025-03-17T15:08:00Z">
        <w:r w:rsidRPr="00B72600">
          <w:t>tudies – two (2) credits;</w:t>
        </w:r>
      </w:ins>
    </w:p>
    <w:p w14:paraId="0279E88E" w14:textId="77777777" w:rsidR="00B72600" w:rsidRPr="00B72600" w:rsidRDefault="00B72600" w:rsidP="00B72600">
      <w:pPr>
        <w:numPr>
          <w:ilvl w:val="0"/>
          <w:numId w:val="5"/>
        </w:numPr>
        <w:spacing w:after="120"/>
        <w:jc w:val="both"/>
        <w:textAlignment w:val="auto"/>
        <w:rPr>
          <w:ins w:id="18" w:author="Barker, Kim - KSBA" w:date="2025-03-17T15:08:00Z"/>
        </w:rPr>
      </w:pPr>
      <w:ins w:id="19" w:author="Barker, Kim - KSBA" w:date="2025-03-17T15:08:00Z">
        <w:r w:rsidRPr="00B72600">
          <w:t>Mathematics – two (2) credits (Algebra I and Geometry);</w:t>
        </w:r>
      </w:ins>
    </w:p>
    <w:p w14:paraId="19DB489C" w14:textId="77777777" w:rsidR="00B72600" w:rsidRPr="00B72600" w:rsidRDefault="00B72600" w:rsidP="00B72600">
      <w:pPr>
        <w:numPr>
          <w:ilvl w:val="0"/>
          <w:numId w:val="5"/>
        </w:numPr>
        <w:spacing w:after="120"/>
        <w:jc w:val="both"/>
        <w:textAlignment w:val="auto"/>
        <w:rPr>
          <w:ins w:id="20" w:author="Barker, Kim - KSBA" w:date="2025-03-17T15:08:00Z"/>
        </w:rPr>
      </w:pPr>
      <w:ins w:id="21" w:author="Barker, Kim - KSBA" w:date="2025-03-17T15:08:00Z">
        <w:r w:rsidRPr="00B72600">
          <w:t>Science – two (2) credits that shall incorporate lab-based scientific investigation experiences;</w:t>
        </w:r>
      </w:ins>
    </w:p>
    <w:p w14:paraId="0C7D44EC" w14:textId="77777777" w:rsidR="00B72600" w:rsidRPr="00B72600" w:rsidRDefault="00B72600" w:rsidP="00B72600">
      <w:pPr>
        <w:numPr>
          <w:ilvl w:val="0"/>
          <w:numId w:val="5"/>
        </w:numPr>
        <w:spacing w:after="120"/>
        <w:jc w:val="both"/>
        <w:textAlignment w:val="auto"/>
        <w:rPr>
          <w:ins w:id="22" w:author="Barker, Kim - KSBA" w:date="2025-03-17T15:08:00Z"/>
        </w:rPr>
      </w:pPr>
      <w:ins w:id="23" w:author="Barker, Kim - KSBA" w:date="2025-03-17T15:08:00Z">
        <w:r w:rsidRPr="00B72600">
          <w:t>Health – one-half (1/2) credit;</w:t>
        </w:r>
      </w:ins>
    </w:p>
    <w:p w14:paraId="3CC9B759" w14:textId="77777777" w:rsidR="00B72600" w:rsidRPr="00B72600" w:rsidRDefault="00B72600" w:rsidP="00B72600">
      <w:pPr>
        <w:numPr>
          <w:ilvl w:val="0"/>
          <w:numId w:val="5"/>
        </w:numPr>
        <w:spacing w:after="120"/>
        <w:jc w:val="both"/>
        <w:textAlignment w:val="auto"/>
        <w:rPr>
          <w:ins w:id="24" w:author="Barker, Kim - KSBA" w:date="2025-03-17T15:08:00Z"/>
        </w:rPr>
      </w:pPr>
      <w:ins w:id="25" w:author="Barker, Kim - KSBA" w:date="2025-03-17T15:08:00Z">
        <w:r w:rsidRPr="00B72600">
          <w:t xml:space="preserve">Physical </w:t>
        </w:r>
      </w:ins>
      <w:ins w:id="26" w:author="Barker, Kim - KSBA" w:date="2025-04-16T08:11:00Z">
        <w:r w:rsidRPr="00B72600">
          <w:t>e</w:t>
        </w:r>
      </w:ins>
      <w:ins w:id="27" w:author="Barker, Kim - KSBA" w:date="2025-03-17T15:08:00Z">
        <w:r w:rsidRPr="00B72600">
          <w:t>ducation – one-half (1/2) credit; and</w:t>
        </w:r>
      </w:ins>
    </w:p>
    <w:p w14:paraId="218BB237" w14:textId="77777777" w:rsidR="00B72600" w:rsidRPr="00B72600" w:rsidRDefault="00B72600" w:rsidP="00B72600">
      <w:pPr>
        <w:numPr>
          <w:ilvl w:val="0"/>
          <w:numId w:val="5"/>
        </w:numPr>
        <w:spacing w:after="120"/>
        <w:jc w:val="both"/>
        <w:textAlignment w:val="auto"/>
        <w:rPr>
          <w:ins w:id="28" w:author="Barker, Kim - KSBA" w:date="2025-03-17T15:08:00Z"/>
        </w:rPr>
      </w:pPr>
      <w:ins w:id="29" w:author="Barker, Kim - KSBA" w:date="2025-03-17T15:08:00Z">
        <w:r w:rsidRPr="00B72600">
          <w:t xml:space="preserve">Visual and </w:t>
        </w:r>
      </w:ins>
      <w:ins w:id="30" w:author="Barker, Kim - KSBA" w:date="2025-04-16T08:11:00Z">
        <w:r w:rsidRPr="00B72600">
          <w:t>p</w:t>
        </w:r>
      </w:ins>
      <w:ins w:id="31" w:author="Barker, Kim - KSBA" w:date="2025-03-17T15:08:00Z">
        <w:r w:rsidRPr="00B72600">
          <w:t xml:space="preserve">erforming </w:t>
        </w:r>
      </w:ins>
      <w:ins w:id="32" w:author="Barker, Kim - KSBA" w:date="2025-04-16T08:11:00Z">
        <w:r w:rsidRPr="00B72600">
          <w:t>a</w:t>
        </w:r>
      </w:ins>
      <w:ins w:id="33" w:author="Barker, Kim - KSBA" w:date="2025-03-17T15:08:00Z">
        <w:r w:rsidRPr="00B72600">
          <w:t>rts – one (1) credit.</w:t>
        </w:r>
      </w:ins>
    </w:p>
    <w:p w14:paraId="0740BC81" w14:textId="77777777" w:rsidR="00B72600" w:rsidRPr="00B72600" w:rsidRDefault="00B72600" w:rsidP="00B72600">
      <w:pPr>
        <w:spacing w:after="120"/>
        <w:jc w:val="both"/>
        <w:textAlignment w:val="auto"/>
        <w:rPr>
          <w:ins w:id="34" w:author="Barker, Kim - KSBA" w:date="2025-03-17T15:08:00Z"/>
        </w:rPr>
      </w:pPr>
      <w:ins w:id="35" w:author="Barker, Kim - KSBA" w:date="2025-03-17T15:08:00Z">
        <w:r w:rsidRPr="00B72600">
          <w:t>Each student shall be required to earn the following twelve (12) personalized credits:</w:t>
        </w:r>
      </w:ins>
    </w:p>
    <w:p w14:paraId="598C5024" w14:textId="77777777" w:rsidR="00B72600" w:rsidRPr="00B72600" w:rsidRDefault="00B72600" w:rsidP="00B72600">
      <w:pPr>
        <w:numPr>
          <w:ilvl w:val="0"/>
          <w:numId w:val="6"/>
        </w:numPr>
        <w:spacing w:after="120"/>
        <w:jc w:val="both"/>
        <w:textAlignment w:val="auto"/>
        <w:rPr>
          <w:ins w:id="36" w:author="Barker, Kim - KSBA" w:date="2025-03-17T15:08:00Z"/>
        </w:rPr>
      </w:pPr>
      <w:ins w:id="37" w:author="Barker, Kim - KSBA" w:date="2025-03-17T15:08:00Z">
        <w:r w:rsidRPr="00B72600">
          <w:t>Two (2) additional English/</w:t>
        </w:r>
      </w:ins>
      <w:ins w:id="38" w:author="Barker, Kim - KSBA" w:date="2025-04-16T08:11:00Z">
        <w:r w:rsidRPr="00B72600">
          <w:t>l</w:t>
        </w:r>
      </w:ins>
      <w:ins w:id="39" w:author="Barker, Kim - KSBA" w:date="2025-03-17T15:08:00Z">
        <w:r w:rsidRPr="00B72600">
          <w:t xml:space="preserve">anguage </w:t>
        </w:r>
      </w:ins>
      <w:ins w:id="40" w:author="Barker, Kim - KSBA" w:date="2025-04-16T08:11:00Z">
        <w:r w:rsidRPr="00B72600">
          <w:t>a</w:t>
        </w:r>
      </w:ins>
      <w:ins w:id="41" w:author="Barker, Kim - KSBA" w:date="2025-03-17T15:08:00Z">
        <w:r w:rsidRPr="00B72600">
          <w:t>rts credits;</w:t>
        </w:r>
      </w:ins>
    </w:p>
    <w:p w14:paraId="76EB6684" w14:textId="77777777" w:rsidR="00B72600" w:rsidRPr="00B72600" w:rsidRDefault="00B72600" w:rsidP="00B72600">
      <w:pPr>
        <w:numPr>
          <w:ilvl w:val="0"/>
          <w:numId w:val="6"/>
        </w:numPr>
        <w:spacing w:after="120"/>
        <w:jc w:val="both"/>
        <w:textAlignment w:val="auto"/>
        <w:rPr>
          <w:ins w:id="42" w:author="Barker, Kim - KSBA" w:date="2025-03-17T15:08:00Z"/>
        </w:rPr>
      </w:pPr>
      <w:ins w:id="43" w:author="Barker, Kim - KSBA" w:date="2025-03-17T15:08:00Z">
        <w:r w:rsidRPr="00B72600">
          <w:t>Two (2) additional mathematics credits;</w:t>
        </w:r>
      </w:ins>
    </w:p>
    <w:p w14:paraId="3FC8D64E" w14:textId="77777777" w:rsidR="00B72600" w:rsidRPr="00B72600" w:rsidRDefault="00B72600" w:rsidP="00B72600">
      <w:pPr>
        <w:numPr>
          <w:ilvl w:val="0"/>
          <w:numId w:val="6"/>
        </w:numPr>
        <w:spacing w:after="120"/>
        <w:jc w:val="both"/>
        <w:textAlignment w:val="auto"/>
        <w:rPr>
          <w:ins w:id="44" w:author="Barker, Kim - KSBA" w:date="2025-03-17T15:08:00Z"/>
        </w:rPr>
      </w:pPr>
      <w:ins w:id="45" w:author="Barker, Kim - KSBA" w:date="2025-03-17T15:08:00Z">
        <w:r w:rsidRPr="00B72600">
          <w:t>One (1) additional science credit;</w:t>
        </w:r>
      </w:ins>
    </w:p>
    <w:p w14:paraId="16D24E06" w14:textId="77777777" w:rsidR="00B72600" w:rsidRPr="00B72600" w:rsidRDefault="00B72600" w:rsidP="00B72600">
      <w:pPr>
        <w:numPr>
          <w:ilvl w:val="0"/>
          <w:numId w:val="6"/>
        </w:numPr>
        <w:spacing w:after="120"/>
        <w:jc w:val="both"/>
        <w:textAlignment w:val="auto"/>
        <w:rPr>
          <w:ins w:id="46" w:author="Barker, Kim - KSBA" w:date="2025-03-17T15:08:00Z"/>
        </w:rPr>
      </w:pPr>
      <w:ins w:id="47" w:author="Barker, Kim - KSBA" w:date="2025-03-17T15:08:00Z">
        <w:r w:rsidRPr="00B72600">
          <w:t>One (1) additional social studies credit; and</w:t>
        </w:r>
      </w:ins>
    </w:p>
    <w:p w14:paraId="1D07EDEF" w14:textId="77777777" w:rsidR="00B72600" w:rsidRPr="00B72600" w:rsidRDefault="00B72600" w:rsidP="00B72600">
      <w:pPr>
        <w:numPr>
          <w:ilvl w:val="0"/>
          <w:numId w:val="6"/>
        </w:numPr>
        <w:spacing w:after="120"/>
        <w:jc w:val="both"/>
        <w:textAlignment w:val="auto"/>
        <w:rPr>
          <w:ins w:id="48" w:author="Barker, Kim - KSBA" w:date="2025-03-17T15:08:00Z"/>
        </w:rPr>
      </w:pPr>
      <w:ins w:id="49" w:author="Barker, Kim - KSBA" w:date="2025-03-17T15:08:00Z">
        <w:r w:rsidRPr="00B72600">
          <w:t>Academic and career interest standards-based learning experiences – six (6) credits including four (4) standards-based learning experiences.</w:t>
        </w:r>
      </w:ins>
    </w:p>
    <w:p w14:paraId="543FB4AD" w14:textId="77777777" w:rsidR="00B72600" w:rsidRPr="00B72600" w:rsidRDefault="00B72600" w:rsidP="00B72600">
      <w:pPr>
        <w:spacing w:after="120"/>
        <w:jc w:val="both"/>
        <w:textAlignment w:val="auto"/>
        <w:rPr>
          <w:ins w:id="50" w:author="Barker, Kim - KSBA" w:date="2025-03-17T15:09:00Z"/>
        </w:rPr>
      </w:pPr>
      <w:ins w:id="51" w:author="Barker, Kim - KSBA" w:date="2025-03-17T15:09:00Z">
        <w:r w:rsidRPr="00B72600">
          <w:t>Each student shall complete the following additional requirements:</w:t>
        </w:r>
      </w:ins>
    </w:p>
    <w:p w14:paraId="2B033C4C" w14:textId="77777777" w:rsidR="00B72600" w:rsidRPr="00B72600" w:rsidRDefault="00B72600" w:rsidP="00B72600">
      <w:pPr>
        <w:numPr>
          <w:ilvl w:val="0"/>
          <w:numId w:val="7"/>
        </w:numPr>
        <w:spacing w:after="120"/>
        <w:jc w:val="both"/>
        <w:textAlignment w:val="auto"/>
        <w:rPr>
          <w:ins w:id="52" w:author="Barker, Kim - KSBA" w:date="2025-03-17T15:10:00Z"/>
        </w:rPr>
      </w:pPr>
      <w:ins w:id="53" w:author="Barker, Kim - KSBA" w:date="2025-03-17T15:09:00Z">
        <w:r w:rsidRPr="00B72600">
          <w:t>Successfully dem</w:t>
        </w:r>
      </w:ins>
      <w:ins w:id="54" w:author="Barker, Kim - KSBA" w:date="2025-03-17T15:10:00Z">
        <w:r w:rsidRPr="00B72600">
          <w:t>onstrate performance-based technology;</w:t>
        </w:r>
      </w:ins>
    </w:p>
    <w:p w14:paraId="362CF538" w14:textId="77777777" w:rsidR="00B72600" w:rsidRPr="00B72600" w:rsidRDefault="00B72600" w:rsidP="00B72600">
      <w:pPr>
        <w:numPr>
          <w:ilvl w:val="0"/>
          <w:numId w:val="7"/>
        </w:numPr>
        <w:spacing w:after="120"/>
        <w:jc w:val="both"/>
        <w:textAlignment w:val="auto"/>
        <w:rPr>
          <w:ins w:id="55" w:author="Barker, Kim - KSBA" w:date="2025-03-17T15:10:00Z"/>
        </w:rPr>
      </w:pPr>
      <w:ins w:id="56" w:author="Barker, Kim - KSBA" w:date="2025-03-17T15:10:00Z">
        <w:r w:rsidRPr="00B72600">
          <w:t>Successfully meet the civics requirement; and</w:t>
        </w:r>
      </w:ins>
    </w:p>
    <w:p w14:paraId="75C8355D" w14:textId="77777777" w:rsidR="00B72600" w:rsidRPr="00B72600" w:rsidRDefault="00B72600" w:rsidP="00B72600">
      <w:pPr>
        <w:numPr>
          <w:ilvl w:val="0"/>
          <w:numId w:val="7"/>
        </w:numPr>
        <w:spacing w:after="120"/>
        <w:jc w:val="both"/>
        <w:textAlignment w:val="auto"/>
        <w:rPr>
          <w:ins w:id="57" w:author="Thurman, Garnett - KSBA" w:date="2025-03-31T14:45:00Z"/>
        </w:rPr>
      </w:pPr>
      <w:ins w:id="58" w:author="Barker, Kim - KSBA" w:date="2025-03-17T15:10:00Z">
        <w:r w:rsidRPr="00B72600">
          <w:t>Successfully complete one (1) or more cour</w:t>
        </w:r>
      </w:ins>
      <w:ins w:id="59" w:author="Barker, Kim - KSBA" w:date="2025-03-17T15:11:00Z">
        <w:r w:rsidRPr="00B72600">
          <w:t>ses or programs that meet the financial literacy requirements.</w:t>
        </w:r>
      </w:ins>
    </w:p>
    <w:p w14:paraId="1CB430B1" w14:textId="77777777" w:rsidR="00B72600" w:rsidRPr="00B72600" w:rsidRDefault="00B72600">
      <w:pPr>
        <w:spacing w:after="120"/>
        <w:jc w:val="both"/>
        <w:textAlignment w:val="auto"/>
        <w:rPr>
          <w:ins w:id="60" w:author="Thurman, Garnett - KSBA" w:date="2025-03-31T14:46:00Z"/>
          <w:b/>
        </w:rPr>
        <w:pPrChange w:id="61" w:author="Unknown" w:date="2025-03-31T14:46:00Z">
          <w:pPr>
            <w:pStyle w:val="top"/>
          </w:pPr>
        </w:pPrChange>
      </w:pPr>
      <w:ins w:id="62" w:author="Thurman, Garnett - KSBA" w:date="2025-03-31T14:46:00Z">
        <w:r w:rsidRPr="00B72600">
          <w:rPr>
            <w:b/>
          </w:rPr>
          <w:t>Advanced Coursework</w:t>
        </w:r>
      </w:ins>
    </w:p>
    <w:p w14:paraId="47BCAC2D" w14:textId="77777777" w:rsidR="00B72600" w:rsidRPr="00B72600" w:rsidRDefault="00B72600" w:rsidP="00B72600">
      <w:pPr>
        <w:spacing w:after="120"/>
        <w:jc w:val="both"/>
        <w:textAlignment w:val="auto"/>
      </w:pPr>
      <w:ins w:id="63" w:author="Thurman, Garnett - KSBA" w:date="2025-03-31T14:46:00Z">
        <w:r w:rsidRPr="00B72600">
          <w:rPr>
            <w:b/>
            <w:rPrChange w:id="64" w:author="Unknown" w:date="2025-03-31T14:47:00Z">
              <w:rPr>
                <w:bCs/>
              </w:rPr>
            </w:rPrChange>
          </w:rPr>
          <w:t xml:space="preserve">Students </w:t>
        </w:r>
      </w:ins>
      <w:ins w:id="65" w:author="Thurman, Garnett - KSBA" w:date="2025-03-31T14:47:00Z">
        <w:r w:rsidRPr="00B72600">
          <w:rPr>
            <w:b/>
            <w:rPrChange w:id="66" w:author="Unknown" w:date="2025-03-31T14:47:00Z">
              <w:rPr>
                <w:bCs/>
              </w:rPr>
            </w:rPrChange>
          </w:rPr>
          <w:t xml:space="preserve">that successfully complete high school advanced coursework shall receive credit toward graduation in accordance with </w:t>
        </w:r>
      </w:ins>
      <w:ins w:id="67" w:author="Thurman, Garnett - KSBA" w:date="2025-03-31T14:49:00Z">
        <w:r w:rsidRPr="00B72600">
          <w:t>state law.</w:t>
        </w:r>
      </w:ins>
      <w:ins w:id="68" w:author="Barker, Kim - KSBA" w:date="2025-05-06T09:14:00Z">
        <w:r w:rsidRPr="00B72600">
          <w:rPr>
            <w:vertAlign w:val="superscript"/>
            <w:rPrChange w:id="69" w:author="Unknown" w:date="2025-05-06T09:14:00Z">
              <w:rPr/>
            </w:rPrChange>
          </w:rPr>
          <w:t>5</w:t>
        </w:r>
      </w:ins>
    </w:p>
    <w:p w14:paraId="0C0E79E0" w14:textId="2E257880" w:rsidR="00B72600" w:rsidRDefault="00B72600" w:rsidP="00B72600">
      <w:pPr>
        <w:spacing w:after="120"/>
        <w:jc w:val="both"/>
        <w:textAlignment w:val="auto"/>
      </w:pPr>
      <w:r>
        <w:br w:type="page"/>
      </w:r>
    </w:p>
    <w:p w14:paraId="581A5239" w14:textId="1965DEC7" w:rsidR="00B72600" w:rsidRPr="00B72600" w:rsidRDefault="00B72600" w:rsidP="00B72600">
      <w:pPr>
        <w:widowControl w:val="0"/>
        <w:tabs>
          <w:tab w:val="right" w:pos="9216"/>
        </w:tabs>
        <w:jc w:val="both"/>
        <w:textAlignment w:val="auto"/>
        <w:outlineLvl w:val="0"/>
        <w:rPr>
          <w:smallCaps/>
        </w:rPr>
      </w:pPr>
      <w:r w:rsidRPr="00B72600">
        <w:rPr>
          <w:smallCaps/>
        </w:rPr>
        <w:lastRenderedPageBreak/>
        <w:t>CURRICULUM AND INSTRUCTION</w:t>
      </w:r>
      <w:r w:rsidRPr="00B72600">
        <w:rPr>
          <w:smallCaps/>
        </w:rPr>
        <w:tab/>
      </w:r>
      <w:del w:id="70" w:author="Kinderis, Ben - KSBA" w:date="2025-06-10T12:00:00Z">
        <w:r w:rsidRPr="00B72600" w:rsidDel="00B72600">
          <w:rPr>
            <w:smallCaps/>
            <w:vanish/>
          </w:rPr>
          <w:delText>AL</w:delText>
        </w:r>
      </w:del>
      <w:ins w:id="71" w:author="Kinderis, Ben - KSBA" w:date="2025-06-10T12:00:00Z">
        <w:r>
          <w:rPr>
            <w:smallCaps/>
            <w:vanish/>
          </w:rPr>
          <w:t>ET</w:t>
        </w:r>
      </w:ins>
      <w:r w:rsidRPr="00B72600">
        <w:rPr>
          <w:smallCaps/>
        </w:rPr>
        <w:t>08.113</w:t>
      </w:r>
    </w:p>
    <w:p w14:paraId="04D1487A" w14:textId="77777777" w:rsidR="00B72600" w:rsidRPr="00B72600" w:rsidRDefault="00B72600" w:rsidP="00B72600">
      <w:pPr>
        <w:widowControl w:val="0"/>
        <w:tabs>
          <w:tab w:val="right" w:pos="9216"/>
        </w:tabs>
        <w:jc w:val="both"/>
        <w:textAlignment w:val="auto"/>
        <w:outlineLvl w:val="0"/>
        <w:rPr>
          <w:smallCaps/>
        </w:rPr>
      </w:pPr>
      <w:r w:rsidRPr="00B72600">
        <w:rPr>
          <w:smallCaps/>
        </w:rPr>
        <w:tab/>
        <w:t>(Continued)</w:t>
      </w:r>
    </w:p>
    <w:p w14:paraId="6BD615C8" w14:textId="77777777" w:rsidR="00B72600" w:rsidRPr="00B72600" w:rsidRDefault="00B72600" w:rsidP="00B72600">
      <w:pPr>
        <w:spacing w:before="120" w:after="240"/>
        <w:jc w:val="center"/>
        <w:textAlignment w:val="auto"/>
        <w:rPr>
          <w:b/>
          <w:sz w:val="28"/>
          <w:u w:val="words"/>
        </w:rPr>
      </w:pPr>
      <w:r w:rsidRPr="00B72600">
        <w:rPr>
          <w:b/>
          <w:sz w:val="28"/>
          <w:u w:val="words"/>
        </w:rPr>
        <w:t>Graduation Requirements</w:t>
      </w:r>
    </w:p>
    <w:p w14:paraId="4E21B019" w14:textId="765DCE7F" w:rsidR="004A377F" w:rsidRDefault="004A377F" w:rsidP="004A377F">
      <w:pPr>
        <w:pStyle w:val="sideheading"/>
        <w:rPr>
          <w:rStyle w:val="ksbanormal"/>
          <w:smallCaps w:val="0"/>
        </w:rPr>
      </w:pPr>
      <w:r>
        <w:rPr>
          <w:rStyle w:val="ksbanormal"/>
        </w:rPr>
        <w:t xml:space="preserve">Civics </w:t>
      </w:r>
      <w:del w:id="72" w:author="Kinderis, Ben - KSBA" w:date="2025-06-10T11:56:00Z">
        <w:r w:rsidDel="00B72600">
          <w:rPr>
            <w:rStyle w:val="ksbanormal"/>
          </w:rPr>
          <w:delText xml:space="preserve">Exam </w:delText>
        </w:r>
      </w:del>
      <w:r>
        <w:rPr>
          <w:rStyle w:val="ksbanormal"/>
        </w:rPr>
        <w:t>Requirement</w:t>
      </w:r>
    </w:p>
    <w:p w14:paraId="7D6D908F" w14:textId="0CDFFEDE" w:rsidR="004A377F" w:rsidDel="00B72600" w:rsidRDefault="004A377F" w:rsidP="004A377F">
      <w:pPr>
        <w:pStyle w:val="policytext"/>
        <w:rPr>
          <w:del w:id="73" w:author="Kinderis, Ben - KSBA" w:date="2025-06-10T11:56:00Z"/>
        </w:rPr>
      </w:pPr>
      <w:del w:id="74" w:author="Kinderis, Ben - KSBA" w:date="2025-06-10T11:56:00Z">
        <w:r w:rsidDel="00B72600">
          <w:rPr>
            <w:rStyle w:val="ksbanormal"/>
          </w:rPr>
          <w:delText>Students wishing to receive a regular diploma must pass a civics test made up of one hundred (100) questions selected from the civics test administered to persons seeking to become naturalized citizens and prepared or approved by the Board. A minimum score of sixty percent (60%) is required to pass the test and students may take the test as many times as needed to pass. Students that have passed a similar test within the previous five (5) years shall be exempt from this civics test. This shall be subject to the requirements and accommodations of a student's individualized education program (IEP) or a Section 504 Plan.</w:delText>
        </w:r>
        <w:r w:rsidDel="00B72600">
          <w:rPr>
            <w:vertAlign w:val="superscript"/>
          </w:rPr>
          <w:delText>4</w:delText>
        </w:r>
      </w:del>
    </w:p>
    <w:p w14:paraId="790184EB" w14:textId="77777777" w:rsidR="00B72600" w:rsidRPr="00B72600" w:rsidRDefault="00B72600" w:rsidP="00B72600">
      <w:pPr>
        <w:spacing w:after="120"/>
        <w:jc w:val="both"/>
        <w:textAlignment w:val="auto"/>
        <w:rPr>
          <w:ins w:id="75" w:author="Kinderis, Ben - KSBA" w:date="2025-06-10T11:56:00Z"/>
        </w:rPr>
      </w:pPr>
      <w:ins w:id="76" w:author="Kinderis, Ben - KSBA" w:date="2025-06-10T11:56:00Z">
        <w:r w:rsidRPr="00B72600">
          <w:t>Beginning with the entering ninth grade class of the 2025-2026 school year, and each year thereafter, graduation requirements for each student in every public high school in Kentucky graduating with a regular diploma shall include successful completion of either:</w:t>
        </w:r>
      </w:ins>
    </w:p>
    <w:p w14:paraId="4A55283D" w14:textId="77777777" w:rsidR="00B72600" w:rsidRPr="00B72600" w:rsidRDefault="00B72600">
      <w:pPr>
        <w:numPr>
          <w:ilvl w:val="0"/>
          <w:numId w:val="8"/>
        </w:numPr>
        <w:spacing w:after="120"/>
        <w:jc w:val="both"/>
        <w:textAlignment w:val="auto"/>
        <w:rPr>
          <w:ins w:id="77" w:author="Kinderis, Ben - KSBA" w:date="2025-06-10T11:56:00Z"/>
        </w:rPr>
        <w:pPrChange w:id="78" w:author="Unknown" w:date="2025-03-17T15:42:00Z">
          <w:pPr>
            <w:numPr>
              <w:numId w:val="2"/>
            </w:numPr>
            <w:ind w:left="720" w:hanging="360"/>
          </w:pPr>
        </w:pPrChange>
      </w:pPr>
      <w:ins w:id="79" w:author="Kinderis, Ben - KSBA" w:date="2025-06-10T11:56:00Z">
        <w:r w:rsidRPr="00B72600">
          <w:t>A one-half (1/2) credit course in civic literacy meeting statutory curriculum and standards requirements; or</w:t>
        </w:r>
      </w:ins>
    </w:p>
    <w:p w14:paraId="3FF58DF1" w14:textId="77777777" w:rsidR="00B72600" w:rsidRPr="00B72600" w:rsidRDefault="00B72600">
      <w:pPr>
        <w:numPr>
          <w:ilvl w:val="0"/>
          <w:numId w:val="8"/>
        </w:numPr>
        <w:spacing w:after="120"/>
        <w:jc w:val="both"/>
        <w:textAlignment w:val="auto"/>
        <w:rPr>
          <w:ins w:id="80" w:author="Kinderis, Ben - KSBA" w:date="2025-06-10T11:56:00Z"/>
        </w:rPr>
        <w:pPrChange w:id="81" w:author="Unknown" w:date="2025-03-17T15:42:00Z">
          <w:pPr>
            <w:numPr>
              <w:numId w:val="2"/>
            </w:numPr>
            <w:tabs>
              <w:tab w:val="num" w:pos="360"/>
            </w:tabs>
            <w:ind w:left="720" w:hanging="360"/>
          </w:pPr>
        </w:pPrChange>
      </w:pPr>
      <w:ins w:id="82" w:author="Kinderis, Ben - KSBA" w:date="2025-06-10T11:56:00Z">
        <w:r w:rsidRPr="00B72600">
          <w:t>A civics test composed of one hundred (100) questions drawn from those that are set forth within the civics test administered by the United States Citizenship and Immigration Services to persons seeking to become naturalized citizens.</w:t>
        </w:r>
      </w:ins>
    </w:p>
    <w:p w14:paraId="4A5331F7" w14:textId="77777777" w:rsidR="00B72600" w:rsidRPr="00B72600" w:rsidRDefault="00B72600" w:rsidP="00B72600">
      <w:pPr>
        <w:spacing w:after="120"/>
        <w:jc w:val="both"/>
        <w:textAlignment w:val="auto"/>
        <w:rPr>
          <w:ins w:id="83" w:author="Kinderis, Ben - KSBA" w:date="2025-06-10T11:56:00Z"/>
        </w:rPr>
      </w:pPr>
      <w:ins w:id="84" w:author="Kinderis, Ben - KSBA" w:date="2025-06-10T11:56:00Z">
        <w:r w:rsidRPr="00B72600">
          <w:t>The Board shall determine which option shall be required for graduates of the District.</w:t>
        </w:r>
      </w:ins>
    </w:p>
    <w:p w14:paraId="74B09B48" w14:textId="77777777" w:rsidR="00B72600" w:rsidRPr="00B72600" w:rsidRDefault="00B72600" w:rsidP="00B72600">
      <w:pPr>
        <w:spacing w:after="120"/>
        <w:jc w:val="both"/>
        <w:textAlignment w:val="auto"/>
        <w:rPr>
          <w:ins w:id="85" w:author="Kinderis, Ben - KSBA" w:date="2025-06-10T11:56:00Z"/>
        </w:rPr>
      </w:pPr>
      <w:ins w:id="86" w:author="Kinderis, Ben - KSBA" w:date="2025-06-10T11:56:00Z">
        <w:r w:rsidRPr="00B72600">
          <w:t>If the Board requires completion of the civics test, the Board shall prepare or approve the test as described. The Board shall disseminate the test and it be administered by each high school in the District. By September 1, 2026, and each year thereafter, the District requiring a civics test for graduation shall submit annual testing data to the Kentucky Department of Education.</w:t>
        </w:r>
      </w:ins>
    </w:p>
    <w:p w14:paraId="36420F18" w14:textId="77777777" w:rsidR="00B72600" w:rsidRPr="00B72600" w:rsidRDefault="00B72600" w:rsidP="00B72600">
      <w:pPr>
        <w:spacing w:after="120"/>
        <w:jc w:val="both"/>
        <w:textAlignment w:val="auto"/>
        <w:rPr>
          <w:ins w:id="87" w:author="Kinderis, Ben - KSBA" w:date="2025-06-10T11:56:00Z"/>
        </w:rPr>
      </w:pPr>
      <w:ins w:id="88" w:author="Kinderis, Ben - KSBA" w:date="2025-06-10T11:56:00Z">
        <w:r w:rsidRPr="00B72600">
          <w:t>A minimum score of seventy percent (70%) is required to pass the test and students may take the test as many times as needed to pass without the use of instructional aids during testing including but not limited to textbooks and internet browser searching. A student shall not receive a regular high school diploma until the student successfully completes the test. Students that have passed a similar test within the previous five (5) years may provide the Board with evidence of successful completion and shall not be required to take the test. The test requirement shall be subject to the requirements and accommodations of a student's individualized education program (IEP) or a Section 504 Plan.</w:t>
        </w:r>
        <w:r w:rsidRPr="00B72600">
          <w:rPr>
            <w:vertAlign w:val="superscript"/>
          </w:rPr>
          <w:t>4</w:t>
        </w:r>
      </w:ins>
    </w:p>
    <w:p w14:paraId="1F49E1F7" w14:textId="77777777" w:rsidR="00B72600" w:rsidRPr="00B72600" w:rsidRDefault="00B72600" w:rsidP="00B72600">
      <w:pPr>
        <w:spacing w:after="120"/>
        <w:jc w:val="both"/>
        <w:textAlignment w:val="auto"/>
        <w:rPr>
          <w:ins w:id="89" w:author="Kinderis, Ben - KSBA" w:date="2025-06-10T11:56:00Z"/>
          <w:b/>
          <w:smallCaps/>
        </w:rPr>
      </w:pPr>
      <w:ins w:id="90" w:author="Kinderis, Ben - KSBA" w:date="2025-06-10T11:56:00Z">
        <w:r w:rsidRPr="00B72600">
          <w:rPr>
            <w:b/>
            <w:smallCaps/>
          </w:rPr>
          <w:t>Financial Literacy Requirement</w:t>
        </w:r>
      </w:ins>
    </w:p>
    <w:p w14:paraId="706E76D3" w14:textId="77777777" w:rsidR="00B72600" w:rsidRPr="00B72600" w:rsidRDefault="00B72600">
      <w:pPr>
        <w:spacing w:after="120"/>
        <w:jc w:val="both"/>
        <w:textAlignment w:val="auto"/>
        <w:rPr>
          <w:ins w:id="91" w:author="Kinderis, Ben - KSBA" w:date="2025-06-10T11:56:00Z"/>
        </w:rPr>
        <w:pPrChange w:id="92" w:author="Unknown" w:date="2025-04-01T12:15:00Z">
          <w:pPr/>
        </w:pPrChange>
      </w:pPr>
      <w:ins w:id="93" w:author="Kinderis, Ben - KSBA" w:date="2025-06-10T11:56:00Z">
        <w:r w:rsidRPr="00B72600">
          <w:t>For students entering grade nine (9) on or after July 1, 2025, successful completion of one (1) credit course in financial literacy. The course shall align to the student’s individual learning plan and comply with KRS 158.1411.</w:t>
        </w:r>
      </w:ins>
    </w:p>
    <w:p w14:paraId="58D18266" w14:textId="77777777" w:rsidR="00B72600" w:rsidRPr="00B72600" w:rsidRDefault="00B72600" w:rsidP="00B72600">
      <w:pPr>
        <w:spacing w:after="120"/>
        <w:jc w:val="both"/>
        <w:textAlignment w:val="auto"/>
        <w:rPr>
          <w:ins w:id="94" w:author="Kinderis, Ben - KSBA" w:date="2025-06-10T11:56:00Z"/>
        </w:rPr>
      </w:pPr>
      <w:ins w:id="95" w:author="Kinderis, Ben - KSBA" w:date="2025-06-10T11:56:00Z">
        <w:r w:rsidRPr="00B72600">
          <w:rPr>
            <w:rPrChange w:id="96" w:author="Unknown" w:date="2025-03-17T15:50:00Z">
              <w:rPr>
                <w:b/>
                <w:smallCaps/>
              </w:rPr>
            </w:rPrChange>
          </w:rPr>
          <w:t>The Superintendent, after consultation with the Board, the school-based decision</w:t>
        </w:r>
        <w:r w:rsidRPr="00B72600">
          <w:t>-</w:t>
        </w:r>
        <w:r w:rsidRPr="00B72600">
          <w:rPr>
            <w:rPrChange w:id="97" w:author="Unknown" w:date="2025-03-17T15:50:00Z">
              <w:rPr>
                <w:b/>
                <w:smallCaps/>
              </w:rPr>
            </w:rPrChange>
          </w:rPr>
          <w:t>making council, and the Principal of each high school, shall determine curricula for course offerings that are aligned with the financial literacy academic standards.</w:t>
        </w:r>
      </w:ins>
    </w:p>
    <w:p w14:paraId="477A1F55" w14:textId="460A566C" w:rsidR="00B72600" w:rsidRDefault="00B72600" w:rsidP="00B72600">
      <w:pPr>
        <w:spacing w:after="120"/>
        <w:jc w:val="both"/>
        <w:textAlignment w:val="auto"/>
      </w:pPr>
      <w:ins w:id="98" w:author="Kinderis, Ben - KSBA" w:date="2025-06-10T11:56:00Z">
        <w:r w:rsidRPr="00B72600">
          <w:t>The financial literacy course requirement shall be accepted as an elective course requirement for high school graduation.</w:t>
        </w:r>
      </w:ins>
      <w:r>
        <w:br w:type="page"/>
      </w:r>
    </w:p>
    <w:p w14:paraId="729D862E" w14:textId="2A605A61" w:rsidR="00B72600" w:rsidRPr="00B72600" w:rsidRDefault="00B72600" w:rsidP="00B72600">
      <w:pPr>
        <w:widowControl w:val="0"/>
        <w:tabs>
          <w:tab w:val="right" w:pos="9216"/>
        </w:tabs>
        <w:jc w:val="both"/>
        <w:textAlignment w:val="auto"/>
        <w:outlineLvl w:val="0"/>
        <w:rPr>
          <w:smallCaps/>
        </w:rPr>
      </w:pPr>
      <w:r w:rsidRPr="00B72600">
        <w:rPr>
          <w:smallCaps/>
        </w:rPr>
        <w:lastRenderedPageBreak/>
        <w:t>CURRICULUM AND INSTRUCTION</w:t>
      </w:r>
      <w:r w:rsidRPr="00B72600">
        <w:rPr>
          <w:smallCaps/>
        </w:rPr>
        <w:tab/>
      </w:r>
      <w:del w:id="99" w:author="Kinderis, Ben - KSBA" w:date="2025-06-10T12:00:00Z">
        <w:r w:rsidRPr="00B72600" w:rsidDel="00B72600">
          <w:rPr>
            <w:smallCaps/>
            <w:vanish/>
          </w:rPr>
          <w:delText>AL</w:delText>
        </w:r>
      </w:del>
      <w:ins w:id="100" w:author="Kinderis, Ben - KSBA" w:date="2025-06-10T12:00:00Z">
        <w:r>
          <w:rPr>
            <w:smallCaps/>
            <w:vanish/>
          </w:rPr>
          <w:t>ET</w:t>
        </w:r>
      </w:ins>
      <w:r w:rsidRPr="00B72600">
        <w:rPr>
          <w:smallCaps/>
        </w:rPr>
        <w:t>08.113</w:t>
      </w:r>
    </w:p>
    <w:p w14:paraId="203191A4" w14:textId="77777777" w:rsidR="00B72600" w:rsidRPr="00B72600" w:rsidRDefault="00B72600" w:rsidP="00B72600">
      <w:pPr>
        <w:widowControl w:val="0"/>
        <w:tabs>
          <w:tab w:val="right" w:pos="9216"/>
        </w:tabs>
        <w:jc w:val="both"/>
        <w:textAlignment w:val="auto"/>
        <w:outlineLvl w:val="0"/>
        <w:rPr>
          <w:smallCaps/>
        </w:rPr>
      </w:pPr>
      <w:r w:rsidRPr="00B72600">
        <w:rPr>
          <w:smallCaps/>
        </w:rPr>
        <w:tab/>
        <w:t>(Continued)</w:t>
      </w:r>
    </w:p>
    <w:p w14:paraId="28AD0F08" w14:textId="77777777" w:rsidR="00B72600" w:rsidRPr="00B72600" w:rsidRDefault="00B72600" w:rsidP="00B72600">
      <w:pPr>
        <w:spacing w:before="120" w:after="240"/>
        <w:jc w:val="center"/>
        <w:textAlignment w:val="auto"/>
        <w:rPr>
          <w:b/>
          <w:sz w:val="28"/>
          <w:u w:val="words"/>
        </w:rPr>
      </w:pPr>
      <w:r w:rsidRPr="00B72600">
        <w:rPr>
          <w:b/>
          <w:sz w:val="28"/>
          <w:u w:val="words"/>
        </w:rPr>
        <w:t>Graduation Requirements</w:t>
      </w:r>
    </w:p>
    <w:p w14:paraId="6F4FCA36" w14:textId="77777777" w:rsidR="004A377F" w:rsidRDefault="004A377F" w:rsidP="004A377F">
      <w:pPr>
        <w:pStyle w:val="sideheading"/>
      </w:pPr>
      <w:r>
        <w:t>Individual Learning Plan (ILP)</w:t>
      </w:r>
    </w:p>
    <w:p w14:paraId="630D7B04" w14:textId="1F275655" w:rsidR="004A377F" w:rsidRDefault="004A377F" w:rsidP="004A377F">
      <w:pPr>
        <w:pStyle w:val="policytext"/>
      </w:pPr>
      <w:r>
        <w:rPr>
          <w:rStyle w:val="ksbanormal"/>
        </w:rPr>
        <w:t>The development of the</w:t>
      </w:r>
      <w:r>
        <w:t xml:space="preserve"> </w:t>
      </w:r>
      <w:r>
        <w:rPr>
          <w:rStyle w:val="ksbanormal"/>
        </w:rPr>
        <w:t>I</w:t>
      </w:r>
      <w:r>
        <w:t xml:space="preserve">ndividual </w:t>
      </w:r>
      <w:r>
        <w:rPr>
          <w:rStyle w:val="ksbanormal"/>
        </w:rPr>
        <w:t>Learning</w:t>
      </w:r>
      <w:r>
        <w:t xml:space="preserve"> </w:t>
      </w:r>
      <w:r>
        <w:rPr>
          <w:rStyle w:val="ksbanormal"/>
        </w:rPr>
        <w:t>P</w:t>
      </w:r>
      <w:r>
        <w:t xml:space="preserve">lan </w:t>
      </w:r>
      <w:r>
        <w:rPr>
          <w:rStyle w:val="ksbanormal"/>
        </w:rPr>
        <w:t>(ILP)</w:t>
      </w:r>
      <w:r>
        <w:t xml:space="preserve"> </w:t>
      </w:r>
      <w:r>
        <w:rPr>
          <w:rStyle w:val="ksbanormal"/>
        </w:rPr>
        <w:t>for each student shall be established within the first ninety (90) days of the sixth (6th) grade year and shall</w:t>
      </w:r>
      <w:ins w:id="101" w:author="Kinderis, Ben - KSBA" w:date="2025-06-10T11:57:00Z">
        <w:r w:rsidR="00B72600">
          <w:t xml:space="preserve"> focus </w:t>
        </w:r>
      </w:ins>
      <w:del w:id="102" w:author="Kinderis, Ben - KSBA" w:date="2025-06-10T11:57:00Z">
        <w:r w:rsidDel="00B72600">
          <w:rPr>
            <w:rStyle w:val="ksbanormal"/>
          </w:rPr>
          <w:delText xml:space="preserve"> be</w:delText>
        </w:r>
        <w:r w:rsidDel="00B72600">
          <w:delText xml:space="preserve"> </w:delText>
        </w:r>
        <w:r w:rsidDel="00B72600">
          <w:rPr>
            <w:rStyle w:val="ksbanormal"/>
          </w:rPr>
          <w:delText>focused</w:delText>
        </w:r>
        <w:r w:rsidDel="00B72600">
          <w:delText xml:space="preserve"> </w:delText>
        </w:r>
      </w:del>
      <w:r>
        <w:t xml:space="preserve">on career </w:t>
      </w:r>
      <w:r>
        <w:rPr>
          <w:rStyle w:val="ksbanormal"/>
        </w:rPr>
        <w:t>exploration and related postsecondary education and training needs</w:t>
      </w:r>
      <w:r>
        <w:t>.</w:t>
      </w:r>
    </w:p>
    <w:p w14:paraId="17353CF8" w14:textId="77777777" w:rsidR="004A377F" w:rsidRDefault="004A377F" w:rsidP="004A377F">
      <w:pPr>
        <w:pStyle w:val="sideheading"/>
      </w:pPr>
      <w:r>
        <w:t>Additional Requirements of the Board</w:t>
      </w:r>
    </w:p>
    <w:p w14:paraId="7070BAE0" w14:textId="77777777" w:rsidR="004A377F" w:rsidRDefault="004A377F" w:rsidP="004A377F">
      <w:pPr>
        <w:pStyle w:val="policytext"/>
        <w:rPr>
          <w:rStyle w:val="ksbanormal"/>
        </w:rPr>
      </w:pPr>
      <w:r>
        <w:t xml:space="preserve">In addition to the </w:t>
      </w:r>
      <w:r>
        <w:rPr>
          <w:rStyle w:val="ksbanormal"/>
        </w:rPr>
        <w:t>content requirements established</w:t>
      </w:r>
      <w:r>
        <w:t xml:space="preserve"> by the Kentucky Academic Standards, </w:t>
      </w:r>
      <w:r>
        <w:rPr>
          <w:rStyle w:val="ksbanormal"/>
        </w:rPr>
        <w:t>and the credits required by the minimum requirements for high school graduation in 704 KAR 3:305,</w:t>
      </w:r>
      <w:r>
        <w:t xml:space="preserve"> the Board may impose other requirements for graduation from high school</w:t>
      </w:r>
      <w:r>
        <w:rPr>
          <w:rStyle w:val="ksbanormal"/>
        </w:rPr>
        <w:t>. However, the Board shall not adopt any graduation requirements that include achieving a minimum score on a statewide assessment.</w:t>
      </w:r>
    </w:p>
    <w:p w14:paraId="2233CF0E" w14:textId="6F3FD30C" w:rsidR="000161FD" w:rsidRPr="007C0F0E" w:rsidRDefault="000161FD" w:rsidP="004A377F">
      <w:pPr>
        <w:pStyle w:val="policytext"/>
        <w:rPr>
          <w:rStyle w:val="ksbanormal"/>
        </w:rPr>
      </w:pPr>
      <w:r w:rsidRPr="007C0F0E">
        <w:rPr>
          <w:rStyle w:val="ksbanormal"/>
        </w:rPr>
        <w:t>Students shall complete the senior capstone project with a satisfactory rating. A determination on project requirements for individual students who enroll after the first day of school will be provided as needed.</w:t>
      </w:r>
    </w:p>
    <w:p w14:paraId="2AF20754" w14:textId="7EFBBA97" w:rsidR="004A377F" w:rsidDel="00B72600" w:rsidRDefault="004A377F" w:rsidP="004A377F">
      <w:pPr>
        <w:pStyle w:val="Heading1"/>
        <w:rPr>
          <w:del w:id="103" w:author="Kinderis, Ben - KSBA" w:date="2025-06-10T11:57:00Z"/>
        </w:rPr>
      </w:pPr>
      <w:del w:id="104" w:author="Kinderis, Ben - KSBA" w:date="2025-06-10T11:57:00Z">
        <w:r w:rsidDel="00B72600">
          <w:delText>CURRICULUM AND INSTRUCTION</w:delText>
        </w:r>
        <w:r w:rsidDel="00B72600">
          <w:tab/>
        </w:r>
        <w:r w:rsidR="000161FD" w:rsidDel="00B72600">
          <w:rPr>
            <w:vanish/>
          </w:rPr>
          <w:delText>AL</w:delText>
        </w:r>
        <w:r w:rsidDel="00B72600">
          <w:delText>08.113</w:delText>
        </w:r>
      </w:del>
    </w:p>
    <w:p w14:paraId="220FDA2A" w14:textId="11200C2B" w:rsidR="004A377F" w:rsidDel="00B72600" w:rsidRDefault="004A377F" w:rsidP="004A377F">
      <w:pPr>
        <w:pStyle w:val="Heading1"/>
        <w:rPr>
          <w:del w:id="105" w:author="Kinderis, Ben - KSBA" w:date="2025-06-10T11:57:00Z"/>
        </w:rPr>
      </w:pPr>
      <w:del w:id="106" w:author="Kinderis, Ben - KSBA" w:date="2025-06-10T11:57:00Z">
        <w:r w:rsidDel="00B72600">
          <w:tab/>
          <w:delText>(Continued)</w:delText>
        </w:r>
      </w:del>
    </w:p>
    <w:p w14:paraId="55313D05" w14:textId="5B346377" w:rsidR="004A377F" w:rsidDel="00B72600" w:rsidRDefault="004A377F" w:rsidP="004A377F">
      <w:pPr>
        <w:pStyle w:val="policytitle"/>
        <w:rPr>
          <w:del w:id="107" w:author="Kinderis, Ben - KSBA" w:date="2025-06-10T11:57:00Z"/>
        </w:rPr>
      </w:pPr>
      <w:del w:id="108" w:author="Kinderis, Ben - KSBA" w:date="2025-06-10T11:57:00Z">
        <w:r w:rsidDel="00B72600">
          <w:delText>Graduation Requirements</w:delText>
        </w:r>
      </w:del>
    </w:p>
    <w:p w14:paraId="5CFED8C2" w14:textId="289BBB65" w:rsidR="004A377F" w:rsidDel="00B72600" w:rsidRDefault="004A377F" w:rsidP="004A377F">
      <w:pPr>
        <w:pStyle w:val="sideheading"/>
        <w:rPr>
          <w:del w:id="109" w:author="Kinderis, Ben - KSBA" w:date="2025-06-10T11:57:00Z"/>
          <w:rStyle w:val="ksbanormal"/>
        </w:rPr>
      </w:pPr>
      <w:del w:id="110" w:author="Kinderis, Ben - KSBA" w:date="2025-06-10T11:57:00Z">
        <w:r w:rsidDel="00B72600">
          <w:rPr>
            <w:rStyle w:val="ksbanormal"/>
          </w:rPr>
          <w:delText>For Students Entering Grade Nine (9) on or after the First Day of the 2021-2022 Academic Year</w:delText>
        </w:r>
      </w:del>
    </w:p>
    <w:p w14:paraId="37CE728E" w14:textId="79D24B8D" w:rsidR="004A377F" w:rsidDel="00B72600" w:rsidRDefault="004A377F" w:rsidP="004A377F">
      <w:pPr>
        <w:pStyle w:val="policytext"/>
        <w:rPr>
          <w:del w:id="111" w:author="Kinderis, Ben - KSBA" w:date="2025-06-10T11:57:00Z"/>
          <w:rStyle w:val="ksbanormal"/>
        </w:rPr>
      </w:pPr>
      <w:del w:id="112" w:author="Kinderis, Ben - KSBA" w:date="2025-06-10T11:57:00Z">
        <w:r w:rsidDel="00B72600">
          <w:rPr>
            <w:rStyle w:val="ksbanormal"/>
          </w:rPr>
          <w:delText>Credits shall include content standards as provided by the Kentucky Academic Standards established in 704 KAR 3:303 and 704 KAR Chapter 8. The required credits and demonstrated competencies shall include the following minimum requirements:</w:delText>
        </w:r>
      </w:del>
    </w:p>
    <w:tbl>
      <w:tblPr>
        <w:tblStyle w:val="TableGrid"/>
        <w:tblW w:w="0" w:type="auto"/>
        <w:tblLook w:val="04A0" w:firstRow="1" w:lastRow="0" w:firstColumn="1" w:lastColumn="0" w:noHBand="0" w:noVBand="1"/>
      </w:tblPr>
      <w:tblGrid>
        <w:gridCol w:w="4680"/>
        <w:gridCol w:w="4680"/>
      </w:tblGrid>
      <w:tr w:rsidR="004A377F" w:rsidDel="00B72600" w14:paraId="18FAFFB6" w14:textId="40DC5FDB" w:rsidTr="0039039E">
        <w:trPr>
          <w:del w:id="113"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060D7088" w14:textId="64C53D41" w:rsidR="004A377F" w:rsidDel="00B72600" w:rsidRDefault="004A377F" w:rsidP="0039039E">
            <w:pPr>
              <w:pStyle w:val="policytext"/>
              <w:rPr>
                <w:del w:id="114" w:author="Kinderis, Ben - KSBA" w:date="2025-06-10T11:57:00Z"/>
                <w:sz w:val="22"/>
              </w:rPr>
            </w:pPr>
            <w:del w:id="115" w:author="Kinderis, Ben - KSBA" w:date="2025-06-10T11:57:00Z">
              <w:r w:rsidDel="00B72600">
                <w:rPr>
                  <w:sz w:val="22"/>
                </w:rPr>
                <w:delText>English/Language Arts</w:delText>
              </w:r>
            </w:del>
          </w:p>
        </w:tc>
        <w:tc>
          <w:tcPr>
            <w:tcW w:w="4675" w:type="dxa"/>
            <w:tcBorders>
              <w:top w:val="single" w:sz="4" w:space="0" w:color="auto"/>
              <w:left w:val="single" w:sz="4" w:space="0" w:color="auto"/>
              <w:bottom w:val="single" w:sz="4" w:space="0" w:color="auto"/>
              <w:right w:val="single" w:sz="4" w:space="0" w:color="auto"/>
            </w:tcBorders>
            <w:hideMark/>
          </w:tcPr>
          <w:p w14:paraId="4CA2B4B2" w14:textId="57D5D1BF" w:rsidR="004A377F" w:rsidDel="00B72600" w:rsidRDefault="004A377F" w:rsidP="0039039E">
            <w:pPr>
              <w:pStyle w:val="policytext"/>
              <w:rPr>
                <w:del w:id="116" w:author="Kinderis, Ben - KSBA" w:date="2025-06-10T11:57:00Z"/>
                <w:sz w:val="22"/>
              </w:rPr>
            </w:pPr>
            <w:del w:id="117" w:author="Kinderis, Ben - KSBA" w:date="2025-06-10T11:57:00Z">
              <w:r w:rsidRPr="007C0F0E" w:rsidDel="00B72600">
                <w:rPr>
                  <w:rStyle w:val="ksbanormal"/>
                </w:rPr>
                <w:delText>Five (5)</w:delText>
              </w:r>
              <w:r w:rsidDel="00B72600">
                <w:rPr>
                  <w:sz w:val="22"/>
                </w:rPr>
                <w:delText xml:space="preserve"> Credits total (English I and II plus two (2) credits aligned to the student’s ILP)</w:delText>
              </w:r>
            </w:del>
          </w:p>
        </w:tc>
      </w:tr>
      <w:tr w:rsidR="004A377F" w:rsidDel="00B72600" w14:paraId="53F84180" w14:textId="6FF0F9A6" w:rsidTr="0039039E">
        <w:trPr>
          <w:del w:id="118"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7030A3EF" w14:textId="443E79B5" w:rsidR="004A377F" w:rsidDel="00B72600" w:rsidRDefault="004A377F" w:rsidP="0039039E">
            <w:pPr>
              <w:pStyle w:val="policytext"/>
              <w:rPr>
                <w:del w:id="119" w:author="Kinderis, Ben - KSBA" w:date="2025-06-10T11:57:00Z"/>
                <w:sz w:val="22"/>
              </w:rPr>
            </w:pPr>
            <w:del w:id="120" w:author="Kinderis, Ben - KSBA" w:date="2025-06-10T11:57:00Z">
              <w:r w:rsidDel="00B72600">
                <w:rPr>
                  <w:sz w:val="22"/>
                </w:rPr>
                <w:delText>Social Studies</w:delText>
              </w:r>
            </w:del>
          </w:p>
        </w:tc>
        <w:tc>
          <w:tcPr>
            <w:tcW w:w="4675" w:type="dxa"/>
            <w:tcBorders>
              <w:top w:val="single" w:sz="4" w:space="0" w:color="auto"/>
              <w:left w:val="single" w:sz="4" w:space="0" w:color="auto"/>
              <w:bottom w:val="single" w:sz="4" w:space="0" w:color="auto"/>
              <w:right w:val="single" w:sz="4" w:space="0" w:color="auto"/>
            </w:tcBorders>
            <w:hideMark/>
          </w:tcPr>
          <w:p w14:paraId="150DF838" w14:textId="623D97AF" w:rsidR="004A377F" w:rsidDel="00B72600" w:rsidRDefault="004A377F" w:rsidP="0039039E">
            <w:pPr>
              <w:pStyle w:val="policytext"/>
              <w:rPr>
                <w:del w:id="121" w:author="Kinderis, Ben - KSBA" w:date="2025-06-10T11:57:00Z"/>
                <w:sz w:val="22"/>
              </w:rPr>
            </w:pPr>
            <w:del w:id="122" w:author="Kinderis, Ben - KSBA" w:date="2025-06-10T11:57:00Z">
              <w:r w:rsidDel="00B72600">
                <w:rPr>
                  <w:sz w:val="22"/>
                </w:rPr>
                <w:delText>Three (3) Credits total – (Two (2) plus one (1) credit aligned to the student’s ILP)</w:delText>
              </w:r>
            </w:del>
          </w:p>
        </w:tc>
      </w:tr>
      <w:tr w:rsidR="004A377F" w:rsidDel="00B72600" w14:paraId="2BD22AA2" w14:textId="4F4B07C4" w:rsidTr="0039039E">
        <w:trPr>
          <w:del w:id="123"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75F5BE70" w14:textId="2A5C0BB4" w:rsidR="004A377F" w:rsidDel="00B72600" w:rsidRDefault="004A377F" w:rsidP="0039039E">
            <w:pPr>
              <w:pStyle w:val="policytext"/>
              <w:rPr>
                <w:del w:id="124" w:author="Kinderis, Ben - KSBA" w:date="2025-06-10T11:57:00Z"/>
                <w:sz w:val="22"/>
              </w:rPr>
            </w:pPr>
            <w:del w:id="125" w:author="Kinderis, Ben - KSBA" w:date="2025-06-10T11:57:00Z">
              <w:r w:rsidDel="00B72600">
                <w:rPr>
                  <w:sz w:val="22"/>
                </w:rPr>
                <w:delText>Mathematics</w:delText>
              </w:r>
            </w:del>
          </w:p>
        </w:tc>
        <w:tc>
          <w:tcPr>
            <w:tcW w:w="4675" w:type="dxa"/>
            <w:tcBorders>
              <w:top w:val="single" w:sz="4" w:space="0" w:color="auto"/>
              <w:left w:val="single" w:sz="4" w:space="0" w:color="auto"/>
              <w:bottom w:val="single" w:sz="4" w:space="0" w:color="auto"/>
              <w:right w:val="single" w:sz="4" w:space="0" w:color="auto"/>
            </w:tcBorders>
            <w:hideMark/>
          </w:tcPr>
          <w:p w14:paraId="6F97C0F3" w14:textId="5075B91A" w:rsidR="004A377F" w:rsidDel="00B72600" w:rsidRDefault="004A377F" w:rsidP="0039039E">
            <w:pPr>
              <w:pStyle w:val="policytext"/>
              <w:jc w:val="left"/>
              <w:rPr>
                <w:del w:id="126" w:author="Kinderis, Ben - KSBA" w:date="2025-06-10T11:57:00Z"/>
                <w:sz w:val="22"/>
              </w:rPr>
            </w:pPr>
            <w:del w:id="127" w:author="Kinderis, Ben - KSBA" w:date="2025-06-10T11:57:00Z">
              <w:r w:rsidRPr="007C0F0E" w:rsidDel="00B72600">
                <w:rPr>
                  <w:rStyle w:val="ksbanormal"/>
                </w:rPr>
                <w:delText>Five (5)</w:delText>
              </w:r>
              <w:r w:rsidDel="00B72600">
                <w:rPr>
                  <w:sz w:val="22"/>
                </w:rPr>
                <w:delText xml:space="preserve"> Credits total (Algebra I and Geometry plus two (2) credits aligned to the student’s ILP)</w:delText>
              </w:r>
            </w:del>
          </w:p>
        </w:tc>
      </w:tr>
      <w:tr w:rsidR="004A377F" w:rsidDel="00B72600" w14:paraId="1EB8324D" w14:textId="67A05B88" w:rsidTr="0039039E">
        <w:trPr>
          <w:del w:id="128"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38BA422C" w14:textId="1D02CAC4" w:rsidR="004A377F" w:rsidDel="00B72600" w:rsidRDefault="004A377F" w:rsidP="0039039E">
            <w:pPr>
              <w:pStyle w:val="policytext"/>
              <w:rPr>
                <w:del w:id="129" w:author="Kinderis, Ben - KSBA" w:date="2025-06-10T11:57:00Z"/>
                <w:sz w:val="22"/>
              </w:rPr>
            </w:pPr>
            <w:del w:id="130" w:author="Kinderis, Ben - KSBA" w:date="2025-06-10T11:57:00Z">
              <w:r w:rsidDel="00B72600">
                <w:rPr>
                  <w:sz w:val="22"/>
                </w:rPr>
                <w:delText>Science</w:delText>
              </w:r>
            </w:del>
          </w:p>
        </w:tc>
        <w:tc>
          <w:tcPr>
            <w:tcW w:w="4675" w:type="dxa"/>
            <w:tcBorders>
              <w:top w:val="single" w:sz="4" w:space="0" w:color="auto"/>
              <w:left w:val="single" w:sz="4" w:space="0" w:color="auto"/>
              <w:bottom w:val="single" w:sz="4" w:space="0" w:color="auto"/>
              <w:right w:val="single" w:sz="4" w:space="0" w:color="auto"/>
            </w:tcBorders>
            <w:hideMark/>
          </w:tcPr>
          <w:p w14:paraId="5C896A19" w14:textId="6B9FAC42" w:rsidR="004A377F" w:rsidDel="00B72600" w:rsidRDefault="004A377F" w:rsidP="0039039E">
            <w:pPr>
              <w:pStyle w:val="policytext"/>
              <w:rPr>
                <w:del w:id="131" w:author="Kinderis, Ben - KSBA" w:date="2025-06-10T11:57:00Z"/>
                <w:b/>
                <w:sz w:val="22"/>
              </w:rPr>
            </w:pPr>
            <w:del w:id="132" w:author="Kinderis, Ben - KSBA" w:date="2025-06-10T11:57:00Z">
              <w:r w:rsidRPr="007C0F0E" w:rsidDel="00B72600">
                <w:rPr>
                  <w:rStyle w:val="ksbanormal"/>
                </w:rPr>
                <w:delText>Four (4)</w:delText>
              </w:r>
              <w:r w:rsidDel="00B72600">
                <w:rPr>
                  <w:sz w:val="22"/>
                </w:rPr>
                <w:delText xml:space="preserve"> Credits total – (Two (2) credits incorporating lab-based scientific investigation experiences plus one (1) credit aligned to the student’s ILP)</w:delText>
              </w:r>
            </w:del>
          </w:p>
        </w:tc>
      </w:tr>
      <w:tr w:rsidR="004A377F" w:rsidDel="00B72600" w14:paraId="0A53E17A" w14:textId="1E976AC3" w:rsidTr="0039039E">
        <w:trPr>
          <w:del w:id="133"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1B6E790F" w14:textId="0D0941A5" w:rsidR="004A377F" w:rsidDel="00B72600" w:rsidRDefault="004A377F" w:rsidP="0039039E">
            <w:pPr>
              <w:pStyle w:val="policytext"/>
              <w:rPr>
                <w:del w:id="134" w:author="Kinderis, Ben - KSBA" w:date="2025-06-10T11:57:00Z"/>
                <w:sz w:val="22"/>
              </w:rPr>
            </w:pPr>
            <w:del w:id="135" w:author="Kinderis, Ben - KSBA" w:date="2025-06-10T11:57:00Z">
              <w:r w:rsidDel="00B72600">
                <w:rPr>
                  <w:sz w:val="22"/>
                </w:rPr>
                <w:delText>Health</w:delText>
              </w:r>
            </w:del>
          </w:p>
        </w:tc>
        <w:tc>
          <w:tcPr>
            <w:tcW w:w="4675" w:type="dxa"/>
            <w:tcBorders>
              <w:top w:val="single" w:sz="4" w:space="0" w:color="auto"/>
              <w:left w:val="single" w:sz="4" w:space="0" w:color="auto"/>
              <w:bottom w:val="single" w:sz="4" w:space="0" w:color="auto"/>
              <w:right w:val="single" w:sz="4" w:space="0" w:color="auto"/>
            </w:tcBorders>
            <w:hideMark/>
          </w:tcPr>
          <w:p w14:paraId="7826FA0E" w14:textId="160D7D95" w:rsidR="004A377F" w:rsidDel="00B72600" w:rsidRDefault="004A377F" w:rsidP="0039039E">
            <w:pPr>
              <w:pStyle w:val="policytext"/>
              <w:rPr>
                <w:del w:id="136" w:author="Kinderis, Ben - KSBA" w:date="2025-06-10T11:57:00Z"/>
                <w:sz w:val="22"/>
              </w:rPr>
            </w:pPr>
            <w:del w:id="137" w:author="Kinderis, Ben - KSBA" w:date="2025-06-10T11:57:00Z">
              <w:r w:rsidDel="00B72600">
                <w:rPr>
                  <w:sz w:val="22"/>
                </w:rPr>
                <w:delText xml:space="preserve">One-half (1/2) Credit </w:delText>
              </w:r>
            </w:del>
          </w:p>
        </w:tc>
      </w:tr>
      <w:tr w:rsidR="004A377F" w:rsidDel="00B72600" w14:paraId="4F93997C" w14:textId="3B72A5CD" w:rsidTr="0039039E">
        <w:trPr>
          <w:del w:id="138"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4EFDB87F" w14:textId="1A0F221B" w:rsidR="004A377F" w:rsidDel="00B72600" w:rsidRDefault="004A377F" w:rsidP="0039039E">
            <w:pPr>
              <w:pStyle w:val="policytext"/>
              <w:rPr>
                <w:del w:id="139" w:author="Kinderis, Ben - KSBA" w:date="2025-06-10T11:57:00Z"/>
                <w:sz w:val="22"/>
              </w:rPr>
            </w:pPr>
            <w:del w:id="140" w:author="Kinderis, Ben - KSBA" w:date="2025-06-10T11:57:00Z">
              <w:r w:rsidDel="00B72600">
                <w:rPr>
                  <w:sz w:val="22"/>
                </w:rPr>
                <w:delText>P.E.</w:delText>
              </w:r>
            </w:del>
          </w:p>
        </w:tc>
        <w:tc>
          <w:tcPr>
            <w:tcW w:w="4675" w:type="dxa"/>
            <w:tcBorders>
              <w:top w:val="single" w:sz="4" w:space="0" w:color="auto"/>
              <w:left w:val="single" w:sz="4" w:space="0" w:color="auto"/>
              <w:bottom w:val="single" w:sz="4" w:space="0" w:color="auto"/>
              <w:right w:val="single" w:sz="4" w:space="0" w:color="auto"/>
            </w:tcBorders>
            <w:hideMark/>
          </w:tcPr>
          <w:p w14:paraId="769BBC4C" w14:textId="6C23FB75" w:rsidR="004A377F" w:rsidDel="00B72600" w:rsidRDefault="004A377F" w:rsidP="0039039E">
            <w:pPr>
              <w:pStyle w:val="policytext"/>
              <w:rPr>
                <w:del w:id="141" w:author="Kinderis, Ben - KSBA" w:date="2025-06-10T11:57:00Z"/>
                <w:sz w:val="22"/>
              </w:rPr>
            </w:pPr>
            <w:del w:id="142" w:author="Kinderis, Ben - KSBA" w:date="2025-06-10T11:57:00Z">
              <w:r w:rsidDel="00B72600">
                <w:rPr>
                  <w:sz w:val="22"/>
                </w:rPr>
                <w:delText xml:space="preserve">One-half (1/2) Credit </w:delText>
              </w:r>
            </w:del>
          </w:p>
        </w:tc>
      </w:tr>
      <w:tr w:rsidR="004A377F" w:rsidDel="00B72600" w14:paraId="054B3822" w14:textId="60067CEE" w:rsidTr="0039039E">
        <w:trPr>
          <w:del w:id="143"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6C73F6D9" w14:textId="59D58F1E" w:rsidR="004A377F" w:rsidDel="00B72600" w:rsidRDefault="004A377F" w:rsidP="0039039E">
            <w:pPr>
              <w:pStyle w:val="policytext"/>
              <w:rPr>
                <w:del w:id="144" w:author="Kinderis, Ben - KSBA" w:date="2025-06-10T11:57:00Z"/>
                <w:sz w:val="22"/>
              </w:rPr>
            </w:pPr>
            <w:del w:id="145" w:author="Kinderis, Ben - KSBA" w:date="2025-06-10T11:57:00Z">
              <w:r w:rsidRPr="007C0F0E" w:rsidDel="00B72600">
                <w:rPr>
                  <w:rStyle w:val="ksbanormal"/>
                </w:rPr>
                <w:delText>Arts and Humanities</w:delText>
              </w:r>
            </w:del>
          </w:p>
        </w:tc>
        <w:tc>
          <w:tcPr>
            <w:tcW w:w="4675" w:type="dxa"/>
            <w:tcBorders>
              <w:top w:val="single" w:sz="4" w:space="0" w:color="auto"/>
              <w:left w:val="single" w:sz="4" w:space="0" w:color="auto"/>
              <w:bottom w:val="single" w:sz="4" w:space="0" w:color="auto"/>
              <w:right w:val="single" w:sz="4" w:space="0" w:color="auto"/>
            </w:tcBorders>
            <w:hideMark/>
          </w:tcPr>
          <w:p w14:paraId="37D1C3A4" w14:textId="69DD0B46" w:rsidR="004A377F" w:rsidDel="00B72600" w:rsidRDefault="004A377F" w:rsidP="0039039E">
            <w:pPr>
              <w:pStyle w:val="policytext"/>
              <w:rPr>
                <w:del w:id="146" w:author="Kinderis, Ben - KSBA" w:date="2025-06-10T11:57:00Z"/>
                <w:sz w:val="22"/>
              </w:rPr>
            </w:pPr>
            <w:del w:id="147" w:author="Kinderis, Ben - KSBA" w:date="2025-06-10T11:57:00Z">
              <w:r w:rsidDel="00B72600">
                <w:rPr>
                  <w:sz w:val="22"/>
                </w:rPr>
                <w:delText>One (1) Credit or a standards-based specialized arts course based on the student’s ILP</w:delText>
              </w:r>
            </w:del>
          </w:p>
        </w:tc>
      </w:tr>
      <w:tr w:rsidR="004A377F" w:rsidDel="00B72600" w14:paraId="0966C871" w14:textId="67797025" w:rsidTr="0039039E">
        <w:trPr>
          <w:del w:id="148"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31B523C1" w14:textId="64E7A9A1" w:rsidR="004A377F" w:rsidDel="00B72600" w:rsidRDefault="004A377F" w:rsidP="0039039E">
            <w:pPr>
              <w:pStyle w:val="policytext"/>
              <w:rPr>
                <w:del w:id="149" w:author="Kinderis, Ben - KSBA" w:date="2025-06-10T11:57:00Z"/>
                <w:sz w:val="22"/>
              </w:rPr>
            </w:pPr>
            <w:del w:id="150" w:author="Kinderis, Ben - KSBA" w:date="2025-06-10T11:57:00Z">
              <w:r w:rsidDel="00B72600">
                <w:rPr>
                  <w:sz w:val="22"/>
                </w:rPr>
                <w:delText>Academic and Career Interest Standards-based Learning Experiences</w:delText>
              </w:r>
            </w:del>
          </w:p>
        </w:tc>
        <w:tc>
          <w:tcPr>
            <w:tcW w:w="4675" w:type="dxa"/>
            <w:tcBorders>
              <w:top w:val="single" w:sz="4" w:space="0" w:color="auto"/>
              <w:left w:val="single" w:sz="4" w:space="0" w:color="auto"/>
              <w:bottom w:val="single" w:sz="4" w:space="0" w:color="auto"/>
              <w:right w:val="single" w:sz="4" w:space="0" w:color="auto"/>
            </w:tcBorders>
            <w:hideMark/>
          </w:tcPr>
          <w:p w14:paraId="0D296DD2" w14:textId="30CDEFE8" w:rsidR="004A377F" w:rsidDel="00B72600" w:rsidRDefault="004A377F" w:rsidP="0039039E">
            <w:pPr>
              <w:pStyle w:val="policytext"/>
              <w:rPr>
                <w:del w:id="151" w:author="Kinderis, Ben - KSBA" w:date="2025-06-10T11:57:00Z"/>
                <w:sz w:val="22"/>
              </w:rPr>
            </w:pPr>
            <w:del w:id="152" w:author="Kinderis, Ben - KSBA" w:date="2025-06-10T11:57:00Z">
              <w:r w:rsidRPr="007C0F0E" w:rsidDel="00B72600">
                <w:rPr>
                  <w:rStyle w:val="ksbanormal"/>
                </w:rPr>
                <w:delText>Eleven (11)</w:delText>
              </w:r>
              <w:r w:rsidDel="00B72600">
                <w:rPr>
                  <w:sz w:val="22"/>
                </w:rPr>
                <w:delText xml:space="preserve"> Credits total (Two (2) plus </w:delText>
              </w:r>
              <w:r w:rsidRPr="007C0F0E" w:rsidDel="00B72600">
                <w:rPr>
                  <w:rStyle w:val="ksbanormal"/>
                </w:rPr>
                <w:delText>nine (9)</w:delText>
              </w:r>
              <w:r w:rsidDel="00B72600">
                <w:rPr>
                  <w:sz w:val="22"/>
                </w:rPr>
                <w:delText xml:space="preserve"> standards-based credits in an academic or career interest based on the student’s ILP)</w:delText>
              </w:r>
            </w:del>
          </w:p>
        </w:tc>
      </w:tr>
      <w:tr w:rsidR="004A377F" w:rsidDel="00B72600" w14:paraId="4E0F8D5D" w14:textId="6CBD0CEB" w:rsidTr="0039039E">
        <w:trPr>
          <w:del w:id="153"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47243E8A" w14:textId="243FE0A3" w:rsidR="004A377F" w:rsidDel="00B72600" w:rsidRDefault="004A377F" w:rsidP="0039039E">
            <w:pPr>
              <w:pStyle w:val="policytext"/>
              <w:rPr>
                <w:del w:id="154" w:author="Kinderis, Ben - KSBA" w:date="2025-06-10T11:57:00Z"/>
                <w:sz w:val="22"/>
              </w:rPr>
            </w:pPr>
            <w:del w:id="155" w:author="Kinderis, Ben - KSBA" w:date="2025-06-10T11:57:00Z">
              <w:r w:rsidDel="00B72600">
                <w:rPr>
                  <w:sz w:val="22"/>
                </w:rPr>
                <w:delText>Technology</w:delText>
              </w:r>
            </w:del>
          </w:p>
        </w:tc>
        <w:tc>
          <w:tcPr>
            <w:tcW w:w="4675" w:type="dxa"/>
            <w:tcBorders>
              <w:top w:val="single" w:sz="4" w:space="0" w:color="auto"/>
              <w:left w:val="single" w:sz="4" w:space="0" w:color="auto"/>
              <w:bottom w:val="single" w:sz="4" w:space="0" w:color="auto"/>
              <w:right w:val="single" w:sz="4" w:space="0" w:color="auto"/>
            </w:tcBorders>
            <w:hideMark/>
          </w:tcPr>
          <w:p w14:paraId="54800368" w14:textId="3C323236" w:rsidR="004A377F" w:rsidDel="00B72600" w:rsidRDefault="004A377F" w:rsidP="0039039E">
            <w:pPr>
              <w:pStyle w:val="policytext"/>
              <w:rPr>
                <w:del w:id="156" w:author="Kinderis, Ben - KSBA" w:date="2025-06-10T11:57:00Z"/>
                <w:sz w:val="22"/>
              </w:rPr>
            </w:pPr>
            <w:del w:id="157" w:author="Kinderis, Ben - KSBA" w:date="2025-06-10T11:57:00Z">
              <w:r w:rsidDel="00B72600">
                <w:rPr>
                  <w:sz w:val="22"/>
                </w:rPr>
                <w:delText>Demonstrated performance-based competency</w:delText>
              </w:r>
            </w:del>
          </w:p>
        </w:tc>
      </w:tr>
      <w:tr w:rsidR="004A377F" w:rsidDel="00B72600" w14:paraId="0F8846F5" w14:textId="180096A3" w:rsidTr="0039039E">
        <w:trPr>
          <w:del w:id="158" w:author="Kinderis, Ben - KSBA" w:date="2025-06-10T11:57:00Z"/>
        </w:trPr>
        <w:tc>
          <w:tcPr>
            <w:tcW w:w="4680" w:type="dxa"/>
            <w:tcBorders>
              <w:top w:val="single" w:sz="4" w:space="0" w:color="auto"/>
              <w:left w:val="single" w:sz="4" w:space="0" w:color="auto"/>
              <w:bottom w:val="single" w:sz="4" w:space="0" w:color="auto"/>
              <w:right w:val="single" w:sz="4" w:space="0" w:color="auto"/>
            </w:tcBorders>
          </w:tcPr>
          <w:p w14:paraId="45AF07CB" w14:textId="2BA58244" w:rsidR="004A377F" w:rsidRPr="007C0F0E" w:rsidDel="00B72600" w:rsidRDefault="004A377F" w:rsidP="0039039E">
            <w:pPr>
              <w:pStyle w:val="policytext"/>
              <w:rPr>
                <w:del w:id="159" w:author="Kinderis, Ben - KSBA" w:date="2025-06-10T11:57:00Z"/>
                <w:rStyle w:val="ksbanormal"/>
              </w:rPr>
            </w:pPr>
          </w:p>
        </w:tc>
        <w:tc>
          <w:tcPr>
            <w:tcW w:w="4680" w:type="dxa"/>
            <w:tcBorders>
              <w:top w:val="single" w:sz="4" w:space="0" w:color="auto"/>
              <w:left w:val="single" w:sz="4" w:space="0" w:color="auto"/>
              <w:bottom w:val="single" w:sz="4" w:space="0" w:color="auto"/>
              <w:right w:val="single" w:sz="4" w:space="0" w:color="auto"/>
            </w:tcBorders>
            <w:hideMark/>
          </w:tcPr>
          <w:p w14:paraId="66CADCDF" w14:textId="50EC658C" w:rsidR="004A377F" w:rsidRPr="007C0F0E" w:rsidDel="00B72600" w:rsidRDefault="004A377F" w:rsidP="0039039E">
            <w:pPr>
              <w:pStyle w:val="policytext"/>
              <w:rPr>
                <w:del w:id="160" w:author="Kinderis, Ben - KSBA" w:date="2025-06-10T11:57:00Z"/>
                <w:rStyle w:val="ksbanormal"/>
              </w:rPr>
            </w:pPr>
            <w:del w:id="161" w:author="Kinderis, Ben - KSBA" w:date="2025-06-10T11:57:00Z">
              <w:r w:rsidRPr="007C0F0E" w:rsidDel="00B72600">
                <w:rPr>
                  <w:rStyle w:val="ksbanormal"/>
                </w:rPr>
                <w:delText>Total: 30</w:delText>
              </w:r>
            </w:del>
          </w:p>
        </w:tc>
      </w:tr>
    </w:tbl>
    <w:p w14:paraId="7A16E6B6" w14:textId="2AA928B5" w:rsidR="004A377F" w:rsidDel="00B72600" w:rsidRDefault="004A377F" w:rsidP="004A377F">
      <w:pPr>
        <w:pStyle w:val="policytext"/>
        <w:numPr>
          <w:ilvl w:val="0"/>
          <w:numId w:val="4"/>
        </w:numPr>
        <w:overflowPunct/>
        <w:autoSpaceDE/>
        <w:adjustRightInd/>
        <w:textAlignment w:val="auto"/>
        <w:rPr>
          <w:del w:id="162" w:author="Kinderis, Ben - KSBA" w:date="2025-06-10T11:57:00Z"/>
          <w:rStyle w:val="ksbanormal"/>
        </w:rPr>
      </w:pPr>
      <w:del w:id="163" w:author="Kinderis, Ben - KSBA" w:date="2025-06-10T11:57:00Z">
        <w:r w:rsidDel="00B72600">
          <w:br w:type="page"/>
        </w:r>
      </w:del>
    </w:p>
    <w:p w14:paraId="5B9DDFC8" w14:textId="32D229A2" w:rsidR="004A377F" w:rsidDel="00B72600" w:rsidRDefault="004A377F" w:rsidP="004A377F">
      <w:pPr>
        <w:pStyle w:val="Heading1"/>
        <w:rPr>
          <w:del w:id="164" w:author="Kinderis, Ben - KSBA" w:date="2025-06-10T11:57:00Z"/>
        </w:rPr>
      </w:pPr>
      <w:del w:id="165" w:author="Kinderis, Ben - KSBA" w:date="2025-06-10T11:57:00Z">
        <w:r w:rsidDel="00B72600">
          <w:lastRenderedPageBreak/>
          <w:delText>CURRICULUM AND INSTRUCTION</w:delText>
        </w:r>
        <w:r w:rsidDel="00B72600">
          <w:tab/>
        </w:r>
        <w:r w:rsidR="000161FD" w:rsidDel="00B72600">
          <w:rPr>
            <w:vanish/>
          </w:rPr>
          <w:delText>AL</w:delText>
        </w:r>
        <w:r w:rsidDel="00B72600">
          <w:delText>08.113</w:delText>
        </w:r>
      </w:del>
    </w:p>
    <w:p w14:paraId="529EEBAC" w14:textId="216BC04F" w:rsidR="004A377F" w:rsidDel="00B72600" w:rsidRDefault="004A377F" w:rsidP="004A377F">
      <w:pPr>
        <w:pStyle w:val="Heading1"/>
        <w:rPr>
          <w:del w:id="166" w:author="Kinderis, Ben - KSBA" w:date="2025-06-10T11:57:00Z"/>
        </w:rPr>
      </w:pPr>
      <w:del w:id="167" w:author="Kinderis, Ben - KSBA" w:date="2025-06-10T11:57:00Z">
        <w:r w:rsidDel="00B72600">
          <w:tab/>
          <w:delText>(Continued)</w:delText>
        </w:r>
      </w:del>
    </w:p>
    <w:p w14:paraId="35C41487" w14:textId="265F9DA5" w:rsidR="004A377F" w:rsidDel="00B72600" w:rsidRDefault="004A377F" w:rsidP="004A377F">
      <w:pPr>
        <w:pStyle w:val="policytitle"/>
        <w:rPr>
          <w:del w:id="168" w:author="Kinderis, Ben - KSBA" w:date="2025-06-10T11:57:00Z"/>
        </w:rPr>
      </w:pPr>
      <w:del w:id="169" w:author="Kinderis, Ben - KSBA" w:date="2025-06-10T11:57:00Z">
        <w:r w:rsidDel="00B72600">
          <w:delText>Graduation Requirements</w:delText>
        </w:r>
      </w:del>
    </w:p>
    <w:p w14:paraId="3E54603A" w14:textId="63A4B899" w:rsidR="004A377F" w:rsidDel="00B72600" w:rsidRDefault="004A377F" w:rsidP="004A377F">
      <w:pPr>
        <w:pStyle w:val="sideheading"/>
        <w:rPr>
          <w:del w:id="170" w:author="Kinderis, Ben - KSBA" w:date="2025-06-10T11:57:00Z"/>
          <w:rStyle w:val="ksbanormal"/>
        </w:rPr>
      </w:pPr>
      <w:del w:id="171" w:author="Kinderis, Ben - KSBA" w:date="2025-06-10T11:57:00Z">
        <w:r w:rsidDel="00B72600">
          <w:rPr>
            <w:rStyle w:val="ksbanormal"/>
          </w:rPr>
          <w:delText>For Students Entering Grade Ten (10) on or after the First Day of the 2021-2022 Academic Year</w:delText>
        </w:r>
      </w:del>
    </w:p>
    <w:p w14:paraId="45FC5B19" w14:textId="21954E3E" w:rsidR="004A377F" w:rsidDel="00B72600" w:rsidRDefault="004A377F" w:rsidP="004A377F">
      <w:pPr>
        <w:pStyle w:val="policytext"/>
        <w:rPr>
          <w:del w:id="172" w:author="Kinderis, Ben - KSBA" w:date="2025-06-10T11:57:00Z"/>
          <w:rStyle w:val="ksbanormal"/>
        </w:rPr>
      </w:pPr>
      <w:del w:id="173" w:author="Kinderis, Ben - KSBA" w:date="2025-06-10T11:57:00Z">
        <w:r w:rsidDel="00B72600">
          <w:rPr>
            <w:rStyle w:val="ksbanormal"/>
          </w:rPr>
          <w:delText xml:space="preserve">Credits shall include content standards as provided by the Kentucky Academic Standards established in </w:delText>
        </w:r>
        <w:r w:rsidR="00B72600" w:rsidDel="00B72600">
          <w:fldChar w:fldCharType="begin"/>
        </w:r>
        <w:r w:rsidR="00B72600" w:rsidDel="00B72600">
          <w:delInstrText>HYPERLINK "http://policy.ksba.org/documentmanager.aspx?requestarticle=/kar/704/003/303.htm&amp;requesttype=kar"</w:delInstrText>
        </w:r>
        <w:r w:rsidR="00B72600" w:rsidDel="00B72600">
          <w:fldChar w:fldCharType="separate"/>
        </w:r>
        <w:r w:rsidDel="00B72600">
          <w:rPr>
            <w:rStyle w:val="Hyperlink"/>
          </w:rPr>
          <w:delText>704 KAR 003:303</w:delText>
        </w:r>
        <w:r w:rsidR="00B72600" w:rsidDel="00B72600">
          <w:rPr>
            <w:rStyle w:val="Hyperlink"/>
          </w:rPr>
          <w:fldChar w:fldCharType="end"/>
        </w:r>
        <w:r w:rsidDel="00B72600">
          <w:rPr>
            <w:rStyle w:val="ksbanormal"/>
          </w:rPr>
          <w:delText xml:space="preserve"> and 704 KAR Chapter 8. The required credits and demonstrated competencies shall include the following minimum requirements:</w:delText>
        </w:r>
      </w:del>
    </w:p>
    <w:tbl>
      <w:tblPr>
        <w:tblStyle w:val="TableGrid"/>
        <w:tblW w:w="0" w:type="auto"/>
        <w:tblLook w:val="04A0" w:firstRow="1" w:lastRow="0" w:firstColumn="1" w:lastColumn="0" w:noHBand="0" w:noVBand="1"/>
      </w:tblPr>
      <w:tblGrid>
        <w:gridCol w:w="4675"/>
        <w:gridCol w:w="4675"/>
      </w:tblGrid>
      <w:tr w:rsidR="004A377F" w:rsidDel="00B72600" w14:paraId="39C63F85" w14:textId="146014F2" w:rsidTr="0039039E">
        <w:trPr>
          <w:del w:id="174"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7D3FB99A" w14:textId="036E3492" w:rsidR="004A377F" w:rsidDel="00B72600" w:rsidRDefault="004A377F" w:rsidP="0039039E">
            <w:pPr>
              <w:pStyle w:val="policytext"/>
              <w:rPr>
                <w:del w:id="175" w:author="Kinderis, Ben - KSBA" w:date="2025-06-10T11:57:00Z"/>
                <w:sz w:val="22"/>
              </w:rPr>
            </w:pPr>
            <w:del w:id="176" w:author="Kinderis, Ben - KSBA" w:date="2025-06-10T11:57:00Z">
              <w:r w:rsidDel="00B72600">
                <w:rPr>
                  <w:sz w:val="22"/>
                </w:rPr>
                <w:delText>English/Language Arts</w:delText>
              </w:r>
            </w:del>
          </w:p>
        </w:tc>
        <w:tc>
          <w:tcPr>
            <w:tcW w:w="4675" w:type="dxa"/>
            <w:tcBorders>
              <w:top w:val="single" w:sz="4" w:space="0" w:color="auto"/>
              <w:left w:val="single" w:sz="4" w:space="0" w:color="auto"/>
              <w:bottom w:val="single" w:sz="4" w:space="0" w:color="auto"/>
              <w:right w:val="single" w:sz="4" w:space="0" w:color="auto"/>
            </w:tcBorders>
            <w:hideMark/>
          </w:tcPr>
          <w:p w14:paraId="10C03BE3" w14:textId="6FA7D33F" w:rsidR="004A377F" w:rsidDel="00B72600" w:rsidRDefault="004A377F" w:rsidP="0039039E">
            <w:pPr>
              <w:pStyle w:val="policytext"/>
              <w:rPr>
                <w:del w:id="177" w:author="Kinderis, Ben - KSBA" w:date="2025-06-10T11:57:00Z"/>
                <w:sz w:val="22"/>
              </w:rPr>
            </w:pPr>
            <w:del w:id="178" w:author="Kinderis, Ben - KSBA" w:date="2025-06-10T11:57:00Z">
              <w:r w:rsidDel="00B72600">
                <w:rPr>
                  <w:sz w:val="22"/>
                </w:rPr>
                <w:delText>Five (5) Credits total (English I and II plus two (2) credits aligned to the student’s ILP)</w:delText>
              </w:r>
            </w:del>
          </w:p>
        </w:tc>
      </w:tr>
      <w:tr w:rsidR="004A377F" w:rsidDel="00B72600" w14:paraId="63E208D0" w14:textId="287F0399" w:rsidTr="0039039E">
        <w:trPr>
          <w:del w:id="179"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057F92CF" w14:textId="1BAEF266" w:rsidR="004A377F" w:rsidDel="00B72600" w:rsidRDefault="004A377F" w:rsidP="0039039E">
            <w:pPr>
              <w:pStyle w:val="policytext"/>
              <w:rPr>
                <w:del w:id="180" w:author="Kinderis, Ben - KSBA" w:date="2025-06-10T11:57:00Z"/>
                <w:sz w:val="22"/>
                <w:szCs w:val="22"/>
              </w:rPr>
            </w:pPr>
            <w:del w:id="181" w:author="Kinderis, Ben - KSBA" w:date="2025-06-10T11:57:00Z">
              <w:r w:rsidDel="00B72600">
                <w:rPr>
                  <w:sz w:val="22"/>
                </w:rPr>
                <w:delText>Social Studies</w:delText>
              </w:r>
            </w:del>
          </w:p>
        </w:tc>
        <w:tc>
          <w:tcPr>
            <w:tcW w:w="4675" w:type="dxa"/>
            <w:tcBorders>
              <w:top w:val="single" w:sz="4" w:space="0" w:color="auto"/>
              <w:left w:val="single" w:sz="4" w:space="0" w:color="auto"/>
              <w:bottom w:val="single" w:sz="4" w:space="0" w:color="auto"/>
              <w:right w:val="single" w:sz="4" w:space="0" w:color="auto"/>
            </w:tcBorders>
            <w:hideMark/>
          </w:tcPr>
          <w:p w14:paraId="0A2FB93D" w14:textId="0FC2352F" w:rsidR="004A377F" w:rsidDel="00B72600" w:rsidRDefault="004A377F" w:rsidP="0039039E">
            <w:pPr>
              <w:pStyle w:val="policytext"/>
              <w:rPr>
                <w:del w:id="182" w:author="Kinderis, Ben - KSBA" w:date="2025-06-10T11:57:00Z"/>
                <w:sz w:val="22"/>
              </w:rPr>
            </w:pPr>
            <w:del w:id="183" w:author="Kinderis, Ben - KSBA" w:date="2025-06-10T11:57:00Z">
              <w:r w:rsidDel="00B72600">
                <w:rPr>
                  <w:sz w:val="22"/>
                </w:rPr>
                <w:delText>Three (3) Credits total – (Two (2) plus one (1) credit aligned to the student’s ILP)</w:delText>
              </w:r>
            </w:del>
          </w:p>
        </w:tc>
      </w:tr>
      <w:tr w:rsidR="004A377F" w:rsidDel="00B72600" w14:paraId="499BD898" w14:textId="667E155B" w:rsidTr="0039039E">
        <w:trPr>
          <w:del w:id="184"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7179017B" w14:textId="1243A1AE" w:rsidR="004A377F" w:rsidDel="00B72600" w:rsidRDefault="004A377F" w:rsidP="0039039E">
            <w:pPr>
              <w:pStyle w:val="policytext"/>
              <w:rPr>
                <w:del w:id="185" w:author="Kinderis, Ben - KSBA" w:date="2025-06-10T11:57:00Z"/>
                <w:sz w:val="22"/>
                <w:szCs w:val="22"/>
              </w:rPr>
            </w:pPr>
            <w:del w:id="186" w:author="Kinderis, Ben - KSBA" w:date="2025-06-10T11:57:00Z">
              <w:r w:rsidDel="00B72600">
                <w:rPr>
                  <w:sz w:val="22"/>
                </w:rPr>
                <w:delText>Mathematics</w:delText>
              </w:r>
            </w:del>
          </w:p>
        </w:tc>
        <w:tc>
          <w:tcPr>
            <w:tcW w:w="4675" w:type="dxa"/>
            <w:tcBorders>
              <w:top w:val="single" w:sz="4" w:space="0" w:color="auto"/>
              <w:left w:val="single" w:sz="4" w:space="0" w:color="auto"/>
              <w:bottom w:val="single" w:sz="4" w:space="0" w:color="auto"/>
              <w:right w:val="single" w:sz="4" w:space="0" w:color="auto"/>
            </w:tcBorders>
            <w:hideMark/>
          </w:tcPr>
          <w:p w14:paraId="4A3AB76E" w14:textId="6302337C" w:rsidR="004A377F" w:rsidDel="00B72600" w:rsidRDefault="004A377F" w:rsidP="0039039E">
            <w:pPr>
              <w:pStyle w:val="policytext"/>
              <w:jc w:val="left"/>
              <w:rPr>
                <w:del w:id="187" w:author="Kinderis, Ben - KSBA" w:date="2025-06-10T11:57:00Z"/>
                <w:sz w:val="22"/>
              </w:rPr>
            </w:pPr>
            <w:del w:id="188" w:author="Kinderis, Ben - KSBA" w:date="2025-06-10T11:57:00Z">
              <w:r w:rsidDel="00B72600">
                <w:rPr>
                  <w:sz w:val="22"/>
                </w:rPr>
                <w:delText>Five (5) Credits total (Algebra I and Geometry plus two (2) credits aligned to the student’s ILP)</w:delText>
              </w:r>
            </w:del>
          </w:p>
        </w:tc>
      </w:tr>
      <w:tr w:rsidR="004A377F" w:rsidDel="00B72600" w14:paraId="0D500CC5" w14:textId="4B9B10F0" w:rsidTr="0039039E">
        <w:trPr>
          <w:del w:id="189"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7AD10CB1" w14:textId="1C25ED2F" w:rsidR="004A377F" w:rsidDel="00B72600" w:rsidRDefault="004A377F" w:rsidP="0039039E">
            <w:pPr>
              <w:pStyle w:val="policytext"/>
              <w:rPr>
                <w:del w:id="190" w:author="Kinderis, Ben - KSBA" w:date="2025-06-10T11:57:00Z"/>
                <w:sz w:val="22"/>
                <w:szCs w:val="22"/>
              </w:rPr>
            </w:pPr>
            <w:del w:id="191" w:author="Kinderis, Ben - KSBA" w:date="2025-06-10T11:57:00Z">
              <w:r w:rsidDel="00B72600">
                <w:rPr>
                  <w:sz w:val="22"/>
                </w:rPr>
                <w:delText>Science</w:delText>
              </w:r>
            </w:del>
          </w:p>
        </w:tc>
        <w:tc>
          <w:tcPr>
            <w:tcW w:w="4675" w:type="dxa"/>
            <w:tcBorders>
              <w:top w:val="single" w:sz="4" w:space="0" w:color="auto"/>
              <w:left w:val="single" w:sz="4" w:space="0" w:color="auto"/>
              <w:bottom w:val="single" w:sz="4" w:space="0" w:color="auto"/>
              <w:right w:val="single" w:sz="4" w:space="0" w:color="auto"/>
            </w:tcBorders>
            <w:hideMark/>
          </w:tcPr>
          <w:p w14:paraId="40E0DB76" w14:textId="50D9B900" w:rsidR="004A377F" w:rsidDel="00B72600" w:rsidRDefault="004A377F" w:rsidP="0039039E">
            <w:pPr>
              <w:pStyle w:val="policytext"/>
              <w:rPr>
                <w:del w:id="192" w:author="Kinderis, Ben - KSBA" w:date="2025-06-10T11:57:00Z"/>
                <w:b/>
                <w:sz w:val="22"/>
              </w:rPr>
            </w:pPr>
            <w:del w:id="193" w:author="Kinderis, Ben - KSBA" w:date="2025-06-10T11:57:00Z">
              <w:r w:rsidDel="00B72600">
                <w:rPr>
                  <w:sz w:val="22"/>
                </w:rPr>
                <w:delText>Four (4) Credits total – (Two (2) credits incorporating lab-based scientific investigation experiences plus one (1) credit aligned to the student’s ILP)</w:delText>
              </w:r>
            </w:del>
          </w:p>
        </w:tc>
      </w:tr>
      <w:tr w:rsidR="004A377F" w:rsidDel="00B72600" w14:paraId="4FEC5C88" w14:textId="531FF2EE" w:rsidTr="0039039E">
        <w:trPr>
          <w:del w:id="194"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53069F4E" w14:textId="01A483A0" w:rsidR="004A377F" w:rsidDel="00B72600" w:rsidRDefault="004A377F" w:rsidP="0039039E">
            <w:pPr>
              <w:pStyle w:val="policytext"/>
              <w:rPr>
                <w:del w:id="195" w:author="Kinderis, Ben - KSBA" w:date="2025-06-10T11:57:00Z"/>
                <w:sz w:val="22"/>
                <w:szCs w:val="22"/>
              </w:rPr>
            </w:pPr>
            <w:del w:id="196" w:author="Kinderis, Ben - KSBA" w:date="2025-06-10T11:57:00Z">
              <w:r w:rsidDel="00B72600">
                <w:rPr>
                  <w:sz w:val="22"/>
                </w:rPr>
                <w:delText>Health</w:delText>
              </w:r>
            </w:del>
          </w:p>
        </w:tc>
        <w:tc>
          <w:tcPr>
            <w:tcW w:w="4675" w:type="dxa"/>
            <w:tcBorders>
              <w:top w:val="single" w:sz="4" w:space="0" w:color="auto"/>
              <w:left w:val="single" w:sz="4" w:space="0" w:color="auto"/>
              <w:bottom w:val="single" w:sz="4" w:space="0" w:color="auto"/>
              <w:right w:val="single" w:sz="4" w:space="0" w:color="auto"/>
            </w:tcBorders>
            <w:hideMark/>
          </w:tcPr>
          <w:p w14:paraId="401A66F3" w14:textId="64DB7B8E" w:rsidR="004A377F" w:rsidDel="00B72600" w:rsidRDefault="004A377F" w:rsidP="0039039E">
            <w:pPr>
              <w:pStyle w:val="policytext"/>
              <w:rPr>
                <w:del w:id="197" w:author="Kinderis, Ben - KSBA" w:date="2025-06-10T11:57:00Z"/>
                <w:sz w:val="22"/>
              </w:rPr>
            </w:pPr>
            <w:del w:id="198" w:author="Kinderis, Ben - KSBA" w:date="2025-06-10T11:57:00Z">
              <w:r w:rsidDel="00B72600">
                <w:rPr>
                  <w:sz w:val="22"/>
                </w:rPr>
                <w:delText xml:space="preserve">One-half (1/2) Credit </w:delText>
              </w:r>
            </w:del>
          </w:p>
        </w:tc>
      </w:tr>
      <w:tr w:rsidR="004A377F" w:rsidDel="00B72600" w14:paraId="671BD25E" w14:textId="3E98E4A6" w:rsidTr="0039039E">
        <w:trPr>
          <w:del w:id="199"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39A6A898" w14:textId="16AAB62C" w:rsidR="004A377F" w:rsidDel="00B72600" w:rsidRDefault="004A377F" w:rsidP="0039039E">
            <w:pPr>
              <w:pStyle w:val="policytext"/>
              <w:rPr>
                <w:del w:id="200" w:author="Kinderis, Ben - KSBA" w:date="2025-06-10T11:57:00Z"/>
                <w:sz w:val="22"/>
                <w:szCs w:val="22"/>
              </w:rPr>
            </w:pPr>
            <w:del w:id="201" w:author="Kinderis, Ben - KSBA" w:date="2025-06-10T11:57:00Z">
              <w:r w:rsidDel="00B72600">
                <w:rPr>
                  <w:sz w:val="22"/>
                </w:rPr>
                <w:delText>P.E.</w:delText>
              </w:r>
            </w:del>
          </w:p>
        </w:tc>
        <w:tc>
          <w:tcPr>
            <w:tcW w:w="4675" w:type="dxa"/>
            <w:tcBorders>
              <w:top w:val="single" w:sz="4" w:space="0" w:color="auto"/>
              <w:left w:val="single" w:sz="4" w:space="0" w:color="auto"/>
              <w:bottom w:val="single" w:sz="4" w:space="0" w:color="auto"/>
              <w:right w:val="single" w:sz="4" w:space="0" w:color="auto"/>
            </w:tcBorders>
            <w:hideMark/>
          </w:tcPr>
          <w:p w14:paraId="499EAB3B" w14:textId="70F69401" w:rsidR="004A377F" w:rsidDel="00B72600" w:rsidRDefault="004A377F" w:rsidP="0039039E">
            <w:pPr>
              <w:pStyle w:val="policytext"/>
              <w:rPr>
                <w:del w:id="202" w:author="Kinderis, Ben - KSBA" w:date="2025-06-10T11:57:00Z"/>
                <w:sz w:val="22"/>
              </w:rPr>
            </w:pPr>
            <w:del w:id="203" w:author="Kinderis, Ben - KSBA" w:date="2025-06-10T11:57:00Z">
              <w:r w:rsidDel="00B72600">
                <w:rPr>
                  <w:sz w:val="22"/>
                </w:rPr>
                <w:delText xml:space="preserve">One-half (1/2) Credit </w:delText>
              </w:r>
            </w:del>
          </w:p>
        </w:tc>
      </w:tr>
      <w:tr w:rsidR="004A377F" w:rsidDel="00B72600" w14:paraId="6279C2A5" w14:textId="052EF3A3" w:rsidTr="0039039E">
        <w:trPr>
          <w:del w:id="204"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31625B7B" w14:textId="3086185C" w:rsidR="004A377F" w:rsidDel="00B72600" w:rsidRDefault="004A377F" w:rsidP="0039039E">
            <w:pPr>
              <w:pStyle w:val="policytext"/>
              <w:rPr>
                <w:del w:id="205" w:author="Kinderis, Ben - KSBA" w:date="2025-06-10T11:57:00Z"/>
                <w:sz w:val="22"/>
                <w:szCs w:val="22"/>
              </w:rPr>
            </w:pPr>
            <w:del w:id="206" w:author="Kinderis, Ben - KSBA" w:date="2025-06-10T11:57:00Z">
              <w:r w:rsidDel="00B72600">
                <w:rPr>
                  <w:sz w:val="22"/>
                </w:rPr>
                <w:delText>Arts and Humanities</w:delText>
              </w:r>
            </w:del>
          </w:p>
        </w:tc>
        <w:tc>
          <w:tcPr>
            <w:tcW w:w="4675" w:type="dxa"/>
            <w:tcBorders>
              <w:top w:val="single" w:sz="4" w:space="0" w:color="auto"/>
              <w:left w:val="single" w:sz="4" w:space="0" w:color="auto"/>
              <w:bottom w:val="single" w:sz="4" w:space="0" w:color="auto"/>
              <w:right w:val="single" w:sz="4" w:space="0" w:color="auto"/>
            </w:tcBorders>
            <w:hideMark/>
          </w:tcPr>
          <w:p w14:paraId="255C56C6" w14:textId="6889AFED" w:rsidR="004A377F" w:rsidDel="00B72600" w:rsidRDefault="004A377F" w:rsidP="0039039E">
            <w:pPr>
              <w:pStyle w:val="policytext"/>
              <w:rPr>
                <w:del w:id="207" w:author="Kinderis, Ben - KSBA" w:date="2025-06-10T11:57:00Z"/>
                <w:sz w:val="22"/>
              </w:rPr>
            </w:pPr>
            <w:del w:id="208" w:author="Kinderis, Ben - KSBA" w:date="2025-06-10T11:57:00Z">
              <w:r w:rsidDel="00B72600">
                <w:rPr>
                  <w:sz w:val="22"/>
                </w:rPr>
                <w:delText>One (1) Credit or a standards-based specialized arts course based on the student’s ILP</w:delText>
              </w:r>
            </w:del>
          </w:p>
        </w:tc>
      </w:tr>
      <w:tr w:rsidR="004A377F" w:rsidDel="00B72600" w14:paraId="4966438E" w14:textId="1012E573" w:rsidTr="0039039E">
        <w:trPr>
          <w:del w:id="209"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742D102D" w14:textId="0487CD61" w:rsidR="004A377F" w:rsidDel="00B72600" w:rsidRDefault="004A377F" w:rsidP="0039039E">
            <w:pPr>
              <w:pStyle w:val="policytext"/>
              <w:rPr>
                <w:del w:id="210" w:author="Kinderis, Ben - KSBA" w:date="2025-06-10T11:57:00Z"/>
                <w:sz w:val="22"/>
                <w:szCs w:val="22"/>
              </w:rPr>
            </w:pPr>
            <w:del w:id="211" w:author="Kinderis, Ben - KSBA" w:date="2025-06-10T11:57:00Z">
              <w:r w:rsidDel="00B72600">
                <w:rPr>
                  <w:sz w:val="22"/>
                </w:rPr>
                <w:delText>Academic and Career Interest Standards-based Learning Experiences</w:delText>
              </w:r>
            </w:del>
          </w:p>
        </w:tc>
        <w:tc>
          <w:tcPr>
            <w:tcW w:w="4675" w:type="dxa"/>
            <w:tcBorders>
              <w:top w:val="single" w:sz="4" w:space="0" w:color="auto"/>
              <w:left w:val="single" w:sz="4" w:space="0" w:color="auto"/>
              <w:bottom w:val="single" w:sz="4" w:space="0" w:color="auto"/>
              <w:right w:val="single" w:sz="4" w:space="0" w:color="auto"/>
            </w:tcBorders>
            <w:hideMark/>
          </w:tcPr>
          <w:p w14:paraId="7FD27F30" w14:textId="728915B6" w:rsidR="004A377F" w:rsidDel="00B72600" w:rsidRDefault="004A377F" w:rsidP="0039039E">
            <w:pPr>
              <w:pStyle w:val="policytext"/>
              <w:rPr>
                <w:del w:id="212" w:author="Kinderis, Ben - KSBA" w:date="2025-06-10T11:57:00Z"/>
                <w:sz w:val="22"/>
              </w:rPr>
            </w:pPr>
            <w:del w:id="213" w:author="Kinderis, Ben - KSBA" w:date="2025-06-10T11:57:00Z">
              <w:r w:rsidDel="00B72600">
                <w:rPr>
                  <w:sz w:val="22"/>
                </w:rPr>
                <w:delText>Nine (9) Credits total (Two (2) plus seven (7) standards-based credits in an academic or career interest based on the student’s ILP)</w:delText>
              </w:r>
            </w:del>
          </w:p>
        </w:tc>
      </w:tr>
      <w:tr w:rsidR="004A377F" w:rsidDel="00B72600" w14:paraId="28C7FE9D" w14:textId="27BD79FF" w:rsidTr="0039039E">
        <w:trPr>
          <w:del w:id="214"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733A86CF" w14:textId="54C71EBB" w:rsidR="004A377F" w:rsidDel="00B72600" w:rsidRDefault="004A377F" w:rsidP="0039039E">
            <w:pPr>
              <w:pStyle w:val="policytext"/>
              <w:rPr>
                <w:del w:id="215" w:author="Kinderis, Ben - KSBA" w:date="2025-06-10T11:57:00Z"/>
                <w:sz w:val="22"/>
                <w:szCs w:val="22"/>
              </w:rPr>
            </w:pPr>
            <w:del w:id="216" w:author="Kinderis, Ben - KSBA" w:date="2025-06-10T11:57:00Z">
              <w:r w:rsidDel="00B72600">
                <w:rPr>
                  <w:sz w:val="22"/>
                </w:rPr>
                <w:delText>Technology</w:delText>
              </w:r>
            </w:del>
          </w:p>
        </w:tc>
        <w:tc>
          <w:tcPr>
            <w:tcW w:w="4675" w:type="dxa"/>
            <w:tcBorders>
              <w:top w:val="single" w:sz="4" w:space="0" w:color="auto"/>
              <w:left w:val="single" w:sz="4" w:space="0" w:color="auto"/>
              <w:bottom w:val="single" w:sz="4" w:space="0" w:color="auto"/>
              <w:right w:val="single" w:sz="4" w:space="0" w:color="auto"/>
            </w:tcBorders>
            <w:hideMark/>
          </w:tcPr>
          <w:p w14:paraId="2752A671" w14:textId="7EF8BED2" w:rsidR="004A377F" w:rsidDel="00B72600" w:rsidRDefault="004A377F" w:rsidP="0039039E">
            <w:pPr>
              <w:pStyle w:val="policytext"/>
              <w:rPr>
                <w:del w:id="217" w:author="Kinderis, Ben - KSBA" w:date="2025-06-10T11:57:00Z"/>
                <w:sz w:val="22"/>
              </w:rPr>
            </w:pPr>
            <w:del w:id="218" w:author="Kinderis, Ben - KSBA" w:date="2025-06-10T11:57:00Z">
              <w:r w:rsidDel="00B72600">
                <w:rPr>
                  <w:sz w:val="22"/>
                </w:rPr>
                <w:delText>Demonstrated performance-based competency</w:delText>
              </w:r>
            </w:del>
          </w:p>
        </w:tc>
      </w:tr>
      <w:tr w:rsidR="004A377F" w:rsidDel="00B72600" w14:paraId="554E4C5B" w14:textId="24471BB4" w:rsidTr="0039039E">
        <w:trPr>
          <w:del w:id="219" w:author="Kinderis, Ben - KSBA" w:date="2025-06-10T11:57:00Z"/>
        </w:trPr>
        <w:tc>
          <w:tcPr>
            <w:tcW w:w="4675" w:type="dxa"/>
            <w:tcBorders>
              <w:top w:val="single" w:sz="4" w:space="0" w:color="auto"/>
              <w:left w:val="single" w:sz="4" w:space="0" w:color="auto"/>
              <w:bottom w:val="single" w:sz="4" w:space="0" w:color="auto"/>
              <w:right w:val="single" w:sz="4" w:space="0" w:color="auto"/>
            </w:tcBorders>
          </w:tcPr>
          <w:p w14:paraId="1B7FA467" w14:textId="2AFE0148" w:rsidR="004A377F" w:rsidDel="00B72600" w:rsidRDefault="004A377F" w:rsidP="0039039E">
            <w:pPr>
              <w:pStyle w:val="policytext"/>
              <w:rPr>
                <w:del w:id="220" w:author="Kinderis, Ben - KSBA" w:date="2025-06-10T11:57:00Z"/>
                <w:sz w:val="22"/>
                <w:szCs w:val="22"/>
              </w:rPr>
            </w:pPr>
          </w:p>
        </w:tc>
        <w:tc>
          <w:tcPr>
            <w:tcW w:w="4675" w:type="dxa"/>
            <w:tcBorders>
              <w:top w:val="single" w:sz="4" w:space="0" w:color="auto"/>
              <w:left w:val="single" w:sz="4" w:space="0" w:color="auto"/>
              <w:bottom w:val="single" w:sz="4" w:space="0" w:color="auto"/>
              <w:right w:val="single" w:sz="4" w:space="0" w:color="auto"/>
            </w:tcBorders>
            <w:hideMark/>
          </w:tcPr>
          <w:p w14:paraId="0AD2D551" w14:textId="79F0C1C8" w:rsidR="004A377F" w:rsidDel="00B72600" w:rsidRDefault="004A377F" w:rsidP="0039039E">
            <w:pPr>
              <w:pStyle w:val="policytext"/>
              <w:rPr>
                <w:del w:id="221" w:author="Kinderis, Ben - KSBA" w:date="2025-06-10T11:57:00Z"/>
                <w:sz w:val="22"/>
              </w:rPr>
            </w:pPr>
            <w:del w:id="222" w:author="Kinderis, Ben - KSBA" w:date="2025-06-10T11:57:00Z">
              <w:r w:rsidDel="00B72600">
                <w:rPr>
                  <w:sz w:val="22"/>
                </w:rPr>
                <w:delText>Total: 28</w:delText>
              </w:r>
            </w:del>
          </w:p>
        </w:tc>
      </w:tr>
    </w:tbl>
    <w:p w14:paraId="37D42749" w14:textId="016345F4" w:rsidR="004A377F" w:rsidDel="00B72600" w:rsidRDefault="004A377F" w:rsidP="004A377F">
      <w:pPr>
        <w:pStyle w:val="Heading1"/>
        <w:rPr>
          <w:del w:id="223" w:author="Kinderis, Ben - KSBA" w:date="2025-06-10T11:57:00Z"/>
        </w:rPr>
      </w:pPr>
      <w:del w:id="224" w:author="Kinderis, Ben - KSBA" w:date="2025-06-10T11:57:00Z">
        <w:r w:rsidDel="00B72600">
          <w:br w:type="page"/>
        </w:r>
      </w:del>
    </w:p>
    <w:p w14:paraId="60F3E865" w14:textId="6E4385E5" w:rsidR="004A377F" w:rsidDel="00B72600" w:rsidRDefault="004A377F" w:rsidP="004A377F">
      <w:pPr>
        <w:pStyle w:val="Heading1"/>
        <w:rPr>
          <w:del w:id="225" w:author="Kinderis, Ben - KSBA" w:date="2025-06-10T11:57:00Z"/>
        </w:rPr>
      </w:pPr>
      <w:del w:id="226" w:author="Kinderis, Ben - KSBA" w:date="2025-06-10T11:57:00Z">
        <w:r w:rsidDel="00B72600">
          <w:lastRenderedPageBreak/>
          <w:delText>CURRICULUM AND INSTRUCTION</w:delText>
        </w:r>
        <w:r w:rsidDel="00B72600">
          <w:tab/>
        </w:r>
        <w:r w:rsidR="000161FD" w:rsidDel="00B72600">
          <w:rPr>
            <w:vanish/>
          </w:rPr>
          <w:delText>AL</w:delText>
        </w:r>
        <w:r w:rsidDel="00B72600">
          <w:delText>08.113</w:delText>
        </w:r>
      </w:del>
    </w:p>
    <w:p w14:paraId="08275279" w14:textId="26A9A3E8" w:rsidR="004A377F" w:rsidDel="00B72600" w:rsidRDefault="004A377F" w:rsidP="004A377F">
      <w:pPr>
        <w:pStyle w:val="Heading1"/>
        <w:rPr>
          <w:del w:id="227" w:author="Kinderis, Ben - KSBA" w:date="2025-06-10T11:57:00Z"/>
        </w:rPr>
      </w:pPr>
      <w:del w:id="228" w:author="Kinderis, Ben - KSBA" w:date="2025-06-10T11:57:00Z">
        <w:r w:rsidDel="00B72600">
          <w:tab/>
          <w:delText>(Continued)</w:delText>
        </w:r>
      </w:del>
    </w:p>
    <w:p w14:paraId="67938F05" w14:textId="425CB7CE" w:rsidR="004A377F" w:rsidDel="00B72600" w:rsidRDefault="004A377F" w:rsidP="004A377F">
      <w:pPr>
        <w:pStyle w:val="policytitle"/>
        <w:rPr>
          <w:del w:id="229" w:author="Kinderis, Ben - KSBA" w:date="2025-06-10T11:57:00Z"/>
        </w:rPr>
      </w:pPr>
      <w:del w:id="230" w:author="Kinderis, Ben - KSBA" w:date="2025-06-10T11:57:00Z">
        <w:r w:rsidDel="00B72600">
          <w:delText>Graduation Requirements</w:delText>
        </w:r>
      </w:del>
    </w:p>
    <w:p w14:paraId="22E2B352" w14:textId="0D8FED69" w:rsidR="004A377F" w:rsidDel="00B72600" w:rsidRDefault="004A377F" w:rsidP="004A377F">
      <w:pPr>
        <w:pStyle w:val="sideheading"/>
        <w:rPr>
          <w:del w:id="231" w:author="Kinderis, Ben - KSBA" w:date="2025-06-10T11:57:00Z"/>
          <w:rStyle w:val="ksbanormal"/>
        </w:rPr>
      </w:pPr>
      <w:del w:id="232" w:author="Kinderis, Ben - KSBA" w:date="2025-06-10T11:57:00Z">
        <w:r w:rsidDel="00B72600">
          <w:rPr>
            <w:rStyle w:val="ksbanormal"/>
          </w:rPr>
          <w:delText>For Students Entering Grade Eleven (11) on or after the First Day of the 2021-2022 Academic Year</w:delText>
        </w:r>
      </w:del>
    </w:p>
    <w:p w14:paraId="6E0617F8" w14:textId="48A8A71F" w:rsidR="004A377F" w:rsidDel="00B72600" w:rsidRDefault="004A377F" w:rsidP="004A377F">
      <w:pPr>
        <w:pStyle w:val="policytext"/>
        <w:rPr>
          <w:del w:id="233" w:author="Kinderis, Ben - KSBA" w:date="2025-06-10T11:57:00Z"/>
          <w:rStyle w:val="ksbanormal"/>
        </w:rPr>
      </w:pPr>
      <w:del w:id="234" w:author="Kinderis, Ben - KSBA" w:date="2025-06-10T11:57:00Z">
        <w:r w:rsidDel="00B72600">
          <w:rPr>
            <w:rStyle w:val="ksbanormal"/>
          </w:rPr>
          <w:delText xml:space="preserve">Credits shall include content standards as provided by the Kentucky Academic Standards established in </w:delText>
        </w:r>
        <w:r w:rsidR="00B72600" w:rsidDel="00B72600">
          <w:fldChar w:fldCharType="begin"/>
        </w:r>
        <w:r w:rsidR="00B72600" w:rsidDel="00B72600">
          <w:delInstrText>HYPERLINK "http://policy.ksba.org/documentmanager.aspx?requestarticle=/kar/704/003/303.htm&amp;requesttype=kar"</w:delInstrText>
        </w:r>
        <w:r w:rsidR="00B72600" w:rsidDel="00B72600">
          <w:fldChar w:fldCharType="separate"/>
        </w:r>
        <w:r w:rsidDel="00B72600">
          <w:rPr>
            <w:rStyle w:val="Hyperlink"/>
          </w:rPr>
          <w:delText>704 KAR 003:303</w:delText>
        </w:r>
        <w:r w:rsidR="00B72600" w:rsidDel="00B72600">
          <w:rPr>
            <w:rStyle w:val="Hyperlink"/>
          </w:rPr>
          <w:fldChar w:fldCharType="end"/>
        </w:r>
        <w:r w:rsidDel="00B72600">
          <w:rPr>
            <w:rStyle w:val="ksbanormal"/>
          </w:rPr>
          <w:delText xml:space="preserve"> and 704 KAR Chapter 8. The required credits and demonstrated competencies shall include the following minimum requirements:</w:delText>
        </w:r>
      </w:del>
    </w:p>
    <w:tbl>
      <w:tblPr>
        <w:tblStyle w:val="TableGrid"/>
        <w:tblW w:w="0" w:type="auto"/>
        <w:tblLook w:val="04A0" w:firstRow="1" w:lastRow="0" w:firstColumn="1" w:lastColumn="0" w:noHBand="0" w:noVBand="1"/>
      </w:tblPr>
      <w:tblGrid>
        <w:gridCol w:w="4675"/>
        <w:gridCol w:w="4675"/>
      </w:tblGrid>
      <w:tr w:rsidR="004A377F" w:rsidDel="00B72600" w14:paraId="4715B634" w14:textId="242DA371" w:rsidTr="0039039E">
        <w:trPr>
          <w:del w:id="235"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7AD2745C" w14:textId="350F95AF" w:rsidR="004A377F" w:rsidDel="00B72600" w:rsidRDefault="004A377F" w:rsidP="0039039E">
            <w:pPr>
              <w:pStyle w:val="policytext"/>
              <w:rPr>
                <w:del w:id="236" w:author="Kinderis, Ben - KSBA" w:date="2025-06-10T11:57:00Z"/>
                <w:sz w:val="22"/>
              </w:rPr>
            </w:pPr>
            <w:del w:id="237" w:author="Kinderis, Ben - KSBA" w:date="2025-06-10T11:57:00Z">
              <w:r w:rsidDel="00B72600">
                <w:rPr>
                  <w:sz w:val="22"/>
                </w:rPr>
                <w:delText>English/Language Arts</w:delText>
              </w:r>
            </w:del>
          </w:p>
        </w:tc>
        <w:tc>
          <w:tcPr>
            <w:tcW w:w="4675" w:type="dxa"/>
            <w:tcBorders>
              <w:top w:val="single" w:sz="4" w:space="0" w:color="auto"/>
              <w:left w:val="single" w:sz="4" w:space="0" w:color="auto"/>
              <w:bottom w:val="single" w:sz="4" w:space="0" w:color="auto"/>
              <w:right w:val="single" w:sz="4" w:space="0" w:color="auto"/>
            </w:tcBorders>
            <w:hideMark/>
          </w:tcPr>
          <w:p w14:paraId="76C6E395" w14:textId="5CEDA707" w:rsidR="004A377F" w:rsidDel="00B72600" w:rsidRDefault="004A377F" w:rsidP="0039039E">
            <w:pPr>
              <w:pStyle w:val="policytext"/>
              <w:rPr>
                <w:del w:id="238" w:author="Kinderis, Ben - KSBA" w:date="2025-06-10T11:57:00Z"/>
                <w:sz w:val="22"/>
              </w:rPr>
            </w:pPr>
            <w:del w:id="239" w:author="Kinderis, Ben - KSBA" w:date="2025-06-10T11:57:00Z">
              <w:r w:rsidDel="00B72600">
                <w:rPr>
                  <w:sz w:val="22"/>
                </w:rPr>
                <w:delText>Five (5) Credits total (English I and II plus two (2) credits aligned to the student’s ILP)</w:delText>
              </w:r>
            </w:del>
          </w:p>
        </w:tc>
      </w:tr>
      <w:tr w:rsidR="004A377F" w:rsidDel="00B72600" w14:paraId="1FB9ACF9" w14:textId="2D30812F" w:rsidTr="0039039E">
        <w:trPr>
          <w:del w:id="240"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26FBB219" w14:textId="1458BC79" w:rsidR="004A377F" w:rsidDel="00B72600" w:rsidRDefault="004A377F" w:rsidP="0039039E">
            <w:pPr>
              <w:pStyle w:val="policytext"/>
              <w:rPr>
                <w:del w:id="241" w:author="Kinderis, Ben - KSBA" w:date="2025-06-10T11:57:00Z"/>
                <w:sz w:val="22"/>
                <w:szCs w:val="22"/>
              </w:rPr>
            </w:pPr>
            <w:del w:id="242" w:author="Kinderis, Ben - KSBA" w:date="2025-06-10T11:57:00Z">
              <w:r w:rsidDel="00B72600">
                <w:rPr>
                  <w:sz w:val="22"/>
                </w:rPr>
                <w:delText>Social Studies</w:delText>
              </w:r>
            </w:del>
          </w:p>
        </w:tc>
        <w:tc>
          <w:tcPr>
            <w:tcW w:w="4675" w:type="dxa"/>
            <w:tcBorders>
              <w:top w:val="single" w:sz="4" w:space="0" w:color="auto"/>
              <w:left w:val="single" w:sz="4" w:space="0" w:color="auto"/>
              <w:bottom w:val="single" w:sz="4" w:space="0" w:color="auto"/>
              <w:right w:val="single" w:sz="4" w:space="0" w:color="auto"/>
            </w:tcBorders>
            <w:hideMark/>
          </w:tcPr>
          <w:p w14:paraId="20EC2E51" w14:textId="49B12DA2" w:rsidR="004A377F" w:rsidDel="00B72600" w:rsidRDefault="004A377F" w:rsidP="0039039E">
            <w:pPr>
              <w:pStyle w:val="policytext"/>
              <w:rPr>
                <w:del w:id="243" w:author="Kinderis, Ben - KSBA" w:date="2025-06-10T11:57:00Z"/>
                <w:sz w:val="22"/>
              </w:rPr>
            </w:pPr>
            <w:del w:id="244" w:author="Kinderis, Ben - KSBA" w:date="2025-06-10T11:57:00Z">
              <w:r w:rsidDel="00B72600">
                <w:rPr>
                  <w:sz w:val="22"/>
                </w:rPr>
                <w:delText>Three (3) Credits total – (Two (2) plus one (1) credit aligned to the student’s ILP)</w:delText>
              </w:r>
            </w:del>
          </w:p>
        </w:tc>
      </w:tr>
      <w:tr w:rsidR="004A377F" w:rsidDel="00B72600" w14:paraId="64DC8AE5" w14:textId="3BDABC96" w:rsidTr="0039039E">
        <w:trPr>
          <w:del w:id="245"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312D943D" w14:textId="6E4C22E9" w:rsidR="004A377F" w:rsidDel="00B72600" w:rsidRDefault="004A377F" w:rsidP="0039039E">
            <w:pPr>
              <w:pStyle w:val="policytext"/>
              <w:rPr>
                <w:del w:id="246" w:author="Kinderis, Ben - KSBA" w:date="2025-06-10T11:57:00Z"/>
                <w:sz w:val="22"/>
                <w:szCs w:val="22"/>
              </w:rPr>
            </w:pPr>
            <w:del w:id="247" w:author="Kinderis, Ben - KSBA" w:date="2025-06-10T11:57:00Z">
              <w:r w:rsidDel="00B72600">
                <w:rPr>
                  <w:sz w:val="22"/>
                </w:rPr>
                <w:delText>Mathematics</w:delText>
              </w:r>
            </w:del>
          </w:p>
        </w:tc>
        <w:tc>
          <w:tcPr>
            <w:tcW w:w="4675" w:type="dxa"/>
            <w:tcBorders>
              <w:top w:val="single" w:sz="4" w:space="0" w:color="auto"/>
              <w:left w:val="single" w:sz="4" w:space="0" w:color="auto"/>
              <w:bottom w:val="single" w:sz="4" w:space="0" w:color="auto"/>
              <w:right w:val="single" w:sz="4" w:space="0" w:color="auto"/>
            </w:tcBorders>
            <w:hideMark/>
          </w:tcPr>
          <w:p w14:paraId="3C9CC273" w14:textId="4352001A" w:rsidR="004A377F" w:rsidDel="00B72600" w:rsidRDefault="004A377F" w:rsidP="0039039E">
            <w:pPr>
              <w:pStyle w:val="policytext"/>
              <w:jc w:val="left"/>
              <w:rPr>
                <w:del w:id="248" w:author="Kinderis, Ben - KSBA" w:date="2025-06-10T11:57:00Z"/>
                <w:sz w:val="22"/>
              </w:rPr>
            </w:pPr>
            <w:del w:id="249" w:author="Kinderis, Ben - KSBA" w:date="2025-06-10T11:57:00Z">
              <w:r w:rsidDel="00B72600">
                <w:rPr>
                  <w:sz w:val="22"/>
                </w:rPr>
                <w:delText>Five (5) Credits total (Algebra I and Geometry plus two (2) credits aligned to the student’s ILP)</w:delText>
              </w:r>
            </w:del>
          </w:p>
        </w:tc>
      </w:tr>
      <w:tr w:rsidR="004A377F" w:rsidDel="00B72600" w14:paraId="1621BD11" w14:textId="49953EF4" w:rsidTr="0039039E">
        <w:trPr>
          <w:del w:id="250"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7BC95A37" w14:textId="765DBE20" w:rsidR="004A377F" w:rsidDel="00B72600" w:rsidRDefault="004A377F" w:rsidP="0039039E">
            <w:pPr>
              <w:pStyle w:val="policytext"/>
              <w:rPr>
                <w:del w:id="251" w:author="Kinderis, Ben - KSBA" w:date="2025-06-10T11:57:00Z"/>
                <w:sz w:val="22"/>
                <w:szCs w:val="22"/>
              </w:rPr>
            </w:pPr>
            <w:del w:id="252" w:author="Kinderis, Ben - KSBA" w:date="2025-06-10T11:57:00Z">
              <w:r w:rsidDel="00B72600">
                <w:rPr>
                  <w:sz w:val="22"/>
                </w:rPr>
                <w:delText>Science</w:delText>
              </w:r>
            </w:del>
          </w:p>
        </w:tc>
        <w:tc>
          <w:tcPr>
            <w:tcW w:w="4675" w:type="dxa"/>
            <w:tcBorders>
              <w:top w:val="single" w:sz="4" w:space="0" w:color="auto"/>
              <w:left w:val="single" w:sz="4" w:space="0" w:color="auto"/>
              <w:bottom w:val="single" w:sz="4" w:space="0" w:color="auto"/>
              <w:right w:val="single" w:sz="4" w:space="0" w:color="auto"/>
            </w:tcBorders>
            <w:hideMark/>
          </w:tcPr>
          <w:p w14:paraId="7696E6D0" w14:textId="77E28F02" w:rsidR="004A377F" w:rsidDel="00B72600" w:rsidRDefault="004A377F" w:rsidP="0039039E">
            <w:pPr>
              <w:pStyle w:val="policytext"/>
              <w:rPr>
                <w:del w:id="253" w:author="Kinderis, Ben - KSBA" w:date="2025-06-10T11:57:00Z"/>
                <w:b/>
                <w:sz w:val="22"/>
              </w:rPr>
            </w:pPr>
            <w:del w:id="254" w:author="Kinderis, Ben - KSBA" w:date="2025-06-10T11:57:00Z">
              <w:r w:rsidDel="00B72600">
                <w:rPr>
                  <w:sz w:val="22"/>
                </w:rPr>
                <w:delText>Four (4) Credits total – (Two (2) credits incorporating lab-based scientific investigation experiences plus one (1) credit aligned to the student’s ILP)</w:delText>
              </w:r>
            </w:del>
          </w:p>
        </w:tc>
      </w:tr>
      <w:tr w:rsidR="004A377F" w:rsidDel="00B72600" w14:paraId="69E72F3D" w14:textId="35DC093A" w:rsidTr="0039039E">
        <w:trPr>
          <w:del w:id="255"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275EE043" w14:textId="0B3AD3E8" w:rsidR="004A377F" w:rsidDel="00B72600" w:rsidRDefault="004A377F" w:rsidP="0039039E">
            <w:pPr>
              <w:pStyle w:val="policytext"/>
              <w:rPr>
                <w:del w:id="256" w:author="Kinderis, Ben - KSBA" w:date="2025-06-10T11:57:00Z"/>
                <w:sz w:val="22"/>
                <w:szCs w:val="22"/>
              </w:rPr>
            </w:pPr>
            <w:del w:id="257" w:author="Kinderis, Ben - KSBA" w:date="2025-06-10T11:57:00Z">
              <w:r w:rsidDel="00B72600">
                <w:rPr>
                  <w:sz w:val="22"/>
                </w:rPr>
                <w:delText>Health</w:delText>
              </w:r>
            </w:del>
          </w:p>
        </w:tc>
        <w:tc>
          <w:tcPr>
            <w:tcW w:w="4675" w:type="dxa"/>
            <w:tcBorders>
              <w:top w:val="single" w:sz="4" w:space="0" w:color="auto"/>
              <w:left w:val="single" w:sz="4" w:space="0" w:color="auto"/>
              <w:bottom w:val="single" w:sz="4" w:space="0" w:color="auto"/>
              <w:right w:val="single" w:sz="4" w:space="0" w:color="auto"/>
            </w:tcBorders>
            <w:hideMark/>
          </w:tcPr>
          <w:p w14:paraId="7DCE2ED2" w14:textId="3519B25A" w:rsidR="004A377F" w:rsidDel="00B72600" w:rsidRDefault="004A377F" w:rsidP="0039039E">
            <w:pPr>
              <w:pStyle w:val="policytext"/>
              <w:rPr>
                <w:del w:id="258" w:author="Kinderis, Ben - KSBA" w:date="2025-06-10T11:57:00Z"/>
                <w:sz w:val="22"/>
              </w:rPr>
            </w:pPr>
            <w:del w:id="259" w:author="Kinderis, Ben - KSBA" w:date="2025-06-10T11:57:00Z">
              <w:r w:rsidDel="00B72600">
                <w:rPr>
                  <w:sz w:val="22"/>
                </w:rPr>
                <w:delText xml:space="preserve">One-half (1/2) Credit </w:delText>
              </w:r>
            </w:del>
          </w:p>
        </w:tc>
      </w:tr>
      <w:tr w:rsidR="004A377F" w:rsidDel="00B72600" w14:paraId="4D1F1FFB" w14:textId="3EE160FC" w:rsidTr="0039039E">
        <w:trPr>
          <w:del w:id="260"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650C283A" w14:textId="171518C3" w:rsidR="004A377F" w:rsidDel="00B72600" w:rsidRDefault="004A377F" w:rsidP="0039039E">
            <w:pPr>
              <w:pStyle w:val="policytext"/>
              <w:rPr>
                <w:del w:id="261" w:author="Kinderis, Ben - KSBA" w:date="2025-06-10T11:57:00Z"/>
                <w:sz w:val="22"/>
                <w:szCs w:val="22"/>
              </w:rPr>
            </w:pPr>
            <w:del w:id="262" w:author="Kinderis, Ben - KSBA" w:date="2025-06-10T11:57:00Z">
              <w:r w:rsidDel="00B72600">
                <w:rPr>
                  <w:sz w:val="22"/>
                </w:rPr>
                <w:delText>P.E.</w:delText>
              </w:r>
            </w:del>
          </w:p>
        </w:tc>
        <w:tc>
          <w:tcPr>
            <w:tcW w:w="4675" w:type="dxa"/>
            <w:tcBorders>
              <w:top w:val="single" w:sz="4" w:space="0" w:color="auto"/>
              <w:left w:val="single" w:sz="4" w:space="0" w:color="auto"/>
              <w:bottom w:val="single" w:sz="4" w:space="0" w:color="auto"/>
              <w:right w:val="single" w:sz="4" w:space="0" w:color="auto"/>
            </w:tcBorders>
            <w:hideMark/>
          </w:tcPr>
          <w:p w14:paraId="1E701695" w14:textId="4BA97459" w:rsidR="004A377F" w:rsidDel="00B72600" w:rsidRDefault="004A377F" w:rsidP="0039039E">
            <w:pPr>
              <w:pStyle w:val="policytext"/>
              <w:rPr>
                <w:del w:id="263" w:author="Kinderis, Ben - KSBA" w:date="2025-06-10T11:57:00Z"/>
                <w:sz w:val="22"/>
              </w:rPr>
            </w:pPr>
            <w:del w:id="264" w:author="Kinderis, Ben - KSBA" w:date="2025-06-10T11:57:00Z">
              <w:r w:rsidDel="00B72600">
                <w:rPr>
                  <w:sz w:val="22"/>
                </w:rPr>
                <w:delText xml:space="preserve">One-half (1/2) Credit </w:delText>
              </w:r>
            </w:del>
          </w:p>
        </w:tc>
      </w:tr>
      <w:tr w:rsidR="004A377F" w:rsidDel="00B72600" w14:paraId="7FD8B6FF" w14:textId="4BFDE2BD" w:rsidTr="0039039E">
        <w:trPr>
          <w:del w:id="265"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3E1AAF75" w14:textId="61C0DAB9" w:rsidR="004A377F" w:rsidDel="00B72600" w:rsidRDefault="004A377F" w:rsidP="0039039E">
            <w:pPr>
              <w:pStyle w:val="policytext"/>
              <w:rPr>
                <w:del w:id="266" w:author="Kinderis, Ben - KSBA" w:date="2025-06-10T11:57:00Z"/>
                <w:sz w:val="22"/>
                <w:szCs w:val="22"/>
              </w:rPr>
            </w:pPr>
            <w:del w:id="267" w:author="Kinderis, Ben - KSBA" w:date="2025-06-10T11:57:00Z">
              <w:r w:rsidDel="00B72600">
                <w:rPr>
                  <w:sz w:val="22"/>
                </w:rPr>
                <w:delText>Arts and Humanities</w:delText>
              </w:r>
            </w:del>
          </w:p>
        </w:tc>
        <w:tc>
          <w:tcPr>
            <w:tcW w:w="4675" w:type="dxa"/>
            <w:tcBorders>
              <w:top w:val="single" w:sz="4" w:space="0" w:color="auto"/>
              <w:left w:val="single" w:sz="4" w:space="0" w:color="auto"/>
              <w:bottom w:val="single" w:sz="4" w:space="0" w:color="auto"/>
              <w:right w:val="single" w:sz="4" w:space="0" w:color="auto"/>
            </w:tcBorders>
            <w:hideMark/>
          </w:tcPr>
          <w:p w14:paraId="20C9FC17" w14:textId="481796B8" w:rsidR="004A377F" w:rsidDel="00B72600" w:rsidRDefault="004A377F" w:rsidP="0039039E">
            <w:pPr>
              <w:pStyle w:val="policytext"/>
              <w:rPr>
                <w:del w:id="268" w:author="Kinderis, Ben - KSBA" w:date="2025-06-10T11:57:00Z"/>
                <w:sz w:val="22"/>
              </w:rPr>
            </w:pPr>
            <w:del w:id="269" w:author="Kinderis, Ben - KSBA" w:date="2025-06-10T11:57:00Z">
              <w:r w:rsidDel="00B72600">
                <w:rPr>
                  <w:sz w:val="22"/>
                </w:rPr>
                <w:delText>One (1) Credit or a standards-based specialized arts course based on the student’s ILP</w:delText>
              </w:r>
            </w:del>
          </w:p>
        </w:tc>
      </w:tr>
      <w:tr w:rsidR="004A377F" w:rsidDel="00B72600" w14:paraId="127A9AA0" w14:textId="50A372D5" w:rsidTr="0039039E">
        <w:trPr>
          <w:del w:id="270"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37F16121" w14:textId="50DE2ADD" w:rsidR="004A377F" w:rsidDel="00B72600" w:rsidRDefault="004A377F" w:rsidP="0039039E">
            <w:pPr>
              <w:pStyle w:val="policytext"/>
              <w:rPr>
                <w:del w:id="271" w:author="Kinderis, Ben - KSBA" w:date="2025-06-10T11:57:00Z"/>
                <w:sz w:val="22"/>
                <w:szCs w:val="22"/>
              </w:rPr>
            </w:pPr>
            <w:del w:id="272" w:author="Kinderis, Ben - KSBA" w:date="2025-06-10T11:57:00Z">
              <w:r w:rsidDel="00B72600">
                <w:rPr>
                  <w:sz w:val="22"/>
                </w:rPr>
                <w:delText>Academic and Career Interest Standards-based Learning Experiences</w:delText>
              </w:r>
            </w:del>
          </w:p>
        </w:tc>
        <w:tc>
          <w:tcPr>
            <w:tcW w:w="4675" w:type="dxa"/>
            <w:tcBorders>
              <w:top w:val="single" w:sz="4" w:space="0" w:color="auto"/>
              <w:left w:val="single" w:sz="4" w:space="0" w:color="auto"/>
              <w:bottom w:val="single" w:sz="4" w:space="0" w:color="auto"/>
              <w:right w:val="single" w:sz="4" w:space="0" w:color="auto"/>
            </w:tcBorders>
            <w:hideMark/>
          </w:tcPr>
          <w:p w14:paraId="4227F8A5" w14:textId="27610903" w:rsidR="004A377F" w:rsidDel="00B72600" w:rsidRDefault="004A377F" w:rsidP="0039039E">
            <w:pPr>
              <w:pStyle w:val="policytext"/>
              <w:rPr>
                <w:del w:id="273" w:author="Kinderis, Ben - KSBA" w:date="2025-06-10T11:57:00Z"/>
                <w:sz w:val="22"/>
              </w:rPr>
            </w:pPr>
            <w:del w:id="274" w:author="Kinderis, Ben - KSBA" w:date="2025-06-10T11:57:00Z">
              <w:r w:rsidDel="00B72600">
                <w:rPr>
                  <w:sz w:val="22"/>
                </w:rPr>
                <w:delText>Nine (9) Credits total (Two (2) plus seven (7) standards-based credits in an academic or career interest based on the student’s ILP)</w:delText>
              </w:r>
            </w:del>
          </w:p>
        </w:tc>
      </w:tr>
      <w:tr w:rsidR="004A377F" w:rsidDel="00B72600" w14:paraId="0B5B1814" w14:textId="63F2602A" w:rsidTr="0039039E">
        <w:trPr>
          <w:del w:id="275" w:author="Kinderis, Ben - KSBA" w:date="2025-06-10T11:57:00Z"/>
        </w:trPr>
        <w:tc>
          <w:tcPr>
            <w:tcW w:w="4675" w:type="dxa"/>
            <w:tcBorders>
              <w:top w:val="single" w:sz="4" w:space="0" w:color="auto"/>
              <w:left w:val="single" w:sz="4" w:space="0" w:color="auto"/>
              <w:bottom w:val="single" w:sz="4" w:space="0" w:color="auto"/>
              <w:right w:val="single" w:sz="4" w:space="0" w:color="auto"/>
            </w:tcBorders>
            <w:hideMark/>
          </w:tcPr>
          <w:p w14:paraId="048AA6F3" w14:textId="2B6B2E1E" w:rsidR="004A377F" w:rsidDel="00B72600" w:rsidRDefault="004A377F" w:rsidP="0039039E">
            <w:pPr>
              <w:pStyle w:val="policytext"/>
              <w:rPr>
                <w:del w:id="276" w:author="Kinderis, Ben - KSBA" w:date="2025-06-10T11:57:00Z"/>
                <w:sz w:val="22"/>
                <w:szCs w:val="22"/>
              </w:rPr>
            </w:pPr>
            <w:del w:id="277" w:author="Kinderis, Ben - KSBA" w:date="2025-06-10T11:57:00Z">
              <w:r w:rsidDel="00B72600">
                <w:rPr>
                  <w:sz w:val="22"/>
                </w:rPr>
                <w:delText>Technology</w:delText>
              </w:r>
            </w:del>
          </w:p>
        </w:tc>
        <w:tc>
          <w:tcPr>
            <w:tcW w:w="4675" w:type="dxa"/>
            <w:tcBorders>
              <w:top w:val="single" w:sz="4" w:space="0" w:color="auto"/>
              <w:left w:val="single" w:sz="4" w:space="0" w:color="auto"/>
              <w:bottom w:val="single" w:sz="4" w:space="0" w:color="auto"/>
              <w:right w:val="single" w:sz="4" w:space="0" w:color="auto"/>
            </w:tcBorders>
            <w:hideMark/>
          </w:tcPr>
          <w:p w14:paraId="56335BF1" w14:textId="0B9811DF" w:rsidR="004A377F" w:rsidDel="00B72600" w:rsidRDefault="004A377F" w:rsidP="0039039E">
            <w:pPr>
              <w:pStyle w:val="policytext"/>
              <w:rPr>
                <w:del w:id="278" w:author="Kinderis, Ben - KSBA" w:date="2025-06-10T11:57:00Z"/>
                <w:sz w:val="22"/>
              </w:rPr>
            </w:pPr>
            <w:del w:id="279" w:author="Kinderis, Ben - KSBA" w:date="2025-06-10T11:57:00Z">
              <w:r w:rsidDel="00B72600">
                <w:rPr>
                  <w:sz w:val="22"/>
                </w:rPr>
                <w:delText>Demonstrated performance-based competency</w:delText>
              </w:r>
            </w:del>
          </w:p>
        </w:tc>
      </w:tr>
      <w:tr w:rsidR="004A377F" w:rsidDel="00B72600" w14:paraId="2AB86B68" w14:textId="410B6C97" w:rsidTr="0039039E">
        <w:trPr>
          <w:del w:id="280" w:author="Kinderis, Ben - KSBA" w:date="2025-06-10T11:57:00Z"/>
        </w:trPr>
        <w:tc>
          <w:tcPr>
            <w:tcW w:w="4675" w:type="dxa"/>
            <w:tcBorders>
              <w:top w:val="single" w:sz="4" w:space="0" w:color="auto"/>
              <w:left w:val="single" w:sz="4" w:space="0" w:color="auto"/>
              <w:bottom w:val="single" w:sz="4" w:space="0" w:color="auto"/>
              <w:right w:val="single" w:sz="4" w:space="0" w:color="auto"/>
            </w:tcBorders>
          </w:tcPr>
          <w:p w14:paraId="40B75D7B" w14:textId="64602863" w:rsidR="004A377F" w:rsidDel="00B72600" w:rsidRDefault="004A377F" w:rsidP="0039039E">
            <w:pPr>
              <w:pStyle w:val="policytext"/>
              <w:rPr>
                <w:del w:id="281" w:author="Kinderis, Ben - KSBA" w:date="2025-06-10T11:57:00Z"/>
                <w:sz w:val="22"/>
                <w:szCs w:val="22"/>
              </w:rPr>
            </w:pPr>
          </w:p>
        </w:tc>
        <w:tc>
          <w:tcPr>
            <w:tcW w:w="4675" w:type="dxa"/>
            <w:tcBorders>
              <w:top w:val="single" w:sz="4" w:space="0" w:color="auto"/>
              <w:left w:val="single" w:sz="4" w:space="0" w:color="auto"/>
              <w:bottom w:val="single" w:sz="4" w:space="0" w:color="auto"/>
              <w:right w:val="single" w:sz="4" w:space="0" w:color="auto"/>
            </w:tcBorders>
            <w:hideMark/>
          </w:tcPr>
          <w:p w14:paraId="558A0396" w14:textId="372FD502" w:rsidR="004A377F" w:rsidDel="00B72600" w:rsidRDefault="004A377F" w:rsidP="0039039E">
            <w:pPr>
              <w:pStyle w:val="policytext"/>
              <w:rPr>
                <w:del w:id="282" w:author="Kinderis, Ben - KSBA" w:date="2025-06-10T11:57:00Z"/>
                <w:sz w:val="22"/>
              </w:rPr>
            </w:pPr>
            <w:del w:id="283" w:author="Kinderis, Ben - KSBA" w:date="2025-06-10T11:57:00Z">
              <w:r w:rsidDel="00B72600">
                <w:rPr>
                  <w:sz w:val="22"/>
                </w:rPr>
                <w:delText>Total: 26</w:delText>
              </w:r>
            </w:del>
          </w:p>
        </w:tc>
      </w:tr>
    </w:tbl>
    <w:p w14:paraId="7FFD4D6B" w14:textId="52222215" w:rsidR="004A377F" w:rsidDel="00B72600" w:rsidRDefault="004A377F" w:rsidP="004A377F">
      <w:pPr>
        <w:pStyle w:val="Heading1"/>
        <w:rPr>
          <w:del w:id="284" w:author="Kinderis, Ben - KSBA" w:date="2025-06-10T11:57:00Z"/>
        </w:rPr>
      </w:pPr>
      <w:del w:id="285" w:author="Kinderis, Ben - KSBA" w:date="2025-06-10T11:57:00Z">
        <w:r w:rsidDel="00B72600">
          <w:br w:type="page"/>
        </w:r>
      </w:del>
    </w:p>
    <w:p w14:paraId="338FFD81" w14:textId="154C31B4" w:rsidR="004A377F" w:rsidRDefault="004A377F" w:rsidP="004A377F">
      <w:pPr>
        <w:pStyle w:val="Heading1"/>
      </w:pPr>
      <w:r>
        <w:lastRenderedPageBreak/>
        <w:t>CURRICULUM AND INSTRUCTION</w:t>
      </w:r>
      <w:r>
        <w:tab/>
      </w:r>
      <w:del w:id="286" w:author="Kinderis, Ben - KSBA" w:date="2025-06-10T12:01:00Z">
        <w:r w:rsidR="000161FD" w:rsidDel="00B72600">
          <w:rPr>
            <w:vanish/>
          </w:rPr>
          <w:delText>AL</w:delText>
        </w:r>
      </w:del>
      <w:ins w:id="287" w:author="Kinderis, Ben - KSBA" w:date="2025-06-10T12:01:00Z">
        <w:r w:rsidR="00B72600">
          <w:rPr>
            <w:vanish/>
          </w:rPr>
          <w:t>ET</w:t>
        </w:r>
      </w:ins>
      <w:r>
        <w:t>08.113</w:t>
      </w:r>
    </w:p>
    <w:p w14:paraId="35FD0C9D" w14:textId="77777777" w:rsidR="004A377F" w:rsidRDefault="004A377F" w:rsidP="004A377F">
      <w:pPr>
        <w:pStyle w:val="Heading1"/>
      </w:pPr>
      <w:r>
        <w:tab/>
        <w:t>(Continued)</w:t>
      </w:r>
    </w:p>
    <w:p w14:paraId="47D9B934" w14:textId="77777777" w:rsidR="004A377F" w:rsidRDefault="004A377F" w:rsidP="004A377F">
      <w:pPr>
        <w:pStyle w:val="policytitle"/>
      </w:pPr>
      <w:r>
        <w:t>Graduation Requirements</w:t>
      </w:r>
    </w:p>
    <w:p w14:paraId="10256771" w14:textId="77777777" w:rsidR="00B72600" w:rsidRPr="00B72600" w:rsidRDefault="00B72600" w:rsidP="00B72600">
      <w:pPr>
        <w:spacing w:after="120"/>
        <w:jc w:val="both"/>
        <w:textAlignment w:val="auto"/>
        <w:rPr>
          <w:b/>
          <w:smallCaps/>
        </w:rPr>
      </w:pPr>
      <w:r w:rsidRPr="00B72600">
        <w:rPr>
          <w:b/>
          <w:smallCaps/>
        </w:rPr>
        <w:t xml:space="preserve">Grade Level Indicators </w:t>
      </w:r>
      <w:del w:id="288" w:author="Fardo, Renee" w:date="2025-06-06T15:09:00Z">
        <w:r w:rsidRPr="00B72600">
          <w:rPr>
            <w:b/>
            <w:smallCaps/>
          </w:rPr>
          <w:delText>(9)</w:delText>
        </w:r>
      </w:del>
      <w:ins w:id="289" w:author="Fardo, Renee" w:date="2025-06-06T15:10:00Z">
        <w:r w:rsidRPr="00B72600">
          <w:rPr>
            <w:b/>
            <w:smallCaps/>
          </w:rPr>
          <w:t>for class of 2029 and beyond</w:t>
        </w:r>
      </w:ins>
    </w:p>
    <w:p w14:paraId="05FE26C8" w14:textId="77777777" w:rsidR="00B72600" w:rsidRPr="00B72600" w:rsidRDefault="00B72600" w:rsidP="00B72600">
      <w:pPr>
        <w:spacing w:after="120"/>
        <w:ind w:left="1440" w:firstLine="720"/>
        <w:jc w:val="both"/>
        <w:textAlignment w:val="auto"/>
      </w:pPr>
      <w:r w:rsidRPr="00B72600">
        <w:t>Promotion to 10th Grade</w:t>
      </w:r>
      <w:r w:rsidRPr="00B72600">
        <w:tab/>
      </w:r>
      <w:del w:id="290" w:author="Fardo, Renee" w:date="2025-06-06T15:10:00Z">
        <w:r w:rsidRPr="00B72600">
          <w:delText xml:space="preserve">7 </w:delText>
        </w:r>
      </w:del>
      <w:ins w:id="291" w:author="Fardo, Renee" w:date="2025-06-06T15:10:00Z">
        <w:r w:rsidRPr="00B72600">
          <w:t xml:space="preserve">6 </w:t>
        </w:r>
      </w:ins>
      <w:r w:rsidRPr="00B72600">
        <w:t>Credits</w:t>
      </w:r>
    </w:p>
    <w:p w14:paraId="02227A23" w14:textId="77777777" w:rsidR="00B72600" w:rsidRPr="00B72600" w:rsidRDefault="00B72600" w:rsidP="00B72600">
      <w:pPr>
        <w:spacing w:after="120"/>
        <w:ind w:left="1440" w:firstLine="720"/>
        <w:jc w:val="both"/>
        <w:textAlignment w:val="auto"/>
      </w:pPr>
      <w:r w:rsidRPr="00B72600">
        <w:t>Promotion to 11th Grade</w:t>
      </w:r>
      <w:r w:rsidRPr="00B72600">
        <w:tab/>
      </w:r>
      <w:del w:id="292" w:author="Fardo, Renee" w:date="2025-06-06T15:10:00Z">
        <w:r w:rsidRPr="00B72600">
          <w:delText xml:space="preserve">15 </w:delText>
        </w:r>
      </w:del>
      <w:ins w:id="293" w:author="Fardo, Renee" w:date="2025-06-06T15:10:00Z">
        <w:r w:rsidRPr="00B72600">
          <w:t xml:space="preserve">14 </w:t>
        </w:r>
      </w:ins>
      <w:r w:rsidRPr="00B72600">
        <w:t>Credits</w:t>
      </w:r>
    </w:p>
    <w:p w14:paraId="7FB43C05" w14:textId="77777777" w:rsidR="00B72600" w:rsidRPr="00B72600" w:rsidRDefault="00B72600" w:rsidP="00B72600">
      <w:pPr>
        <w:spacing w:after="120"/>
        <w:ind w:left="1440" w:firstLine="720"/>
        <w:jc w:val="both"/>
        <w:textAlignment w:val="auto"/>
      </w:pPr>
      <w:r w:rsidRPr="00B72600">
        <w:t>Promotion to 12th Grade</w:t>
      </w:r>
      <w:r w:rsidRPr="00B72600">
        <w:tab/>
      </w:r>
      <w:del w:id="294" w:author="Fardo, Renee" w:date="2025-06-06T15:10:00Z">
        <w:r w:rsidRPr="00B72600">
          <w:delText xml:space="preserve">22 </w:delText>
        </w:r>
      </w:del>
      <w:ins w:id="295" w:author="Fardo, Renee" w:date="2025-06-06T15:10:00Z">
        <w:r w:rsidRPr="00B72600">
          <w:t xml:space="preserve">20 </w:t>
        </w:r>
      </w:ins>
      <w:r w:rsidRPr="00B72600">
        <w:t>Credits</w:t>
      </w:r>
    </w:p>
    <w:p w14:paraId="406F8B92" w14:textId="77777777" w:rsidR="00B72600" w:rsidRPr="00B72600" w:rsidRDefault="00B72600" w:rsidP="00B72600">
      <w:pPr>
        <w:tabs>
          <w:tab w:val="left" w:pos="5040"/>
        </w:tabs>
        <w:spacing w:after="120"/>
        <w:ind w:left="1440" w:firstLine="720"/>
        <w:jc w:val="both"/>
        <w:textAlignment w:val="auto"/>
      </w:pPr>
      <w:r w:rsidRPr="00B72600">
        <w:t>Graduation</w:t>
      </w:r>
      <w:r w:rsidRPr="00B72600">
        <w:tab/>
      </w:r>
      <w:del w:id="296" w:author="Fardo, Renee" w:date="2025-06-06T15:10:00Z">
        <w:r w:rsidRPr="00B72600">
          <w:delText xml:space="preserve">30 </w:delText>
        </w:r>
      </w:del>
      <w:ins w:id="297" w:author="Fardo, Renee" w:date="2025-06-06T15:10:00Z">
        <w:r w:rsidRPr="00B72600">
          <w:t xml:space="preserve">22 </w:t>
        </w:r>
      </w:ins>
      <w:r w:rsidRPr="00B72600">
        <w:t>Credits</w:t>
      </w:r>
    </w:p>
    <w:p w14:paraId="124A4545" w14:textId="77777777" w:rsidR="00B72600" w:rsidRPr="00B72600" w:rsidRDefault="00B72600" w:rsidP="00B72600">
      <w:pPr>
        <w:spacing w:after="120"/>
        <w:jc w:val="both"/>
        <w:textAlignment w:val="auto"/>
        <w:rPr>
          <w:b/>
          <w:smallCaps/>
        </w:rPr>
      </w:pPr>
      <w:r w:rsidRPr="00B72600">
        <w:rPr>
          <w:b/>
          <w:smallCaps/>
        </w:rPr>
        <w:t xml:space="preserve">Grade Level Indicators </w:t>
      </w:r>
      <w:del w:id="298" w:author="Fardo, Renee" w:date="2025-06-06T15:10:00Z">
        <w:r w:rsidRPr="00B72600">
          <w:rPr>
            <w:b/>
            <w:smallCaps/>
          </w:rPr>
          <w:delText>(10)</w:delText>
        </w:r>
      </w:del>
      <w:ins w:id="299" w:author="Fardo, Renee" w:date="2025-06-06T15:10:00Z">
        <w:r w:rsidRPr="00B72600">
          <w:rPr>
            <w:b/>
            <w:smallCaps/>
          </w:rPr>
          <w:t>for class of 2028</w:t>
        </w:r>
      </w:ins>
    </w:p>
    <w:p w14:paraId="46502AC1" w14:textId="77777777" w:rsidR="00B72600" w:rsidRPr="00B72600" w:rsidRDefault="00B72600" w:rsidP="00B72600">
      <w:pPr>
        <w:spacing w:after="120"/>
        <w:ind w:left="1440" w:firstLine="720"/>
        <w:jc w:val="both"/>
        <w:textAlignment w:val="auto"/>
      </w:pPr>
      <w:r w:rsidRPr="00B72600">
        <w:t>Promotion to 10th Grade</w:t>
      </w:r>
      <w:r w:rsidRPr="00B72600">
        <w:tab/>
      </w:r>
      <w:del w:id="300" w:author="Fardo, Renee" w:date="2025-06-06T15:11:00Z">
        <w:r w:rsidRPr="00B72600">
          <w:delText xml:space="preserve">7 </w:delText>
        </w:r>
      </w:del>
      <w:ins w:id="301" w:author="Fardo, Renee" w:date="2025-06-06T15:11:00Z">
        <w:r w:rsidRPr="00B72600">
          <w:t xml:space="preserve">6 </w:t>
        </w:r>
      </w:ins>
      <w:r w:rsidRPr="00B72600">
        <w:t>Credits</w:t>
      </w:r>
    </w:p>
    <w:p w14:paraId="0C84FAEB" w14:textId="77777777" w:rsidR="00B72600" w:rsidRPr="00B72600" w:rsidRDefault="00B72600" w:rsidP="00B72600">
      <w:pPr>
        <w:spacing w:after="120"/>
        <w:ind w:left="1440" w:firstLine="720"/>
        <w:jc w:val="both"/>
        <w:textAlignment w:val="auto"/>
      </w:pPr>
      <w:r w:rsidRPr="00B72600">
        <w:t>Promotion to 11th Grade</w:t>
      </w:r>
      <w:r w:rsidRPr="00B72600">
        <w:tab/>
      </w:r>
      <w:del w:id="302" w:author="Fardo, Renee" w:date="2025-06-06T15:11:00Z">
        <w:r w:rsidRPr="00B72600">
          <w:delText xml:space="preserve">15 </w:delText>
        </w:r>
      </w:del>
      <w:ins w:id="303" w:author="Fardo, Renee" w:date="2025-06-06T15:11:00Z">
        <w:r w:rsidRPr="00B72600">
          <w:t xml:space="preserve">14 </w:t>
        </w:r>
      </w:ins>
      <w:r w:rsidRPr="00B72600">
        <w:t>Credits</w:t>
      </w:r>
    </w:p>
    <w:p w14:paraId="649AC3D0" w14:textId="77777777" w:rsidR="00B72600" w:rsidRPr="00B72600" w:rsidRDefault="00B72600" w:rsidP="00B72600">
      <w:pPr>
        <w:spacing w:after="120"/>
        <w:ind w:left="1440" w:firstLine="720"/>
        <w:jc w:val="both"/>
        <w:textAlignment w:val="auto"/>
      </w:pPr>
      <w:r w:rsidRPr="00B72600">
        <w:t>Promotion to 12th Grade</w:t>
      </w:r>
      <w:r w:rsidRPr="00B72600">
        <w:tab/>
      </w:r>
      <w:del w:id="304" w:author="Fardo, Renee" w:date="2025-06-06T15:11:00Z">
        <w:r w:rsidRPr="00B72600">
          <w:delText xml:space="preserve">20 </w:delText>
        </w:r>
      </w:del>
      <w:ins w:id="305" w:author="Fardo, Renee" w:date="2025-06-06T15:11:00Z">
        <w:r w:rsidRPr="00B72600">
          <w:t xml:space="preserve">22 </w:t>
        </w:r>
      </w:ins>
      <w:r w:rsidRPr="00B72600">
        <w:t>Credits</w:t>
      </w:r>
    </w:p>
    <w:p w14:paraId="2056F67B" w14:textId="77777777" w:rsidR="00B72600" w:rsidRPr="00B72600" w:rsidRDefault="00B72600" w:rsidP="00B72600">
      <w:pPr>
        <w:tabs>
          <w:tab w:val="left" w:pos="5040"/>
        </w:tabs>
        <w:spacing w:after="120"/>
        <w:ind w:left="1440" w:firstLine="720"/>
        <w:jc w:val="both"/>
        <w:textAlignment w:val="auto"/>
      </w:pPr>
      <w:r w:rsidRPr="00B72600">
        <w:t>Graduation</w:t>
      </w:r>
      <w:r w:rsidRPr="00B72600">
        <w:tab/>
      </w:r>
      <w:del w:id="306" w:author="Fardo, Renee" w:date="2025-06-06T15:11:00Z">
        <w:r w:rsidRPr="00B72600">
          <w:delText xml:space="preserve">28 </w:delText>
        </w:r>
      </w:del>
      <w:ins w:id="307" w:author="Fardo, Renee" w:date="2025-06-06T15:11:00Z">
        <w:r w:rsidRPr="00B72600">
          <w:t xml:space="preserve">24 </w:t>
        </w:r>
      </w:ins>
      <w:r w:rsidRPr="00B72600">
        <w:t>Credits</w:t>
      </w:r>
    </w:p>
    <w:p w14:paraId="433A8016" w14:textId="77777777" w:rsidR="00B72600" w:rsidRPr="00B72600" w:rsidRDefault="00B72600" w:rsidP="00B72600">
      <w:pPr>
        <w:spacing w:after="120"/>
        <w:jc w:val="both"/>
        <w:textAlignment w:val="auto"/>
        <w:rPr>
          <w:b/>
          <w:smallCaps/>
        </w:rPr>
      </w:pPr>
      <w:r w:rsidRPr="00B72600">
        <w:rPr>
          <w:b/>
          <w:smallCaps/>
        </w:rPr>
        <w:t xml:space="preserve">Grade Level Indicators </w:t>
      </w:r>
      <w:del w:id="308" w:author="Fardo, Renee" w:date="2025-06-06T15:11:00Z">
        <w:r w:rsidRPr="00B72600">
          <w:rPr>
            <w:b/>
            <w:smallCaps/>
          </w:rPr>
          <w:delText>(11)</w:delText>
        </w:r>
      </w:del>
      <w:ins w:id="309" w:author="Fardo, Renee" w:date="2025-06-06T15:11:00Z">
        <w:r w:rsidRPr="00B72600">
          <w:rPr>
            <w:b/>
            <w:smallCaps/>
          </w:rPr>
          <w:t>for class of 2027</w:t>
        </w:r>
      </w:ins>
    </w:p>
    <w:p w14:paraId="365096B2" w14:textId="77777777" w:rsidR="00B72600" w:rsidRPr="00B72600" w:rsidRDefault="00B72600" w:rsidP="00B72600">
      <w:pPr>
        <w:spacing w:after="120"/>
        <w:ind w:left="1440" w:firstLine="720"/>
        <w:jc w:val="both"/>
        <w:textAlignment w:val="auto"/>
        <w:rPr>
          <w:del w:id="310" w:author="Fardo, Renee" w:date="2025-06-06T15:11:00Z"/>
        </w:rPr>
      </w:pPr>
      <w:del w:id="311" w:author="Fardo, Renee" w:date="2025-06-06T15:11:00Z">
        <w:r w:rsidRPr="00B72600">
          <w:delText>Promotion to 10th Grade</w:delText>
        </w:r>
        <w:r w:rsidRPr="00B72600">
          <w:tab/>
          <w:delText>7 Credits</w:delText>
        </w:r>
      </w:del>
    </w:p>
    <w:p w14:paraId="4CB2082D" w14:textId="77777777" w:rsidR="00B72600" w:rsidRPr="00B72600" w:rsidRDefault="00B72600" w:rsidP="00B72600">
      <w:pPr>
        <w:spacing w:after="120"/>
        <w:ind w:left="1440" w:firstLine="720"/>
        <w:jc w:val="both"/>
        <w:textAlignment w:val="auto"/>
      </w:pPr>
      <w:r w:rsidRPr="00B72600">
        <w:t>Promotion to 11th Grade</w:t>
      </w:r>
      <w:r w:rsidRPr="00B72600">
        <w:tab/>
      </w:r>
      <w:del w:id="312" w:author="Fardo, Renee" w:date="2025-06-06T15:11:00Z">
        <w:r w:rsidRPr="00B72600">
          <w:delText xml:space="preserve">13 </w:delText>
        </w:r>
      </w:del>
      <w:ins w:id="313" w:author="Fardo, Renee" w:date="2025-06-06T15:11:00Z">
        <w:r w:rsidRPr="00B72600">
          <w:t xml:space="preserve">16 </w:t>
        </w:r>
      </w:ins>
      <w:r w:rsidRPr="00B72600">
        <w:t>Credits</w:t>
      </w:r>
    </w:p>
    <w:p w14:paraId="64F07432" w14:textId="77777777" w:rsidR="00B72600" w:rsidRPr="00B72600" w:rsidRDefault="00B72600" w:rsidP="00B72600">
      <w:pPr>
        <w:spacing w:after="120"/>
        <w:ind w:left="1440" w:firstLine="720"/>
        <w:jc w:val="both"/>
        <w:textAlignment w:val="auto"/>
      </w:pPr>
      <w:r w:rsidRPr="00B72600">
        <w:t>Promotion to 12th Grade</w:t>
      </w:r>
      <w:r w:rsidRPr="00B72600">
        <w:tab/>
      </w:r>
      <w:del w:id="314" w:author="Fardo, Renee" w:date="2025-06-06T15:11:00Z">
        <w:r w:rsidRPr="00B72600">
          <w:delText xml:space="preserve">18 </w:delText>
        </w:r>
      </w:del>
      <w:ins w:id="315" w:author="Fardo, Renee" w:date="2025-06-06T15:11:00Z">
        <w:r w:rsidRPr="00B72600">
          <w:t xml:space="preserve">24 </w:t>
        </w:r>
      </w:ins>
      <w:r w:rsidRPr="00B72600">
        <w:t>Credits</w:t>
      </w:r>
    </w:p>
    <w:p w14:paraId="77A697CC" w14:textId="77777777" w:rsidR="00B72600" w:rsidRPr="00B72600" w:rsidRDefault="00B72600" w:rsidP="00B72600">
      <w:pPr>
        <w:tabs>
          <w:tab w:val="left" w:pos="5040"/>
        </w:tabs>
        <w:spacing w:after="120"/>
        <w:ind w:left="1440" w:firstLine="720"/>
        <w:jc w:val="both"/>
        <w:textAlignment w:val="auto"/>
        <w:rPr>
          <w:ins w:id="316" w:author="Fardo, Renee" w:date="2025-06-06T15:12:00Z"/>
        </w:rPr>
      </w:pPr>
      <w:r w:rsidRPr="00B72600">
        <w:t>Graduation</w:t>
      </w:r>
      <w:r w:rsidRPr="00B72600">
        <w:tab/>
        <w:t>26 Credits</w:t>
      </w:r>
    </w:p>
    <w:p w14:paraId="4D1A740E" w14:textId="77777777" w:rsidR="00B72600" w:rsidRPr="00B72600" w:rsidRDefault="00B72600" w:rsidP="00B72600">
      <w:pPr>
        <w:spacing w:after="120"/>
        <w:jc w:val="both"/>
        <w:textAlignment w:val="auto"/>
        <w:rPr>
          <w:ins w:id="317" w:author="Fardo, Renee" w:date="2025-06-06T15:12:00Z"/>
          <w:b/>
          <w:smallCaps/>
        </w:rPr>
      </w:pPr>
      <w:ins w:id="318" w:author="Fardo, Renee" w:date="2025-06-06T15:12:00Z">
        <w:r w:rsidRPr="00B72600">
          <w:rPr>
            <w:b/>
            <w:smallCaps/>
          </w:rPr>
          <w:t>Grade Level Indicators for class of 202</w:t>
        </w:r>
      </w:ins>
      <w:ins w:id="319" w:author="Fardo, Renee" w:date="2025-06-06T15:13:00Z">
        <w:r w:rsidRPr="00B72600">
          <w:rPr>
            <w:b/>
            <w:smallCaps/>
          </w:rPr>
          <w:t>6</w:t>
        </w:r>
      </w:ins>
    </w:p>
    <w:p w14:paraId="0AE31C2C" w14:textId="77777777" w:rsidR="00B72600" w:rsidRPr="00B72600" w:rsidRDefault="00B72600" w:rsidP="00B72600">
      <w:pPr>
        <w:spacing w:after="120"/>
        <w:ind w:left="1440" w:firstLine="720"/>
        <w:jc w:val="both"/>
        <w:textAlignment w:val="auto"/>
        <w:rPr>
          <w:ins w:id="320" w:author="Fardo, Renee" w:date="2025-06-06T15:12:00Z"/>
        </w:rPr>
      </w:pPr>
      <w:ins w:id="321" w:author="Fardo, Renee" w:date="2025-06-06T15:12:00Z">
        <w:r w:rsidRPr="00B72600">
          <w:t>Promotion to 12th Grade</w:t>
        </w:r>
        <w:r w:rsidRPr="00B72600">
          <w:tab/>
          <w:t>2</w:t>
        </w:r>
      </w:ins>
      <w:ins w:id="322" w:author="Fardo, Renee" w:date="2025-06-06T15:13:00Z">
        <w:r w:rsidRPr="00B72600">
          <w:t>6</w:t>
        </w:r>
      </w:ins>
      <w:ins w:id="323" w:author="Fardo, Renee" w:date="2025-06-06T15:12:00Z">
        <w:r w:rsidRPr="00B72600">
          <w:t xml:space="preserve"> Credits</w:t>
        </w:r>
      </w:ins>
    </w:p>
    <w:p w14:paraId="45BC8AB7" w14:textId="77777777" w:rsidR="00B72600" w:rsidRPr="00B72600" w:rsidRDefault="00B72600" w:rsidP="00B72600">
      <w:pPr>
        <w:tabs>
          <w:tab w:val="left" w:pos="5040"/>
        </w:tabs>
        <w:spacing w:after="120"/>
        <w:ind w:left="1440" w:firstLine="720"/>
        <w:jc w:val="both"/>
        <w:textAlignment w:val="auto"/>
        <w:rPr>
          <w:ins w:id="324" w:author="Fardo, Renee" w:date="2025-06-06T15:12:00Z"/>
        </w:rPr>
      </w:pPr>
      <w:ins w:id="325" w:author="Fardo, Renee" w:date="2025-06-06T15:12:00Z">
        <w:r w:rsidRPr="00B72600">
          <w:t>Graduation</w:t>
        </w:r>
        <w:r w:rsidRPr="00B72600">
          <w:tab/>
          <w:t>2</w:t>
        </w:r>
      </w:ins>
      <w:ins w:id="326" w:author="Fardo, Renee" w:date="2025-06-06T15:13:00Z">
        <w:r w:rsidRPr="00B72600">
          <w:t>8</w:t>
        </w:r>
      </w:ins>
      <w:ins w:id="327" w:author="Fardo, Renee" w:date="2025-06-06T15:12:00Z">
        <w:r w:rsidRPr="00B72600">
          <w:t xml:space="preserve"> Credits</w:t>
        </w:r>
      </w:ins>
    </w:p>
    <w:p w14:paraId="1201F338" w14:textId="77777777" w:rsidR="004A377F" w:rsidRDefault="004A377F" w:rsidP="004A377F">
      <w:pPr>
        <w:pStyle w:val="sideheading"/>
        <w:rPr>
          <w:sz w:val="23"/>
          <w:szCs w:val="23"/>
        </w:rPr>
      </w:pPr>
      <w:r>
        <w:rPr>
          <w:sz w:val="23"/>
          <w:szCs w:val="23"/>
        </w:rPr>
        <w:t>Other Provisions</w:t>
      </w:r>
    </w:p>
    <w:p w14:paraId="6FDC706D" w14:textId="77777777" w:rsidR="004A377F" w:rsidRDefault="004A377F" w:rsidP="004A377F">
      <w:pPr>
        <w:pStyle w:val="policytext"/>
        <w:rPr>
          <w:rStyle w:val="ksbanormal"/>
        </w:rPr>
      </w:pPr>
      <w:r>
        <w:rPr>
          <w:rStyle w:val="ksbanormal"/>
          <w:szCs w:val="23"/>
        </w:rPr>
        <w:t>The high school student handbook shall include complete details concerning specific graduation requirements.</w:t>
      </w:r>
    </w:p>
    <w:p w14:paraId="76D1F191" w14:textId="77777777" w:rsidR="004A377F" w:rsidRDefault="004A377F" w:rsidP="004A377F">
      <w:pPr>
        <w:pStyle w:val="policytext"/>
        <w:rPr>
          <w:rStyle w:val="ksbanormal"/>
          <w:vertAlign w:val="superscript"/>
        </w:rPr>
      </w:pPr>
      <w:r>
        <w:rPr>
          <w:rStyle w:val="ksbanormal"/>
        </w:rPr>
        <w:t>In keeping with statutory requirements, the District shall accept for credit toward graduation and completion of high school course requirements an advanced placement or a high school equivalent course taken by a student in grades 5, 6, 7, or 8 if that student attains performance levels expected of high school students in the District as determined by achieving a score of "3" or higher on a College Board Advanced Placement examination or a grade of "B" or better in a high school equivalent.</w:t>
      </w:r>
      <w:r>
        <w:rPr>
          <w:rStyle w:val="ksbanormal"/>
          <w:vertAlign w:val="superscript"/>
        </w:rPr>
        <w:t>2</w:t>
      </w:r>
    </w:p>
    <w:p w14:paraId="6F2D3E23" w14:textId="77777777" w:rsidR="004A377F" w:rsidRPr="00FE3A09" w:rsidRDefault="004A377F" w:rsidP="004A377F">
      <w:pPr>
        <w:pStyle w:val="policytext"/>
        <w:rPr>
          <w:rStyle w:val="ksbanormal"/>
        </w:rPr>
      </w:pPr>
      <w:r w:rsidRPr="00FE3A09">
        <w:t>The Board, Superintendent, Principal, or teachers may award special recognition to students. In addition, the Board may award a diploma to a student posthumously indicating graduation with the class with which the student was expected to graduate.</w:t>
      </w:r>
      <w:r>
        <w:t xml:space="preserve"> </w:t>
      </w:r>
      <w:r w:rsidRPr="00FE3A09">
        <w:rPr>
          <w:rStyle w:val="ksbanormal"/>
        </w:rPr>
        <w:t>Consistent with the District’s graduation practices for all students, an alternative high school diploma shall be awarded to students with disabilities in compliance with applicable legal requirements. In addition, former students may submit to the Superintendent a request that the District provide them with an alternative high school diploma to replace the certificate of attainment they received at time of graduation from the District.3</w:t>
      </w:r>
    </w:p>
    <w:p w14:paraId="6FBD1E31" w14:textId="77777777" w:rsidR="00B72600" w:rsidRDefault="00B72600" w:rsidP="004A377F">
      <w:pPr>
        <w:pStyle w:val="policytext"/>
        <w:rPr>
          <w:rStyle w:val="ksbanormal"/>
        </w:rPr>
      </w:pPr>
      <w:r>
        <w:rPr>
          <w:rStyle w:val="ksbanormal"/>
        </w:rPr>
        <w:br w:type="page"/>
      </w:r>
    </w:p>
    <w:p w14:paraId="5D855142" w14:textId="77777777" w:rsidR="00B72600" w:rsidRDefault="00B72600" w:rsidP="00B72600">
      <w:pPr>
        <w:pStyle w:val="Heading1"/>
      </w:pPr>
      <w:r>
        <w:lastRenderedPageBreak/>
        <w:t>CURRICULUM AND INSTRUCTION</w:t>
      </w:r>
      <w:r>
        <w:tab/>
      </w:r>
      <w:del w:id="328" w:author="Kinderis, Ben - KSBA" w:date="2025-06-10T11:59:00Z">
        <w:r w:rsidDel="00B72600">
          <w:rPr>
            <w:vanish/>
          </w:rPr>
          <w:delText>AL</w:delText>
        </w:r>
      </w:del>
      <w:ins w:id="329" w:author="Kinderis, Ben - KSBA" w:date="2025-06-10T11:59:00Z">
        <w:r>
          <w:rPr>
            <w:vanish/>
          </w:rPr>
          <w:t>ET</w:t>
        </w:r>
      </w:ins>
      <w:r>
        <w:t>08.113</w:t>
      </w:r>
    </w:p>
    <w:p w14:paraId="5E8B2D36" w14:textId="77777777" w:rsidR="00B72600" w:rsidRDefault="00B72600" w:rsidP="00B72600">
      <w:pPr>
        <w:pStyle w:val="Heading1"/>
      </w:pPr>
      <w:r>
        <w:tab/>
        <w:t>(Continued)</w:t>
      </w:r>
    </w:p>
    <w:p w14:paraId="1C526176" w14:textId="77777777" w:rsidR="00B72600" w:rsidRDefault="00B72600" w:rsidP="00B72600">
      <w:pPr>
        <w:pStyle w:val="policytitle"/>
      </w:pPr>
      <w:r>
        <w:t>Graduation Requirements</w:t>
      </w:r>
    </w:p>
    <w:p w14:paraId="456E2939" w14:textId="323A12DD" w:rsidR="00B72600" w:rsidRDefault="00B72600" w:rsidP="00B72600">
      <w:pPr>
        <w:pStyle w:val="sideheading"/>
        <w:rPr>
          <w:sz w:val="23"/>
          <w:szCs w:val="23"/>
        </w:rPr>
      </w:pPr>
      <w:r>
        <w:rPr>
          <w:sz w:val="23"/>
          <w:szCs w:val="23"/>
        </w:rPr>
        <w:t>Other Provisions (continued)</w:t>
      </w:r>
    </w:p>
    <w:p w14:paraId="35B5A54C" w14:textId="6474CBD9" w:rsidR="004A377F" w:rsidRDefault="004A377F" w:rsidP="004A377F">
      <w:pPr>
        <w:pStyle w:val="policytext"/>
        <w:rPr>
          <w:rStyle w:val="ksbanormal"/>
          <w:b/>
        </w:rPr>
      </w:pPr>
      <w:r>
        <w:rPr>
          <w:rStyle w:val="ksbanormal"/>
        </w:rPr>
        <w:t>A student who is at least seventeen (17) years of age and who is a state agency child, as defined in KRS 158.135, shall be eligible to seek attainment of a High School Equivalency Diploma.</w:t>
      </w:r>
    </w:p>
    <w:p w14:paraId="149333B2" w14:textId="77777777" w:rsidR="004A377F" w:rsidRDefault="004A377F" w:rsidP="004A377F">
      <w:pPr>
        <w:pStyle w:val="policytext"/>
        <w:rPr>
          <w:rStyle w:val="ksbanormal"/>
        </w:rPr>
      </w:pPr>
      <w:r>
        <w:rPr>
          <w:rStyle w:val="ksbanormal"/>
        </w:rPr>
        <w:t>The Board may substitute an integrated, applied, interdisciplinary, occupational, technical, or higher-level course for a required course if the alternative course provides rigorous content.</w:t>
      </w:r>
    </w:p>
    <w:p w14:paraId="7F211ECF" w14:textId="77777777" w:rsidR="004A377F" w:rsidRDefault="004A377F" w:rsidP="004A377F">
      <w:pPr>
        <w:pStyle w:val="sideheading"/>
        <w:rPr>
          <w:sz w:val="23"/>
          <w:szCs w:val="23"/>
        </w:rPr>
      </w:pPr>
      <w:r>
        <w:rPr>
          <w:sz w:val="23"/>
          <w:szCs w:val="23"/>
        </w:rPr>
        <w:t>Diplomas for Veterans</w:t>
      </w:r>
    </w:p>
    <w:p w14:paraId="34A7DC7E" w14:textId="77777777" w:rsidR="004A377F" w:rsidRDefault="004A377F" w:rsidP="004A377F">
      <w:pPr>
        <w:pStyle w:val="policytext"/>
        <w:rPr>
          <w:rStyle w:val="ksbanormal"/>
          <w:sz w:val="23"/>
        </w:rPr>
      </w:pPr>
      <w:r>
        <w:rPr>
          <w:rStyle w:val="ksbanormal"/>
          <w:sz w:val="23"/>
          <w:szCs w:val="23"/>
        </w:rPr>
        <w:t>In keeping with statute and regulation, the Board shall award an authentic high school diploma to an honorably discharged veteran who did not complete high school prior to being inducted into the United States Armed Forces during World War II, the Korean conflict, or the Vietnam War.</w:t>
      </w:r>
      <w:r>
        <w:rPr>
          <w:rStyle w:val="ksbanormal"/>
          <w:sz w:val="23"/>
          <w:szCs w:val="23"/>
          <w:vertAlign w:val="superscript"/>
        </w:rPr>
        <w:t>1</w:t>
      </w:r>
    </w:p>
    <w:p w14:paraId="66CD4CFD" w14:textId="77777777" w:rsidR="00B72600" w:rsidRPr="00B72600" w:rsidRDefault="00B72600" w:rsidP="00B72600">
      <w:pPr>
        <w:spacing w:before="120" w:after="120"/>
        <w:jc w:val="both"/>
        <w:textAlignment w:val="auto"/>
        <w:rPr>
          <w:b/>
          <w:smallCaps/>
        </w:rPr>
      </w:pPr>
      <w:r w:rsidRPr="00B72600">
        <w:rPr>
          <w:b/>
          <w:smallCaps/>
          <w:sz w:val="23"/>
          <w:szCs w:val="23"/>
        </w:rPr>
        <w:t>References:</w:t>
      </w:r>
    </w:p>
    <w:p w14:paraId="6D0F843D" w14:textId="77777777" w:rsidR="00B72600" w:rsidRPr="00B72600" w:rsidRDefault="00B72600" w:rsidP="00B72600">
      <w:pPr>
        <w:ind w:left="432"/>
        <w:jc w:val="both"/>
        <w:textAlignment w:val="auto"/>
      </w:pPr>
      <w:r w:rsidRPr="00B72600">
        <w:rPr>
          <w:szCs w:val="24"/>
          <w:vertAlign w:val="superscript"/>
        </w:rPr>
        <w:t>1</w:t>
      </w:r>
      <w:r w:rsidRPr="00B72600">
        <w:t>KRS 40.010; KRS 158.140; 704 KAR 7:140</w:t>
      </w:r>
    </w:p>
    <w:p w14:paraId="0750FB72" w14:textId="77777777" w:rsidR="00B72600" w:rsidRPr="00B72600" w:rsidRDefault="00B72600" w:rsidP="00B72600">
      <w:pPr>
        <w:ind w:left="432"/>
        <w:jc w:val="both"/>
        <w:textAlignment w:val="auto"/>
      </w:pPr>
      <w:r w:rsidRPr="00B72600">
        <w:rPr>
          <w:vertAlign w:val="superscript"/>
        </w:rPr>
        <w:t>2</w:t>
      </w:r>
      <w:r w:rsidRPr="00B72600">
        <w:t>KRS 158.622</w:t>
      </w:r>
    </w:p>
    <w:p w14:paraId="48CAEB74" w14:textId="77777777" w:rsidR="00B72600" w:rsidRPr="00B72600" w:rsidRDefault="00B72600" w:rsidP="00B72600">
      <w:pPr>
        <w:ind w:left="432"/>
        <w:jc w:val="both"/>
        <w:textAlignment w:val="auto"/>
      </w:pPr>
      <w:r w:rsidRPr="00B72600">
        <w:rPr>
          <w:vertAlign w:val="superscript"/>
        </w:rPr>
        <w:t>3</w:t>
      </w:r>
      <w:r w:rsidRPr="00B72600">
        <w:t>KRS 156.160; 20 U.S.C. § 1414</w:t>
      </w:r>
    </w:p>
    <w:p w14:paraId="2BB78CF8" w14:textId="77777777" w:rsidR="00B72600" w:rsidRPr="00B72600" w:rsidRDefault="00B72600" w:rsidP="00B72600">
      <w:pPr>
        <w:ind w:left="432"/>
        <w:jc w:val="both"/>
        <w:textAlignment w:val="auto"/>
        <w:rPr>
          <w:ins w:id="330" w:author="Thurman, Garnett - KSBA" w:date="2025-03-31T14:51:00Z"/>
        </w:rPr>
      </w:pPr>
      <w:r w:rsidRPr="00B72600">
        <w:rPr>
          <w:vertAlign w:val="superscript"/>
        </w:rPr>
        <w:t>4</w:t>
      </w:r>
      <w:r w:rsidRPr="00B72600">
        <w:t>KRS 158.141</w:t>
      </w:r>
    </w:p>
    <w:p w14:paraId="3BA7D90A" w14:textId="77777777" w:rsidR="00B72600" w:rsidRPr="00B72600" w:rsidRDefault="00B72600" w:rsidP="00B72600">
      <w:pPr>
        <w:ind w:left="432"/>
        <w:jc w:val="both"/>
        <w:textAlignment w:val="auto"/>
      </w:pPr>
      <w:ins w:id="331" w:author="Thurman, Garnett - KSBA" w:date="2025-03-31T14:51:00Z">
        <w:r w:rsidRPr="00B72600">
          <w:rPr>
            <w:vertAlign w:val="superscript"/>
            <w:rPrChange w:id="332" w:author="Unknown" w:date="2025-03-31T14:52:00Z">
              <w:rPr>
                <w:rStyle w:val="Heading1Char"/>
              </w:rPr>
            </w:rPrChange>
          </w:rPr>
          <w:t>5</w:t>
        </w:r>
        <w:r w:rsidRPr="00B72600">
          <w:t>KRS 160.348; KRS 158.622</w:t>
        </w:r>
      </w:ins>
    </w:p>
    <w:p w14:paraId="313E3165" w14:textId="77777777" w:rsidR="00B72600" w:rsidRPr="00B72600" w:rsidRDefault="00B72600" w:rsidP="00B72600">
      <w:pPr>
        <w:ind w:left="432"/>
        <w:jc w:val="both"/>
        <w:textAlignment w:val="auto"/>
      </w:pPr>
      <w:r w:rsidRPr="00B72600">
        <w:t xml:space="preserve"> KRS 156.027; KRS 158.135</w:t>
      </w:r>
    </w:p>
    <w:p w14:paraId="39F9C496" w14:textId="77777777" w:rsidR="00B72600" w:rsidRPr="00B72600" w:rsidRDefault="00B72600" w:rsidP="00B72600">
      <w:pPr>
        <w:ind w:left="432"/>
        <w:jc w:val="both"/>
        <w:textAlignment w:val="auto"/>
      </w:pPr>
      <w:r w:rsidRPr="00B72600">
        <w:t xml:space="preserve"> KRS 158.1411; KRS 158.1413; KRS 158.142; KRS 158.143; KRS 158.183</w:t>
      </w:r>
    </w:p>
    <w:p w14:paraId="3DF7809D" w14:textId="77777777" w:rsidR="00B72600" w:rsidRPr="00B72600" w:rsidRDefault="00B72600" w:rsidP="00B72600">
      <w:pPr>
        <w:ind w:left="432"/>
        <w:jc w:val="both"/>
        <w:textAlignment w:val="auto"/>
      </w:pPr>
      <w:r w:rsidRPr="00B72600">
        <w:t xml:space="preserve"> KRS 158.281; KRS 158.302; KRS 158.645; KRS 158.6451; </w:t>
      </w:r>
      <w:ins w:id="333" w:author="Barker, Kim - KSBA" w:date="2025-04-16T08:13:00Z">
        <w:r w:rsidRPr="00B72600">
          <w:t>KRS 158.6453;</w:t>
        </w:r>
      </w:ins>
      <w:r w:rsidRPr="00B72600">
        <w:t xml:space="preserve"> KRS 158.860</w:t>
      </w:r>
    </w:p>
    <w:p w14:paraId="5B0DE3DF" w14:textId="77777777" w:rsidR="00B72600" w:rsidRPr="00B72600" w:rsidRDefault="00B72600" w:rsidP="00B72600">
      <w:pPr>
        <w:ind w:left="432"/>
        <w:jc w:val="both"/>
        <w:textAlignment w:val="auto"/>
      </w:pPr>
      <w:r w:rsidRPr="00B72600">
        <w:t xml:space="preserve"> 13 KAR 2:020; 702 KAR 7:125</w:t>
      </w:r>
      <w:del w:id="334" w:author="Barker, Kim - KSBA" w:date="2025-04-17T11:18:00Z">
        <w:r w:rsidRPr="00B72600">
          <w:delText>; 703 KAR 4:060</w:delText>
        </w:r>
      </w:del>
    </w:p>
    <w:p w14:paraId="3EEBBDE0" w14:textId="77777777" w:rsidR="00B72600" w:rsidRPr="00B72600" w:rsidRDefault="00B72600" w:rsidP="00B72600">
      <w:pPr>
        <w:ind w:left="432"/>
        <w:jc w:val="both"/>
        <w:textAlignment w:val="auto"/>
      </w:pPr>
      <w:r w:rsidRPr="00B72600">
        <w:t xml:space="preserve"> </w:t>
      </w:r>
      <w:del w:id="335" w:author="Barker, Kim - KSBA" w:date="2025-03-11T12:50:00Z">
        <w:r w:rsidRPr="00B72600">
          <w:delText xml:space="preserve">704 KAR 3:303; </w:delText>
        </w:r>
      </w:del>
      <w:r w:rsidRPr="00B72600">
        <w:t xml:space="preserve">704 KAR 3:305; </w:t>
      </w:r>
      <w:del w:id="336" w:author="Barker, Kim - KSBA" w:date="2025-04-17T11:21:00Z">
        <w:r w:rsidRPr="00B72600">
          <w:delText xml:space="preserve">704 KAR 3:306; </w:delText>
        </w:r>
      </w:del>
      <w:r w:rsidRPr="00B72600">
        <w:t>704 KAR 3:535; 704 KAR 7:090</w:t>
      </w:r>
    </w:p>
    <w:p w14:paraId="74E0085F" w14:textId="77777777" w:rsidR="00B72600" w:rsidRPr="00B72600" w:rsidRDefault="00B72600" w:rsidP="00B72600">
      <w:pPr>
        <w:ind w:firstLine="432"/>
        <w:jc w:val="both"/>
        <w:textAlignment w:val="auto"/>
      </w:pPr>
      <w:r w:rsidRPr="00B72600">
        <w:t xml:space="preserve"> 704 KAR Chapter 8</w:t>
      </w:r>
    </w:p>
    <w:p w14:paraId="51AE2816" w14:textId="77777777" w:rsidR="00B72600" w:rsidRPr="00B72600" w:rsidRDefault="00B72600" w:rsidP="00B72600">
      <w:pPr>
        <w:ind w:left="432"/>
        <w:jc w:val="both"/>
        <w:textAlignment w:val="auto"/>
      </w:pPr>
      <w:r w:rsidRPr="00B72600">
        <w:t xml:space="preserve"> OAG 78</w:t>
      </w:r>
      <w:r w:rsidRPr="00B72600">
        <w:noBreakHyphen/>
        <w:t>348; OAG 82</w:t>
      </w:r>
      <w:r w:rsidRPr="00B72600">
        <w:noBreakHyphen/>
        <w:t>386</w:t>
      </w:r>
    </w:p>
    <w:p w14:paraId="2144AC56" w14:textId="77777777" w:rsidR="00B72600" w:rsidRPr="00B72600" w:rsidRDefault="00B72600" w:rsidP="00B72600">
      <w:pPr>
        <w:ind w:left="432"/>
        <w:jc w:val="both"/>
        <w:textAlignment w:val="auto"/>
        <w:rPr>
          <w:u w:val="single"/>
        </w:rPr>
      </w:pPr>
      <w:del w:id="337" w:author="Barker, Kim - KSBA" w:date="2025-04-16T08:13:00Z">
        <w:r w:rsidRPr="00B72600">
          <w:delText xml:space="preserve"> </w:delText>
        </w:r>
        <w:r w:rsidRPr="00B72600">
          <w:rPr>
            <w:u w:val="single"/>
          </w:rPr>
          <w:delText>Kentucky Academic Standards</w:delText>
        </w:r>
      </w:del>
    </w:p>
    <w:p w14:paraId="629418A3" w14:textId="77777777" w:rsidR="00B72600" w:rsidRPr="00B72600" w:rsidRDefault="00B72600" w:rsidP="00B72600">
      <w:pPr>
        <w:spacing w:before="120" w:after="120"/>
        <w:jc w:val="both"/>
        <w:textAlignment w:val="auto"/>
        <w:rPr>
          <w:b/>
          <w:smallCaps/>
          <w:sz w:val="23"/>
          <w:szCs w:val="23"/>
        </w:rPr>
      </w:pPr>
      <w:r w:rsidRPr="00B72600">
        <w:rPr>
          <w:b/>
          <w:smallCaps/>
          <w:sz w:val="23"/>
          <w:szCs w:val="23"/>
        </w:rPr>
        <w:t>Related Policies:</w:t>
      </w:r>
    </w:p>
    <w:p w14:paraId="15B0C5BF" w14:textId="6682044C" w:rsidR="004A377F" w:rsidRDefault="00B72600" w:rsidP="00B72600">
      <w:pPr>
        <w:pStyle w:val="Reference"/>
        <w:rPr>
          <w:sz w:val="23"/>
          <w:szCs w:val="23"/>
        </w:rPr>
      </w:pPr>
      <w:ins w:id="338" w:author="Barker, Kim - KSBA" w:date="2025-05-06T09:46:00Z">
        <w:r w:rsidRPr="00B72600">
          <w:rPr>
            <w:sz w:val="23"/>
            <w:szCs w:val="23"/>
          </w:rPr>
          <w:t xml:space="preserve">08.1122; </w:t>
        </w:r>
      </w:ins>
      <w:r w:rsidR="004A377F">
        <w:t xml:space="preserve">08.11311; </w:t>
      </w:r>
      <w:r w:rsidR="004A377F">
        <w:rPr>
          <w:sz w:val="23"/>
          <w:szCs w:val="23"/>
        </w:rPr>
        <w:t>08.14; 08.22</w:t>
      </w:r>
      <w:r w:rsidR="004A377F">
        <w:t>; 08.222</w:t>
      </w:r>
    </w:p>
    <w:p w14:paraId="399EDD6B" w14:textId="77777777" w:rsidR="004A377F" w:rsidRDefault="004A377F" w:rsidP="004A377F">
      <w:pPr>
        <w:pStyle w:val="Reference"/>
        <w:rPr>
          <w:sz w:val="23"/>
          <w:szCs w:val="23"/>
        </w:rPr>
      </w:pPr>
      <w:r>
        <w:rPr>
          <w:sz w:val="23"/>
          <w:szCs w:val="23"/>
        </w:rPr>
        <w:t>09.126 (re: requirements/exceptions for students from military families)</w:t>
      </w:r>
    </w:p>
    <w:p w14:paraId="1EA13215" w14:textId="77777777" w:rsidR="004A377F" w:rsidRDefault="004A377F" w:rsidP="004A377F">
      <w:pPr>
        <w:pStyle w:val="sideheading"/>
        <w:spacing w:before="120"/>
      </w:pPr>
      <w:r>
        <w:t>Related Procedure:</w:t>
      </w:r>
    </w:p>
    <w:p w14:paraId="376F82C2" w14:textId="7F98DD92" w:rsidR="00EB5A32" w:rsidRPr="000C7297" w:rsidRDefault="004A377F" w:rsidP="004A377F">
      <w:pPr>
        <w:pStyle w:val="Reference"/>
      </w:pPr>
      <w:r>
        <w:rPr>
          <w:rStyle w:val="ksbanormal"/>
        </w:rPr>
        <w:t>09.12 AP.25</w:t>
      </w:r>
    </w:p>
    <w:bookmarkStart w:id="339" w:name="Text1"/>
    <w:p w14:paraId="4BF81A07" w14:textId="77777777" w:rsidR="00EB5A32" w:rsidRDefault="00EB5A32" w:rsidP="00EB5A3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9"/>
    </w:p>
    <w:bookmarkStart w:id="340" w:name="Text2"/>
    <w:p w14:paraId="73107F91" w14:textId="080B5850" w:rsidR="00F776E7" w:rsidRDefault="00EB5A32" w:rsidP="00EB5A32">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0"/>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41348" w14:textId="77777777" w:rsidR="00AF67DD" w:rsidRDefault="00AF67DD" w:rsidP="00EB5A32">
      <w:r>
        <w:separator/>
      </w:r>
    </w:p>
  </w:endnote>
  <w:endnote w:type="continuationSeparator" w:id="0">
    <w:p w14:paraId="41214D6E" w14:textId="77777777" w:rsidR="00AF67DD" w:rsidRDefault="00AF67DD" w:rsidP="00EB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2CA5" w14:textId="6C2A433C" w:rsidR="00EB5A32" w:rsidRPr="00EB5A32" w:rsidRDefault="00EB5A32" w:rsidP="00EB5A3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D9B8E" w14:textId="77777777" w:rsidR="00AF67DD" w:rsidRDefault="00AF67DD" w:rsidP="00EB5A32">
      <w:r>
        <w:separator/>
      </w:r>
    </w:p>
  </w:footnote>
  <w:footnote w:type="continuationSeparator" w:id="0">
    <w:p w14:paraId="65214309" w14:textId="77777777" w:rsidR="00AF67DD" w:rsidRDefault="00AF67DD" w:rsidP="00EB5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286D"/>
    <w:multiLevelType w:val="hybridMultilevel"/>
    <w:tmpl w:val="9628FEB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7DE50CD"/>
    <w:multiLevelType w:val="hybridMultilevel"/>
    <w:tmpl w:val="DA708E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9206B2A"/>
    <w:multiLevelType w:val="hybridMultilevel"/>
    <w:tmpl w:val="F2CAE2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A901FD4"/>
    <w:multiLevelType w:val="hybridMultilevel"/>
    <w:tmpl w:val="753C1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7D5630"/>
    <w:multiLevelType w:val="hybridMultilevel"/>
    <w:tmpl w:val="57B67382"/>
    <w:lvl w:ilvl="0" w:tplc="CFFC92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C0B17"/>
    <w:multiLevelType w:val="hybridMultilevel"/>
    <w:tmpl w:val="18ACF9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9082F49"/>
    <w:multiLevelType w:val="hybridMultilevel"/>
    <w:tmpl w:val="8C981A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399538">
    <w:abstractNumId w:val="3"/>
  </w:num>
  <w:num w:numId="2" w16cid:durableId="693969479">
    <w:abstractNumId w:val="6"/>
  </w:num>
  <w:num w:numId="3" w16cid:durableId="1622107659">
    <w:abstractNumId w:val="4"/>
  </w:num>
  <w:num w:numId="4" w16cid:durableId="8514540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1559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632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6530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9562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deris, Ben - KSBA">
    <w15:presenceInfo w15:providerId="AD" w15:userId="S::ben.kinderis@ksba.org::fd50fd08-b69b-41e9-b240-3d621c71f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B5A32"/>
    <w:rsid w:val="00004F7C"/>
    <w:rsid w:val="00005AFC"/>
    <w:rsid w:val="000161FD"/>
    <w:rsid w:val="000832CF"/>
    <w:rsid w:val="001923BD"/>
    <w:rsid w:val="001A33F8"/>
    <w:rsid w:val="0035105A"/>
    <w:rsid w:val="004448C7"/>
    <w:rsid w:val="004A377F"/>
    <w:rsid w:val="004A6E6A"/>
    <w:rsid w:val="00550D69"/>
    <w:rsid w:val="005C6373"/>
    <w:rsid w:val="00625509"/>
    <w:rsid w:val="006F655E"/>
    <w:rsid w:val="007C0F0E"/>
    <w:rsid w:val="007F61AD"/>
    <w:rsid w:val="008F7272"/>
    <w:rsid w:val="00950AA2"/>
    <w:rsid w:val="00AF40A3"/>
    <w:rsid w:val="00AF67DD"/>
    <w:rsid w:val="00B72600"/>
    <w:rsid w:val="00C05473"/>
    <w:rsid w:val="00CE2F76"/>
    <w:rsid w:val="00D400A6"/>
    <w:rsid w:val="00D81418"/>
    <w:rsid w:val="00D835C7"/>
    <w:rsid w:val="00DE4958"/>
    <w:rsid w:val="00EB5A32"/>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6F11"/>
  <w15:chartTrackingRefBased/>
  <w15:docId w15:val="{A74F9DDD-CDB5-49BF-9EC7-D058E0AB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77F"/>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EB5A32"/>
    <w:pPr>
      <w:tabs>
        <w:tab w:val="center" w:pos="4680"/>
        <w:tab w:val="right" w:pos="9360"/>
      </w:tabs>
    </w:pPr>
  </w:style>
  <w:style w:type="character" w:customStyle="1" w:styleId="HeaderChar">
    <w:name w:val="Header Char"/>
    <w:basedOn w:val="DefaultParagraphFont"/>
    <w:link w:val="Header"/>
    <w:uiPriority w:val="99"/>
    <w:rsid w:val="00EB5A32"/>
    <w:rPr>
      <w:rFonts w:ascii="Times New Roman" w:hAnsi="Times New Roman" w:cs="Times New Roman"/>
      <w:sz w:val="24"/>
      <w:szCs w:val="20"/>
    </w:rPr>
  </w:style>
  <w:style w:type="paragraph" w:styleId="Footer">
    <w:name w:val="footer"/>
    <w:basedOn w:val="Normal"/>
    <w:link w:val="FooterChar"/>
    <w:uiPriority w:val="99"/>
    <w:unhideWhenUsed/>
    <w:rsid w:val="00EB5A32"/>
    <w:pPr>
      <w:tabs>
        <w:tab w:val="center" w:pos="4680"/>
        <w:tab w:val="right" w:pos="9360"/>
      </w:tabs>
    </w:pPr>
  </w:style>
  <w:style w:type="character" w:customStyle="1" w:styleId="FooterChar">
    <w:name w:val="Footer Char"/>
    <w:basedOn w:val="DefaultParagraphFont"/>
    <w:link w:val="Footer"/>
    <w:uiPriority w:val="99"/>
    <w:rsid w:val="00EB5A32"/>
    <w:rPr>
      <w:rFonts w:ascii="Times New Roman" w:hAnsi="Times New Roman" w:cs="Times New Roman"/>
      <w:sz w:val="24"/>
      <w:szCs w:val="20"/>
    </w:rPr>
  </w:style>
  <w:style w:type="character" w:styleId="PageNumber">
    <w:name w:val="page number"/>
    <w:basedOn w:val="DefaultParagraphFont"/>
    <w:uiPriority w:val="99"/>
    <w:semiHidden/>
    <w:unhideWhenUsed/>
    <w:rsid w:val="00EB5A32"/>
  </w:style>
  <w:style w:type="character" w:customStyle="1" w:styleId="policytextChar">
    <w:name w:val="policytext Char"/>
    <w:link w:val="policytext"/>
    <w:rsid w:val="00EB5A32"/>
    <w:rPr>
      <w:rFonts w:ascii="Times New Roman" w:hAnsi="Times New Roman" w:cs="Times New Roman"/>
      <w:sz w:val="24"/>
      <w:szCs w:val="20"/>
    </w:rPr>
  </w:style>
  <w:style w:type="character" w:customStyle="1" w:styleId="sideheadingChar">
    <w:name w:val="sideheading Char"/>
    <w:link w:val="sideheading"/>
    <w:rsid w:val="00EB5A32"/>
    <w:rPr>
      <w:rFonts w:ascii="Times New Roman" w:hAnsi="Times New Roman" w:cs="Times New Roman"/>
      <w:b/>
      <w:smallCaps/>
      <w:sz w:val="24"/>
      <w:szCs w:val="20"/>
    </w:rPr>
  </w:style>
  <w:style w:type="character" w:customStyle="1" w:styleId="ReferenceChar">
    <w:name w:val="Reference Char"/>
    <w:link w:val="Reference"/>
    <w:rsid w:val="00EB5A32"/>
    <w:rPr>
      <w:rFonts w:ascii="Times New Roman" w:hAnsi="Times New Roman" w:cs="Times New Roman"/>
      <w:sz w:val="24"/>
      <w:szCs w:val="20"/>
    </w:rPr>
  </w:style>
  <w:style w:type="character" w:customStyle="1" w:styleId="policytitleChar">
    <w:name w:val="policytitle Char"/>
    <w:link w:val="policytitle"/>
    <w:rsid w:val="00EB5A32"/>
    <w:rPr>
      <w:rFonts w:ascii="Times New Roman" w:hAnsi="Times New Roman" w:cs="Times New Roman"/>
      <w:b/>
      <w:sz w:val="28"/>
      <w:szCs w:val="20"/>
      <w:u w:val="words"/>
    </w:rPr>
  </w:style>
  <w:style w:type="character" w:customStyle="1" w:styleId="relatedsideheadingChar">
    <w:name w:val="related sideheading Char"/>
    <w:link w:val="relatedsideheading"/>
    <w:rsid w:val="00EB5A32"/>
    <w:rPr>
      <w:rFonts w:ascii="Times New Roman" w:hAnsi="Times New Roman" w:cs="Times New Roman"/>
      <w:b/>
      <w:smallCaps/>
      <w:sz w:val="24"/>
      <w:szCs w:val="20"/>
    </w:rPr>
  </w:style>
  <w:style w:type="table" w:styleId="TableGrid">
    <w:name w:val="Table Grid"/>
    <w:basedOn w:val="TableNormal"/>
    <w:uiPriority w:val="59"/>
    <w:rsid w:val="00EB5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7272"/>
    <w:pPr>
      <w:spacing w:after="0" w:line="240" w:lineRule="auto"/>
    </w:pPr>
    <w:rPr>
      <w:rFonts w:ascii="Times New Roman" w:hAnsi="Times New Roman" w:cs="Times New Roman"/>
      <w:sz w:val="24"/>
      <w:szCs w:val="20"/>
    </w:rPr>
  </w:style>
  <w:style w:type="character" w:styleId="Hyperlink">
    <w:name w:val="Hyperlink"/>
    <w:basedOn w:val="DefaultParagraphFont"/>
    <w:uiPriority w:val="99"/>
    <w:unhideWhenUsed/>
    <w:rsid w:val="008F72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731">
      <w:bodyDiv w:val="1"/>
      <w:marLeft w:val="0"/>
      <w:marRight w:val="0"/>
      <w:marTop w:val="0"/>
      <w:marBottom w:val="0"/>
      <w:divBdr>
        <w:top w:val="none" w:sz="0" w:space="0" w:color="auto"/>
        <w:left w:val="none" w:sz="0" w:space="0" w:color="auto"/>
        <w:bottom w:val="none" w:sz="0" w:space="0" w:color="auto"/>
        <w:right w:val="none" w:sz="0" w:space="0" w:color="auto"/>
      </w:divBdr>
    </w:div>
    <w:div w:id="17397313">
      <w:bodyDiv w:val="1"/>
      <w:marLeft w:val="0"/>
      <w:marRight w:val="0"/>
      <w:marTop w:val="0"/>
      <w:marBottom w:val="0"/>
      <w:divBdr>
        <w:top w:val="none" w:sz="0" w:space="0" w:color="auto"/>
        <w:left w:val="none" w:sz="0" w:space="0" w:color="auto"/>
        <w:bottom w:val="none" w:sz="0" w:space="0" w:color="auto"/>
        <w:right w:val="none" w:sz="0" w:space="0" w:color="auto"/>
      </w:divBdr>
    </w:div>
    <w:div w:id="175582137">
      <w:bodyDiv w:val="1"/>
      <w:marLeft w:val="0"/>
      <w:marRight w:val="0"/>
      <w:marTop w:val="0"/>
      <w:marBottom w:val="0"/>
      <w:divBdr>
        <w:top w:val="none" w:sz="0" w:space="0" w:color="auto"/>
        <w:left w:val="none" w:sz="0" w:space="0" w:color="auto"/>
        <w:bottom w:val="none" w:sz="0" w:space="0" w:color="auto"/>
        <w:right w:val="none" w:sz="0" w:space="0" w:color="auto"/>
      </w:divBdr>
    </w:div>
    <w:div w:id="298610474">
      <w:bodyDiv w:val="1"/>
      <w:marLeft w:val="0"/>
      <w:marRight w:val="0"/>
      <w:marTop w:val="0"/>
      <w:marBottom w:val="0"/>
      <w:divBdr>
        <w:top w:val="none" w:sz="0" w:space="0" w:color="auto"/>
        <w:left w:val="none" w:sz="0" w:space="0" w:color="auto"/>
        <w:bottom w:val="none" w:sz="0" w:space="0" w:color="auto"/>
        <w:right w:val="none" w:sz="0" w:space="0" w:color="auto"/>
      </w:divBdr>
    </w:div>
    <w:div w:id="402676703">
      <w:bodyDiv w:val="1"/>
      <w:marLeft w:val="0"/>
      <w:marRight w:val="0"/>
      <w:marTop w:val="0"/>
      <w:marBottom w:val="0"/>
      <w:divBdr>
        <w:top w:val="none" w:sz="0" w:space="0" w:color="auto"/>
        <w:left w:val="none" w:sz="0" w:space="0" w:color="auto"/>
        <w:bottom w:val="none" w:sz="0" w:space="0" w:color="auto"/>
        <w:right w:val="none" w:sz="0" w:space="0" w:color="auto"/>
      </w:divBdr>
    </w:div>
    <w:div w:id="438255113">
      <w:bodyDiv w:val="1"/>
      <w:marLeft w:val="0"/>
      <w:marRight w:val="0"/>
      <w:marTop w:val="0"/>
      <w:marBottom w:val="0"/>
      <w:divBdr>
        <w:top w:val="none" w:sz="0" w:space="0" w:color="auto"/>
        <w:left w:val="none" w:sz="0" w:space="0" w:color="auto"/>
        <w:bottom w:val="none" w:sz="0" w:space="0" w:color="auto"/>
        <w:right w:val="none" w:sz="0" w:space="0" w:color="auto"/>
      </w:divBdr>
    </w:div>
    <w:div w:id="959648689">
      <w:bodyDiv w:val="1"/>
      <w:marLeft w:val="0"/>
      <w:marRight w:val="0"/>
      <w:marTop w:val="0"/>
      <w:marBottom w:val="0"/>
      <w:divBdr>
        <w:top w:val="none" w:sz="0" w:space="0" w:color="auto"/>
        <w:left w:val="none" w:sz="0" w:space="0" w:color="auto"/>
        <w:bottom w:val="none" w:sz="0" w:space="0" w:color="auto"/>
        <w:right w:val="none" w:sz="0" w:space="0" w:color="auto"/>
      </w:divBdr>
    </w:div>
    <w:div w:id="968508532">
      <w:bodyDiv w:val="1"/>
      <w:marLeft w:val="0"/>
      <w:marRight w:val="0"/>
      <w:marTop w:val="0"/>
      <w:marBottom w:val="0"/>
      <w:divBdr>
        <w:top w:val="none" w:sz="0" w:space="0" w:color="auto"/>
        <w:left w:val="none" w:sz="0" w:space="0" w:color="auto"/>
        <w:bottom w:val="none" w:sz="0" w:space="0" w:color="auto"/>
        <w:right w:val="none" w:sz="0" w:space="0" w:color="auto"/>
      </w:divBdr>
    </w:div>
    <w:div w:id="1114590720">
      <w:bodyDiv w:val="1"/>
      <w:marLeft w:val="0"/>
      <w:marRight w:val="0"/>
      <w:marTop w:val="0"/>
      <w:marBottom w:val="0"/>
      <w:divBdr>
        <w:top w:val="none" w:sz="0" w:space="0" w:color="auto"/>
        <w:left w:val="none" w:sz="0" w:space="0" w:color="auto"/>
        <w:bottom w:val="none" w:sz="0" w:space="0" w:color="auto"/>
        <w:right w:val="none" w:sz="0" w:space="0" w:color="auto"/>
      </w:divBdr>
    </w:div>
    <w:div w:id="1215586601">
      <w:bodyDiv w:val="1"/>
      <w:marLeft w:val="0"/>
      <w:marRight w:val="0"/>
      <w:marTop w:val="0"/>
      <w:marBottom w:val="0"/>
      <w:divBdr>
        <w:top w:val="none" w:sz="0" w:space="0" w:color="auto"/>
        <w:left w:val="none" w:sz="0" w:space="0" w:color="auto"/>
        <w:bottom w:val="none" w:sz="0" w:space="0" w:color="auto"/>
        <w:right w:val="none" w:sz="0" w:space="0" w:color="auto"/>
      </w:divBdr>
    </w:div>
    <w:div w:id="1240750783">
      <w:bodyDiv w:val="1"/>
      <w:marLeft w:val="0"/>
      <w:marRight w:val="0"/>
      <w:marTop w:val="0"/>
      <w:marBottom w:val="0"/>
      <w:divBdr>
        <w:top w:val="none" w:sz="0" w:space="0" w:color="auto"/>
        <w:left w:val="none" w:sz="0" w:space="0" w:color="auto"/>
        <w:bottom w:val="none" w:sz="0" w:space="0" w:color="auto"/>
        <w:right w:val="none" w:sz="0" w:space="0" w:color="auto"/>
      </w:divBdr>
    </w:div>
    <w:div w:id="1246112678">
      <w:bodyDiv w:val="1"/>
      <w:marLeft w:val="0"/>
      <w:marRight w:val="0"/>
      <w:marTop w:val="0"/>
      <w:marBottom w:val="0"/>
      <w:divBdr>
        <w:top w:val="none" w:sz="0" w:space="0" w:color="auto"/>
        <w:left w:val="none" w:sz="0" w:space="0" w:color="auto"/>
        <w:bottom w:val="none" w:sz="0" w:space="0" w:color="auto"/>
        <w:right w:val="none" w:sz="0" w:space="0" w:color="auto"/>
      </w:divBdr>
    </w:div>
    <w:div w:id="1307470070">
      <w:bodyDiv w:val="1"/>
      <w:marLeft w:val="0"/>
      <w:marRight w:val="0"/>
      <w:marTop w:val="0"/>
      <w:marBottom w:val="0"/>
      <w:divBdr>
        <w:top w:val="none" w:sz="0" w:space="0" w:color="auto"/>
        <w:left w:val="none" w:sz="0" w:space="0" w:color="auto"/>
        <w:bottom w:val="none" w:sz="0" w:space="0" w:color="auto"/>
        <w:right w:val="none" w:sz="0" w:space="0" w:color="auto"/>
      </w:divBdr>
    </w:div>
    <w:div w:id="1364481235">
      <w:bodyDiv w:val="1"/>
      <w:marLeft w:val="0"/>
      <w:marRight w:val="0"/>
      <w:marTop w:val="0"/>
      <w:marBottom w:val="0"/>
      <w:divBdr>
        <w:top w:val="none" w:sz="0" w:space="0" w:color="auto"/>
        <w:left w:val="none" w:sz="0" w:space="0" w:color="auto"/>
        <w:bottom w:val="none" w:sz="0" w:space="0" w:color="auto"/>
        <w:right w:val="none" w:sz="0" w:space="0" w:color="auto"/>
      </w:divBdr>
    </w:div>
    <w:div w:id="1365865874">
      <w:bodyDiv w:val="1"/>
      <w:marLeft w:val="0"/>
      <w:marRight w:val="0"/>
      <w:marTop w:val="0"/>
      <w:marBottom w:val="0"/>
      <w:divBdr>
        <w:top w:val="none" w:sz="0" w:space="0" w:color="auto"/>
        <w:left w:val="none" w:sz="0" w:space="0" w:color="auto"/>
        <w:bottom w:val="none" w:sz="0" w:space="0" w:color="auto"/>
        <w:right w:val="none" w:sz="0" w:space="0" w:color="auto"/>
      </w:divBdr>
    </w:div>
    <w:div w:id="1384252770">
      <w:bodyDiv w:val="1"/>
      <w:marLeft w:val="0"/>
      <w:marRight w:val="0"/>
      <w:marTop w:val="0"/>
      <w:marBottom w:val="0"/>
      <w:divBdr>
        <w:top w:val="none" w:sz="0" w:space="0" w:color="auto"/>
        <w:left w:val="none" w:sz="0" w:space="0" w:color="auto"/>
        <w:bottom w:val="none" w:sz="0" w:space="0" w:color="auto"/>
        <w:right w:val="none" w:sz="0" w:space="0" w:color="auto"/>
      </w:divBdr>
    </w:div>
    <w:div w:id="1455641142">
      <w:bodyDiv w:val="1"/>
      <w:marLeft w:val="0"/>
      <w:marRight w:val="0"/>
      <w:marTop w:val="0"/>
      <w:marBottom w:val="0"/>
      <w:divBdr>
        <w:top w:val="none" w:sz="0" w:space="0" w:color="auto"/>
        <w:left w:val="none" w:sz="0" w:space="0" w:color="auto"/>
        <w:bottom w:val="none" w:sz="0" w:space="0" w:color="auto"/>
        <w:right w:val="none" w:sz="0" w:space="0" w:color="auto"/>
      </w:divBdr>
    </w:div>
    <w:div w:id="1565409780">
      <w:bodyDiv w:val="1"/>
      <w:marLeft w:val="0"/>
      <w:marRight w:val="0"/>
      <w:marTop w:val="0"/>
      <w:marBottom w:val="0"/>
      <w:divBdr>
        <w:top w:val="none" w:sz="0" w:space="0" w:color="auto"/>
        <w:left w:val="none" w:sz="0" w:space="0" w:color="auto"/>
        <w:bottom w:val="none" w:sz="0" w:space="0" w:color="auto"/>
        <w:right w:val="none" w:sz="0" w:space="0" w:color="auto"/>
      </w:divBdr>
    </w:div>
    <w:div w:id="1618414733">
      <w:bodyDiv w:val="1"/>
      <w:marLeft w:val="0"/>
      <w:marRight w:val="0"/>
      <w:marTop w:val="0"/>
      <w:marBottom w:val="0"/>
      <w:divBdr>
        <w:top w:val="none" w:sz="0" w:space="0" w:color="auto"/>
        <w:left w:val="none" w:sz="0" w:space="0" w:color="auto"/>
        <w:bottom w:val="none" w:sz="0" w:space="0" w:color="auto"/>
        <w:right w:val="none" w:sz="0" w:space="0" w:color="auto"/>
      </w:divBdr>
    </w:div>
    <w:div w:id="1797483749">
      <w:bodyDiv w:val="1"/>
      <w:marLeft w:val="0"/>
      <w:marRight w:val="0"/>
      <w:marTop w:val="0"/>
      <w:marBottom w:val="0"/>
      <w:divBdr>
        <w:top w:val="none" w:sz="0" w:space="0" w:color="auto"/>
        <w:left w:val="none" w:sz="0" w:space="0" w:color="auto"/>
        <w:bottom w:val="none" w:sz="0" w:space="0" w:color="auto"/>
        <w:right w:val="none" w:sz="0" w:space="0" w:color="auto"/>
      </w:divBdr>
    </w:div>
    <w:div w:id="1798911672">
      <w:bodyDiv w:val="1"/>
      <w:marLeft w:val="0"/>
      <w:marRight w:val="0"/>
      <w:marTop w:val="0"/>
      <w:marBottom w:val="0"/>
      <w:divBdr>
        <w:top w:val="none" w:sz="0" w:space="0" w:color="auto"/>
        <w:left w:val="none" w:sz="0" w:space="0" w:color="auto"/>
        <w:bottom w:val="none" w:sz="0" w:space="0" w:color="auto"/>
        <w:right w:val="none" w:sz="0" w:space="0" w:color="auto"/>
      </w:divBdr>
    </w:div>
    <w:div w:id="189026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Kinderis, Ben - KSBA</cp:lastModifiedBy>
  <cp:revision>8</cp:revision>
  <dcterms:created xsi:type="dcterms:W3CDTF">2022-06-01T19:04:00Z</dcterms:created>
  <dcterms:modified xsi:type="dcterms:W3CDTF">2025-06-10T16:56:00Z</dcterms:modified>
</cp:coreProperties>
</file>