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A2D52" w14:textId="77777777" w:rsidR="00B13B9C" w:rsidRPr="00B13B9C" w:rsidRDefault="00B13B9C" w:rsidP="00B13B9C">
      <w:pPr>
        <w:tabs>
          <w:tab w:val="right" w:pos="9216"/>
        </w:tabs>
        <w:overflowPunct/>
        <w:autoSpaceDE/>
        <w:adjustRightInd/>
        <w:jc w:val="center"/>
        <w:textAlignment w:val="auto"/>
        <w:rPr>
          <w:b/>
          <w:caps/>
          <w:sz w:val="18"/>
          <w:szCs w:val="18"/>
        </w:rPr>
      </w:pPr>
      <w:r w:rsidRPr="00B13B9C">
        <w:rPr>
          <w:b/>
          <w:caps/>
          <w:sz w:val="18"/>
          <w:szCs w:val="18"/>
        </w:rPr>
        <w:t>This policy contains KDE OFfice of Education Technology recommended language</w:t>
      </w:r>
    </w:p>
    <w:p w14:paraId="6319A3AA" w14:textId="77777777" w:rsidR="00B13B9C" w:rsidRPr="00B13B9C" w:rsidRDefault="00B13B9C" w:rsidP="00B13B9C">
      <w:pPr>
        <w:tabs>
          <w:tab w:val="right" w:pos="9216"/>
        </w:tabs>
        <w:jc w:val="both"/>
        <w:textAlignment w:val="auto"/>
        <w:rPr>
          <w:caps/>
          <w:sz w:val="20"/>
        </w:rPr>
      </w:pPr>
      <w:r w:rsidRPr="00B13B9C">
        <w:rPr>
          <w:caps/>
          <w:sz w:val="20"/>
        </w:rPr>
        <w:t>LEGAL: HB 208 AMENDS KRS 156.675 INCLUDING SOCIAL MEDIA IN PROHIBITED MATERIAL TO BE MADE INACCESSIBLE THROUGH SCHOOL TECHNOLOGY UNLESS AUTHORIZED BY A TEACHER FOR INSTRUCTIONAL PURPOSES. THIS BILL CONTAINS AN EMERGENCY CLAUSE MAKING IT ALREADY IN EFFECT.</w:t>
      </w:r>
    </w:p>
    <w:p w14:paraId="69A89AC7" w14:textId="77777777" w:rsidR="00B13B9C" w:rsidRPr="00B13B9C" w:rsidRDefault="00B13B9C" w:rsidP="00B13B9C">
      <w:pPr>
        <w:tabs>
          <w:tab w:val="right" w:pos="9216"/>
        </w:tabs>
        <w:jc w:val="both"/>
        <w:textAlignment w:val="auto"/>
        <w:rPr>
          <w:caps/>
          <w:sz w:val="20"/>
        </w:rPr>
      </w:pPr>
      <w:r w:rsidRPr="00B13B9C">
        <w:rPr>
          <w:caps/>
          <w:sz w:val="20"/>
        </w:rPr>
        <w:t>legal: SB 181 Creates a new section of KRS 160 directing each board to designate one or more programs or applications as a traceable communication system that shall be the exclusive means for school district employees and volunteers to communicate electronically with students.</w:t>
      </w:r>
    </w:p>
    <w:p w14:paraId="0446C553" w14:textId="77777777" w:rsidR="00B13B9C" w:rsidRPr="00B13B9C" w:rsidRDefault="00B13B9C" w:rsidP="00B13B9C">
      <w:pPr>
        <w:tabs>
          <w:tab w:val="right" w:pos="9216"/>
        </w:tabs>
        <w:jc w:val="both"/>
        <w:textAlignment w:val="auto"/>
        <w:rPr>
          <w:caps/>
          <w:sz w:val="20"/>
        </w:rPr>
      </w:pPr>
      <w:r w:rsidRPr="00B13B9C">
        <w:rPr>
          <w:caps/>
          <w:sz w:val="20"/>
        </w:rPr>
        <w:t>FINANCIAL IMPLICATIONS: NONE ANTICIPATED</w:t>
      </w:r>
    </w:p>
    <w:p w14:paraId="2A0CAC63" w14:textId="77777777" w:rsidR="00B13B9C" w:rsidRPr="00B13B9C" w:rsidRDefault="00B13B9C" w:rsidP="00B13B9C">
      <w:pPr>
        <w:tabs>
          <w:tab w:val="right" w:pos="9216"/>
        </w:tabs>
        <w:jc w:val="both"/>
        <w:textAlignment w:val="auto"/>
        <w:rPr>
          <w:caps/>
          <w:sz w:val="20"/>
        </w:rPr>
      </w:pPr>
    </w:p>
    <w:p w14:paraId="433E2463" w14:textId="77777777" w:rsidR="00B13B9C" w:rsidRPr="00B13B9C" w:rsidRDefault="00B13B9C" w:rsidP="00B13B9C">
      <w:pPr>
        <w:tabs>
          <w:tab w:val="right" w:pos="9216"/>
        </w:tabs>
        <w:jc w:val="both"/>
        <w:textAlignment w:val="auto"/>
        <w:rPr>
          <w:caps/>
          <w:sz w:val="20"/>
        </w:rPr>
      </w:pPr>
      <w:r w:rsidRPr="00B13B9C">
        <w:rPr>
          <w:caps/>
          <w:sz w:val="20"/>
        </w:rPr>
        <w:t>CURRICULUM AND INSTRUCTION</w:t>
      </w:r>
      <w:r w:rsidRPr="00B13B9C">
        <w:rPr>
          <w:caps/>
          <w:sz w:val="20"/>
        </w:rPr>
        <w:tab/>
        <w:t>08.2323</w:t>
      </w:r>
    </w:p>
    <w:p w14:paraId="4206BC50" w14:textId="77777777" w:rsidR="00B13B9C" w:rsidRPr="00B13B9C" w:rsidRDefault="00B13B9C" w:rsidP="00B13B9C">
      <w:pPr>
        <w:tabs>
          <w:tab w:val="right" w:pos="9216"/>
        </w:tabs>
        <w:jc w:val="both"/>
        <w:textAlignment w:val="auto"/>
        <w:rPr>
          <w:caps/>
          <w:sz w:val="20"/>
        </w:rPr>
      </w:pPr>
    </w:p>
    <w:p w14:paraId="17731471" w14:textId="77777777" w:rsidR="00B13B9C" w:rsidRPr="00B13B9C" w:rsidRDefault="00B13B9C" w:rsidP="00B13B9C">
      <w:pPr>
        <w:overflowPunct/>
        <w:autoSpaceDE/>
        <w:adjustRightInd/>
        <w:spacing w:after="200" w:line="276" w:lineRule="auto"/>
        <w:textAlignment w:val="auto"/>
        <w:rPr>
          <w:smallCaps/>
        </w:rPr>
      </w:pPr>
      <w:r w:rsidRPr="00B13B9C">
        <w:br w:type="page"/>
      </w:r>
    </w:p>
    <w:p w14:paraId="216975D7" w14:textId="259C92ED" w:rsidR="00446A66" w:rsidRDefault="00446A66" w:rsidP="00446A66">
      <w:pPr>
        <w:pStyle w:val="Heading1"/>
      </w:pPr>
      <w:r>
        <w:lastRenderedPageBreak/>
        <w:t>CURRICULUM AND INSTRUCTION</w:t>
      </w:r>
      <w:r>
        <w:tab/>
      </w:r>
      <w:del w:id="0" w:author="Kinderis, Ben - KSBA" w:date="2025-06-10T12:03:00Z">
        <w:r w:rsidDel="00B13B9C">
          <w:rPr>
            <w:vanish/>
          </w:rPr>
          <w:delText>C</w:delText>
        </w:r>
        <w:r w:rsidDel="00B13B9C">
          <w:rPr>
            <w:caps/>
            <w:vanish/>
          </w:rPr>
          <w:delText>a</w:delText>
        </w:r>
      </w:del>
      <w:ins w:id="1" w:author="Kinderis, Ben - KSBA" w:date="2025-06-10T12:03:00Z">
        <w:r w:rsidR="00B13B9C">
          <w:rPr>
            <w:caps/>
            <w:vanish/>
          </w:rPr>
          <w:t>EB</w:t>
        </w:r>
      </w:ins>
      <w:r>
        <w:t>08.2323</w:t>
      </w:r>
    </w:p>
    <w:p w14:paraId="65DA7CFD" w14:textId="77777777" w:rsidR="00446A66" w:rsidRDefault="00446A66" w:rsidP="00446A66">
      <w:pPr>
        <w:pStyle w:val="policytitle"/>
      </w:pPr>
      <w:r>
        <w:t>Access to Electronic Media</w:t>
      </w:r>
    </w:p>
    <w:p w14:paraId="3EB6200C" w14:textId="77777777" w:rsidR="00B13B9C" w:rsidRPr="00B13B9C" w:rsidRDefault="00B13B9C" w:rsidP="00B13B9C">
      <w:pPr>
        <w:spacing w:after="120"/>
        <w:jc w:val="center"/>
        <w:textAlignment w:val="auto"/>
      </w:pPr>
      <w:bookmarkStart w:id="2" w:name="Text1"/>
      <w:r w:rsidRPr="00B13B9C">
        <w:t>(</w:t>
      </w:r>
      <w:del w:id="3" w:author="Fardo, Renee" w:date="2025-06-06T15:16:00Z">
        <w:r w:rsidRPr="00B13B9C">
          <w:delText>Acceptable</w:delText>
        </w:r>
      </w:del>
      <w:ins w:id="4" w:author="Page, Davonna - KSBA" w:date="2025-05-27T20:01:00Z">
        <w:del w:id="5" w:author="Fardo, Renee" w:date="2025-06-06T15:16:00Z">
          <w:r w:rsidRPr="00B13B9C">
            <w:delText>/</w:delText>
          </w:r>
        </w:del>
        <w:r w:rsidRPr="00B13B9C">
          <w:t>Responsible</w:t>
        </w:r>
      </w:ins>
      <w:r w:rsidRPr="00B13B9C">
        <w:t xml:space="preserve"> Use Policy)</w:t>
      </w:r>
    </w:p>
    <w:p w14:paraId="6BF83F3A" w14:textId="77777777" w:rsidR="00B13B9C" w:rsidRPr="00B13B9C" w:rsidRDefault="00B13B9C" w:rsidP="00B13B9C">
      <w:pPr>
        <w:spacing w:after="80"/>
        <w:jc w:val="both"/>
        <w:textAlignment w:val="auto"/>
        <w:rPr>
          <w:ins w:id="6" w:author="Page, Davonna - KSBA" w:date="2025-05-27T21:44:00Z"/>
          <w:szCs w:val="24"/>
        </w:rPr>
      </w:pPr>
      <w:ins w:id="7" w:author="Page, Davonna - KSBA" w:date="2025-05-27T21:44:00Z">
        <w:r w:rsidRPr="00B13B9C">
          <w:rPr>
            <w:szCs w:val="24"/>
          </w:rPr>
          <w:t>The Board supports reasonable access to various information formats for students, employees and the community and believes it is incumbent upon users to utilize this privilege in an appropriate and responsible manner as required by this policy and related procedures, which apply to all parties who use District technology.</w:t>
        </w:r>
      </w:ins>
    </w:p>
    <w:p w14:paraId="2D9E903A" w14:textId="77777777" w:rsidR="00B13B9C" w:rsidRPr="00B13B9C" w:rsidRDefault="00B13B9C" w:rsidP="00B13B9C">
      <w:pPr>
        <w:spacing w:after="80"/>
        <w:jc w:val="both"/>
        <w:textAlignment w:val="auto"/>
        <w:rPr>
          <w:ins w:id="8" w:author="Page, Davonna - KSBA" w:date="2025-05-27T21:44:00Z"/>
          <w:b/>
          <w:smallCaps/>
        </w:rPr>
      </w:pPr>
      <w:ins w:id="9" w:author="Page, Davonna - KSBA" w:date="2025-05-27T21:44:00Z">
        <w:r w:rsidRPr="00B13B9C">
          <w:rPr>
            <w:b/>
            <w:smallCaps/>
            <w:szCs w:val="24"/>
          </w:rPr>
          <w:t>Safety Procedures and Guidelines</w:t>
        </w:r>
      </w:ins>
    </w:p>
    <w:p w14:paraId="370FDA29" w14:textId="77777777" w:rsidR="00B13B9C" w:rsidRPr="00B13B9C" w:rsidRDefault="00B13B9C" w:rsidP="00B13B9C">
      <w:pPr>
        <w:spacing w:after="80"/>
        <w:jc w:val="both"/>
        <w:textAlignment w:val="auto"/>
        <w:rPr>
          <w:ins w:id="10" w:author="Page, Davonna - KSBA" w:date="2025-05-27T21:44:00Z"/>
          <w:szCs w:val="24"/>
        </w:rPr>
      </w:pPr>
      <w:ins w:id="11" w:author="Page, Davonna - KSBA" w:date="2025-05-27T21:44:00Z">
        <w:r w:rsidRPr="00B13B9C">
          <w:rPr>
            <w:szCs w:val="24"/>
          </w:rPr>
          <w:t xml:space="preserve">The Superintendent shall develop and implement appropriate procedures to provide guidance for access to electronic media </w:t>
        </w:r>
        <w:r w:rsidRPr="00B13B9C">
          <w:t>and authorized communication system(s).</w:t>
        </w:r>
        <w:r w:rsidRPr="00B13B9C">
          <w:rPr>
            <w:szCs w:val="24"/>
          </w:rPr>
          <w:t xml:space="preserve"> Guidelines shall address teacher supervision of student computer use, ethical use of electronic media (including, but not limited to, the Internet, e-mail, and other District technological resources), and issues of privacy versus administrative review of electronic files and communications. In addition, guidelines shall prohibit utilization of networks for prohibited or illegal activities, the intentional spreading of embedded messages, or the use of other programs with the potential of damaging or destroying programs or data.</w:t>
        </w:r>
      </w:ins>
    </w:p>
    <w:p w14:paraId="76312F9B" w14:textId="77777777" w:rsidR="00B13B9C" w:rsidRPr="00B13B9C" w:rsidRDefault="00B13B9C" w:rsidP="00B13B9C">
      <w:pPr>
        <w:spacing w:after="80"/>
        <w:jc w:val="both"/>
        <w:textAlignment w:val="auto"/>
        <w:rPr>
          <w:ins w:id="12" w:author="Page, Davonna - KSBA" w:date="2025-05-27T21:44:00Z"/>
        </w:rPr>
      </w:pPr>
      <w:ins w:id="13" w:author="Page, Davonna - KSBA" w:date="2025-05-27T21:44:00Z">
        <w:r w:rsidRPr="00B13B9C">
          <w:t>Guidelines and procedures should encourage details on how the District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ins>
    </w:p>
    <w:p w14:paraId="57FC4FE8" w14:textId="77777777" w:rsidR="00B13B9C" w:rsidRPr="00B13B9C" w:rsidRDefault="00B13B9C" w:rsidP="00B13B9C">
      <w:pPr>
        <w:spacing w:after="80"/>
        <w:jc w:val="both"/>
        <w:textAlignment w:val="auto"/>
        <w:rPr>
          <w:ins w:id="14" w:author="Page, Davonna - KSBA" w:date="2025-05-27T21:44:00Z"/>
          <w:szCs w:val="24"/>
        </w:rPr>
      </w:pPr>
      <w:ins w:id="15" w:author="Page, Davonna - KSBA" w:date="2025-05-27T21:44:00Z">
        <w:r w:rsidRPr="00B13B9C">
          <w:t xml:space="preserve">The District shall support teacher efforts in taking ownership of digital citizenship skills and educating their students in the same skills to foster a responsible, safe, secure, and empowered digital learning environment. </w:t>
        </w:r>
        <w:r w:rsidRPr="00B13B9C">
          <w:rPr>
            <w:szCs w:val="24"/>
          </w:rPr>
          <w:t>Students shall be provided instruction about appropriate online behavior, including interacting with other individuals on social networking sites and in chat rooms and cyberbullying awareness and response.</w:t>
        </w:r>
      </w:ins>
    </w:p>
    <w:p w14:paraId="05926834" w14:textId="77777777" w:rsidR="00B13B9C" w:rsidRPr="00B13B9C" w:rsidRDefault="00B13B9C" w:rsidP="00B13B9C">
      <w:pPr>
        <w:spacing w:after="80"/>
        <w:jc w:val="both"/>
        <w:textAlignment w:val="auto"/>
        <w:rPr>
          <w:ins w:id="16" w:author="Page, Davonna - KSBA" w:date="2025-05-27T21:44:00Z"/>
        </w:rPr>
      </w:pPr>
      <w:ins w:id="17" w:author="Page, Davonna - KSBA" w:date="2025-05-27T21:44:00Z">
        <w:r w:rsidRPr="00B13B9C">
          <w:t>Internet safety measures, which shall apply to all District-owned devices with Internet access, District-managed systems and accounts, and personal devices that are permitted to access the District’s network, shall be implemented that effectively address the following, regardless of the time, place, and means of utilization:</w:t>
        </w:r>
      </w:ins>
    </w:p>
    <w:p w14:paraId="5CB43C1A" w14:textId="77777777" w:rsidR="00B13B9C" w:rsidRPr="00B13B9C" w:rsidRDefault="00B13B9C" w:rsidP="00B13B9C">
      <w:pPr>
        <w:numPr>
          <w:ilvl w:val="0"/>
          <w:numId w:val="6"/>
        </w:numPr>
        <w:tabs>
          <w:tab w:val="clear" w:pos="432"/>
          <w:tab w:val="num" w:pos="720"/>
        </w:tabs>
        <w:spacing w:after="80"/>
        <w:ind w:left="720"/>
        <w:jc w:val="both"/>
        <w:textAlignment w:val="auto"/>
        <w:rPr>
          <w:ins w:id="18" w:author="Page, Davonna - KSBA" w:date="2025-05-27T21:44:00Z"/>
          <w:szCs w:val="24"/>
        </w:rPr>
      </w:pPr>
      <w:ins w:id="19" w:author="Page, Davonna - KSBA" w:date="2025-05-27T21:44:00Z">
        <w:r w:rsidRPr="00B13B9C">
          <w:rPr>
            <w:szCs w:val="24"/>
          </w:rPr>
          <w:t xml:space="preserve">Controlling access by minors to inappropriate matter on the Internet and </w:t>
        </w:r>
        <w:proofErr w:type="gramStart"/>
        <w:r w:rsidRPr="00B13B9C">
          <w:rPr>
            <w:szCs w:val="24"/>
          </w:rPr>
          <w:t>World Wide Web;</w:t>
        </w:r>
        <w:proofErr w:type="gramEnd"/>
      </w:ins>
    </w:p>
    <w:p w14:paraId="0972878B" w14:textId="77777777" w:rsidR="00B13B9C" w:rsidRPr="00B13B9C" w:rsidRDefault="00B13B9C" w:rsidP="00B13B9C">
      <w:pPr>
        <w:numPr>
          <w:ilvl w:val="0"/>
          <w:numId w:val="6"/>
        </w:numPr>
        <w:tabs>
          <w:tab w:val="clear" w:pos="432"/>
          <w:tab w:val="num" w:pos="720"/>
        </w:tabs>
        <w:spacing w:after="80"/>
        <w:ind w:left="720"/>
        <w:jc w:val="both"/>
        <w:textAlignment w:val="auto"/>
        <w:rPr>
          <w:ins w:id="20" w:author="Page, Davonna - KSBA" w:date="2025-05-27T21:44:00Z"/>
          <w:szCs w:val="24"/>
        </w:rPr>
      </w:pPr>
      <w:ins w:id="21" w:author="Page, Davonna - KSBA" w:date="2025-05-27T21:44:00Z">
        <w:r w:rsidRPr="00B13B9C">
          <w:rPr>
            <w:szCs w:val="24"/>
          </w:rPr>
          <w:t xml:space="preserve">Safety and security of minors when they are using electronic mail, chat rooms, and other forms of direct electronic </w:t>
        </w:r>
        <w:proofErr w:type="gramStart"/>
        <w:r w:rsidRPr="00B13B9C">
          <w:rPr>
            <w:szCs w:val="24"/>
          </w:rPr>
          <w:t>communications;</w:t>
        </w:r>
        <w:proofErr w:type="gramEnd"/>
      </w:ins>
    </w:p>
    <w:p w14:paraId="09C687A9" w14:textId="77777777" w:rsidR="00B13B9C" w:rsidRPr="00B13B9C" w:rsidRDefault="00B13B9C" w:rsidP="00B13B9C">
      <w:pPr>
        <w:numPr>
          <w:ilvl w:val="0"/>
          <w:numId w:val="6"/>
        </w:numPr>
        <w:tabs>
          <w:tab w:val="clear" w:pos="432"/>
          <w:tab w:val="num" w:pos="720"/>
        </w:tabs>
        <w:spacing w:after="80"/>
        <w:ind w:left="720"/>
        <w:jc w:val="both"/>
        <w:textAlignment w:val="auto"/>
        <w:rPr>
          <w:ins w:id="22" w:author="Page, Davonna - KSBA" w:date="2025-05-27T21:44:00Z"/>
          <w:szCs w:val="24"/>
        </w:rPr>
      </w:pPr>
      <w:ins w:id="23" w:author="Page, Davonna - KSBA" w:date="2025-05-27T21:44:00Z">
        <w:r w:rsidRPr="00B13B9C">
          <w:rPr>
            <w:szCs w:val="24"/>
          </w:rPr>
          <w:t xml:space="preserve">Preventing unauthorized access, including “hacking’ and other unlawful activities by minors </w:t>
        </w:r>
        <w:proofErr w:type="gramStart"/>
        <w:r w:rsidRPr="00B13B9C">
          <w:rPr>
            <w:szCs w:val="24"/>
          </w:rPr>
          <w:t>online;</w:t>
        </w:r>
        <w:proofErr w:type="gramEnd"/>
      </w:ins>
    </w:p>
    <w:p w14:paraId="204F1FA9" w14:textId="77777777" w:rsidR="00B13B9C" w:rsidRPr="00B13B9C" w:rsidRDefault="00B13B9C" w:rsidP="00B13B9C">
      <w:pPr>
        <w:numPr>
          <w:ilvl w:val="0"/>
          <w:numId w:val="6"/>
        </w:numPr>
        <w:tabs>
          <w:tab w:val="clear" w:pos="432"/>
          <w:tab w:val="num" w:pos="720"/>
        </w:tabs>
        <w:spacing w:after="80"/>
        <w:ind w:left="720"/>
        <w:jc w:val="both"/>
        <w:textAlignment w:val="auto"/>
        <w:rPr>
          <w:ins w:id="24" w:author="Page, Davonna - KSBA" w:date="2025-05-27T21:44:00Z"/>
          <w:szCs w:val="24"/>
        </w:rPr>
      </w:pPr>
      <w:ins w:id="25" w:author="Page, Davonna - KSBA" w:date="2025-05-27T21:44:00Z">
        <w:r w:rsidRPr="00B13B9C">
          <w:rPr>
            <w:szCs w:val="24"/>
          </w:rPr>
          <w:t>Unauthorized disclosure, use and dissemination of personal information regarding minors; and</w:t>
        </w:r>
      </w:ins>
    </w:p>
    <w:p w14:paraId="167E51E4" w14:textId="77777777" w:rsidR="00B13B9C" w:rsidRPr="00B13B9C" w:rsidRDefault="00B13B9C" w:rsidP="00B13B9C">
      <w:pPr>
        <w:numPr>
          <w:ilvl w:val="0"/>
          <w:numId w:val="6"/>
        </w:numPr>
        <w:tabs>
          <w:tab w:val="clear" w:pos="432"/>
          <w:tab w:val="num" w:pos="720"/>
        </w:tabs>
        <w:spacing w:after="80"/>
        <w:ind w:left="720"/>
        <w:jc w:val="both"/>
        <w:textAlignment w:val="auto"/>
        <w:rPr>
          <w:ins w:id="26" w:author="Page, Davonna - KSBA" w:date="2025-05-27T21:44:00Z"/>
          <w:szCs w:val="24"/>
        </w:rPr>
      </w:pPr>
      <w:ins w:id="27" w:author="Page, Davonna - KSBA" w:date="2025-05-27T21:44:00Z">
        <w:r w:rsidRPr="00B13B9C">
          <w:rPr>
            <w:szCs w:val="24"/>
          </w:rPr>
          <w:t>Restricting minors’ access to materials harmful to them.</w:t>
        </w:r>
      </w:ins>
    </w:p>
    <w:p w14:paraId="071853D9" w14:textId="77777777" w:rsidR="00B13B9C" w:rsidRPr="00B13B9C" w:rsidRDefault="00B13B9C" w:rsidP="00B13B9C">
      <w:pPr>
        <w:spacing w:after="80"/>
        <w:jc w:val="both"/>
        <w:textAlignment w:val="auto"/>
        <w:rPr>
          <w:ins w:id="28" w:author="Page, Davonna - KSBA" w:date="2025-05-27T21:44:00Z"/>
        </w:rPr>
      </w:pPr>
      <w:ins w:id="29" w:author="Page, Davonna - KSBA" w:date="2025-05-27T21:44:00Z">
        <w:r w:rsidRPr="00B13B9C">
          <w:t>A technology protection measure may be disabled by the Board’s designee during use by an adult to enable access for bona fide research or other lawful purpose.</w:t>
        </w:r>
      </w:ins>
    </w:p>
    <w:p w14:paraId="4B557244" w14:textId="77777777" w:rsidR="00B13B9C" w:rsidRPr="00B13B9C" w:rsidRDefault="00B13B9C" w:rsidP="00B13B9C">
      <w:pPr>
        <w:spacing w:after="80"/>
        <w:jc w:val="both"/>
        <w:textAlignment w:val="auto"/>
        <w:rPr>
          <w:ins w:id="30" w:author="Page, Davonna - KSBA" w:date="2025-05-27T21:44:00Z"/>
        </w:rPr>
      </w:pPr>
      <w:ins w:id="31" w:author="Page, Davonna - KSBA" w:date="2025-05-27T21:44:00Z">
        <w:r w:rsidRPr="00B13B9C">
          <w:t>The District shall provide reasonable public notice of, and at least one (1) public hearing or meeting to address and communicate its initial Internet safety measures.</w:t>
        </w:r>
      </w:ins>
    </w:p>
    <w:p w14:paraId="280D6AA7" w14:textId="77777777" w:rsidR="00B13B9C" w:rsidRPr="00B13B9C" w:rsidRDefault="00B13B9C" w:rsidP="00B13B9C">
      <w:pPr>
        <w:overflowPunct/>
        <w:autoSpaceDE/>
        <w:adjustRightInd/>
        <w:textAlignment w:val="auto"/>
        <w:rPr>
          <w:ins w:id="32" w:author="Page, Davonna - KSBA" w:date="2025-05-27T21:44:00Z"/>
        </w:rPr>
      </w:pPr>
      <w:ins w:id="33" w:author="Page, Davonna - KSBA" w:date="2025-05-27T21:44:00Z">
        <w:r w:rsidRPr="00B13B9C">
          <w:br w:type="page"/>
        </w:r>
      </w:ins>
    </w:p>
    <w:p w14:paraId="25C15B3E" w14:textId="77777777" w:rsidR="00B13B9C" w:rsidRPr="00B13B9C" w:rsidRDefault="00B13B9C" w:rsidP="00B13B9C">
      <w:pPr>
        <w:widowControl w:val="0"/>
        <w:tabs>
          <w:tab w:val="right" w:pos="9216"/>
        </w:tabs>
        <w:jc w:val="both"/>
        <w:textAlignment w:val="auto"/>
        <w:outlineLvl w:val="0"/>
        <w:rPr>
          <w:ins w:id="34" w:author="Page, Davonna - KSBA" w:date="2025-05-27T21:44:00Z"/>
          <w:smallCaps/>
        </w:rPr>
      </w:pPr>
      <w:ins w:id="35" w:author="Page, Davonna - KSBA" w:date="2025-05-27T21:44:00Z">
        <w:r w:rsidRPr="00B13B9C">
          <w:rPr>
            <w:smallCaps/>
          </w:rPr>
          <w:lastRenderedPageBreak/>
          <w:t>CURRICULUM AND INSTRUCTION</w:t>
        </w:r>
        <w:r w:rsidRPr="00B13B9C">
          <w:rPr>
            <w:smallCaps/>
          </w:rPr>
          <w:tab/>
        </w:r>
        <w:r w:rsidRPr="00B13B9C">
          <w:rPr>
            <w:caps/>
            <w:smallCaps/>
            <w:vanish/>
          </w:rPr>
          <w:t>CA</w:t>
        </w:r>
        <w:r w:rsidRPr="00B13B9C">
          <w:rPr>
            <w:smallCaps/>
          </w:rPr>
          <w:t>08.2323</w:t>
        </w:r>
      </w:ins>
    </w:p>
    <w:p w14:paraId="05D61372" w14:textId="77777777" w:rsidR="00B13B9C" w:rsidRPr="00B13B9C" w:rsidRDefault="00B13B9C" w:rsidP="00B13B9C">
      <w:pPr>
        <w:widowControl w:val="0"/>
        <w:tabs>
          <w:tab w:val="right" w:pos="9216"/>
        </w:tabs>
        <w:jc w:val="both"/>
        <w:textAlignment w:val="auto"/>
        <w:outlineLvl w:val="0"/>
        <w:rPr>
          <w:ins w:id="36" w:author="Page, Davonna - KSBA" w:date="2025-05-27T21:44:00Z"/>
          <w:smallCaps/>
        </w:rPr>
      </w:pPr>
      <w:ins w:id="37" w:author="Page, Davonna - KSBA" w:date="2025-05-27T21:44:00Z">
        <w:r w:rsidRPr="00B13B9C">
          <w:rPr>
            <w:smallCaps/>
            <w:szCs w:val="24"/>
          </w:rPr>
          <w:tab/>
        </w:r>
        <w:r w:rsidRPr="00B13B9C">
          <w:rPr>
            <w:smallCaps/>
          </w:rPr>
          <w:t>(Continued)</w:t>
        </w:r>
      </w:ins>
    </w:p>
    <w:p w14:paraId="00B4BF8E" w14:textId="77777777" w:rsidR="00B13B9C" w:rsidRPr="00B13B9C" w:rsidRDefault="00B13B9C" w:rsidP="00B13B9C">
      <w:pPr>
        <w:spacing w:before="120" w:after="120"/>
        <w:jc w:val="center"/>
        <w:textAlignment w:val="auto"/>
        <w:rPr>
          <w:ins w:id="38" w:author="Page, Davonna - KSBA" w:date="2025-05-27T21:44:00Z"/>
          <w:b/>
          <w:sz w:val="28"/>
          <w:u w:val="words"/>
        </w:rPr>
      </w:pPr>
      <w:ins w:id="39" w:author="Page, Davonna - KSBA" w:date="2025-05-27T21:44:00Z">
        <w:r w:rsidRPr="00B13B9C">
          <w:rPr>
            <w:b/>
            <w:sz w:val="28"/>
            <w:u w:val="words"/>
          </w:rPr>
          <w:t>Access to Electronic Media</w:t>
        </w:r>
      </w:ins>
    </w:p>
    <w:p w14:paraId="31255479" w14:textId="77777777" w:rsidR="00B13B9C" w:rsidRPr="00B13B9C" w:rsidRDefault="00B13B9C" w:rsidP="00B13B9C">
      <w:pPr>
        <w:spacing w:after="120"/>
        <w:jc w:val="center"/>
        <w:textAlignment w:val="auto"/>
        <w:rPr>
          <w:ins w:id="40" w:author="Page, Davonna - KSBA" w:date="2025-05-27T21:44:00Z"/>
        </w:rPr>
      </w:pPr>
      <w:ins w:id="41" w:author="Page, Davonna - KSBA" w:date="2025-05-27T21:44:00Z">
        <w:r w:rsidRPr="00B13B9C">
          <w:t>(</w:t>
        </w:r>
        <w:del w:id="42" w:author="Fardo, Renee" w:date="2025-06-06T15:16:00Z">
          <w:r w:rsidRPr="00B13B9C">
            <w:delText>Acceptable/</w:delText>
          </w:r>
        </w:del>
        <w:r w:rsidRPr="00B13B9C">
          <w:t>Responsible Use Policy)</w:t>
        </w:r>
      </w:ins>
    </w:p>
    <w:p w14:paraId="00266E0B" w14:textId="77777777" w:rsidR="00B13B9C" w:rsidRPr="00B13B9C" w:rsidRDefault="00B13B9C" w:rsidP="00B13B9C">
      <w:pPr>
        <w:spacing w:after="80"/>
        <w:jc w:val="both"/>
        <w:textAlignment w:val="auto"/>
        <w:rPr>
          <w:ins w:id="43" w:author="Page, Davonna - KSBA" w:date="2025-05-27T21:44:00Z"/>
          <w:szCs w:val="24"/>
        </w:rPr>
      </w:pPr>
      <w:ins w:id="44" w:author="Page, Davonna - KSBA" w:date="2025-05-27T21:44:00Z">
        <w:r w:rsidRPr="00B13B9C">
          <w:t>Specific expectations for appropriate Internet use shall</w:t>
        </w:r>
        <w:r w:rsidRPr="00B13B9C">
          <w:rPr>
            <w:szCs w:val="24"/>
          </w:rPr>
          <w:t xml:space="preserve"> be reflected in the District’s code of acceptable behavior and discipline including appropriate orientation for staff and students.</w:t>
        </w:r>
      </w:ins>
    </w:p>
    <w:p w14:paraId="5D5850EE" w14:textId="77777777" w:rsidR="00B13B9C" w:rsidRPr="00B13B9C" w:rsidRDefault="00B13B9C" w:rsidP="00B13B9C">
      <w:pPr>
        <w:spacing w:after="120"/>
        <w:jc w:val="both"/>
        <w:textAlignment w:val="auto"/>
        <w:rPr>
          <w:ins w:id="45" w:author="Page, Davonna - KSBA" w:date="2025-05-27T21:44:00Z"/>
          <w:b/>
          <w:smallCaps/>
        </w:rPr>
      </w:pPr>
      <w:ins w:id="46" w:author="Page, Davonna - KSBA" w:date="2025-05-27T21:44:00Z">
        <w:r w:rsidRPr="00B13B9C">
          <w:rPr>
            <w:b/>
            <w:smallCaps/>
            <w:szCs w:val="24"/>
          </w:rPr>
          <w:t>Permission/Agreement Form</w:t>
        </w:r>
      </w:ins>
    </w:p>
    <w:p w14:paraId="2025B41C" w14:textId="77777777" w:rsidR="00B13B9C" w:rsidRPr="00B13B9C" w:rsidRDefault="00B13B9C" w:rsidP="00B13B9C">
      <w:pPr>
        <w:spacing w:after="120"/>
        <w:jc w:val="both"/>
        <w:textAlignment w:val="auto"/>
        <w:rPr>
          <w:ins w:id="47" w:author="Page, Davonna - KSBA" w:date="2025-05-27T21:44:00Z"/>
          <w:szCs w:val="24"/>
        </w:rPr>
      </w:pPr>
      <w:ins w:id="48" w:author="Page, Davonna - KSBA" w:date="2025-05-27T21:44:00Z">
        <w:r w:rsidRPr="00B13B9C">
          <w:t xml:space="preserve">All applicable procedures and guidelines resulting from this </w:t>
        </w:r>
        <w:del w:id="49" w:author="Fardo, Renee" w:date="2025-06-06T15:16:00Z">
          <w:r w:rsidRPr="00B13B9C">
            <w:delText>AUP/</w:delText>
          </w:r>
        </w:del>
        <w:r w:rsidRPr="00B13B9C">
          <w:t>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appliable procedures require, a written parental request may be required to prior to the student being granted independent access to electronic media involving District technological resources. This document shall be kept on file as a legal, binding document.</w:t>
        </w:r>
        <w:r w:rsidRPr="00B13B9C">
          <w:rPr>
            <w:szCs w:val="24"/>
          </w:rPr>
          <w:t xml:space="preserve"> </w:t>
        </w:r>
      </w:ins>
    </w:p>
    <w:p w14:paraId="617B6718" w14:textId="77777777" w:rsidR="00B13B9C" w:rsidRPr="00B13B9C" w:rsidRDefault="00B13B9C" w:rsidP="00B13B9C">
      <w:pPr>
        <w:spacing w:after="120"/>
        <w:jc w:val="both"/>
        <w:textAlignment w:val="auto"/>
        <w:rPr>
          <w:ins w:id="50" w:author="Page, Davonna - KSBA" w:date="2025-05-27T21:44:00Z"/>
        </w:rPr>
      </w:pPr>
      <w:ins w:id="51" w:author="Page, Davonna - KSBA" w:date="2025-05-27T21:44:00Z">
        <w:r w:rsidRPr="00B13B9C">
          <w:rPr>
            <w:szCs w:val="24"/>
          </w:rPr>
          <w:t xml:space="preserve">The required permission/agreement </w:t>
        </w:r>
        <w:r w:rsidRPr="00B13B9C">
          <w:t>materials</w:t>
        </w:r>
        <w:r w:rsidRPr="00B13B9C">
          <w:rPr>
            <w:szCs w:val="24"/>
          </w:rPr>
          <w:t xml:space="preserve">, which shall specify acceptable uses, rules of online behavior, access privileges, and penalties for policy/procedural violations, must be </w:t>
        </w:r>
        <w:r w:rsidRPr="00B13B9C">
          <w:t>acknowledged</w:t>
        </w:r>
        <w:r w:rsidRPr="00B13B9C">
          <w:rPr>
            <w:szCs w:val="24"/>
          </w:rPr>
          <w:t xml:space="preserve"> by the parent or legal guardian of minor students (those under 18 years of age) </w:t>
        </w:r>
        <w:proofErr w:type="gramStart"/>
        <w:r w:rsidRPr="00B13B9C">
          <w:rPr>
            <w:szCs w:val="24"/>
          </w:rPr>
          <w:t>and also</w:t>
        </w:r>
        <w:proofErr w:type="gramEnd"/>
        <w:r w:rsidRPr="00B13B9C">
          <w:rPr>
            <w:szCs w:val="24"/>
          </w:rPr>
          <w:t xml:space="preserve"> by the student. </w:t>
        </w:r>
        <w:proofErr w:type="gramStart"/>
        <w:r w:rsidRPr="00B13B9C">
          <w:rPr>
            <w:szCs w:val="24"/>
          </w:rPr>
          <w:t>In order to</w:t>
        </w:r>
        <w:proofErr w:type="gramEnd"/>
        <w:r w:rsidRPr="00B13B9C">
          <w:rPr>
            <w:szCs w:val="24"/>
          </w:rPr>
          <w:t xml:space="preserve"> </w:t>
        </w:r>
        <w:r w:rsidRPr="00B13B9C">
          <w:t>opt-out,</w:t>
        </w:r>
        <w:r w:rsidRPr="00B13B9C">
          <w:rPr>
            <w:szCs w:val="24"/>
          </w:rPr>
          <w:t xml:space="preserve"> modify or rescind the agreement, the student's parent/guardian (or the student who is at least 18 years old) must provide the Superintendent with a written request.</w:t>
        </w:r>
      </w:ins>
    </w:p>
    <w:p w14:paraId="562EE427" w14:textId="77777777" w:rsidR="00B13B9C" w:rsidRPr="00B13B9C" w:rsidRDefault="00B13B9C" w:rsidP="00B13B9C">
      <w:pPr>
        <w:spacing w:after="120"/>
        <w:jc w:val="both"/>
        <w:textAlignment w:val="auto"/>
        <w:rPr>
          <w:ins w:id="52" w:author="Page, Davonna - KSBA" w:date="2025-05-27T21:44:00Z"/>
          <w:b/>
          <w:smallCaps/>
        </w:rPr>
      </w:pPr>
      <w:ins w:id="53" w:author="Page, Davonna - KSBA" w:date="2025-05-27T21:44:00Z">
        <w:r w:rsidRPr="00B13B9C">
          <w:rPr>
            <w:b/>
            <w:smallCaps/>
          </w:rPr>
          <w:t>Employee Use</w:t>
        </w:r>
      </w:ins>
    </w:p>
    <w:p w14:paraId="5FF37D3D" w14:textId="77777777" w:rsidR="00B13B9C" w:rsidRPr="00B13B9C" w:rsidRDefault="00B13B9C" w:rsidP="00B13B9C">
      <w:pPr>
        <w:spacing w:after="120"/>
        <w:jc w:val="both"/>
        <w:textAlignment w:val="auto"/>
        <w:rPr>
          <w:ins w:id="54" w:author="Page, Davonna - KSBA" w:date="2025-05-27T21:44:00Z"/>
        </w:rPr>
      </w:pPr>
      <w:ins w:id="55" w:author="Page, Davonna - KSBA" w:date="2025-05-27T21:44:00Z">
        <w:r w:rsidRPr="00B13B9C">
          <w:t>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authentication credentials.</w:t>
        </w:r>
      </w:ins>
    </w:p>
    <w:p w14:paraId="1B187B88" w14:textId="77777777" w:rsidR="00B13B9C" w:rsidRPr="00B13B9C" w:rsidRDefault="00B13B9C" w:rsidP="00B13B9C">
      <w:pPr>
        <w:spacing w:after="120"/>
        <w:jc w:val="both"/>
        <w:textAlignment w:val="auto"/>
        <w:rPr>
          <w:ins w:id="56" w:author="Page, Davonna - KSBA" w:date="2025-05-27T21:44:00Z"/>
        </w:rPr>
      </w:pPr>
      <w:ins w:id="57" w:author="Page, Davonna - KSBA" w:date="2025-05-27T21:44:00Z">
        <w:r w:rsidRPr="00B13B9C">
          <w:t>Employees are encouraged to use electronic mail and other District technology resources to promote student learning and communication with the home and education-related entities. If those resources are used, they shall be used for purposes directly related to work-related activities.</w:t>
        </w:r>
      </w:ins>
    </w:p>
    <w:p w14:paraId="1547D93D" w14:textId="77777777" w:rsidR="00B13B9C" w:rsidRPr="00B13B9C" w:rsidRDefault="00B13B9C" w:rsidP="00B13B9C">
      <w:pPr>
        <w:spacing w:after="120"/>
        <w:jc w:val="both"/>
        <w:textAlignment w:val="auto"/>
        <w:rPr>
          <w:ins w:id="58" w:author="Page, Davonna - KSBA" w:date="2025-05-27T21:44:00Z"/>
        </w:rPr>
      </w:pPr>
      <w:ins w:id="59" w:author="Page, Davonna - KSBA" w:date="2025-05-27T21:44:00Z">
        <w:r w:rsidRPr="00B13B9C">
          <w:t>Technology-based materials, activities and communication tools shall be appropriate for and within the range of the knowledge, understanding, age and maturity of students with whom they are used.</w:t>
        </w:r>
      </w:ins>
    </w:p>
    <w:p w14:paraId="0065C1EB" w14:textId="77777777" w:rsidR="00B13B9C" w:rsidRPr="00B13B9C" w:rsidRDefault="00B13B9C" w:rsidP="00B13B9C">
      <w:pPr>
        <w:jc w:val="both"/>
        <w:textAlignment w:val="auto"/>
        <w:rPr>
          <w:ins w:id="60" w:author="Page, Davonna - KSBA" w:date="2025-05-27T21:44:00Z"/>
          <w:bCs/>
          <w:szCs w:val="24"/>
        </w:rPr>
      </w:pPr>
      <w:ins w:id="61" w:author="Page, Davonna - KSBA" w:date="2025-05-27T21:44:00Z">
        <w:r w:rsidRPr="00B13B9C">
          <w:rPr>
            <w:bCs/>
          </w:rPr>
          <w:t>In accordance with KRS 160</w:t>
        </w:r>
        <w:r w:rsidRPr="00B13B9C">
          <w:rPr>
            <w:bCs/>
            <w:szCs w:val="24"/>
          </w:rPr>
          <w:t>.145, 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See policy 08.2324 for complete details and guidelines.</w:t>
        </w:r>
      </w:ins>
    </w:p>
    <w:p w14:paraId="5ACD1628" w14:textId="77777777" w:rsidR="00B13B9C" w:rsidRPr="00B13B9C" w:rsidRDefault="00B13B9C" w:rsidP="00B13B9C">
      <w:pPr>
        <w:widowControl w:val="0"/>
        <w:tabs>
          <w:tab w:val="right" w:pos="9216"/>
        </w:tabs>
        <w:jc w:val="both"/>
        <w:textAlignment w:val="auto"/>
        <w:outlineLvl w:val="0"/>
        <w:rPr>
          <w:ins w:id="62" w:author="Page, Davonna - KSBA" w:date="2025-05-27T21:44:00Z"/>
          <w:smallCaps/>
        </w:rPr>
      </w:pPr>
      <w:ins w:id="63" w:author="Page, Davonna - KSBA" w:date="2025-05-27T21:44:00Z">
        <w:r w:rsidRPr="00B13B9C">
          <w:rPr>
            <w:smallCaps/>
          </w:rPr>
          <w:br w:type="page"/>
        </w:r>
        <w:r w:rsidRPr="00B13B9C">
          <w:rPr>
            <w:smallCaps/>
          </w:rPr>
          <w:lastRenderedPageBreak/>
          <w:t>CURRICULUM AND INSTRUCTION</w:t>
        </w:r>
        <w:r w:rsidRPr="00B13B9C">
          <w:rPr>
            <w:smallCaps/>
          </w:rPr>
          <w:tab/>
        </w:r>
        <w:r w:rsidRPr="00B13B9C">
          <w:rPr>
            <w:caps/>
            <w:smallCaps/>
            <w:vanish/>
          </w:rPr>
          <w:t>CA</w:t>
        </w:r>
        <w:r w:rsidRPr="00B13B9C">
          <w:rPr>
            <w:smallCaps/>
          </w:rPr>
          <w:t>08.2323</w:t>
        </w:r>
      </w:ins>
    </w:p>
    <w:p w14:paraId="08D7E8CF" w14:textId="77777777" w:rsidR="00B13B9C" w:rsidRPr="00B13B9C" w:rsidRDefault="00B13B9C" w:rsidP="00B13B9C">
      <w:pPr>
        <w:widowControl w:val="0"/>
        <w:tabs>
          <w:tab w:val="right" w:pos="9216"/>
        </w:tabs>
        <w:jc w:val="both"/>
        <w:textAlignment w:val="auto"/>
        <w:outlineLvl w:val="0"/>
        <w:rPr>
          <w:ins w:id="64" w:author="Page, Davonna - KSBA" w:date="2025-05-27T21:44:00Z"/>
          <w:smallCaps/>
        </w:rPr>
      </w:pPr>
      <w:ins w:id="65" w:author="Page, Davonna - KSBA" w:date="2025-05-27T21:44:00Z">
        <w:r w:rsidRPr="00B13B9C">
          <w:rPr>
            <w:smallCaps/>
            <w:szCs w:val="24"/>
          </w:rPr>
          <w:tab/>
        </w:r>
        <w:r w:rsidRPr="00B13B9C">
          <w:rPr>
            <w:smallCaps/>
          </w:rPr>
          <w:t>(Continued)</w:t>
        </w:r>
      </w:ins>
    </w:p>
    <w:p w14:paraId="5E0AFAC1" w14:textId="77777777" w:rsidR="00B13B9C" w:rsidRPr="00B13B9C" w:rsidRDefault="00B13B9C" w:rsidP="00B13B9C">
      <w:pPr>
        <w:spacing w:before="120" w:after="240"/>
        <w:jc w:val="center"/>
        <w:textAlignment w:val="auto"/>
        <w:rPr>
          <w:ins w:id="66" w:author="Page, Davonna - KSBA" w:date="2025-05-27T21:44:00Z"/>
          <w:b/>
          <w:sz w:val="28"/>
          <w:u w:val="words"/>
        </w:rPr>
      </w:pPr>
      <w:ins w:id="67" w:author="Page, Davonna - KSBA" w:date="2025-05-27T21:44:00Z">
        <w:r w:rsidRPr="00B13B9C">
          <w:rPr>
            <w:b/>
            <w:sz w:val="28"/>
            <w:u w:val="words"/>
          </w:rPr>
          <w:t>Access to Electronic Media</w:t>
        </w:r>
      </w:ins>
    </w:p>
    <w:p w14:paraId="6642A8BC" w14:textId="77777777" w:rsidR="00B13B9C" w:rsidRPr="00B13B9C" w:rsidRDefault="00B13B9C" w:rsidP="00B13B9C">
      <w:pPr>
        <w:spacing w:after="80"/>
        <w:jc w:val="center"/>
        <w:textAlignment w:val="auto"/>
        <w:rPr>
          <w:ins w:id="68" w:author="Page, Davonna - KSBA" w:date="2025-05-27T21:44:00Z"/>
        </w:rPr>
      </w:pPr>
      <w:ins w:id="69" w:author="Page, Davonna - KSBA" w:date="2025-05-27T21:44:00Z">
        <w:r w:rsidRPr="00B13B9C">
          <w:t>(</w:t>
        </w:r>
        <w:del w:id="70" w:author="Fardo, Renee" w:date="2025-06-06T15:16:00Z">
          <w:r w:rsidRPr="00B13B9C">
            <w:delText>Acceptable/</w:delText>
          </w:r>
        </w:del>
        <w:r w:rsidRPr="00B13B9C">
          <w:t>Responsible Use Policy)</w:t>
        </w:r>
      </w:ins>
    </w:p>
    <w:p w14:paraId="26502058" w14:textId="77777777" w:rsidR="00B13B9C" w:rsidRPr="00B13B9C" w:rsidRDefault="00B13B9C" w:rsidP="00B13B9C">
      <w:pPr>
        <w:spacing w:after="80"/>
        <w:jc w:val="both"/>
        <w:textAlignment w:val="auto"/>
        <w:rPr>
          <w:ins w:id="71" w:author="Page, Davonna - KSBA" w:date="2025-05-27T21:44:00Z"/>
          <w:b/>
          <w:smallCaps/>
        </w:rPr>
      </w:pPr>
      <w:ins w:id="72" w:author="Page, Davonna - KSBA" w:date="2025-05-27T21:44:00Z">
        <w:r w:rsidRPr="00B13B9C">
          <w:rPr>
            <w:b/>
            <w:smallCaps/>
          </w:rPr>
          <w:t>Employee Use (continued)</w:t>
        </w:r>
      </w:ins>
    </w:p>
    <w:p w14:paraId="6AF5A6F5" w14:textId="77777777" w:rsidR="00B13B9C" w:rsidRPr="00B13B9C" w:rsidRDefault="00B13B9C" w:rsidP="00B13B9C">
      <w:pPr>
        <w:spacing w:after="80" w:line="276" w:lineRule="auto"/>
        <w:jc w:val="both"/>
        <w:textAlignment w:val="auto"/>
        <w:rPr>
          <w:ins w:id="73" w:author="Page, Davonna - KSBA" w:date="2025-05-27T21:44:00Z"/>
        </w:rPr>
      </w:pPr>
      <w:ins w:id="74" w:author="Page, Davonna - KSBA" w:date="2025-05-27T21:44:00Z">
        <w:r w:rsidRPr="00B13B9C">
          <w:t>A District employee or volunteer, unless authorized, shall not communicate electronically with a student:</w:t>
        </w:r>
      </w:ins>
    </w:p>
    <w:p w14:paraId="6D1300C8" w14:textId="77777777" w:rsidR="00B13B9C" w:rsidRPr="00B13B9C" w:rsidRDefault="00B13B9C" w:rsidP="00B13B9C">
      <w:pPr>
        <w:spacing w:after="80" w:line="276" w:lineRule="auto"/>
        <w:ind w:left="360"/>
        <w:jc w:val="both"/>
        <w:textAlignment w:val="auto"/>
        <w:rPr>
          <w:ins w:id="75" w:author="Page, Davonna - KSBA" w:date="2025-05-27T21:44:00Z"/>
        </w:rPr>
      </w:pPr>
      <w:ins w:id="76" w:author="Page, Davonna - KSBA" w:date="2025-05-27T21:44:00Z">
        <w:r w:rsidRPr="00B13B9C">
          <w:t>1. Outside of the traceable communication system designated by the Board; or</w:t>
        </w:r>
      </w:ins>
    </w:p>
    <w:p w14:paraId="0D11FB8F" w14:textId="77777777" w:rsidR="00B13B9C" w:rsidRPr="00B13B9C" w:rsidRDefault="00B13B9C" w:rsidP="00B13B9C">
      <w:pPr>
        <w:spacing w:after="80" w:line="276" w:lineRule="auto"/>
        <w:ind w:left="360"/>
        <w:jc w:val="both"/>
        <w:textAlignment w:val="auto"/>
        <w:rPr>
          <w:ins w:id="77" w:author="Page, Davonna - KSBA" w:date="2025-05-27T21:44:00Z"/>
        </w:rPr>
      </w:pPr>
      <w:ins w:id="78" w:author="Page, Davonna - KSBA" w:date="2025-05-27T21:44:00Z">
        <w:r w:rsidRPr="00B13B9C">
          <w:t>2. Through an unauthorized electronic communication program or application.</w:t>
        </w:r>
      </w:ins>
    </w:p>
    <w:p w14:paraId="05EC5D04" w14:textId="77777777" w:rsidR="00B13B9C" w:rsidRPr="00B13B9C" w:rsidRDefault="00B13B9C" w:rsidP="00B13B9C">
      <w:pPr>
        <w:spacing w:after="80" w:line="276" w:lineRule="auto"/>
        <w:jc w:val="both"/>
        <w:textAlignment w:val="auto"/>
        <w:rPr>
          <w:ins w:id="79" w:author="Page, Davonna - KSBA" w:date="2025-05-27T21:44:00Z"/>
        </w:rPr>
      </w:pPr>
      <w:ins w:id="80" w:author="Page, Davonna - KSBA" w:date="2025-05-27T21:44:00Z">
        <w:r w:rsidRPr="00B13B9C">
          <w:t>This shall not restrict any electronic communications between a student and his or her family member who is a District employee or volunteer.</w:t>
        </w:r>
      </w:ins>
    </w:p>
    <w:p w14:paraId="57B9218B" w14:textId="77777777" w:rsidR="00B13B9C" w:rsidRPr="00B13B9C" w:rsidRDefault="00B13B9C" w:rsidP="00B13B9C">
      <w:pPr>
        <w:spacing w:after="80"/>
        <w:jc w:val="both"/>
        <w:textAlignment w:val="auto"/>
        <w:rPr>
          <w:ins w:id="81" w:author="Page, Davonna - KSBA" w:date="2025-05-27T21:44:00Z"/>
        </w:rPr>
      </w:pPr>
      <w:ins w:id="82" w:author="Page, Davonna - KSBA" w:date="2025-05-27T21:44:00Z">
        <w:r w:rsidRPr="00B13B9C">
          <w:t>Networking, communication systems, and other options offering the ability to communicate directly with students may be used for the purpose of supplementing classroom instruction and to promote communications with students and parents concerning school-related activities in accordance with Policy 08.2324.</w:t>
        </w:r>
      </w:ins>
    </w:p>
    <w:p w14:paraId="7448A916" w14:textId="77777777" w:rsidR="00B13B9C" w:rsidRPr="00B13B9C" w:rsidRDefault="00B13B9C" w:rsidP="00B13B9C">
      <w:pPr>
        <w:spacing w:after="80"/>
        <w:jc w:val="both"/>
        <w:textAlignment w:val="auto"/>
        <w:rPr>
          <w:ins w:id="83" w:author="Page, Davonna - KSBA" w:date="2025-05-27T21:44:00Z"/>
        </w:rPr>
      </w:pPr>
      <w:ins w:id="84" w:author="Page, Davonna - KSBA" w:date="2025-05-27T21:44:00Z">
        <w:r w:rsidRPr="00B13B9C">
          <w:t>Students may only be invited or granted access to Board approved traceable electronic communications systems, including social media platforms and other digital communication sites, if the District has verified that the system meets acceptable data privacy standards and includes appropriate protections for student information. Furthermore, the students must meet the platform’s minimum age requirements before being granted access or invited to access.</w:t>
        </w:r>
      </w:ins>
    </w:p>
    <w:p w14:paraId="228B97CC" w14:textId="77777777" w:rsidR="00B13B9C" w:rsidRPr="00B13B9C" w:rsidRDefault="00B13B9C" w:rsidP="00B13B9C">
      <w:pPr>
        <w:spacing w:after="120"/>
        <w:jc w:val="both"/>
        <w:textAlignment w:val="auto"/>
        <w:rPr>
          <w:ins w:id="85" w:author="Page, Davonna - KSBA" w:date="2025-05-27T21:44:00Z"/>
        </w:rPr>
      </w:pPr>
      <w:ins w:id="86" w:author="Page, Davonna - KSBA" w:date="2025-05-27T21:44:00Z">
        <w:r w:rsidRPr="00B13B9C">
          <w:t xml:space="preserve">Staff members shall not use or create personal social networking accounts to which they communicate directly with or invite students to be friends. </w:t>
        </w:r>
      </w:ins>
    </w:p>
    <w:p w14:paraId="604B28AD" w14:textId="77777777" w:rsidR="00B13B9C" w:rsidRPr="00B13B9C" w:rsidRDefault="00B13B9C" w:rsidP="00B13B9C">
      <w:pPr>
        <w:spacing w:after="120"/>
        <w:jc w:val="both"/>
        <w:textAlignment w:val="auto"/>
        <w:rPr>
          <w:ins w:id="87" w:author="Page, Davonna - KSBA" w:date="2025-05-27T21:44:00Z"/>
          <w:b/>
          <w:smallCaps/>
        </w:rPr>
      </w:pPr>
      <w:ins w:id="88" w:author="Page, Davonna - KSBA" w:date="2025-05-27T21:44:00Z">
        <w:r w:rsidRPr="00B13B9C">
          <w:rPr>
            <w:b/>
            <w:smallCaps/>
          </w:rPr>
          <w:t>Employee Conduct and Reporting Requirements for Technology Use</w:t>
        </w:r>
      </w:ins>
    </w:p>
    <w:p w14:paraId="3E645E32" w14:textId="77777777" w:rsidR="00B13B9C" w:rsidRPr="00B13B9C" w:rsidRDefault="00B13B9C" w:rsidP="00B13B9C">
      <w:pPr>
        <w:spacing w:after="120"/>
        <w:jc w:val="both"/>
        <w:textAlignment w:val="auto"/>
        <w:rPr>
          <w:ins w:id="89" w:author="Page, Davonna - KSBA" w:date="2025-05-27T21:44:00Z"/>
        </w:rPr>
      </w:pPr>
      <w:ins w:id="90" w:author="Page, Davonna - KSBA" w:date="2025-05-27T21:44:00Z">
        <w:r w:rsidRPr="00B13B9C">
          <w:t>All employees and volunteers are subject to disciplinary action if their conduct relating to the use of technology or online resources violates this policy or any other applicable statutory, regulatory or policy provisions governing employee conduct. This includes, but is not limited to, unauthorized electronic communications.</w:t>
        </w:r>
      </w:ins>
    </w:p>
    <w:p w14:paraId="2B7E8CD7" w14:textId="77777777" w:rsidR="00B13B9C" w:rsidRPr="00B13B9C" w:rsidRDefault="00B13B9C" w:rsidP="00B13B9C">
      <w:pPr>
        <w:spacing w:after="120"/>
        <w:jc w:val="both"/>
        <w:textAlignment w:val="auto"/>
        <w:rPr>
          <w:ins w:id="91" w:author="Page, Davonna - KSBA" w:date="2025-05-27T21:44:00Z"/>
        </w:rPr>
      </w:pPr>
      <w:ins w:id="92" w:author="Page, Davonna - KSBA" w:date="2025-05-27T21:44:00Z">
        <w:r w:rsidRPr="00B13B9C">
          <w:t>The Professional Code of Ethics for Kentucky School Certified Personnel requires certified staff to protect the health, safety, and emotional well-being of students and the confidentiality of student information. Any conduct in violation of this Code – particularly involving technology or online resources - must be reported to the Education Professional Standards Board (EPSB) as required by law and may result in disciplinary action up to and including termination.</w:t>
        </w:r>
      </w:ins>
    </w:p>
    <w:p w14:paraId="30EDE46E" w14:textId="77777777" w:rsidR="00B13B9C" w:rsidRPr="00B13B9C" w:rsidRDefault="00B13B9C" w:rsidP="00B13B9C">
      <w:pPr>
        <w:spacing w:after="120"/>
        <w:jc w:val="both"/>
        <w:textAlignment w:val="auto"/>
        <w:rPr>
          <w:ins w:id="93" w:author="Page, Davonna - KSBA" w:date="2025-05-27T21:44:00Z"/>
          <w:b/>
          <w:smallCaps/>
          <w:szCs w:val="24"/>
        </w:rPr>
      </w:pPr>
      <w:ins w:id="94" w:author="Page, Davonna - KSBA" w:date="2025-05-27T21:44:00Z">
        <w:r w:rsidRPr="00B13B9C">
          <w:rPr>
            <w:b/>
            <w:smallCaps/>
          </w:rPr>
          <w:t>Reporting Procedures</w:t>
        </w:r>
        <w:r w:rsidRPr="00B13B9C">
          <w:rPr>
            <w:b/>
            <w:smallCaps/>
            <w:szCs w:val="24"/>
          </w:rPr>
          <w:t xml:space="preserve"> – Policy 08.2324</w:t>
        </w:r>
      </w:ins>
    </w:p>
    <w:p w14:paraId="31611F03" w14:textId="77777777" w:rsidR="00B13B9C" w:rsidRPr="00B13B9C" w:rsidRDefault="00B13B9C" w:rsidP="00B13B9C">
      <w:pPr>
        <w:spacing w:after="120"/>
        <w:jc w:val="both"/>
        <w:textAlignment w:val="auto"/>
        <w:rPr>
          <w:ins w:id="95" w:author="Page, Davonna - KSBA" w:date="2025-05-27T21:44:00Z"/>
        </w:rPr>
      </w:pPr>
      <w:ins w:id="96" w:author="Page, Davonna - KSBA" w:date="2025-05-27T21:44:00Z">
        <w:r w:rsidRPr="00B13B9C">
          <w:t>A District employee or volunteer who receives a report alleging that another District employee or volunteer has engaged in unauthorized electronic communication must immediately notify the appropriate authority:</w:t>
        </w:r>
      </w:ins>
    </w:p>
    <w:p w14:paraId="75EF81C4" w14:textId="77777777" w:rsidR="00B13B9C" w:rsidRPr="00B13B9C" w:rsidRDefault="00B13B9C" w:rsidP="00B13B9C">
      <w:pPr>
        <w:numPr>
          <w:ilvl w:val="0"/>
          <w:numId w:val="7"/>
        </w:numPr>
        <w:spacing w:after="120"/>
        <w:jc w:val="both"/>
        <w:textAlignment w:val="auto"/>
        <w:rPr>
          <w:ins w:id="97" w:author="Page, Davonna - KSBA" w:date="2025-05-27T21:44:00Z"/>
        </w:rPr>
        <w:pPrChange w:id="98" w:author="Unknown" w:date="2025-05-28T00:58:00Z">
          <w:pPr>
            <w:pStyle w:val="policytext"/>
            <w:numPr>
              <w:numId w:val="4"/>
            </w:numPr>
            <w:tabs>
              <w:tab w:val="num" w:pos="360"/>
            </w:tabs>
          </w:pPr>
        </w:pPrChange>
      </w:pPr>
      <w:ins w:id="99" w:author="Page, Davonna - KSBA" w:date="2025-05-27T21:44:00Z">
        <w:r w:rsidRPr="00B13B9C">
          <w:t>If the subject of the report is a staff member, notify the Principal.</w:t>
        </w:r>
      </w:ins>
    </w:p>
    <w:p w14:paraId="00522794" w14:textId="77777777" w:rsidR="00B13B9C" w:rsidRPr="00B13B9C" w:rsidRDefault="00B13B9C" w:rsidP="00B13B9C">
      <w:pPr>
        <w:numPr>
          <w:ilvl w:val="0"/>
          <w:numId w:val="7"/>
        </w:numPr>
        <w:spacing w:after="120"/>
        <w:jc w:val="both"/>
        <w:textAlignment w:val="auto"/>
        <w:rPr>
          <w:ins w:id="100" w:author="Page, Davonna - KSBA" w:date="2025-05-27T21:44:00Z"/>
        </w:rPr>
        <w:pPrChange w:id="101" w:author="Unknown" w:date="2025-05-28T00:58:00Z">
          <w:pPr>
            <w:pStyle w:val="policytext"/>
            <w:numPr>
              <w:numId w:val="4"/>
            </w:numPr>
            <w:tabs>
              <w:tab w:val="num" w:pos="360"/>
            </w:tabs>
          </w:pPr>
        </w:pPrChange>
      </w:pPr>
      <w:ins w:id="102" w:author="Page, Davonna - KSBA" w:date="2025-05-27T21:44:00Z">
        <w:r w:rsidRPr="00B13B9C">
          <w:t>If the subject is the Principal, notify the Superintendent.</w:t>
        </w:r>
      </w:ins>
    </w:p>
    <w:p w14:paraId="6AC5177A" w14:textId="77777777" w:rsidR="00B13B9C" w:rsidRPr="00B13B9C" w:rsidRDefault="00B13B9C" w:rsidP="00B13B9C">
      <w:pPr>
        <w:numPr>
          <w:ilvl w:val="0"/>
          <w:numId w:val="7"/>
        </w:numPr>
        <w:spacing w:after="120"/>
        <w:jc w:val="both"/>
        <w:textAlignment w:val="auto"/>
        <w:rPr>
          <w:ins w:id="103" w:author="Page, Davonna - KSBA" w:date="2025-05-27T21:44:00Z"/>
        </w:rPr>
        <w:pPrChange w:id="104" w:author="Unknown" w:date="2025-05-28T00:58:00Z">
          <w:pPr>
            <w:pStyle w:val="policytext"/>
            <w:numPr>
              <w:numId w:val="4"/>
            </w:numPr>
            <w:tabs>
              <w:tab w:val="num" w:pos="360"/>
            </w:tabs>
          </w:pPr>
        </w:pPrChange>
      </w:pPr>
      <w:ins w:id="105" w:author="Page, Davonna - KSBA" w:date="2025-05-27T21:44:00Z">
        <w:r w:rsidRPr="00B13B9C">
          <w:t>If the subject is the Superintendent, notify the Commissioner of Education and the Chair of the local Board.</w:t>
        </w:r>
      </w:ins>
    </w:p>
    <w:p w14:paraId="2622A4CD" w14:textId="77777777" w:rsidR="00B13B9C" w:rsidRPr="00B13B9C" w:rsidRDefault="00B13B9C" w:rsidP="00B13B9C">
      <w:pPr>
        <w:overflowPunct/>
        <w:autoSpaceDE/>
        <w:adjustRightInd/>
        <w:textAlignment w:val="auto"/>
        <w:rPr>
          <w:ins w:id="106" w:author="Page, Davonna - KSBA" w:date="2025-05-27T21:44:00Z"/>
          <w:b/>
          <w:smallCaps/>
        </w:rPr>
      </w:pPr>
      <w:ins w:id="107" w:author="Page, Davonna - KSBA" w:date="2025-05-27T21:44:00Z">
        <w:r w:rsidRPr="00B13B9C">
          <w:br w:type="page"/>
        </w:r>
      </w:ins>
    </w:p>
    <w:p w14:paraId="1A19098B" w14:textId="77777777" w:rsidR="00B13B9C" w:rsidRPr="00B13B9C" w:rsidRDefault="00B13B9C" w:rsidP="00B13B9C">
      <w:pPr>
        <w:widowControl w:val="0"/>
        <w:tabs>
          <w:tab w:val="right" w:pos="9216"/>
        </w:tabs>
        <w:jc w:val="both"/>
        <w:textAlignment w:val="auto"/>
        <w:outlineLvl w:val="0"/>
        <w:rPr>
          <w:ins w:id="108" w:author="Page, Davonna - KSBA" w:date="2025-05-27T21:44:00Z"/>
          <w:smallCaps/>
        </w:rPr>
      </w:pPr>
      <w:ins w:id="109" w:author="Page, Davonna - KSBA" w:date="2025-05-27T21:44:00Z">
        <w:r w:rsidRPr="00B13B9C">
          <w:rPr>
            <w:smallCaps/>
          </w:rPr>
          <w:lastRenderedPageBreak/>
          <w:t>CURRICULUM AND INSTRUCTION</w:t>
        </w:r>
        <w:r w:rsidRPr="00B13B9C">
          <w:rPr>
            <w:smallCaps/>
          </w:rPr>
          <w:tab/>
        </w:r>
        <w:r w:rsidRPr="00B13B9C">
          <w:rPr>
            <w:caps/>
            <w:smallCaps/>
            <w:vanish/>
          </w:rPr>
          <w:t>CA</w:t>
        </w:r>
        <w:r w:rsidRPr="00B13B9C">
          <w:rPr>
            <w:smallCaps/>
          </w:rPr>
          <w:t>08.2323</w:t>
        </w:r>
      </w:ins>
    </w:p>
    <w:p w14:paraId="4D8FCE65" w14:textId="77777777" w:rsidR="00B13B9C" w:rsidRPr="00B13B9C" w:rsidRDefault="00B13B9C" w:rsidP="00B13B9C">
      <w:pPr>
        <w:widowControl w:val="0"/>
        <w:tabs>
          <w:tab w:val="right" w:pos="9216"/>
        </w:tabs>
        <w:jc w:val="both"/>
        <w:textAlignment w:val="auto"/>
        <w:outlineLvl w:val="0"/>
        <w:rPr>
          <w:ins w:id="110" w:author="Page, Davonna - KSBA" w:date="2025-05-27T21:44:00Z"/>
          <w:smallCaps/>
        </w:rPr>
      </w:pPr>
      <w:ins w:id="111" w:author="Page, Davonna - KSBA" w:date="2025-05-27T21:44:00Z">
        <w:r w:rsidRPr="00B13B9C">
          <w:rPr>
            <w:smallCaps/>
            <w:szCs w:val="24"/>
          </w:rPr>
          <w:tab/>
        </w:r>
        <w:r w:rsidRPr="00B13B9C">
          <w:rPr>
            <w:smallCaps/>
          </w:rPr>
          <w:t>(Continued)</w:t>
        </w:r>
      </w:ins>
    </w:p>
    <w:p w14:paraId="20EDDBAD" w14:textId="77777777" w:rsidR="00B13B9C" w:rsidRPr="00B13B9C" w:rsidRDefault="00B13B9C" w:rsidP="00B13B9C">
      <w:pPr>
        <w:spacing w:before="120" w:after="240"/>
        <w:jc w:val="center"/>
        <w:textAlignment w:val="auto"/>
        <w:rPr>
          <w:ins w:id="112" w:author="Page, Davonna - KSBA" w:date="2025-05-27T21:44:00Z"/>
          <w:b/>
          <w:sz w:val="28"/>
          <w:u w:val="words"/>
        </w:rPr>
      </w:pPr>
      <w:ins w:id="113" w:author="Page, Davonna - KSBA" w:date="2025-05-27T21:44:00Z">
        <w:r w:rsidRPr="00B13B9C">
          <w:rPr>
            <w:b/>
            <w:sz w:val="28"/>
            <w:u w:val="words"/>
          </w:rPr>
          <w:t>Access to Electronic Media</w:t>
        </w:r>
      </w:ins>
    </w:p>
    <w:p w14:paraId="60112D4C" w14:textId="77777777" w:rsidR="00B13B9C" w:rsidRPr="00B13B9C" w:rsidRDefault="00B13B9C" w:rsidP="00B13B9C">
      <w:pPr>
        <w:spacing w:after="80"/>
        <w:jc w:val="center"/>
        <w:textAlignment w:val="auto"/>
        <w:rPr>
          <w:ins w:id="114" w:author="Page, Davonna - KSBA" w:date="2025-05-27T21:44:00Z"/>
        </w:rPr>
      </w:pPr>
      <w:ins w:id="115" w:author="Page, Davonna - KSBA" w:date="2025-05-27T21:44:00Z">
        <w:r w:rsidRPr="00B13B9C">
          <w:t>(</w:t>
        </w:r>
        <w:del w:id="116" w:author="Fardo, Renee" w:date="2025-06-06T15:17:00Z">
          <w:r w:rsidRPr="00B13B9C">
            <w:delText>Acceptable/</w:delText>
          </w:r>
        </w:del>
        <w:r w:rsidRPr="00B13B9C">
          <w:t>Responsible Use Policy)</w:t>
        </w:r>
      </w:ins>
    </w:p>
    <w:p w14:paraId="0E03B852" w14:textId="77777777" w:rsidR="00B13B9C" w:rsidRPr="00B13B9C" w:rsidRDefault="00B13B9C" w:rsidP="00B13B9C">
      <w:pPr>
        <w:spacing w:after="120"/>
        <w:jc w:val="both"/>
        <w:textAlignment w:val="auto"/>
        <w:rPr>
          <w:ins w:id="117" w:author="Page, Davonna - KSBA" w:date="2025-05-27T21:44:00Z"/>
          <w:b/>
          <w:smallCaps/>
        </w:rPr>
      </w:pPr>
      <w:ins w:id="118" w:author="Page, Davonna - KSBA" w:date="2025-05-27T21:44:00Z">
        <w:r w:rsidRPr="00B13B9C">
          <w:rPr>
            <w:b/>
            <w:smallCaps/>
          </w:rPr>
          <w:t>Community Use</w:t>
        </w:r>
      </w:ins>
    </w:p>
    <w:p w14:paraId="3FC2D0FF" w14:textId="77777777" w:rsidR="00B13B9C" w:rsidRPr="00B13B9C" w:rsidRDefault="00B13B9C" w:rsidP="00B13B9C">
      <w:pPr>
        <w:spacing w:after="120"/>
        <w:jc w:val="both"/>
        <w:textAlignment w:val="auto"/>
        <w:rPr>
          <w:ins w:id="119" w:author="Page, Davonna - KSBA" w:date="2025-05-27T21:44:00Z"/>
        </w:rPr>
      </w:pPr>
      <w:ins w:id="120" w:author="Page, Davonna - KSBA" w:date="2025-05-27T21:44:00Z">
        <w:r w:rsidRPr="00B13B9C">
          <w:t>On recommendation of the Superintendent/designee, the Board shall determine when and which District technology resources (including internet access, computer equipment, software, and information access systems) may be available to the community.</w:t>
        </w:r>
      </w:ins>
    </w:p>
    <w:p w14:paraId="2FD88ABF" w14:textId="77777777" w:rsidR="00B13B9C" w:rsidRPr="00B13B9C" w:rsidRDefault="00B13B9C" w:rsidP="00B13B9C">
      <w:pPr>
        <w:spacing w:after="120"/>
        <w:jc w:val="both"/>
        <w:textAlignment w:val="auto"/>
        <w:rPr>
          <w:ins w:id="121" w:author="Page, Davonna - KSBA" w:date="2025-05-27T21:44:00Z"/>
        </w:rPr>
      </w:pPr>
      <w:ins w:id="122" w:author="Page, Davonna - KSBA" w:date="2025-05-27T21:44:00Z">
        <w:r w:rsidRPr="00B13B9C">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ins>
    </w:p>
    <w:p w14:paraId="214F9F80" w14:textId="77777777" w:rsidR="00B13B9C" w:rsidRPr="00B13B9C" w:rsidRDefault="00B13B9C" w:rsidP="00B13B9C">
      <w:pPr>
        <w:spacing w:after="120"/>
        <w:jc w:val="both"/>
        <w:textAlignment w:val="auto"/>
        <w:rPr>
          <w:ins w:id="123" w:author="Page, Davonna - KSBA" w:date="2025-05-27T21:44:00Z"/>
          <w:b/>
          <w:smallCaps/>
        </w:rPr>
      </w:pPr>
      <w:ins w:id="124" w:author="Page, Davonna - KSBA" w:date="2025-05-27T21:44:00Z">
        <w:r w:rsidRPr="00B13B9C">
          <w:rPr>
            <w:b/>
            <w:smallCaps/>
          </w:rPr>
          <w:t>Digital Citizenship and Responsible Use</w:t>
        </w:r>
      </w:ins>
    </w:p>
    <w:p w14:paraId="06A6AA60" w14:textId="77777777" w:rsidR="00B13B9C" w:rsidRPr="00B13B9C" w:rsidRDefault="00B13B9C" w:rsidP="00B13B9C">
      <w:pPr>
        <w:spacing w:after="120"/>
        <w:jc w:val="both"/>
        <w:textAlignment w:val="auto"/>
        <w:rPr>
          <w:ins w:id="125" w:author="Page, Davonna - KSBA" w:date="2025-05-27T21:44:00Z"/>
        </w:rPr>
      </w:pPr>
      <w:ins w:id="126" w:author="Page, Davonna - KSBA" w:date="2025-05-27T21:44:00Z">
        <w:r w:rsidRPr="00B13B9C">
          <w:t>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ins>
    </w:p>
    <w:p w14:paraId="42E2D32E" w14:textId="77777777" w:rsidR="00B13B9C" w:rsidRPr="00B13B9C" w:rsidRDefault="00B13B9C" w:rsidP="00B13B9C">
      <w:pPr>
        <w:spacing w:after="120"/>
        <w:jc w:val="both"/>
        <w:textAlignment w:val="auto"/>
        <w:rPr>
          <w:ins w:id="127" w:author="Page, Davonna - KSBA" w:date="2025-05-27T21:44:00Z"/>
          <w:b/>
          <w:smallCaps/>
        </w:rPr>
      </w:pPr>
      <w:ins w:id="128" w:author="Page, Davonna - KSBA" w:date="2025-05-27T21:44:00Z">
        <w:r w:rsidRPr="00B13B9C">
          <w:rPr>
            <w:b/>
            <w:smallCaps/>
          </w:rPr>
          <w:t>Disregard of Rules</w:t>
        </w:r>
      </w:ins>
    </w:p>
    <w:p w14:paraId="12CC6F4B" w14:textId="77777777" w:rsidR="00B13B9C" w:rsidRPr="00B13B9C" w:rsidRDefault="00B13B9C" w:rsidP="00B13B9C">
      <w:pPr>
        <w:spacing w:after="120"/>
        <w:jc w:val="both"/>
        <w:textAlignment w:val="auto"/>
        <w:rPr>
          <w:ins w:id="129" w:author="Page, Davonna - KSBA" w:date="2025-05-27T21:44:00Z"/>
        </w:rPr>
      </w:pPr>
      <w:ins w:id="130" w:author="Page, Davonna - KSBA" w:date="2025-05-27T21:44:00Z">
        <w:r w:rsidRPr="00B13B9C">
          <w:t>Individuals who opt-out of required responsible use documents or who violate District rules governing the use of District technology shall be subject to loss or restriction of the privilege of using equipment, software, information access systems, or other computing and telecommunications technologies.</w:t>
        </w:r>
      </w:ins>
    </w:p>
    <w:p w14:paraId="47D65315" w14:textId="77777777" w:rsidR="00B13B9C" w:rsidRPr="00B13B9C" w:rsidRDefault="00B13B9C" w:rsidP="00B13B9C">
      <w:pPr>
        <w:spacing w:after="120"/>
        <w:jc w:val="both"/>
        <w:textAlignment w:val="auto"/>
        <w:rPr>
          <w:ins w:id="131" w:author="Page, Davonna - KSBA" w:date="2025-05-27T21:44:00Z"/>
        </w:rPr>
      </w:pPr>
      <w:ins w:id="132" w:author="Page, Davonna - KSBA" w:date="2025-05-27T21:44:00Z">
        <w:r w:rsidRPr="00B13B9C">
          <w:t>Employees and students shall be subject to disciplinary action, up to and including termination (employees) and expulsion (students) for violating this policy and acceptable use rules and regulations established by the school or District.</w:t>
        </w:r>
      </w:ins>
    </w:p>
    <w:p w14:paraId="043E275F" w14:textId="77777777" w:rsidR="00B13B9C" w:rsidRPr="00B13B9C" w:rsidRDefault="00B13B9C" w:rsidP="00B13B9C">
      <w:pPr>
        <w:tabs>
          <w:tab w:val="left" w:pos="7200"/>
        </w:tabs>
        <w:spacing w:after="120"/>
        <w:jc w:val="both"/>
        <w:textAlignment w:val="auto"/>
        <w:rPr>
          <w:ins w:id="133" w:author="Page, Davonna - KSBA" w:date="2025-05-27T21:44:00Z"/>
          <w:b/>
          <w:smallCaps/>
        </w:rPr>
      </w:pPr>
      <w:ins w:id="134" w:author="Page, Davonna - KSBA" w:date="2025-05-27T21:44:00Z">
        <w:r w:rsidRPr="00B13B9C">
          <w:rPr>
            <w:b/>
            <w:smallCaps/>
          </w:rPr>
          <w:t>Responsibility for Damages</w:t>
        </w:r>
      </w:ins>
    </w:p>
    <w:p w14:paraId="5F7919B6" w14:textId="77777777" w:rsidR="00B13B9C" w:rsidRPr="00B13B9C" w:rsidRDefault="00B13B9C" w:rsidP="00B13B9C">
      <w:pPr>
        <w:spacing w:after="120"/>
        <w:jc w:val="both"/>
        <w:textAlignment w:val="auto"/>
        <w:rPr>
          <w:ins w:id="135" w:author="Page, Davonna - KSBA" w:date="2025-05-27T21:44:00Z"/>
        </w:rPr>
      </w:pPr>
      <w:ins w:id="136" w:author="Page, Davonna - KSBA" w:date="2025-05-27T21:44:00Z">
        <w:r w:rsidRPr="00B13B9C">
          <w:t>Individuals shall reimburse the Board for repair or replacement of District property lost, stolen, damaged, or vandalized while under their care. Students or staff members who deface a District web site or otherwise make unauthorized changes to a web site shall be subject to disciplinary action, up to and including expulsion and termination, as appropriate.</w:t>
        </w:r>
      </w:ins>
    </w:p>
    <w:p w14:paraId="43DC4FC8" w14:textId="77777777" w:rsidR="00B13B9C" w:rsidRPr="00B13B9C" w:rsidRDefault="00B13B9C" w:rsidP="00B13B9C">
      <w:pPr>
        <w:spacing w:after="120"/>
        <w:jc w:val="both"/>
        <w:textAlignment w:val="auto"/>
        <w:rPr>
          <w:ins w:id="137" w:author="Page, Davonna - KSBA" w:date="2025-05-27T21:44:00Z"/>
          <w:b/>
          <w:smallCaps/>
        </w:rPr>
      </w:pPr>
      <w:ins w:id="138" w:author="Page, Davonna - KSBA" w:date="2025-05-27T21:44:00Z">
        <w:r w:rsidRPr="00B13B9C">
          <w:rPr>
            <w:b/>
            <w:smallCaps/>
          </w:rPr>
          <w:t>Responding to Concerns</w:t>
        </w:r>
      </w:ins>
    </w:p>
    <w:p w14:paraId="75ED7E60" w14:textId="77777777" w:rsidR="00B13B9C" w:rsidRPr="00B13B9C" w:rsidRDefault="00B13B9C" w:rsidP="00B13B9C">
      <w:pPr>
        <w:spacing w:after="120"/>
        <w:jc w:val="both"/>
        <w:textAlignment w:val="auto"/>
        <w:rPr>
          <w:ins w:id="139" w:author="Page, Davonna - KSBA" w:date="2025-05-27T21:44:00Z"/>
        </w:rPr>
      </w:pPr>
      <w:ins w:id="140" w:author="Page, Davonna - KSBA" w:date="2025-05-27T21:44:00Z">
        <w:r w:rsidRPr="00B13B9C">
          <w:t>School officials shall apply the same criterion of educational suitability used to review other educational resources when questions arise concerning access to specific databases or other electronic media.</w:t>
        </w:r>
      </w:ins>
    </w:p>
    <w:p w14:paraId="33161718" w14:textId="77777777" w:rsidR="00B13B9C" w:rsidRPr="00B13B9C" w:rsidRDefault="00B13B9C" w:rsidP="00B13B9C">
      <w:pPr>
        <w:spacing w:after="120"/>
        <w:jc w:val="both"/>
        <w:textAlignment w:val="auto"/>
        <w:rPr>
          <w:ins w:id="141" w:author="Page, Davonna - KSBA" w:date="2025-05-27T21:44:00Z"/>
          <w:szCs w:val="24"/>
        </w:rPr>
      </w:pPr>
      <w:ins w:id="142" w:author="Page, Davonna - KSBA" w:date="2025-05-27T21:44:00Z">
        <w:r w:rsidRPr="00B13B9C">
          <w:br w:type="page"/>
        </w:r>
      </w:ins>
    </w:p>
    <w:p w14:paraId="7180D50C" w14:textId="77777777" w:rsidR="00B13B9C" w:rsidRPr="00B13B9C" w:rsidRDefault="00B13B9C" w:rsidP="00B13B9C">
      <w:pPr>
        <w:widowControl w:val="0"/>
        <w:tabs>
          <w:tab w:val="right" w:pos="9216"/>
        </w:tabs>
        <w:jc w:val="both"/>
        <w:textAlignment w:val="auto"/>
        <w:outlineLvl w:val="0"/>
        <w:rPr>
          <w:ins w:id="143" w:author="Page, Davonna - KSBA" w:date="2025-05-27T21:44:00Z"/>
          <w:smallCaps/>
        </w:rPr>
      </w:pPr>
      <w:ins w:id="144" w:author="Page, Davonna - KSBA" w:date="2025-05-27T21:44:00Z">
        <w:r w:rsidRPr="00B13B9C">
          <w:rPr>
            <w:smallCaps/>
          </w:rPr>
          <w:lastRenderedPageBreak/>
          <w:t>CURRICULUM AND INSTRUCTION</w:t>
        </w:r>
        <w:r w:rsidRPr="00B13B9C">
          <w:rPr>
            <w:smallCaps/>
          </w:rPr>
          <w:tab/>
        </w:r>
        <w:r w:rsidRPr="00B13B9C">
          <w:rPr>
            <w:caps/>
            <w:smallCaps/>
            <w:vanish/>
          </w:rPr>
          <w:t>CA</w:t>
        </w:r>
        <w:r w:rsidRPr="00B13B9C">
          <w:rPr>
            <w:smallCaps/>
          </w:rPr>
          <w:t>08.2323</w:t>
        </w:r>
      </w:ins>
    </w:p>
    <w:p w14:paraId="767A2BAF" w14:textId="77777777" w:rsidR="00B13B9C" w:rsidRPr="00B13B9C" w:rsidRDefault="00B13B9C" w:rsidP="00B13B9C">
      <w:pPr>
        <w:widowControl w:val="0"/>
        <w:tabs>
          <w:tab w:val="right" w:pos="9216"/>
        </w:tabs>
        <w:jc w:val="both"/>
        <w:textAlignment w:val="auto"/>
        <w:outlineLvl w:val="0"/>
        <w:rPr>
          <w:ins w:id="145" w:author="Page, Davonna - KSBA" w:date="2025-05-27T21:44:00Z"/>
          <w:smallCaps/>
        </w:rPr>
      </w:pPr>
      <w:ins w:id="146" w:author="Page, Davonna - KSBA" w:date="2025-05-27T21:44:00Z">
        <w:r w:rsidRPr="00B13B9C">
          <w:rPr>
            <w:smallCaps/>
            <w:szCs w:val="24"/>
          </w:rPr>
          <w:tab/>
        </w:r>
        <w:r w:rsidRPr="00B13B9C">
          <w:rPr>
            <w:smallCaps/>
          </w:rPr>
          <w:t>(Continued)</w:t>
        </w:r>
      </w:ins>
    </w:p>
    <w:p w14:paraId="47EAE25E" w14:textId="77777777" w:rsidR="00B13B9C" w:rsidRPr="00B13B9C" w:rsidRDefault="00B13B9C" w:rsidP="00B13B9C">
      <w:pPr>
        <w:spacing w:before="120" w:after="240"/>
        <w:jc w:val="center"/>
        <w:textAlignment w:val="auto"/>
        <w:rPr>
          <w:ins w:id="147" w:author="Page, Davonna - KSBA" w:date="2025-05-27T21:44:00Z"/>
          <w:b/>
          <w:sz w:val="28"/>
          <w:u w:val="words"/>
        </w:rPr>
      </w:pPr>
      <w:ins w:id="148" w:author="Page, Davonna - KSBA" w:date="2025-05-27T21:44:00Z">
        <w:r w:rsidRPr="00B13B9C">
          <w:rPr>
            <w:b/>
            <w:sz w:val="28"/>
            <w:u w:val="words"/>
          </w:rPr>
          <w:t>Access to Electronic Media</w:t>
        </w:r>
      </w:ins>
    </w:p>
    <w:p w14:paraId="18FB0B7D" w14:textId="77777777" w:rsidR="00B13B9C" w:rsidRPr="00B13B9C" w:rsidRDefault="00B13B9C" w:rsidP="00B13B9C">
      <w:pPr>
        <w:spacing w:after="120"/>
        <w:jc w:val="center"/>
        <w:textAlignment w:val="auto"/>
        <w:rPr>
          <w:ins w:id="149" w:author="Page, Davonna - KSBA" w:date="2025-05-27T21:44:00Z"/>
        </w:rPr>
      </w:pPr>
      <w:ins w:id="150" w:author="Page, Davonna - KSBA" w:date="2025-05-27T21:44:00Z">
        <w:r w:rsidRPr="00B13B9C">
          <w:t>(</w:t>
        </w:r>
        <w:del w:id="151" w:author="Fardo, Renee" w:date="2025-06-06T15:17:00Z">
          <w:r w:rsidRPr="00B13B9C">
            <w:delText>Acceptable/</w:delText>
          </w:r>
        </w:del>
        <w:r w:rsidRPr="00B13B9C">
          <w:t>Responsible Use Policy)</w:t>
        </w:r>
      </w:ins>
    </w:p>
    <w:p w14:paraId="71F47DFE" w14:textId="77777777" w:rsidR="00B13B9C" w:rsidRPr="00B13B9C" w:rsidRDefault="00B13B9C" w:rsidP="00B13B9C">
      <w:pPr>
        <w:spacing w:after="120"/>
        <w:jc w:val="both"/>
        <w:textAlignment w:val="auto"/>
        <w:rPr>
          <w:ins w:id="152" w:author="Page, Davonna - KSBA" w:date="2025-05-27T21:44:00Z"/>
          <w:b/>
          <w:smallCaps/>
        </w:rPr>
      </w:pPr>
      <w:ins w:id="153" w:author="Page, Davonna - KSBA" w:date="2025-05-27T21:44:00Z">
        <w:r w:rsidRPr="00B13B9C">
          <w:rPr>
            <w:b/>
            <w:smallCaps/>
          </w:rPr>
          <w:t>Emerging Technologies</w:t>
        </w:r>
      </w:ins>
    </w:p>
    <w:p w14:paraId="4B927355" w14:textId="77777777" w:rsidR="00B13B9C" w:rsidRPr="00B13B9C" w:rsidRDefault="00B13B9C" w:rsidP="00B13B9C">
      <w:pPr>
        <w:spacing w:after="120"/>
        <w:jc w:val="both"/>
        <w:textAlignment w:val="auto"/>
        <w:rPr>
          <w:ins w:id="154" w:author="Page, Davonna - KSBA" w:date="2025-05-27T21:44:00Z"/>
          <w:b/>
        </w:rPr>
      </w:pPr>
      <w:ins w:id="155" w:author="Page, Davonna - KSBA" w:date="2025-05-27T21:44:00Z">
        <w:r w:rsidRPr="00B13B9C">
          <w:t>The District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ins>
    </w:p>
    <w:p w14:paraId="4C5F59AC" w14:textId="77777777" w:rsidR="00B13B9C" w:rsidRPr="00B13B9C" w:rsidRDefault="00B13B9C" w:rsidP="00B13B9C">
      <w:pPr>
        <w:spacing w:after="120"/>
        <w:jc w:val="both"/>
        <w:textAlignment w:val="auto"/>
        <w:rPr>
          <w:ins w:id="156" w:author="Page, Davonna - KSBA" w:date="2025-05-27T21:44:00Z"/>
          <w:b/>
          <w:smallCaps/>
        </w:rPr>
      </w:pPr>
      <w:ins w:id="157" w:author="Page, Davonna - KSBA" w:date="2025-05-27T21:44:00Z">
        <w:r w:rsidRPr="00B13B9C">
          <w:rPr>
            <w:b/>
            <w:smallCaps/>
          </w:rPr>
          <w:t>Audit of Use</w:t>
        </w:r>
      </w:ins>
    </w:p>
    <w:p w14:paraId="00FFF481" w14:textId="77777777" w:rsidR="00B13B9C" w:rsidRPr="00B13B9C" w:rsidRDefault="00B13B9C" w:rsidP="00B13B9C">
      <w:pPr>
        <w:spacing w:after="120"/>
        <w:jc w:val="both"/>
        <w:textAlignment w:val="auto"/>
        <w:rPr>
          <w:ins w:id="158" w:author="Page, Davonna - KSBA" w:date="2025-05-27T21:44:00Z"/>
        </w:rPr>
      </w:pPr>
      <w:ins w:id="159" w:author="Page, Davonna - KSBA" w:date="2025-05-27T21:44:00Z">
        <w:r w:rsidRPr="00B13B9C">
          <w:t>Users with network access shall not utilize District resources to establish electronic mail accounts through third-party providers or any other nonstandard electronic mail system.</w:t>
        </w:r>
      </w:ins>
    </w:p>
    <w:p w14:paraId="7653A43E" w14:textId="77777777" w:rsidR="00B13B9C" w:rsidRPr="00B13B9C" w:rsidRDefault="00B13B9C" w:rsidP="00B13B9C">
      <w:pPr>
        <w:spacing w:after="120"/>
        <w:jc w:val="both"/>
        <w:textAlignment w:val="auto"/>
        <w:rPr>
          <w:ins w:id="160" w:author="Page, Davonna - KSBA" w:date="2025-05-27T21:44:00Z"/>
        </w:rPr>
      </w:pPr>
      <w:ins w:id="161" w:author="Page, Davonna - KSBA" w:date="2025-05-27T21:44:00Z">
        <w:r w:rsidRPr="00B13B9C">
          <w:t>The Superintendent/designee shall establish a process to determine whether the District’s education technology is being used for purposes prohibited by law or for accessing social media (unless authorized by a teacher for instructional purposes) and sexually explicit materials. The process shall include, but not be limited to:</w:t>
        </w:r>
      </w:ins>
    </w:p>
    <w:p w14:paraId="01D0E540" w14:textId="77777777" w:rsidR="00B13B9C" w:rsidRPr="00B13B9C" w:rsidRDefault="00B13B9C" w:rsidP="00B13B9C">
      <w:pPr>
        <w:numPr>
          <w:ilvl w:val="0"/>
          <w:numId w:val="8"/>
        </w:numPr>
        <w:spacing w:after="120"/>
        <w:jc w:val="both"/>
        <w:textAlignment w:val="auto"/>
        <w:rPr>
          <w:ins w:id="162" w:author="Page, Davonna - KSBA" w:date="2025-05-27T21:44:00Z"/>
        </w:rPr>
        <w:pPrChange w:id="163" w:author="Unknown" w:date="2025-05-28T01:31:00Z">
          <w:pPr>
            <w:pStyle w:val="Reference"/>
            <w:numPr>
              <w:numId w:val="6"/>
            </w:numPr>
            <w:tabs>
              <w:tab w:val="num" w:pos="360"/>
              <w:tab w:val="num" w:pos="432"/>
              <w:tab w:val="num" w:pos="504"/>
            </w:tabs>
            <w:ind w:left="504" w:hanging="360"/>
          </w:pPr>
        </w:pPrChange>
      </w:pPr>
      <w:ins w:id="164" w:author="Page, Davonna - KSBA" w:date="2025-05-27T21:44:00Z">
        <w:r w:rsidRPr="00B13B9C">
          <w:t xml:space="preserve">Utilizing technology that meets the requirements of Kentucky Administrative Regulations and that blocks or filters internet access for both minors and adults to certain visual depictions that are obscene, child pornography, or, with respect to computers with Internet access by minors, harmful to minors. For instructional purposes, age/grade-level appropriateness and meets traceable/inspectable guidelines set forth in this and related </w:t>
        </w:r>
        <w:proofErr w:type="gramStart"/>
        <w:r w:rsidRPr="00B13B9C">
          <w:t>policies;</w:t>
        </w:r>
        <w:proofErr w:type="gramEnd"/>
      </w:ins>
    </w:p>
    <w:p w14:paraId="45F77788" w14:textId="77777777" w:rsidR="00B13B9C" w:rsidRPr="00B13B9C" w:rsidRDefault="00B13B9C" w:rsidP="00B13B9C">
      <w:pPr>
        <w:numPr>
          <w:ilvl w:val="0"/>
          <w:numId w:val="8"/>
        </w:numPr>
        <w:spacing w:after="120"/>
        <w:jc w:val="both"/>
        <w:textAlignment w:val="auto"/>
        <w:rPr>
          <w:ins w:id="165" w:author="Page, Davonna - KSBA" w:date="2025-05-27T21:44:00Z"/>
        </w:rPr>
        <w:pPrChange w:id="166" w:author="Unknown" w:date="2025-05-28T01:31:00Z">
          <w:pPr>
            <w:pStyle w:val="Reference"/>
            <w:numPr>
              <w:numId w:val="6"/>
            </w:numPr>
            <w:tabs>
              <w:tab w:val="num" w:pos="360"/>
              <w:tab w:val="num" w:pos="432"/>
              <w:tab w:val="num" w:pos="504"/>
            </w:tabs>
            <w:ind w:left="504" w:hanging="360"/>
          </w:pPr>
        </w:pPrChange>
      </w:pPr>
      <w:ins w:id="167" w:author="Page, Davonna - KSBA" w:date="2025-05-27T21:44:00Z">
        <w:r w:rsidRPr="00B13B9C">
          <w:t xml:space="preserve">Utilizing the latest available filtering technology to ensure that social media is not made available to students, unless authorized by a teacher for instructional </w:t>
        </w:r>
        <w:proofErr w:type="gramStart"/>
        <w:r w:rsidRPr="00B13B9C">
          <w:t>purposes;</w:t>
        </w:r>
        <w:proofErr w:type="gramEnd"/>
      </w:ins>
    </w:p>
    <w:p w14:paraId="41B1677D" w14:textId="77777777" w:rsidR="00B13B9C" w:rsidRPr="00B13B9C" w:rsidRDefault="00B13B9C" w:rsidP="00B13B9C">
      <w:pPr>
        <w:numPr>
          <w:ilvl w:val="0"/>
          <w:numId w:val="8"/>
        </w:numPr>
        <w:spacing w:after="120"/>
        <w:jc w:val="both"/>
        <w:textAlignment w:val="auto"/>
        <w:rPr>
          <w:ins w:id="168" w:author="Page, Davonna - KSBA" w:date="2025-05-27T21:44:00Z"/>
        </w:rPr>
        <w:pPrChange w:id="169" w:author="Unknown" w:date="2025-05-28T01:31:00Z">
          <w:pPr>
            <w:pStyle w:val="Reference"/>
            <w:numPr>
              <w:numId w:val="6"/>
            </w:numPr>
            <w:tabs>
              <w:tab w:val="num" w:pos="360"/>
              <w:tab w:val="num" w:pos="432"/>
              <w:tab w:val="num" w:pos="504"/>
            </w:tabs>
            <w:ind w:left="504" w:hanging="360"/>
          </w:pPr>
        </w:pPrChange>
      </w:pPr>
      <w:ins w:id="170" w:author="Page, Davonna - KSBA" w:date="2025-05-27T21:44:00Z">
        <w:r w:rsidRPr="00B13B9C">
          <w:t>Maintaining and securing a usage log; and</w:t>
        </w:r>
      </w:ins>
    </w:p>
    <w:p w14:paraId="4DDBF10A" w14:textId="77777777" w:rsidR="00B13B9C" w:rsidRPr="00B13B9C" w:rsidRDefault="00B13B9C" w:rsidP="00B13B9C">
      <w:pPr>
        <w:numPr>
          <w:ilvl w:val="0"/>
          <w:numId w:val="8"/>
        </w:numPr>
        <w:spacing w:after="120"/>
        <w:jc w:val="both"/>
        <w:textAlignment w:val="auto"/>
        <w:rPr>
          <w:ins w:id="171" w:author="Page, Davonna - KSBA" w:date="2025-05-27T21:44:00Z"/>
        </w:rPr>
        <w:pPrChange w:id="172" w:author="Unknown" w:date="2025-05-28T01:31:00Z">
          <w:pPr>
            <w:pStyle w:val="Reference"/>
            <w:numPr>
              <w:numId w:val="6"/>
            </w:numPr>
            <w:tabs>
              <w:tab w:val="num" w:pos="360"/>
              <w:tab w:val="num" w:pos="432"/>
              <w:tab w:val="num" w:pos="504"/>
            </w:tabs>
            <w:ind w:left="504" w:hanging="360"/>
          </w:pPr>
        </w:pPrChange>
      </w:pPr>
      <w:ins w:id="173" w:author="Page, Davonna - KSBA" w:date="2025-05-27T21:44:00Z">
        <w:r w:rsidRPr="00B13B9C">
          <w:t>Monitoring online activities of both minors and adults using District-owned or managed systems, regardless of the time, place, and means of utilization.</w:t>
        </w:r>
      </w:ins>
    </w:p>
    <w:p w14:paraId="09BAE32E" w14:textId="77777777" w:rsidR="00B13B9C" w:rsidRPr="00B13B9C" w:rsidRDefault="00B13B9C" w:rsidP="00B13B9C">
      <w:pPr>
        <w:spacing w:after="120"/>
        <w:jc w:val="both"/>
        <w:textAlignment w:val="auto"/>
        <w:rPr>
          <w:ins w:id="174" w:author="Page, Davonna - KSBA" w:date="2025-05-27T21:44:00Z"/>
          <w:b/>
          <w:smallCaps/>
        </w:rPr>
      </w:pPr>
      <w:ins w:id="175" w:author="Page, Davonna - KSBA" w:date="2025-05-27T21:44:00Z">
        <w:r w:rsidRPr="00B13B9C">
          <w:rPr>
            <w:b/>
            <w:smallCaps/>
          </w:rPr>
          <w:t>Retention of Records for E-Rate Participants</w:t>
        </w:r>
      </w:ins>
    </w:p>
    <w:p w14:paraId="61AA0751" w14:textId="77777777" w:rsidR="00B13B9C" w:rsidRPr="00B13B9C" w:rsidRDefault="00B13B9C" w:rsidP="00B13B9C">
      <w:pPr>
        <w:spacing w:after="120"/>
        <w:jc w:val="both"/>
        <w:textAlignment w:val="auto"/>
        <w:rPr>
          <w:ins w:id="176" w:author="Page, Davonna - KSBA" w:date="2025-05-27T21:44:00Z"/>
        </w:rPr>
      </w:pPr>
      <w:ins w:id="177" w:author="Page, Davonna - KSBA" w:date="2025-05-27T21:44:00Z">
        <w:r w:rsidRPr="00B13B9C">
          <w:t>Following initial adoption, this policy and documentation of implementation shall be retained for at least ten (10) years after the last day of service in a particular funding year.</w:t>
        </w:r>
      </w:ins>
    </w:p>
    <w:p w14:paraId="52E7A3B0" w14:textId="77777777" w:rsidR="00B13B9C" w:rsidRPr="00B13B9C" w:rsidRDefault="00B13B9C" w:rsidP="00B13B9C">
      <w:pPr>
        <w:spacing w:after="120"/>
        <w:jc w:val="both"/>
        <w:textAlignment w:val="auto"/>
        <w:rPr>
          <w:ins w:id="178" w:author="Page, Davonna - KSBA" w:date="2025-05-27T21:44:00Z"/>
          <w:b/>
          <w:smallCaps/>
          <w:szCs w:val="24"/>
        </w:rPr>
      </w:pPr>
      <w:ins w:id="179" w:author="Page, Davonna - KSBA" w:date="2025-05-27T21:44:00Z">
        <w:r w:rsidRPr="00B13B9C">
          <w:rPr>
            <w:b/>
            <w:smallCaps/>
          </w:rPr>
          <w:br w:type="page"/>
        </w:r>
      </w:ins>
    </w:p>
    <w:p w14:paraId="1B7F7B0B" w14:textId="77777777" w:rsidR="00B13B9C" w:rsidRPr="00B13B9C" w:rsidRDefault="00B13B9C" w:rsidP="00B13B9C">
      <w:pPr>
        <w:widowControl w:val="0"/>
        <w:tabs>
          <w:tab w:val="right" w:pos="9216"/>
        </w:tabs>
        <w:jc w:val="both"/>
        <w:textAlignment w:val="auto"/>
        <w:outlineLvl w:val="0"/>
        <w:rPr>
          <w:ins w:id="180" w:author="Page, Davonna - KSBA" w:date="2025-05-27T21:44:00Z"/>
          <w:smallCaps/>
        </w:rPr>
      </w:pPr>
      <w:ins w:id="181" w:author="Page, Davonna - KSBA" w:date="2025-05-27T21:44:00Z">
        <w:r w:rsidRPr="00B13B9C">
          <w:rPr>
            <w:smallCaps/>
          </w:rPr>
          <w:lastRenderedPageBreak/>
          <w:t>CURRICULUM AND INSTRUCTION</w:t>
        </w:r>
        <w:r w:rsidRPr="00B13B9C">
          <w:rPr>
            <w:smallCaps/>
          </w:rPr>
          <w:tab/>
        </w:r>
        <w:r w:rsidRPr="00B13B9C">
          <w:rPr>
            <w:caps/>
            <w:smallCaps/>
            <w:vanish/>
          </w:rPr>
          <w:t>CA</w:t>
        </w:r>
        <w:r w:rsidRPr="00B13B9C">
          <w:rPr>
            <w:smallCaps/>
          </w:rPr>
          <w:t>08.2323</w:t>
        </w:r>
      </w:ins>
    </w:p>
    <w:p w14:paraId="04A02240" w14:textId="77777777" w:rsidR="00B13B9C" w:rsidRPr="00B13B9C" w:rsidRDefault="00B13B9C" w:rsidP="00B13B9C">
      <w:pPr>
        <w:widowControl w:val="0"/>
        <w:tabs>
          <w:tab w:val="right" w:pos="9216"/>
        </w:tabs>
        <w:jc w:val="both"/>
        <w:textAlignment w:val="auto"/>
        <w:outlineLvl w:val="0"/>
        <w:rPr>
          <w:ins w:id="182" w:author="Page, Davonna - KSBA" w:date="2025-05-27T21:44:00Z"/>
          <w:smallCaps/>
        </w:rPr>
      </w:pPr>
      <w:ins w:id="183" w:author="Page, Davonna - KSBA" w:date="2025-05-27T21:44:00Z">
        <w:r w:rsidRPr="00B13B9C">
          <w:rPr>
            <w:smallCaps/>
            <w:szCs w:val="24"/>
          </w:rPr>
          <w:tab/>
        </w:r>
        <w:r w:rsidRPr="00B13B9C">
          <w:rPr>
            <w:smallCaps/>
          </w:rPr>
          <w:t>(Continued)</w:t>
        </w:r>
      </w:ins>
    </w:p>
    <w:p w14:paraId="0E4EAF25" w14:textId="77777777" w:rsidR="00B13B9C" w:rsidRPr="00B13B9C" w:rsidRDefault="00B13B9C" w:rsidP="00B13B9C">
      <w:pPr>
        <w:spacing w:before="120" w:after="240"/>
        <w:jc w:val="center"/>
        <w:textAlignment w:val="auto"/>
        <w:rPr>
          <w:ins w:id="184" w:author="Page, Davonna - KSBA" w:date="2025-05-27T21:44:00Z"/>
          <w:b/>
          <w:sz w:val="28"/>
          <w:u w:val="words"/>
        </w:rPr>
      </w:pPr>
      <w:ins w:id="185" w:author="Page, Davonna - KSBA" w:date="2025-05-27T21:44:00Z">
        <w:r w:rsidRPr="00B13B9C">
          <w:rPr>
            <w:b/>
            <w:sz w:val="28"/>
            <w:u w:val="words"/>
          </w:rPr>
          <w:t>Access to Electronic Media</w:t>
        </w:r>
      </w:ins>
    </w:p>
    <w:p w14:paraId="7BA1D343" w14:textId="77777777" w:rsidR="00B13B9C" w:rsidRPr="00B13B9C" w:rsidRDefault="00B13B9C" w:rsidP="00B13B9C">
      <w:pPr>
        <w:spacing w:after="120"/>
        <w:jc w:val="center"/>
        <w:textAlignment w:val="auto"/>
        <w:rPr>
          <w:ins w:id="186" w:author="Page, Davonna - KSBA" w:date="2025-05-27T21:44:00Z"/>
        </w:rPr>
      </w:pPr>
      <w:ins w:id="187" w:author="Page, Davonna - KSBA" w:date="2025-05-27T21:44:00Z">
        <w:r w:rsidRPr="00B13B9C">
          <w:t>(</w:t>
        </w:r>
        <w:del w:id="188" w:author="Fardo, Renee" w:date="2025-06-06T15:17:00Z">
          <w:r w:rsidRPr="00B13B9C">
            <w:delText>Acceptable/</w:delText>
          </w:r>
        </w:del>
        <w:r w:rsidRPr="00B13B9C">
          <w:t>Responsible Use Policy)</w:t>
        </w:r>
      </w:ins>
    </w:p>
    <w:p w14:paraId="0A32B3B8" w14:textId="77777777" w:rsidR="00B13B9C" w:rsidRPr="00B13B9C" w:rsidRDefault="00B13B9C" w:rsidP="00B13B9C">
      <w:pPr>
        <w:spacing w:after="120"/>
        <w:jc w:val="both"/>
        <w:textAlignment w:val="auto"/>
        <w:rPr>
          <w:ins w:id="189" w:author="Page, Davonna - KSBA" w:date="2025-05-27T21:44:00Z"/>
          <w:b/>
          <w:smallCaps/>
        </w:rPr>
      </w:pPr>
      <w:ins w:id="190" w:author="Page, Davonna - KSBA" w:date="2025-05-27T21:44:00Z">
        <w:r w:rsidRPr="00B13B9C">
          <w:rPr>
            <w:b/>
            <w:smallCaps/>
          </w:rPr>
          <w:t>References:</w:t>
        </w:r>
      </w:ins>
    </w:p>
    <w:p w14:paraId="56254F6B" w14:textId="77777777" w:rsidR="00B13B9C" w:rsidRPr="00B13B9C" w:rsidRDefault="00B13B9C" w:rsidP="00B13B9C">
      <w:pPr>
        <w:ind w:left="432"/>
        <w:jc w:val="both"/>
        <w:textAlignment w:val="auto"/>
        <w:rPr>
          <w:ins w:id="191" w:author="Page, Davonna - KSBA" w:date="2025-05-27T21:44:00Z"/>
        </w:rPr>
      </w:pPr>
      <w:ins w:id="192" w:author="Page, Davonna - KSBA" w:date="2025-05-27T21:44:00Z">
        <w:r w:rsidRPr="00B13B9C">
          <w:t>KRS 156.675; KRS 160.145; KRS 365.732; KRS 365.734</w:t>
        </w:r>
      </w:ins>
    </w:p>
    <w:p w14:paraId="706490D6" w14:textId="77777777" w:rsidR="00B13B9C" w:rsidRPr="00B13B9C" w:rsidRDefault="00B13B9C" w:rsidP="00B13B9C">
      <w:pPr>
        <w:ind w:left="432"/>
        <w:jc w:val="both"/>
        <w:textAlignment w:val="auto"/>
        <w:rPr>
          <w:ins w:id="193" w:author="Page, Davonna - KSBA" w:date="2025-05-27T21:44:00Z"/>
        </w:rPr>
      </w:pPr>
      <w:ins w:id="194" w:author="Page, Davonna - KSBA" w:date="2025-05-27T21:44:00Z">
        <w:r w:rsidRPr="00B13B9C">
          <w:t>701 KAR 5:120</w:t>
        </w:r>
      </w:ins>
    </w:p>
    <w:p w14:paraId="5D156132" w14:textId="77777777" w:rsidR="00B13B9C" w:rsidRPr="00B13B9C" w:rsidRDefault="00B13B9C" w:rsidP="00B13B9C">
      <w:pPr>
        <w:ind w:left="432"/>
        <w:jc w:val="both"/>
        <w:textAlignment w:val="auto"/>
        <w:rPr>
          <w:ins w:id="195" w:author="Page, Davonna - KSBA" w:date="2025-05-27T21:44:00Z"/>
        </w:rPr>
      </w:pPr>
      <w:ins w:id="196" w:author="Page, Davonna - KSBA" w:date="2025-05-27T21:44:00Z">
        <w:r w:rsidRPr="00B13B9C">
          <w:t>16 KAR 1:020 (Code of Ethics)</w:t>
        </w:r>
      </w:ins>
    </w:p>
    <w:p w14:paraId="183E93F5" w14:textId="77777777" w:rsidR="00B13B9C" w:rsidRPr="00B13B9C" w:rsidRDefault="00B13B9C" w:rsidP="00B13B9C">
      <w:pPr>
        <w:ind w:left="432"/>
        <w:jc w:val="both"/>
        <w:textAlignment w:val="auto"/>
        <w:rPr>
          <w:ins w:id="197" w:author="Page, Davonna - KSBA" w:date="2025-05-27T21:44:00Z"/>
        </w:rPr>
      </w:pPr>
      <w:ins w:id="198" w:author="Page, Davonna - KSBA" w:date="2025-05-27T21:44:00Z">
        <w:r w:rsidRPr="00B13B9C">
          <w:t>47 U.S.C. 254/Children’s Internet Protection Act; 47 C.F.R. 54.520</w:t>
        </w:r>
      </w:ins>
    </w:p>
    <w:p w14:paraId="33BEDAD9" w14:textId="77777777" w:rsidR="00B13B9C" w:rsidRPr="00B13B9C" w:rsidRDefault="00B13B9C" w:rsidP="00B13B9C">
      <w:pPr>
        <w:ind w:left="432"/>
        <w:jc w:val="both"/>
        <w:textAlignment w:val="auto"/>
        <w:rPr>
          <w:ins w:id="199" w:author="Page, Davonna - KSBA" w:date="2025-05-27T21:44:00Z"/>
        </w:rPr>
      </w:pPr>
      <w:ins w:id="200" w:author="Page, Davonna - KSBA" w:date="2025-05-27T21:44:00Z">
        <w:r w:rsidRPr="00B13B9C">
          <w:t>Kentucky Education Technology System (KETS)</w:t>
        </w:r>
      </w:ins>
    </w:p>
    <w:p w14:paraId="3BDE7D31" w14:textId="77777777" w:rsidR="00B13B9C" w:rsidRPr="00B13B9C" w:rsidRDefault="00B13B9C" w:rsidP="00B13B9C">
      <w:pPr>
        <w:ind w:left="432"/>
        <w:jc w:val="both"/>
        <w:textAlignment w:val="auto"/>
        <w:rPr>
          <w:ins w:id="201" w:author="Page, Davonna - KSBA" w:date="2025-05-27T21:44:00Z"/>
        </w:rPr>
      </w:pPr>
      <w:ins w:id="202" w:author="Page, Davonna - KSBA" w:date="2025-05-27T21:44:00Z">
        <w:r w:rsidRPr="00B13B9C">
          <w:t>47 C.F.R. 54.516</w:t>
        </w:r>
      </w:ins>
    </w:p>
    <w:p w14:paraId="617589C7" w14:textId="77777777" w:rsidR="00B13B9C" w:rsidRPr="00B13B9C" w:rsidRDefault="00B13B9C" w:rsidP="00B13B9C">
      <w:pPr>
        <w:ind w:left="432"/>
        <w:jc w:val="both"/>
        <w:textAlignment w:val="auto"/>
        <w:rPr>
          <w:ins w:id="203" w:author="Page, Davonna - KSBA" w:date="2025-05-27T21:44:00Z"/>
        </w:rPr>
      </w:pPr>
      <w:ins w:id="204" w:author="Page, Davonna - KSBA" w:date="2025-05-27T21:44:00Z">
        <w:r w:rsidRPr="00B13B9C">
          <w:t>15-ORD-190</w:t>
        </w:r>
      </w:ins>
    </w:p>
    <w:p w14:paraId="75339458" w14:textId="77777777" w:rsidR="00B13B9C" w:rsidRPr="00B13B9C" w:rsidRDefault="00B13B9C" w:rsidP="00B13B9C">
      <w:pPr>
        <w:spacing w:before="120" w:after="120"/>
        <w:jc w:val="both"/>
        <w:textAlignment w:val="auto"/>
        <w:rPr>
          <w:ins w:id="205" w:author="Page, Davonna - KSBA" w:date="2025-05-27T21:44:00Z"/>
          <w:b/>
          <w:smallCaps/>
        </w:rPr>
      </w:pPr>
      <w:ins w:id="206" w:author="Page, Davonna - KSBA" w:date="2025-05-27T21:44:00Z">
        <w:r w:rsidRPr="00B13B9C">
          <w:rPr>
            <w:b/>
            <w:smallCaps/>
          </w:rPr>
          <w:t>Related Policies:</w:t>
        </w:r>
      </w:ins>
    </w:p>
    <w:p w14:paraId="56CEFA3D" w14:textId="77777777" w:rsidR="00B13B9C" w:rsidRPr="00B13B9C" w:rsidRDefault="00B13B9C" w:rsidP="00B13B9C">
      <w:pPr>
        <w:ind w:left="432"/>
        <w:jc w:val="both"/>
        <w:textAlignment w:val="auto"/>
        <w:rPr>
          <w:ins w:id="207" w:author="Page, Davonna - KSBA" w:date="2025-05-27T21:44:00Z"/>
        </w:rPr>
      </w:pPr>
      <w:ins w:id="208" w:author="Page, Davonna - KSBA" w:date="2025-05-27T21:44:00Z">
        <w:r w:rsidRPr="00B13B9C">
          <w:t>03.13214/03.23214</w:t>
        </w:r>
      </w:ins>
    </w:p>
    <w:p w14:paraId="5D62E32E" w14:textId="77777777" w:rsidR="00B13B9C" w:rsidRPr="00B13B9C" w:rsidRDefault="00B13B9C" w:rsidP="00B13B9C">
      <w:pPr>
        <w:ind w:left="432"/>
        <w:jc w:val="both"/>
        <w:textAlignment w:val="auto"/>
        <w:rPr>
          <w:ins w:id="209" w:author="Page, Davonna - KSBA" w:date="2025-05-27T21:44:00Z"/>
        </w:rPr>
      </w:pPr>
      <w:ins w:id="210" w:author="Page, Davonna - KSBA" w:date="2025-05-27T21:44:00Z">
        <w:r w:rsidRPr="00B13B9C">
          <w:t>03.1325/03.2325</w:t>
        </w:r>
      </w:ins>
    </w:p>
    <w:p w14:paraId="35B24091" w14:textId="77777777" w:rsidR="00B13B9C" w:rsidRPr="00B13B9C" w:rsidRDefault="00B13B9C" w:rsidP="00B13B9C">
      <w:pPr>
        <w:ind w:left="432"/>
        <w:jc w:val="both"/>
        <w:textAlignment w:val="auto"/>
        <w:rPr>
          <w:ins w:id="211" w:author="Page, Davonna - KSBA" w:date="2025-05-27T21:44:00Z"/>
        </w:rPr>
      </w:pPr>
      <w:ins w:id="212" w:author="Page, Davonna - KSBA" w:date="2025-05-27T21:44:00Z">
        <w:r w:rsidRPr="00B13B9C">
          <w:t>03.17/03.27</w:t>
        </w:r>
      </w:ins>
    </w:p>
    <w:p w14:paraId="1263C0E3" w14:textId="77777777" w:rsidR="00B13B9C" w:rsidRPr="00B13B9C" w:rsidRDefault="00B13B9C" w:rsidP="00B13B9C">
      <w:pPr>
        <w:ind w:left="432"/>
        <w:jc w:val="both"/>
        <w:textAlignment w:val="auto"/>
        <w:rPr>
          <w:ins w:id="213" w:author="Page, Davonna - KSBA" w:date="2025-05-27T21:44:00Z"/>
        </w:rPr>
      </w:pPr>
      <w:ins w:id="214" w:author="Page, Davonna - KSBA" w:date="2025-05-27T21:44:00Z">
        <w:r w:rsidRPr="00B13B9C">
          <w:t>08.1353; 08.2322; 08.2324</w:t>
        </w:r>
      </w:ins>
    </w:p>
    <w:p w14:paraId="17EB7F83" w14:textId="77777777" w:rsidR="00B13B9C" w:rsidRPr="00B13B9C" w:rsidRDefault="00B13B9C" w:rsidP="00B13B9C">
      <w:pPr>
        <w:ind w:left="432"/>
        <w:jc w:val="both"/>
        <w:textAlignment w:val="auto"/>
        <w:rPr>
          <w:ins w:id="215" w:author="Page, Davonna - KSBA" w:date="2025-05-27T21:44:00Z"/>
        </w:rPr>
      </w:pPr>
      <w:ins w:id="216" w:author="Page, Davonna - KSBA" w:date="2025-05-27T21:44:00Z">
        <w:r w:rsidRPr="00B13B9C">
          <w:t>09.14; 09.421; 09.422; 09.425; 09.426; 09.4261</w:t>
        </w:r>
      </w:ins>
    </w:p>
    <w:p w14:paraId="40877D29" w14:textId="77777777" w:rsidR="00B13B9C" w:rsidRPr="00B13B9C" w:rsidRDefault="00B13B9C" w:rsidP="00B13B9C">
      <w:pPr>
        <w:ind w:left="432"/>
        <w:jc w:val="both"/>
        <w:textAlignment w:val="auto"/>
        <w:rPr>
          <w:ins w:id="217" w:author="Page, Davonna - KSBA" w:date="2025-05-27T21:44:00Z"/>
        </w:rPr>
        <w:pPrChange w:id="218" w:author="Unknown" w:date="2025-05-27T21:44:00Z">
          <w:pPr>
            <w:pStyle w:val="policytext"/>
          </w:pPr>
        </w:pPrChange>
      </w:pPr>
      <w:ins w:id="219" w:author="Page, Davonna - KSBA" w:date="2025-05-27T21:44:00Z">
        <w:r w:rsidRPr="00B13B9C">
          <w:t>10.5</w:t>
        </w:r>
      </w:ins>
    </w:p>
    <w:p w14:paraId="0D05B2F3" w14:textId="77777777" w:rsidR="00446A66" w:rsidRDefault="00446A66" w:rsidP="00446A6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bookmarkStart w:id="220" w:name="Text2"/>
    <w:p w14:paraId="2EAED5EA" w14:textId="77777777" w:rsidR="00EB2531" w:rsidRPr="008127FC" w:rsidRDefault="00446A66" w:rsidP="00446A66">
      <w:pPr>
        <w:pStyle w:val="policytext"/>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sectPr w:rsidR="00EB2531" w:rsidRPr="008127FC">
      <w:footerReference w:type="default" r:id="rId7"/>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83749" w14:textId="77777777" w:rsidR="00F865ED" w:rsidRDefault="00F865ED" w:rsidP="00716F5A">
      <w:r>
        <w:separator/>
      </w:r>
    </w:p>
  </w:endnote>
  <w:endnote w:type="continuationSeparator" w:id="0">
    <w:p w14:paraId="102FE499" w14:textId="77777777" w:rsidR="00F865ED" w:rsidRDefault="00F865ED" w:rsidP="0071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2228" w14:textId="77777777" w:rsidR="00716F5A" w:rsidRPr="00716F5A" w:rsidRDefault="00716F5A" w:rsidP="00716F5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681A5D">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681A5D">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40DBF" w14:textId="77777777" w:rsidR="00F865ED" w:rsidRDefault="00F865ED" w:rsidP="00716F5A">
      <w:r>
        <w:separator/>
      </w:r>
    </w:p>
  </w:footnote>
  <w:footnote w:type="continuationSeparator" w:id="0">
    <w:p w14:paraId="64C30B01" w14:textId="77777777" w:rsidR="00F865ED" w:rsidRDefault="00F865ED" w:rsidP="00716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229B"/>
    <w:multiLevelType w:val="singleLevel"/>
    <w:tmpl w:val="6D40B884"/>
    <w:lvl w:ilvl="0">
      <w:start w:val="1"/>
      <w:numFmt w:val="decimal"/>
      <w:lvlText w:val="%1."/>
      <w:legacy w:legacy="1" w:legacySpace="0" w:legacyIndent="360"/>
      <w:lvlJc w:val="left"/>
      <w:pPr>
        <w:ind w:left="936" w:hanging="360"/>
      </w:pPr>
    </w:lvl>
  </w:abstractNum>
  <w:abstractNum w:abstractNumId="1" w15:restartNumberingAfterBreak="0">
    <w:nsid w:val="48651D50"/>
    <w:multiLevelType w:val="singleLevel"/>
    <w:tmpl w:val="43C665BE"/>
    <w:lvl w:ilvl="0">
      <w:start w:val="1"/>
      <w:numFmt w:val="lowerLetter"/>
      <w:lvlText w:val="%1."/>
      <w:legacy w:legacy="1" w:legacySpace="0" w:legacyIndent="360"/>
      <w:lvlJc w:val="left"/>
      <w:pPr>
        <w:ind w:left="1224" w:hanging="360"/>
      </w:pPr>
    </w:lvl>
  </w:abstractNum>
  <w:abstractNum w:abstractNumId="2" w15:restartNumberingAfterBreak="0">
    <w:nsid w:val="64474683"/>
    <w:multiLevelType w:val="hybridMultilevel"/>
    <w:tmpl w:val="C200EC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1460B4"/>
    <w:multiLevelType w:val="hybridMultilevel"/>
    <w:tmpl w:val="1FE040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68DD3F3A"/>
    <w:multiLevelType w:val="hybridMultilevel"/>
    <w:tmpl w:val="1FE040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75B2121C"/>
    <w:multiLevelType w:val="hybridMultilevel"/>
    <w:tmpl w:val="ECA89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1762EB"/>
    <w:multiLevelType w:val="hybridMultilevel"/>
    <w:tmpl w:val="5CA0F696"/>
    <w:lvl w:ilvl="0" w:tplc="037887BA">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7360948">
    <w:abstractNumId w:val="6"/>
  </w:num>
  <w:num w:numId="2" w16cid:durableId="627512116">
    <w:abstractNumId w:val="5"/>
  </w:num>
  <w:num w:numId="3" w16cid:durableId="1068962343">
    <w:abstractNumId w:val="2"/>
  </w:num>
  <w:num w:numId="4" w16cid:durableId="511266399">
    <w:abstractNumId w:val="1"/>
  </w:num>
  <w:num w:numId="5" w16cid:durableId="1067723790">
    <w:abstractNumId w:val="0"/>
  </w:num>
  <w:num w:numId="6" w16cid:durableId="896746369">
    <w:abstractNumId w:val="6"/>
    <w:lvlOverride w:ilvl="0"/>
    <w:lvlOverride w:ilvl="1"/>
    <w:lvlOverride w:ilvl="2"/>
    <w:lvlOverride w:ilvl="3"/>
    <w:lvlOverride w:ilvl="4"/>
    <w:lvlOverride w:ilvl="5"/>
    <w:lvlOverride w:ilvl="6"/>
    <w:lvlOverride w:ilvl="7"/>
    <w:lvlOverride w:ilvl="8"/>
  </w:num>
  <w:num w:numId="7" w16cid:durableId="13075863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90290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deris, Ben - KSBA">
    <w15:presenceInfo w15:providerId="AD" w15:userId="S::ben.kinderis@ksba.org::fd50fd08-b69b-41e9-b240-3d621c71f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5A"/>
    <w:rsid w:val="000B0597"/>
    <w:rsid w:val="0024230A"/>
    <w:rsid w:val="00407A0D"/>
    <w:rsid w:val="00446A66"/>
    <w:rsid w:val="004E3C5C"/>
    <w:rsid w:val="005C55FB"/>
    <w:rsid w:val="00681A5D"/>
    <w:rsid w:val="00716F5A"/>
    <w:rsid w:val="007C5500"/>
    <w:rsid w:val="00804031"/>
    <w:rsid w:val="008127FC"/>
    <w:rsid w:val="00890FEE"/>
    <w:rsid w:val="00962F31"/>
    <w:rsid w:val="00975792"/>
    <w:rsid w:val="00AD3B57"/>
    <w:rsid w:val="00B13B9C"/>
    <w:rsid w:val="00C07E36"/>
    <w:rsid w:val="00D54172"/>
    <w:rsid w:val="00EB2531"/>
    <w:rsid w:val="00F86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C5962"/>
  <w15:chartTrackingRefBased/>
  <w15:docId w15:val="{2136469B-7A48-4439-A1B8-65D892FC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aliases w:val=" Char,Char"/>
    <w:basedOn w:val="top"/>
    <w:next w:val="policytext"/>
    <w:link w:val="Heading1Char"/>
    <w:qFormat/>
    <w:pPr>
      <w:widowControl w:val="0"/>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pPr>
      <w:tabs>
        <w:tab w:val="right" w:pos="9216"/>
      </w:tabs>
      <w:jc w:val="both"/>
    </w:pPr>
    <w:rPr>
      <w:smallCaps/>
    </w:rPr>
  </w:style>
  <w:style w:type="paragraph" w:customStyle="1" w:styleId="policytitle">
    <w:name w:val="policytitle"/>
    <w:basedOn w:val="top"/>
    <w:link w:val="policytitleChar"/>
    <w:pPr>
      <w:tabs>
        <w:tab w:val="clear" w:pos="9216"/>
      </w:tabs>
      <w:spacing w:before="120" w:after="240"/>
      <w:jc w:val="center"/>
    </w:pPr>
    <w:rPr>
      <w:b/>
      <w:smallCaps w:val="0"/>
      <w:sz w:val="28"/>
      <w:u w:val="words"/>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Pr>
      <w:b/>
      <w:smallCaps/>
    </w:rPr>
  </w:style>
  <w:style w:type="paragraph" w:customStyle="1" w:styleId="indent1">
    <w:name w:val="indent1"/>
    <w:basedOn w:val="policytext"/>
    <w:pPr>
      <w:ind w:left="432"/>
    </w:pPr>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customStyle="1" w:styleId="List123">
    <w:name w:val="List123"/>
    <w:basedOn w:val="policytext"/>
    <w:link w:val="List123Char"/>
    <w:pPr>
      <w:ind w:left="936" w:hanging="360"/>
    </w:pPr>
  </w:style>
  <w:style w:type="paragraph" w:customStyle="1" w:styleId="Listabc">
    <w:name w:val="Listabc"/>
    <w:basedOn w:val="policytext"/>
    <w:link w:val="ListabcChar"/>
    <w:pPr>
      <w:ind w:left="1224" w:hanging="360"/>
    </w:pPr>
  </w:style>
  <w:style w:type="paragraph" w:customStyle="1" w:styleId="Reference">
    <w:name w:val="Reference"/>
    <w:basedOn w:val="policytext"/>
    <w:next w:val="policytext"/>
    <w:link w:val="ReferenceChar"/>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link w:val="relatedsideheadingChar"/>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pPr>
      <w:ind w:left="360" w:hanging="360"/>
    </w:pPr>
  </w:style>
  <w:style w:type="paragraph" w:customStyle="1" w:styleId="certstyle">
    <w:name w:val="certstyle"/>
    <w:basedOn w:val="policytitle"/>
    <w:next w:val="policytitle"/>
    <w:pPr>
      <w:spacing w:before="160" w:after="0"/>
      <w:jc w:val="left"/>
    </w:pPr>
    <w:rPr>
      <w:smallCaps/>
      <w:sz w:val="24"/>
      <w:u w:val="none"/>
    </w:rPr>
  </w:style>
  <w:style w:type="paragraph" w:customStyle="1" w:styleId="expnote">
    <w:name w:val="expnote"/>
    <w:basedOn w:val="Heading1"/>
    <w:pPr>
      <w:widowControl/>
      <w:outlineLvl w:val="9"/>
    </w:pPr>
    <w:rPr>
      <w:caps/>
      <w:smallCaps w:val="0"/>
      <w:sz w:val="20"/>
    </w:rPr>
  </w:style>
  <w:style w:type="paragraph" w:customStyle="1" w:styleId="policytextright">
    <w:name w:val="policytext+right"/>
    <w:basedOn w:val="policytext"/>
    <w:qFormat/>
    <w:rsid w:val="00AD3B57"/>
    <w:pPr>
      <w:spacing w:after="0"/>
      <w:jc w:val="right"/>
    </w:pPr>
  </w:style>
  <w:style w:type="paragraph" w:styleId="Header">
    <w:name w:val="header"/>
    <w:basedOn w:val="Normal"/>
    <w:link w:val="HeaderChar"/>
    <w:uiPriority w:val="99"/>
    <w:unhideWhenUsed/>
    <w:rsid w:val="00716F5A"/>
    <w:pPr>
      <w:tabs>
        <w:tab w:val="center" w:pos="4680"/>
        <w:tab w:val="right" w:pos="9360"/>
      </w:tabs>
    </w:pPr>
  </w:style>
  <w:style w:type="character" w:customStyle="1" w:styleId="HeaderChar">
    <w:name w:val="Header Char"/>
    <w:link w:val="Header"/>
    <w:uiPriority w:val="99"/>
    <w:rsid w:val="00716F5A"/>
    <w:rPr>
      <w:sz w:val="24"/>
    </w:rPr>
  </w:style>
  <w:style w:type="paragraph" w:styleId="Footer">
    <w:name w:val="footer"/>
    <w:basedOn w:val="Normal"/>
    <w:link w:val="FooterChar"/>
    <w:uiPriority w:val="99"/>
    <w:unhideWhenUsed/>
    <w:rsid w:val="00716F5A"/>
    <w:pPr>
      <w:tabs>
        <w:tab w:val="center" w:pos="4680"/>
        <w:tab w:val="right" w:pos="9360"/>
      </w:tabs>
    </w:pPr>
  </w:style>
  <w:style w:type="character" w:customStyle="1" w:styleId="FooterChar">
    <w:name w:val="Footer Char"/>
    <w:link w:val="Footer"/>
    <w:uiPriority w:val="99"/>
    <w:rsid w:val="00716F5A"/>
    <w:rPr>
      <w:sz w:val="24"/>
    </w:rPr>
  </w:style>
  <w:style w:type="character" w:styleId="PageNumber">
    <w:name w:val="page number"/>
    <w:uiPriority w:val="99"/>
    <w:semiHidden/>
    <w:unhideWhenUsed/>
    <w:rsid w:val="00716F5A"/>
  </w:style>
  <w:style w:type="character" w:customStyle="1" w:styleId="Heading1Char">
    <w:name w:val="Heading 1 Char"/>
    <w:aliases w:val=" Char Char,Char Char"/>
    <w:link w:val="Heading1"/>
    <w:rsid w:val="00446A66"/>
    <w:rPr>
      <w:smallCaps/>
      <w:sz w:val="24"/>
    </w:rPr>
  </w:style>
  <w:style w:type="character" w:customStyle="1" w:styleId="policytextChar">
    <w:name w:val="policytext Char"/>
    <w:link w:val="policytext"/>
    <w:rsid w:val="00446A66"/>
    <w:rPr>
      <w:sz w:val="24"/>
    </w:rPr>
  </w:style>
  <w:style w:type="character" w:customStyle="1" w:styleId="sideheadingChar">
    <w:name w:val="sideheading Char"/>
    <w:link w:val="sideheading"/>
    <w:rsid w:val="00446A66"/>
    <w:rPr>
      <w:b/>
      <w:smallCaps/>
      <w:sz w:val="24"/>
    </w:rPr>
  </w:style>
  <w:style w:type="character" w:customStyle="1" w:styleId="relatedsideheadingChar">
    <w:name w:val="related sideheading Char"/>
    <w:link w:val="relatedsideheading"/>
    <w:rsid w:val="00446A66"/>
    <w:rPr>
      <w:b/>
      <w:smallCaps/>
      <w:sz w:val="24"/>
    </w:rPr>
  </w:style>
  <w:style w:type="character" w:customStyle="1" w:styleId="List123Char">
    <w:name w:val="List123 Char"/>
    <w:link w:val="List123"/>
    <w:rsid w:val="00446A66"/>
    <w:rPr>
      <w:sz w:val="24"/>
    </w:rPr>
  </w:style>
  <w:style w:type="character" w:customStyle="1" w:styleId="ReferenceChar">
    <w:name w:val="Reference Char"/>
    <w:link w:val="Reference"/>
    <w:rsid w:val="00446A66"/>
    <w:rPr>
      <w:sz w:val="24"/>
    </w:rPr>
  </w:style>
  <w:style w:type="character" w:customStyle="1" w:styleId="policytitleChar">
    <w:name w:val="policytitle Char"/>
    <w:link w:val="policytitle"/>
    <w:rsid w:val="00446A66"/>
    <w:rPr>
      <w:b/>
      <w:sz w:val="28"/>
      <w:u w:val="words"/>
    </w:rPr>
  </w:style>
  <w:style w:type="character" w:customStyle="1" w:styleId="ListabcChar">
    <w:name w:val="Listabc Char"/>
    <w:link w:val="Listabc"/>
    <w:locked/>
    <w:rsid w:val="00446A66"/>
    <w:rPr>
      <w:sz w:val="24"/>
    </w:rPr>
  </w:style>
  <w:style w:type="paragraph" w:styleId="Revision">
    <w:name w:val="Revision"/>
    <w:hidden/>
    <w:uiPriority w:val="99"/>
    <w:semiHidden/>
    <w:rsid w:val="00B13B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4624">
      <w:bodyDiv w:val="1"/>
      <w:marLeft w:val="0"/>
      <w:marRight w:val="0"/>
      <w:marTop w:val="0"/>
      <w:marBottom w:val="0"/>
      <w:divBdr>
        <w:top w:val="none" w:sz="0" w:space="0" w:color="auto"/>
        <w:left w:val="none" w:sz="0" w:space="0" w:color="auto"/>
        <w:bottom w:val="none" w:sz="0" w:space="0" w:color="auto"/>
        <w:right w:val="none" w:sz="0" w:space="0" w:color="auto"/>
      </w:divBdr>
    </w:div>
    <w:div w:id="78137842">
      <w:bodyDiv w:val="1"/>
      <w:marLeft w:val="0"/>
      <w:marRight w:val="0"/>
      <w:marTop w:val="0"/>
      <w:marBottom w:val="0"/>
      <w:divBdr>
        <w:top w:val="none" w:sz="0" w:space="0" w:color="auto"/>
        <w:left w:val="none" w:sz="0" w:space="0" w:color="auto"/>
        <w:bottom w:val="none" w:sz="0" w:space="0" w:color="auto"/>
        <w:right w:val="none" w:sz="0" w:space="0" w:color="auto"/>
      </w:divBdr>
    </w:div>
    <w:div w:id="259222116">
      <w:bodyDiv w:val="1"/>
      <w:marLeft w:val="0"/>
      <w:marRight w:val="0"/>
      <w:marTop w:val="0"/>
      <w:marBottom w:val="0"/>
      <w:divBdr>
        <w:top w:val="none" w:sz="0" w:space="0" w:color="auto"/>
        <w:left w:val="none" w:sz="0" w:space="0" w:color="auto"/>
        <w:bottom w:val="none" w:sz="0" w:space="0" w:color="auto"/>
        <w:right w:val="none" w:sz="0" w:space="0" w:color="auto"/>
      </w:divBdr>
    </w:div>
    <w:div w:id="573243683">
      <w:bodyDiv w:val="1"/>
      <w:marLeft w:val="0"/>
      <w:marRight w:val="0"/>
      <w:marTop w:val="0"/>
      <w:marBottom w:val="0"/>
      <w:divBdr>
        <w:top w:val="none" w:sz="0" w:space="0" w:color="auto"/>
        <w:left w:val="none" w:sz="0" w:space="0" w:color="auto"/>
        <w:bottom w:val="none" w:sz="0" w:space="0" w:color="auto"/>
        <w:right w:val="none" w:sz="0" w:space="0" w:color="auto"/>
      </w:divBdr>
    </w:div>
    <w:div w:id="907157752">
      <w:bodyDiv w:val="1"/>
      <w:marLeft w:val="0"/>
      <w:marRight w:val="0"/>
      <w:marTop w:val="0"/>
      <w:marBottom w:val="0"/>
      <w:divBdr>
        <w:top w:val="none" w:sz="0" w:space="0" w:color="auto"/>
        <w:left w:val="none" w:sz="0" w:space="0" w:color="auto"/>
        <w:bottom w:val="none" w:sz="0" w:space="0" w:color="auto"/>
        <w:right w:val="none" w:sz="0" w:space="0" w:color="auto"/>
      </w:divBdr>
    </w:div>
    <w:div w:id="1577520798">
      <w:bodyDiv w:val="1"/>
      <w:marLeft w:val="0"/>
      <w:marRight w:val="0"/>
      <w:marTop w:val="0"/>
      <w:marBottom w:val="0"/>
      <w:divBdr>
        <w:top w:val="none" w:sz="0" w:space="0" w:color="auto"/>
        <w:left w:val="none" w:sz="0" w:space="0" w:color="auto"/>
        <w:bottom w:val="none" w:sz="0" w:space="0" w:color="auto"/>
        <w:right w:val="none" w:sz="0" w:space="0" w:color="auto"/>
      </w:divBdr>
    </w:div>
    <w:div w:id="1671907598">
      <w:bodyDiv w:val="1"/>
      <w:marLeft w:val="0"/>
      <w:marRight w:val="0"/>
      <w:marTop w:val="0"/>
      <w:marBottom w:val="0"/>
      <w:divBdr>
        <w:top w:val="none" w:sz="0" w:space="0" w:color="auto"/>
        <w:left w:val="none" w:sz="0" w:space="0" w:color="auto"/>
        <w:bottom w:val="none" w:sz="0" w:space="0" w:color="auto"/>
        <w:right w:val="none" w:sz="0" w:space="0" w:color="auto"/>
      </w:divBdr>
    </w:div>
    <w:div w:id="199421867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2f0783654aae41b6b222df0c35ec510b.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2f0783654aae41b6b222df0c35ec510b.dotm</Template>
  <TotalTime>10</TotalTime>
  <Pages>7</Pages>
  <Words>2186</Words>
  <Characters>13594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KSBA</Company>
  <LinksUpToDate>false</LinksUpToDate>
  <CharactersWithSpaces>15749</CharactersWithSpaces>
  <SharedDoc>false</SharedDoc>
  <HLinks>
    <vt:vector size="6" baseType="variant">
      <vt:variant>
        <vt:i4>3801145</vt:i4>
      </vt:variant>
      <vt:variant>
        <vt:i4>0</vt:i4>
      </vt:variant>
      <vt:variant>
        <vt:i4>0</vt:i4>
      </vt:variant>
      <vt:variant>
        <vt:i4>5</vt:i4>
      </vt:variant>
      <vt:variant>
        <vt:lpwstr>../../../../../../documentmanager.asp%3frequestarticle=/kar/016/001/020.htm&amp;requesttype=kar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Jehnsen, Carol Ann</dc:creator>
  <cp:keywords/>
  <cp:lastModifiedBy>Kinderis, Ben - KSBA</cp:lastModifiedBy>
  <cp:revision>4</cp:revision>
  <cp:lastPrinted>2014-01-03T23:01:00Z</cp:lastPrinted>
  <dcterms:created xsi:type="dcterms:W3CDTF">2017-11-20T03:39:00Z</dcterms:created>
  <dcterms:modified xsi:type="dcterms:W3CDTF">2025-06-10T16:13:00Z</dcterms:modified>
</cp:coreProperties>
</file>