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FCD7" w14:textId="77777777" w:rsidR="00030614" w:rsidRPr="00030614" w:rsidRDefault="00030614" w:rsidP="00030614">
      <w:pPr>
        <w:tabs>
          <w:tab w:val="right" w:pos="9216"/>
        </w:tabs>
        <w:jc w:val="both"/>
        <w:textAlignment w:val="auto"/>
        <w:rPr>
          <w:caps/>
          <w:sz w:val="20"/>
        </w:rPr>
      </w:pPr>
      <w:r w:rsidRPr="00030614">
        <w:rPr>
          <w:caps/>
          <w:sz w:val="20"/>
        </w:rPr>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07D6B7A6" w14:textId="77777777" w:rsidR="00030614" w:rsidRPr="00030614" w:rsidRDefault="00030614" w:rsidP="00030614">
      <w:pPr>
        <w:tabs>
          <w:tab w:val="right" w:pos="9216"/>
        </w:tabs>
        <w:jc w:val="both"/>
        <w:textAlignment w:val="auto"/>
        <w:rPr>
          <w:caps/>
          <w:sz w:val="20"/>
        </w:rPr>
      </w:pPr>
      <w:r w:rsidRPr="00030614">
        <w:rPr>
          <w:caps/>
          <w:sz w:val="20"/>
        </w:rPr>
        <w:t>FINANCIAL IMPLICATIONS: NONE ANTICIPATED</w:t>
      </w:r>
    </w:p>
    <w:p w14:paraId="5350123A" w14:textId="77777777" w:rsidR="00030614" w:rsidRPr="00030614" w:rsidRDefault="00030614" w:rsidP="00030614">
      <w:pPr>
        <w:tabs>
          <w:tab w:val="right" w:pos="9216"/>
        </w:tabs>
        <w:jc w:val="both"/>
        <w:textAlignment w:val="auto"/>
        <w:rPr>
          <w:caps/>
          <w:sz w:val="20"/>
        </w:rPr>
      </w:pPr>
    </w:p>
    <w:p w14:paraId="41D81A61" w14:textId="77777777" w:rsidR="00030614" w:rsidRPr="00030614" w:rsidRDefault="00030614" w:rsidP="00030614">
      <w:pPr>
        <w:tabs>
          <w:tab w:val="right" w:pos="9216"/>
        </w:tabs>
        <w:jc w:val="both"/>
        <w:textAlignment w:val="auto"/>
        <w:rPr>
          <w:caps/>
          <w:sz w:val="20"/>
        </w:rPr>
      </w:pPr>
      <w:r w:rsidRPr="00030614">
        <w:rPr>
          <w:caps/>
          <w:sz w:val="20"/>
        </w:rPr>
        <w:t>STUDENTS</w:t>
      </w:r>
      <w:r w:rsidRPr="00030614">
        <w:rPr>
          <w:caps/>
          <w:sz w:val="20"/>
        </w:rPr>
        <w:tab/>
        <w:t>09.4261</w:t>
      </w:r>
    </w:p>
    <w:p w14:paraId="1A78D6E1" w14:textId="77777777" w:rsidR="00030614" w:rsidRPr="00030614" w:rsidRDefault="00030614" w:rsidP="00030614">
      <w:pPr>
        <w:tabs>
          <w:tab w:val="right" w:pos="9216"/>
        </w:tabs>
        <w:jc w:val="both"/>
        <w:textAlignment w:val="auto"/>
        <w:rPr>
          <w:caps/>
          <w:sz w:val="20"/>
        </w:rPr>
      </w:pPr>
    </w:p>
    <w:p w14:paraId="28D82ED6" w14:textId="77777777" w:rsidR="00030614" w:rsidRPr="00030614" w:rsidRDefault="00030614" w:rsidP="00030614">
      <w:pPr>
        <w:tabs>
          <w:tab w:val="right" w:pos="9216"/>
        </w:tabs>
        <w:jc w:val="both"/>
        <w:textAlignment w:val="auto"/>
        <w:rPr>
          <w:caps/>
          <w:sz w:val="20"/>
        </w:rPr>
      </w:pPr>
    </w:p>
    <w:p w14:paraId="08898AF5" w14:textId="77777777" w:rsidR="00030614" w:rsidRPr="00030614" w:rsidRDefault="00030614" w:rsidP="00030614">
      <w:pPr>
        <w:widowControl w:val="0"/>
        <w:tabs>
          <w:tab w:val="right" w:pos="9216"/>
        </w:tabs>
        <w:jc w:val="both"/>
        <w:textAlignment w:val="auto"/>
        <w:outlineLvl w:val="0"/>
        <w:rPr>
          <w:smallCaps/>
        </w:rPr>
      </w:pPr>
      <w:r w:rsidRPr="00030614">
        <w:br w:type="page"/>
      </w:r>
    </w:p>
    <w:p w14:paraId="1FA489DC" w14:textId="0226D55B" w:rsidR="00030614" w:rsidRPr="00030614" w:rsidRDefault="00030614" w:rsidP="00030614">
      <w:pPr>
        <w:widowControl w:val="0"/>
        <w:tabs>
          <w:tab w:val="right" w:pos="9216"/>
        </w:tabs>
        <w:jc w:val="both"/>
        <w:textAlignment w:val="auto"/>
        <w:outlineLvl w:val="0"/>
        <w:rPr>
          <w:smallCaps/>
        </w:rPr>
      </w:pPr>
      <w:r w:rsidRPr="00030614">
        <w:rPr>
          <w:smallCaps/>
        </w:rPr>
        <w:lastRenderedPageBreak/>
        <w:t>STUDENTS</w:t>
      </w:r>
      <w:r w:rsidRPr="00030614">
        <w:rPr>
          <w:smallCaps/>
        </w:rPr>
        <w:tab/>
      </w:r>
      <w:del w:id="0" w:author="Kinderis, Ben - KSBA" w:date="2025-06-10T12:28:00Z">
        <w:r w:rsidRPr="00030614" w:rsidDel="00030614">
          <w:rPr>
            <w:smallCaps/>
            <w:vanish/>
          </w:rPr>
          <w:delText>C</w:delText>
        </w:r>
      </w:del>
      <w:ins w:id="1" w:author="Kinderis, Ben - KSBA" w:date="2025-06-10T12:28:00Z">
        <w:r>
          <w:rPr>
            <w:smallCaps/>
            <w:vanish/>
          </w:rPr>
          <w:t>DB</w:t>
        </w:r>
      </w:ins>
      <w:r w:rsidRPr="00030614">
        <w:rPr>
          <w:smallCaps/>
        </w:rPr>
        <w:t>09.4261</w:t>
      </w:r>
    </w:p>
    <w:p w14:paraId="064980E3" w14:textId="77777777" w:rsidR="00030614" w:rsidRPr="00030614" w:rsidRDefault="00030614" w:rsidP="00030614">
      <w:pPr>
        <w:spacing w:before="120" w:after="240"/>
        <w:jc w:val="center"/>
        <w:textAlignment w:val="auto"/>
        <w:rPr>
          <w:b/>
          <w:sz w:val="28"/>
          <w:u w:val="words"/>
        </w:rPr>
      </w:pPr>
      <w:r w:rsidRPr="00030614">
        <w:rPr>
          <w:b/>
          <w:sz w:val="28"/>
          <w:u w:val="words"/>
        </w:rPr>
        <w:t>Telecommunication Devices</w:t>
      </w:r>
    </w:p>
    <w:p w14:paraId="4CE22E46" w14:textId="77777777" w:rsidR="00030614" w:rsidRPr="00030614" w:rsidRDefault="00030614" w:rsidP="00030614">
      <w:pPr>
        <w:spacing w:after="120"/>
        <w:jc w:val="both"/>
        <w:textAlignment w:val="auto"/>
        <w:rPr>
          <w:ins w:id="2" w:author="Barker, Kim - KSBA" w:date="2025-03-28T08:22:00Z"/>
          <w:b/>
          <w:smallCaps/>
        </w:rPr>
      </w:pPr>
      <w:ins w:id="3" w:author="Barker, Kim - KSBA" w:date="2025-03-28T08:22:00Z">
        <w:r w:rsidRPr="00030614">
          <w:rPr>
            <w:b/>
            <w:smallCaps/>
          </w:rPr>
          <w:t xml:space="preserve">Definition of Personal </w:t>
        </w:r>
      </w:ins>
      <w:ins w:id="4" w:author="Barker, Kim - KSBA" w:date="2025-03-28T08:24:00Z">
        <w:r w:rsidRPr="00030614">
          <w:rPr>
            <w:b/>
            <w:smallCaps/>
          </w:rPr>
          <w:t>T</w:t>
        </w:r>
      </w:ins>
      <w:ins w:id="5" w:author="Barker, Kim - KSBA" w:date="2025-03-28T08:22:00Z">
        <w:r w:rsidRPr="00030614">
          <w:rPr>
            <w:b/>
            <w:smallCaps/>
          </w:rPr>
          <w:t>elecommunications Device</w:t>
        </w:r>
      </w:ins>
    </w:p>
    <w:p w14:paraId="1C161AE8" w14:textId="77777777" w:rsidR="00030614" w:rsidRPr="00030614" w:rsidRDefault="00030614" w:rsidP="00030614">
      <w:pPr>
        <w:spacing w:after="120"/>
        <w:jc w:val="both"/>
        <w:textAlignment w:val="auto"/>
        <w:rPr>
          <w:ins w:id="6" w:author="Barker, Kim - KSBA" w:date="2025-03-28T08:22:00Z"/>
        </w:rPr>
      </w:pPr>
      <w:ins w:id="7" w:author="Barker, Kim - KSBA" w:date="2025-03-28T08:22:00Z">
        <w:r w:rsidRPr="00030614">
          <w:t>A device that emits an audible signal, vibrates, displays a message, or otherwise summons or delivers a communication to the p</w:t>
        </w:r>
      </w:ins>
      <w:ins w:id="8" w:author="Barker, Kim - KSBA" w:date="2025-03-28T08:23:00Z">
        <w:r w:rsidRPr="00030614">
          <w:t>ossessor, including but not limited to a paging device or a cellular telephone.</w:t>
        </w:r>
      </w:ins>
      <w:ins w:id="9" w:author="Barker, Kim - KSBA" w:date="2025-03-28T12:54:00Z">
        <w:r w:rsidRPr="00030614">
          <w:rPr>
            <w:vertAlign w:val="superscript"/>
          </w:rPr>
          <w:t>1</w:t>
        </w:r>
      </w:ins>
    </w:p>
    <w:p w14:paraId="17130A34" w14:textId="77777777" w:rsidR="00030614" w:rsidRPr="00030614" w:rsidRDefault="00030614" w:rsidP="00030614">
      <w:pPr>
        <w:spacing w:after="120"/>
        <w:jc w:val="both"/>
        <w:textAlignment w:val="auto"/>
        <w:rPr>
          <w:ins w:id="10" w:author="Barker, Kim - KSBA" w:date="2025-03-17T12:31:00Z"/>
        </w:rPr>
        <w:pPrChange w:id="11" w:author="Unknown" w:date="2025-03-17T12:31:00Z">
          <w:pPr>
            <w:pStyle w:val="expnote"/>
          </w:pPr>
        </w:pPrChange>
      </w:pPr>
      <w:ins w:id="12" w:author="Barker, Kim - KSBA" w:date="2025-03-17T12:34:00Z">
        <w:r w:rsidRPr="00030614">
          <w:t xml:space="preserve">Telecommunication device </w:t>
        </w:r>
      </w:ins>
      <w:ins w:id="13" w:author="Barker, Kim - KSBA" w:date="2025-03-17T12:32:00Z">
        <w:r w:rsidRPr="00030614">
          <w:rPr>
            <w:rPrChange w:id="14" w:author="Unknown" w:date="2025-03-17T12:33:00Z">
              <w:rPr>
                <w:rStyle w:val="Header"/>
                <w:b/>
                <w:smallCaps/>
              </w:rPr>
            </w:rPrChange>
          </w:rPr>
          <w:t>does not include any device a student is authorized to use pursuant to the Individuals with Disabilities Education Act</w:t>
        </w:r>
      </w:ins>
      <w:ins w:id="15" w:author="Barker, Kim - KSBA" w:date="2025-03-17T12:33:00Z">
        <w:r w:rsidRPr="00030614">
          <w:rPr>
            <w:rPrChange w:id="16" w:author="Unknown" w:date="2025-03-17T12:33:00Z">
              <w:rPr>
                <w:rStyle w:val="Header"/>
                <w:b/>
                <w:smallCaps/>
              </w:rPr>
            </w:rPrChange>
          </w:rPr>
          <w:t>, the Americans with Disabilities Act, or the Rehabilitation Act of 1973.</w:t>
        </w:r>
      </w:ins>
    </w:p>
    <w:p w14:paraId="507B3126" w14:textId="77777777" w:rsidR="00030614" w:rsidRPr="00030614" w:rsidRDefault="00030614" w:rsidP="00030614">
      <w:pPr>
        <w:spacing w:after="120"/>
        <w:jc w:val="both"/>
        <w:textAlignment w:val="auto"/>
        <w:rPr>
          <w:b/>
          <w:smallCaps/>
        </w:rPr>
      </w:pPr>
      <w:r w:rsidRPr="00030614">
        <w:rPr>
          <w:b/>
          <w:smallCaps/>
        </w:rPr>
        <w:t>Possession and Use</w:t>
      </w:r>
    </w:p>
    <w:p w14:paraId="21196ADA" w14:textId="77777777" w:rsidR="00030614" w:rsidRPr="00030614" w:rsidRDefault="00030614" w:rsidP="00030614">
      <w:pPr>
        <w:spacing w:after="120"/>
        <w:jc w:val="both"/>
        <w:textAlignment w:val="auto"/>
        <w:rPr>
          <w:ins w:id="17" w:author="Barker, Kim - KSBA" w:date="2025-03-17T12:25:00Z"/>
        </w:rPr>
      </w:pPr>
      <w:r w:rsidRPr="00030614">
        <w:t xml:space="preserve">While on school property or while attending school-sponsored or school-related activities, whether on or off school property, students shall be permitted to possess </w:t>
      </w:r>
      <w:del w:id="18" w:author="Barker, Kim - KSBA" w:date="2025-03-17T12:15:00Z">
        <w:r w:rsidRPr="00030614">
          <w:delText>and use</w:delText>
        </w:r>
      </w:del>
      <w:r w:rsidRPr="00030614">
        <w:t xml:space="preserve"> personal telecommunications devices </w:t>
      </w:r>
      <w:del w:id="19" w:author="Barker, Kim - KSBA" w:date="2025-03-28T12:54:00Z">
        <w:r w:rsidRPr="00030614">
          <w:delText>as defined by law</w:delText>
        </w:r>
        <w:r w:rsidRPr="00030614">
          <w:rPr>
            <w:vertAlign w:val="superscript"/>
          </w:rPr>
          <w:delText>1</w:delText>
        </w:r>
      </w:del>
      <w:r w:rsidRPr="00030614">
        <w:t xml:space="preserve"> and other related electronic devices</w:t>
      </w:r>
      <w:ins w:id="20" w:author="Barker, Kim - KSBA" w:date="2025-03-17T12:25:00Z">
        <w:r w:rsidRPr="00030614">
          <w:t xml:space="preserve">. </w:t>
        </w:r>
        <w:bookmarkStart w:id="21" w:name="_Hlk197681469"/>
        <w:r w:rsidRPr="00030614">
          <w:t>Student</w:t>
        </w:r>
      </w:ins>
      <w:ins w:id="22" w:author="Barker, Kim - KSBA" w:date="2025-03-17T12:35:00Z">
        <w:r w:rsidRPr="00030614">
          <w:t>s</w:t>
        </w:r>
      </w:ins>
      <w:ins w:id="23" w:author="Barker, Kim - KSBA" w:date="2025-03-17T12:25:00Z">
        <w:r w:rsidRPr="00030614">
          <w:t xml:space="preserve"> are prohibited from using a personal telecommunication device during instructional time</w:t>
        </w:r>
      </w:ins>
      <w:ins w:id="24" w:author="Fardo, Renee" w:date="2025-06-06T15:30:00Z">
        <w:r w:rsidRPr="00030614">
          <w:t>.</w:t>
        </w:r>
      </w:ins>
      <w:ins w:id="25" w:author="Barker, Kim - KSBA" w:date="2025-03-17T12:25:00Z">
        <w:del w:id="26" w:author="Fardo, Renee" w:date="2025-06-06T15:30:00Z">
          <w:r w:rsidRPr="00030614">
            <w:delText>, except during an emergency, if directed to do so by a teacher for an instructional purpose, or if authorized by a teacher.</w:delText>
          </w:r>
        </w:del>
      </w:ins>
    </w:p>
    <w:p w14:paraId="6725042F" w14:textId="77777777" w:rsidR="00030614" w:rsidRPr="00030614" w:rsidRDefault="00030614" w:rsidP="00030614">
      <w:pPr>
        <w:spacing w:after="120"/>
        <w:jc w:val="both"/>
        <w:textAlignment w:val="auto"/>
      </w:pPr>
      <w:ins w:id="27" w:author="Barker, Kim - KSBA" w:date="2025-03-17T12:27:00Z">
        <w:r w:rsidRPr="00030614">
          <w:t>Students shall</w:t>
        </w:r>
      </w:ins>
      <w:del w:id="28" w:author="Barker, Kim - KSBA" w:date="2025-03-17T12:27:00Z">
        <w:r w:rsidRPr="00030614">
          <w:delText>, provided they</w:delText>
        </w:r>
      </w:del>
      <w:bookmarkEnd w:id="21"/>
      <w:r w:rsidRPr="00030614">
        <w:t xml:space="preserve"> observe the following conditions:</w:t>
      </w:r>
    </w:p>
    <w:p w14:paraId="121E7ADC" w14:textId="77777777" w:rsidR="00030614" w:rsidRPr="00030614" w:rsidRDefault="00030614" w:rsidP="00030614">
      <w:pPr>
        <w:numPr>
          <w:ilvl w:val="0"/>
          <w:numId w:val="3"/>
        </w:numPr>
        <w:spacing w:after="120"/>
        <w:ind w:left="900"/>
        <w:jc w:val="both"/>
        <w:textAlignment w:val="auto"/>
      </w:pPr>
      <w:r w:rsidRPr="00030614">
        <w:t>Devices shall not be used in a manner that disrupts the educational process, including, but not limited to,</w:t>
      </w:r>
      <w:r w:rsidRPr="00030614">
        <w:rPr>
          <w:b/>
        </w:rPr>
        <w:t xml:space="preserve"> </w:t>
      </w:r>
      <w:r w:rsidRPr="00030614">
        <w:t>use that:</w:t>
      </w:r>
    </w:p>
    <w:p w14:paraId="365C0019" w14:textId="77777777" w:rsidR="00030614" w:rsidRPr="00030614" w:rsidRDefault="00030614" w:rsidP="00030614">
      <w:pPr>
        <w:numPr>
          <w:ilvl w:val="1"/>
          <w:numId w:val="4"/>
        </w:numPr>
        <w:spacing w:after="120"/>
        <w:jc w:val="both"/>
        <w:textAlignment w:val="auto"/>
        <w:rPr>
          <w:ins w:id="29" w:author="Barker, Kim - KSBA" w:date="2025-05-09T11:19:00Z"/>
        </w:rPr>
      </w:pPr>
      <w:r w:rsidRPr="00030614">
        <w:t xml:space="preserve">Poses a threat to academic integrity, such as </w:t>
      </w:r>
      <w:proofErr w:type="gramStart"/>
      <w:r w:rsidRPr="00030614">
        <w:t>cheating;</w:t>
      </w:r>
      <w:proofErr w:type="gramEnd"/>
    </w:p>
    <w:p w14:paraId="027C7F13" w14:textId="77777777" w:rsidR="00030614" w:rsidRPr="00030614" w:rsidRDefault="00030614" w:rsidP="00030614">
      <w:pPr>
        <w:numPr>
          <w:ilvl w:val="1"/>
          <w:numId w:val="4"/>
        </w:numPr>
        <w:spacing w:after="120"/>
        <w:jc w:val="both"/>
        <w:textAlignment w:val="auto"/>
      </w:pPr>
      <w:ins w:id="30" w:author="Barker, Kim - KSBA" w:date="2025-05-09T11:19:00Z">
        <w:r w:rsidRPr="00030614">
          <w:t xml:space="preserve">Accesses social media </w:t>
        </w:r>
        <w:del w:id="31" w:author="Fardo, Renee" w:date="2025-06-06T15:31:00Z">
          <w:r w:rsidRPr="00030614">
            <w:delText>unless authorized to do so by a teacher for an instructional purpose;</w:delText>
          </w:r>
        </w:del>
      </w:ins>
    </w:p>
    <w:p w14:paraId="7D23B405" w14:textId="77777777" w:rsidR="00030614" w:rsidRPr="00030614" w:rsidRDefault="00030614" w:rsidP="00030614">
      <w:pPr>
        <w:numPr>
          <w:ilvl w:val="1"/>
          <w:numId w:val="4"/>
        </w:numPr>
        <w:spacing w:after="120"/>
        <w:jc w:val="both"/>
        <w:textAlignment w:val="auto"/>
      </w:pPr>
      <w:r w:rsidRPr="00030614">
        <w:t xml:space="preserve">Violates confidentiality or privacy rights of another individual. 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w:t>
      </w:r>
      <w:proofErr w:type="gramStart"/>
      <w:r w:rsidRPr="00030614">
        <w:t>general public</w:t>
      </w:r>
      <w:proofErr w:type="gramEnd"/>
      <w:r w:rsidRPr="00030614">
        <w:t xml:space="preserve">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w:t>
      </w:r>
      <w:proofErr w:type="gramStart"/>
      <w:r w:rsidRPr="00030614">
        <w:t>arena;</w:t>
      </w:r>
      <w:proofErr w:type="gramEnd"/>
    </w:p>
    <w:p w14:paraId="5DBE25E5" w14:textId="77777777" w:rsidR="00030614" w:rsidRPr="00030614" w:rsidRDefault="00030614" w:rsidP="00030614">
      <w:pPr>
        <w:numPr>
          <w:ilvl w:val="1"/>
          <w:numId w:val="4"/>
        </w:numPr>
        <w:spacing w:after="120"/>
        <w:jc w:val="both"/>
        <w:textAlignment w:val="auto"/>
      </w:pPr>
      <w:r w:rsidRPr="00030614">
        <w:t xml:space="preserve">Is profane, indecent, or </w:t>
      </w:r>
      <w:proofErr w:type="gramStart"/>
      <w:r w:rsidRPr="00030614">
        <w:t>obscene;</w:t>
      </w:r>
      <w:proofErr w:type="gramEnd"/>
    </w:p>
    <w:p w14:paraId="62C09955" w14:textId="77777777" w:rsidR="00030614" w:rsidRPr="00030614" w:rsidRDefault="00030614" w:rsidP="00030614">
      <w:pPr>
        <w:numPr>
          <w:ilvl w:val="1"/>
          <w:numId w:val="4"/>
        </w:numPr>
        <w:spacing w:after="120"/>
        <w:jc w:val="both"/>
        <w:textAlignment w:val="auto"/>
      </w:pPr>
      <w:r w:rsidRPr="00030614">
        <w:t>Constitutes or promotes illegal activity or activity in violation of school rules; or</w:t>
      </w:r>
    </w:p>
    <w:p w14:paraId="11C7353D" w14:textId="77777777" w:rsidR="00030614" w:rsidRPr="00030614" w:rsidRDefault="00030614" w:rsidP="00030614">
      <w:pPr>
        <w:numPr>
          <w:ilvl w:val="1"/>
          <w:numId w:val="4"/>
        </w:numPr>
        <w:spacing w:after="120"/>
        <w:jc w:val="both"/>
        <w:textAlignment w:val="auto"/>
      </w:pPr>
      <w:r w:rsidRPr="00030614">
        <w:t>Constitutes or promotes sending, sharing, or possessing sexually explicit messages, photographs, or images using any electronic device.</w:t>
      </w:r>
    </w:p>
    <w:p w14:paraId="22521318" w14:textId="77777777" w:rsidR="00030614" w:rsidRPr="00030614" w:rsidRDefault="00030614" w:rsidP="00030614">
      <w:pPr>
        <w:spacing w:after="120"/>
        <w:ind w:left="720"/>
        <w:jc w:val="both"/>
        <w:textAlignment w:val="auto"/>
      </w:pPr>
      <w:r w:rsidRPr="00030614">
        <w:t>These restrictions shall not be interpreted to prohibit material protected under the state or federal constitutions where such material does not otherwise materially or substantially disrupt the education process or intrude upon the rights of others.</w:t>
      </w:r>
    </w:p>
    <w:p w14:paraId="41B34075" w14:textId="77777777" w:rsidR="00030614" w:rsidRPr="00030614" w:rsidRDefault="00030614" w:rsidP="00030614">
      <w:pPr>
        <w:spacing w:after="120"/>
        <w:ind w:left="720"/>
        <w:jc w:val="both"/>
        <w:textAlignment w:val="auto"/>
      </w:pPr>
      <w:r w:rsidRPr="00030614">
        <w:t>When students violate prohibitions of this policy, they shall be subject to disciplinary action, including losing the privilege of bringing the device onto school property and being reported to their parent/guardian. A violation also may result in a report being made to law enforcement. In addition, an administrator may confiscate the device, which shall only be returned to the student’s parent/guardian.</w:t>
      </w:r>
    </w:p>
    <w:p w14:paraId="14BC9FF3" w14:textId="6A97DD77" w:rsidR="00030614" w:rsidRPr="00030614" w:rsidRDefault="00030614" w:rsidP="00030614">
      <w:pPr>
        <w:widowControl w:val="0"/>
        <w:tabs>
          <w:tab w:val="right" w:pos="9216"/>
        </w:tabs>
        <w:jc w:val="both"/>
        <w:textAlignment w:val="auto"/>
        <w:outlineLvl w:val="0"/>
        <w:rPr>
          <w:smallCaps/>
        </w:rPr>
      </w:pPr>
      <w:r w:rsidRPr="00030614">
        <w:br w:type="page"/>
      </w:r>
      <w:r w:rsidRPr="00030614">
        <w:rPr>
          <w:smallCaps/>
        </w:rPr>
        <w:lastRenderedPageBreak/>
        <w:t>STUDENTS</w:t>
      </w:r>
      <w:r w:rsidRPr="00030614">
        <w:rPr>
          <w:smallCaps/>
        </w:rPr>
        <w:tab/>
      </w:r>
      <w:r w:rsidRPr="00030614">
        <w:rPr>
          <w:smallCaps/>
          <w:vanish/>
        </w:rPr>
        <w:t>C</w:t>
      </w:r>
      <w:ins w:id="32" w:author="Kinderis, Ben - KSBA" w:date="2025-06-10T12:28:00Z">
        <w:r>
          <w:rPr>
            <w:smallCaps/>
            <w:vanish/>
          </w:rPr>
          <w:t>DB</w:t>
        </w:r>
      </w:ins>
      <w:r w:rsidRPr="00030614">
        <w:rPr>
          <w:smallCaps/>
        </w:rPr>
        <w:t>09.4261</w:t>
      </w:r>
    </w:p>
    <w:p w14:paraId="2350DFC8" w14:textId="77777777" w:rsidR="00030614" w:rsidRPr="00030614" w:rsidRDefault="00030614" w:rsidP="00030614">
      <w:pPr>
        <w:widowControl w:val="0"/>
        <w:tabs>
          <w:tab w:val="right" w:pos="9216"/>
        </w:tabs>
        <w:jc w:val="both"/>
        <w:textAlignment w:val="auto"/>
        <w:outlineLvl w:val="0"/>
        <w:rPr>
          <w:smallCaps/>
        </w:rPr>
      </w:pPr>
      <w:r w:rsidRPr="00030614">
        <w:rPr>
          <w:smallCaps/>
        </w:rPr>
        <w:tab/>
        <w:t>(Continued)</w:t>
      </w:r>
    </w:p>
    <w:p w14:paraId="70A5BF77" w14:textId="77777777" w:rsidR="00030614" w:rsidRPr="00030614" w:rsidRDefault="00030614" w:rsidP="00030614">
      <w:pPr>
        <w:spacing w:before="120" w:after="240"/>
        <w:jc w:val="center"/>
        <w:textAlignment w:val="auto"/>
        <w:rPr>
          <w:b/>
          <w:sz w:val="28"/>
          <w:u w:val="words"/>
        </w:rPr>
      </w:pPr>
      <w:r w:rsidRPr="00030614">
        <w:rPr>
          <w:b/>
          <w:sz w:val="28"/>
          <w:u w:val="words"/>
        </w:rPr>
        <w:t>Telecommunication Devices</w:t>
      </w:r>
    </w:p>
    <w:p w14:paraId="21AF20D5" w14:textId="77777777" w:rsidR="00030614" w:rsidRPr="00030614" w:rsidRDefault="00030614" w:rsidP="00030614">
      <w:pPr>
        <w:spacing w:after="120"/>
        <w:jc w:val="both"/>
        <w:textAlignment w:val="auto"/>
        <w:rPr>
          <w:b/>
          <w:smallCaps/>
        </w:rPr>
      </w:pPr>
      <w:r w:rsidRPr="00030614">
        <w:rPr>
          <w:b/>
          <w:smallCaps/>
        </w:rPr>
        <w:t>Possession and Use (continued)</w:t>
      </w:r>
    </w:p>
    <w:p w14:paraId="568B54BC" w14:textId="77777777" w:rsidR="00030614" w:rsidRPr="00030614" w:rsidRDefault="00030614" w:rsidP="00030614">
      <w:pPr>
        <w:numPr>
          <w:ilvl w:val="0"/>
          <w:numId w:val="5"/>
        </w:numPr>
        <w:spacing w:after="120"/>
        <w:jc w:val="both"/>
        <w:textAlignment w:val="auto"/>
      </w:pPr>
      <w:r w:rsidRPr="00030614">
        <w:t>Students are responsible for keeping up with devices they bring to school. The District shall not be responsible for loss, theft, or destruction of devices brought onto school property.</w:t>
      </w:r>
    </w:p>
    <w:p w14:paraId="3A3E8378" w14:textId="77777777" w:rsidR="00030614" w:rsidRPr="00030614" w:rsidRDefault="00030614" w:rsidP="00030614">
      <w:pPr>
        <w:numPr>
          <w:ilvl w:val="0"/>
          <w:numId w:val="5"/>
        </w:numPr>
        <w:spacing w:after="120"/>
        <w:jc w:val="both"/>
        <w:textAlignment w:val="auto"/>
      </w:pPr>
      <w:r w:rsidRPr="00030614">
        <w:t>Students shall comply with any additional rules developed by the school concerning appropriate use of telecommunication or other electronic devices.</w:t>
      </w:r>
    </w:p>
    <w:p w14:paraId="0B465DE6" w14:textId="77777777" w:rsidR="00030614" w:rsidRPr="00030614" w:rsidRDefault="00030614" w:rsidP="00030614">
      <w:pPr>
        <w:numPr>
          <w:ilvl w:val="0"/>
          <w:numId w:val="5"/>
        </w:numPr>
        <w:spacing w:after="120"/>
        <w:jc w:val="both"/>
        <w:textAlignment w:val="auto"/>
      </w:pPr>
      <w:r w:rsidRPr="00030614">
        <w:t>Students shall not utilize a telecommunication or similar electronic device in a manner that would violate the District’s Acceptable Use policy or procedures or its Code of Acceptable Behavior and Discipline.</w:t>
      </w:r>
    </w:p>
    <w:p w14:paraId="258D0916" w14:textId="77777777" w:rsidR="00030614" w:rsidRPr="00030614" w:rsidRDefault="00030614" w:rsidP="00030614">
      <w:pPr>
        <w:spacing w:after="120"/>
        <w:jc w:val="both"/>
        <w:textAlignment w:val="auto"/>
        <w:rPr>
          <w:b/>
          <w:smallCaps/>
        </w:rPr>
      </w:pPr>
      <w:r w:rsidRPr="00030614">
        <w:rPr>
          <w:b/>
          <w:smallCaps/>
        </w:rPr>
        <w:t>Notice of Policy</w:t>
      </w:r>
    </w:p>
    <w:p w14:paraId="2EA2643D" w14:textId="77777777" w:rsidR="00030614" w:rsidRPr="00030614" w:rsidRDefault="00030614" w:rsidP="00030614">
      <w:pPr>
        <w:spacing w:after="120"/>
        <w:jc w:val="both"/>
        <w:textAlignment w:val="auto"/>
      </w:pPr>
      <w:r w:rsidRPr="00030614">
        <w:t>Notice of this policy and penalties for violating it shall be published annually in the District’s Code of Student Conduct Handbook.</w:t>
      </w:r>
    </w:p>
    <w:p w14:paraId="26EC4A6F" w14:textId="77777777" w:rsidR="00030614" w:rsidRPr="00030614" w:rsidRDefault="00030614" w:rsidP="00030614">
      <w:pPr>
        <w:spacing w:after="120"/>
        <w:jc w:val="both"/>
        <w:textAlignment w:val="auto"/>
        <w:rPr>
          <w:b/>
          <w:smallCaps/>
        </w:rPr>
      </w:pPr>
      <w:r w:rsidRPr="00030614">
        <w:rPr>
          <w:b/>
          <w:smallCaps/>
        </w:rPr>
        <w:t>References:</w:t>
      </w:r>
    </w:p>
    <w:p w14:paraId="51F048BC" w14:textId="77777777" w:rsidR="00030614" w:rsidRPr="00030614" w:rsidRDefault="00030614" w:rsidP="00030614">
      <w:pPr>
        <w:ind w:left="432"/>
        <w:jc w:val="both"/>
        <w:textAlignment w:val="auto"/>
        <w:rPr>
          <w:ins w:id="33" w:author="Barker, Kim - KSBA" w:date="2025-03-17T12:35:00Z"/>
        </w:rPr>
      </w:pPr>
      <w:r w:rsidRPr="00030614">
        <w:rPr>
          <w:vertAlign w:val="superscript"/>
        </w:rPr>
        <w:t>1</w:t>
      </w:r>
      <w:r w:rsidRPr="00030614">
        <w:t>KRS 158.165</w:t>
      </w:r>
    </w:p>
    <w:p w14:paraId="0A2327EC" w14:textId="77777777" w:rsidR="00030614" w:rsidRPr="00030614" w:rsidRDefault="00030614" w:rsidP="00030614">
      <w:pPr>
        <w:ind w:left="432"/>
        <w:jc w:val="both"/>
        <w:textAlignment w:val="auto"/>
      </w:pPr>
      <w:ins w:id="34" w:author="Barker, Kim - KSBA" w:date="2025-03-17T12:36:00Z">
        <w:r w:rsidRPr="00030614">
          <w:t xml:space="preserve"> KRS 156.675</w:t>
        </w:r>
      </w:ins>
    </w:p>
    <w:p w14:paraId="01BF3120" w14:textId="77777777" w:rsidR="00030614" w:rsidRPr="00030614" w:rsidRDefault="00030614" w:rsidP="00030614">
      <w:pPr>
        <w:ind w:left="432"/>
        <w:jc w:val="both"/>
        <w:textAlignment w:val="auto"/>
        <w:rPr>
          <w:ins w:id="35" w:author="Barker, Kim - KSBA" w:date="2025-03-17T12:44:00Z"/>
        </w:rPr>
      </w:pPr>
      <w:r w:rsidRPr="00030614">
        <w:t xml:space="preserve"> KRS 525.080</w:t>
      </w:r>
    </w:p>
    <w:p w14:paraId="1ECC486E" w14:textId="77777777" w:rsidR="00030614" w:rsidRPr="00030614" w:rsidRDefault="00030614" w:rsidP="00030614">
      <w:pPr>
        <w:ind w:left="432"/>
        <w:jc w:val="both"/>
        <w:textAlignment w:val="auto"/>
        <w:rPr>
          <w:ins w:id="36" w:author="Barker, Kim - KSBA" w:date="2025-03-17T12:49:00Z"/>
        </w:rPr>
      </w:pPr>
      <w:ins w:id="37" w:author="Barker, Kim - KSBA" w:date="2025-03-17T12:49:00Z">
        <w:r w:rsidRPr="00030614">
          <w:t xml:space="preserve"> 20 U.S.C. § 1400 et seq. Individuals with Disabilities Education Act (IDEA)</w:t>
        </w:r>
      </w:ins>
    </w:p>
    <w:p w14:paraId="1E037975" w14:textId="77777777" w:rsidR="00030614" w:rsidRPr="00030614" w:rsidRDefault="00030614" w:rsidP="00030614">
      <w:pPr>
        <w:ind w:left="432"/>
        <w:jc w:val="both"/>
        <w:textAlignment w:val="auto"/>
        <w:rPr>
          <w:ins w:id="38" w:author="Barker, Kim - KSBA" w:date="2025-03-17T12:45:00Z"/>
        </w:rPr>
      </w:pPr>
      <w:ins w:id="39" w:author="Barker, Kim - KSBA" w:date="2025-03-17T12:49:00Z">
        <w:r w:rsidRPr="00030614">
          <w:t xml:space="preserve"> 42 U.S. C. </w:t>
        </w:r>
      </w:ins>
      <w:ins w:id="40" w:author="Barker, Kim - KSBA" w:date="2025-03-17T12:50:00Z">
        <w:r w:rsidRPr="00030614">
          <w:t xml:space="preserve">§ 12101 </w:t>
        </w:r>
      </w:ins>
      <w:ins w:id="41" w:author="Barker, Kim - KSBA" w:date="2025-03-17T12:45:00Z">
        <w:r w:rsidRPr="00030614">
          <w:t>Americans with Disabilities Act</w:t>
        </w:r>
      </w:ins>
    </w:p>
    <w:p w14:paraId="065751A7" w14:textId="77777777" w:rsidR="00030614" w:rsidRPr="00030614" w:rsidRDefault="00030614" w:rsidP="00030614">
      <w:pPr>
        <w:ind w:left="432"/>
        <w:jc w:val="both"/>
        <w:textAlignment w:val="auto"/>
      </w:pPr>
      <w:ins w:id="42" w:author="Barker, Kim - KSBA" w:date="2025-03-17T12:49:00Z">
        <w:r w:rsidRPr="00030614">
          <w:t xml:space="preserve"> </w:t>
        </w:r>
      </w:ins>
      <w:ins w:id="43" w:author="Barker, Kim - KSBA" w:date="2025-03-17T12:50:00Z">
        <w:r w:rsidRPr="00030614">
          <w:t xml:space="preserve">29 U.S.C. § 701 </w:t>
        </w:r>
      </w:ins>
      <w:ins w:id="44" w:author="Barker, Kim - KSBA" w:date="2025-03-17T12:45:00Z">
        <w:r w:rsidRPr="00030614">
          <w:t>Rehabilitation Act of 1973</w:t>
        </w:r>
      </w:ins>
    </w:p>
    <w:p w14:paraId="5EE42678" w14:textId="77777777" w:rsidR="00030614" w:rsidRPr="00030614" w:rsidRDefault="00030614" w:rsidP="00030614">
      <w:pPr>
        <w:spacing w:before="120" w:after="120"/>
        <w:jc w:val="both"/>
        <w:textAlignment w:val="auto"/>
        <w:rPr>
          <w:b/>
          <w:smallCaps/>
        </w:rPr>
      </w:pPr>
      <w:r w:rsidRPr="00030614">
        <w:rPr>
          <w:b/>
          <w:smallCaps/>
        </w:rPr>
        <w:t>Related Policies:</w:t>
      </w:r>
    </w:p>
    <w:p w14:paraId="62BEE71C" w14:textId="71A4A946" w:rsidR="008D5F20" w:rsidRDefault="00030614" w:rsidP="00030614">
      <w:pPr>
        <w:pStyle w:val="Reference"/>
      </w:pPr>
      <w:r w:rsidRPr="00030614">
        <w:t>08.2323; 09.426; 09.436; 09.438</w:t>
      </w:r>
    </w:p>
    <w:bookmarkStart w:id="45" w:name="Text1"/>
    <w:p w14:paraId="50B5180E" w14:textId="77777777" w:rsidR="008D5F20" w:rsidRDefault="008D5F20" w:rsidP="008D5F2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bookmarkStart w:id="46" w:name="Text2"/>
    <w:p w14:paraId="4E68A6BA" w14:textId="77777777" w:rsidR="00EB2531" w:rsidRPr="008127FC" w:rsidRDefault="008D5F20" w:rsidP="008D5F20">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sectPr w:rsidR="00EB2531" w:rsidRPr="008127FC">
      <w:footerReference w:type="default" r:id="rId8"/>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40BE" w14:textId="77777777" w:rsidR="0080042B" w:rsidRDefault="0080042B" w:rsidP="00DA0B9F">
      <w:r>
        <w:separator/>
      </w:r>
    </w:p>
  </w:endnote>
  <w:endnote w:type="continuationSeparator" w:id="0">
    <w:p w14:paraId="5928F6CC" w14:textId="77777777" w:rsidR="0080042B" w:rsidRDefault="0080042B" w:rsidP="00DA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E4B3" w14:textId="77777777" w:rsidR="00DA0B9F" w:rsidRPr="00DA0B9F" w:rsidRDefault="00DA0B9F" w:rsidP="00DA0B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8304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8304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9014" w14:textId="77777777" w:rsidR="0080042B" w:rsidRDefault="0080042B" w:rsidP="00DA0B9F">
      <w:r>
        <w:separator/>
      </w:r>
    </w:p>
  </w:footnote>
  <w:footnote w:type="continuationSeparator" w:id="0">
    <w:p w14:paraId="597E1885" w14:textId="77777777" w:rsidR="0080042B" w:rsidRDefault="0080042B" w:rsidP="00DA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F2EC9"/>
    <w:multiLevelType w:val="hybridMultilevel"/>
    <w:tmpl w:val="A8F68B8C"/>
    <w:lvl w:ilvl="0" w:tplc="59BA87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8CA25DD"/>
    <w:multiLevelType w:val="hybridMultilevel"/>
    <w:tmpl w:val="88A49E1E"/>
    <w:lvl w:ilvl="0" w:tplc="8E422026">
      <w:start w:val="2"/>
      <w:numFmt w:val="decimal"/>
      <w:lvlText w:val="%1."/>
      <w:lvlJc w:val="left"/>
      <w:pPr>
        <w:ind w:left="9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DE52AC"/>
    <w:multiLevelType w:val="hybridMultilevel"/>
    <w:tmpl w:val="35149DCC"/>
    <w:lvl w:ilvl="0" w:tplc="59BA87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4565014">
    <w:abstractNumId w:val="0"/>
  </w:num>
  <w:num w:numId="2" w16cid:durableId="1425998739">
    <w:abstractNumId w:val="2"/>
  </w:num>
  <w:num w:numId="3" w16cid:durableId="762146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385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5077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9F"/>
    <w:rsid w:val="00030614"/>
    <w:rsid w:val="003B6049"/>
    <w:rsid w:val="003F777C"/>
    <w:rsid w:val="00407A0D"/>
    <w:rsid w:val="00447F66"/>
    <w:rsid w:val="004E3C5C"/>
    <w:rsid w:val="0080042B"/>
    <w:rsid w:val="008127FC"/>
    <w:rsid w:val="008D5F20"/>
    <w:rsid w:val="00962F31"/>
    <w:rsid w:val="00975792"/>
    <w:rsid w:val="00AD3B57"/>
    <w:rsid w:val="00B83046"/>
    <w:rsid w:val="00C07E36"/>
    <w:rsid w:val="00D54172"/>
    <w:rsid w:val="00DA0B9F"/>
    <w:rsid w:val="00EB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9CAB0"/>
  <w15:chartTrackingRefBased/>
  <w15:docId w15:val="{83920A5A-C18D-4F6A-8A44-077AEFC4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link w:val="topChar"/>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link w:val="List123Char"/>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link w:val="ReferenceChar"/>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link w:val="expnoteChar"/>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DA0B9F"/>
    <w:pPr>
      <w:tabs>
        <w:tab w:val="center" w:pos="4680"/>
        <w:tab w:val="right" w:pos="9360"/>
      </w:tabs>
    </w:pPr>
  </w:style>
  <w:style w:type="character" w:customStyle="1" w:styleId="HeaderChar">
    <w:name w:val="Header Char"/>
    <w:link w:val="Header"/>
    <w:uiPriority w:val="99"/>
    <w:rsid w:val="00DA0B9F"/>
    <w:rPr>
      <w:sz w:val="24"/>
    </w:rPr>
  </w:style>
  <w:style w:type="paragraph" w:styleId="Footer">
    <w:name w:val="footer"/>
    <w:basedOn w:val="Normal"/>
    <w:link w:val="FooterChar"/>
    <w:uiPriority w:val="99"/>
    <w:unhideWhenUsed/>
    <w:rsid w:val="00DA0B9F"/>
    <w:pPr>
      <w:tabs>
        <w:tab w:val="center" w:pos="4680"/>
        <w:tab w:val="right" w:pos="9360"/>
      </w:tabs>
    </w:pPr>
  </w:style>
  <w:style w:type="character" w:customStyle="1" w:styleId="FooterChar">
    <w:name w:val="Footer Char"/>
    <w:link w:val="Footer"/>
    <w:uiPriority w:val="99"/>
    <w:rsid w:val="00DA0B9F"/>
    <w:rPr>
      <w:sz w:val="24"/>
    </w:rPr>
  </w:style>
  <w:style w:type="character" w:styleId="PageNumber">
    <w:name w:val="page number"/>
    <w:uiPriority w:val="99"/>
    <w:semiHidden/>
    <w:unhideWhenUsed/>
    <w:rsid w:val="00DA0B9F"/>
  </w:style>
  <w:style w:type="character" w:customStyle="1" w:styleId="Heading1Char">
    <w:name w:val="Heading 1 Char"/>
    <w:link w:val="Heading1"/>
    <w:rsid w:val="008D5F20"/>
    <w:rPr>
      <w:smallCaps/>
      <w:sz w:val="24"/>
    </w:rPr>
  </w:style>
  <w:style w:type="character" w:customStyle="1" w:styleId="policytextChar">
    <w:name w:val="policytext Char"/>
    <w:link w:val="policytext"/>
    <w:locked/>
    <w:rsid w:val="008D5F20"/>
    <w:rPr>
      <w:sz w:val="24"/>
    </w:rPr>
  </w:style>
  <w:style w:type="character" w:customStyle="1" w:styleId="sideheadingChar">
    <w:name w:val="sideheading Char"/>
    <w:link w:val="sideheading"/>
    <w:rsid w:val="008D5F20"/>
    <w:rPr>
      <w:b/>
      <w:smallCaps/>
      <w:sz w:val="24"/>
    </w:rPr>
  </w:style>
  <w:style w:type="character" w:customStyle="1" w:styleId="List123Char">
    <w:name w:val="List123 Char"/>
    <w:link w:val="List123"/>
    <w:rsid w:val="008D5F20"/>
    <w:rPr>
      <w:sz w:val="24"/>
    </w:rPr>
  </w:style>
  <w:style w:type="character" w:customStyle="1" w:styleId="ReferenceChar">
    <w:name w:val="Reference Char"/>
    <w:link w:val="Reference"/>
    <w:rsid w:val="008D5F20"/>
    <w:rPr>
      <w:sz w:val="24"/>
    </w:rPr>
  </w:style>
  <w:style w:type="character" w:customStyle="1" w:styleId="topChar">
    <w:name w:val="top Char"/>
    <w:link w:val="top"/>
    <w:rsid w:val="008D5F20"/>
    <w:rPr>
      <w:smallCaps/>
      <w:sz w:val="24"/>
    </w:rPr>
  </w:style>
  <w:style w:type="character" w:customStyle="1" w:styleId="expnoteChar">
    <w:name w:val="expnote Char"/>
    <w:link w:val="expnote"/>
    <w:locked/>
    <w:rsid w:val="00030614"/>
    <w:rPr>
      <w:caps/>
    </w:rPr>
  </w:style>
  <w:style w:type="paragraph" w:styleId="Revision">
    <w:name w:val="Revision"/>
    <w:hidden/>
    <w:uiPriority w:val="99"/>
    <w:semiHidden/>
    <w:rsid w:val="000306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821893">
      <w:bodyDiv w:val="1"/>
      <w:marLeft w:val="0"/>
      <w:marRight w:val="0"/>
      <w:marTop w:val="0"/>
      <w:marBottom w:val="0"/>
      <w:divBdr>
        <w:top w:val="none" w:sz="0" w:space="0" w:color="auto"/>
        <w:left w:val="none" w:sz="0" w:space="0" w:color="auto"/>
        <w:bottom w:val="none" w:sz="0" w:space="0" w:color="auto"/>
        <w:right w:val="none" w:sz="0" w:space="0" w:color="auto"/>
      </w:divBdr>
    </w:div>
    <w:div w:id="1791702373">
      <w:bodyDiv w:val="1"/>
      <w:marLeft w:val="0"/>
      <w:marRight w:val="0"/>
      <w:marTop w:val="0"/>
      <w:marBottom w:val="0"/>
      <w:divBdr>
        <w:top w:val="none" w:sz="0" w:space="0" w:color="auto"/>
        <w:left w:val="none" w:sz="0" w:space="0" w:color="auto"/>
        <w:bottom w:val="none" w:sz="0" w:space="0" w:color="auto"/>
        <w:right w:val="none" w:sz="0" w:space="0" w:color="auto"/>
      </w:divBdr>
    </w:div>
    <w:div w:id="184281730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4705cff6d87a410abd31ee6c903a9ee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E90E-CA08-4573-BE12-0AEEBCE4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4705cff6d87a410abd31ee6c903a9eec.dotm</Template>
  <TotalTime>3</TotalTime>
  <Pages>3</Pages>
  <Words>624</Words>
  <Characters>3885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Kinderis, Ben - KSBA</cp:lastModifiedBy>
  <cp:revision>3</cp:revision>
  <cp:lastPrinted>2014-01-03T23:01:00Z</cp:lastPrinted>
  <dcterms:created xsi:type="dcterms:W3CDTF">2017-11-20T06:49:00Z</dcterms:created>
  <dcterms:modified xsi:type="dcterms:W3CDTF">2025-06-10T16:29:00Z</dcterms:modified>
</cp:coreProperties>
</file>