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4483" w14:textId="77777777" w:rsidR="006F28DC" w:rsidRPr="006F28DC" w:rsidRDefault="006F28DC" w:rsidP="006F28DC">
      <w:pPr>
        <w:tabs>
          <w:tab w:val="right" w:pos="9216"/>
        </w:tabs>
        <w:jc w:val="both"/>
        <w:textAlignment w:val="auto"/>
        <w:rPr>
          <w:caps/>
          <w:sz w:val="20"/>
        </w:rPr>
      </w:pPr>
      <w:r w:rsidRPr="006F28DC">
        <w:rPr>
          <w:caps/>
          <w:sz w:val="20"/>
        </w:rPr>
        <w:t>EXPLANATION: HB 208 AMENDS KRS 156.675 INCLUDING SOCIAL MEDIA IN PROHIBITED MATERIAL TO BE MADE INACCESSIBLE THROUGH SCHOOL TECHNOLOGY. THIS BILL CONTAINS AN EMERGENCY CLAUSE MAKING IT ALREADY IN EFFECT.</w:t>
      </w:r>
    </w:p>
    <w:p w14:paraId="384E0C10" w14:textId="77777777" w:rsidR="006F28DC" w:rsidRPr="006F28DC" w:rsidRDefault="006F28DC" w:rsidP="006F28DC">
      <w:pPr>
        <w:tabs>
          <w:tab w:val="right" w:pos="9216"/>
        </w:tabs>
        <w:jc w:val="both"/>
        <w:textAlignment w:val="auto"/>
        <w:rPr>
          <w:caps/>
          <w:sz w:val="20"/>
        </w:rPr>
      </w:pPr>
      <w:r w:rsidRPr="006F28DC">
        <w:rPr>
          <w:caps/>
          <w:sz w:val="20"/>
        </w:rPr>
        <w:t>FINANCIAL IMPLICATIONS: NONE ANTICIPATED</w:t>
      </w:r>
    </w:p>
    <w:p w14:paraId="25319DAD" w14:textId="77777777" w:rsidR="006F28DC" w:rsidRPr="006F28DC" w:rsidRDefault="006F28DC" w:rsidP="006F28DC">
      <w:pPr>
        <w:tabs>
          <w:tab w:val="right" w:pos="9216"/>
        </w:tabs>
        <w:jc w:val="both"/>
        <w:textAlignment w:val="auto"/>
        <w:rPr>
          <w:caps/>
          <w:sz w:val="20"/>
        </w:rPr>
      </w:pPr>
    </w:p>
    <w:p w14:paraId="7B7AC3D8" w14:textId="77777777" w:rsidR="006F28DC" w:rsidRPr="006F28DC" w:rsidRDefault="006F28DC" w:rsidP="006F28DC">
      <w:pPr>
        <w:tabs>
          <w:tab w:val="right" w:pos="9216"/>
        </w:tabs>
        <w:jc w:val="both"/>
        <w:textAlignment w:val="auto"/>
        <w:rPr>
          <w:caps/>
          <w:sz w:val="20"/>
        </w:rPr>
      </w:pPr>
      <w:r w:rsidRPr="006F28DC">
        <w:rPr>
          <w:caps/>
          <w:sz w:val="20"/>
        </w:rPr>
        <w:t>CURRICULUM AND INSTRUCTION</w:t>
      </w:r>
      <w:r w:rsidRPr="006F28DC">
        <w:rPr>
          <w:caps/>
          <w:sz w:val="20"/>
        </w:rPr>
        <w:tab/>
        <w:t>08.2323 AP.1</w:t>
      </w:r>
    </w:p>
    <w:p w14:paraId="2FB8390B" w14:textId="77777777" w:rsidR="006F28DC" w:rsidRPr="006F28DC" w:rsidRDefault="006F28DC" w:rsidP="006F28DC">
      <w:pPr>
        <w:tabs>
          <w:tab w:val="right" w:pos="9216"/>
        </w:tabs>
        <w:jc w:val="both"/>
        <w:textAlignment w:val="auto"/>
        <w:rPr>
          <w:caps/>
          <w:sz w:val="20"/>
        </w:rPr>
      </w:pPr>
    </w:p>
    <w:p w14:paraId="49713356" w14:textId="77777777" w:rsidR="006F28DC" w:rsidRPr="006F28DC" w:rsidRDefault="006F28DC" w:rsidP="006F28DC">
      <w:pPr>
        <w:overflowPunct/>
        <w:autoSpaceDE/>
        <w:adjustRightInd/>
        <w:spacing w:after="200" w:line="276" w:lineRule="auto"/>
        <w:textAlignment w:val="auto"/>
        <w:rPr>
          <w:smallCaps/>
        </w:rPr>
      </w:pPr>
      <w:r w:rsidRPr="006F28DC">
        <w:br w:type="page"/>
      </w:r>
    </w:p>
    <w:p w14:paraId="16CB4A01" w14:textId="4678E35D" w:rsidR="006F28DC" w:rsidRPr="006F28DC" w:rsidRDefault="006F28DC" w:rsidP="006F28DC">
      <w:pPr>
        <w:widowControl w:val="0"/>
        <w:tabs>
          <w:tab w:val="right" w:pos="9216"/>
        </w:tabs>
        <w:jc w:val="both"/>
        <w:textAlignment w:val="auto"/>
        <w:outlineLvl w:val="0"/>
        <w:rPr>
          <w:smallCaps/>
        </w:rPr>
      </w:pPr>
      <w:r w:rsidRPr="006F28DC">
        <w:rPr>
          <w:smallCaps/>
        </w:rPr>
        <w:lastRenderedPageBreak/>
        <w:t>CURRICULUM AND INSTRUCTION</w:t>
      </w:r>
      <w:r w:rsidRPr="006F28DC">
        <w:rPr>
          <w:smallCaps/>
        </w:rPr>
        <w:tab/>
      </w:r>
      <w:del w:id="0" w:author="Kinderis, Ben - KSBA" w:date="2025-06-10T12:43:00Z">
        <w:r w:rsidRPr="006F28DC" w:rsidDel="006F28DC">
          <w:rPr>
            <w:smallCaps/>
            <w:vanish/>
          </w:rPr>
          <w:delText>AU</w:delText>
        </w:r>
      </w:del>
      <w:ins w:id="1" w:author="Kinderis, Ben - KSBA" w:date="2025-06-10T12:43:00Z">
        <w:r>
          <w:rPr>
            <w:smallCaps/>
            <w:vanish/>
          </w:rPr>
          <w:t>CJ</w:t>
        </w:r>
      </w:ins>
      <w:r w:rsidRPr="006F28DC">
        <w:rPr>
          <w:smallCaps/>
        </w:rPr>
        <w:t>08.2323 AP.1</w:t>
      </w:r>
    </w:p>
    <w:p w14:paraId="0FE2C116" w14:textId="77777777" w:rsidR="006F28DC" w:rsidRPr="006F28DC" w:rsidRDefault="006F28DC" w:rsidP="006F28DC">
      <w:pPr>
        <w:spacing w:before="120" w:after="240"/>
        <w:jc w:val="center"/>
        <w:textAlignment w:val="auto"/>
        <w:rPr>
          <w:b/>
          <w:sz w:val="28"/>
          <w:u w:val="words"/>
        </w:rPr>
      </w:pPr>
      <w:r w:rsidRPr="006F28DC">
        <w:rPr>
          <w:b/>
          <w:sz w:val="28"/>
          <w:u w:val="words"/>
        </w:rPr>
        <w:t>Access to Electronic Media</w:t>
      </w:r>
    </w:p>
    <w:p w14:paraId="09162FBA" w14:textId="77777777" w:rsidR="006F28DC" w:rsidRPr="006F28DC" w:rsidRDefault="006F28DC" w:rsidP="006F28DC">
      <w:pPr>
        <w:spacing w:after="120"/>
        <w:jc w:val="both"/>
        <w:textAlignment w:val="auto"/>
      </w:pPr>
      <w:r w:rsidRPr="006F28DC">
        <w:t xml:space="preserve">The Board supports the right of students, staff, and community members to have reasonable access to various information formats and believes it is incumbent upon students, staff, and community members to utilize this privilege in an appropriate and responsible manner. </w:t>
      </w:r>
    </w:p>
    <w:p w14:paraId="3331B808" w14:textId="77777777" w:rsidR="006F28DC" w:rsidRPr="006F28DC" w:rsidRDefault="006F28DC" w:rsidP="006F28DC">
      <w:pPr>
        <w:spacing w:after="120"/>
        <w:jc w:val="both"/>
        <w:textAlignment w:val="auto"/>
      </w:pPr>
      <w:del w:id="2" w:author="Fardo, Renee" w:date="2025-06-06T15:38:00Z">
        <w:r w:rsidRPr="006F28DC">
          <w:delText xml:space="preserve">Certified </w:delText>
        </w:r>
      </w:del>
      <w:ins w:id="3" w:author="Fardo, Renee" w:date="2025-06-06T15:38:00Z">
        <w:r w:rsidRPr="006F28DC">
          <w:t xml:space="preserve">All </w:t>
        </w:r>
      </w:ins>
      <w:r w:rsidRPr="006F28DC">
        <w:t xml:space="preserve">employees are required to follow Board policy and administrative procedures and guidelines designed to provide guidance for access to electronic media. In addition, all staff members are required to sign a written request/agreement prior to being granted independent access to electronic media involving District technological resources. Individuals who refuse to sign required </w:t>
      </w:r>
      <w:del w:id="4" w:author="Fardo, Renee" w:date="2025-06-06T15:38:00Z">
        <w:r w:rsidRPr="006F28DC">
          <w:delText xml:space="preserve">acceptable </w:delText>
        </w:r>
      </w:del>
      <w:ins w:id="5" w:author="Fardo, Renee" w:date="2025-06-06T15:38:00Z">
        <w:r w:rsidRPr="006F28DC">
          <w:t xml:space="preserve">responsible </w:t>
        </w:r>
      </w:ins>
      <w:r w:rsidRPr="006F28DC">
        <w:t>use documents or who violate District rules governing the use of District technology shall be subject to loss or restriction of the privilege of using equipment, software, information access systems or other computing and telecommunications technologies.</w:t>
      </w:r>
    </w:p>
    <w:p w14:paraId="156DCCFF" w14:textId="77777777" w:rsidR="006F28DC" w:rsidRPr="006F28DC" w:rsidRDefault="006F28DC" w:rsidP="006F28DC">
      <w:pPr>
        <w:spacing w:after="120"/>
        <w:jc w:val="both"/>
        <w:textAlignment w:val="auto"/>
        <w:rPr>
          <w:b/>
          <w:smallCaps/>
        </w:rPr>
      </w:pPr>
      <w:r w:rsidRPr="006F28DC">
        <w:rPr>
          <w:b/>
          <w:smallCaps/>
        </w:rPr>
        <w:t>No Privacy Guarantee</w:t>
      </w:r>
    </w:p>
    <w:p w14:paraId="305E0E0E" w14:textId="77777777" w:rsidR="006F28DC" w:rsidRPr="006F28DC" w:rsidRDefault="006F28DC" w:rsidP="006F28DC">
      <w:pPr>
        <w:spacing w:after="120"/>
        <w:jc w:val="both"/>
        <w:textAlignment w:val="auto"/>
        <w:rPr>
          <w:b/>
          <w:bCs/>
        </w:rPr>
      </w:pPr>
      <w:r w:rsidRPr="006F28DC">
        <w:t xml:space="preserve">The Superintendent/designee has the right to access information stored in any user directory, on the current user screen, or in electronic mail. S/he may review files and communications to maintain system integrity and </w:t>
      </w:r>
      <w:proofErr w:type="gramStart"/>
      <w:r w:rsidRPr="006F28DC">
        <w:t>insure</w:t>
      </w:r>
      <w:proofErr w:type="gramEnd"/>
      <w:r w:rsidRPr="006F28DC">
        <w:t xml:space="preserve"> that individuals are using the system responsibly. Users should not expect files stored on District servers or through District provided or sponsored technology services,</w:t>
      </w:r>
      <w:r w:rsidRPr="006F28DC">
        <w:rPr>
          <w:szCs w:val="24"/>
        </w:rPr>
        <w:t xml:space="preserve"> </w:t>
      </w:r>
      <w:r w:rsidRPr="006F28DC">
        <w:t>to be private.</w:t>
      </w:r>
    </w:p>
    <w:p w14:paraId="234E0A80" w14:textId="77777777" w:rsidR="006F28DC" w:rsidRPr="006F28DC" w:rsidRDefault="006F28DC" w:rsidP="006F28DC">
      <w:pPr>
        <w:spacing w:after="120"/>
        <w:jc w:val="both"/>
        <w:textAlignment w:val="auto"/>
      </w:pPr>
      <w:r w:rsidRPr="006F28DC">
        <w:t>The Board recognizes that as telecommunications and other new technologies shift the ways that information may be accessed, communicated, and transferred by members of the society, those changes may also alter instruction and student learning. The Board generally supports access by students to rich information resources along with the development by staff of appropriate skills to analyze and evaluate such resources. In a free and democratic society, access to information is a fundamental right of citizenship.</w:t>
      </w:r>
    </w:p>
    <w:p w14:paraId="03F59B0F" w14:textId="77777777" w:rsidR="006F28DC" w:rsidRPr="006F28DC" w:rsidRDefault="006F28DC" w:rsidP="006F28DC">
      <w:pPr>
        <w:spacing w:after="120"/>
        <w:jc w:val="both"/>
        <w:textAlignment w:val="auto"/>
      </w:pPr>
      <w:r w:rsidRPr="006F28DC">
        <w:t xml:space="preserve">Telecommunications, electronic information sources and networked services significantly alter the information landscape for schools by opening classrooms to a broader array of resources. In the past, instructional and library media materials could usually be screened—prior to use—by committees of educators and community members intent on subjecting all such materials to reasonable selection criteria. Board policy requires that all such materials be consistent with District-adopted guides, supporting and enriching the curriculum while </w:t>
      </w:r>
      <w:proofErr w:type="gramStart"/>
      <w:r w:rsidRPr="006F28DC">
        <w:t>taking into account</w:t>
      </w:r>
      <w:proofErr w:type="gramEnd"/>
      <w:r w:rsidRPr="006F28DC">
        <w:t xml:space="preserve"> the varied instructional needs, learning styles, abilities and developmental levels of the students. Telecommunications, because they may lead to any publicly available fileserver in the world, will open classrooms to electronic information resources, which have not been screened by educators for use by students of various ages.</w:t>
      </w:r>
    </w:p>
    <w:p w14:paraId="004A37AA" w14:textId="77777777" w:rsidR="006F28DC" w:rsidRPr="006F28DC" w:rsidRDefault="006F28DC" w:rsidP="006F28DC">
      <w:pPr>
        <w:spacing w:after="120"/>
        <w:jc w:val="both"/>
        <w:textAlignment w:val="auto"/>
      </w:pPr>
      <w:r w:rsidRPr="006F28DC">
        <w:t>Electronic information research skills are now fundamental to preparation of citizens and future employees during an Age of Information. The Board expects that staff will blend thoughtful use of such information throughout the curriculum and that the staff will provide guidance and instruction to students in the appropriate use of such resources. Staff will consult the guidelines for instructional materials contained in Board policy and will honor the goals for selection of instructional materials contained therein.</w:t>
      </w:r>
    </w:p>
    <w:p w14:paraId="3A46247D" w14:textId="77777777" w:rsidR="006F28DC" w:rsidRPr="006F28DC" w:rsidRDefault="006F28DC" w:rsidP="006F28DC">
      <w:pPr>
        <w:spacing w:after="120"/>
        <w:jc w:val="both"/>
        <w:textAlignment w:val="auto"/>
      </w:pPr>
      <w:r w:rsidRPr="006F28DC">
        <w:t>Students and staff are responsible for good behavior on school computer networks just as they are in a classroom or a school hallway. Communications on the network are often public in nature. General school rules for behavior and communications apply. The network is provided for students and staff to conduct research and communicate with others. Access to network services will be provided to students and staff who agree to act in a considerate and responsible manner.</w:t>
      </w:r>
    </w:p>
    <w:p w14:paraId="2FF29DF0" w14:textId="1C3B98E4" w:rsidR="006F28DC" w:rsidRPr="006F28DC" w:rsidRDefault="006F28DC" w:rsidP="006F28DC">
      <w:pPr>
        <w:widowControl w:val="0"/>
        <w:tabs>
          <w:tab w:val="right" w:pos="9216"/>
        </w:tabs>
        <w:jc w:val="both"/>
        <w:textAlignment w:val="auto"/>
        <w:outlineLvl w:val="0"/>
        <w:rPr>
          <w:smallCaps/>
        </w:rPr>
      </w:pPr>
      <w:r w:rsidRPr="006F28DC">
        <w:br w:type="page"/>
      </w:r>
      <w:r w:rsidRPr="006F28DC">
        <w:rPr>
          <w:smallCaps/>
        </w:rPr>
        <w:lastRenderedPageBreak/>
        <w:t>CURRICULUM AND INSTRUCTION</w:t>
      </w:r>
      <w:r w:rsidRPr="006F28DC">
        <w:rPr>
          <w:smallCaps/>
        </w:rPr>
        <w:tab/>
      </w:r>
      <w:del w:id="6" w:author="Kinderis, Ben - KSBA" w:date="2025-06-10T12:43:00Z">
        <w:r w:rsidRPr="006F28DC" w:rsidDel="006F28DC">
          <w:rPr>
            <w:smallCaps/>
            <w:vanish/>
          </w:rPr>
          <w:delText>AU</w:delText>
        </w:r>
      </w:del>
      <w:ins w:id="7" w:author="Kinderis, Ben - KSBA" w:date="2025-06-10T12:43:00Z">
        <w:r>
          <w:rPr>
            <w:smallCaps/>
            <w:vanish/>
          </w:rPr>
          <w:t>CJ</w:t>
        </w:r>
      </w:ins>
      <w:r w:rsidRPr="006F28DC">
        <w:rPr>
          <w:smallCaps/>
        </w:rPr>
        <w:t>08.2323 AP.1</w:t>
      </w:r>
    </w:p>
    <w:p w14:paraId="09A1CFD7" w14:textId="77777777" w:rsidR="006F28DC" w:rsidRPr="006F28DC" w:rsidRDefault="006F28DC" w:rsidP="006F28DC">
      <w:pPr>
        <w:widowControl w:val="0"/>
        <w:tabs>
          <w:tab w:val="right" w:pos="9216"/>
        </w:tabs>
        <w:jc w:val="both"/>
        <w:textAlignment w:val="auto"/>
        <w:outlineLvl w:val="0"/>
        <w:rPr>
          <w:smallCaps/>
        </w:rPr>
      </w:pPr>
      <w:r w:rsidRPr="006F28DC">
        <w:rPr>
          <w:smallCaps/>
        </w:rPr>
        <w:tab/>
        <w:t>(Continued)</w:t>
      </w:r>
    </w:p>
    <w:p w14:paraId="1FAF21CE" w14:textId="77777777" w:rsidR="006F28DC" w:rsidRPr="006F28DC" w:rsidRDefault="006F28DC" w:rsidP="006F28DC">
      <w:pPr>
        <w:spacing w:after="240"/>
        <w:jc w:val="center"/>
        <w:textAlignment w:val="auto"/>
        <w:rPr>
          <w:b/>
          <w:sz w:val="28"/>
          <w:u w:val="words"/>
        </w:rPr>
      </w:pPr>
      <w:r w:rsidRPr="006F28DC">
        <w:rPr>
          <w:b/>
          <w:sz w:val="28"/>
          <w:u w:val="words"/>
        </w:rPr>
        <w:t>Access to Electronic Media</w:t>
      </w:r>
    </w:p>
    <w:p w14:paraId="1CB0A63E" w14:textId="77777777" w:rsidR="006F28DC" w:rsidRPr="006F28DC" w:rsidRDefault="006F28DC" w:rsidP="006F28DC">
      <w:pPr>
        <w:spacing w:after="80"/>
        <w:jc w:val="both"/>
        <w:textAlignment w:val="auto"/>
        <w:rPr>
          <w:b/>
          <w:smallCaps/>
        </w:rPr>
      </w:pPr>
      <w:r w:rsidRPr="006F28DC">
        <w:rPr>
          <w:b/>
          <w:smallCaps/>
        </w:rPr>
        <w:t>No Privacy Guarantee (continued)</w:t>
      </w:r>
    </w:p>
    <w:p w14:paraId="3FE65A29" w14:textId="77777777" w:rsidR="006F28DC" w:rsidRPr="006F28DC" w:rsidRDefault="006F28DC" w:rsidP="006F28DC">
      <w:pPr>
        <w:spacing w:after="80"/>
        <w:jc w:val="both"/>
        <w:textAlignment w:val="auto"/>
      </w:pPr>
      <w:r w:rsidRPr="006F28DC">
        <w:t>Student and staff use of telecommunications and electronic information resources will be permitted upon submission of permission and/or agreement forms by staff, parents of minor students [under eighteen (18) years of age] and by students themselves. Regional networks require agreement by users to acceptable use policies outlining standards for behavior and communication.</w:t>
      </w:r>
    </w:p>
    <w:p w14:paraId="031DB53C" w14:textId="77777777" w:rsidR="006F28DC" w:rsidRPr="006F28DC" w:rsidRDefault="006F28DC" w:rsidP="006F28DC">
      <w:pPr>
        <w:spacing w:after="120"/>
        <w:jc w:val="both"/>
        <w:textAlignment w:val="auto"/>
      </w:pPr>
      <w:r w:rsidRPr="006F28DC">
        <w:t>Except in cases involving students who are at least eighteen (18) years of age and have no legal guardian, parents/guardians may request that the school/District:</w:t>
      </w:r>
    </w:p>
    <w:p w14:paraId="25BE6636" w14:textId="77777777" w:rsidR="006F28DC" w:rsidRPr="006F28DC" w:rsidRDefault="006F28DC" w:rsidP="006F28DC">
      <w:pPr>
        <w:numPr>
          <w:ilvl w:val="0"/>
          <w:numId w:val="10"/>
        </w:numPr>
        <w:spacing w:after="120"/>
        <w:jc w:val="both"/>
        <w:textAlignment w:val="auto"/>
      </w:pPr>
      <w:r w:rsidRPr="006F28DC">
        <w:t xml:space="preserve">Provide access so that the parent may examine the contents of their child(ren)'s email </w:t>
      </w:r>
      <w:proofErr w:type="gramStart"/>
      <w:r w:rsidRPr="006F28DC">
        <w:t>files;</w:t>
      </w:r>
      <w:proofErr w:type="gramEnd"/>
    </w:p>
    <w:p w14:paraId="1463EDEE" w14:textId="77777777" w:rsidR="006F28DC" w:rsidRPr="006F28DC" w:rsidRDefault="006F28DC" w:rsidP="006F28DC">
      <w:pPr>
        <w:numPr>
          <w:ilvl w:val="0"/>
          <w:numId w:val="10"/>
        </w:numPr>
        <w:spacing w:after="120"/>
        <w:jc w:val="both"/>
        <w:textAlignment w:val="auto"/>
      </w:pPr>
      <w:r w:rsidRPr="006F28DC">
        <w:t>Terminate their child(ren)’s individual email account and/or Internet access; and</w:t>
      </w:r>
    </w:p>
    <w:p w14:paraId="58AB7271" w14:textId="77777777" w:rsidR="006F28DC" w:rsidRPr="006F28DC" w:rsidRDefault="006F28DC" w:rsidP="006F28DC">
      <w:pPr>
        <w:numPr>
          <w:ilvl w:val="0"/>
          <w:numId w:val="10"/>
        </w:numPr>
        <w:spacing w:after="120"/>
        <w:jc w:val="both"/>
        <w:textAlignment w:val="auto"/>
      </w:pPr>
      <w:r w:rsidRPr="006F28DC">
        <w:t>Provide alternative activities for their child(ren) that do not require Internet access.</w:t>
      </w:r>
    </w:p>
    <w:p w14:paraId="44522E9E" w14:textId="77777777" w:rsidR="006F28DC" w:rsidRPr="006F28DC" w:rsidRDefault="006F28DC" w:rsidP="006F28DC">
      <w:pPr>
        <w:spacing w:after="80"/>
        <w:jc w:val="both"/>
        <w:textAlignment w:val="auto"/>
      </w:pPr>
      <w:r w:rsidRPr="006F28DC">
        <w:t>Parents/guardians wishing to challenge information accessed via the District’s technology resources should refer to Policy 08.2322/Review of Instructional Materials and any related procedures.</w:t>
      </w:r>
    </w:p>
    <w:p w14:paraId="1FD34DE0" w14:textId="77777777" w:rsidR="006F28DC" w:rsidRPr="006F28DC" w:rsidRDefault="006F28DC" w:rsidP="006F28DC">
      <w:pPr>
        <w:spacing w:after="80"/>
        <w:jc w:val="both"/>
        <w:textAlignment w:val="auto"/>
      </w:pPr>
      <w:r w:rsidRPr="006F28DC">
        <w:t xml:space="preserve">Access to telecommunications will enable students to explore thousands of libraries, databases, and bulletin boards while exchanging messages with people throughout the world. The Board believes that the benefits to students from access in the form of information resources and opportunities for collaboration exceed the disadvantages. But ultimately, parents and guardians of minors are responsible for setting and conveying the standards that their children should follow when using media and information sources. To that end, the Bellevue Independent Schools support and respect each family’s right to decide </w:t>
      </w:r>
      <w:proofErr w:type="gramStart"/>
      <w:r w:rsidRPr="006F28DC">
        <w:t>whether or not</w:t>
      </w:r>
      <w:proofErr w:type="gramEnd"/>
      <w:r w:rsidRPr="006F28DC">
        <w:t xml:space="preserve"> to apply for access to information resources.</w:t>
      </w:r>
    </w:p>
    <w:p w14:paraId="085F4220" w14:textId="77777777" w:rsidR="006F28DC" w:rsidRPr="006F28DC" w:rsidRDefault="006F28DC" w:rsidP="006F28DC">
      <w:pPr>
        <w:spacing w:after="80"/>
        <w:jc w:val="both"/>
        <w:textAlignment w:val="auto"/>
      </w:pPr>
      <w:r w:rsidRPr="006F28DC">
        <w:t>The Board authorizes the Superintendent to prepare appropriate procedures for implementing this policy and for reviewing and evaluating its effect on instruction and student achievement.</w:t>
      </w:r>
    </w:p>
    <w:p w14:paraId="49787E7F" w14:textId="77777777" w:rsidR="006F28DC" w:rsidRPr="006F28DC" w:rsidRDefault="006F28DC" w:rsidP="006F28DC">
      <w:pPr>
        <w:spacing w:after="80"/>
        <w:jc w:val="both"/>
        <w:textAlignment w:val="auto"/>
        <w:rPr>
          <w:b/>
          <w:smallCaps/>
        </w:rPr>
      </w:pPr>
      <w:r w:rsidRPr="006F28DC">
        <w:rPr>
          <w:b/>
          <w:smallCaps/>
        </w:rPr>
        <w:t>The Network:</w:t>
      </w:r>
    </w:p>
    <w:p w14:paraId="2E99A2CF" w14:textId="77777777" w:rsidR="006F28DC" w:rsidRPr="006F28DC" w:rsidRDefault="006F28DC" w:rsidP="006F28DC">
      <w:pPr>
        <w:spacing w:after="80"/>
        <w:jc w:val="both"/>
        <w:textAlignment w:val="auto"/>
      </w:pPr>
      <w:r w:rsidRPr="006F28DC">
        <w:t xml:space="preserve">The </w:t>
      </w:r>
      <w:smartTag w:uri="urn:schemas-microsoft-com:office:smarttags" w:element="place">
        <w:smartTag w:uri="urn:schemas-microsoft-com:office:smarttags" w:element="PlaceName">
          <w:r w:rsidRPr="006F28DC">
            <w:t>Bellevue</w:t>
          </w:r>
        </w:smartTag>
        <w:r w:rsidRPr="006F28DC">
          <w:t xml:space="preserve"> </w:t>
        </w:r>
        <w:smartTag w:uri="urn:schemas-microsoft-com:office:smarttags" w:element="PlaceName">
          <w:r w:rsidRPr="006F28DC">
            <w:t>Independent</w:t>
          </w:r>
        </w:smartTag>
        <w:r w:rsidRPr="006F28DC">
          <w:t xml:space="preserve"> </w:t>
        </w:r>
        <w:smartTag w:uri="urn:schemas-microsoft-com:office:smarttags" w:element="PlaceType">
          <w:r w:rsidRPr="006F28DC">
            <w:t>School District</w:t>
          </w:r>
        </w:smartTag>
      </w:smartTag>
      <w:r w:rsidRPr="006F28DC">
        <w:t xml:space="preserve"> provides students and staff with a service called the Network. The Network is a computer service, which includes the use of computers, servers, software, Internet and e-mail. These procedures also address the use of stand-alone computers, peripherals, telephone usage and other instructional technology equipment.</w:t>
      </w:r>
    </w:p>
    <w:p w14:paraId="57079C6A" w14:textId="77777777" w:rsidR="006F28DC" w:rsidRPr="006F28DC" w:rsidRDefault="006F28DC" w:rsidP="006F28DC">
      <w:pPr>
        <w:spacing w:after="80"/>
        <w:jc w:val="both"/>
        <w:textAlignment w:val="auto"/>
      </w:pPr>
      <w:r w:rsidRPr="006F28DC">
        <w:t xml:space="preserve">In addition to providing students and staff with the understanding and skills needed to use technology resources and telephone services in an appropriate manner, the </w:t>
      </w:r>
      <w:smartTag w:uri="urn:schemas-microsoft-com:office:smarttags" w:element="place">
        <w:smartTag w:uri="urn:schemas-microsoft-com:office:smarttags" w:element="PlaceName">
          <w:r w:rsidRPr="006F28DC">
            <w:t>Bellevue</w:t>
          </w:r>
        </w:smartTag>
        <w:r w:rsidRPr="006F28DC">
          <w:t xml:space="preserve"> </w:t>
        </w:r>
        <w:smartTag w:uri="urn:schemas-microsoft-com:office:smarttags" w:element="PlaceName">
          <w:r w:rsidRPr="006F28DC">
            <w:t>Independent</w:t>
          </w:r>
        </w:smartTag>
        <w:r w:rsidRPr="006F28DC">
          <w:t xml:space="preserve"> </w:t>
        </w:r>
        <w:smartTag w:uri="urn:schemas-microsoft-com:office:smarttags" w:element="PlaceType">
          <w:r w:rsidRPr="006F28DC">
            <w:t>School District</w:t>
          </w:r>
        </w:smartTag>
      </w:smartTag>
      <w:r w:rsidRPr="006F28DC">
        <w:t>:</w:t>
      </w:r>
    </w:p>
    <w:p w14:paraId="5A0877B5" w14:textId="77777777" w:rsidR="006F28DC" w:rsidRPr="006F28DC" w:rsidRDefault="006F28DC" w:rsidP="006F28DC">
      <w:pPr>
        <w:numPr>
          <w:ilvl w:val="0"/>
          <w:numId w:val="11"/>
        </w:numPr>
        <w:spacing w:after="80"/>
        <w:textAlignment w:val="auto"/>
      </w:pPr>
      <w:r w:rsidRPr="006F28DC">
        <w:t>Reserves the right to monitor all activity on the Network, Internet and e-mail.</w:t>
      </w:r>
    </w:p>
    <w:p w14:paraId="11E5357F" w14:textId="77777777" w:rsidR="006F28DC" w:rsidRPr="006F28DC" w:rsidRDefault="006F28DC" w:rsidP="006F28DC">
      <w:pPr>
        <w:numPr>
          <w:ilvl w:val="0"/>
          <w:numId w:val="11"/>
        </w:numPr>
        <w:spacing w:after="80"/>
        <w:textAlignment w:val="auto"/>
      </w:pPr>
      <w:r w:rsidRPr="006F28DC">
        <w:t>Reserves the right to monitor computer use or lack of use.</w:t>
      </w:r>
    </w:p>
    <w:p w14:paraId="2141FB57" w14:textId="77777777" w:rsidR="006F28DC" w:rsidRPr="006F28DC" w:rsidRDefault="006F28DC" w:rsidP="006F28DC">
      <w:pPr>
        <w:numPr>
          <w:ilvl w:val="0"/>
          <w:numId w:val="11"/>
        </w:numPr>
        <w:spacing w:after="80"/>
        <w:textAlignment w:val="auto"/>
      </w:pPr>
      <w:r w:rsidRPr="006F28DC">
        <w:t>Reserves the right to deny access to the Network, Internet and e-mail to any individual.</w:t>
      </w:r>
    </w:p>
    <w:p w14:paraId="7B5406E7" w14:textId="77777777" w:rsidR="006F28DC" w:rsidRPr="006F28DC" w:rsidRDefault="006F28DC" w:rsidP="006F28DC">
      <w:pPr>
        <w:numPr>
          <w:ilvl w:val="0"/>
          <w:numId w:val="11"/>
        </w:numPr>
        <w:spacing w:after="80"/>
        <w:textAlignment w:val="auto"/>
      </w:pPr>
      <w:r w:rsidRPr="006F28DC">
        <w:t>Shall establish procedures that will maximize the Network system security.</w:t>
      </w:r>
    </w:p>
    <w:p w14:paraId="6199C500" w14:textId="77777777" w:rsidR="006F28DC" w:rsidRPr="006F28DC" w:rsidRDefault="006F28DC" w:rsidP="006F28DC">
      <w:pPr>
        <w:numPr>
          <w:ilvl w:val="0"/>
          <w:numId w:val="11"/>
        </w:numPr>
        <w:spacing w:after="80"/>
        <w:textAlignment w:val="auto"/>
      </w:pPr>
      <w:r w:rsidRPr="006F28DC">
        <w:t>Shall supervise student and staff use of the Network, Internet, e-mail, and telephones.</w:t>
      </w:r>
    </w:p>
    <w:p w14:paraId="63277F38" w14:textId="55779E30" w:rsidR="006F28DC" w:rsidRPr="006F28DC" w:rsidRDefault="006F28DC" w:rsidP="006F28DC">
      <w:pPr>
        <w:widowControl w:val="0"/>
        <w:tabs>
          <w:tab w:val="right" w:pos="9216"/>
        </w:tabs>
        <w:jc w:val="both"/>
        <w:textAlignment w:val="auto"/>
        <w:outlineLvl w:val="0"/>
        <w:rPr>
          <w:smallCaps/>
        </w:rPr>
      </w:pPr>
      <w:r w:rsidRPr="006F28DC">
        <w:br w:type="page"/>
      </w:r>
      <w:r w:rsidRPr="006F28DC">
        <w:rPr>
          <w:smallCaps/>
        </w:rPr>
        <w:lastRenderedPageBreak/>
        <w:t>CURRICULUM AND INSTRUCTION</w:t>
      </w:r>
      <w:r w:rsidRPr="006F28DC">
        <w:rPr>
          <w:smallCaps/>
        </w:rPr>
        <w:tab/>
      </w:r>
      <w:del w:id="8" w:author="Kinderis, Ben - KSBA" w:date="2025-06-10T12:43:00Z">
        <w:r w:rsidRPr="006F28DC" w:rsidDel="006F28DC">
          <w:rPr>
            <w:smallCaps/>
            <w:vanish/>
          </w:rPr>
          <w:delText>AU</w:delText>
        </w:r>
      </w:del>
      <w:ins w:id="9" w:author="Kinderis, Ben - KSBA" w:date="2025-06-10T12:43:00Z">
        <w:r>
          <w:rPr>
            <w:smallCaps/>
            <w:vanish/>
          </w:rPr>
          <w:t>CJ</w:t>
        </w:r>
      </w:ins>
      <w:r w:rsidRPr="006F28DC">
        <w:rPr>
          <w:smallCaps/>
        </w:rPr>
        <w:t>08.2323 AP.1</w:t>
      </w:r>
    </w:p>
    <w:p w14:paraId="7D486899" w14:textId="77777777" w:rsidR="006F28DC" w:rsidRPr="006F28DC" w:rsidRDefault="006F28DC" w:rsidP="006F28DC">
      <w:pPr>
        <w:widowControl w:val="0"/>
        <w:tabs>
          <w:tab w:val="right" w:pos="9216"/>
        </w:tabs>
        <w:jc w:val="both"/>
        <w:textAlignment w:val="auto"/>
        <w:outlineLvl w:val="0"/>
        <w:rPr>
          <w:smallCaps/>
        </w:rPr>
      </w:pPr>
      <w:r w:rsidRPr="006F28DC">
        <w:rPr>
          <w:smallCaps/>
        </w:rPr>
        <w:tab/>
        <w:t>(Continued)</w:t>
      </w:r>
    </w:p>
    <w:p w14:paraId="5DE1ACF1" w14:textId="77777777" w:rsidR="006F28DC" w:rsidRPr="006F28DC" w:rsidRDefault="006F28DC" w:rsidP="006F28DC">
      <w:pPr>
        <w:spacing w:after="240"/>
        <w:jc w:val="center"/>
        <w:textAlignment w:val="auto"/>
        <w:rPr>
          <w:b/>
          <w:sz w:val="28"/>
          <w:u w:val="words"/>
        </w:rPr>
      </w:pPr>
      <w:r w:rsidRPr="006F28DC">
        <w:rPr>
          <w:b/>
          <w:sz w:val="28"/>
          <w:u w:val="words"/>
        </w:rPr>
        <w:t>Access to Electronic Media</w:t>
      </w:r>
    </w:p>
    <w:p w14:paraId="35B48107" w14:textId="77777777" w:rsidR="006F28DC" w:rsidRPr="006F28DC" w:rsidRDefault="006F28DC" w:rsidP="006F28DC">
      <w:pPr>
        <w:spacing w:after="80"/>
        <w:jc w:val="both"/>
        <w:textAlignment w:val="auto"/>
        <w:rPr>
          <w:b/>
          <w:smallCaps/>
        </w:rPr>
      </w:pPr>
      <w:r w:rsidRPr="006F28DC">
        <w:rPr>
          <w:b/>
          <w:smallCaps/>
        </w:rPr>
        <w:t>The Network (continued)</w:t>
      </w:r>
    </w:p>
    <w:p w14:paraId="68C6BD76" w14:textId="77777777" w:rsidR="006F28DC" w:rsidRPr="006F28DC" w:rsidRDefault="006F28DC" w:rsidP="006F28DC">
      <w:pPr>
        <w:spacing w:after="80"/>
        <w:jc w:val="both"/>
        <w:textAlignment w:val="auto"/>
      </w:pPr>
      <w:r w:rsidRPr="006F28DC">
        <w:t>The standards for student and staff access to the Bellevue Independent School District Network are:</w:t>
      </w:r>
    </w:p>
    <w:p w14:paraId="2B5F427E" w14:textId="77777777" w:rsidR="006F28DC" w:rsidRPr="006F28DC" w:rsidRDefault="006F28DC" w:rsidP="006F28DC">
      <w:pPr>
        <w:numPr>
          <w:ilvl w:val="0"/>
          <w:numId w:val="12"/>
        </w:numPr>
        <w:overflowPunct/>
        <w:autoSpaceDE/>
        <w:autoSpaceDN/>
        <w:adjustRightInd/>
        <w:spacing w:after="80"/>
        <w:textAlignment w:val="auto"/>
      </w:pPr>
      <w:r w:rsidRPr="006F28DC">
        <w:t>Network access throughout the District is to be used for instruction, research, school administration and reasonable, non-</w:t>
      </w:r>
      <w:proofErr w:type="gramStart"/>
      <w:r w:rsidRPr="006F28DC">
        <w:t>work related</w:t>
      </w:r>
      <w:proofErr w:type="gramEnd"/>
      <w:r w:rsidRPr="006F28DC">
        <w:t xml:space="preserve"> communications. District access is not to be used for private business.</w:t>
      </w:r>
    </w:p>
    <w:p w14:paraId="0086A176" w14:textId="77777777" w:rsidR="006F28DC" w:rsidRPr="006F28DC" w:rsidRDefault="006F28DC" w:rsidP="006F28DC">
      <w:pPr>
        <w:numPr>
          <w:ilvl w:val="0"/>
          <w:numId w:val="12"/>
        </w:numPr>
        <w:spacing w:after="80"/>
        <w:textAlignment w:val="auto"/>
      </w:pPr>
      <w:r w:rsidRPr="006F28DC">
        <w:t>Instructional staff will select and guide students on the appropriate use of Internet and instructional software on the Network.</w:t>
      </w:r>
    </w:p>
    <w:p w14:paraId="47ECDC7F" w14:textId="77777777" w:rsidR="006F28DC" w:rsidRPr="006F28DC" w:rsidRDefault="006F28DC" w:rsidP="006F28DC">
      <w:pPr>
        <w:numPr>
          <w:ilvl w:val="0"/>
          <w:numId w:val="12"/>
        </w:numPr>
        <w:spacing w:after="80"/>
        <w:textAlignment w:val="auto"/>
      </w:pPr>
      <w:r w:rsidRPr="006F28DC">
        <w:t>The District will be responsible for supervising network use. Auditing procedures are in place to monitor access to the network. However, the District cannot continually monitor every communication and network session for every student and staff member beyond the scope of supervision defined in the user agreement.</w:t>
      </w:r>
    </w:p>
    <w:p w14:paraId="64D3C98E" w14:textId="77777777" w:rsidR="006F28DC" w:rsidRPr="006F28DC" w:rsidRDefault="006F28DC" w:rsidP="006F28DC">
      <w:pPr>
        <w:numPr>
          <w:ilvl w:val="0"/>
          <w:numId w:val="12"/>
        </w:numPr>
        <w:spacing w:after="80"/>
        <w:textAlignment w:val="auto"/>
      </w:pPr>
      <w:r w:rsidRPr="006F28DC">
        <w:t>Internet access and supervision from outside the District premises is the responsibility of the parents and guardians of students.</w:t>
      </w:r>
    </w:p>
    <w:p w14:paraId="2BE83497" w14:textId="77777777" w:rsidR="006F28DC" w:rsidRPr="006F28DC" w:rsidRDefault="006F28DC" w:rsidP="006F28DC">
      <w:pPr>
        <w:numPr>
          <w:ilvl w:val="0"/>
          <w:numId w:val="12"/>
        </w:numPr>
        <w:spacing w:after="80"/>
        <w:textAlignment w:val="auto"/>
      </w:pPr>
      <w:r w:rsidRPr="006F28DC">
        <w:t>Student users should not reveal their full name and personal information (address, phone number, financial information, social security number, etc.) or establish relationships with “strangers” on the network, unless instructional staff has coordinated the communication.</w:t>
      </w:r>
    </w:p>
    <w:p w14:paraId="06363CD5" w14:textId="77777777" w:rsidR="006F28DC" w:rsidRPr="006F28DC" w:rsidRDefault="006F28DC" w:rsidP="006F28DC">
      <w:pPr>
        <w:numPr>
          <w:ilvl w:val="0"/>
          <w:numId w:val="12"/>
        </w:numPr>
        <w:spacing w:after="80"/>
        <w:textAlignment w:val="auto"/>
      </w:pPr>
      <w:r w:rsidRPr="006F28DC">
        <w:t>Staff will not reveal a student’s full name or post a picture of the student or the student’s work on the Network with personally identifiable information unless the parent has given written consent.</w:t>
      </w:r>
    </w:p>
    <w:p w14:paraId="69C85ECA" w14:textId="77777777" w:rsidR="006F28DC" w:rsidRPr="006F28DC" w:rsidRDefault="006F28DC" w:rsidP="006F28DC">
      <w:pPr>
        <w:numPr>
          <w:ilvl w:val="0"/>
          <w:numId w:val="12"/>
        </w:numPr>
        <w:spacing w:after="80"/>
        <w:textAlignment w:val="auto"/>
      </w:pPr>
      <w:r w:rsidRPr="006F28DC">
        <w:t>The content of any District web page is the responsibility of the sponsoring staff member who hosts the page.</w:t>
      </w:r>
    </w:p>
    <w:p w14:paraId="46E95A0D" w14:textId="77777777" w:rsidR="006F28DC" w:rsidRPr="006F28DC" w:rsidRDefault="006F28DC" w:rsidP="006F28DC">
      <w:pPr>
        <w:numPr>
          <w:ilvl w:val="0"/>
          <w:numId w:val="12"/>
        </w:numPr>
        <w:spacing w:after="80"/>
        <w:textAlignment w:val="auto"/>
      </w:pPr>
      <w:r w:rsidRPr="006F28DC">
        <w:t>School-related clubs and organizations that wish to establish a web site must be a part of the school’s web account.</w:t>
      </w:r>
    </w:p>
    <w:p w14:paraId="0130896E" w14:textId="77777777" w:rsidR="006F28DC" w:rsidRPr="006F28DC" w:rsidRDefault="006F28DC" w:rsidP="006F28DC">
      <w:pPr>
        <w:spacing w:after="80"/>
        <w:jc w:val="both"/>
        <w:textAlignment w:val="auto"/>
        <w:rPr>
          <w:b/>
          <w:smallCaps/>
        </w:rPr>
      </w:pPr>
      <w:r w:rsidRPr="006F28DC">
        <w:rPr>
          <w:b/>
          <w:smallCaps/>
        </w:rPr>
        <w:t>Telephone Usage:</w:t>
      </w:r>
    </w:p>
    <w:p w14:paraId="3E14F93C" w14:textId="77777777" w:rsidR="006F28DC" w:rsidRPr="006F28DC" w:rsidRDefault="006F28DC" w:rsidP="006F28DC">
      <w:pPr>
        <w:numPr>
          <w:ilvl w:val="0"/>
          <w:numId w:val="13"/>
        </w:numPr>
        <w:spacing w:after="80"/>
        <w:textAlignment w:val="auto"/>
      </w:pPr>
      <w:r w:rsidRPr="006F28DC">
        <w:t>Telephone service is available primarily to provide two-way communications with school offices and for contact with parents.</w:t>
      </w:r>
    </w:p>
    <w:p w14:paraId="45AA3615" w14:textId="77777777" w:rsidR="006F28DC" w:rsidRPr="006F28DC" w:rsidRDefault="006F28DC" w:rsidP="006F28DC">
      <w:pPr>
        <w:numPr>
          <w:ilvl w:val="0"/>
          <w:numId w:val="13"/>
        </w:numPr>
        <w:spacing w:after="80"/>
        <w:textAlignment w:val="auto"/>
      </w:pPr>
      <w:r w:rsidRPr="006F28DC">
        <w:t>Staff will refrain from using telephones during instructional time.</w:t>
      </w:r>
    </w:p>
    <w:p w14:paraId="2DE9AD47" w14:textId="77777777" w:rsidR="006F28DC" w:rsidRPr="006F28DC" w:rsidRDefault="006F28DC" w:rsidP="006F28DC">
      <w:pPr>
        <w:numPr>
          <w:ilvl w:val="0"/>
          <w:numId w:val="13"/>
        </w:numPr>
        <w:spacing w:after="80"/>
        <w:jc w:val="both"/>
        <w:textAlignment w:val="auto"/>
      </w:pPr>
      <w:r w:rsidRPr="006F28DC">
        <w:t>Students may use the telephones under staff supervision when there is a legitimate need such as calling parents to arrange transportation, delivery of medicine or clothes, or similar rare circumstances.</w:t>
      </w:r>
    </w:p>
    <w:p w14:paraId="78A95AFA" w14:textId="77777777" w:rsidR="006F28DC" w:rsidRPr="006F28DC" w:rsidRDefault="006F28DC" w:rsidP="006F28DC">
      <w:pPr>
        <w:numPr>
          <w:ilvl w:val="0"/>
          <w:numId w:val="13"/>
        </w:numPr>
        <w:spacing w:after="80"/>
        <w:textAlignment w:val="auto"/>
      </w:pPr>
      <w:r w:rsidRPr="006F28DC">
        <w:t>Instruction time will not be interrupted to transfer calls except in emergencies.</w:t>
      </w:r>
    </w:p>
    <w:p w14:paraId="14140F07" w14:textId="77777777" w:rsidR="006F28DC" w:rsidRPr="006F28DC" w:rsidRDefault="006F28DC" w:rsidP="006F28DC">
      <w:pPr>
        <w:spacing w:after="80"/>
        <w:jc w:val="both"/>
        <w:textAlignment w:val="auto"/>
      </w:pPr>
      <w:r w:rsidRPr="006F28DC">
        <w:t>All guidelines governing inappropriate language apply to telephone usage and procedures governing telephone usage also apply to District cellular phones and other wireless telecommunication systems.</w:t>
      </w:r>
    </w:p>
    <w:p w14:paraId="609129BA" w14:textId="55749C4A" w:rsidR="006F28DC" w:rsidRPr="006F28DC" w:rsidRDefault="006F28DC" w:rsidP="006F28DC">
      <w:pPr>
        <w:widowControl w:val="0"/>
        <w:tabs>
          <w:tab w:val="right" w:pos="9216"/>
        </w:tabs>
        <w:jc w:val="both"/>
        <w:textAlignment w:val="auto"/>
        <w:outlineLvl w:val="0"/>
        <w:rPr>
          <w:smallCaps/>
        </w:rPr>
      </w:pPr>
      <w:r w:rsidRPr="006F28DC">
        <w:br w:type="page"/>
      </w:r>
      <w:r w:rsidRPr="006F28DC">
        <w:rPr>
          <w:smallCaps/>
        </w:rPr>
        <w:lastRenderedPageBreak/>
        <w:t>CURRICULUM AND INSTRUCTION</w:t>
      </w:r>
      <w:r w:rsidRPr="006F28DC">
        <w:rPr>
          <w:smallCaps/>
        </w:rPr>
        <w:tab/>
      </w:r>
      <w:del w:id="10" w:author="Kinderis, Ben - KSBA" w:date="2025-06-10T12:43:00Z">
        <w:r w:rsidRPr="006F28DC" w:rsidDel="006F28DC">
          <w:rPr>
            <w:smallCaps/>
            <w:vanish/>
          </w:rPr>
          <w:delText>AU</w:delText>
        </w:r>
      </w:del>
      <w:ins w:id="11" w:author="Kinderis, Ben - KSBA" w:date="2025-06-10T12:43:00Z">
        <w:r>
          <w:rPr>
            <w:smallCaps/>
            <w:vanish/>
          </w:rPr>
          <w:t>CJ</w:t>
        </w:r>
      </w:ins>
      <w:r w:rsidRPr="006F28DC">
        <w:rPr>
          <w:smallCaps/>
        </w:rPr>
        <w:t>08.2323 AP.1</w:t>
      </w:r>
    </w:p>
    <w:p w14:paraId="3BFAA886" w14:textId="77777777" w:rsidR="006F28DC" w:rsidRPr="006F28DC" w:rsidRDefault="006F28DC" w:rsidP="006F28DC">
      <w:pPr>
        <w:widowControl w:val="0"/>
        <w:tabs>
          <w:tab w:val="right" w:pos="9216"/>
        </w:tabs>
        <w:jc w:val="both"/>
        <w:textAlignment w:val="auto"/>
        <w:outlineLvl w:val="0"/>
        <w:rPr>
          <w:smallCaps/>
        </w:rPr>
      </w:pPr>
      <w:r w:rsidRPr="006F28DC">
        <w:rPr>
          <w:smallCaps/>
        </w:rPr>
        <w:tab/>
        <w:t>(Continued)</w:t>
      </w:r>
    </w:p>
    <w:p w14:paraId="1A20025C" w14:textId="77777777" w:rsidR="006F28DC" w:rsidRPr="006F28DC" w:rsidRDefault="006F28DC" w:rsidP="006F28DC">
      <w:pPr>
        <w:spacing w:before="60" w:after="120"/>
        <w:jc w:val="center"/>
        <w:textAlignment w:val="auto"/>
        <w:rPr>
          <w:b/>
          <w:sz w:val="28"/>
          <w:u w:val="words"/>
        </w:rPr>
      </w:pPr>
      <w:r w:rsidRPr="006F28DC">
        <w:rPr>
          <w:b/>
          <w:sz w:val="28"/>
          <w:u w:val="words"/>
        </w:rPr>
        <w:t>Access to Electronic Media</w:t>
      </w:r>
    </w:p>
    <w:p w14:paraId="5907498E" w14:textId="77777777" w:rsidR="006F28DC" w:rsidRPr="006F28DC" w:rsidRDefault="006F28DC" w:rsidP="006F28DC">
      <w:pPr>
        <w:spacing w:after="60"/>
        <w:jc w:val="both"/>
        <w:textAlignment w:val="auto"/>
        <w:rPr>
          <w:b/>
          <w:smallCaps/>
        </w:rPr>
      </w:pPr>
      <w:r w:rsidRPr="006F28DC">
        <w:rPr>
          <w:b/>
          <w:smallCaps/>
        </w:rPr>
        <w:t>Computer Use Guidelines:</w:t>
      </w:r>
    </w:p>
    <w:p w14:paraId="079DA707" w14:textId="77777777" w:rsidR="006F28DC" w:rsidRPr="006F28DC" w:rsidRDefault="006F28DC" w:rsidP="006F28DC">
      <w:pPr>
        <w:spacing w:after="60"/>
        <w:jc w:val="both"/>
        <w:textAlignment w:val="auto"/>
      </w:pPr>
      <w:r w:rsidRPr="006F28DC">
        <w:t xml:space="preserve">When a student, teacher, or staff member at a </w:t>
      </w:r>
      <w:smartTag w:uri="urn:schemas-microsoft-com:office:smarttags" w:element="place">
        <w:smartTag w:uri="urn:schemas-microsoft-com:office:smarttags" w:element="City">
          <w:r w:rsidRPr="006F28DC">
            <w:t>Bellevue</w:t>
          </w:r>
        </w:smartTag>
      </w:smartTag>
      <w:r w:rsidRPr="006F28DC">
        <w:t xml:space="preserve"> school accesses computers, computer systems, and computer networks owned or operated by the Bellevue Independent Schools, he or she assumes certain responsibilities and obligations. All access of this type is subject to school policies and to local, state, and federal laws. The school administration expects that student, faculty, and staff use of computers provided by the school will be ethical and will reflect academic honesty. Students, faculty and staff must demonstrate respect for intellectual property, ownership of data, system security mechanisms, and rights to privacy.</w:t>
      </w:r>
    </w:p>
    <w:p w14:paraId="461D743C" w14:textId="77777777" w:rsidR="006F28DC" w:rsidRPr="006F28DC" w:rsidRDefault="006F28DC" w:rsidP="006F28DC">
      <w:pPr>
        <w:spacing w:after="60"/>
        <w:jc w:val="both"/>
        <w:textAlignment w:val="auto"/>
      </w:pPr>
      <w:r w:rsidRPr="006F28DC">
        <w:t>As a computer operator, you are expected to make appropriate use of computer resources provided by the Bellevue Independent Schools. You must:</w:t>
      </w:r>
    </w:p>
    <w:p w14:paraId="73010094" w14:textId="77777777" w:rsidR="006F28DC" w:rsidRPr="006F28DC" w:rsidRDefault="006F28DC" w:rsidP="006F28DC">
      <w:pPr>
        <w:numPr>
          <w:ilvl w:val="0"/>
          <w:numId w:val="14"/>
        </w:numPr>
        <w:spacing w:after="60"/>
        <w:jc w:val="both"/>
        <w:textAlignment w:val="auto"/>
      </w:pPr>
      <w:r w:rsidRPr="006F28DC">
        <w:t xml:space="preserve">use computer resources only for authorized purposes following established </w:t>
      </w:r>
      <w:proofErr w:type="gramStart"/>
      <w:r w:rsidRPr="006F28DC">
        <w:t>procedures;</w:t>
      </w:r>
      <w:proofErr w:type="gramEnd"/>
    </w:p>
    <w:p w14:paraId="0880255B" w14:textId="77777777" w:rsidR="006F28DC" w:rsidRPr="006F28DC" w:rsidRDefault="006F28DC" w:rsidP="006F28DC">
      <w:pPr>
        <w:numPr>
          <w:ilvl w:val="0"/>
          <w:numId w:val="14"/>
        </w:numPr>
        <w:spacing w:after="60"/>
        <w:textAlignment w:val="auto"/>
      </w:pPr>
      <w:r w:rsidRPr="006F28DC">
        <w:t xml:space="preserve">be responsible for all activities on your assigned </w:t>
      </w:r>
      <w:proofErr w:type="gramStart"/>
      <w:r w:rsidRPr="006F28DC">
        <w:t>computer;</w:t>
      </w:r>
      <w:proofErr w:type="gramEnd"/>
    </w:p>
    <w:p w14:paraId="3725C3A4" w14:textId="77777777" w:rsidR="006F28DC" w:rsidRPr="006F28DC" w:rsidRDefault="006F28DC" w:rsidP="006F28DC">
      <w:pPr>
        <w:numPr>
          <w:ilvl w:val="0"/>
          <w:numId w:val="14"/>
        </w:numPr>
        <w:spacing w:after="60"/>
        <w:textAlignment w:val="auto"/>
      </w:pPr>
      <w:r w:rsidRPr="006F28DC">
        <w:t xml:space="preserve">access only files and data that are your own, which are publicly available, or to which you have been given authorized </w:t>
      </w:r>
      <w:proofErr w:type="gramStart"/>
      <w:r w:rsidRPr="006F28DC">
        <w:t>access;</w:t>
      </w:r>
      <w:proofErr w:type="gramEnd"/>
    </w:p>
    <w:p w14:paraId="3ECF2B2B" w14:textId="77777777" w:rsidR="006F28DC" w:rsidRPr="006F28DC" w:rsidRDefault="006F28DC" w:rsidP="006F28DC">
      <w:pPr>
        <w:numPr>
          <w:ilvl w:val="0"/>
          <w:numId w:val="14"/>
        </w:numPr>
        <w:spacing w:after="60"/>
        <w:textAlignment w:val="auto"/>
      </w:pPr>
      <w:r w:rsidRPr="006F28DC">
        <w:t xml:space="preserve">use only legal versions of copyrighted </w:t>
      </w:r>
      <w:proofErr w:type="gramStart"/>
      <w:r w:rsidRPr="006F28DC">
        <w:t>software;</w:t>
      </w:r>
      <w:proofErr w:type="gramEnd"/>
    </w:p>
    <w:p w14:paraId="2CB7DA21" w14:textId="77777777" w:rsidR="006F28DC" w:rsidRPr="006F28DC" w:rsidRDefault="006F28DC" w:rsidP="006F28DC">
      <w:pPr>
        <w:numPr>
          <w:ilvl w:val="0"/>
          <w:numId w:val="14"/>
        </w:numPr>
        <w:spacing w:after="60"/>
        <w:textAlignment w:val="auto"/>
      </w:pPr>
      <w:r w:rsidRPr="006F28DC">
        <w:t xml:space="preserve">be considerate in your use of shared </w:t>
      </w:r>
      <w:proofErr w:type="gramStart"/>
      <w:r w:rsidRPr="006F28DC">
        <w:t>resources;</w:t>
      </w:r>
      <w:proofErr w:type="gramEnd"/>
    </w:p>
    <w:p w14:paraId="2437DEBC" w14:textId="77777777" w:rsidR="006F28DC" w:rsidRPr="006F28DC" w:rsidRDefault="006F28DC" w:rsidP="006F28DC">
      <w:pPr>
        <w:numPr>
          <w:ilvl w:val="0"/>
          <w:numId w:val="14"/>
        </w:numPr>
        <w:spacing w:after="60"/>
        <w:textAlignment w:val="auto"/>
      </w:pPr>
      <w:r w:rsidRPr="006F28DC">
        <w:t>abide by the acceptable Internet use policy.</w:t>
      </w:r>
    </w:p>
    <w:p w14:paraId="0E68955C" w14:textId="77777777" w:rsidR="006F28DC" w:rsidRPr="006F28DC" w:rsidRDefault="006F28DC" w:rsidP="006F28DC">
      <w:pPr>
        <w:spacing w:after="60"/>
        <w:jc w:val="both"/>
        <w:textAlignment w:val="auto"/>
      </w:pPr>
      <w:r w:rsidRPr="006F28DC">
        <w:t xml:space="preserve">Computer operators must not make inappropriate use of computer resources provided by the Bellevue Independent Schools. The following are </w:t>
      </w:r>
      <w:proofErr w:type="spellStart"/>
      <w:r w:rsidRPr="006F28DC">
        <w:t>nonexhaustive</w:t>
      </w:r>
      <w:proofErr w:type="spellEnd"/>
      <w:r w:rsidRPr="006F28DC">
        <w:t xml:space="preserve"> actions that are considered inappropriate:</w:t>
      </w:r>
    </w:p>
    <w:p w14:paraId="5D36B3B3" w14:textId="77777777" w:rsidR="006F28DC" w:rsidRPr="006F28DC" w:rsidRDefault="006F28DC" w:rsidP="006F28DC">
      <w:pPr>
        <w:numPr>
          <w:ilvl w:val="0"/>
          <w:numId w:val="15"/>
        </w:numPr>
        <w:spacing w:after="60"/>
        <w:jc w:val="both"/>
        <w:textAlignment w:val="auto"/>
      </w:pPr>
      <w:r w:rsidRPr="006F28DC">
        <w:t>violating State and Federal legal requirements addressing student and employee rights to privacy, including unauthorized disclosure, use and dissemination of personal information.</w:t>
      </w:r>
    </w:p>
    <w:p w14:paraId="1698CC98" w14:textId="77777777" w:rsidR="006F28DC" w:rsidRPr="006F28DC" w:rsidRDefault="006F28DC" w:rsidP="006F28DC">
      <w:pPr>
        <w:numPr>
          <w:ilvl w:val="0"/>
          <w:numId w:val="15"/>
        </w:numPr>
        <w:spacing w:after="60"/>
        <w:jc w:val="both"/>
        <w:textAlignment w:val="auto"/>
      </w:pPr>
      <w:r w:rsidRPr="006F28DC">
        <w:t xml:space="preserve">using another person’s login name or </w:t>
      </w:r>
      <w:proofErr w:type="gramStart"/>
      <w:r w:rsidRPr="006F28DC">
        <w:t>password;</w:t>
      </w:r>
      <w:proofErr w:type="gramEnd"/>
    </w:p>
    <w:p w14:paraId="7EEDB2A4" w14:textId="77777777" w:rsidR="006F28DC" w:rsidRPr="006F28DC" w:rsidRDefault="006F28DC" w:rsidP="006F28DC">
      <w:pPr>
        <w:numPr>
          <w:ilvl w:val="0"/>
          <w:numId w:val="15"/>
        </w:numPr>
        <w:spacing w:after="60"/>
        <w:jc w:val="both"/>
        <w:textAlignment w:val="auto"/>
      </w:pPr>
      <w:r w:rsidRPr="006F28DC">
        <w:t xml:space="preserve">installing or using any unauthorized software or hardware on any District computer system or </w:t>
      </w:r>
      <w:proofErr w:type="gramStart"/>
      <w:r w:rsidRPr="006F28DC">
        <w:t>Network;</w:t>
      </w:r>
      <w:proofErr w:type="gramEnd"/>
    </w:p>
    <w:p w14:paraId="7FEB2C18" w14:textId="77777777" w:rsidR="006F28DC" w:rsidRPr="006F28DC" w:rsidRDefault="006F28DC" w:rsidP="006F28DC">
      <w:pPr>
        <w:numPr>
          <w:ilvl w:val="0"/>
          <w:numId w:val="15"/>
        </w:numPr>
        <w:spacing w:after="60"/>
        <w:jc w:val="both"/>
        <w:textAlignment w:val="auto"/>
      </w:pPr>
      <w:r w:rsidRPr="006F28DC">
        <w:t xml:space="preserve">using another person’s files, system, or data without </w:t>
      </w:r>
      <w:proofErr w:type="gramStart"/>
      <w:r w:rsidRPr="006F28DC">
        <w:t>permission;</w:t>
      </w:r>
      <w:proofErr w:type="gramEnd"/>
    </w:p>
    <w:p w14:paraId="7C0791EC" w14:textId="77777777" w:rsidR="006F28DC" w:rsidRPr="006F28DC" w:rsidRDefault="006F28DC" w:rsidP="006F28DC">
      <w:pPr>
        <w:numPr>
          <w:ilvl w:val="0"/>
          <w:numId w:val="15"/>
        </w:numPr>
        <w:spacing w:after="60"/>
        <w:jc w:val="both"/>
        <w:textAlignment w:val="auto"/>
      </w:pPr>
      <w:r w:rsidRPr="006F28DC">
        <w:t xml:space="preserve">using computer programs to decode passwords or to access control </w:t>
      </w:r>
      <w:proofErr w:type="gramStart"/>
      <w:r w:rsidRPr="006F28DC">
        <w:t>information;</w:t>
      </w:r>
      <w:proofErr w:type="gramEnd"/>
    </w:p>
    <w:p w14:paraId="4975F8A7" w14:textId="77777777" w:rsidR="006F28DC" w:rsidRPr="006F28DC" w:rsidRDefault="006F28DC" w:rsidP="006F28DC">
      <w:pPr>
        <w:numPr>
          <w:ilvl w:val="0"/>
          <w:numId w:val="15"/>
        </w:numPr>
        <w:spacing w:after="60"/>
        <w:jc w:val="both"/>
        <w:textAlignment w:val="auto"/>
      </w:pPr>
      <w:r w:rsidRPr="006F28DC">
        <w:t xml:space="preserve">attempting to circumvent or subvert system security </w:t>
      </w:r>
      <w:proofErr w:type="gramStart"/>
      <w:r w:rsidRPr="006F28DC">
        <w:t>measures;</w:t>
      </w:r>
      <w:proofErr w:type="gramEnd"/>
    </w:p>
    <w:p w14:paraId="4DD10A7D" w14:textId="77777777" w:rsidR="006F28DC" w:rsidRPr="006F28DC" w:rsidRDefault="006F28DC" w:rsidP="006F28DC">
      <w:pPr>
        <w:numPr>
          <w:ilvl w:val="0"/>
          <w:numId w:val="15"/>
        </w:numPr>
        <w:spacing w:after="60"/>
        <w:jc w:val="both"/>
        <w:textAlignment w:val="auto"/>
      </w:pPr>
      <w:r w:rsidRPr="006F28DC">
        <w:t xml:space="preserve">engaging in any activity that might be harmful to systems or to any information stored thereon, such as creating viruses, damaging files, or disrupting </w:t>
      </w:r>
      <w:proofErr w:type="gramStart"/>
      <w:r w:rsidRPr="006F28DC">
        <w:t>service;</w:t>
      </w:r>
      <w:proofErr w:type="gramEnd"/>
    </w:p>
    <w:p w14:paraId="678C45DC" w14:textId="77777777" w:rsidR="006F28DC" w:rsidRPr="006F28DC" w:rsidRDefault="006F28DC" w:rsidP="006F28DC">
      <w:pPr>
        <w:numPr>
          <w:ilvl w:val="0"/>
          <w:numId w:val="15"/>
        </w:numPr>
        <w:spacing w:after="60"/>
        <w:jc w:val="both"/>
        <w:textAlignment w:val="auto"/>
      </w:pPr>
      <w:r w:rsidRPr="006F28DC">
        <w:t xml:space="preserve">making or using illegal copies or copyrighted software, storing such copies on school systems, or sending them over </w:t>
      </w:r>
      <w:proofErr w:type="gramStart"/>
      <w:r w:rsidRPr="006F28DC">
        <w:t>networks;</w:t>
      </w:r>
      <w:proofErr w:type="gramEnd"/>
    </w:p>
    <w:p w14:paraId="0B60EAB5" w14:textId="77777777" w:rsidR="006F28DC" w:rsidRPr="006F28DC" w:rsidRDefault="006F28DC" w:rsidP="006F28DC">
      <w:pPr>
        <w:numPr>
          <w:ilvl w:val="0"/>
          <w:numId w:val="15"/>
        </w:numPr>
        <w:spacing w:after="60"/>
        <w:jc w:val="both"/>
        <w:textAlignment w:val="auto"/>
      </w:pPr>
      <w:r w:rsidRPr="006F28DC">
        <w:t>Damaging computer systems, computer networks or school/District websites is prohibited.</w:t>
      </w:r>
    </w:p>
    <w:p w14:paraId="2018D6CE" w14:textId="77777777" w:rsidR="006F28DC" w:rsidRPr="006F28DC" w:rsidRDefault="006F28DC" w:rsidP="006F28DC">
      <w:pPr>
        <w:numPr>
          <w:ilvl w:val="0"/>
          <w:numId w:val="15"/>
        </w:numPr>
        <w:spacing w:after="60"/>
        <w:jc w:val="both"/>
        <w:textAlignment w:val="auto"/>
      </w:pPr>
      <w:r w:rsidRPr="006F28DC">
        <w:t xml:space="preserve">using mail service to harass </w:t>
      </w:r>
      <w:proofErr w:type="gramStart"/>
      <w:r w:rsidRPr="006F28DC">
        <w:t>others;</w:t>
      </w:r>
      <w:proofErr w:type="gramEnd"/>
    </w:p>
    <w:p w14:paraId="73F56763" w14:textId="77777777" w:rsidR="006F28DC" w:rsidRPr="006F28DC" w:rsidRDefault="006F28DC" w:rsidP="006F28DC">
      <w:pPr>
        <w:numPr>
          <w:ilvl w:val="0"/>
          <w:numId w:val="15"/>
        </w:numPr>
        <w:spacing w:after="60"/>
        <w:jc w:val="both"/>
        <w:textAlignment w:val="auto"/>
      </w:pPr>
      <w:r w:rsidRPr="006F28DC">
        <w:t xml:space="preserve">wasting computing resources, such as paper, by printing excessive </w:t>
      </w:r>
      <w:proofErr w:type="gramStart"/>
      <w:r w:rsidRPr="006F28DC">
        <w:t>copies;</w:t>
      </w:r>
      <w:proofErr w:type="gramEnd"/>
    </w:p>
    <w:p w14:paraId="288C36E7" w14:textId="77777777" w:rsidR="006F28DC" w:rsidRPr="006F28DC" w:rsidRDefault="006F28DC" w:rsidP="006F28DC">
      <w:pPr>
        <w:numPr>
          <w:ilvl w:val="0"/>
          <w:numId w:val="15"/>
        </w:numPr>
        <w:spacing w:after="60"/>
        <w:jc w:val="both"/>
        <w:textAlignment w:val="auto"/>
      </w:pPr>
      <w:r w:rsidRPr="006F28DC">
        <w:t xml:space="preserve">engaging in any activity that does not comply with the general principles listed at the beginning of this </w:t>
      </w:r>
      <w:proofErr w:type="gramStart"/>
      <w:r w:rsidRPr="006F28DC">
        <w:t>document;</w:t>
      </w:r>
      <w:proofErr w:type="gramEnd"/>
    </w:p>
    <w:p w14:paraId="2623122A" w14:textId="77777777" w:rsidR="006F28DC" w:rsidRPr="006F28DC" w:rsidRDefault="006F28DC" w:rsidP="006F28DC">
      <w:pPr>
        <w:numPr>
          <w:ilvl w:val="0"/>
          <w:numId w:val="15"/>
        </w:numPr>
        <w:spacing w:after="60"/>
        <w:jc w:val="both"/>
        <w:textAlignment w:val="auto"/>
      </w:pPr>
      <w:r w:rsidRPr="006F28DC">
        <w:t xml:space="preserve">playing games across the </w:t>
      </w:r>
      <w:proofErr w:type="gramStart"/>
      <w:r w:rsidRPr="006F28DC">
        <w:t>network;</w:t>
      </w:r>
      <w:proofErr w:type="gramEnd"/>
    </w:p>
    <w:p w14:paraId="2A7C8B5C" w14:textId="7D6F8D79" w:rsidR="006F28DC" w:rsidRPr="006F28DC" w:rsidRDefault="006F28DC" w:rsidP="006F28DC">
      <w:pPr>
        <w:widowControl w:val="0"/>
        <w:tabs>
          <w:tab w:val="right" w:pos="9216"/>
        </w:tabs>
        <w:jc w:val="both"/>
        <w:textAlignment w:val="auto"/>
        <w:outlineLvl w:val="0"/>
        <w:rPr>
          <w:smallCaps/>
        </w:rPr>
      </w:pPr>
      <w:r w:rsidRPr="006F28DC">
        <w:rPr>
          <w:rFonts w:ascii="Arial Black" w:hAnsi="Arial Black"/>
          <w:color w:val="808080"/>
        </w:rPr>
        <w:br w:type="page"/>
      </w:r>
      <w:r w:rsidRPr="006F28DC">
        <w:rPr>
          <w:smallCaps/>
        </w:rPr>
        <w:lastRenderedPageBreak/>
        <w:t>CURRICULUM AND INSTRUCTION</w:t>
      </w:r>
      <w:r w:rsidRPr="006F28DC">
        <w:rPr>
          <w:smallCaps/>
        </w:rPr>
        <w:tab/>
      </w:r>
      <w:del w:id="12" w:author="Kinderis, Ben - KSBA" w:date="2025-06-10T12:43:00Z">
        <w:r w:rsidRPr="006F28DC" w:rsidDel="006F28DC">
          <w:rPr>
            <w:smallCaps/>
            <w:vanish/>
          </w:rPr>
          <w:delText>AU</w:delText>
        </w:r>
      </w:del>
      <w:ins w:id="13" w:author="Kinderis, Ben - KSBA" w:date="2025-06-10T12:43:00Z">
        <w:r>
          <w:rPr>
            <w:smallCaps/>
            <w:vanish/>
          </w:rPr>
          <w:t>CJ</w:t>
        </w:r>
      </w:ins>
      <w:r w:rsidRPr="006F28DC">
        <w:rPr>
          <w:smallCaps/>
        </w:rPr>
        <w:t>08.2323 AP.1</w:t>
      </w:r>
    </w:p>
    <w:p w14:paraId="06FB0172" w14:textId="77777777" w:rsidR="006F28DC" w:rsidRPr="006F28DC" w:rsidRDefault="006F28DC" w:rsidP="006F28DC">
      <w:pPr>
        <w:widowControl w:val="0"/>
        <w:tabs>
          <w:tab w:val="right" w:pos="9216"/>
        </w:tabs>
        <w:jc w:val="both"/>
        <w:textAlignment w:val="auto"/>
        <w:outlineLvl w:val="0"/>
        <w:rPr>
          <w:smallCaps/>
        </w:rPr>
      </w:pPr>
      <w:r w:rsidRPr="006F28DC">
        <w:rPr>
          <w:smallCaps/>
        </w:rPr>
        <w:tab/>
        <w:t>(Continued)</w:t>
      </w:r>
    </w:p>
    <w:p w14:paraId="66732EA8" w14:textId="77777777" w:rsidR="006F28DC" w:rsidRPr="006F28DC" w:rsidRDefault="006F28DC" w:rsidP="006F28DC">
      <w:pPr>
        <w:spacing w:after="240"/>
        <w:jc w:val="center"/>
        <w:textAlignment w:val="auto"/>
        <w:rPr>
          <w:b/>
          <w:sz w:val="28"/>
          <w:u w:val="words"/>
        </w:rPr>
      </w:pPr>
      <w:r w:rsidRPr="006F28DC">
        <w:rPr>
          <w:b/>
          <w:sz w:val="28"/>
          <w:u w:val="words"/>
        </w:rPr>
        <w:t>Access to Electronic Media</w:t>
      </w:r>
    </w:p>
    <w:p w14:paraId="6BD1BE5E" w14:textId="77777777" w:rsidR="006F28DC" w:rsidRPr="006F28DC" w:rsidRDefault="006F28DC" w:rsidP="006F28DC">
      <w:pPr>
        <w:spacing w:after="80"/>
        <w:jc w:val="both"/>
        <w:textAlignment w:val="auto"/>
        <w:rPr>
          <w:b/>
          <w:smallCaps/>
        </w:rPr>
      </w:pPr>
      <w:r w:rsidRPr="006F28DC">
        <w:rPr>
          <w:b/>
          <w:smallCaps/>
        </w:rPr>
        <w:t>Computer Use Guidelines (continued)</w:t>
      </w:r>
    </w:p>
    <w:p w14:paraId="68810618" w14:textId="77777777" w:rsidR="006F28DC" w:rsidRPr="006F28DC" w:rsidRDefault="006F28DC" w:rsidP="006F28DC">
      <w:pPr>
        <w:numPr>
          <w:ilvl w:val="0"/>
          <w:numId w:val="15"/>
        </w:numPr>
        <w:spacing w:after="120"/>
        <w:jc w:val="both"/>
        <w:textAlignment w:val="auto"/>
      </w:pPr>
      <w:ins w:id="14" w:author="Page, Davonna - KSBA" w:date="2025-05-07T13:46:00Z">
        <w:r w:rsidRPr="006F28DC">
          <w:t>a</w:t>
        </w:r>
      </w:ins>
      <w:ins w:id="15" w:author="Barker, Kim - KSBA" w:date="2025-03-24T13:03:00Z">
        <w:r w:rsidRPr="006F28DC">
          <w:t>ccess</w:t>
        </w:r>
      </w:ins>
      <w:ins w:id="16" w:author="Page, Davonna - KSBA" w:date="2025-04-16T11:53:00Z">
        <w:r w:rsidRPr="006F28DC">
          <w:t>ing</w:t>
        </w:r>
      </w:ins>
      <w:ins w:id="17" w:author="Barker, Kim - KSBA" w:date="2025-03-24T13:03:00Z">
        <w:r w:rsidRPr="006F28DC">
          <w:t xml:space="preserve"> social media </w:t>
        </w:r>
      </w:ins>
      <w:ins w:id="18" w:author="Page, Davonna - KSBA" w:date="2025-04-16T11:52:00Z">
        <w:r w:rsidRPr="006F28DC">
          <w:t>by a student</w:t>
        </w:r>
      </w:ins>
      <w:ins w:id="19" w:author="Fardo, Renee" w:date="2025-06-06T15:39:00Z">
        <w:r w:rsidRPr="006F28DC">
          <w:t>;</w:t>
        </w:r>
      </w:ins>
      <w:ins w:id="20" w:author="Page, Davonna - KSBA" w:date="2025-04-16T11:52:00Z">
        <w:del w:id="21" w:author="Fardo, Renee" w:date="2025-06-06T15:39:00Z">
          <w:r w:rsidRPr="006F28DC">
            <w:delText xml:space="preserve"> </w:delText>
          </w:r>
        </w:del>
      </w:ins>
      <w:ins w:id="22" w:author="Barker, Kim - KSBA" w:date="2025-03-24T13:03:00Z">
        <w:del w:id="23" w:author="Fardo, Renee" w:date="2025-06-06T15:39:00Z">
          <w:r w:rsidRPr="006F28DC">
            <w:delText>unless authorized</w:delText>
          </w:r>
        </w:del>
      </w:ins>
      <w:ins w:id="24" w:author="Page, Davonna - KSBA" w:date="2025-04-16T11:52:00Z">
        <w:del w:id="25" w:author="Fardo, Renee" w:date="2025-06-06T15:39:00Z">
          <w:r w:rsidRPr="006F28DC">
            <w:delText xml:space="preserve"> to do so</w:delText>
          </w:r>
        </w:del>
      </w:ins>
      <w:ins w:id="26" w:author="Barker, Kim - KSBA" w:date="2025-03-24T13:03:00Z">
        <w:del w:id="27" w:author="Fardo, Renee" w:date="2025-06-06T15:39:00Z">
          <w:r w:rsidRPr="006F28DC">
            <w:delText xml:space="preserve"> by a teacher for </w:delText>
          </w:r>
        </w:del>
      </w:ins>
      <w:ins w:id="28" w:author="Page, Davonna - KSBA" w:date="2025-04-16T11:53:00Z">
        <w:del w:id="29" w:author="Fardo, Renee" w:date="2025-06-06T15:39:00Z">
          <w:r w:rsidRPr="006F28DC">
            <w:delText xml:space="preserve">an </w:delText>
          </w:r>
        </w:del>
      </w:ins>
      <w:ins w:id="30" w:author="Barker, Kim - KSBA" w:date="2025-03-24T13:03:00Z">
        <w:del w:id="31" w:author="Fardo, Renee" w:date="2025-06-06T15:39:00Z">
          <w:r w:rsidRPr="006F28DC">
            <w:delText>instructional purpose.</w:delText>
          </w:r>
        </w:del>
      </w:ins>
    </w:p>
    <w:p w14:paraId="38D3C0ED" w14:textId="77777777" w:rsidR="006F28DC" w:rsidRPr="006F28DC" w:rsidRDefault="006F28DC" w:rsidP="006F28DC">
      <w:pPr>
        <w:numPr>
          <w:ilvl w:val="0"/>
          <w:numId w:val="15"/>
        </w:numPr>
        <w:spacing w:after="60"/>
        <w:jc w:val="both"/>
        <w:textAlignment w:val="auto"/>
      </w:pPr>
      <w:r w:rsidRPr="006F28DC">
        <w:t>violating the regulations of the Bellevue Independent Schools regarding appropriate use of the Internet.</w:t>
      </w:r>
    </w:p>
    <w:p w14:paraId="2E9D27C1" w14:textId="77777777" w:rsidR="006F28DC" w:rsidRPr="006F28DC" w:rsidRDefault="006F28DC" w:rsidP="006F28DC">
      <w:pPr>
        <w:spacing w:after="120"/>
        <w:jc w:val="both"/>
        <w:textAlignment w:val="auto"/>
      </w:pPr>
      <w:r w:rsidRPr="006F28DC">
        <w:t xml:space="preserve">The Bellevue Independent Schools considers any violation of appropriate use principles or guidelines to be a serious offense and reserves the right to copy and examine any files or information that may suggest that a person is using school computer systems inappropriately. Violators are subject to disciplinary action by school officials that may include loss of computer privileges and in- or out- of school suspension. Offenders may also be prosecuted under laws including, but not limited to, the Privacy Protection Act of 1974, the Computer Fraud and Abuse Act of 1986, the Computer Virus </w:t>
      </w:r>
      <w:proofErr w:type="spellStart"/>
      <w:r w:rsidRPr="006F28DC">
        <w:t>Eradification</w:t>
      </w:r>
      <w:proofErr w:type="spellEnd"/>
      <w:r w:rsidRPr="006F28DC">
        <w:t xml:space="preserve"> Act of 1989, and the Electronic Communications Privacy Act.</w:t>
      </w:r>
    </w:p>
    <w:p w14:paraId="5E0AE0EB" w14:textId="77777777" w:rsidR="006F28DC" w:rsidRPr="006F28DC" w:rsidRDefault="006F28DC" w:rsidP="006F28DC">
      <w:pPr>
        <w:spacing w:after="80"/>
        <w:jc w:val="both"/>
        <w:textAlignment w:val="auto"/>
        <w:rPr>
          <w:b/>
          <w:smallCaps/>
        </w:rPr>
      </w:pPr>
      <w:r w:rsidRPr="006F28DC">
        <w:rPr>
          <w:b/>
          <w:smallCaps/>
        </w:rPr>
        <w:t>Internet Access:</w:t>
      </w:r>
    </w:p>
    <w:p w14:paraId="62636DFD" w14:textId="77777777" w:rsidR="006F28DC" w:rsidRPr="006F28DC" w:rsidRDefault="006F28DC" w:rsidP="006F28DC">
      <w:pPr>
        <w:spacing w:after="80"/>
        <w:jc w:val="both"/>
        <w:textAlignment w:val="auto"/>
      </w:pPr>
      <w:r w:rsidRPr="006F28DC">
        <w:t xml:space="preserve">The Bellevue Independent Schools provide access to the Internet for all students, faculty, and staff that is obtained through </w:t>
      </w:r>
      <w:smartTag w:uri="urn:schemas-microsoft-com:office:smarttags" w:element="place">
        <w:smartTag w:uri="urn:schemas-microsoft-com:office:smarttags" w:element="State">
          <w:r w:rsidRPr="006F28DC">
            <w:t>Kentucky</w:t>
          </w:r>
        </w:smartTag>
      </w:smartTag>
      <w:r w:rsidRPr="006F28DC">
        <w:t>’s Public Education Network. Students must have permission from at least one of their parents or guardians to access the Internet at school.</w:t>
      </w:r>
    </w:p>
    <w:p w14:paraId="1B7F5BDA" w14:textId="77777777" w:rsidR="006F28DC" w:rsidRPr="006F28DC" w:rsidRDefault="006F28DC" w:rsidP="006F28DC">
      <w:pPr>
        <w:spacing w:after="80"/>
        <w:jc w:val="both"/>
        <w:textAlignment w:val="auto"/>
      </w:pPr>
      <w:r w:rsidRPr="006F28DC">
        <w:t xml:space="preserve">The use of an Internet account is a privilege, not a right, and inappropriate use will result in disciplinary action by school officials and/or cancellation of those privileges. A person’s activities while using the Internet in any school must be in support of education and research, and consistent with the educational objectives of the Bellevue Independent Schools. In addition, anyone accessing the Internet from a school site is responsible for all on-line activities that take place </w:t>
      </w:r>
      <w:proofErr w:type="gramStart"/>
      <w:r w:rsidRPr="006F28DC">
        <w:t>through the use of</w:t>
      </w:r>
      <w:proofErr w:type="gramEnd"/>
      <w:r w:rsidRPr="006F28DC">
        <w:t xml:space="preserve"> his or her account. When using another organization’s networks or computing resources, students must comply with the rules appropriate for that network.</w:t>
      </w:r>
    </w:p>
    <w:p w14:paraId="7FF384F8" w14:textId="77777777" w:rsidR="006F28DC" w:rsidRPr="006F28DC" w:rsidRDefault="006F28DC" w:rsidP="006F28DC">
      <w:pPr>
        <w:spacing w:after="60"/>
        <w:jc w:val="both"/>
        <w:textAlignment w:val="auto"/>
      </w:pPr>
      <w:r w:rsidRPr="006F28DC">
        <w:t xml:space="preserve">The following is a </w:t>
      </w:r>
      <w:proofErr w:type="spellStart"/>
      <w:r w:rsidRPr="006F28DC">
        <w:t>nonexhaustive</w:t>
      </w:r>
      <w:proofErr w:type="spellEnd"/>
      <w:r w:rsidRPr="006F28DC">
        <w:t xml:space="preserve"> list of activities that constitute unacceptable use of the Internet, whether that use is initiated from school or any other site:</w:t>
      </w:r>
    </w:p>
    <w:p w14:paraId="3C4128F0" w14:textId="77777777" w:rsidR="006F28DC" w:rsidRPr="006F28DC" w:rsidRDefault="006F28DC" w:rsidP="006F28DC">
      <w:pPr>
        <w:numPr>
          <w:ilvl w:val="0"/>
          <w:numId w:val="16"/>
        </w:numPr>
        <w:tabs>
          <w:tab w:val="num" w:pos="450"/>
        </w:tabs>
        <w:spacing w:after="40"/>
        <w:ind w:left="835"/>
        <w:jc w:val="both"/>
        <w:textAlignment w:val="auto"/>
      </w:pPr>
      <w:r w:rsidRPr="006F28DC">
        <w:t xml:space="preserve">using impolite, abusive, or otherwise objectionable language in either public or private </w:t>
      </w:r>
      <w:proofErr w:type="gramStart"/>
      <w:r w:rsidRPr="006F28DC">
        <w:t>messages;</w:t>
      </w:r>
      <w:proofErr w:type="gramEnd"/>
    </w:p>
    <w:p w14:paraId="2ACC48FE" w14:textId="77777777" w:rsidR="006F28DC" w:rsidRPr="006F28DC" w:rsidRDefault="006F28DC" w:rsidP="006F28DC">
      <w:pPr>
        <w:numPr>
          <w:ilvl w:val="0"/>
          <w:numId w:val="16"/>
        </w:numPr>
        <w:tabs>
          <w:tab w:val="num" w:pos="450"/>
        </w:tabs>
        <w:spacing w:after="40"/>
        <w:ind w:left="835"/>
        <w:jc w:val="both"/>
        <w:textAlignment w:val="auto"/>
      </w:pPr>
      <w:r w:rsidRPr="006F28DC">
        <w:t xml:space="preserve">placing unlawful information on the </w:t>
      </w:r>
      <w:proofErr w:type="gramStart"/>
      <w:r w:rsidRPr="006F28DC">
        <w:t>Internet;</w:t>
      </w:r>
      <w:proofErr w:type="gramEnd"/>
    </w:p>
    <w:p w14:paraId="7A190EE3" w14:textId="77777777" w:rsidR="006F28DC" w:rsidRPr="006F28DC" w:rsidRDefault="006F28DC" w:rsidP="006F28DC">
      <w:pPr>
        <w:numPr>
          <w:ilvl w:val="0"/>
          <w:numId w:val="16"/>
        </w:numPr>
        <w:tabs>
          <w:tab w:val="num" w:pos="450"/>
        </w:tabs>
        <w:spacing w:after="40"/>
        <w:ind w:left="835"/>
        <w:jc w:val="both"/>
        <w:textAlignment w:val="auto"/>
      </w:pPr>
      <w:r w:rsidRPr="006F28DC">
        <w:t xml:space="preserve">using the Internet illegally in ways that violate federal, state, or local laws or </w:t>
      </w:r>
      <w:proofErr w:type="gramStart"/>
      <w:r w:rsidRPr="006F28DC">
        <w:t>statutes;</w:t>
      </w:r>
      <w:proofErr w:type="gramEnd"/>
    </w:p>
    <w:p w14:paraId="2E5D19C5" w14:textId="77777777" w:rsidR="006F28DC" w:rsidRPr="006F28DC" w:rsidRDefault="006F28DC" w:rsidP="006F28DC">
      <w:pPr>
        <w:numPr>
          <w:ilvl w:val="0"/>
          <w:numId w:val="16"/>
        </w:numPr>
        <w:tabs>
          <w:tab w:val="num" w:pos="450"/>
        </w:tabs>
        <w:spacing w:after="40"/>
        <w:ind w:left="835"/>
        <w:jc w:val="both"/>
        <w:textAlignment w:val="auto"/>
      </w:pPr>
      <w:r w:rsidRPr="006F28DC">
        <w:t xml:space="preserve">using the Internet at school for non-school related </w:t>
      </w:r>
      <w:proofErr w:type="gramStart"/>
      <w:r w:rsidRPr="006F28DC">
        <w:t>activities;</w:t>
      </w:r>
      <w:proofErr w:type="gramEnd"/>
    </w:p>
    <w:p w14:paraId="44B2656B" w14:textId="77777777" w:rsidR="006F28DC" w:rsidRPr="006F28DC" w:rsidRDefault="006F28DC" w:rsidP="006F28DC">
      <w:pPr>
        <w:numPr>
          <w:ilvl w:val="0"/>
          <w:numId w:val="16"/>
        </w:numPr>
        <w:tabs>
          <w:tab w:val="num" w:pos="450"/>
        </w:tabs>
        <w:spacing w:after="40"/>
        <w:ind w:left="835"/>
        <w:jc w:val="both"/>
        <w:textAlignment w:val="auto"/>
      </w:pPr>
      <w:r w:rsidRPr="006F28DC">
        <w:t xml:space="preserve">sending messages that are likely to result in the loss of the recipient’s work or </w:t>
      </w:r>
      <w:proofErr w:type="gramStart"/>
      <w:r w:rsidRPr="006F28DC">
        <w:t>systems;</w:t>
      </w:r>
      <w:proofErr w:type="gramEnd"/>
    </w:p>
    <w:p w14:paraId="0AE9A552" w14:textId="77777777" w:rsidR="006F28DC" w:rsidRPr="006F28DC" w:rsidRDefault="006F28DC" w:rsidP="006F28DC">
      <w:pPr>
        <w:numPr>
          <w:ilvl w:val="0"/>
          <w:numId w:val="16"/>
        </w:numPr>
        <w:tabs>
          <w:tab w:val="num" w:pos="450"/>
        </w:tabs>
        <w:spacing w:after="40"/>
        <w:ind w:left="835"/>
        <w:jc w:val="both"/>
        <w:textAlignment w:val="auto"/>
      </w:pPr>
      <w:r w:rsidRPr="006F28DC">
        <w:t xml:space="preserve">sending chain letters or pyramid schemes to lists or individuals, and any other types of use that would cause congestion of the Internet or otherwise interfere with the work of </w:t>
      </w:r>
      <w:proofErr w:type="gramStart"/>
      <w:r w:rsidRPr="006F28DC">
        <w:t>others;</w:t>
      </w:r>
      <w:proofErr w:type="gramEnd"/>
    </w:p>
    <w:p w14:paraId="40780066" w14:textId="77777777" w:rsidR="006F28DC" w:rsidRPr="006F28DC" w:rsidRDefault="006F28DC" w:rsidP="006F28DC">
      <w:pPr>
        <w:numPr>
          <w:ilvl w:val="0"/>
          <w:numId w:val="16"/>
        </w:numPr>
        <w:tabs>
          <w:tab w:val="num" w:pos="450"/>
        </w:tabs>
        <w:spacing w:after="40"/>
        <w:ind w:left="835"/>
        <w:jc w:val="both"/>
        <w:textAlignment w:val="auto"/>
      </w:pPr>
      <w:r w:rsidRPr="006F28DC">
        <w:t xml:space="preserve">using the Internet for commercial </w:t>
      </w:r>
      <w:proofErr w:type="gramStart"/>
      <w:r w:rsidRPr="006F28DC">
        <w:t>purposes;</w:t>
      </w:r>
      <w:proofErr w:type="gramEnd"/>
    </w:p>
    <w:p w14:paraId="56B41914" w14:textId="77777777" w:rsidR="006F28DC" w:rsidRPr="006F28DC" w:rsidRDefault="006F28DC" w:rsidP="006F28DC">
      <w:pPr>
        <w:numPr>
          <w:ilvl w:val="0"/>
          <w:numId w:val="16"/>
        </w:numPr>
        <w:tabs>
          <w:tab w:val="num" w:pos="450"/>
        </w:tabs>
        <w:spacing w:after="40"/>
        <w:ind w:left="835"/>
        <w:jc w:val="both"/>
        <w:textAlignment w:val="auto"/>
      </w:pPr>
      <w:r w:rsidRPr="006F28DC">
        <w:t xml:space="preserve">using the Internet for political </w:t>
      </w:r>
      <w:proofErr w:type="gramStart"/>
      <w:r w:rsidRPr="006F28DC">
        <w:t>lobbying;</w:t>
      </w:r>
      <w:proofErr w:type="gramEnd"/>
    </w:p>
    <w:p w14:paraId="5632EDCE" w14:textId="77777777" w:rsidR="006F28DC" w:rsidRPr="006F28DC" w:rsidRDefault="006F28DC" w:rsidP="006F28DC">
      <w:pPr>
        <w:numPr>
          <w:ilvl w:val="0"/>
          <w:numId w:val="16"/>
        </w:numPr>
        <w:tabs>
          <w:tab w:val="num" w:pos="450"/>
        </w:tabs>
        <w:spacing w:after="40"/>
        <w:ind w:left="835"/>
        <w:jc w:val="both"/>
        <w:textAlignment w:val="auto"/>
      </w:pPr>
      <w:r w:rsidRPr="006F28DC">
        <w:t xml:space="preserve">changing any computer file that does not belong to the </w:t>
      </w:r>
      <w:proofErr w:type="gramStart"/>
      <w:r w:rsidRPr="006F28DC">
        <w:t>user;</w:t>
      </w:r>
      <w:proofErr w:type="gramEnd"/>
    </w:p>
    <w:p w14:paraId="7AD9D3FF" w14:textId="77777777" w:rsidR="006F28DC" w:rsidRPr="006F28DC" w:rsidRDefault="006F28DC" w:rsidP="006F28DC">
      <w:pPr>
        <w:numPr>
          <w:ilvl w:val="0"/>
          <w:numId w:val="16"/>
        </w:numPr>
        <w:tabs>
          <w:tab w:val="num" w:pos="450"/>
        </w:tabs>
        <w:spacing w:after="40"/>
        <w:ind w:left="835"/>
        <w:jc w:val="both"/>
        <w:textAlignment w:val="auto"/>
      </w:pPr>
      <w:r w:rsidRPr="006F28DC">
        <w:t xml:space="preserve">sending or receiving copyrighted materials without </w:t>
      </w:r>
      <w:proofErr w:type="gramStart"/>
      <w:r w:rsidRPr="006F28DC">
        <w:t>permission;</w:t>
      </w:r>
      <w:proofErr w:type="gramEnd"/>
    </w:p>
    <w:p w14:paraId="11A6C783" w14:textId="77777777" w:rsidR="006F28DC" w:rsidRPr="006F28DC" w:rsidRDefault="006F28DC" w:rsidP="006F28DC">
      <w:pPr>
        <w:numPr>
          <w:ilvl w:val="0"/>
          <w:numId w:val="16"/>
        </w:numPr>
        <w:tabs>
          <w:tab w:val="num" w:pos="450"/>
        </w:tabs>
        <w:spacing w:after="40"/>
        <w:ind w:left="835"/>
        <w:jc w:val="both"/>
        <w:textAlignment w:val="auto"/>
        <w:rPr>
          <w:ins w:id="32" w:author="Page, Davonna - KSBA" w:date="2025-05-07T13:46:00Z"/>
        </w:rPr>
      </w:pPr>
      <w:r w:rsidRPr="006F28DC">
        <w:t xml:space="preserve">knowingly giving one’s password to </w:t>
      </w:r>
      <w:proofErr w:type="gramStart"/>
      <w:r w:rsidRPr="006F28DC">
        <w:t>others;</w:t>
      </w:r>
      <w:proofErr w:type="gramEnd"/>
    </w:p>
    <w:p w14:paraId="4640B964" w14:textId="77777777" w:rsidR="006F28DC" w:rsidRPr="006F28DC" w:rsidRDefault="006F28DC" w:rsidP="006F28DC">
      <w:pPr>
        <w:overflowPunct/>
        <w:autoSpaceDE/>
        <w:adjustRightInd/>
        <w:spacing w:after="200" w:line="276" w:lineRule="auto"/>
        <w:textAlignment w:val="auto"/>
        <w:rPr>
          <w:ins w:id="33" w:author="Page, Davonna - KSBA" w:date="2025-05-07T13:46:00Z"/>
        </w:rPr>
      </w:pPr>
      <w:ins w:id="34" w:author="Page, Davonna - KSBA" w:date="2025-05-07T13:46:00Z">
        <w:r w:rsidRPr="006F28DC">
          <w:br w:type="page"/>
        </w:r>
      </w:ins>
    </w:p>
    <w:p w14:paraId="3C151223" w14:textId="52C4B2EC" w:rsidR="006F28DC" w:rsidRPr="006F28DC" w:rsidRDefault="006F28DC" w:rsidP="006F28DC">
      <w:pPr>
        <w:widowControl w:val="0"/>
        <w:tabs>
          <w:tab w:val="right" w:pos="9216"/>
        </w:tabs>
        <w:jc w:val="both"/>
        <w:textAlignment w:val="auto"/>
        <w:outlineLvl w:val="0"/>
        <w:rPr>
          <w:smallCaps/>
        </w:rPr>
      </w:pPr>
      <w:r w:rsidRPr="006F28DC">
        <w:rPr>
          <w:smallCaps/>
        </w:rPr>
        <w:lastRenderedPageBreak/>
        <w:t>CURRICULUM AND INSTRUCTION</w:t>
      </w:r>
      <w:r w:rsidRPr="006F28DC">
        <w:rPr>
          <w:smallCaps/>
        </w:rPr>
        <w:tab/>
      </w:r>
      <w:del w:id="35" w:author="Kinderis, Ben - KSBA" w:date="2025-06-10T12:43:00Z">
        <w:r w:rsidRPr="006F28DC" w:rsidDel="006F28DC">
          <w:rPr>
            <w:smallCaps/>
            <w:vanish/>
          </w:rPr>
          <w:delText>AU</w:delText>
        </w:r>
      </w:del>
      <w:ins w:id="36" w:author="Kinderis, Ben - KSBA" w:date="2025-06-10T12:43:00Z">
        <w:r>
          <w:rPr>
            <w:smallCaps/>
            <w:vanish/>
          </w:rPr>
          <w:t>CJ</w:t>
        </w:r>
      </w:ins>
      <w:r w:rsidRPr="006F28DC">
        <w:rPr>
          <w:smallCaps/>
        </w:rPr>
        <w:t>08.2323 AP.1</w:t>
      </w:r>
    </w:p>
    <w:p w14:paraId="0F659645" w14:textId="77777777" w:rsidR="006F28DC" w:rsidRPr="006F28DC" w:rsidRDefault="006F28DC" w:rsidP="006F28DC">
      <w:pPr>
        <w:widowControl w:val="0"/>
        <w:tabs>
          <w:tab w:val="right" w:pos="9216"/>
        </w:tabs>
        <w:jc w:val="both"/>
        <w:textAlignment w:val="auto"/>
        <w:outlineLvl w:val="0"/>
        <w:rPr>
          <w:smallCaps/>
        </w:rPr>
      </w:pPr>
      <w:r w:rsidRPr="006F28DC">
        <w:rPr>
          <w:smallCaps/>
        </w:rPr>
        <w:tab/>
        <w:t>(Continued)</w:t>
      </w:r>
    </w:p>
    <w:p w14:paraId="47428878" w14:textId="77777777" w:rsidR="006F28DC" w:rsidRPr="006F28DC" w:rsidRDefault="006F28DC" w:rsidP="006F28DC">
      <w:pPr>
        <w:spacing w:after="240"/>
        <w:jc w:val="center"/>
        <w:textAlignment w:val="auto"/>
        <w:rPr>
          <w:b/>
          <w:sz w:val="28"/>
          <w:u w:val="words"/>
        </w:rPr>
      </w:pPr>
      <w:r w:rsidRPr="006F28DC">
        <w:rPr>
          <w:b/>
          <w:sz w:val="28"/>
          <w:u w:val="words"/>
        </w:rPr>
        <w:t>Access to Electronic Media</w:t>
      </w:r>
    </w:p>
    <w:p w14:paraId="5E7A2E4C" w14:textId="77777777" w:rsidR="006F28DC" w:rsidRPr="006F28DC" w:rsidRDefault="006F28DC" w:rsidP="006F28DC">
      <w:pPr>
        <w:spacing w:after="80"/>
        <w:jc w:val="both"/>
        <w:textAlignment w:val="auto"/>
        <w:rPr>
          <w:b/>
          <w:smallCaps/>
        </w:rPr>
      </w:pPr>
      <w:r w:rsidRPr="006F28DC">
        <w:rPr>
          <w:b/>
          <w:smallCaps/>
        </w:rPr>
        <w:t>Internet Access (continued)</w:t>
      </w:r>
    </w:p>
    <w:p w14:paraId="104EF720" w14:textId="77777777" w:rsidR="006F28DC" w:rsidRPr="006F28DC" w:rsidRDefault="006F28DC" w:rsidP="006F28DC">
      <w:pPr>
        <w:numPr>
          <w:ilvl w:val="0"/>
          <w:numId w:val="16"/>
        </w:numPr>
        <w:tabs>
          <w:tab w:val="num" w:pos="450"/>
        </w:tabs>
        <w:spacing w:after="40"/>
        <w:ind w:left="835"/>
        <w:jc w:val="both"/>
        <w:textAlignment w:val="auto"/>
      </w:pPr>
      <w:r w:rsidRPr="006F28DC">
        <w:t xml:space="preserve">using Internet access for sending or retrieving pornographic material, inappropriate text files, or files dangerous to the integrity of the </w:t>
      </w:r>
      <w:proofErr w:type="gramStart"/>
      <w:r w:rsidRPr="006F28DC">
        <w:t>network;</w:t>
      </w:r>
      <w:proofErr w:type="gramEnd"/>
    </w:p>
    <w:p w14:paraId="406B2E1D" w14:textId="77777777" w:rsidR="006F28DC" w:rsidRPr="006F28DC" w:rsidRDefault="006F28DC" w:rsidP="006F28DC">
      <w:pPr>
        <w:numPr>
          <w:ilvl w:val="0"/>
          <w:numId w:val="16"/>
        </w:numPr>
        <w:tabs>
          <w:tab w:val="num" w:pos="450"/>
        </w:tabs>
        <w:spacing w:after="40"/>
        <w:ind w:left="835"/>
        <w:jc w:val="both"/>
        <w:textAlignment w:val="auto"/>
      </w:pPr>
      <w:r w:rsidRPr="006F28DC">
        <w:t xml:space="preserve">circumventing security measures on school or remote computers or </w:t>
      </w:r>
      <w:proofErr w:type="gramStart"/>
      <w:r w:rsidRPr="006F28DC">
        <w:t>networks;</w:t>
      </w:r>
      <w:proofErr w:type="gramEnd"/>
    </w:p>
    <w:p w14:paraId="6AD4DDCF" w14:textId="77777777" w:rsidR="006F28DC" w:rsidRPr="006F28DC" w:rsidRDefault="006F28DC" w:rsidP="006F28DC">
      <w:pPr>
        <w:numPr>
          <w:ilvl w:val="0"/>
          <w:numId w:val="16"/>
        </w:numPr>
        <w:tabs>
          <w:tab w:val="num" w:pos="450"/>
        </w:tabs>
        <w:spacing w:after="40"/>
        <w:ind w:left="835"/>
        <w:jc w:val="both"/>
        <w:textAlignment w:val="auto"/>
      </w:pPr>
      <w:r w:rsidRPr="006F28DC">
        <w:t xml:space="preserve">attempting to gain access to another’s resources, programs, or </w:t>
      </w:r>
      <w:proofErr w:type="gramStart"/>
      <w:r w:rsidRPr="006F28DC">
        <w:t>data;</w:t>
      </w:r>
      <w:proofErr w:type="gramEnd"/>
    </w:p>
    <w:p w14:paraId="034E2EC9" w14:textId="77777777" w:rsidR="006F28DC" w:rsidRPr="006F28DC" w:rsidRDefault="006F28DC" w:rsidP="006F28DC">
      <w:pPr>
        <w:numPr>
          <w:ilvl w:val="0"/>
          <w:numId w:val="16"/>
        </w:numPr>
        <w:tabs>
          <w:tab w:val="num" w:pos="450"/>
        </w:tabs>
        <w:spacing w:after="60"/>
        <w:jc w:val="both"/>
        <w:textAlignment w:val="auto"/>
      </w:pPr>
      <w:r w:rsidRPr="006F28DC">
        <w:t xml:space="preserve">vandalizing, which is any malicious attempt to harm or destroy data or another user on the Internet, and includes the uploading or creation of computer </w:t>
      </w:r>
      <w:proofErr w:type="gramStart"/>
      <w:r w:rsidRPr="006F28DC">
        <w:t>viruses;</w:t>
      </w:r>
      <w:proofErr w:type="gramEnd"/>
    </w:p>
    <w:p w14:paraId="69658DBD" w14:textId="77777777" w:rsidR="006F28DC" w:rsidRPr="006F28DC" w:rsidRDefault="006F28DC" w:rsidP="006F28DC">
      <w:pPr>
        <w:numPr>
          <w:ilvl w:val="0"/>
          <w:numId w:val="16"/>
        </w:numPr>
        <w:tabs>
          <w:tab w:val="num" w:pos="450"/>
        </w:tabs>
        <w:spacing w:after="60"/>
        <w:jc w:val="both"/>
        <w:textAlignment w:val="auto"/>
      </w:pPr>
      <w:r w:rsidRPr="006F28DC">
        <w:t xml:space="preserve">falsifying one’s identity to others while using the </w:t>
      </w:r>
      <w:proofErr w:type="gramStart"/>
      <w:r w:rsidRPr="006F28DC">
        <w:t>Internet;</w:t>
      </w:r>
      <w:proofErr w:type="gramEnd"/>
    </w:p>
    <w:p w14:paraId="77FB78C1" w14:textId="77777777" w:rsidR="006F28DC" w:rsidRPr="006F28DC" w:rsidRDefault="006F28DC" w:rsidP="006F28DC">
      <w:pPr>
        <w:numPr>
          <w:ilvl w:val="0"/>
          <w:numId w:val="16"/>
        </w:numPr>
        <w:spacing w:after="60"/>
        <w:ind w:left="835"/>
        <w:jc w:val="both"/>
        <w:textAlignment w:val="auto"/>
        <w:rPr>
          <w:del w:id="37" w:author="Fardo, Renee" w:date="2025-06-06T15:40:00Z"/>
        </w:rPr>
        <w:pPrChange w:id="38" w:author="Unknown" w:date="2025-06-06T15:40:00Z">
          <w:pPr>
            <w:pStyle w:val="ksbanormal"/>
            <w:numPr>
              <w:numId w:val="20"/>
            </w:numPr>
            <w:tabs>
              <w:tab w:val="num" w:pos="360"/>
            </w:tabs>
            <w:ind w:left="936"/>
          </w:pPr>
        </w:pPrChange>
      </w:pPr>
      <w:ins w:id="39" w:author="Page, Davonna - KSBA" w:date="2025-05-07T13:48:00Z">
        <w:r w:rsidRPr="006F28DC">
          <w:t>a</w:t>
        </w:r>
      </w:ins>
      <w:ins w:id="40" w:author="Barker, Kim - KSBA" w:date="2025-03-24T13:03:00Z">
        <w:r w:rsidRPr="006F28DC">
          <w:t>ccess</w:t>
        </w:r>
      </w:ins>
      <w:ins w:id="41" w:author="Page, Davonna - KSBA" w:date="2025-04-16T11:53:00Z">
        <w:r w:rsidRPr="006F28DC">
          <w:t>ing</w:t>
        </w:r>
      </w:ins>
      <w:ins w:id="42" w:author="Barker, Kim - KSBA" w:date="2025-03-24T13:03:00Z">
        <w:r w:rsidRPr="006F28DC">
          <w:t xml:space="preserve"> social media </w:t>
        </w:r>
      </w:ins>
      <w:ins w:id="43" w:author="Page, Davonna - KSBA" w:date="2025-04-16T11:52:00Z">
        <w:r w:rsidRPr="006F28DC">
          <w:t>by a student</w:t>
        </w:r>
      </w:ins>
      <w:ins w:id="44" w:author="Fardo, Renee" w:date="2025-06-06T15:40:00Z">
        <w:r w:rsidRPr="006F28DC">
          <w:t>;</w:t>
        </w:r>
      </w:ins>
      <w:ins w:id="45" w:author="Page, Davonna - KSBA" w:date="2025-04-16T11:52:00Z">
        <w:r w:rsidRPr="006F28DC">
          <w:t xml:space="preserve"> </w:t>
        </w:r>
      </w:ins>
      <w:ins w:id="46" w:author="Barker, Kim - KSBA" w:date="2025-03-24T13:03:00Z">
        <w:del w:id="47" w:author="Fardo, Renee" w:date="2025-06-06T15:40:00Z">
          <w:r w:rsidRPr="006F28DC">
            <w:delText>unless authorized</w:delText>
          </w:r>
        </w:del>
      </w:ins>
      <w:ins w:id="48" w:author="Page, Davonna - KSBA" w:date="2025-04-16T11:52:00Z">
        <w:del w:id="49" w:author="Fardo, Renee" w:date="2025-06-06T15:40:00Z">
          <w:r w:rsidRPr="006F28DC">
            <w:delText xml:space="preserve"> to do so</w:delText>
          </w:r>
        </w:del>
      </w:ins>
      <w:ins w:id="50" w:author="Barker, Kim - KSBA" w:date="2025-03-24T13:03:00Z">
        <w:del w:id="51" w:author="Fardo, Renee" w:date="2025-06-06T15:40:00Z">
          <w:r w:rsidRPr="006F28DC">
            <w:delText xml:space="preserve"> by a teacher for </w:delText>
          </w:r>
        </w:del>
      </w:ins>
      <w:ins w:id="52" w:author="Page, Davonna - KSBA" w:date="2025-04-16T11:53:00Z">
        <w:del w:id="53" w:author="Fardo, Renee" w:date="2025-06-06T15:40:00Z">
          <w:r w:rsidRPr="006F28DC">
            <w:delText xml:space="preserve">an </w:delText>
          </w:r>
        </w:del>
      </w:ins>
      <w:ins w:id="54" w:author="Barker, Kim - KSBA" w:date="2025-03-24T13:03:00Z">
        <w:del w:id="55" w:author="Fardo, Renee" w:date="2025-06-06T15:40:00Z">
          <w:r w:rsidRPr="006F28DC">
            <w:delText>instructional purpose.</w:delText>
          </w:r>
        </w:del>
      </w:ins>
    </w:p>
    <w:p w14:paraId="055486F1" w14:textId="77777777" w:rsidR="006F28DC" w:rsidRPr="006F28DC" w:rsidRDefault="006F28DC" w:rsidP="006F28DC">
      <w:pPr>
        <w:numPr>
          <w:ilvl w:val="0"/>
          <w:numId w:val="16"/>
        </w:numPr>
        <w:spacing w:after="60"/>
        <w:ind w:left="835"/>
        <w:jc w:val="both"/>
        <w:textAlignment w:val="auto"/>
        <w:pPrChange w:id="56" w:author="Unknown" w:date="2025-06-06T15:40:00Z">
          <w:pPr>
            <w:pStyle w:val="ksbanormal"/>
            <w:tabs>
              <w:tab w:val="num" w:pos="360"/>
            </w:tabs>
          </w:pPr>
        </w:pPrChange>
      </w:pPr>
      <w:r w:rsidRPr="006F28DC">
        <w:t>using technology resources to bully, threaten, or attack a staff member or student or to access and/or set up unauthorized blogs and online journals</w:t>
      </w:r>
      <w:del w:id="57" w:author="Barker, Kim - KSBA" w:date="2025-03-24T13:02:00Z">
        <w:r w:rsidRPr="006F28DC">
          <w:delText>, including, but not limited to MySpace.com, Facebook.com or Xanga.com</w:delText>
        </w:r>
      </w:del>
      <w:r w:rsidRPr="006F28DC">
        <w:t>.</w:t>
      </w:r>
    </w:p>
    <w:p w14:paraId="16C984B9" w14:textId="77777777" w:rsidR="006F28DC" w:rsidRPr="006F28DC" w:rsidRDefault="006F28DC" w:rsidP="006F28DC">
      <w:pPr>
        <w:numPr>
          <w:ilvl w:val="0"/>
          <w:numId w:val="16"/>
        </w:numPr>
        <w:tabs>
          <w:tab w:val="num" w:pos="450"/>
        </w:tabs>
        <w:spacing w:after="60"/>
        <w:jc w:val="both"/>
        <w:textAlignment w:val="auto"/>
      </w:pPr>
      <w:r w:rsidRPr="006F28DC">
        <w:t>changing any computer files that do not belong to the user.</w:t>
      </w:r>
    </w:p>
    <w:p w14:paraId="4BF57763" w14:textId="77777777" w:rsidR="006F28DC" w:rsidRPr="006F28DC" w:rsidRDefault="006F28DC" w:rsidP="006F28DC">
      <w:pPr>
        <w:spacing w:after="80"/>
        <w:jc w:val="both"/>
        <w:textAlignment w:val="auto"/>
        <w:rPr>
          <w:b/>
          <w:smallCaps/>
        </w:rPr>
      </w:pPr>
      <w:r w:rsidRPr="006F28DC">
        <w:rPr>
          <w:b/>
          <w:smallCaps/>
        </w:rPr>
        <w:t>Disciplinary Action for Inappropriate Use:</w:t>
      </w:r>
    </w:p>
    <w:p w14:paraId="22F1E410" w14:textId="77777777" w:rsidR="006F28DC" w:rsidRPr="006F28DC" w:rsidRDefault="006F28DC" w:rsidP="006F28DC">
      <w:pPr>
        <w:numPr>
          <w:ilvl w:val="0"/>
          <w:numId w:val="17"/>
        </w:numPr>
        <w:tabs>
          <w:tab w:val="num" w:pos="450"/>
        </w:tabs>
        <w:spacing w:after="80"/>
        <w:jc w:val="both"/>
        <w:textAlignment w:val="auto"/>
      </w:pPr>
      <w:r w:rsidRPr="006F28DC">
        <w:t>Student discipline for violation of any part of these procedures shall be based on the severity of the infraction.</w:t>
      </w:r>
    </w:p>
    <w:p w14:paraId="34C6FE26" w14:textId="77777777" w:rsidR="006F28DC" w:rsidRPr="006F28DC" w:rsidRDefault="006F28DC" w:rsidP="006F28DC">
      <w:pPr>
        <w:numPr>
          <w:ilvl w:val="0"/>
          <w:numId w:val="17"/>
        </w:numPr>
        <w:tabs>
          <w:tab w:val="num" w:pos="450"/>
        </w:tabs>
        <w:spacing w:after="80"/>
        <w:jc w:val="both"/>
        <w:textAlignment w:val="auto"/>
      </w:pPr>
      <w:r w:rsidRPr="006F28DC">
        <w:t>Student disciplinary action includes, but is not limited to, the loss of any or all computer privileges, termination of the user’s account, removal from the class with a failing grade and/or suspension or expulsion. Privileges will be reinstated at the discretion of the District administrators.</w:t>
      </w:r>
    </w:p>
    <w:p w14:paraId="5110C475" w14:textId="77777777" w:rsidR="006F28DC" w:rsidRPr="006F28DC" w:rsidRDefault="006F28DC" w:rsidP="006F28DC">
      <w:pPr>
        <w:numPr>
          <w:ilvl w:val="0"/>
          <w:numId w:val="17"/>
        </w:numPr>
        <w:tabs>
          <w:tab w:val="num" w:pos="450"/>
        </w:tabs>
        <w:spacing w:after="80"/>
        <w:jc w:val="both"/>
        <w:textAlignment w:val="auto"/>
      </w:pPr>
      <w:r w:rsidRPr="006F28DC">
        <w:t>Discipline of staff may involve actions up to and including termination of employment.</w:t>
      </w:r>
    </w:p>
    <w:p w14:paraId="0B4D8F61" w14:textId="77777777" w:rsidR="006F28DC" w:rsidRPr="006F28DC" w:rsidRDefault="006F28DC" w:rsidP="006F28DC">
      <w:pPr>
        <w:numPr>
          <w:ilvl w:val="0"/>
          <w:numId w:val="17"/>
        </w:numPr>
        <w:tabs>
          <w:tab w:val="num" w:pos="450"/>
        </w:tabs>
        <w:spacing w:after="80"/>
        <w:jc w:val="both"/>
        <w:textAlignment w:val="auto"/>
      </w:pPr>
      <w:r w:rsidRPr="006F28DC">
        <w:t>Parents, guardians and/or perpetrators may be billed for damages to technology resources.</w:t>
      </w:r>
    </w:p>
    <w:p w14:paraId="39822BAB" w14:textId="77777777" w:rsidR="006F28DC" w:rsidRPr="006F28DC" w:rsidRDefault="006F28DC" w:rsidP="006F28DC">
      <w:pPr>
        <w:spacing w:after="80"/>
        <w:jc w:val="both"/>
        <w:textAlignment w:val="auto"/>
      </w:pPr>
      <w:r w:rsidRPr="006F28DC">
        <w:t>Illegal/criminal activities will be referred to the appropriate law enforcement agency.</w:t>
      </w:r>
    </w:p>
    <w:p w14:paraId="54BB5799" w14:textId="51D21823" w:rsidR="002B5A19" w:rsidRDefault="006F28DC" w:rsidP="006F28DC">
      <w:pPr>
        <w:pStyle w:val="policytext"/>
        <w:spacing w:after="80"/>
        <w:rPr>
          <w:rFonts w:cs="Arial"/>
        </w:rPr>
      </w:pPr>
      <w:r w:rsidRPr="006F28DC">
        <w:t xml:space="preserve">All students and staff are required to sign the </w:t>
      </w:r>
      <w:del w:id="58" w:author="Fardo, Renee" w:date="2025-06-06T15:40:00Z">
        <w:r w:rsidRPr="006F28DC">
          <w:rPr>
            <w:bCs/>
            <w:u w:val="single"/>
          </w:rPr>
          <w:delText xml:space="preserve">Acceptable </w:delText>
        </w:r>
      </w:del>
      <w:ins w:id="59" w:author="Fardo, Renee" w:date="2025-06-06T15:40:00Z">
        <w:r w:rsidRPr="006F28DC">
          <w:rPr>
            <w:bCs/>
            <w:u w:val="single"/>
          </w:rPr>
          <w:t xml:space="preserve">Responsible </w:t>
        </w:r>
      </w:ins>
      <w:r w:rsidRPr="006F28DC">
        <w:rPr>
          <w:bCs/>
          <w:u w:val="single"/>
        </w:rPr>
        <w:t>Use Agreement Form</w:t>
      </w:r>
      <w:r w:rsidRPr="006F28DC">
        <w:rPr>
          <w:rFonts w:cs="Arial"/>
        </w:rPr>
        <w:t>. By signing the user agreement and/or parent permission form, the student or staff member has agreed to abide by Board policy governing access to technology resources.</w:t>
      </w:r>
    </w:p>
    <w:bookmarkStart w:id="60" w:name="Text1"/>
    <w:p w14:paraId="321C759B" w14:textId="77777777" w:rsidR="002B5A19" w:rsidRDefault="002B5A19" w:rsidP="008F04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bookmarkStart w:id="61" w:name="Text2"/>
    <w:p w14:paraId="08D879CD" w14:textId="77777777" w:rsidR="007F7CEC" w:rsidRPr="002B5A19" w:rsidRDefault="002B5A19" w:rsidP="008F040F">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sectPr w:rsidR="007F7CEC" w:rsidRPr="002B5A19">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EA79" w14:textId="77777777" w:rsidR="000A0D91" w:rsidRDefault="000A0D91">
      <w:r>
        <w:separator/>
      </w:r>
    </w:p>
  </w:endnote>
  <w:endnote w:type="continuationSeparator" w:id="0">
    <w:p w14:paraId="7A7BD47B" w14:textId="77777777" w:rsidR="000A0D91" w:rsidRDefault="000A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627C" w14:textId="77777777" w:rsidR="007F7CEC" w:rsidRPr="007F7CEC" w:rsidRDefault="007F7CEC" w:rsidP="007F7CE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C7F25">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C7F25">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BB9D" w14:textId="77777777" w:rsidR="000A0D91" w:rsidRDefault="000A0D91">
      <w:r>
        <w:separator/>
      </w:r>
    </w:p>
  </w:footnote>
  <w:footnote w:type="continuationSeparator" w:id="0">
    <w:p w14:paraId="51954B1D" w14:textId="77777777" w:rsidR="000A0D91" w:rsidRDefault="000A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943F2"/>
    <w:multiLevelType w:val="hybridMultilevel"/>
    <w:tmpl w:val="A5D09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257A9A"/>
    <w:multiLevelType w:val="hybridMultilevel"/>
    <w:tmpl w:val="960848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85002"/>
    <w:multiLevelType w:val="hybridMultilevel"/>
    <w:tmpl w:val="23C82B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4462BC"/>
    <w:multiLevelType w:val="hybridMultilevel"/>
    <w:tmpl w:val="49825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D00B82"/>
    <w:multiLevelType w:val="hybridMultilevel"/>
    <w:tmpl w:val="5B2E71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647AA"/>
    <w:multiLevelType w:val="hybridMultilevel"/>
    <w:tmpl w:val="0F4072BE"/>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698B38A4"/>
    <w:multiLevelType w:val="hybridMultilevel"/>
    <w:tmpl w:val="7194A3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3A4CE9"/>
    <w:multiLevelType w:val="hybridMultilevel"/>
    <w:tmpl w:val="866EBF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45725793">
    <w:abstractNumId w:val="3"/>
  </w:num>
  <w:num w:numId="2" w16cid:durableId="2123724356">
    <w:abstractNumId w:val="7"/>
  </w:num>
  <w:num w:numId="3" w16cid:durableId="2023360600">
    <w:abstractNumId w:val="8"/>
  </w:num>
  <w:num w:numId="4" w16cid:durableId="529151277">
    <w:abstractNumId w:val="2"/>
  </w:num>
  <w:num w:numId="5" w16cid:durableId="564880860">
    <w:abstractNumId w:val="1"/>
  </w:num>
  <w:num w:numId="6" w16cid:durableId="772745384">
    <w:abstractNumId w:val="6"/>
  </w:num>
  <w:num w:numId="7" w16cid:durableId="266275012">
    <w:abstractNumId w:val="5"/>
  </w:num>
  <w:num w:numId="8" w16cid:durableId="1853689765">
    <w:abstractNumId w:val="4"/>
  </w:num>
  <w:num w:numId="9" w16cid:durableId="1915627539">
    <w:abstractNumId w:val="0"/>
  </w:num>
  <w:num w:numId="10" w16cid:durableId="1707021793">
    <w:abstractNumId w:val="0"/>
    <w:lvlOverride w:ilvl="0"/>
    <w:lvlOverride w:ilvl="1"/>
    <w:lvlOverride w:ilvl="2"/>
    <w:lvlOverride w:ilvl="3"/>
    <w:lvlOverride w:ilvl="4"/>
    <w:lvlOverride w:ilvl="5"/>
    <w:lvlOverride w:ilvl="6"/>
    <w:lvlOverride w:ilvl="7"/>
    <w:lvlOverride w:ilvl="8"/>
  </w:num>
  <w:num w:numId="11" w16cid:durableId="669333451">
    <w:abstractNumId w:val="3"/>
    <w:lvlOverride w:ilvl="0"/>
    <w:lvlOverride w:ilvl="1"/>
    <w:lvlOverride w:ilvl="2"/>
    <w:lvlOverride w:ilvl="3"/>
    <w:lvlOverride w:ilvl="4"/>
    <w:lvlOverride w:ilvl="5"/>
    <w:lvlOverride w:ilvl="6"/>
    <w:lvlOverride w:ilvl="7"/>
    <w:lvlOverride w:ilvl="8"/>
  </w:num>
  <w:num w:numId="12" w16cid:durableId="94639769">
    <w:abstractNumId w:val="7"/>
    <w:lvlOverride w:ilvl="0"/>
    <w:lvlOverride w:ilvl="1"/>
    <w:lvlOverride w:ilvl="2"/>
    <w:lvlOverride w:ilvl="3"/>
    <w:lvlOverride w:ilvl="4"/>
    <w:lvlOverride w:ilvl="5"/>
    <w:lvlOverride w:ilvl="6"/>
    <w:lvlOverride w:ilvl="7"/>
    <w:lvlOverride w:ilvl="8"/>
  </w:num>
  <w:num w:numId="13" w16cid:durableId="244926688">
    <w:abstractNumId w:val="8"/>
    <w:lvlOverride w:ilvl="0"/>
    <w:lvlOverride w:ilvl="1"/>
    <w:lvlOverride w:ilvl="2"/>
    <w:lvlOverride w:ilvl="3"/>
    <w:lvlOverride w:ilvl="4"/>
    <w:lvlOverride w:ilvl="5"/>
    <w:lvlOverride w:ilvl="6"/>
    <w:lvlOverride w:ilvl="7"/>
    <w:lvlOverride w:ilvl="8"/>
  </w:num>
  <w:num w:numId="14" w16cid:durableId="574247012">
    <w:abstractNumId w:val="2"/>
    <w:lvlOverride w:ilvl="0"/>
    <w:lvlOverride w:ilvl="1"/>
    <w:lvlOverride w:ilvl="2"/>
    <w:lvlOverride w:ilvl="3"/>
    <w:lvlOverride w:ilvl="4"/>
    <w:lvlOverride w:ilvl="5"/>
    <w:lvlOverride w:ilvl="6"/>
    <w:lvlOverride w:ilvl="7"/>
    <w:lvlOverride w:ilvl="8"/>
  </w:num>
  <w:num w:numId="15" w16cid:durableId="1957323586">
    <w:abstractNumId w:val="1"/>
    <w:lvlOverride w:ilvl="0"/>
    <w:lvlOverride w:ilvl="1"/>
    <w:lvlOverride w:ilvl="2"/>
    <w:lvlOverride w:ilvl="3"/>
    <w:lvlOverride w:ilvl="4"/>
    <w:lvlOverride w:ilvl="5"/>
    <w:lvlOverride w:ilvl="6"/>
    <w:lvlOverride w:ilvl="7"/>
    <w:lvlOverride w:ilvl="8"/>
  </w:num>
  <w:num w:numId="16" w16cid:durableId="940456848">
    <w:abstractNumId w:val="6"/>
    <w:lvlOverride w:ilvl="0"/>
    <w:lvlOverride w:ilvl="1"/>
    <w:lvlOverride w:ilvl="2"/>
    <w:lvlOverride w:ilvl="3"/>
    <w:lvlOverride w:ilvl="4"/>
    <w:lvlOverride w:ilvl="5"/>
    <w:lvlOverride w:ilvl="6"/>
    <w:lvlOverride w:ilvl="7"/>
    <w:lvlOverride w:ilvl="8"/>
  </w:num>
  <w:num w:numId="17" w16cid:durableId="1017269349">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EC"/>
    <w:rsid w:val="000A0D91"/>
    <w:rsid w:val="002B5A19"/>
    <w:rsid w:val="00362058"/>
    <w:rsid w:val="005B6965"/>
    <w:rsid w:val="006F28DC"/>
    <w:rsid w:val="00792E93"/>
    <w:rsid w:val="007F7CEC"/>
    <w:rsid w:val="00860D1C"/>
    <w:rsid w:val="008F040F"/>
    <w:rsid w:val="009F011C"/>
    <w:rsid w:val="00A04501"/>
    <w:rsid w:val="00AC7F25"/>
    <w:rsid w:val="00FD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84992C4"/>
  <w15:chartTrackingRefBased/>
  <w15:docId w15:val="{11FE14AC-C869-4EF0-81D6-AF21529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40F"/>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8F040F"/>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8F040F"/>
    <w:pPr>
      <w:tabs>
        <w:tab w:val="right" w:pos="9216"/>
      </w:tabs>
      <w:jc w:val="both"/>
    </w:pPr>
    <w:rPr>
      <w:smallCaps/>
    </w:rPr>
  </w:style>
  <w:style w:type="paragraph" w:customStyle="1" w:styleId="policytitle">
    <w:name w:val="policytitle"/>
    <w:basedOn w:val="top"/>
    <w:link w:val="policytitleChar"/>
    <w:rsid w:val="008F040F"/>
    <w:pPr>
      <w:tabs>
        <w:tab w:val="clear" w:pos="9216"/>
      </w:tabs>
      <w:spacing w:before="120" w:after="240"/>
      <w:jc w:val="center"/>
    </w:pPr>
    <w:rPr>
      <w:b/>
      <w:smallCaps w:val="0"/>
      <w:sz w:val="28"/>
      <w:u w:val="words"/>
    </w:rPr>
  </w:style>
  <w:style w:type="paragraph" w:customStyle="1" w:styleId="policytext">
    <w:name w:val="policytext"/>
    <w:link w:val="policytextChar"/>
    <w:rsid w:val="008F040F"/>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8F040F"/>
    <w:rPr>
      <w:b/>
      <w:smallCaps/>
    </w:rPr>
  </w:style>
  <w:style w:type="paragraph" w:customStyle="1" w:styleId="indent1">
    <w:name w:val="indent1"/>
    <w:basedOn w:val="policytext"/>
    <w:rsid w:val="008F040F"/>
    <w:pPr>
      <w:ind w:left="432"/>
    </w:pPr>
  </w:style>
  <w:style w:type="character" w:customStyle="1" w:styleId="ksbabold">
    <w:name w:val="ksba bold"/>
    <w:rsid w:val="008F040F"/>
    <w:rPr>
      <w:rFonts w:ascii="Times New Roman" w:hAnsi="Times New Roman"/>
      <w:b/>
      <w:sz w:val="24"/>
    </w:rPr>
  </w:style>
  <w:style w:type="character" w:customStyle="1" w:styleId="ksbanormal">
    <w:name w:val="ksba normal"/>
    <w:rsid w:val="008F040F"/>
    <w:rPr>
      <w:rFonts w:ascii="Times New Roman" w:hAnsi="Times New Roman"/>
      <w:sz w:val="24"/>
    </w:rPr>
  </w:style>
  <w:style w:type="paragraph" w:customStyle="1" w:styleId="List123">
    <w:name w:val="List123"/>
    <w:basedOn w:val="policytext"/>
    <w:link w:val="List123Char"/>
    <w:rsid w:val="008F040F"/>
    <w:pPr>
      <w:ind w:left="936" w:hanging="360"/>
    </w:pPr>
  </w:style>
  <w:style w:type="paragraph" w:customStyle="1" w:styleId="Listabc">
    <w:name w:val="Listabc"/>
    <w:basedOn w:val="policytext"/>
    <w:rsid w:val="008F040F"/>
    <w:pPr>
      <w:ind w:left="1224" w:hanging="360"/>
    </w:pPr>
  </w:style>
  <w:style w:type="paragraph" w:customStyle="1" w:styleId="Reference">
    <w:name w:val="Reference"/>
    <w:basedOn w:val="policytext"/>
    <w:next w:val="policytext"/>
    <w:rsid w:val="008F040F"/>
    <w:pPr>
      <w:spacing w:after="0"/>
      <w:ind w:left="432"/>
    </w:pPr>
  </w:style>
  <w:style w:type="paragraph" w:customStyle="1" w:styleId="EndHeading">
    <w:name w:val="EndHeading"/>
    <w:basedOn w:val="sideheading"/>
    <w:rsid w:val="008F040F"/>
    <w:pPr>
      <w:spacing w:before="120"/>
    </w:pPr>
  </w:style>
  <w:style w:type="paragraph" w:customStyle="1" w:styleId="relatedsideheading">
    <w:name w:val="related sideheading"/>
    <w:basedOn w:val="sideheading"/>
    <w:rsid w:val="008F040F"/>
    <w:pPr>
      <w:spacing w:before="120"/>
    </w:pPr>
  </w:style>
  <w:style w:type="paragraph" w:styleId="MacroText">
    <w:name w:val="macro"/>
    <w:semiHidden/>
    <w:rsid w:val="008F04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8F040F"/>
    <w:pPr>
      <w:ind w:left="360" w:hanging="360"/>
    </w:pPr>
  </w:style>
  <w:style w:type="paragraph" w:customStyle="1" w:styleId="certstyle">
    <w:name w:val="certstyle"/>
    <w:basedOn w:val="policytitle"/>
    <w:next w:val="policytitle"/>
    <w:rsid w:val="008F040F"/>
    <w:pPr>
      <w:spacing w:before="160" w:after="0"/>
      <w:jc w:val="left"/>
    </w:pPr>
    <w:rPr>
      <w:smallCaps/>
      <w:sz w:val="24"/>
      <w:u w:val="none"/>
    </w:rPr>
  </w:style>
  <w:style w:type="paragraph" w:customStyle="1" w:styleId="expnote">
    <w:name w:val="expnote"/>
    <w:basedOn w:val="Heading1"/>
    <w:rsid w:val="008F040F"/>
    <w:pPr>
      <w:widowControl/>
      <w:outlineLvl w:val="9"/>
    </w:pPr>
    <w:rPr>
      <w:caps/>
      <w:smallCaps w:val="0"/>
      <w:sz w:val="20"/>
    </w:rPr>
  </w:style>
  <w:style w:type="paragraph" w:customStyle="1" w:styleId="ListFirst">
    <w:name w:val="List First"/>
    <w:basedOn w:val="List"/>
    <w:next w:val="List"/>
    <w:rsid w:val="007F7CEC"/>
    <w:pPr>
      <w:tabs>
        <w:tab w:val="left" w:pos="720"/>
      </w:tabs>
      <w:overflowPunct/>
      <w:autoSpaceDE/>
      <w:autoSpaceDN/>
      <w:adjustRightInd/>
      <w:spacing w:before="80" w:after="80"/>
      <w:ind w:left="720"/>
      <w:textAlignment w:val="auto"/>
    </w:pPr>
    <w:rPr>
      <w:sz w:val="20"/>
    </w:rPr>
  </w:style>
  <w:style w:type="character" w:customStyle="1" w:styleId="policytextChar">
    <w:name w:val="policytext Char"/>
    <w:link w:val="policytext"/>
    <w:rsid w:val="007F7CEC"/>
    <w:rPr>
      <w:sz w:val="24"/>
    </w:rPr>
  </w:style>
  <w:style w:type="character" w:customStyle="1" w:styleId="sideheadingChar">
    <w:name w:val="sideheading Char"/>
    <w:link w:val="sideheading"/>
    <w:rsid w:val="007F7CEC"/>
    <w:rPr>
      <w:b/>
      <w:smallCaps/>
      <w:sz w:val="24"/>
    </w:rPr>
  </w:style>
  <w:style w:type="paragraph" w:styleId="List">
    <w:name w:val="List"/>
    <w:basedOn w:val="Normal"/>
    <w:rsid w:val="007F7CEC"/>
    <w:pPr>
      <w:ind w:left="360" w:hanging="360"/>
    </w:pPr>
  </w:style>
  <w:style w:type="paragraph" w:styleId="Header">
    <w:name w:val="header"/>
    <w:basedOn w:val="Normal"/>
    <w:rsid w:val="007F7CEC"/>
    <w:pPr>
      <w:tabs>
        <w:tab w:val="center" w:pos="4320"/>
        <w:tab w:val="right" w:pos="8640"/>
      </w:tabs>
    </w:pPr>
  </w:style>
  <w:style w:type="paragraph" w:styleId="Footer">
    <w:name w:val="footer"/>
    <w:basedOn w:val="Normal"/>
    <w:rsid w:val="007F7CEC"/>
    <w:pPr>
      <w:tabs>
        <w:tab w:val="center" w:pos="4320"/>
        <w:tab w:val="right" w:pos="8640"/>
      </w:tabs>
    </w:pPr>
  </w:style>
  <w:style w:type="character" w:styleId="PageNumber">
    <w:name w:val="page number"/>
    <w:basedOn w:val="DefaultParagraphFont"/>
    <w:rsid w:val="007F7CEC"/>
  </w:style>
  <w:style w:type="character" w:customStyle="1" w:styleId="List123Char">
    <w:name w:val="List123 Char"/>
    <w:basedOn w:val="policytextChar"/>
    <w:link w:val="List123"/>
    <w:rsid w:val="00860D1C"/>
    <w:rPr>
      <w:sz w:val="24"/>
    </w:rPr>
  </w:style>
  <w:style w:type="character" w:customStyle="1" w:styleId="Heading1Char">
    <w:name w:val="Heading 1 Char"/>
    <w:link w:val="Heading1"/>
    <w:rsid w:val="00860D1C"/>
    <w:rPr>
      <w:smallCaps/>
      <w:sz w:val="24"/>
    </w:rPr>
  </w:style>
  <w:style w:type="character" w:customStyle="1" w:styleId="policytitleChar">
    <w:name w:val="policytitle Char"/>
    <w:link w:val="policytitle"/>
    <w:rsid w:val="00860D1C"/>
    <w:rPr>
      <w:b/>
      <w:sz w:val="28"/>
      <w:u w:val="words"/>
    </w:rPr>
  </w:style>
  <w:style w:type="paragraph" w:customStyle="1" w:styleId="policytextright">
    <w:name w:val="policytext+right"/>
    <w:basedOn w:val="policytext"/>
    <w:qFormat/>
    <w:rsid w:val="008F040F"/>
    <w:pPr>
      <w:spacing w:after="0"/>
      <w:jc w:val="right"/>
    </w:pPr>
  </w:style>
  <w:style w:type="paragraph" w:styleId="Revision">
    <w:name w:val="Revision"/>
    <w:hidden/>
    <w:uiPriority w:val="99"/>
    <w:semiHidden/>
    <w:rsid w:val="006F28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1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2451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CURRICULUM AND INSTRUCTION</vt:lpstr>
    </vt:vector>
  </TitlesOfParts>
  <Company>KSBA</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INSTRUCTION</dc:title>
  <dc:subject/>
  <dc:creator>kim.barker</dc:creator>
  <cp:keywords/>
  <cp:lastModifiedBy>Kinderis, Ben - KSBA</cp:lastModifiedBy>
  <cp:revision>3</cp:revision>
  <cp:lastPrinted>1900-01-01T05:00:00Z</cp:lastPrinted>
  <dcterms:created xsi:type="dcterms:W3CDTF">2017-11-20T03:09:00Z</dcterms:created>
  <dcterms:modified xsi:type="dcterms:W3CDTF">2025-06-10T16:48:00Z</dcterms:modified>
</cp:coreProperties>
</file>