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C9BFEE" w14:textId="77777777" w:rsidR="00B50958" w:rsidRPr="00B50958" w:rsidRDefault="00B50958" w:rsidP="00B50958">
      <w:pPr>
        <w:tabs>
          <w:tab w:val="right" w:pos="9216"/>
        </w:tabs>
        <w:jc w:val="both"/>
        <w:textAlignment w:val="auto"/>
        <w:rPr>
          <w:rFonts w:eastAsia="Calibri"/>
          <w:caps/>
          <w:kern w:val="2"/>
          <w:sz w:val="20"/>
          <w14:ligatures w14:val="standardContextual"/>
        </w:rPr>
      </w:pPr>
      <w:r w:rsidRPr="00B50958">
        <w:rPr>
          <w:rFonts w:eastAsia="Calibri"/>
          <w:caps/>
          <w:kern w:val="2"/>
          <w:sz w:val="20"/>
          <w14:ligatures w14:val="standardContextual"/>
        </w:rPr>
        <w:t>EXPLANATION: SB 9 AMENDS KRS 161.155 REQUIRING DISTRICTS, ON OR BEFORE JULY 1, 2030, TO ESTABLISH A POLICY THAT PROVIDES UP TO THIRTY (30) PAID MATERNITY LEAVE DAYS TO EACH TEACHER OR EMPLOYEE WHO GIVES BIRTH. THE BILL INCLUDED AN EMERGENCY CLAUSE MAKING IT ALREADY EFFECTIVE.</w:t>
      </w:r>
    </w:p>
    <w:p w14:paraId="64D4FED3" w14:textId="77777777" w:rsidR="00B50958" w:rsidRPr="00B50958" w:rsidRDefault="00B50958" w:rsidP="00B50958">
      <w:pPr>
        <w:tabs>
          <w:tab w:val="right" w:pos="9216"/>
        </w:tabs>
        <w:jc w:val="both"/>
        <w:textAlignment w:val="auto"/>
        <w:rPr>
          <w:rFonts w:eastAsia="Calibri"/>
          <w:caps/>
          <w:kern w:val="2"/>
          <w:sz w:val="20"/>
          <w14:ligatures w14:val="standardContextual"/>
        </w:rPr>
      </w:pPr>
      <w:r w:rsidRPr="00B50958">
        <w:rPr>
          <w:rFonts w:eastAsia="Calibri"/>
          <w:caps/>
          <w:kern w:val="2"/>
          <w:sz w:val="20"/>
          <w14:ligatures w14:val="standardContextual"/>
        </w:rPr>
        <w:t>FINANCIAL IMPLICATIONS: TEACHER DAILY WAGE FOR MATERNITY LEAVE</w:t>
      </w:r>
    </w:p>
    <w:p w14:paraId="5A40DE09" w14:textId="77777777" w:rsidR="00B50958" w:rsidRPr="00B50958" w:rsidRDefault="00B50958" w:rsidP="00B50958">
      <w:pPr>
        <w:tabs>
          <w:tab w:val="right" w:pos="9216"/>
        </w:tabs>
        <w:jc w:val="both"/>
        <w:textAlignment w:val="auto"/>
        <w:rPr>
          <w:rFonts w:eastAsia="Calibri"/>
          <w:caps/>
          <w:kern w:val="2"/>
          <w:sz w:val="20"/>
          <w14:ligatures w14:val="standardContextual"/>
        </w:rPr>
      </w:pPr>
    </w:p>
    <w:p w14:paraId="0592E301" w14:textId="77777777" w:rsidR="00B50958" w:rsidRPr="00B50958" w:rsidRDefault="00B50958" w:rsidP="00B50958">
      <w:pPr>
        <w:tabs>
          <w:tab w:val="right" w:pos="9216"/>
        </w:tabs>
        <w:jc w:val="both"/>
        <w:textAlignment w:val="auto"/>
        <w:rPr>
          <w:rFonts w:eastAsia="Calibri"/>
          <w:caps/>
          <w:kern w:val="2"/>
          <w:sz w:val="20"/>
          <w14:ligatures w14:val="standardContextual"/>
        </w:rPr>
      </w:pPr>
      <w:r w:rsidRPr="00B50958">
        <w:rPr>
          <w:rFonts w:eastAsia="Calibri"/>
          <w:caps/>
          <w:kern w:val="2"/>
          <w:sz w:val="20"/>
          <w14:ligatures w14:val="standardContextual"/>
        </w:rPr>
        <w:t>PERSONNEL</w:t>
      </w:r>
      <w:r w:rsidRPr="00B50958">
        <w:rPr>
          <w:rFonts w:eastAsia="Calibri"/>
          <w:caps/>
          <w:kern w:val="2"/>
          <w:sz w:val="20"/>
          <w14:ligatures w14:val="standardContextual"/>
        </w:rPr>
        <w:tab/>
        <w:t>03.123 AP.2</w:t>
      </w:r>
    </w:p>
    <w:p w14:paraId="6F1B47C5" w14:textId="77777777" w:rsidR="00B50958" w:rsidRPr="00B50958" w:rsidRDefault="00B50958" w:rsidP="00B50958">
      <w:pPr>
        <w:tabs>
          <w:tab w:val="right" w:pos="9216"/>
        </w:tabs>
        <w:jc w:val="both"/>
        <w:textAlignment w:val="auto"/>
        <w:rPr>
          <w:rFonts w:eastAsia="Calibri"/>
          <w:caps/>
          <w:kern w:val="2"/>
          <w:sz w:val="20"/>
          <w14:ligatures w14:val="standardContextual"/>
        </w:rPr>
      </w:pPr>
    </w:p>
    <w:p w14:paraId="049D496E" w14:textId="77777777" w:rsidR="00B50958" w:rsidRPr="00B50958" w:rsidRDefault="00B50958" w:rsidP="00B50958">
      <w:pPr>
        <w:overflowPunct/>
        <w:autoSpaceDE/>
        <w:adjustRightInd/>
        <w:spacing w:after="200" w:line="276" w:lineRule="auto"/>
        <w:textAlignment w:val="auto"/>
        <w:rPr>
          <w:smallCaps/>
        </w:rPr>
      </w:pPr>
      <w:r w:rsidRPr="00B50958">
        <w:br w:type="page"/>
      </w:r>
    </w:p>
    <w:p w14:paraId="2116B3FD" w14:textId="1A125680" w:rsidR="00B50958" w:rsidRPr="00B50958" w:rsidRDefault="00B50958" w:rsidP="00B50958">
      <w:pPr>
        <w:widowControl w:val="0"/>
        <w:tabs>
          <w:tab w:val="right" w:pos="9216"/>
        </w:tabs>
        <w:jc w:val="both"/>
        <w:textAlignment w:val="auto"/>
        <w:outlineLvl w:val="0"/>
        <w:rPr>
          <w:smallCaps/>
        </w:rPr>
      </w:pPr>
      <w:r w:rsidRPr="00B50958">
        <w:rPr>
          <w:smallCaps/>
        </w:rPr>
        <w:lastRenderedPageBreak/>
        <w:t>PERSONNEL</w:t>
      </w:r>
      <w:r w:rsidRPr="00B50958">
        <w:rPr>
          <w:smallCaps/>
        </w:rPr>
        <w:tab/>
      </w:r>
      <w:del w:id="0" w:author="Kinderis, Ben - KSBA" w:date="2025-06-10T12:40:00Z">
        <w:r w:rsidRPr="00B50958" w:rsidDel="00B50958">
          <w:rPr>
            <w:smallCaps/>
            <w:vanish/>
          </w:rPr>
          <w:delText>CK</w:delText>
        </w:r>
      </w:del>
      <w:ins w:id="1" w:author="Kinderis, Ben - KSBA" w:date="2025-06-10T12:40:00Z">
        <w:r>
          <w:rPr>
            <w:smallCaps/>
            <w:vanish/>
          </w:rPr>
          <w:t>CA</w:t>
        </w:r>
      </w:ins>
      <w:r w:rsidRPr="00B50958">
        <w:rPr>
          <w:smallCaps/>
        </w:rPr>
        <w:t>03.123 AP.2</w:t>
      </w:r>
    </w:p>
    <w:p w14:paraId="7F03BF22" w14:textId="77777777" w:rsidR="00B50958" w:rsidRPr="00B50958" w:rsidRDefault="00B50958" w:rsidP="00B50958">
      <w:pPr>
        <w:spacing w:before="120" w:after="120"/>
        <w:jc w:val="center"/>
        <w:textAlignment w:val="auto"/>
        <w:rPr>
          <w:rFonts w:eastAsia="Calibri"/>
          <w:b/>
          <w:kern w:val="2"/>
          <w:sz w:val="28"/>
          <w:u w:val="words"/>
          <w14:ligatures w14:val="standardContextual"/>
        </w:rPr>
      </w:pPr>
      <w:r w:rsidRPr="00B50958">
        <w:rPr>
          <w:rFonts w:eastAsia="Calibri"/>
          <w:b/>
          <w:kern w:val="2"/>
          <w:sz w:val="28"/>
          <w:u w:val="words"/>
          <w14:ligatures w14:val="standardContextual"/>
        </w:rPr>
        <w:t>Leave Request Form and Statement</w:t>
      </w:r>
    </w:p>
    <w:p w14:paraId="4DC86D78" w14:textId="77777777" w:rsidR="00B50958" w:rsidRPr="00B50958" w:rsidRDefault="00B50958" w:rsidP="00B50958">
      <w:pPr>
        <w:spacing w:after="240"/>
        <w:jc w:val="both"/>
        <w:textAlignment w:val="auto"/>
        <w:rPr>
          <w:rFonts w:eastAsia="Calibri"/>
          <w:kern w:val="2"/>
          <w:szCs w:val="24"/>
          <w14:ligatures w14:val="standardContextual"/>
        </w:rPr>
      </w:pPr>
      <w:r w:rsidRPr="00B50958">
        <w:rPr>
          <w:rFonts w:eastAsia="Calibri"/>
          <w:kern w:val="2"/>
          <w:szCs w:val="24"/>
          <w14:ligatures w14:val="standardContextual"/>
        </w:rPr>
        <w:t>Name: ________________________________________________________________________</w:t>
      </w:r>
    </w:p>
    <w:p w14:paraId="1D1C60A6" w14:textId="77777777" w:rsidR="00B50958" w:rsidRPr="00B50958" w:rsidRDefault="00B50958" w:rsidP="00B50958">
      <w:pPr>
        <w:spacing w:after="480"/>
        <w:jc w:val="both"/>
        <w:textAlignment w:val="auto"/>
        <w:rPr>
          <w:rFonts w:eastAsia="Calibri"/>
          <w:kern w:val="2"/>
          <w:szCs w:val="24"/>
          <w14:ligatures w14:val="standardContextual"/>
        </w:rPr>
      </w:pPr>
      <w:r w:rsidRPr="00B50958">
        <w:rPr>
          <w:rFonts w:eastAsia="Calibri"/>
          <w:kern w:val="2"/>
          <w:szCs w:val="24"/>
          <w14:ligatures w14:val="standardContextual"/>
        </w:rPr>
        <w:t>Date(s) of Absence: _____________________________________________________________</w:t>
      </w:r>
    </w:p>
    <w:p w14:paraId="64B481CA" w14:textId="77777777" w:rsidR="00B50958" w:rsidRPr="00B50958" w:rsidRDefault="00B50958" w:rsidP="00B50958">
      <w:pPr>
        <w:spacing w:after="120"/>
        <w:ind w:left="806"/>
        <w:jc w:val="both"/>
        <w:textAlignment w:val="auto"/>
        <w:rPr>
          <w:rFonts w:eastAsia="Calibri"/>
          <w:kern w:val="2"/>
          <w:szCs w:val="24"/>
          <w14:ligatures w14:val="standardContextual"/>
        </w:rPr>
      </w:pPr>
      <w:r w:rsidRPr="00B50958">
        <w:rPr>
          <w:rFonts w:eastAsia="Calibri"/>
          <w:kern w:val="2"/>
          <w:sz w:val="28"/>
          <w:szCs w:val="24"/>
          <w14:ligatures w14:val="standardContextual"/>
        </w:rPr>
        <w:sym w:font="Wingdings" w:char="F06F"/>
      </w:r>
      <w:r w:rsidRPr="00B50958">
        <w:rPr>
          <w:rFonts w:eastAsia="Calibri"/>
          <w:kern w:val="2"/>
          <w:sz w:val="28"/>
          <w:szCs w:val="24"/>
          <w14:ligatures w14:val="standardContextual"/>
        </w:rPr>
        <w:t xml:space="preserve"> </w:t>
      </w:r>
      <w:r w:rsidRPr="00B50958">
        <w:rPr>
          <w:rFonts w:eastAsia="Calibri"/>
          <w:kern w:val="2"/>
          <w:szCs w:val="24"/>
          <w14:ligatures w14:val="standardContextual"/>
        </w:rPr>
        <w:t>Sick leave based on personal illness</w:t>
      </w:r>
    </w:p>
    <w:p w14:paraId="7BE41924" w14:textId="77777777" w:rsidR="00B50958" w:rsidRPr="00B50958" w:rsidRDefault="00B50958" w:rsidP="00B50958">
      <w:pPr>
        <w:spacing w:after="120"/>
        <w:ind w:left="810"/>
        <w:jc w:val="both"/>
        <w:textAlignment w:val="auto"/>
        <w:rPr>
          <w:rFonts w:eastAsia="Calibri"/>
          <w:kern w:val="2"/>
          <w:szCs w:val="24"/>
          <w14:ligatures w14:val="standardContextual"/>
        </w:rPr>
      </w:pPr>
      <w:r w:rsidRPr="00B50958">
        <w:rPr>
          <w:rFonts w:eastAsia="Calibri"/>
          <w:kern w:val="2"/>
          <w:sz w:val="28"/>
          <w:szCs w:val="24"/>
          <w14:ligatures w14:val="standardContextual"/>
        </w:rPr>
        <w:sym w:font="Wingdings" w:char="F06F"/>
      </w:r>
      <w:r w:rsidRPr="00B50958">
        <w:rPr>
          <w:rFonts w:eastAsia="Calibri"/>
          <w:kern w:val="2"/>
          <w:sz w:val="28"/>
          <w:szCs w:val="24"/>
          <w14:ligatures w14:val="standardContextual"/>
        </w:rPr>
        <w:t xml:space="preserve"> </w:t>
      </w:r>
      <w:r w:rsidRPr="00B50958">
        <w:rPr>
          <w:rFonts w:eastAsia="Calibri"/>
          <w:kern w:val="2"/>
          <w:szCs w:val="24"/>
          <w14:ligatures w14:val="standardContextual"/>
        </w:rPr>
        <w:t>Sick leave based on immediate family member*</w:t>
      </w:r>
    </w:p>
    <w:p w14:paraId="78A57675" w14:textId="77777777" w:rsidR="00B50958" w:rsidRPr="00B50958" w:rsidRDefault="00B50958" w:rsidP="00B50958">
      <w:pPr>
        <w:spacing w:after="120"/>
        <w:ind w:left="810"/>
        <w:jc w:val="both"/>
        <w:textAlignment w:val="auto"/>
        <w:rPr>
          <w:rFonts w:eastAsia="Calibri"/>
          <w:kern w:val="2"/>
          <w:szCs w:val="24"/>
          <w14:ligatures w14:val="standardContextual"/>
        </w:rPr>
      </w:pPr>
      <w:r w:rsidRPr="00B50958">
        <w:rPr>
          <w:rFonts w:eastAsia="Calibri"/>
          <w:kern w:val="2"/>
          <w:sz w:val="28"/>
          <w:szCs w:val="24"/>
          <w14:ligatures w14:val="standardContextual"/>
        </w:rPr>
        <w:sym w:font="Wingdings" w:char="F06F"/>
      </w:r>
      <w:r w:rsidRPr="00B50958">
        <w:rPr>
          <w:rFonts w:eastAsia="Calibri"/>
          <w:kern w:val="2"/>
          <w:sz w:val="28"/>
          <w:szCs w:val="24"/>
          <w14:ligatures w14:val="standardContextual"/>
        </w:rPr>
        <w:t xml:space="preserve"> </w:t>
      </w:r>
      <w:r w:rsidRPr="00B50958">
        <w:rPr>
          <w:rFonts w:eastAsia="Calibri"/>
          <w:kern w:val="2"/>
          <w:szCs w:val="24"/>
          <w14:ligatures w14:val="standardContextual"/>
        </w:rPr>
        <w:t>Sick leave to mourn death of an immediate family member*</w:t>
      </w:r>
    </w:p>
    <w:p w14:paraId="7EBE546C" w14:textId="77777777" w:rsidR="00B50958" w:rsidRPr="00B50958" w:rsidRDefault="00B50958" w:rsidP="00B50958">
      <w:pPr>
        <w:spacing w:after="120"/>
        <w:ind w:left="810"/>
        <w:jc w:val="both"/>
        <w:textAlignment w:val="auto"/>
        <w:rPr>
          <w:rFonts w:eastAsia="Calibri"/>
          <w:kern w:val="2"/>
          <w:szCs w:val="24"/>
          <w14:ligatures w14:val="standardContextual"/>
        </w:rPr>
      </w:pPr>
      <w:r w:rsidRPr="00B50958">
        <w:rPr>
          <w:rFonts w:eastAsia="Calibri"/>
          <w:kern w:val="2"/>
          <w:sz w:val="28"/>
          <w:szCs w:val="24"/>
          <w14:ligatures w14:val="standardContextual"/>
        </w:rPr>
        <w:sym w:font="Wingdings" w:char="F06F"/>
      </w:r>
      <w:r w:rsidRPr="00B50958">
        <w:rPr>
          <w:rFonts w:eastAsia="Calibri"/>
          <w:kern w:val="2"/>
          <w:sz w:val="28"/>
          <w:szCs w:val="24"/>
          <w14:ligatures w14:val="standardContextual"/>
        </w:rPr>
        <w:t xml:space="preserve"> </w:t>
      </w:r>
      <w:r w:rsidRPr="00B50958">
        <w:rPr>
          <w:rFonts w:eastAsia="Calibri"/>
          <w:kern w:val="2"/>
          <w:szCs w:val="24"/>
          <w14:ligatures w14:val="standardContextual"/>
        </w:rPr>
        <w:t>Personal leave (refer to Policy 03.1231/03.2231)</w:t>
      </w:r>
    </w:p>
    <w:p w14:paraId="66B99F0E" w14:textId="77777777" w:rsidR="00B50958" w:rsidRDefault="00B50958" w:rsidP="00B50958">
      <w:pPr>
        <w:spacing w:after="120"/>
        <w:ind w:left="810"/>
        <w:jc w:val="both"/>
        <w:textAlignment w:val="auto"/>
        <w:rPr>
          <w:rFonts w:eastAsia="Calibri"/>
          <w:kern w:val="2"/>
          <w:szCs w:val="24"/>
          <w14:ligatures w14:val="standardContextual"/>
        </w:rPr>
      </w:pPr>
      <w:r w:rsidRPr="00B50958">
        <w:rPr>
          <w:rFonts w:eastAsia="Calibri"/>
          <w:kern w:val="2"/>
          <w:sz w:val="28"/>
          <w:szCs w:val="24"/>
          <w14:ligatures w14:val="standardContextual"/>
        </w:rPr>
        <w:sym w:font="Wingdings" w:char="F06F"/>
      </w:r>
      <w:r w:rsidRPr="00B50958">
        <w:rPr>
          <w:rFonts w:eastAsia="Calibri"/>
          <w:kern w:val="2"/>
          <w:sz w:val="28"/>
          <w:szCs w:val="24"/>
          <w14:ligatures w14:val="standardContextual"/>
        </w:rPr>
        <w:t xml:space="preserve"> </w:t>
      </w:r>
      <w:r w:rsidRPr="00B50958">
        <w:rPr>
          <w:rFonts w:eastAsia="Calibri"/>
          <w:kern w:val="2"/>
          <w:szCs w:val="24"/>
          <w14:ligatures w14:val="standardContextual"/>
        </w:rPr>
        <w:t>Emergency leave (refer to Policy 03.1236/03.2236)</w:t>
      </w:r>
    </w:p>
    <w:p w14:paraId="6BFBD1E0" w14:textId="74E7A04A" w:rsidR="00B50958" w:rsidRPr="00B50958" w:rsidRDefault="00B50958" w:rsidP="00B50958">
      <w:pPr>
        <w:spacing w:after="120"/>
        <w:ind w:left="810"/>
        <w:jc w:val="both"/>
        <w:textAlignment w:val="auto"/>
        <w:rPr>
          <w:rFonts w:eastAsia="Calibri"/>
          <w:kern w:val="2"/>
          <w:szCs w:val="24"/>
          <w14:ligatures w14:val="standardContextual"/>
        </w:rPr>
      </w:pPr>
      <w:ins w:id="2" w:author="Thurman, Garnett - KSBA" w:date="2025-05-12T15:48:00Z">
        <w:del w:id="3" w:author="Kinderis, Ben - KSBA" w:date="2025-06-10T12:40:00Z">
          <w:r w:rsidRPr="00B50958" w:rsidDel="00B50958">
            <w:rPr>
              <w:rFonts w:eastAsia="Calibri"/>
              <w:kern w:val="2"/>
              <w:szCs w:val="24"/>
              <w14:ligatures w14:val="standardContextual"/>
              <w:rPrChange w:id="4" w:author="Unknown" w:date="2025-05-12T15:48:00Z">
                <w:rPr>
                  <w:szCs w:val="24"/>
                </w:rPr>
              </w:rPrChange>
            </w:rPr>
            <w:delText>(</w:delText>
          </w:r>
          <w:r w:rsidRPr="00B50958" w:rsidDel="00B50958">
            <w:rPr>
              <w:rFonts w:eastAsia="Calibri"/>
              <w:kern w:val="2"/>
              <w:szCs w:val="24"/>
              <w14:ligatures w14:val="standardContextual"/>
            </w:rPr>
            <w:delText xml:space="preserve"> Maternity leave (refer to Policy 03.1233/03.2233)</w:delText>
          </w:r>
        </w:del>
      </w:ins>
    </w:p>
    <w:p w14:paraId="7A17C49C" w14:textId="77777777" w:rsidR="00B50958" w:rsidRPr="00B50958" w:rsidRDefault="00B50958" w:rsidP="00B50958">
      <w:pPr>
        <w:spacing w:after="120"/>
        <w:ind w:left="810"/>
        <w:jc w:val="both"/>
        <w:textAlignment w:val="auto"/>
        <w:rPr>
          <w:rFonts w:eastAsia="Calibri"/>
          <w:kern w:val="2"/>
          <w:szCs w:val="24"/>
          <w14:ligatures w14:val="standardContextual"/>
        </w:rPr>
      </w:pPr>
      <w:r w:rsidRPr="00B50958">
        <w:rPr>
          <w:rFonts w:eastAsia="Calibri"/>
          <w:kern w:val="2"/>
          <w:sz w:val="28"/>
          <w:szCs w:val="24"/>
          <w14:ligatures w14:val="standardContextual"/>
        </w:rPr>
        <w:sym w:font="Wingdings" w:char="F06F"/>
      </w:r>
      <w:r w:rsidRPr="00B50958">
        <w:rPr>
          <w:rFonts w:eastAsia="Calibri"/>
          <w:kern w:val="2"/>
          <w:sz w:val="28"/>
          <w:szCs w:val="24"/>
          <w14:ligatures w14:val="standardContextual"/>
        </w:rPr>
        <w:t xml:space="preserve"> </w:t>
      </w:r>
      <w:r w:rsidRPr="00B50958">
        <w:rPr>
          <w:rFonts w:eastAsia="Calibri"/>
          <w:kern w:val="2"/>
          <w:szCs w:val="24"/>
          <w14:ligatures w14:val="standardContextual"/>
        </w:rPr>
        <w:t>Jury Leave (refer to Policy 03.1237/03.2237)</w:t>
      </w:r>
    </w:p>
    <w:p w14:paraId="7CDE7D6B" w14:textId="77777777" w:rsidR="00B50958" w:rsidRPr="00B50958" w:rsidRDefault="00B50958" w:rsidP="00B50958">
      <w:pPr>
        <w:spacing w:after="120"/>
        <w:ind w:left="810"/>
        <w:jc w:val="both"/>
        <w:textAlignment w:val="auto"/>
        <w:rPr>
          <w:rFonts w:eastAsia="Calibri"/>
          <w:kern w:val="2"/>
          <w:szCs w:val="24"/>
          <w14:ligatures w14:val="standardContextual"/>
        </w:rPr>
      </w:pPr>
      <w:r w:rsidRPr="00B50958">
        <w:rPr>
          <w:rFonts w:eastAsia="Calibri"/>
          <w:kern w:val="2"/>
          <w:sz w:val="28"/>
          <w:szCs w:val="24"/>
          <w14:ligatures w14:val="standardContextual"/>
        </w:rPr>
        <w:sym w:font="Wingdings" w:char="F06F"/>
      </w:r>
      <w:r w:rsidRPr="00B50958">
        <w:rPr>
          <w:rFonts w:eastAsia="Calibri"/>
          <w:kern w:val="2"/>
          <w:sz w:val="28"/>
          <w:szCs w:val="24"/>
          <w14:ligatures w14:val="standardContextual"/>
        </w:rPr>
        <w:t xml:space="preserve"> </w:t>
      </w:r>
      <w:r w:rsidRPr="00B50958">
        <w:rPr>
          <w:rFonts w:eastAsia="Calibri"/>
          <w:kern w:val="2"/>
          <w:szCs w:val="24"/>
          <w14:ligatures w14:val="standardContextual"/>
        </w:rPr>
        <w:t xml:space="preserve">Military/Disaster Service Leave (refer to Policy 03.1238/03.2238) </w:t>
      </w:r>
    </w:p>
    <w:p w14:paraId="7E7E6FAC" w14:textId="77777777" w:rsidR="00B50958" w:rsidRPr="00B50958" w:rsidRDefault="00B50958" w:rsidP="00B50958">
      <w:pPr>
        <w:spacing w:after="120"/>
        <w:ind w:left="810"/>
        <w:jc w:val="both"/>
        <w:textAlignment w:val="auto"/>
        <w:rPr>
          <w:rFonts w:eastAsia="Calibri"/>
          <w:kern w:val="2"/>
          <w:szCs w:val="24"/>
          <w14:ligatures w14:val="standardContextual"/>
        </w:rPr>
      </w:pPr>
      <w:r w:rsidRPr="00B50958">
        <w:rPr>
          <w:rFonts w:eastAsia="Calibri"/>
          <w:kern w:val="2"/>
          <w:sz w:val="28"/>
          <w:szCs w:val="24"/>
          <w14:ligatures w14:val="standardContextual"/>
        </w:rPr>
        <w:sym w:font="Wingdings" w:char="F06F"/>
      </w:r>
      <w:r w:rsidRPr="00B50958">
        <w:rPr>
          <w:rFonts w:eastAsia="Calibri"/>
          <w:kern w:val="2"/>
          <w:sz w:val="28"/>
          <w:szCs w:val="24"/>
          <w14:ligatures w14:val="standardContextual"/>
        </w:rPr>
        <w:t xml:space="preserve"> </w:t>
      </w:r>
      <w:r w:rsidRPr="00B50958">
        <w:rPr>
          <w:rFonts w:eastAsia="Calibri"/>
          <w:kern w:val="2"/>
          <w:szCs w:val="24"/>
          <w14:ligatures w14:val="standardContextual"/>
        </w:rPr>
        <w:t>Vacation Day (for eligible employees)</w:t>
      </w:r>
    </w:p>
    <w:p w14:paraId="538F18C9" w14:textId="77777777" w:rsidR="00B50958" w:rsidRPr="00B50958" w:rsidRDefault="00B50958" w:rsidP="00B50958">
      <w:pPr>
        <w:spacing w:after="120"/>
        <w:ind w:left="810"/>
        <w:jc w:val="both"/>
        <w:textAlignment w:val="auto"/>
        <w:rPr>
          <w:rFonts w:eastAsia="Calibri"/>
          <w:kern w:val="2"/>
          <w:szCs w:val="24"/>
          <w14:ligatures w14:val="standardContextual"/>
        </w:rPr>
      </w:pPr>
      <w:r w:rsidRPr="00B50958">
        <w:rPr>
          <w:rFonts w:eastAsia="Calibri"/>
          <w:kern w:val="2"/>
          <w:sz w:val="28"/>
          <w:szCs w:val="24"/>
          <w14:ligatures w14:val="standardContextual"/>
        </w:rPr>
        <w:sym w:font="Wingdings" w:char="F06F"/>
      </w:r>
      <w:r w:rsidRPr="00B50958">
        <w:rPr>
          <w:rFonts w:eastAsia="Calibri"/>
          <w:kern w:val="2"/>
          <w:sz w:val="28"/>
          <w:szCs w:val="24"/>
          <w14:ligatures w14:val="standardContextual"/>
        </w:rPr>
        <w:t xml:space="preserve"> </w:t>
      </w:r>
      <w:r w:rsidRPr="00B50958">
        <w:rPr>
          <w:rFonts w:eastAsia="Calibri"/>
          <w:kern w:val="2"/>
          <w:szCs w:val="24"/>
          <w14:ligatures w14:val="standardContextual"/>
        </w:rPr>
        <w:t>Docked Day</w:t>
      </w:r>
    </w:p>
    <w:p w14:paraId="33B6C83D" w14:textId="77777777" w:rsidR="00B50958" w:rsidRPr="00B50958" w:rsidRDefault="00B50958" w:rsidP="00B50958">
      <w:pPr>
        <w:spacing w:after="120"/>
        <w:jc w:val="both"/>
        <w:textAlignment w:val="auto"/>
        <w:rPr>
          <w:rFonts w:eastAsia="Calibri"/>
          <w:kern w:val="2"/>
          <w:szCs w:val="24"/>
          <w14:ligatures w14:val="standardContextual"/>
        </w:rPr>
      </w:pPr>
      <w:r w:rsidRPr="00B50958">
        <w:rPr>
          <w:rFonts w:eastAsia="Calibri"/>
          <w:kern w:val="2"/>
          <w:szCs w:val="24"/>
          <w14:ligatures w14:val="standardContextual"/>
        </w:rPr>
        <w:t>______________________________________________________________________________</w:t>
      </w:r>
    </w:p>
    <w:p w14:paraId="062C913F" w14:textId="77777777" w:rsidR="00B50958" w:rsidRPr="00B50958" w:rsidRDefault="00B50958" w:rsidP="00B50958">
      <w:pPr>
        <w:spacing w:after="480"/>
        <w:jc w:val="both"/>
        <w:textAlignment w:val="auto"/>
        <w:rPr>
          <w:rFonts w:eastAsia="Calibri"/>
          <w:i/>
          <w:kern w:val="2"/>
          <w:szCs w:val="24"/>
          <w14:ligatures w14:val="standardContextual"/>
        </w:rPr>
      </w:pPr>
      <w:r w:rsidRPr="00B50958">
        <w:rPr>
          <w:rFonts w:eastAsia="Calibri"/>
          <w:i/>
          <w:kern w:val="2"/>
          <w:szCs w:val="24"/>
          <w14:ligatures w14:val="standardContextual"/>
        </w:rPr>
        <w:t xml:space="preserve">On the above-mentioned date(s) I was unable to perform my school duties and apply for excused leave in compliance with the provisions in </w:t>
      </w:r>
      <w:hyperlink r:id="rId6" w:history="1">
        <w:r w:rsidRPr="00B50958">
          <w:rPr>
            <w:rFonts w:eastAsia="Calibri"/>
            <w:i/>
            <w:color w:val="0000FF"/>
            <w:kern w:val="2"/>
            <w:szCs w:val="24"/>
            <w:u w:val="single"/>
            <w14:ligatures w14:val="standardContextual"/>
          </w:rPr>
          <w:t>KRS 161.152</w:t>
        </w:r>
      </w:hyperlink>
      <w:r w:rsidRPr="00B50958">
        <w:rPr>
          <w:rFonts w:eastAsia="Calibri"/>
          <w:i/>
          <w:kern w:val="2"/>
          <w:szCs w:val="24"/>
          <w14:ligatures w14:val="standardContextual"/>
        </w:rPr>
        <w:t xml:space="preserve">, </w:t>
      </w:r>
      <w:hyperlink r:id="rId7" w:history="1">
        <w:r w:rsidRPr="00B50958">
          <w:rPr>
            <w:rFonts w:eastAsia="Calibri"/>
            <w:i/>
            <w:color w:val="0000FF"/>
            <w:kern w:val="2"/>
            <w:szCs w:val="24"/>
            <w:u w:val="single"/>
            <w14:ligatures w14:val="standardContextual"/>
          </w:rPr>
          <w:t>KRS 161.154</w:t>
        </w:r>
      </w:hyperlink>
      <w:r w:rsidRPr="00B50958">
        <w:rPr>
          <w:rFonts w:eastAsia="Calibri"/>
          <w:i/>
          <w:kern w:val="2"/>
          <w:szCs w:val="24"/>
          <w14:ligatures w14:val="standardContextual"/>
        </w:rPr>
        <w:t xml:space="preserve">, or </w:t>
      </w:r>
      <w:hyperlink r:id="rId8" w:history="1">
        <w:r w:rsidRPr="00B50958">
          <w:rPr>
            <w:rFonts w:eastAsia="Calibri"/>
            <w:i/>
            <w:color w:val="0000FF"/>
            <w:kern w:val="2"/>
            <w:szCs w:val="24"/>
            <w:u w:val="single"/>
            <w14:ligatures w14:val="standardContextual"/>
          </w:rPr>
          <w:t>KRS 161.155</w:t>
        </w:r>
      </w:hyperlink>
      <w:r w:rsidRPr="00B50958">
        <w:rPr>
          <w:rFonts w:eastAsia="Calibri"/>
          <w:i/>
          <w:kern w:val="2"/>
          <w:szCs w:val="24"/>
          <w14:ligatures w14:val="standardContextual"/>
        </w:rPr>
        <w:t>.</w:t>
      </w:r>
    </w:p>
    <w:p w14:paraId="76CCE37E" w14:textId="77777777" w:rsidR="00B50958" w:rsidRPr="00B50958" w:rsidRDefault="00B50958" w:rsidP="00B50958">
      <w:pPr>
        <w:spacing w:after="720"/>
        <w:jc w:val="both"/>
        <w:textAlignment w:val="auto"/>
        <w:rPr>
          <w:rFonts w:eastAsia="Calibri"/>
          <w:b/>
          <w:smallCaps/>
          <w:kern w:val="2"/>
          <w14:ligatures w14:val="standardContextual"/>
        </w:rPr>
      </w:pPr>
      <w:r w:rsidRPr="00B50958">
        <w:rPr>
          <w:rFonts w:eastAsia="Calibri"/>
          <w:b/>
          <w:smallCaps/>
          <w:kern w:val="2"/>
          <w14:ligatures w14:val="standardContextual"/>
        </w:rPr>
        <w:t>Personal Statement</w:t>
      </w:r>
    </w:p>
    <w:p w14:paraId="2D404F29" w14:textId="77777777" w:rsidR="00B50958" w:rsidRPr="00B50958" w:rsidRDefault="00B50958" w:rsidP="00B50958">
      <w:pPr>
        <w:spacing w:after="120"/>
        <w:jc w:val="both"/>
        <w:textAlignment w:val="auto"/>
        <w:rPr>
          <w:rFonts w:eastAsia="Calibri"/>
          <w:kern w:val="2"/>
          <w:szCs w:val="24"/>
          <w:u w:val="single"/>
          <w14:ligatures w14:val="standardContextual"/>
        </w:rPr>
      </w:pPr>
      <w:r w:rsidRPr="00B50958">
        <w:rPr>
          <w:rFonts w:eastAsia="Calibri"/>
          <w:kern w:val="2"/>
          <w:szCs w:val="24"/>
          <w:u w:val="single"/>
          <w14:ligatures w14:val="standardContextual"/>
        </w:rPr>
        <w:t>__________________________________________              __________________________</w:t>
      </w:r>
    </w:p>
    <w:p w14:paraId="1729B170" w14:textId="77777777" w:rsidR="00B50958" w:rsidRPr="00B50958" w:rsidRDefault="00B50958" w:rsidP="00B50958">
      <w:pPr>
        <w:spacing w:after="840"/>
        <w:jc w:val="both"/>
        <w:textAlignment w:val="auto"/>
        <w:rPr>
          <w:rFonts w:eastAsia="Calibri"/>
          <w:kern w:val="2"/>
          <w:szCs w:val="24"/>
          <w:u w:val="single"/>
          <w14:ligatures w14:val="standardContextual"/>
        </w:rPr>
      </w:pPr>
      <w:r w:rsidRPr="00B50958">
        <w:rPr>
          <w:rFonts w:eastAsia="Calibri"/>
          <w:kern w:val="2"/>
          <w:szCs w:val="24"/>
          <w:u w:val="single"/>
          <w14:ligatures w14:val="standardContextual"/>
        </w:rPr>
        <w:t>Employee Signature</w:t>
      </w:r>
      <w:r w:rsidRPr="00B50958">
        <w:rPr>
          <w:rFonts w:eastAsia="Calibri"/>
          <w:kern w:val="2"/>
          <w:szCs w:val="24"/>
          <w:u w:val="single"/>
          <w14:ligatures w14:val="standardContextual"/>
        </w:rPr>
        <w:tab/>
      </w:r>
      <w:r w:rsidRPr="00B50958">
        <w:rPr>
          <w:rFonts w:eastAsia="Calibri"/>
          <w:kern w:val="2"/>
          <w:szCs w:val="24"/>
          <w:u w:val="single"/>
          <w14:ligatures w14:val="standardContextual"/>
        </w:rPr>
        <w:tab/>
      </w:r>
      <w:r w:rsidRPr="00B50958">
        <w:rPr>
          <w:rFonts w:eastAsia="Calibri"/>
          <w:kern w:val="2"/>
          <w:szCs w:val="24"/>
          <w:u w:val="single"/>
          <w14:ligatures w14:val="standardContextual"/>
        </w:rPr>
        <w:tab/>
      </w:r>
      <w:r w:rsidRPr="00B50958">
        <w:rPr>
          <w:rFonts w:eastAsia="Calibri"/>
          <w:kern w:val="2"/>
          <w:szCs w:val="24"/>
          <w:u w:val="single"/>
          <w14:ligatures w14:val="standardContextual"/>
        </w:rPr>
        <w:tab/>
      </w:r>
      <w:r w:rsidRPr="00B50958">
        <w:rPr>
          <w:rFonts w:eastAsia="Calibri"/>
          <w:kern w:val="2"/>
          <w:szCs w:val="24"/>
          <w:u w:val="single"/>
          <w14:ligatures w14:val="standardContextual"/>
        </w:rPr>
        <w:tab/>
      </w:r>
      <w:r w:rsidRPr="00B50958">
        <w:rPr>
          <w:rFonts w:eastAsia="Calibri"/>
          <w:kern w:val="2"/>
          <w:szCs w:val="24"/>
          <w:u w:val="single"/>
          <w14:ligatures w14:val="standardContextual"/>
        </w:rPr>
        <w:tab/>
        <w:t xml:space="preserve">  Date</w:t>
      </w:r>
    </w:p>
    <w:p w14:paraId="3588CB7D" w14:textId="77777777" w:rsidR="00B50958" w:rsidRPr="00B50958" w:rsidRDefault="00B50958" w:rsidP="00B50958">
      <w:pPr>
        <w:spacing w:after="120"/>
        <w:jc w:val="both"/>
        <w:textAlignment w:val="auto"/>
        <w:rPr>
          <w:rFonts w:eastAsia="Calibri"/>
          <w:kern w:val="2"/>
          <w:szCs w:val="24"/>
          <w:u w:val="single"/>
          <w14:ligatures w14:val="standardContextual"/>
        </w:rPr>
      </w:pPr>
      <w:r w:rsidRPr="00B50958">
        <w:rPr>
          <w:rFonts w:eastAsia="Calibri"/>
          <w:kern w:val="2"/>
          <w:szCs w:val="24"/>
          <w:u w:val="single"/>
          <w14:ligatures w14:val="standardContextual"/>
        </w:rPr>
        <w:t>___________________________________________           ___________________________</w:t>
      </w:r>
    </w:p>
    <w:p w14:paraId="5BF33DEB" w14:textId="77777777" w:rsidR="00B50958" w:rsidRPr="00B50958" w:rsidRDefault="00B50958" w:rsidP="00B50958">
      <w:pPr>
        <w:spacing w:after="480"/>
        <w:jc w:val="both"/>
        <w:textAlignment w:val="auto"/>
        <w:rPr>
          <w:rFonts w:eastAsia="Calibri"/>
          <w:kern w:val="2"/>
          <w:szCs w:val="24"/>
          <w:u w:val="single"/>
          <w14:ligatures w14:val="standardContextual"/>
        </w:rPr>
      </w:pPr>
      <w:r w:rsidRPr="00B50958">
        <w:rPr>
          <w:rFonts w:eastAsia="Calibri"/>
          <w:kern w:val="2"/>
          <w:szCs w:val="24"/>
          <w:u w:val="single"/>
          <w14:ligatures w14:val="standardContextual"/>
        </w:rPr>
        <w:t>Superintendent/Designee Signature</w:t>
      </w:r>
      <w:r w:rsidRPr="00B50958">
        <w:rPr>
          <w:rFonts w:eastAsia="Calibri"/>
          <w:kern w:val="2"/>
          <w:szCs w:val="24"/>
          <w:u w:val="single"/>
          <w14:ligatures w14:val="standardContextual"/>
        </w:rPr>
        <w:tab/>
      </w:r>
      <w:r w:rsidRPr="00B50958">
        <w:rPr>
          <w:rFonts w:eastAsia="Calibri"/>
          <w:kern w:val="2"/>
          <w:szCs w:val="24"/>
          <w:u w:val="single"/>
          <w14:ligatures w14:val="standardContextual"/>
        </w:rPr>
        <w:tab/>
      </w:r>
      <w:r w:rsidRPr="00B50958">
        <w:rPr>
          <w:rFonts w:eastAsia="Calibri"/>
          <w:kern w:val="2"/>
          <w:szCs w:val="24"/>
          <w:u w:val="single"/>
          <w14:ligatures w14:val="standardContextual"/>
        </w:rPr>
        <w:tab/>
      </w:r>
      <w:r w:rsidRPr="00B50958">
        <w:rPr>
          <w:rFonts w:eastAsia="Calibri"/>
          <w:kern w:val="2"/>
          <w:szCs w:val="24"/>
          <w:u w:val="single"/>
          <w14:ligatures w14:val="standardContextual"/>
        </w:rPr>
        <w:tab/>
        <w:t xml:space="preserve">  Date </w:t>
      </w:r>
    </w:p>
    <w:p w14:paraId="579CCD18" w14:textId="1D9B5377" w:rsidR="008D0BEA" w:rsidRPr="00F208FB" w:rsidRDefault="00B50958" w:rsidP="00B50958">
      <w:pPr>
        <w:pStyle w:val="policytext"/>
        <w:spacing w:after="0"/>
        <w:rPr>
          <w:sz w:val="20"/>
        </w:rPr>
      </w:pPr>
      <w:r w:rsidRPr="00B50958">
        <w:rPr>
          <w:rFonts w:eastAsia="Calibri"/>
          <w:kern w:val="2"/>
          <w:sz w:val="20"/>
          <w14:ligatures w14:val="standardContextual"/>
        </w:rPr>
        <w:t>*Immediate family member shall mean the employee's spouse, children (including stepchildren and foster children), grandchildren, daughters-in-law and sons-in-law, brothers and sisters, parents, spouse's parents, grandparents, and spouse's grandparents, without reference to the location or residence of said relative and any other blood relative who resides in the employee's home.</w:t>
      </w:r>
    </w:p>
    <w:bookmarkStart w:id="5" w:name="Text1"/>
    <w:p w14:paraId="4765FB0F" w14:textId="77777777" w:rsidR="008D0BEA" w:rsidRDefault="008D0BEA" w:rsidP="008D0BEA">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p>
    <w:bookmarkStart w:id="6" w:name="Text2"/>
    <w:p w14:paraId="2E5D42AC" w14:textId="77777777" w:rsidR="00F776E7" w:rsidRDefault="008D0BEA" w:rsidP="008D0BEA">
      <w:pPr>
        <w:pStyle w:val="policytextright"/>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p>
    <w:sectPr w:rsidR="00F776E7" w:rsidSect="007F61AD">
      <w:footerReference w:type="default" r:id="rId9"/>
      <w:pgSz w:w="12240" w:h="15840" w:code="1"/>
      <w:pgMar w:top="1008" w:right="1080" w:bottom="720" w:left="1800" w:header="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249F89" w14:textId="77777777" w:rsidR="008D0BEA" w:rsidRDefault="008D0BEA" w:rsidP="008D0BEA">
      <w:r>
        <w:separator/>
      </w:r>
    </w:p>
  </w:endnote>
  <w:endnote w:type="continuationSeparator" w:id="0">
    <w:p w14:paraId="724E483E" w14:textId="77777777" w:rsidR="008D0BEA" w:rsidRDefault="008D0BEA" w:rsidP="008D0B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9D3530" w14:textId="77777777" w:rsidR="008D0BEA" w:rsidRPr="008D0BEA" w:rsidRDefault="008D0BEA" w:rsidP="008D0BEA">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r>
      <w:rPr>
        <w:rStyle w:val="PageNumber"/>
      </w:rPr>
      <w:t xml:space="preserve"> of </w:t>
    </w:r>
    <w:r>
      <w:rPr>
        <w:rStyle w:val="PageNumber"/>
      </w:rPr>
      <w:fldChar w:fldCharType="begin"/>
    </w:r>
    <w:r>
      <w:rPr>
        <w:rStyle w:val="PageNumber"/>
      </w:rPr>
      <w:instrText xml:space="preserve"> NUMPAGES  \* MERGEFORMAT </w:instrText>
    </w:r>
    <w:r>
      <w:rPr>
        <w:rStyle w:val="PageNumber"/>
      </w:rPr>
      <w:fldChar w:fldCharType="separate"/>
    </w:r>
    <w:r>
      <w:rPr>
        <w:rStyle w:val="PageNumber"/>
        <w:noProof/>
      </w:rPr>
      <w:t>2</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D37A41" w14:textId="77777777" w:rsidR="008D0BEA" w:rsidRDefault="008D0BEA" w:rsidP="008D0BEA">
      <w:r>
        <w:separator/>
      </w:r>
    </w:p>
  </w:footnote>
  <w:footnote w:type="continuationSeparator" w:id="0">
    <w:p w14:paraId="341BF5D7" w14:textId="77777777" w:rsidR="008D0BEA" w:rsidRDefault="008D0BEA" w:rsidP="008D0BEA">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inderis, Ben - KSBA">
    <w15:presenceInfo w15:providerId="AD" w15:userId="S::ben.kinderis@ksba.org::fd50fd08-b69b-41e9-b240-3d621c71fdf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D0BEA"/>
    <w:rsid w:val="001923BD"/>
    <w:rsid w:val="001A33F8"/>
    <w:rsid w:val="0035105A"/>
    <w:rsid w:val="004448C7"/>
    <w:rsid w:val="004A6E6A"/>
    <w:rsid w:val="00550D69"/>
    <w:rsid w:val="005626C0"/>
    <w:rsid w:val="005C59E2"/>
    <w:rsid w:val="005C6373"/>
    <w:rsid w:val="00625509"/>
    <w:rsid w:val="006A4684"/>
    <w:rsid w:val="006F655E"/>
    <w:rsid w:val="00722013"/>
    <w:rsid w:val="007240D4"/>
    <w:rsid w:val="007F61AD"/>
    <w:rsid w:val="008D0BEA"/>
    <w:rsid w:val="00AF40A3"/>
    <w:rsid w:val="00B50958"/>
    <w:rsid w:val="00C05473"/>
    <w:rsid w:val="00CE2F76"/>
    <w:rsid w:val="00D37F15"/>
    <w:rsid w:val="00D400A6"/>
    <w:rsid w:val="00D81418"/>
    <w:rsid w:val="00D835C7"/>
    <w:rsid w:val="00E871F4"/>
    <w:rsid w:val="00F208FB"/>
    <w:rsid w:val="00F776E7"/>
    <w:rsid w:val="00FB79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E69164"/>
  <w15:docId w15:val="{0BAFF409-FA25-48E0-A8DA-D2E95691C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33F8"/>
    <w:pPr>
      <w:overflowPunct w:val="0"/>
      <w:autoSpaceDE w:val="0"/>
      <w:autoSpaceDN w:val="0"/>
      <w:adjustRightInd w:val="0"/>
      <w:spacing w:after="0" w:line="240" w:lineRule="auto"/>
      <w:textAlignment w:val="baseline"/>
    </w:pPr>
    <w:rPr>
      <w:rFonts w:ascii="Times New Roman" w:hAnsi="Times New Roman" w:cs="Times New Roman"/>
      <w:sz w:val="24"/>
      <w:szCs w:val="20"/>
    </w:rPr>
  </w:style>
  <w:style w:type="paragraph" w:styleId="Heading1">
    <w:name w:val="heading 1"/>
    <w:basedOn w:val="top"/>
    <w:next w:val="policytext"/>
    <w:link w:val="Heading1Char"/>
    <w:qFormat/>
    <w:rsid w:val="001A33F8"/>
    <w:pPr>
      <w:widowControl w:val="0"/>
      <w:outlineLvl w:val="0"/>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olicytext">
    <w:name w:val="policytext"/>
    <w:link w:val="policytextChar"/>
    <w:rsid w:val="001A33F8"/>
    <w:pPr>
      <w:overflowPunct w:val="0"/>
      <w:autoSpaceDE w:val="0"/>
      <w:autoSpaceDN w:val="0"/>
      <w:adjustRightInd w:val="0"/>
      <w:spacing w:after="120" w:line="240" w:lineRule="auto"/>
      <w:jc w:val="both"/>
      <w:textAlignment w:val="baseline"/>
    </w:pPr>
    <w:rPr>
      <w:rFonts w:ascii="Times New Roman" w:hAnsi="Times New Roman" w:cs="Times New Roman"/>
      <w:sz w:val="24"/>
      <w:szCs w:val="20"/>
    </w:rPr>
  </w:style>
  <w:style w:type="paragraph" w:customStyle="1" w:styleId="ABClist">
    <w:name w:val="ABClist"/>
    <w:basedOn w:val="policytext"/>
    <w:rsid w:val="001A33F8"/>
    <w:pPr>
      <w:ind w:left="360" w:hanging="360"/>
    </w:pPr>
  </w:style>
  <w:style w:type="paragraph" w:customStyle="1" w:styleId="top">
    <w:name w:val="top"/>
    <w:basedOn w:val="Normal"/>
    <w:rsid w:val="001A33F8"/>
    <w:pPr>
      <w:tabs>
        <w:tab w:val="right" w:pos="9216"/>
      </w:tabs>
      <w:jc w:val="both"/>
    </w:pPr>
    <w:rPr>
      <w:smallCaps/>
    </w:rPr>
  </w:style>
  <w:style w:type="paragraph" w:customStyle="1" w:styleId="policytitle">
    <w:name w:val="policytitle"/>
    <w:basedOn w:val="top"/>
    <w:link w:val="policytitleChar"/>
    <w:rsid w:val="001A33F8"/>
    <w:pPr>
      <w:tabs>
        <w:tab w:val="clear" w:pos="9216"/>
      </w:tabs>
      <w:spacing w:before="120" w:after="240"/>
      <w:jc w:val="center"/>
    </w:pPr>
    <w:rPr>
      <w:b/>
      <w:smallCaps w:val="0"/>
      <w:sz w:val="28"/>
      <w:u w:val="words"/>
    </w:rPr>
  </w:style>
  <w:style w:type="paragraph" w:customStyle="1" w:styleId="certstyle">
    <w:name w:val="certstyle"/>
    <w:basedOn w:val="policytitle"/>
    <w:next w:val="policytitle"/>
    <w:rsid w:val="001A33F8"/>
    <w:pPr>
      <w:spacing w:before="160" w:after="0"/>
      <w:jc w:val="left"/>
    </w:pPr>
    <w:rPr>
      <w:smallCaps/>
      <w:sz w:val="24"/>
      <w:u w:val="none"/>
    </w:rPr>
  </w:style>
  <w:style w:type="paragraph" w:customStyle="1" w:styleId="sideheading">
    <w:name w:val="sideheading"/>
    <w:basedOn w:val="policytext"/>
    <w:next w:val="policytext"/>
    <w:link w:val="sideheadingChar"/>
    <w:rsid w:val="001A33F8"/>
    <w:rPr>
      <w:b/>
      <w:smallCaps/>
    </w:rPr>
  </w:style>
  <w:style w:type="paragraph" w:customStyle="1" w:styleId="EndHeading">
    <w:name w:val="EndHeading"/>
    <w:basedOn w:val="sideheading"/>
    <w:rsid w:val="001A33F8"/>
    <w:pPr>
      <w:spacing w:before="120"/>
    </w:pPr>
  </w:style>
  <w:style w:type="character" w:customStyle="1" w:styleId="Heading1Char">
    <w:name w:val="Heading 1 Char"/>
    <w:basedOn w:val="DefaultParagraphFont"/>
    <w:link w:val="Heading1"/>
    <w:rsid w:val="004A6E6A"/>
    <w:rPr>
      <w:rFonts w:ascii="Times New Roman" w:hAnsi="Times New Roman" w:cs="Times New Roman"/>
      <w:smallCaps/>
      <w:sz w:val="24"/>
      <w:szCs w:val="20"/>
    </w:rPr>
  </w:style>
  <w:style w:type="paragraph" w:customStyle="1" w:styleId="expnote">
    <w:name w:val="expnote"/>
    <w:basedOn w:val="Heading1"/>
    <w:rsid w:val="001A33F8"/>
    <w:pPr>
      <w:widowControl/>
      <w:outlineLvl w:val="9"/>
    </w:pPr>
    <w:rPr>
      <w:caps/>
      <w:smallCaps w:val="0"/>
      <w:sz w:val="20"/>
    </w:rPr>
  </w:style>
  <w:style w:type="paragraph" w:customStyle="1" w:styleId="indent1">
    <w:name w:val="indent1"/>
    <w:basedOn w:val="policytext"/>
    <w:rsid w:val="001A33F8"/>
    <w:pPr>
      <w:ind w:left="432"/>
    </w:pPr>
  </w:style>
  <w:style w:type="character" w:customStyle="1" w:styleId="ksbabold">
    <w:name w:val="ksba bold"/>
    <w:basedOn w:val="DefaultParagraphFont"/>
    <w:rsid w:val="001A33F8"/>
    <w:rPr>
      <w:rFonts w:ascii="Times New Roman" w:hAnsi="Times New Roman"/>
      <w:b/>
      <w:sz w:val="24"/>
    </w:rPr>
  </w:style>
  <w:style w:type="character" w:customStyle="1" w:styleId="ksbanormal">
    <w:name w:val="ksba normal"/>
    <w:basedOn w:val="DefaultParagraphFont"/>
    <w:rsid w:val="001A33F8"/>
    <w:rPr>
      <w:rFonts w:ascii="Times New Roman" w:hAnsi="Times New Roman"/>
      <w:sz w:val="24"/>
    </w:rPr>
  </w:style>
  <w:style w:type="paragraph" w:customStyle="1" w:styleId="List123">
    <w:name w:val="List123"/>
    <w:basedOn w:val="policytext"/>
    <w:rsid w:val="001A33F8"/>
    <w:pPr>
      <w:ind w:left="936" w:hanging="360"/>
    </w:pPr>
  </w:style>
  <w:style w:type="paragraph" w:customStyle="1" w:styleId="Listabc">
    <w:name w:val="Listabc"/>
    <w:basedOn w:val="policytext"/>
    <w:rsid w:val="001A33F8"/>
    <w:pPr>
      <w:ind w:left="1224" w:hanging="360"/>
    </w:pPr>
  </w:style>
  <w:style w:type="paragraph" w:styleId="MacroText">
    <w:name w:val="macro"/>
    <w:link w:val="MacroTextChar"/>
    <w:semiHidden/>
    <w:rsid w:val="001A33F8"/>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0" w:line="240" w:lineRule="auto"/>
      <w:textAlignment w:val="baseline"/>
    </w:pPr>
    <w:rPr>
      <w:rFonts w:ascii="Times New Roman" w:hAnsi="Times New Roman" w:cs="Times New Roman"/>
      <w:sz w:val="24"/>
      <w:szCs w:val="20"/>
    </w:rPr>
  </w:style>
  <w:style w:type="character" w:customStyle="1" w:styleId="MacroTextChar">
    <w:name w:val="Macro Text Char"/>
    <w:basedOn w:val="DefaultParagraphFont"/>
    <w:link w:val="MacroText"/>
    <w:semiHidden/>
    <w:rsid w:val="004A6E6A"/>
    <w:rPr>
      <w:rFonts w:ascii="Times New Roman" w:hAnsi="Times New Roman" w:cs="Times New Roman"/>
      <w:sz w:val="24"/>
      <w:szCs w:val="20"/>
    </w:rPr>
  </w:style>
  <w:style w:type="paragraph" w:customStyle="1" w:styleId="policytextright">
    <w:name w:val="policytext+right"/>
    <w:basedOn w:val="policytext"/>
    <w:qFormat/>
    <w:rsid w:val="001A33F8"/>
    <w:pPr>
      <w:spacing w:after="0"/>
      <w:jc w:val="right"/>
    </w:pPr>
  </w:style>
  <w:style w:type="paragraph" w:customStyle="1" w:styleId="Reference">
    <w:name w:val="Reference"/>
    <w:basedOn w:val="policytext"/>
    <w:next w:val="policytext"/>
    <w:rsid w:val="001A33F8"/>
    <w:pPr>
      <w:spacing w:after="0"/>
      <w:ind w:left="432"/>
    </w:pPr>
  </w:style>
  <w:style w:type="paragraph" w:customStyle="1" w:styleId="relatedsideheading">
    <w:name w:val="related sideheading"/>
    <w:basedOn w:val="sideheading"/>
    <w:rsid w:val="001A33F8"/>
    <w:pPr>
      <w:spacing w:before="120"/>
    </w:pPr>
  </w:style>
  <w:style w:type="paragraph" w:styleId="Header">
    <w:name w:val="header"/>
    <w:basedOn w:val="Normal"/>
    <w:link w:val="HeaderChar"/>
    <w:uiPriority w:val="99"/>
    <w:unhideWhenUsed/>
    <w:rsid w:val="008D0BEA"/>
    <w:pPr>
      <w:tabs>
        <w:tab w:val="center" w:pos="4680"/>
        <w:tab w:val="right" w:pos="9360"/>
      </w:tabs>
    </w:pPr>
  </w:style>
  <w:style w:type="character" w:customStyle="1" w:styleId="HeaderChar">
    <w:name w:val="Header Char"/>
    <w:basedOn w:val="DefaultParagraphFont"/>
    <w:link w:val="Header"/>
    <w:uiPriority w:val="99"/>
    <w:rsid w:val="008D0BEA"/>
    <w:rPr>
      <w:rFonts w:ascii="Times New Roman" w:hAnsi="Times New Roman" w:cs="Times New Roman"/>
      <w:sz w:val="24"/>
      <w:szCs w:val="20"/>
    </w:rPr>
  </w:style>
  <w:style w:type="paragraph" w:styleId="Footer">
    <w:name w:val="footer"/>
    <w:basedOn w:val="Normal"/>
    <w:link w:val="FooterChar"/>
    <w:uiPriority w:val="99"/>
    <w:unhideWhenUsed/>
    <w:rsid w:val="008D0BEA"/>
    <w:pPr>
      <w:tabs>
        <w:tab w:val="center" w:pos="4680"/>
        <w:tab w:val="right" w:pos="9360"/>
      </w:tabs>
    </w:pPr>
  </w:style>
  <w:style w:type="character" w:customStyle="1" w:styleId="FooterChar">
    <w:name w:val="Footer Char"/>
    <w:basedOn w:val="DefaultParagraphFont"/>
    <w:link w:val="Footer"/>
    <w:uiPriority w:val="99"/>
    <w:rsid w:val="008D0BEA"/>
    <w:rPr>
      <w:rFonts w:ascii="Times New Roman" w:hAnsi="Times New Roman" w:cs="Times New Roman"/>
      <w:sz w:val="24"/>
      <w:szCs w:val="20"/>
    </w:rPr>
  </w:style>
  <w:style w:type="character" w:styleId="PageNumber">
    <w:name w:val="page number"/>
    <w:basedOn w:val="DefaultParagraphFont"/>
    <w:uiPriority w:val="99"/>
    <w:semiHidden/>
    <w:unhideWhenUsed/>
    <w:rsid w:val="008D0BEA"/>
  </w:style>
  <w:style w:type="character" w:customStyle="1" w:styleId="policytextChar">
    <w:name w:val="policytext Char"/>
    <w:link w:val="policytext"/>
    <w:rsid w:val="008D0BEA"/>
    <w:rPr>
      <w:rFonts w:ascii="Times New Roman" w:hAnsi="Times New Roman" w:cs="Times New Roman"/>
      <w:sz w:val="24"/>
      <w:szCs w:val="20"/>
    </w:rPr>
  </w:style>
  <w:style w:type="character" w:customStyle="1" w:styleId="sideheadingChar">
    <w:name w:val="sideheading Char"/>
    <w:link w:val="sideheading"/>
    <w:rsid w:val="008D0BEA"/>
    <w:rPr>
      <w:rFonts w:ascii="Times New Roman" w:hAnsi="Times New Roman" w:cs="Times New Roman"/>
      <w:b/>
      <w:smallCaps/>
      <w:sz w:val="24"/>
      <w:szCs w:val="20"/>
    </w:rPr>
  </w:style>
  <w:style w:type="character" w:customStyle="1" w:styleId="policytitleChar">
    <w:name w:val="policytitle Char"/>
    <w:link w:val="policytitle"/>
    <w:rsid w:val="008D0BEA"/>
    <w:rPr>
      <w:rFonts w:ascii="Times New Roman" w:hAnsi="Times New Roman" w:cs="Times New Roman"/>
      <w:b/>
      <w:sz w:val="28"/>
      <w:szCs w:val="20"/>
      <w:u w:val="words"/>
    </w:rPr>
  </w:style>
  <w:style w:type="paragraph" w:styleId="Revision">
    <w:name w:val="Revision"/>
    <w:hidden/>
    <w:uiPriority w:val="99"/>
    <w:semiHidden/>
    <w:rsid w:val="007240D4"/>
    <w:pPr>
      <w:spacing w:after="0" w:line="240" w:lineRule="auto"/>
    </w:pPr>
    <w:rPr>
      <w:rFonts w:ascii="Times New Roman" w:hAnsi="Times New Roman" w:cs="Times New Roman"/>
      <w:sz w:val="24"/>
      <w:szCs w:val="20"/>
    </w:rPr>
  </w:style>
  <w:style w:type="character" w:styleId="Hyperlink">
    <w:name w:val="Hyperlink"/>
    <w:basedOn w:val="DefaultParagraphFont"/>
    <w:uiPriority w:val="99"/>
    <w:semiHidden/>
    <w:unhideWhenUsed/>
    <w:rsid w:val="007240D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908442">
      <w:bodyDiv w:val="1"/>
      <w:marLeft w:val="0"/>
      <w:marRight w:val="0"/>
      <w:marTop w:val="0"/>
      <w:marBottom w:val="0"/>
      <w:divBdr>
        <w:top w:val="none" w:sz="0" w:space="0" w:color="auto"/>
        <w:left w:val="none" w:sz="0" w:space="0" w:color="auto"/>
        <w:bottom w:val="none" w:sz="0" w:space="0" w:color="auto"/>
        <w:right w:val="none" w:sz="0" w:space="0" w:color="auto"/>
      </w:divBdr>
    </w:div>
    <w:div w:id="405736101">
      <w:bodyDiv w:val="1"/>
      <w:marLeft w:val="0"/>
      <w:marRight w:val="0"/>
      <w:marTop w:val="0"/>
      <w:marBottom w:val="0"/>
      <w:divBdr>
        <w:top w:val="none" w:sz="0" w:space="0" w:color="auto"/>
        <w:left w:val="none" w:sz="0" w:space="0" w:color="auto"/>
        <w:bottom w:val="none" w:sz="0" w:space="0" w:color="auto"/>
        <w:right w:val="none" w:sz="0" w:space="0" w:color="auto"/>
      </w:divBdr>
    </w:div>
    <w:div w:id="952589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policy.ksba.org/DocumentManager.aspx?requestarticle=/KRS/161-00/155.pdf&amp;requesttype=krs" TargetMode="External"/><Relationship Id="rId3" Type="http://schemas.openxmlformats.org/officeDocument/2006/relationships/webSettings" Target="webSettings.xml"/><Relationship Id="rId7" Type="http://schemas.openxmlformats.org/officeDocument/2006/relationships/hyperlink" Target="http://policy.ksba.org/DocumentManager.aspx?requestarticle=/KRS/161-00/154.pdf&amp;requesttype=krs"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policy.ksba.org/DocumentManager.aspx?requestarticle=/KRS/161-00/152.pdf&amp;requesttype=krs" TargetMode="External"/><Relationship Id="rId11" Type="http://schemas.microsoft.com/office/2011/relationships/people" Target="people.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2</Pages>
  <Words>347</Words>
  <Characters>1978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integrityit</dc:creator>
  <cp:keywords/>
  <dc:description/>
  <cp:lastModifiedBy>Kinderis, Ben - KSBA</cp:lastModifiedBy>
  <cp:revision>9</cp:revision>
  <dcterms:created xsi:type="dcterms:W3CDTF">2019-06-24T15:24:00Z</dcterms:created>
  <dcterms:modified xsi:type="dcterms:W3CDTF">2025-06-10T16:40:00Z</dcterms:modified>
</cp:coreProperties>
</file>