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25DE" w14:textId="77777777" w:rsidR="00F47ED8" w:rsidRPr="00F47ED8" w:rsidRDefault="00F47ED8" w:rsidP="00F47ED8">
      <w:pPr>
        <w:tabs>
          <w:tab w:val="right" w:pos="9216"/>
        </w:tabs>
        <w:jc w:val="both"/>
        <w:textAlignment w:val="auto"/>
        <w:rPr>
          <w:b/>
          <w:bCs/>
          <w:i/>
          <w:iCs/>
          <w:caps/>
          <w:sz w:val="20"/>
        </w:rPr>
      </w:pPr>
      <w:r w:rsidRPr="00F47ED8">
        <w:rPr>
          <w:b/>
          <w:bCs/>
          <w:i/>
          <w:iCs/>
          <w:caps/>
          <w:sz w:val="20"/>
        </w:rPr>
        <w:t>This contains instructions for creating a district policy that meets the requirements of 7 c.f.r. 210.31.</w:t>
      </w:r>
    </w:p>
    <w:p w14:paraId="74C19F72" w14:textId="77777777" w:rsidR="00F47ED8" w:rsidRPr="00F47ED8" w:rsidRDefault="00F47ED8" w:rsidP="00F47ED8">
      <w:pPr>
        <w:tabs>
          <w:tab w:val="right" w:pos="9216"/>
        </w:tabs>
        <w:jc w:val="both"/>
        <w:textAlignment w:val="auto"/>
        <w:rPr>
          <w:b/>
          <w:bCs/>
          <w:i/>
          <w:iCs/>
          <w:caps/>
          <w:sz w:val="20"/>
        </w:rPr>
      </w:pPr>
      <w:r w:rsidRPr="00F47ED8">
        <w:rPr>
          <w:b/>
          <w:bCs/>
          <w:i/>
          <w:iCs/>
          <w:caps/>
          <w:sz w:val="20"/>
        </w:rPr>
        <w:t>refer to KDE’s “A guide to wellness policies in Kentucky” for guidance in creating or updating the policy. the guide can be found at www.education.ky.gov.</w:t>
      </w:r>
    </w:p>
    <w:p w14:paraId="430EC489" w14:textId="77777777" w:rsidR="00F47ED8" w:rsidRPr="00F47ED8" w:rsidRDefault="00F47ED8" w:rsidP="00F47ED8">
      <w:pPr>
        <w:tabs>
          <w:tab w:val="right" w:pos="9216"/>
        </w:tabs>
        <w:jc w:val="both"/>
        <w:textAlignment w:val="auto"/>
        <w:rPr>
          <w:caps/>
          <w:sz w:val="20"/>
        </w:rPr>
      </w:pPr>
      <w:r w:rsidRPr="00F47ED8">
        <w:rPr>
          <w:caps/>
          <w:sz w:val="20"/>
        </w:rPr>
        <w:t>Recommended: KSBA and KDE collaborated to minimize confusion by district staff and mitigate the risk of federal non-compliance and related district findings for student welfare and wellness.</w:t>
      </w:r>
    </w:p>
    <w:p w14:paraId="289699CE" w14:textId="77777777" w:rsidR="00F47ED8" w:rsidRPr="00F47ED8" w:rsidRDefault="00F47ED8" w:rsidP="00F47ED8">
      <w:pPr>
        <w:tabs>
          <w:tab w:val="right" w:pos="9216"/>
        </w:tabs>
        <w:jc w:val="both"/>
        <w:textAlignment w:val="auto"/>
        <w:rPr>
          <w:caps/>
          <w:sz w:val="20"/>
        </w:rPr>
      </w:pPr>
      <w:r w:rsidRPr="00F47ED8">
        <w:rPr>
          <w:caps/>
          <w:sz w:val="20"/>
        </w:rPr>
        <w:t>Financial Implications :IMPLEMENTING wellness plans</w:t>
      </w:r>
    </w:p>
    <w:p w14:paraId="34974C1A" w14:textId="77777777" w:rsidR="00F47ED8" w:rsidRPr="00F47ED8" w:rsidRDefault="00F47ED8" w:rsidP="00F47ED8">
      <w:pPr>
        <w:tabs>
          <w:tab w:val="right" w:pos="9216"/>
        </w:tabs>
        <w:jc w:val="both"/>
        <w:textAlignment w:val="auto"/>
        <w:rPr>
          <w:caps/>
          <w:sz w:val="20"/>
        </w:rPr>
      </w:pPr>
      <w:r w:rsidRPr="00F47ED8">
        <w:rPr>
          <w:caps/>
          <w:sz w:val="20"/>
        </w:rPr>
        <w:t>legal: SB 68 repeals krs 158.856 removing the reporting requirements relating to  physical activity and amends krs 157.065 removing the reporting requirements relating to participation in the breakfast programs.</w:t>
      </w:r>
    </w:p>
    <w:p w14:paraId="2B4F5A3D" w14:textId="77777777" w:rsidR="00F47ED8" w:rsidRPr="00F47ED8" w:rsidRDefault="00F47ED8" w:rsidP="00F47ED8">
      <w:pPr>
        <w:tabs>
          <w:tab w:val="right" w:pos="9216"/>
        </w:tabs>
        <w:jc w:val="both"/>
        <w:textAlignment w:val="auto"/>
        <w:rPr>
          <w:caps/>
          <w:sz w:val="20"/>
        </w:rPr>
      </w:pPr>
      <w:r w:rsidRPr="00F47ED8">
        <w:rPr>
          <w:caps/>
          <w:sz w:val="20"/>
        </w:rPr>
        <w:t>financial implications: none anticipated</w:t>
      </w:r>
    </w:p>
    <w:p w14:paraId="1E459301" w14:textId="77777777" w:rsidR="00F47ED8" w:rsidRPr="00F47ED8" w:rsidRDefault="00F47ED8" w:rsidP="00F47ED8">
      <w:pPr>
        <w:tabs>
          <w:tab w:val="right" w:pos="9216"/>
        </w:tabs>
        <w:jc w:val="both"/>
        <w:textAlignment w:val="auto"/>
        <w:rPr>
          <w:caps/>
          <w:sz w:val="20"/>
        </w:rPr>
      </w:pPr>
    </w:p>
    <w:p w14:paraId="6E2553B8" w14:textId="77777777" w:rsidR="00F47ED8" w:rsidRPr="00F47ED8" w:rsidRDefault="00F47ED8" w:rsidP="00F47ED8">
      <w:pPr>
        <w:tabs>
          <w:tab w:val="right" w:pos="9216"/>
        </w:tabs>
        <w:jc w:val="both"/>
        <w:textAlignment w:val="auto"/>
        <w:rPr>
          <w:caps/>
          <w:sz w:val="20"/>
        </w:rPr>
      </w:pPr>
      <w:r w:rsidRPr="00F47ED8">
        <w:rPr>
          <w:caps/>
          <w:sz w:val="20"/>
        </w:rPr>
        <w:t>STUDENTS</w:t>
      </w:r>
      <w:r w:rsidRPr="00F47ED8">
        <w:rPr>
          <w:caps/>
          <w:sz w:val="20"/>
        </w:rPr>
        <w:tab/>
        <w:t>09.2</w:t>
      </w:r>
    </w:p>
    <w:p w14:paraId="2909A930" w14:textId="77777777" w:rsidR="00F47ED8" w:rsidRPr="00F47ED8" w:rsidRDefault="00F47ED8" w:rsidP="00F47ED8">
      <w:pPr>
        <w:tabs>
          <w:tab w:val="right" w:pos="9216"/>
        </w:tabs>
        <w:jc w:val="both"/>
        <w:textAlignment w:val="auto"/>
        <w:rPr>
          <w:caps/>
          <w:sz w:val="20"/>
        </w:rPr>
      </w:pPr>
    </w:p>
    <w:p w14:paraId="72AC6D47" w14:textId="77777777" w:rsidR="00F47ED8" w:rsidRPr="00F47ED8" w:rsidRDefault="00F47ED8" w:rsidP="00F47ED8">
      <w:pPr>
        <w:widowControl w:val="0"/>
        <w:tabs>
          <w:tab w:val="right" w:pos="9216"/>
        </w:tabs>
        <w:jc w:val="both"/>
        <w:textAlignment w:val="auto"/>
        <w:outlineLvl w:val="0"/>
        <w:rPr>
          <w:smallCaps/>
        </w:rPr>
      </w:pPr>
      <w:r w:rsidRPr="00F47ED8">
        <w:br w:type="page"/>
      </w:r>
    </w:p>
    <w:p w14:paraId="10795F03" w14:textId="7EBEB1E8" w:rsidR="00E55513" w:rsidRDefault="00E55513" w:rsidP="00E55513">
      <w:pPr>
        <w:pStyle w:val="Heading1"/>
      </w:pPr>
      <w:r>
        <w:lastRenderedPageBreak/>
        <w:t>STUDENTS</w:t>
      </w:r>
      <w:r>
        <w:tab/>
      </w:r>
      <w:del w:id="0" w:author="Kinderis, Ben - KSBA" w:date="2025-06-10T12:15:00Z">
        <w:r w:rsidDel="00F47ED8">
          <w:rPr>
            <w:vanish/>
          </w:rPr>
          <w:delText>BX</w:delText>
        </w:r>
      </w:del>
      <w:ins w:id="1" w:author="Kinderis, Ben - KSBA" w:date="2025-06-10T12:15:00Z">
        <w:r w:rsidR="00F47ED8">
          <w:rPr>
            <w:vanish/>
          </w:rPr>
          <w:t>BR</w:t>
        </w:r>
      </w:ins>
      <w:r>
        <w:t>09.2</w:t>
      </w:r>
    </w:p>
    <w:p w14:paraId="1B3EB6AE" w14:textId="56C635F1" w:rsidR="00E55513" w:rsidRDefault="00103362" w:rsidP="00E55513">
      <w:pPr>
        <w:pStyle w:val="policytitle"/>
      </w:pPr>
      <w:ins w:id="2" w:author="Kinderis, Ben - KSBA" w:date="2025-06-10T12:49:00Z">
        <w:r>
          <w:t>School Health and Wellness Plan</w:t>
        </w:r>
      </w:ins>
      <w:del w:id="3" w:author="Kinderis, Ben - KSBA" w:date="2025-06-10T12:49:00Z">
        <w:r w:rsidR="00E55513" w:rsidDel="00103362">
          <w:delText>Student Welfare and Wellness</w:delText>
        </w:r>
      </w:del>
    </w:p>
    <w:p w14:paraId="3B969825" w14:textId="77777777" w:rsidR="00103362" w:rsidRPr="00103362" w:rsidRDefault="00103362">
      <w:pPr>
        <w:pStyle w:val="sideheading"/>
        <w:rPr>
          <w:ins w:id="4" w:author="Kinderis, Ben - KSBA" w:date="2025-06-10T12:49:00Z"/>
          <w:rFonts w:eastAsia="Verdana"/>
          <w:szCs w:val="24"/>
          <w:lang w:val="en"/>
        </w:rPr>
        <w:pPrChange w:id="5" w:author="Kinderis, Ben - KSBA" w:date="2025-06-10T12:51:00Z">
          <w:pPr>
            <w:overflowPunct/>
            <w:autoSpaceDE/>
            <w:autoSpaceDN/>
            <w:adjustRightInd/>
            <w:spacing w:before="240" w:after="40" w:line="276" w:lineRule="auto"/>
            <w:textAlignment w:val="auto"/>
            <w:outlineLvl w:val="3"/>
          </w:pPr>
        </w:pPrChange>
      </w:pPr>
      <w:ins w:id="6" w:author="Kinderis, Ben - KSBA" w:date="2025-06-10T12:49:00Z">
        <w:r w:rsidRPr="00103362">
          <w:rPr>
            <w:rFonts w:eastAsia="Verdana"/>
            <w:szCs w:val="24"/>
            <w:lang w:val="en"/>
          </w:rPr>
          <w:t>Introduction</w:t>
        </w:r>
      </w:ins>
    </w:p>
    <w:p w14:paraId="1B57A274" w14:textId="77777777" w:rsidR="00103362" w:rsidRPr="00103362" w:rsidRDefault="00103362">
      <w:pPr>
        <w:overflowPunct/>
        <w:autoSpaceDE/>
        <w:autoSpaceDN/>
        <w:adjustRightInd/>
        <w:spacing w:after="120" w:line="276" w:lineRule="auto"/>
        <w:textAlignment w:val="auto"/>
        <w:rPr>
          <w:ins w:id="7" w:author="Kinderis, Ben - KSBA" w:date="2025-06-10T12:49:00Z"/>
          <w:rFonts w:eastAsia="Verdana"/>
          <w:szCs w:val="24"/>
          <w:lang w:val="en"/>
          <w:rPrChange w:id="8" w:author="Kinderis, Ben - KSBA" w:date="2025-06-10T12:50:00Z">
            <w:rPr>
              <w:ins w:id="9" w:author="Kinderis, Ben - KSBA" w:date="2025-06-10T12:49:00Z"/>
              <w:rFonts w:ascii="Verdana" w:eastAsia="Verdana" w:hAnsi="Verdana" w:cs="Verdana"/>
              <w:sz w:val="22"/>
              <w:szCs w:val="22"/>
              <w:lang w:val="en"/>
            </w:rPr>
          </w:rPrChange>
        </w:rPr>
        <w:pPrChange w:id="10" w:author="Kinderis, Ben - KSBA" w:date="2025-06-10T12:51:00Z">
          <w:pPr>
            <w:overflowPunct/>
            <w:autoSpaceDE/>
            <w:autoSpaceDN/>
            <w:adjustRightInd/>
            <w:spacing w:before="240" w:after="240" w:line="276" w:lineRule="auto"/>
            <w:textAlignment w:val="auto"/>
          </w:pPr>
        </w:pPrChange>
      </w:pPr>
      <w:ins w:id="11" w:author="Kinderis, Ben - KSBA" w:date="2025-06-10T12:49:00Z">
        <w:r w:rsidRPr="00103362">
          <w:rPr>
            <w:rFonts w:eastAsia="Verdana"/>
            <w:szCs w:val="24"/>
            <w:lang w:val="en"/>
            <w:rPrChange w:id="12" w:author="Kinderis, Ben - KSBA" w:date="2025-06-10T12:50:00Z">
              <w:rPr>
                <w:rFonts w:ascii="Verdana" w:eastAsia="Verdana" w:hAnsi="Verdana" w:cs="Verdana"/>
                <w:sz w:val="22"/>
                <w:szCs w:val="22"/>
                <w:lang w:val="en"/>
              </w:rPr>
            </w:rPrChange>
          </w:rPr>
          <w:t>The Bellevue Independent School District is committed to the health and academic success of all students. This wellness policy supports a coordinated approach to student and staff well-being through nutrition, physical activity, health education, and partnerships with families and the community.</w:t>
        </w:r>
      </w:ins>
    </w:p>
    <w:p w14:paraId="766FBCDC" w14:textId="77777777" w:rsidR="00103362" w:rsidRPr="00103362" w:rsidRDefault="00103362">
      <w:pPr>
        <w:overflowPunct/>
        <w:autoSpaceDE/>
        <w:autoSpaceDN/>
        <w:adjustRightInd/>
        <w:spacing w:after="120" w:line="276" w:lineRule="auto"/>
        <w:textAlignment w:val="auto"/>
        <w:outlineLvl w:val="2"/>
        <w:rPr>
          <w:ins w:id="13" w:author="Kinderis, Ben - KSBA" w:date="2025-06-10T12:49:00Z"/>
          <w:rFonts w:eastAsia="Verdana"/>
          <w:b/>
          <w:color w:val="000000"/>
          <w:szCs w:val="24"/>
          <w:lang w:val="en"/>
          <w:rPrChange w:id="14" w:author="Kinderis, Ben - KSBA" w:date="2025-06-10T12:50:00Z">
            <w:rPr>
              <w:ins w:id="15" w:author="Kinderis, Ben - KSBA" w:date="2025-06-10T12:49:00Z"/>
              <w:rFonts w:ascii="Verdana" w:eastAsia="Verdana" w:hAnsi="Verdana" w:cs="Verdana"/>
              <w:b/>
              <w:color w:val="000000"/>
              <w:sz w:val="22"/>
              <w:szCs w:val="22"/>
              <w:lang w:val="en"/>
            </w:rPr>
          </w:rPrChange>
        </w:rPr>
        <w:pPrChange w:id="16" w:author="Kinderis, Ben - KSBA" w:date="2025-06-10T12:51:00Z">
          <w:pPr>
            <w:overflowPunct/>
            <w:autoSpaceDE/>
            <w:autoSpaceDN/>
            <w:adjustRightInd/>
            <w:spacing w:before="280" w:after="80" w:line="276" w:lineRule="auto"/>
            <w:textAlignment w:val="auto"/>
            <w:outlineLvl w:val="2"/>
          </w:pPr>
        </w:pPrChange>
      </w:pPr>
      <w:bookmarkStart w:id="17" w:name="_289y8190uk3i"/>
      <w:bookmarkEnd w:id="17"/>
      <w:ins w:id="18" w:author="Kinderis, Ben - KSBA" w:date="2025-06-10T12:49:00Z">
        <w:r w:rsidRPr="00103362">
          <w:rPr>
            <w:rStyle w:val="sideheadingChar"/>
            <w:rFonts w:eastAsia="Verdana"/>
            <w:rPrChange w:id="19" w:author="Kinderis, Ben - KSBA" w:date="2025-06-10T12:51:00Z">
              <w:rPr>
                <w:rFonts w:ascii="Verdana" w:eastAsia="Verdana" w:hAnsi="Verdana" w:cs="Verdana"/>
                <w:b/>
                <w:color w:val="000000"/>
                <w:sz w:val="22"/>
                <w:szCs w:val="22"/>
                <w:lang w:val="en"/>
              </w:rPr>
            </w:rPrChange>
          </w:rPr>
          <w:t>Key</w:t>
        </w:r>
        <w:r w:rsidRPr="00103362">
          <w:rPr>
            <w:rFonts w:eastAsia="Verdana"/>
            <w:b/>
            <w:color w:val="000000"/>
            <w:szCs w:val="24"/>
            <w:lang w:val="en"/>
            <w:rPrChange w:id="20" w:author="Kinderis, Ben - KSBA" w:date="2025-06-10T12:50:00Z">
              <w:rPr>
                <w:rFonts w:ascii="Verdana" w:eastAsia="Verdana" w:hAnsi="Verdana" w:cs="Verdana"/>
                <w:b/>
                <w:color w:val="000000"/>
                <w:sz w:val="22"/>
                <w:szCs w:val="22"/>
                <w:lang w:val="en"/>
              </w:rPr>
            </w:rPrChange>
          </w:rPr>
          <w:t xml:space="preserve"> </w:t>
        </w:r>
        <w:r w:rsidRPr="00103362">
          <w:rPr>
            <w:rStyle w:val="sideheadingChar"/>
            <w:rFonts w:eastAsia="Verdana"/>
            <w:rPrChange w:id="21" w:author="Kinderis, Ben - KSBA" w:date="2025-06-10T12:51:00Z">
              <w:rPr>
                <w:rFonts w:ascii="Verdana" w:eastAsia="Verdana" w:hAnsi="Verdana" w:cs="Verdana"/>
                <w:b/>
                <w:color w:val="000000"/>
                <w:sz w:val="22"/>
                <w:szCs w:val="22"/>
                <w:lang w:val="en"/>
              </w:rPr>
            </w:rPrChange>
          </w:rPr>
          <w:t>Strategies</w:t>
        </w:r>
      </w:ins>
    </w:p>
    <w:p w14:paraId="37AD2C00" w14:textId="77777777" w:rsidR="00103362" w:rsidRPr="00103362" w:rsidRDefault="00103362">
      <w:pPr>
        <w:numPr>
          <w:ilvl w:val="0"/>
          <w:numId w:val="13"/>
        </w:numPr>
        <w:overflowPunct/>
        <w:autoSpaceDE/>
        <w:autoSpaceDN/>
        <w:adjustRightInd/>
        <w:spacing w:after="120" w:line="276" w:lineRule="auto"/>
        <w:textAlignment w:val="auto"/>
        <w:rPr>
          <w:ins w:id="22" w:author="Kinderis, Ben - KSBA" w:date="2025-06-10T12:49:00Z"/>
          <w:rFonts w:eastAsia="Verdana"/>
          <w:szCs w:val="24"/>
          <w:lang w:val="en"/>
          <w:rPrChange w:id="23" w:author="Kinderis, Ben - KSBA" w:date="2025-06-10T12:50:00Z">
            <w:rPr>
              <w:ins w:id="24" w:author="Kinderis, Ben - KSBA" w:date="2025-06-10T12:49:00Z"/>
              <w:rFonts w:ascii="Verdana" w:eastAsia="Verdana" w:hAnsi="Verdana" w:cs="Verdana"/>
              <w:sz w:val="22"/>
              <w:szCs w:val="22"/>
              <w:lang w:val="en"/>
            </w:rPr>
          </w:rPrChange>
        </w:rPr>
        <w:pPrChange w:id="25" w:author="Kinderis, Ben - KSBA" w:date="2025-06-10T12:51:00Z">
          <w:pPr>
            <w:numPr>
              <w:numId w:val="13"/>
            </w:numPr>
            <w:overflowPunct/>
            <w:autoSpaceDE/>
            <w:autoSpaceDN/>
            <w:adjustRightInd/>
            <w:spacing w:before="240" w:line="276" w:lineRule="auto"/>
            <w:ind w:left="720" w:hanging="360"/>
            <w:textAlignment w:val="auto"/>
          </w:pPr>
        </w:pPrChange>
      </w:pPr>
      <w:ins w:id="26" w:author="Kinderis, Ben - KSBA" w:date="2025-06-10T12:49:00Z">
        <w:r w:rsidRPr="00103362">
          <w:rPr>
            <w:rFonts w:eastAsia="Verdana"/>
            <w:szCs w:val="24"/>
            <w:lang w:val="en"/>
            <w:rPrChange w:id="27" w:author="Kinderis, Ben - KSBA" w:date="2025-06-10T12:50:00Z">
              <w:rPr>
                <w:rFonts w:ascii="Verdana" w:eastAsia="Verdana" w:hAnsi="Verdana" w:cs="Verdana"/>
                <w:sz w:val="22"/>
                <w:szCs w:val="22"/>
                <w:lang w:val="en"/>
              </w:rPr>
            </w:rPrChange>
          </w:rPr>
          <w:t>Assign a district School Health Coordinator</w:t>
        </w:r>
      </w:ins>
    </w:p>
    <w:p w14:paraId="097DBB05" w14:textId="77777777" w:rsidR="00103362" w:rsidRPr="00103362" w:rsidRDefault="00103362">
      <w:pPr>
        <w:numPr>
          <w:ilvl w:val="0"/>
          <w:numId w:val="13"/>
        </w:numPr>
        <w:overflowPunct/>
        <w:autoSpaceDE/>
        <w:autoSpaceDN/>
        <w:adjustRightInd/>
        <w:spacing w:after="120" w:line="276" w:lineRule="auto"/>
        <w:textAlignment w:val="auto"/>
        <w:rPr>
          <w:ins w:id="28" w:author="Kinderis, Ben - KSBA" w:date="2025-06-10T12:49:00Z"/>
          <w:rFonts w:eastAsia="Verdana"/>
          <w:szCs w:val="24"/>
          <w:lang w:val="en"/>
          <w:rPrChange w:id="29" w:author="Kinderis, Ben - KSBA" w:date="2025-06-10T12:50:00Z">
            <w:rPr>
              <w:ins w:id="30" w:author="Kinderis, Ben - KSBA" w:date="2025-06-10T12:49:00Z"/>
              <w:rFonts w:ascii="Verdana" w:eastAsia="Verdana" w:hAnsi="Verdana" w:cs="Verdana"/>
              <w:sz w:val="22"/>
              <w:szCs w:val="22"/>
              <w:lang w:val="en"/>
            </w:rPr>
          </w:rPrChange>
        </w:rPr>
        <w:pPrChange w:id="31" w:author="Kinderis, Ben - KSBA" w:date="2025-06-10T12:51:00Z">
          <w:pPr>
            <w:numPr>
              <w:numId w:val="13"/>
            </w:numPr>
            <w:overflowPunct/>
            <w:autoSpaceDE/>
            <w:autoSpaceDN/>
            <w:adjustRightInd/>
            <w:spacing w:line="276" w:lineRule="auto"/>
            <w:ind w:left="720" w:hanging="360"/>
            <w:textAlignment w:val="auto"/>
          </w:pPr>
        </w:pPrChange>
      </w:pPr>
      <w:ins w:id="32" w:author="Kinderis, Ben - KSBA" w:date="2025-06-10T12:49:00Z">
        <w:r w:rsidRPr="00103362">
          <w:rPr>
            <w:rFonts w:eastAsia="Verdana"/>
            <w:szCs w:val="24"/>
            <w:lang w:val="en"/>
            <w:rPrChange w:id="33" w:author="Kinderis, Ben - KSBA" w:date="2025-06-10T12:50:00Z">
              <w:rPr>
                <w:rFonts w:ascii="Verdana" w:eastAsia="Verdana" w:hAnsi="Verdana" w:cs="Verdana"/>
                <w:sz w:val="22"/>
                <w:szCs w:val="22"/>
                <w:lang w:val="en"/>
              </w:rPr>
            </w:rPrChange>
          </w:rPr>
          <w:t>Review and improve health and wellness policies regularly</w:t>
        </w:r>
      </w:ins>
    </w:p>
    <w:p w14:paraId="377C5914" w14:textId="77777777" w:rsidR="00103362" w:rsidRPr="00103362" w:rsidRDefault="00103362">
      <w:pPr>
        <w:numPr>
          <w:ilvl w:val="0"/>
          <w:numId w:val="13"/>
        </w:numPr>
        <w:overflowPunct/>
        <w:autoSpaceDE/>
        <w:autoSpaceDN/>
        <w:adjustRightInd/>
        <w:spacing w:after="120" w:line="276" w:lineRule="auto"/>
        <w:textAlignment w:val="auto"/>
        <w:rPr>
          <w:ins w:id="34" w:author="Kinderis, Ben - KSBA" w:date="2025-06-10T12:49:00Z"/>
          <w:rFonts w:eastAsia="Verdana"/>
          <w:szCs w:val="24"/>
          <w:lang w:val="en"/>
          <w:rPrChange w:id="35" w:author="Kinderis, Ben - KSBA" w:date="2025-06-10T12:50:00Z">
            <w:rPr>
              <w:ins w:id="36" w:author="Kinderis, Ben - KSBA" w:date="2025-06-10T12:49:00Z"/>
              <w:rFonts w:ascii="Verdana" w:eastAsia="Verdana" w:hAnsi="Verdana" w:cs="Verdana"/>
              <w:sz w:val="22"/>
              <w:szCs w:val="22"/>
              <w:lang w:val="en"/>
            </w:rPr>
          </w:rPrChange>
        </w:rPr>
        <w:pPrChange w:id="37" w:author="Kinderis, Ben - KSBA" w:date="2025-06-10T12:51:00Z">
          <w:pPr>
            <w:numPr>
              <w:numId w:val="13"/>
            </w:numPr>
            <w:overflowPunct/>
            <w:autoSpaceDE/>
            <w:autoSpaceDN/>
            <w:adjustRightInd/>
            <w:spacing w:line="276" w:lineRule="auto"/>
            <w:ind w:left="720" w:hanging="360"/>
            <w:textAlignment w:val="auto"/>
          </w:pPr>
        </w:pPrChange>
      </w:pPr>
      <w:ins w:id="38" w:author="Kinderis, Ben - KSBA" w:date="2025-06-10T12:49:00Z">
        <w:r w:rsidRPr="00103362">
          <w:rPr>
            <w:rFonts w:eastAsia="Verdana"/>
            <w:szCs w:val="24"/>
            <w:lang w:val="en"/>
            <w:rPrChange w:id="39" w:author="Kinderis, Ben - KSBA" w:date="2025-06-10T12:50:00Z">
              <w:rPr>
                <w:rFonts w:ascii="Verdana" w:eastAsia="Verdana" w:hAnsi="Verdana" w:cs="Verdana"/>
                <w:sz w:val="22"/>
                <w:szCs w:val="22"/>
                <w:lang w:val="en"/>
              </w:rPr>
            </w:rPrChange>
          </w:rPr>
          <w:t>Provide high-quality health and physical education</w:t>
        </w:r>
      </w:ins>
    </w:p>
    <w:p w14:paraId="387218D3" w14:textId="77777777" w:rsidR="00103362" w:rsidRPr="00103362" w:rsidRDefault="00103362">
      <w:pPr>
        <w:numPr>
          <w:ilvl w:val="0"/>
          <w:numId w:val="13"/>
        </w:numPr>
        <w:overflowPunct/>
        <w:autoSpaceDE/>
        <w:autoSpaceDN/>
        <w:adjustRightInd/>
        <w:spacing w:after="120" w:line="276" w:lineRule="auto"/>
        <w:textAlignment w:val="auto"/>
        <w:rPr>
          <w:ins w:id="40" w:author="Kinderis, Ben - KSBA" w:date="2025-06-10T12:49:00Z"/>
          <w:rFonts w:eastAsia="Verdana"/>
          <w:szCs w:val="24"/>
          <w:lang w:val="en"/>
          <w:rPrChange w:id="41" w:author="Kinderis, Ben - KSBA" w:date="2025-06-10T12:50:00Z">
            <w:rPr>
              <w:ins w:id="42" w:author="Kinderis, Ben - KSBA" w:date="2025-06-10T12:49:00Z"/>
              <w:rFonts w:ascii="Verdana" w:eastAsia="Verdana" w:hAnsi="Verdana" w:cs="Verdana"/>
              <w:sz w:val="22"/>
              <w:szCs w:val="22"/>
              <w:lang w:val="en"/>
            </w:rPr>
          </w:rPrChange>
        </w:rPr>
        <w:pPrChange w:id="43" w:author="Kinderis, Ben - KSBA" w:date="2025-06-10T12:51:00Z">
          <w:pPr>
            <w:numPr>
              <w:numId w:val="13"/>
            </w:numPr>
            <w:overflowPunct/>
            <w:autoSpaceDE/>
            <w:autoSpaceDN/>
            <w:adjustRightInd/>
            <w:spacing w:line="276" w:lineRule="auto"/>
            <w:ind w:left="720" w:hanging="360"/>
            <w:textAlignment w:val="auto"/>
          </w:pPr>
        </w:pPrChange>
      </w:pPr>
      <w:ins w:id="44" w:author="Kinderis, Ben - KSBA" w:date="2025-06-10T12:49:00Z">
        <w:r w:rsidRPr="00103362">
          <w:rPr>
            <w:rFonts w:eastAsia="Verdana"/>
            <w:szCs w:val="24"/>
            <w:lang w:val="en"/>
            <w:rPrChange w:id="45" w:author="Kinderis, Ben - KSBA" w:date="2025-06-10T12:50:00Z">
              <w:rPr>
                <w:rFonts w:ascii="Verdana" w:eastAsia="Verdana" w:hAnsi="Verdana" w:cs="Verdana"/>
                <w:sz w:val="22"/>
                <w:szCs w:val="22"/>
                <w:lang w:val="en"/>
              </w:rPr>
            </w:rPrChange>
          </w:rPr>
          <w:t>Ensure students have access to nutritious meals and daily physical activity</w:t>
        </w:r>
      </w:ins>
    </w:p>
    <w:p w14:paraId="0C2F3836" w14:textId="77777777" w:rsidR="00103362" w:rsidRPr="00103362" w:rsidRDefault="00103362">
      <w:pPr>
        <w:numPr>
          <w:ilvl w:val="0"/>
          <w:numId w:val="13"/>
        </w:numPr>
        <w:overflowPunct/>
        <w:autoSpaceDE/>
        <w:autoSpaceDN/>
        <w:adjustRightInd/>
        <w:spacing w:after="120" w:line="276" w:lineRule="auto"/>
        <w:textAlignment w:val="auto"/>
        <w:rPr>
          <w:ins w:id="46" w:author="Kinderis, Ben - KSBA" w:date="2025-06-10T12:49:00Z"/>
          <w:rFonts w:eastAsia="Verdana"/>
          <w:szCs w:val="24"/>
          <w:lang w:val="en"/>
          <w:rPrChange w:id="47" w:author="Kinderis, Ben - KSBA" w:date="2025-06-10T12:50:00Z">
            <w:rPr>
              <w:ins w:id="48" w:author="Kinderis, Ben - KSBA" w:date="2025-06-10T12:49:00Z"/>
              <w:rFonts w:ascii="Verdana" w:eastAsia="Verdana" w:hAnsi="Verdana" w:cs="Verdana"/>
              <w:sz w:val="22"/>
              <w:szCs w:val="22"/>
              <w:lang w:val="en"/>
            </w:rPr>
          </w:rPrChange>
        </w:rPr>
        <w:pPrChange w:id="49" w:author="Kinderis, Ben - KSBA" w:date="2025-06-10T12:51:00Z">
          <w:pPr>
            <w:numPr>
              <w:numId w:val="13"/>
            </w:numPr>
            <w:overflowPunct/>
            <w:autoSpaceDE/>
            <w:autoSpaceDN/>
            <w:adjustRightInd/>
            <w:spacing w:line="276" w:lineRule="auto"/>
            <w:ind w:left="720" w:hanging="360"/>
            <w:textAlignment w:val="auto"/>
          </w:pPr>
        </w:pPrChange>
      </w:pPr>
      <w:ins w:id="50" w:author="Kinderis, Ben - KSBA" w:date="2025-06-10T12:49:00Z">
        <w:r w:rsidRPr="00103362">
          <w:rPr>
            <w:rFonts w:eastAsia="Verdana"/>
            <w:szCs w:val="24"/>
            <w:lang w:val="en"/>
            <w:rPrChange w:id="51" w:author="Kinderis, Ben - KSBA" w:date="2025-06-10T12:50:00Z">
              <w:rPr>
                <w:rFonts w:ascii="Verdana" w:eastAsia="Verdana" w:hAnsi="Verdana" w:cs="Verdana"/>
                <w:sz w:val="22"/>
                <w:szCs w:val="22"/>
                <w:lang w:val="en"/>
              </w:rPr>
            </w:rPrChange>
          </w:rPr>
          <w:t>Offer wellness programs and resources for staff</w:t>
        </w:r>
      </w:ins>
    </w:p>
    <w:p w14:paraId="0A8C3621" w14:textId="77777777" w:rsidR="00103362" w:rsidRPr="00103362" w:rsidRDefault="00103362">
      <w:pPr>
        <w:numPr>
          <w:ilvl w:val="0"/>
          <w:numId w:val="13"/>
        </w:numPr>
        <w:overflowPunct/>
        <w:autoSpaceDE/>
        <w:autoSpaceDN/>
        <w:adjustRightInd/>
        <w:spacing w:after="120" w:line="276" w:lineRule="auto"/>
        <w:textAlignment w:val="auto"/>
        <w:rPr>
          <w:ins w:id="52" w:author="Kinderis, Ben - KSBA" w:date="2025-06-10T12:49:00Z"/>
          <w:rFonts w:eastAsia="Verdana"/>
          <w:szCs w:val="24"/>
          <w:lang w:val="en"/>
          <w:rPrChange w:id="53" w:author="Kinderis, Ben - KSBA" w:date="2025-06-10T12:50:00Z">
            <w:rPr>
              <w:ins w:id="54" w:author="Kinderis, Ben - KSBA" w:date="2025-06-10T12:49:00Z"/>
              <w:rFonts w:ascii="Verdana" w:eastAsia="Verdana" w:hAnsi="Verdana" w:cs="Verdana"/>
              <w:sz w:val="22"/>
              <w:szCs w:val="22"/>
              <w:lang w:val="en"/>
            </w:rPr>
          </w:rPrChange>
        </w:rPr>
        <w:pPrChange w:id="55" w:author="Kinderis, Ben - KSBA" w:date="2025-06-10T12:51:00Z">
          <w:pPr>
            <w:numPr>
              <w:numId w:val="13"/>
            </w:numPr>
            <w:overflowPunct/>
            <w:autoSpaceDE/>
            <w:autoSpaceDN/>
            <w:adjustRightInd/>
            <w:spacing w:after="240" w:line="276" w:lineRule="auto"/>
            <w:ind w:left="720" w:hanging="360"/>
            <w:textAlignment w:val="auto"/>
          </w:pPr>
        </w:pPrChange>
      </w:pPr>
      <w:ins w:id="56" w:author="Kinderis, Ben - KSBA" w:date="2025-06-10T12:49:00Z">
        <w:r w:rsidRPr="00103362">
          <w:rPr>
            <w:rFonts w:eastAsia="Verdana"/>
            <w:szCs w:val="24"/>
            <w:lang w:val="en"/>
            <w:rPrChange w:id="57" w:author="Kinderis, Ben - KSBA" w:date="2025-06-10T12:50:00Z">
              <w:rPr>
                <w:rFonts w:ascii="Verdana" w:eastAsia="Verdana" w:hAnsi="Verdana" w:cs="Verdana"/>
                <w:sz w:val="22"/>
                <w:szCs w:val="22"/>
                <w:lang w:val="en"/>
              </w:rPr>
            </w:rPrChange>
          </w:rPr>
          <w:t>Involve families and the community in school health initiatives</w:t>
        </w:r>
      </w:ins>
    </w:p>
    <w:p w14:paraId="2489E2F3" w14:textId="77777777" w:rsidR="00103362" w:rsidRPr="00103362" w:rsidRDefault="00103362">
      <w:pPr>
        <w:pStyle w:val="sideheading"/>
        <w:rPr>
          <w:ins w:id="58" w:author="Kinderis, Ben - KSBA" w:date="2025-06-10T12:49:00Z"/>
          <w:rFonts w:eastAsia="Verdana"/>
          <w:b w:val="0"/>
          <w:lang w:val="en"/>
          <w:rPrChange w:id="59" w:author="Kinderis, Ben - KSBA" w:date="2025-06-10T12:50:00Z">
            <w:rPr>
              <w:ins w:id="60" w:author="Kinderis, Ben - KSBA" w:date="2025-06-10T12:49:00Z"/>
              <w:rFonts w:ascii="Verdana" w:eastAsia="Verdana" w:hAnsi="Verdana" w:cs="Verdana"/>
              <w:b/>
              <w:color w:val="000000"/>
              <w:sz w:val="22"/>
              <w:szCs w:val="22"/>
              <w:lang w:val="en"/>
            </w:rPr>
          </w:rPrChange>
        </w:rPr>
        <w:pPrChange w:id="61" w:author="Kinderis, Ben - KSBA" w:date="2025-06-10T12:51:00Z">
          <w:pPr>
            <w:overflowPunct/>
            <w:autoSpaceDE/>
            <w:autoSpaceDN/>
            <w:adjustRightInd/>
            <w:spacing w:before="280" w:after="80" w:line="276" w:lineRule="auto"/>
            <w:textAlignment w:val="auto"/>
            <w:outlineLvl w:val="2"/>
          </w:pPr>
        </w:pPrChange>
      </w:pPr>
      <w:bookmarkStart w:id="62" w:name="_x2zc3enefrbb"/>
      <w:bookmarkEnd w:id="62"/>
      <w:ins w:id="63" w:author="Kinderis, Ben - KSBA" w:date="2025-06-10T12:49:00Z">
        <w:r w:rsidRPr="00103362">
          <w:rPr>
            <w:rFonts w:eastAsia="Verdana"/>
            <w:lang w:val="en"/>
            <w:rPrChange w:id="64" w:author="Kinderis, Ben - KSBA" w:date="2025-06-10T12:50:00Z">
              <w:rPr>
                <w:rFonts w:ascii="Verdana" w:eastAsia="Verdana" w:hAnsi="Verdana" w:cs="Verdana"/>
                <w:smallCaps/>
                <w:color w:val="000000"/>
                <w:sz w:val="22"/>
                <w:szCs w:val="22"/>
                <w:lang w:val="en"/>
              </w:rPr>
            </w:rPrChange>
          </w:rPr>
          <w:t xml:space="preserve">Wellness Policy Components </w:t>
        </w:r>
      </w:ins>
    </w:p>
    <w:p w14:paraId="58D43E92" w14:textId="77777777" w:rsidR="00103362" w:rsidRPr="00103362" w:rsidRDefault="00103362">
      <w:pPr>
        <w:overflowPunct/>
        <w:autoSpaceDE/>
        <w:autoSpaceDN/>
        <w:adjustRightInd/>
        <w:spacing w:after="120" w:line="276" w:lineRule="auto"/>
        <w:ind w:firstLine="360"/>
        <w:textAlignment w:val="auto"/>
        <w:outlineLvl w:val="3"/>
        <w:rPr>
          <w:ins w:id="65" w:author="Kinderis, Ben - KSBA" w:date="2025-06-10T12:49:00Z"/>
          <w:rFonts w:eastAsia="Verdana"/>
          <w:bCs/>
          <w:color w:val="000000"/>
          <w:szCs w:val="24"/>
          <w:lang w:val="en"/>
          <w:rPrChange w:id="66" w:author="Kinderis, Ben - KSBA" w:date="2025-06-10T12:51:00Z">
            <w:rPr>
              <w:ins w:id="67" w:author="Kinderis, Ben - KSBA" w:date="2025-06-10T12:49:00Z"/>
              <w:rFonts w:ascii="Verdana" w:eastAsia="Verdana" w:hAnsi="Verdana" w:cs="Verdana"/>
              <w:b/>
              <w:color w:val="000000"/>
              <w:sz w:val="22"/>
              <w:szCs w:val="22"/>
              <w:lang w:val="en"/>
            </w:rPr>
          </w:rPrChange>
        </w:rPr>
        <w:pPrChange w:id="68" w:author="Kinderis, Ben - KSBA" w:date="2025-06-10T12:51:00Z">
          <w:pPr>
            <w:overflowPunct/>
            <w:autoSpaceDE/>
            <w:autoSpaceDN/>
            <w:adjustRightInd/>
            <w:spacing w:before="240" w:after="40" w:line="276" w:lineRule="auto"/>
            <w:textAlignment w:val="auto"/>
            <w:outlineLvl w:val="3"/>
          </w:pPr>
        </w:pPrChange>
      </w:pPr>
      <w:bookmarkStart w:id="69" w:name="_bevasa5qg0h9"/>
      <w:bookmarkEnd w:id="69"/>
      <w:ins w:id="70" w:author="Kinderis, Ben - KSBA" w:date="2025-06-10T12:49:00Z">
        <w:r w:rsidRPr="00103362">
          <w:rPr>
            <w:rFonts w:eastAsia="Verdana"/>
            <w:bCs/>
            <w:color w:val="000000"/>
            <w:szCs w:val="24"/>
            <w:lang w:val="en"/>
            <w:rPrChange w:id="71" w:author="Kinderis, Ben - KSBA" w:date="2025-06-10T12:51:00Z">
              <w:rPr>
                <w:rFonts w:ascii="Verdana" w:eastAsia="Verdana" w:hAnsi="Verdana" w:cs="Verdana"/>
                <w:b/>
                <w:color w:val="000000"/>
                <w:sz w:val="22"/>
                <w:szCs w:val="22"/>
                <w:lang w:val="en"/>
              </w:rPr>
            </w:rPrChange>
          </w:rPr>
          <w:t>1. Health Services</w:t>
        </w:r>
      </w:ins>
    </w:p>
    <w:p w14:paraId="61714D04" w14:textId="77777777" w:rsidR="00103362" w:rsidRPr="00103362" w:rsidRDefault="00103362">
      <w:pPr>
        <w:numPr>
          <w:ilvl w:val="0"/>
          <w:numId w:val="14"/>
        </w:numPr>
        <w:overflowPunct/>
        <w:autoSpaceDE/>
        <w:autoSpaceDN/>
        <w:adjustRightInd/>
        <w:spacing w:after="120" w:line="276" w:lineRule="auto"/>
        <w:textAlignment w:val="auto"/>
        <w:rPr>
          <w:ins w:id="72" w:author="Kinderis, Ben - KSBA" w:date="2025-06-10T12:49:00Z"/>
          <w:rFonts w:eastAsia="Verdana"/>
          <w:szCs w:val="24"/>
          <w:lang w:val="en"/>
          <w:rPrChange w:id="73" w:author="Kinderis, Ben - KSBA" w:date="2025-06-10T12:50:00Z">
            <w:rPr>
              <w:ins w:id="74" w:author="Kinderis, Ben - KSBA" w:date="2025-06-10T12:49:00Z"/>
              <w:rFonts w:ascii="Verdana" w:eastAsia="Verdana" w:hAnsi="Verdana" w:cs="Verdana"/>
              <w:sz w:val="22"/>
              <w:szCs w:val="22"/>
              <w:lang w:val="en"/>
            </w:rPr>
          </w:rPrChange>
        </w:rPr>
        <w:pPrChange w:id="75" w:author="Kinderis, Ben - KSBA" w:date="2025-06-10T12:51:00Z">
          <w:pPr>
            <w:numPr>
              <w:numId w:val="14"/>
            </w:numPr>
            <w:overflowPunct/>
            <w:autoSpaceDE/>
            <w:autoSpaceDN/>
            <w:adjustRightInd/>
            <w:spacing w:before="240" w:line="276" w:lineRule="auto"/>
            <w:ind w:left="1080" w:hanging="360"/>
            <w:textAlignment w:val="auto"/>
          </w:pPr>
        </w:pPrChange>
      </w:pPr>
      <w:ins w:id="76" w:author="Kinderis, Ben - KSBA" w:date="2025-06-10T12:49:00Z">
        <w:r w:rsidRPr="00103362">
          <w:rPr>
            <w:rFonts w:eastAsia="Verdana"/>
            <w:szCs w:val="24"/>
            <w:lang w:val="en"/>
            <w:rPrChange w:id="77" w:author="Kinderis, Ben - KSBA" w:date="2025-06-10T12:50:00Z">
              <w:rPr>
                <w:rFonts w:ascii="Verdana" w:eastAsia="Verdana" w:hAnsi="Verdana" w:cs="Verdana"/>
                <w:sz w:val="22"/>
                <w:szCs w:val="22"/>
                <w:lang w:val="en"/>
              </w:rPr>
            </w:rPrChange>
          </w:rPr>
          <w:t>Provide regular health screenings (vision, hearing, height, weight)</w:t>
        </w:r>
      </w:ins>
    </w:p>
    <w:p w14:paraId="52A47475" w14:textId="77777777" w:rsidR="00103362" w:rsidRPr="00103362" w:rsidRDefault="00103362">
      <w:pPr>
        <w:numPr>
          <w:ilvl w:val="0"/>
          <w:numId w:val="14"/>
        </w:numPr>
        <w:overflowPunct/>
        <w:autoSpaceDE/>
        <w:autoSpaceDN/>
        <w:adjustRightInd/>
        <w:spacing w:after="120" w:line="276" w:lineRule="auto"/>
        <w:textAlignment w:val="auto"/>
        <w:rPr>
          <w:ins w:id="78" w:author="Kinderis, Ben - KSBA" w:date="2025-06-10T12:49:00Z"/>
          <w:rFonts w:eastAsia="Verdana"/>
          <w:szCs w:val="24"/>
          <w:lang w:val="en"/>
          <w:rPrChange w:id="79" w:author="Kinderis, Ben - KSBA" w:date="2025-06-10T12:50:00Z">
            <w:rPr>
              <w:ins w:id="80" w:author="Kinderis, Ben - KSBA" w:date="2025-06-10T12:49:00Z"/>
              <w:rFonts w:ascii="Verdana" w:eastAsia="Verdana" w:hAnsi="Verdana" w:cs="Verdana"/>
              <w:sz w:val="22"/>
              <w:szCs w:val="22"/>
              <w:lang w:val="en"/>
            </w:rPr>
          </w:rPrChange>
        </w:rPr>
        <w:pPrChange w:id="81" w:author="Kinderis, Ben - KSBA" w:date="2025-06-10T12:51:00Z">
          <w:pPr>
            <w:numPr>
              <w:numId w:val="14"/>
            </w:numPr>
            <w:overflowPunct/>
            <w:autoSpaceDE/>
            <w:autoSpaceDN/>
            <w:adjustRightInd/>
            <w:spacing w:line="276" w:lineRule="auto"/>
            <w:ind w:left="1080" w:hanging="360"/>
            <w:textAlignment w:val="auto"/>
          </w:pPr>
        </w:pPrChange>
      </w:pPr>
      <w:ins w:id="82" w:author="Kinderis, Ben - KSBA" w:date="2025-06-10T12:49:00Z">
        <w:r w:rsidRPr="00103362">
          <w:rPr>
            <w:rFonts w:eastAsia="Verdana"/>
            <w:szCs w:val="24"/>
            <w:lang w:val="en"/>
            <w:rPrChange w:id="83" w:author="Kinderis, Ben - KSBA" w:date="2025-06-10T12:50:00Z">
              <w:rPr>
                <w:rFonts w:ascii="Verdana" w:eastAsia="Verdana" w:hAnsi="Verdana" w:cs="Verdana"/>
                <w:sz w:val="22"/>
                <w:szCs w:val="22"/>
                <w:lang w:val="en"/>
              </w:rPr>
            </w:rPrChange>
          </w:rPr>
          <w:t>Ensure emergency care is available at each school</w:t>
        </w:r>
      </w:ins>
    </w:p>
    <w:p w14:paraId="0A149CD3" w14:textId="77777777" w:rsidR="00103362" w:rsidRPr="00103362" w:rsidRDefault="00103362">
      <w:pPr>
        <w:numPr>
          <w:ilvl w:val="0"/>
          <w:numId w:val="14"/>
        </w:numPr>
        <w:overflowPunct/>
        <w:autoSpaceDE/>
        <w:autoSpaceDN/>
        <w:adjustRightInd/>
        <w:spacing w:after="120" w:line="276" w:lineRule="auto"/>
        <w:textAlignment w:val="auto"/>
        <w:rPr>
          <w:ins w:id="84" w:author="Kinderis, Ben - KSBA" w:date="2025-06-10T12:49:00Z"/>
          <w:rFonts w:eastAsia="Verdana"/>
          <w:szCs w:val="24"/>
          <w:lang w:val="en"/>
          <w:rPrChange w:id="85" w:author="Kinderis, Ben - KSBA" w:date="2025-06-10T12:50:00Z">
            <w:rPr>
              <w:ins w:id="86" w:author="Kinderis, Ben - KSBA" w:date="2025-06-10T12:49:00Z"/>
              <w:rFonts w:ascii="Verdana" w:eastAsia="Verdana" w:hAnsi="Verdana" w:cs="Verdana"/>
              <w:sz w:val="22"/>
              <w:szCs w:val="22"/>
              <w:lang w:val="en"/>
            </w:rPr>
          </w:rPrChange>
        </w:rPr>
        <w:pPrChange w:id="87" w:author="Kinderis, Ben - KSBA" w:date="2025-06-10T12:51:00Z">
          <w:pPr>
            <w:numPr>
              <w:numId w:val="14"/>
            </w:numPr>
            <w:overflowPunct/>
            <w:autoSpaceDE/>
            <w:autoSpaceDN/>
            <w:adjustRightInd/>
            <w:spacing w:line="276" w:lineRule="auto"/>
            <w:ind w:left="1080" w:hanging="360"/>
            <w:textAlignment w:val="auto"/>
          </w:pPr>
        </w:pPrChange>
      </w:pPr>
      <w:ins w:id="88" w:author="Kinderis, Ben - KSBA" w:date="2025-06-10T12:49:00Z">
        <w:r w:rsidRPr="00103362">
          <w:rPr>
            <w:rFonts w:eastAsia="Verdana"/>
            <w:szCs w:val="24"/>
            <w:lang w:val="en"/>
            <w:rPrChange w:id="89" w:author="Kinderis, Ben - KSBA" w:date="2025-06-10T12:50:00Z">
              <w:rPr>
                <w:rFonts w:ascii="Verdana" w:eastAsia="Verdana" w:hAnsi="Verdana" w:cs="Verdana"/>
                <w:sz w:val="22"/>
                <w:szCs w:val="22"/>
                <w:lang w:val="en"/>
              </w:rPr>
            </w:rPrChange>
          </w:rPr>
          <w:t>Maintain updated medical records and immunizations</w:t>
        </w:r>
      </w:ins>
    </w:p>
    <w:p w14:paraId="53D108D8" w14:textId="77777777" w:rsidR="00103362" w:rsidRPr="00103362" w:rsidRDefault="00103362">
      <w:pPr>
        <w:numPr>
          <w:ilvl w:val="0"/>
          <w:numId w:val="14"/>
        </w:numPr>
        <w:overflowPunct/>
        <w:autoSpaceDE/>
        <w:autoSpaceDN/>
        <w:adjustRightInd/>
        <w:spacing w:after="120" w:line="276" w:lineRule="auto"/>
        <w:textAlignment w:val="auto"/>
        <w:rPr>
          <w:ins w:id="90" w:author="Kinderis, Ben - KSBA" w:date="2025-06-10T12:49:00Z"/>
          <w:rFonts w:eastAsia="Verdana"/>
          <w:szCs w:val="24"/>
          <w:lang w:val="en"/>
          <w:rPrChange w:id="91" w:author="Kinderis, Ben - KSBA" w:date="2025-06-10T12:50:00Z">
            <w:rPr>
              <w:ins w:id="92" w:author="Kinderis, Ben - KSBA" w:date="2025-06-10T12:49:00Z"/>
              <w:rFonts w:ascii="Verdana" w:eastAsia="Verdana" w:hAnsi="Verdana" w:cs="Verdana"/>
              <w:sz w:val="22"/>
              <w:szCs w:val="22"/>
              <w:lang w:val="en"/>
            </w:rPr>
          </w:rPrChange>
        </w:rPr>
        <w:pPrChange w:id="93" w:author="Kinderis, Ben - KSBA" w:date="2025-06-10T12:51:00Z">
          <w:pPr>
            <w:numPr>
              <w:numId w:val="14"/>
            </w:numPr>
            <w:overflowPunct/>
            <w:autoSpaceDE/>
            <w:autoSpaceDN/>
            <w:adjustRightInd/>
            <w:spacing w:line="276" w:lineRule="auto"/>
            <w:ind w:left="1080" w:hanging="360"/>
            <w:textAlignment w:val="auto"/>
          </w:pPr>
        </w:pPrChange>
      </w:pPr>
      <w:ins w:id="94" w:author="Kinderis, Ben - KSBA" w:date="2025-06-10T12:49:00Z">
        <w:r w:rsidRPr="00103362">
          <w:rPr>
            <w:rFonts w:eastAsia="Verdana"/>
            <w:szCs w:val="24"/>
            <w:lang w:val="en"/>
            <w:rPrChange w:id="95" w:author="Kinderis, Ben - KSBA" w:date="2025-06-10T12:50:00Z">
              <w:rPr>
                <w:rFonts w:ascii="Verdana" w:eastAsia="Verdana" w:hAnsi="Verdana" w:cs="Verdana"/>
                <w:sz w:val="22"/>
                <w:szCs w:val="22"/>
                <w:lang w:val="en"/>
              </w:rPr>
            </w:rPrChange>
          </w:rPr>
          <w:t xml:space="preserve">Train staff to ensure they comply with Kentucky KRS regulations and guidance </w:t>
        </w:r>
      </w:ins>
    </w:p>
    <w:p w14:paraId="154D172B" w14:textId="77777777" w:rsidR="00103362" w:rsidRPr="00103362" w:rsidRDefault="00103362">
      <w:pPr>
        <w:numPr>
          <w:ilvl w:val="0"/>
          <w:numId w:val="14"/>
        </w:numPr>
        <w:overflowPunct/>
        <w:autoSpaceDE/>
        <w:autoSpaceDN/>
        <w:adjustRightInd/>
        <w:spacing w:after="120" w:line="276" w:lineRule="auto"/>
        <w:textAlignment w:val="auto"/>
        <w:rPr>
          <w:ins w:id="96" w:author="Kinderis, Ben - KSBA" w:date="2025-06-10T12:49:00Z"/>
          <w:rFonts w:eastAsia="Verdana"/>
          <w:szCs w:val="24"/>
          <w:lang w:val="en"/>
          <w:rPrChange w:id="97" w:author="Kinderis, Ben - KSBA" w:date="2025-06-10T12:50:00Z">
            <w:rPr>
              <w:ins w:id="98" w:author="Kinderis, Ben - KSBA" w:date="2025-06-10T12:49:00Z"/>
              <w:rFonts w:ascii="Verdana" w:eastAsia="Verdana" w:hAnsi="Verdana" w:cs="Verdana"/>
              <w:sz w:val="22"/>
              <w:szCs w:val="22"/>
              <w:lang w:val="en"/>
            </w:rPr>
          </w:rPrChange>
        </w:rPr>
        <w:pPrChange w:id="99" w:author="Kinderis, Ben - KSBA" w:date="2025-06-10T12:51:00Z">
          <w:pPr>
            <w:numPr>
              <w:numId w:val="14"/>
            </w:numPr>
            <w:overflowPunct/>
            <w:autoSpaceDE/>
            <w:autoSpaceDN/>
            <w:adjustRightInd/>
            <w:spacing w:after="240" w:line="276" w:lineRule="auto"/>
            <w:ind w:left="1080" w:hanging="360"/>
            <w:textAlignment w:val="auto"/>
          </w:pPr>
        </w:pPrChange>
      </w:pPr>
      <w:ins w:id="100" w:author="Kinderis, Ben - KSBA" w:date="2025-06-10T12:49:00Z">
        <w:r w:rsidRPr="00103362">
          <w:rPr>
            <w:rFonts w:eastAsia="Verdana"/>
            <w:szCs w:val="24"/>
            <w:lang w:val="en"/>
            <w:rPrChange w:id="101" w:author="Kinderis, Ben - KSBA" w:date="2025-06-10T12:50:00Z">
              <w:rPr>
                <w:rFonts w:ascii="Verdana" w:eastAsia="Verdana" w:hAnsi="Verdana" w:cs="Verdana"/>
                <w:sz w:val="22"/>
                <w:szCs w:val="22"/>
                <w:lang w:val="en"/>
              </w:rPr>
            </w:rPrChange>
          </w:rPr>
          <w:t>Report and follow up on all serious illnesses and injuries</w:t>
        </w:r>
      </w:ins>
    </w:p>
    <w:p w14:paraId="497E9826" w14:textId="77777777" w:rsidR="00103362" w:rsidRPr="00103362" w:rsidRDefault="00103362">
      <w:pPr>
        <w:overflowPunct/>
        <w:autoSpaceDE/>
        <w:autoSpaceDN/>
        <w:adjustRightInd/>
        <w:spacing w:after="120" w:line="276" w:lineRule="auto"/>
        <w:ind w:firstLine="360"/>
        <w:textAlignment w:val="auto"/>
        <w:outlineLvl w:val="3"/>
        <w:rPr>
          <w:ins w:id="102" w:author="Kinderis, Ben - KSBA" w:date="2025-06-10T12:49:00Z"/>
          <w:rFonts w:eastAsia="Verdana"/>
          <w:bCs/>
          <w:color w:val="000000"/>
          <w:szCs w:val="24"/>
          <w:lang w:val="en"/>
          <w:rPrChange w:id="103" w:author="Kinderis, Ben - KSBA" w:date="2025-06-10T12:51:00Z">
            <w:rPr>
              <w:ins w:id="104" w:author="Kinderis, Ben - KSBA" w:date="2025-06-10T12:49:00Z"/>
              <w:rFonts w:ascii="Verdana" w:eastAsia="Verdana" w:hAnsi="Verdana" w:cs="Verdana"/>
              <w:b/>
              <w:color w:val="000000"/>
              <w:sz w:val="22"/>
              <w:szCs w:val="22"/>
              <w:lang w:val="en"/>
            </w:rPr>
          </w:rPrChange>
        </w:rPr>
        <w:pPrChange w:id="105" w:author="Kinderis, Ben - KSBA" w:date="2025-06-10T12:51:00Z">
          <w:pPr>
            <w:overflowPunct/>
            <w:autoSpaceDE/>
            <w:autoSpaceDN/>
            <w:adjustRightInd/>
            <w:spacing w:before="240" w:after="40" w:line="276" w:lineRule="auto"/>
            <w:textAlignment w:val="auto"/>
            <w:outlineLvl w:val="3"/>
          </w:pPr>
        </w:pPrChange>
      </w:pPr>
      <w:bookmarkStart w:id="106" w:name="_avzpmmyyszc"/>
      <w:bookmarkEnd w:id="106"/>
      <w:ins w:id="107" w:author="Kinderis, Ben - KSBA" w:date="2025-06-10T12:49:00Z">
        <w:r w:rsidRPr="00103362">
          <w:rPr>
            <w:rFonts w:eastAsia="Verdana"/>
            <w:bCs/>
            <w:color w:val="000000"/>
            <w:szCs w:val="24"/>
            <w:lang w:val="en"/>
            <w:rPrChange w:id="108" w:author="Kinderis, Ben - KSBA" w:date="2025-06-10T12:51:00Z">
              <w:rPr>
                <w:rFonts w:ascii="Verdana" w:eastAsia="Verdana" w:hAnsi="Verdana" w:cs="Verdana"/>
                <w:b/>
                <w:color w:val="000000"/>
                <w:sz w:val="22"/>
                <w:szCs w:val="22"/>
                <w:lang w:val="en"/>
              </w:rPr>
            </w:rPrChange>
          </w:rPr>
          <w:t>2. Health Education</w:t>
        </w:r>
      </w:ins>
    </w:p>
    <w:p w14:paraId="189FC73E" w14:textId="77777777" w:rsidR="00103362" w:rsidRPr="00103362" w:rsidRDefault="00103362">
      <w:pPr>
        <w:numPr>
          <w:ilvl w:val="0"/>
          <w:numId w:val="15"/>
        </w:numPr>
        <w:overflowPunct/>
        <w:autoSpaceDE/>
        <w:autoSpaceDN/>
        <w:adjustRightInd/>
        <w:spacing w:after="120" w:line="276" w:lineRule="auto"/>
        <w:textAlignment w:val="auto"/>
        <w:rPr>
          <w:ins w:id="109" w:author="Kinderis, Ben - KSBA" w:date="2025-06-10T12:49:00Z"/>
          <w:rFonts w:eastAsia="Verdana"/>
          <w:szCs w:val="24"/>
          <w:lang w:val="en"/>
          <w:rPrChange w:id="110" w:author="Kinderis, Ben - KSBA" w:date="2025-06-10T12:50:00Z">
            <w:rPr>
              <w:ins w:id="111" w:author="Kinderis, Ben - KSBA" w:date="2025-06-10T12:49:00Z"/>
              <w:rFonts w:ascii="Verdana" w:eastAsia="Verdana" w:hAnsi="Verdana" w:cs="Verdana"/>
              <w:sz w:val="22"/>
              <w:szCs w:val="22"/>
              <w:lang w:val="en"/>
            </w:rPr>
          </w:rPrChange>
        </w:rPr>
        <w:pPrChange w:id="112" w:author="Kinderis, Ben - KSBA" w:date="2025-06-10T12:51:00Z">
          <w:pPr>
            <w:numPr>
              <w:numId w:val="15"/>
            </w:numPr>
            <w:overflowPunct/>
            <w:autoSpaceDE/>
            <w:autoSpaceDN/>
            <w:adjustRightInd/>
            <w:spacing w:before="240" w:line="276" w:lineRule="auto"/>
            <w:ind w:left="1080" w:hanging="360"/>
            <w:textAlignment w:val="auto"/>
          </w:pPr>
        </w:pPrChange>
      </w:pPr>
      <w:ins w:id="113" w:author="Kinderis, Ben - KSBA" w:date="2025-06-10T12:49:00Z">
        <w:r w:rsidRPr="00103362">
          <w:rPr>
            <w:rFonts w:eastAsia="Verdana"/>
            <w:szCs w:val="24"/>
            <w:lang w:val="en"/>
            <w:rPrChange w:id="114" w:author="Kinderis, Ben - KSBA" w:date="2025-06-10T12:50:00Z">
              <w:rPr>
                <w:rFonts w:ascii="Verdana" w:eastAsia="Verdana" w:hAnsi="Verdana" w:cs="Verdana"/>
                <w:sz w:val="22"/>
                <w:szCs w:val="22"/>
                <w:lang w:val="en"/>
              </w:rPr>
            </w:rPrChange>
          </w:rPr>
          <w:t>Teach health topics in all grades (K-12) focusing on physical, mental, and emotional well-being</w:t>
        </w:r>
      </w:ins>
    </w:p>
    <w:p w14:paraId="44AB5C68" w14:textId="77777777" w:rsidR="00103362" w:rsidRPr="00103362" w:rsidRDefault="00103362">
      <w:pPr>
        <w:numPr>
          <w:ilvl w:val="0"/>
          <w:numId w:val="15"/>
        </w:numPr>
        <w:overflowPunct/>
        <w:autoSpaceDE/>
        <w:autoSpaceDN/>
        <w:adjustRightInd/>
        <w:spacing w:after="120" w:line="276" w:lineRule="auto"/>
        <w:textAlignment w:val="auto"/>
        <w:rPr>
          <w:ins w:id="115" w:author="Kinderis, Ben - KSBA" w:date="2025-06-10T12:49:00Z"/>
          <w:rFonts w:eastAsia="Verdana"/>
          <w:szCs w:val="24"/>
          <w:lang w:val="en"/>
          <w:rPrChange w:id="116" w:author="Kinderis, Ben - KSBA" w:date="2025-06-10T12:50:00Z">
            <w:rPr>
              <w:ins w:id="117" w:author="Kinderis, Ben - KSBA" w:date="2025-06-10T12:49:00Z"/>
              <w:rFonts w:ascii="Verdana" w:eastAsia="Verdana" w:hAnsi="Verdana" w:cs="Verdana"/>
              <w:sz w:val="22"/>
              <w:szCs w:val="22"/>
              <w:lang w:val="en"/>
            </w:rPr>
          </w:rPrChange>
        </w:rPr>
        <w:pPrChange w:id="118" w:author="Kinderis, Ben - KSBA" w:date="2025-06-10T12:51:00Z">
          <w:pPr>
            <w:numPr>
              <w:numId w:val="15"/>
            </w:numPr>
            <w:overflowPunct/>
            <w:autoSpaceDE/>
            <w:autoSpaceDN/>
            <w:adjustRightInd/>
            <w:spacing w:line="276" w:lineRule="auto"/>
            <w:ind w:left="1080" w:hanging="360"/>
            <w:textAlignment w:val="auto"/>
          </w:pPr>
        </w:pPrChange>
      </w:pPr>
      <w:ins w:id="119" w:author="Kinderis, Ben - KSBA" w:date="2025-06-10T12:49:00Z">
        <w:r w:rsidRPr="00103362">
          <w:rPr>
            <w:rFonts w:eastAsia="Verdana"/>
            <w:szCs w:val="24"/>
            <w:lang w:val="en"/>
            <w:rPrChange w:id="120" w:author="Kinderis, Ben - KSBA" w:date="2025-06-10T12:50:00Z">
              <w:rPr>
                <w:rFonts w:ascii="Verdana" w:eastAsia="Verdana" w:hAnsi="Verdana" w:cs="Verdana"/>
                <w:sz w:val="22"/>
                <w:szCs w:val="22"/>
                <w:lang w:val="en"/>
              </w:rPr>
            </w:rPrChange>
          </w:rPr>
          <w:t>Cover areas like nutrition, safety, substance abuse prevention, and healthy relationships</w:t>
        </w:r>
      </w:ins>
    </w:p>
    <w:p w14:paraId="7D04D52C" w14:textId="77777777" w:rsidR="00103362" w:rsidRPr="00103362" w:rsidRDefault="00103362">
      <w:pPr>
        <w:numPr>
          <w:ilvl w:val="0"/>
          <w:numId w:val="15"/>
        </w:numPr>
        <w:overflowPunct/>
        <w:autoSpaceDE/>
        <w:autoSpaceDN/>
        <w:adjustRightInd/>
        <w:spacing w:after="120" w:line="276" w:lineRule="auto"/>
        <w:textAlignment w:val="auto"/>
        <w:rPr>
          <w:ins w:id="121" w:author="Kinderis, Ben - KSBA" w:date="2025-06-10T12:49:00Z"/>
          <w:rFonts w:eastAsia="Verdana"/>
          <w:szCs w:val="24"/>
          <w:lang w:val="en"/>
          <w:rPrChange w:id="122" w:author="Kinderis, Ben - KSBA" w:date="2025-06-10T12:50:00Z">
            <w:rPr>
              <w:ins w:id="123" w:author="Kinderis, Ben - KSBA" w:date="2025-06-10T12:49:00Z"/>
              <w:rFonts w:ascii="Verdana" w:eastAsia="Verdana" w:hAnsi="Verdana" w:cs="Verdana"/>
              <w:sz w:val="22"/>
              <w:szCs w:val="22"/>
              <w:lang w:val="en"/>
            </w:rPr>
          </w:rPrChange>
        </w:rPr>
        <w:pPrChange w:id="124" w:author="Kinderis, Ben - KSBA" w:date="2025-06-10T12:51:00Z">
          <w:pPr>
            <w:numPr>
              <w:numId w:val="15"/>
            </w:numPr>
            <w:overflowPunct/>
            <w:autoSpaceDE/>
            <w:autoSpaceDN/>
            <w:adjustRightInd/>
            <w:spacing w:after="240" w:line="276" w:lineRule="auto"/>
            <w:ind w:left="1080" w:hanging="360"/>
            <w:textAlignment w:val="auto"/>
          </w:pPr>
        </w:pPrChange>
      </w:pPr>
      <w:ins w:id="125" w:author="Kinderis, Ben - KSBA" w:date="2025-06-10T12:49:00Z">
        <w:r w:rsidRPr="00103362">
          <w:rPr>
            <w:rFonts w:eastAsia="Verdana"/>
            <w:szCs w:val="24"/>
            <w:lang w:val="en"/>
            <w:rPrChange w:id="126" w:author="Kinderis, Ben - KSBA" w:date="2025-06-10T12:50:00Z">
              <w:rPr>
                <w:rFonts w:ascii="Verdana" w:eastAsia="Verdana" w:hAnsi="Verdana" w:cs="Verdana"/>
                <w:sz w:val="22"/>
                <w:szCs w:val="22"/>
                <w:lang w:val="en"/>
              </w:rPr>
            </w:rPrChange>
          </w:rPr>
          <w:t>Use assemblies and guest speakers to supplement learning, when available</w:t>
        </w:r>
      </w:ins>
    </w:p>
    <w:p w14:paraId="3D72FF8E" w14:textId="77777777" w:rsidR="00103362" w:rsidRPr="00103362" w:rsidRDefault="00103362">
      <w:pPr>
        <w:overflowPunct/>
        <w:autoSpaceDE/>
        <w:autoSpaceDN/>
        <w:adjustRightInd/>
        <w:spacing w:after="120" w:line="276" w:lineRule="auto"/>
        <w:ind w:firstLine="360"/>
        <w:textAlignment w:val="auto"/>
        <w:outlineLvl w:val="3"/>
        <w:rPr>
          <w:ins w:id="127" w:author="Kinderis, Ben - KSBA" w:date="2025-06-10T12:49:00Z"/>
          <w:rFonts w:eastAsia="Verdana"/>
          <w:bCs/>
          <w:color w:val="000000"/>
          <w:szCs w:val="24"/>
          <w:lang w:val="en"/>
          <w:rPrChange w:id="128" w:author="Kinderis, Ben - KSBA" w:date="2025-06-10T12:51:00Z">
            <w:rPr>
              <w:ins w:id="129" w:author="Kinderis, Ben - KSBA" w:date="2025-06-10T12:49:00Z"/>
              <w:rFonts w:ascii="Verdana" w:eastAsia="Verdana" w:hAnsi="Verdana" w:cs="Verdana"/>
              <w:b/>
              <w:color w:val="000000"/>
              <w:sz w:val="22"/>
              <w:szCs w:val="22"/>
              <w:lang w:val="en"/>
            </w:rPr>
          </w:rPrChange>
        </w:rPr>
        <w:pPrChange w:id="130" w:author="Kinderis, Ben - KSBA" w:date="2025-06-10T12:51:00Z">
          <w:pPr>
            <w:overflowPunct/>
            <w:autoSpaceDE/>
            <w:autoSpaceDN/>
            <w:adjustRightInd/>
            <w:spacing w:before="240" w:after="40" w:line="276" w:lineRule="auto"/>
            <w:textAlignment w:val="auto"/>
            <w:outlineLvl w:val="3"/>
          </w:pPr>
        </w:pPrChange>
      </w:pPr>
      <w:bookmarkStart w:id="131" w:name="_x5k43usyj1fr"/>
      <w:bookmarkEnd w:id="131"/>
      <w:ins w:id="132" w:author="Kinderis, Ben - KSBA" w:date="2025-06-10T12:49:00Z">
        <w:r w:rsidRPr="00103362">
          <w:rPr>
            <w:rFonts w:eastAsia="Verdana"/>
            <w:bCs/>
            <w:color w:val="000000"/>
            <w:szCs w:val="24"/>
            <w:lang w:val="en"/>
            <w:rPrChange w:id="133" w:author="Kinderis, Ben - KSBA" w:date="2025-06-10T12:51:00Z">
              <w:rPr>
                <w:rFonts w:ascii="Verdana" w:eastAsia="Verdana" w:hAnsi="Verdana" w:cs="Verdana"/>
                <w:b/>
                <w:color w:val="000000"/>
                <w:sz w:val="22"/>
                <w:szCs w:val="22"/>
                <w:lang w:val="en"/>
              </w:rPr>
            </w:rPrChange>
          </w:rPr>
          <w:t>3. Staff Wellness</w:t>
        </w:r>
      </w:ins>
    </w:p>
    <w:p w14:paraId="7FC2CD1D" w14:textId="77777777" w:rsidR="00103362" w:rsidRPr="00103362" w:rsidRDefault="00103362">
      <w:pPr>
        <w:numPr>
          <w:ilvl w:val="0"/>
          <w:numId w:val="16"/>
        </w:numPr>
        <w:overflowPunct/>
        <w:autoSpaceDE/>
        <w:autoSpaceDN/>
        <w:adjustRightInd/>
        <w:spacing w:after="120" w:line="276" w:lineRule="auto"/>
        <w:textAlignment w:val="auto"/>
        <w:rPr>
          <w:ins w:id="134" w:author="Kinderis, Ben - KSBA" w:date="2025-06-10T12:49:00Z"/>
          <w:rFonts w:eastAsia="Verdana"/>
          <w:szCs w:val="24"/>
          <w:lang w:val="en"/>
          <w:rPrChange w:id="135" w:author="Kinderis, Ben - KSBA" w:date="2025-06-10T12:50:00Z">
            <w:rPr>
              <w:ins w:id="136" w:author="Kinderis, Ben - KSBA" w:date="2025-06-10T12:49:00Z"/>
              <w:rFonts w:ascii="Verdana" w:eastAsia="Verdana" w:hAnsi="Verdana" w:cs="Verdana"/>
              <w:sz w:val="22"/>
              <w:szCs w:val="22"/>
              <w:lang w:val="en"/>
            </w:rPr>
          </w:rPrChange>
        </w:rPr>
        <w:pPrChange w:id="137" w:author="Kinderis, Ben - KSBA" w:date="2025-06-10T12:51:00Z">
          <w:pPr>
            <w:numPr>
              <w:numId w:val="16"/>
            </w:numPr>
            <w:overflowPunct/>
            <w:autoSpaceDE/>
            <w:autoSpaceDN/>
            <w:adjustRightInd/>
            <w:spacing w:before="240" w:line="276" w:lineRule="auto"/>
            <w:ind w:left="1080" w:hanging="360"/>
            <w:textAlignment w:val="auto"/>
          </w:pPr>
        </w:pPrChange>
      </w:pPr>
      <w:ins w:id="138" w:author="Kinderis, Ben - KSBA" w:date="2025-06-10T12:49:00Z">
        <w:r w:rsidRPr="00103362">
          <w:rPr>
            <w:rFonts w:eastAsia="Verdana"/>
            <w:szCs w:val="24"/>
            <w:lang w:val="en"/>
            <w:rPrChange w:id="139" w:author="Kinderis, Ben - KSBA" w:date="2025-06-10T12:50:00Z">
              <w:rPr>
                <w:rFonts w:ascii="Verdana" w:eastAsia="Verdana" w:hAnsi="Verdana" w:cs="Verdana"/>
                <w:sz w:val="22"/>
                <w:szCs w:val="22"/>
                <w:lang w:val="en"/>
              </w:rPr>
            </w:rPrChange>
          </w:rPr>
          <w:t>Offer annual health screenings and flu vaccines</w:t>
        </w:r>
      </w:ins>
    </w:p>
    <w:p w14:paraId="6F43CC44" w14:textId="77777777" w:rsidR="00103362" w:rsidRPr="00103362" w:rsidRDefault="00103362">
      <w:pPr>
        <w:numPr>
          <w:ilvl w:val="0"/>
          <w:numId w:val="16"/>
        </w:numPr>
        <w:overflowPunct/>
        <w:autoSpaceDE/>
        <w:autoSpaceDN/>
        <w:adjustRightInd/>
        <w:spacing w:after="120" w:line="276" w:lineRule="auto"/>
        <w:textAlignment w:val="auto"/>
        <w:rPr>
          <w:ins w:id="140" w:author="Kinderis, Ben - KSBA" w:date="2025-06-10T12:49:00Z"/>
          <w:rFonts w:eastAsia="Verdana"/>
          <w:szCs w:val="24"/>
          <w:lang w:val="en"/>
          <w:rPrChange w:id="141" w:author="Kinderis, Ben - KSBA" w:date="2025-06-10T12:50:00Z">
            <w:rPr>
              <w:ins w:id="142" w:author="Kinderis, Ben - KSBA" w:date="2025-06-10T12:49:00Z"/>
              <w:rFonts w:ascii="Verdana" w:eastAsia="Verdana" w:hAnsi="Verdana" w:cs="Verdana"/>
              <w:sz w:val="22"/>
              <w:szCs w:val="22"/>
              <w:lang w:val="en"/>
            </w:rPr>
          </w:rPrChange>
        </w:rPr>
        <w:pPrChange w:id="143" w:author="Kinderis, Ben - KSBA" w:date="2025-06-10T12:51:00Z">
          <w:pPr>
            <w:numPr>
              <w:numId w:val="16"/>
            </w:numPr>
            <w:overflowPunct/>
            <w:autoSpaceDE/>
            <w:autoSpaceDN/>
            <w:adjustRightInd/>
            <w:spacing w:line="276" w:lineRule="auto"/>
            <w:ind w:left="1080" w:hanging="360"/>
            <w:textAlignment w:val="auto"/>
          </w:pPr>
        </w:pPrChange>
      </w:pPr>
      <w:ins w:id="144" w:author="Kinderis, Ben - KSBA" w:date="2025-06-10T12:49:00Z">
        <w:r w:rsidRPr="00103362">
          <w:rPr>
            <w:rFonts w:eastAsia="Verdana"/>
            <w:szCs w:val="24"/>
            <w:lang w:val="en"/>
            <w:rPrChange w:id="145" w:author="Kinderis, Ben - KSBA" w:date="2025-06-10T12:50:00Z">
              <w:rPr>
                <w:rFonts w:ascii="Verdana" w:eastAsia="Verdana" w:hAnsi="Verdana" w:cs="Verdana"/>
                <w:sz w:val="22"/>
                <w:szCs w:val="22"/>
                <w:lang w:val="en"/>
              </w:rPr>
            </w:rPrChange>
          </w:rPr>
          <w:t>Promote Employee Wellness and assist with connecting to needed supports</w:t>
        </w:r>
      </w:ins>
    </w:p>
    <w:p w14:paraId="17003AED" w14:textId="33263C0C" w:rsidR="00103362" w:rsidRPr="00103362" w:rsidRDefault="00103362">
      <w:pPr>
        <w:numPr>
          <w:ilvl w:val="0"/>
          <w:numId w:val="16"/>
        </w:numPr>
        <w:overflowPunct/>
        <w:autoSpaceDE/>
        <w:autoSpaceDN/>
        <w:adjustRightInd/>
        <w:spacing w:after="120" w:line="276" w:lineRule="auto"/>
        <w:textAlignment w:val="auto"/>
        <w:rPr>
          <w:ins w:id="146" w:author="Kinderis, Ben - KSBA" w:date="2025-06-10T12:50:00Z"/>
          <w:rFonts w:eastAsia="Verdana"/>
          <w:szCs w:val="24"/>
          <w:lang w:val="en"/>
          <w:rPrChange w:id="147" w:author="Kinderis, Ben - KSBA" w:date="2025-06-10T12:50:00Z">
            <w:rPr>
              <w:ins w:id="148" w:author="Kinderis, Ben - KSBA" w:date="2025-06-10T12:50:00Z"/>
              <w:rFonts w:ascii="Verdana" w:eastAsia="Verdana" w:hAnsi="Verdana" w:cs="Verdana"/>
              <w:sz w:val="22"/>
              <w:szCs w:val="22"/>
              <w:lang w:val="en"/>
            </w:rPr>
          </w:rPrChange>
        </w:rPr>
        <w:pPrChange w:id="149" w:author="Kinderis, Ben - KSBA" w:date="2025-06-10T12:51:00Z">
          <w:pPr>
            <w:numPr>
              <w:numId w:val="16"/>
            </w:numPr>
            <w:overflowPunct/>
            <w:autoSpaceDE/>
            <w:autoSpaceDN/>
            <w:adjustRightInd/>
            <w:spacing w:after="240" w:line="276" w:lineRule="auto"/>
            <w:ind w:left="1080" w:hanging="360"/>
            <w:textAlignment w:val="auto"/>
          </w:pPr>
        </w:pPrChange>
      </w:pPr>
      <w:ins w:id="150" w:author="Kinderis, Ben - KSBA" w:date="2025-06-10T12:49:00Z">
        <w:r w:rsidRPr="00103362">
          <w:rPr>
            <w:rFonts w:eastAsia="Verdana"/>
            <w:szCs w:val="24"/>
            <w:lang w:val="en"/>
            <w:rPrChange w:id="151" w:author="Kinderis, Ben - KSBA" w:date="2025-06-10T12:50:00Z">
              <w:rPr>
                <w:rFonts w:ascii="Verdana" w:eastAsia="Verdana" w:hAnsi="Verdana" w:cs="Verdana"/>
                <w:sz w:val="22"/>
                <w:szCs w:val="22"/>
                <w:lang w:val="en"/>
              </w:rPr>
            </w:rPrChange>
          </w:rPr>
          <w:t>Encourage healthy role modeling by all employees</w:t>
        </w:r>
      </w:ins>
      <w:ins w:id="152" w:author="Kinderis, Ben - KSBA" w:date="2025-06-10T12:50:00Z">
        <w:r w:rsidRPr="00103362">
          <w:rPr>
            <w:rFonts w:eastAsia="Verdana"/>
            <w:szCs w:val="24"/>
            <w:lang w:val="en"/>
            <w:rPrChange w:id="153" w:author="Kinderis, Ben - KSBA" w:date="2025-06-10T12:50:00Z">
              <w:rPr>
                <w:rFonts w:ascii="Verdana" w:eastAsia="Verdana" w:hAnsi="Verdana" w:cs="Verdana"/>
                <w:sz w:val="22"/>
                <w:szCs w:val="22"/>
                <w:lang w:val="en"/>
              </w:rPr>
            </w:rPrChange>
          </w:rPr>
          <w:br w:type="page"/>
        </w:r>
      </w:ins>
    </w:p>
    <w:p w14:paraId="29068CDD" w14:textId="77777777" w:rsidR="00103362" w:rsidRDefault="00103362" w:rsidP="00103362">
      <w:pPr>
        <w:pStyle w:val="Heading1"/>
        <w:rPr>
          <w:ins w:id="154" w:author="Kinderis, Ben - KSBA" w:date="2025-06-10T12:52:00Z"/>
        </w:rPr>
      </w:pPr>
      <w:bookmarkStart w:id="155" w:name="_m8viwfclcsdg"/>
      <w:bookmarkEnd w:id="155"/>
      <w:ins w:id="156" w:author="Kinderis, Ben - KSBA" w:date="2025-06-10T12:51:00Z">
        <w:r>
          <w:lastRenderedPageBreak/>
          <w:t>STUDENTS</w:t>
        </w:r>
        <w:r>
          <w:tab/>
        </w:r>
        <w:r>
          <w:rPr>
            <w:vanish/>
          </w:rPr>
          <w:t>BR</w:t>
        </w:r>
        <w:r>
          <w:t>09.2</w:t>
        </w:r>
      </w:ins>
    </w:p>
    <w:p w14:paraId="21774AD9" w14:textId="69F827AF" w:rsidR="00103362" w:rsidRPr="00103362" w:rsidRDefault="00103362" w:rsidP="00103362">
      <w:pPr>
        <w:pStyle w:val="Heading1"/>
        <w:rPr>
          <w:ins w:id="157" w:author="Kinderis, Ben - KSBA" w:date="2025-06-10T12:51:00Z"/>
        </w:rPr>
      </w:pPr>
      <w:r>
        <w:tab/>
      </w:r>
      <w:ins w:id="158" w:author="Kinderis, Ben - KSBA" w:date="2025-06-10T12:52:00Z">
        <w:r>
          <w:t>(Continued)</w:t>
        </w:r>
      </w:ins>
    </w:p>
    <w:p w14:paraId="7B56D1F3" w14:textId="77777777" w:rsidR="00103362" w:rsidRDefault="00103362" w:rsidP="00103362">
      <w:pPr>
        <w:pStyle w:val="policytitle"/>
        <w:rPr>
          <w:ins w:id="159" w:author="Kinderis, Ben - KSBA" w:date="2025-06-10T12:51:00Z"/>
        </w:rPr>
      </w:pPr>
      <w:ins w:id="160" w:author="Kinderis, Ben - KSBA" w:date="2025-06-10T12:51:00Z">
        <w:r>
          <w:t>School Health and Wellness Plan</w:t>
        </w:r>
      </w:ins>
    </w:p>
    <w:p w14:paraId="7B316FAF" w14:textId="4A6662F6" w:rsidR="00103362" w:rsidRPr="00103362" w:rsidRDefault="00103362">
      <w:pPr>
        <w:pStyle w:val="sideheading"/>
        <w:rPr>
          <w:ins w:id="161" w:author="Kinderis, Ben - KSBA" w:date="2025-06-10T12:49:00Z"/>
          <w:rFonts w:eastAsia="Verdana"/>
          <w:b w:val="0"/>
          <w:lang w:val="en"/>
          <w:rPrChange w:id="162" w:author="Kinderis, Ben - KSBA" w:date="2025-06-10T12:50:00Z">
            <w:rPr>
              <w:ins w:id="163" w:author="Kinderis, Ben - KSBA" w:date="2025-06-10T12:49:00Z"/>
              <w:rFonts w:ascii="Verdana" w:eastAsia="Verdana" w:hAnsi="Verdana" w:cs="Verdana"/>
              <w:b/>
              <w:color w:val="000000"/>
              <w:sz w:val="22"/>
              <w:szCs w:val="22"/>
              <w:lang w:val="en"/>
            </w:rPr>
          </w:rPrChange>
        </w:rPr>
        <w:pPrChange w:id="164" w:author="Kinderis, Ben - KSBA" w:date="2025-06-10T12:51:00Z">
          <w:pPr>
            <w:overflowPunct/>
            <w:autoSpaceDE/>
            <w:autoSpaceDN/>
            <w:adjustRightInd/>
            <w:spacing w:before="280" w:after="80" w:line="276" w:lineRule="auto"/>
            <w:textAlignment w:val="auto"/>
            <w:outlineLvl w:val="2"/>
          </w:pPr>
        </w:pPrChange>
      </w:pPr>
      <w:ins w:id="165" w:author="Kinderis, Ben - KSBA" w:date="2025-06-10T12:49:00Z">
        <w:r w:rsidRPr="00103362">
          <w:rPr>
            <w:rFonts w:eastAsia="Verdana"/>
            <w:lang w:val="en"/>
            <w:rPrChange w:id="166" w:author="Kinderis, Ben - KSBA" w:date="2025-06-10T12:50:00Z">
              <w:rPr>
                <w:rFonts w:ascii="Verdana" w:eastAsia="Verdana" w:hAnsi="Verdana" w:cs="Verdana"/>
                <w:smallCaps/>
                <w:color w:val="000000"/>
                <w:sz w:val="22"/>
                <w:szCs w:val="22"/>
                <w:lang w:val="en"/>
              </w:rPr>
            </w:rPrChange>
          </w:rPr>
          <w:t>Wellness Policy Components</w:t>
        </w:r>
      </w:ins>
      <w:ins w:id="167" w:author="Kinderis, Ben - KSBA" w:date="2025-06-10T12:52:00Z">
        <w:r>
          <w:rPr>
            <w:rFonts w:eastAsia="Verdana"/>
            <w:lang w:val="en"/>
          </w:rPr>
          <w:t xml:space="preserve"> (continued)</w:t>
        </w:r>
      </w:ins>
    </w:p>
    <w:p w14:paraId="7EE15110" w14:textId="77777777" w:rsidR="00103362" w:rsidRPr="00103362" w:rsidRDefault="00103362">
      <w:pPr>
        <w:overflowPunct/>
        <w:autoSpaceDE/>
        <w:autoSpaceDN/>
        <w:adjustRightInd/>
        <w:spacing w:after="120" w:line="276" w:lineRule="auto"/>
        <w:ind w:firstLine="360"/>
        <w:textAlignment w:val="auto"/>
        <w:outlineLvl w:val="3"/>
        <w:rPr>
          <w:ins w:id="168" w:author="Kinderis, Ben - KSBA" w:date="2025-06-10T12:49:00Z"/>
          <w:rFonts w:eastAsia="Verdana"/>
          <w:bCs/>
          <w:color w:val="000000"/>
          <w:szCs w:val="24"/>
          <w:lang w:val="en"/>
          <w:rPrChange w:id="169" w:author="Kinderis, Ben - KSBA" w:date="2025-06-10T12:51:00Z">
            <w:rPr>
              <w:ins w:id="170" w:author="Kinderis, Ben - KSBA" w:date="2025-06-10T12:49:00Z"/>
              <w:rFonts w:ascii="Verdana" w:eastAsia="Verdana" w:hAnsi="Verdana" w:cs="Verdana"/>
              <w:b/>
              <w:color w:val="000000"/>
              <w:sz w:val="22"/>
              <w:szCs w:val="22"/>
              <w:lang w:val="en"/>
            </w:rPr>
          </w:rPrChange>
        </w:rPr>
        <w:pPrChange w:id="171" w:author="Kinderis, Ben - KSBA" w:date="2025-06-10T12:51:00Z">
          <w:pPr>
            <w:overflowPunct/>
            <w:autoSpaceDE/>
            <w:autoSpaceDN/>
            <w:adjustRightInd/>
            <w:spacing w:before="240" w:after="40" w:line="276" w:lineRule="auto"/>
            <w:textAlignment w:val="auto"/>
            <w:outlineLvl w:val="3"/>
          </w:pPr>
        </w:pPrChange>
      </w:pPr>
      <w:ins w:id="172" w:author="Kinderis, Ben - KSBA" w:date="2025-06-10T12:49:00Z">
        <w:r w:rsidRPr="00103362">
          <w:rPr>
            <w:rFonts w:eastAsia="Verdana"/>
            <w:bCs/>
            <w:color w:val="000000"/>
            <w:szCs w:val="24"/>
            <w:lang w:val="en"/>
            <w:rPrChange w:id="173" w:author="Kinderis, Ben - KSBA" w:date="2025-06-10T12:51:00Z">
              <w:rPr>
                <w:rFonts w:ascii="Verdana" w:eastAsia="Verdana" w:hAnsi="Verdana" w:cs="Verdana"/>
                <w:b/>
                <w:color w:val="000000"/>
                <w:sz w:val="22"/>
                <w:szCs w:val="22"/>
                <w:lang w:val="en"/>
              </w:rPr>
            </w:rPrChange>
          </w:rPr>
          <w:t>4. Physical Education</w:t>
        </w:r>
      </w:ins>
    </w:p>
    <w:p w14:paraId="24EFD125" w14:textId="77777777" w:rsidR="00103362" w:rsidRPr="00103362" w:rsidRDefault="00103362">
      <w:pPr>
        <w:numPr>
          <w:ilvl w:val="0"/>
          <w:numId w:val="17"/>
        </w:numPr>
        <w:overflowPunct/>
        <w:autoSpaceDE/>
        <w:autoSpaceDN/>
        <w:adjustRightInd/>
        <w:spacing w:after="120" w:line="276" w:lineRule="auto"/>
        <w:textAlignment w:val="auto"/>
        <w:rPr>
          <w:ins w:id="174" w:author="Kinderis, Ben - KSBA" w:date="2025-06-10T12:49:00Z"/>
          <w:rFonts w:eastAsia="Verdana"/>
          <w:szCs w:val="24"/>
          <w:lang w:val="en"/>
          <w:rPrChange w:id="175" w:author="Kinderis, Ben - KSBA" w:date="2025-06-10T12:50:00Z">
            <w:rPr>
              <w:ins w:id="176" w:author="Kinderis, Ben - KSBA" w:date="2025-06-10T12:49:00Z"/>
              <w:rFonts w:ascii="Verdana" w:eastAsia="Verdana" w:hAnsi="Verdana" w:cs="Verdana"/>
              <w:sz w:val="22"/>
              <w:szCs w:val="22"/>
              <w:lang w:val="en"/>
            </w:rPr>
          </w:rPrChange>
        </w:rPr>
        <w:pPrChange w:id="177" w:author="Kinderis, Ben - KSBA" w:date="2025-06-10T12:51:00Z">
          <w:pPr>
            <w:numPr>
              <w:numId w:val="17"/>
            </w:numPr>
            <w:overflowPunct/>
            <w:autoSpaceDE/>
            <w:autoSpaceDN/>
            <w:adjustRightInd/>
            <w:spacing w:before="240" w:line="276" w:lineRule="auto"/>
            <w:ind w:left="1080" w:hanging="360"/>
            <w:textAlignment w:val="auto"/>
          </w:pPr>
        </w:pPrChange>
      </w:pPr>
      <w:ins w:id="178" w:author="Kinderis, Ben - KSBA" w:date="2025-06-10T12:49:00Z">
        <w:r w:rsidRPr="00103362">
          <w:rPr>
            <w:rFonts w:eastAsia="Verdana"/>
            <w:szCs w:val="24"/>
            <w:lang w:val="en"/>
            <w:rPrChange w:id="179" w:author="Kinderis, Ben - KSBA" w:date="2025-06-10T12:50:00Z">
              <w:rPr>
                <w:rFonts w:ascii="Verdana" w:eastAsia="Verdana" w:hAnsi="Verdana" w:cs="Verdana"/>
                <w:sz w:val="22"/>
                <w:szCs w:val="22"/>
                <w:lang w:val="en"/>
              </w:rPr>
            </w:rPrChange>
          </w:rPr>
          <w:t>Provide a physical education program</w:t>
        </w:r>
      </w:ins>
    </w:p>
    <w:p w14:paraId="1F373583" w14:textId="77777777" w:rsidR="00103362" w:rsidRPr="00103362" w:rsidRDefault="00103362">
      <w:pPr>
        <w:numPr>
          <w:ilvl w:val="0"/>
          <w:numId w:val="17"/>
        </w:numPr>
        <w:overflowPunct/>
        <w:autoSpaceDE/>
        <w:autoSpaceDN/>
        <w:adjustRightInd/>
        <w:spacing w:after="120" w:line="276" w:lineRule="auto"/>
        <w:textAlignment w:val="auto"/>
        <w:rPr>
          <w:ins w:id="180" w:author="Kinderis, Ben - KSBA" w:date="2025-06-10T12:49:00Z"/>
          <w:rFonts w:eastAsia="Verdana"/>
          <w:szCs w:val="24"/>
          <w:lang w:val="en"/>
          <w:rPrChange w:id="181" w:author="Kinderis, Ben - KSBA" w:date="2025-06-10T12:50:00Z">
            <w:rPr>
              <w:ins w:id="182" w:author="Kinderis, Ben - KSBA" w:date="2025-06-10T12:49:00Z"/>
              <w:rFonts w:ascii="Verdana" w:eastAsia="Verdana" w:hAnsi="Verdana" w:cs="Verdana"/>
              <w:sz w:val="22"/>
              <w:szCs w:val="22"/>
              <w:lang w:val="en"/>
            </w:rPr>
          </w:rPrChange>
        </w:rPr>
        <w:pPrChange w:id="183" w:author="Kinderis, Ben - KSBA" w:date="2025-06-10T12:51:00Z">
          <w:pPr>
            <w:numPr>
              <w:numId w:val="17"/>
            </w:numPr>
            <w:overflowPunct/>
            <w:autoSpaceDE/>
            <w:autoSpaceDN/>
            <w:adjustRightInd/>
            <w:spacing w:line="276" w:lineRule="auto"/>
            <w:ind w:left="1080" w:hanging="360"/>
            <w:textAlignment w:val="auto"/>
          </w:pPr>
        </w:pPrChange>
      </w:pPr>
      <w:ins w:id="184" w:author="Kinderis, Ben - KSBA" w:date="2025-06-10T12:49:00Z">
        <w:r w:rsidRPr="00103362">
          <w:rPr>
            <w:rFonts w:eastAsia="Verdana"/>
            <w:szCs w:val="24"/>
            <w:lang w:val="en"/>
            <w:rPrChange w:id="185" w:author="Kinderis, Ben - KSBA" w:date="2025-06-10T12:50:00Z">
              <w:rPr>
                <w:rFonts w:ascii="Verdana" w:eastAsia="Verdana" w:hAnsi="Verdana" w:cs="Verdana"/>
                <w:sz w:val="22"/>
                <w:szCs w:val="22"/>
                <w:lang w:val="en"/>
              </w:rPr>
            </w:rPrChange>
          </w:rPr>
          <w:t>Promote daily physical activity, especially in elementary schools</w:t>
        </w:r>
      </w:ins>
    </w:p>
    <w:p w14:paraId="240C977E" w14:textId="77777777" w:rsidR="00103362" w:rsidRPr="00103362" w:rsidRDefault="00103362">
      <w:pPr>
        <w:numPr>
          <w:ilvl w:val="0"/>
          <w:numId w:val="17"/>
        </w:numPr>
        <w:overflowPunct/>
        <w:autoSpaceDE/>
        <w:autoSpaceDN/>
        <w:adjustRightInd/>
        <w:spacing w:after="120" w:line="276" w:lineRule="auto"/>
        <w:textAlignment w:val="auto"/>
        <w:rPr>
          <w:ins w:id="186" w:author="Kinderis, Ben - KSBA" w:date="2025-06-10T12:49:00Z"/>
          <w:rFonts w:eastAsia="Verdana"/>
          <w:szCs w:val="24"/>
          <w:lang w:val="en"/>
          <w:rPrChange w:id="187" w:author="Kinderis, Ben - KSBA" w:date="2025-06-10T12:50:00Z">
            <w:rPr>
              <w:ins w:id="188" w:author="Kinderis, Ben - KSBA" w:date="2025-06-10T12:49:00Z"/>
              <w:rFonts w:ascii="Verdana" w:eastAsia="Verdana" w:hAnsi="Verdana" w:cs="Verdana"/>
              <w:sz w:val="22"/>
              <w:szCs w:val="22"/>
              <w:lang w:val="en"/>
            </w:rPr>
          </w:rPrChange>
        </w:rPr>
        <w:pPrChange w:id="189" w:author="Kinderis, Ben - KSBA" w:date="2025-06-10T12:51:00Z">
          <w:pPr>
            <w:numPr>
              <w:numId w:val="17"/>
            </w:numPr>
            <w:overflowPunct/>
            <w:autoSpaceDE/>
            <w:autoSpaceDN/>
            <w:adjustRightInd/>
            <w:spacing w:line="276" w:lineRule="auto"/>
            <w:ind w:left="1080" w:hanging="360"/>
            <w:textAlignment w:val="auto"/>
          </w:pPr>
        </w:pPrChange>
      </w:pPr>
      <w:ins w:id="190" w:author="Kinderis, Ben - KSBA" w:date="2025-06-10T12:49:00Z">
        <w:r w:rsidRPr="00103362">
          <w:rPr>
            <w:rFonts w:eastAsia="Verdana"/>
            <w:szCs w:val="24"/>
            <w:lang w:val="en"/>
            <w:rPrChange w:id="191" w:author="Kinderis, Ben - KSBA" w:date="2025-06-10T12:50:00Z">
              <w:rPr>
                <w:rFonts w:ascii="Verdana" w:eastAsia="Verdana" w:hAnsi="Verdana" w:cs="Verdana"/>
                <w:sz w:val="22"/>
                <w:szCs w:val="22"/>
                <w:lang w:val="en"/>
              </w:rPr>
            </w:rPrChange>
          </w:rPr>
          <w:t>Adapt PE for students with special needs</w:t>
        </w:r>
      </w:ins>
    </w:p>
    <w:p w14:paraId="121C7965" w14:textId="77777777" w:rsidR="00103362" w:rsidRPr="00103362" w:rsidRDefault="00103362">
      <w:pPr>
        <w:numPr>
          <w:ilvl w:val="0"/>
          <w:numId w:val="17"/>
        </w:numPr>
        <w:overflowPunct/>
        <w:autoSpaceDE/>
        <w:autoSpaceDN/>
        <w:adjustRightInd/>
        <w:spacing w:after="120" w:line="276" w:lineRule="auto"/>
        <w:textAlignment w:val="auto"/>
        <w:rPr>
          <w:ins w:id="192" w:author="Kinderis, Ben - KSBA" w:date="2025-06-10T12:49:00Z"/>
          <w:rFonts w:eastAsia="Verdana"/>
          <w:szCs w:val="24"/>
          <w:lang w:val="en"/>
          <w:rPrChange w:id="193" w:author="Kinderis, Ben - KSBA" w:date="2025-06-10T12:50:00Z">
            <w:rPr>
              <w:ins w:id="194" w:author="Kinderis, Ben - KSBA" w:date="2025-06-10T12:49:00Z"/>
              <w:rFonts w:ascii="Verdana" w:eastAsia="Verdana" w:hAnsi="Verdana" w:cs="Verdana"/>
              <w:sz w:val="22"/>
              <w:szCs w:val="22"/>
              <w:lang w:val="en"/>
            </w:rPr>
          </w:rPrChange>
        </w:rPr>
        <w:pPrChange w:id="195" w:author="Kinderis, Ben - KSBA" w:date="2025-06-10T12:51:00Z">
          <w:pPr>
            <w:numPr>
              <w:numId w:val="17"/>
            </w:numPr>
            <w:overflowPunct/>
            <w:autoSpaceDE/>
            <w:autoSpaceDN/>
            <w:adjustRightInd/>
            <w:spacing w:after="240" w:line="276" w:lineRule="auto"/>
            <w:ind w:left="1080" w:hanging="360"/>
            <w:textAlignment w:val="auto"/>
          </w:pPr>
        </w:pPrChange>
      </w:pPr>
      <w:ins w:id="196" w:author="Kinderis, Ben - KSBA" w:date="2025-06-10T12:49:00Z">
        <w:r w:rsidRPr="00103362">
          <w:rPr>
            <w:rFonts w:eastAsia="Verdana"/>
            <w:szCs w:val="24"/>
            <w:lang w:val="en"/>
            <w:rPrChange w:id="197" w:author="Kinderis, Ben - KSBA" w:date="2025-06-10T12:50:00Z">
              <w:rPr>
                <w:rFonts w:ascii="Verdana" w:eastAsia="Verdana" w:hAnsi="Verdana" w:cs="Verdana"/>
                <w:sz w:val="22"/>
                <w:szCs w:val="22"/>
                <w:lang w:val="en"/>
              </w:rPr>
            </w:rPrChange>
          </w:rPr>
          <w:t>Ensure equipment and playgrounds are safe</w:t>
        </w:r>
      </w:ins>
    </w:p>
    <w:p w14:paraId="6969C924" w14:textId="77777777" w:rsidR="00103362" w:rsidRPr="00103362" w:rsidRDefault="00103362">
      <w:pPr>
        <w:overflowPunct/>
        <w:autoSpaceDE/>
        <w:autoSpaceDN/>
        <w:adjustRightInd/>
        <w:spacing w:after="120" w:line="276" w:lineRule="auto"/>
        <w:ind w:firstLine="360"/>
        <w:textAlignment w:val="auto"/>
        <w:outlineLvl w:val="3"/>
        <w:rPr>
          <w:ins w:id="198" w:author="Kinderis, Ben - KSBA" w:date="2025-06-10T12:49:00Z"/>
          <w:rFonts w:eastAsia="Verdana"/>
          <w:bCs/>
          <w:color w:val="000000"/>
          <w:szCs w:val="24"/>
          <w:lang w:val="en"/>
          <w:rPrChange w:id="199" w:author="Kinderis, Ben - KSBA" w:date="2025-06-10T12:51:00Z">
            <w:rPr>
              <w:ins w:id="200" w:author="Kinderis, Ben - KSBA" w:date="2025-06-10T12:49:00Z"/>
              <w:rFonts w:ascii="Verdana" w:eastAsia="Verdana" w:hAnsi="Verdana" w:cs="Verdana"/>
              <w:b/>
              <w:color w:val="000000"/>
              <w:sz w:val="22"/>
              <w:szCs w:val="22"/>
              <w:lang w:val="en"/>
            </w:rPr>
          </w:rPrChange>
        </w:rPr>
        <w:pPrChange w:id="201" w:author="Kinderis, Ben - KSBA" w:date="2025-06-10T12:51:00Z">
          <w:pPr>
            <w:overflowPunct/>
            <w:autoSpaceDE/>
            <w:autoSpaceDN/>
            <w:adjustRightInd/>
            <w:spacing w:before="240" w:after="40" w:line="276" w:lineRule="auto"/>
            <w:textAlignment w:val="auto"/>
            <w:outlineLvl w:val="3"/>
          </w:pPr>
        </w:pPrChange>
      </w:pPr>
      <w:bookmarkStart w:id="202" w:name="_817j9nxrtz8a"/>
      <w:bookmarkEnd w:id="202"/>
      <w:ins w:id="203" w:author="Kinderis, Ben - KSBA" w:date="2025-06-10T12:49:00Z">
        <w:r w:rsidRPr="00103362">
          <w:rPr>
            <w:rFonts w:eastAsia="Verdana"/>
            <w:bCs/>
            <w:color w:val="000000"/>
            <w:szCs w:val="24"/>
            <w:lang w:val="en"/>
            <w:rPrChange w:id="204" w:author="Kinderis, Ben - KSBA" w:date="2025-06-10T12:51:00Z">
              <w:rPr>
                <w:rFonts w:ascii="Verdana" w:eastAsia="Verdana" w:hAnsi="Verdana" w:cs="Verdana"/>
                <w:b/>
                <w:color w:val="000000"/>
                <w:sz w:val="22"/>
                <w:szCs w:val="22"/>
                <w:lang w:val="en"/>
              </w:rPr>
            </w:rPrChange>
          </w:rPr>
          <w:t>5. Nutrition Services</w:t>
        </w:r>
      </w:ins>
    </w:p>
    <w:p w14:paraId="1A5665CA" w14:textId="77777777" w:rsidR="00103362" w:rsidRPr="00103362" w:rsidRDefault="00103362">
      <w:pPr>
        <w:numPr>
          <w:ilvl w:val="0"/>
          <w:numId w:val="18"/>
        </w:numPr>
        <w:overflowPunct/>
        <w:autoSpaceDE/>
        <w:autoSpaceDN/>
        <w:adjustRightInd/>
        <w:spacing w:after="120" w:line="276" w:lineRule="auto"/>
        <w:textAlignment w:val="auto"/>
        <w:rPr>
          <w:ins w:id="205" w:author="Kinderis, Ben - KSBA" w:date="2025-06-10T12:49:00Z"/>
          <w:rFonts w:eastAsia="Verdana"/>
          <w:szCs w:val="24"/>
          <w:lang w:val="en"/>
          <w:rPrChange w:id="206" w:author="Kinderis, Ben - KSBA" w:date="2025-06-10T12:50:00Z">
            <w:rPr>
              <w:ins w:id="207" w:author="Kinderis, Ben - KSBA" w:date="2025-06-10T12:49:00Z"/>
              <w:rFonts w:ascii="Verdana" w:eastAsia="Verdana" w:hAnsi="Verdana" w:cs="Verdana"/>
              <w:sz w:val="22"/>
              <w:szCs w:val="22"/>
              <w:lang w:val="en"/>
            </w:rPr>
          </w:rPrChange>
        </w:rPr>
        <w:pPrChange w:id="208" w:author="Kinderis, Ben - KSBA" w:date="2025-06-10T12:51:00Z">
          <w:pPr>
            <w:numPr>
              <w:numId w:val="18"/>
            </w:numPr>
            <w:overflowPunct/>
            <w:autoSpaceDE/>
            <w:autoSpaceDN/>
            <w:adjustRightInd/>
            <w:spacing w:before="240" w:line="276" w:lineRule="auto"/>
            <w:ind w:left="1080" w:hanging="360"/>
            <w:textAlignment w:val="auto"/>
          </w:pPr>
        </w:pPrChange>
      </w:pPr>
      <w:ins w:id="209" w:author="Kinderis, Ben - KSBA" w:date="2025-06-10T12:49:00Z">
        <w:r w:rsidRPr="00103362">
          <w:rPr>
            <w:rFonts w:eastAsia="Verdana"/>
            <w:szCs w:val="24"/>
            <w:lang w:val="en"/>
            <w:rPrChange w:id="210" w:author="Kinderis, Ben - KSBA" w:date="2025-06-10T12:50:00Z">
              <w:rPr>
                <w:rFonts w:ascii="Verdana" w:eastAsia="Verdana" w:hAnsi="Verdana" w:cs="Verdana"/>
                <w:sz w:val="22"/>
                <w:szCs w:val="22"/>
                <w:lang w:val="en"/>
              </w:rPr>
            </w:rPrChange>
          </w:rPr>
          <w:t>Follow state and federal nutrition guidelines</w:t>
        </w:r>
      </w:ins>
    </w:p>
    <w:p w14:paraId="7F8BA596" w14:textId="77777777" w:rsidR="00103362" w:rsidRPr="00103362" w:rsidRDefault="00103362">
      <w:pPr>
        <w:numPr>
          <w:ilvl w:val="0"/>
          <w:numId w:val="18"/>
        </w:numPr>
        <w:overflowPunct/>
        <w:autoSpaceDE/>
        <w:autoSpaceDN/>
        <w:adjustRightInd/>
        <w:spacing w:after="120" w:line="276" w:lineRule="auto"/>
        <w:textAlignment w:val="auto"/>
        <w:rPr>
          <w:ins w:id="211" w:author="Kinderis, Ben - KSBA" w:date="2025-06-10T12:49:00Z"/>
          <w:rFonts w:eastAsia="Verdana"/>
          <w:szCs w:val="24"/>
          <w:lang w:val="en"/>
          <w:rPrChange w:id="212" w:author="Kinderis, Ben - KSBA" w:date="2025-06-10T12:50:00Z">
            <w:rPr>
              <w:ins w:id="213" w:author="Kinderis, Ben - KSBA" w:date="2025-06-10T12:49:00Z"/>
              <w:rFonts w:ascii="Verdana" w:eastAsia="Verdana" w:hAnsi="Verdana" w:cs="Verdana"/>
              <w:sz w:val="22"/>
              <w:szCs w:val="22"/>
              <w:lang w:val="en"/>
            </w:rPr>
          </w:rPrChange>
        </w:rPr>
        <w:pPrChange w:id="214" w:author="Kinderis, Ben - KSBA" w:date="2025-06-10T12:51:00Z">
          <w:pPr>
            <w:numPr>
              <w:numId w:val="18"/>
            </w:numPr>
            <w:overflowPunct/>
            <w:autoSpaceDE/>
            <w:autoSpaceDN/>
            <w:adjustRightInd/>
            <w:spacing w:line="276" w:lineRule="auto"/>
            <w:ind w:left="1080" w:hanging="360"/>
            <w:textAlignment w:val="auto"/>
          </w:pPr>
        </w:pPrChange>
      </w:pPr>
      <w:ins w:id="215" w:author="Kinderis, Ben - KSBA" w:date="2025-06-10T12:49:00Z">
        <w:r w:rsidRPr="00103362">
          <w:rPr>
            <w:rFonts w:eastAsia="Verdana"/>
            <w:szCs w:val="24"/>
            <w:lang w:val="en"/>
            <w:rPrChange w:id="216" w:author="Kinderis, Ben - KSBA" w:date="2025-06-10T12:50:00Z">
              <w:rPr>
                <w:rFonts w:ascii="Verdana" w:eastAsia="Verdana" w:hAnsi="Verdana" w:cs="Verdana"/>
                <w:sz w:val="22"/>
                <w:szCs w:val="22"/>
                <w:lang w:val="en"/>
              </w:rPr>
            </w:rPrChange>
          </w:rPr>
          <w:t>Provide healthy meal options and smart snacks</w:t>
        </w:r>
      </w:ins>
    </w:p>
    <w:p w14:paraId="2B5C55F8" w14:textId="77777777" w:rsidR="00103362" w:rsidRPr="00103362" w:rsidRDefault="00103362">
      <w:pPr>
        <w:numPr>
          <w:ilvl w:val="0"/>
          <w:numId w:val="18"/>
        </w:numPr>
        <w:overflowPunct/>
        <w:autoSpaceDE/>
        <w:autoSpaceDN/>
        <w:adjustRightInd/>
        <w:spacing w:after="120" w:line="276" w:lineRule="auto"/>
        <w:textAlignment w:val="auto"/>
        <w:rPr>
          <w:ins w:id="217" w:author="Kinderis, Ben - KSBA" w:date="2025-06-10T12:49:00Z"/>
          <w:rFonts w:eastAsia="Verdana"/>
          <w:szCs w:val="24"/>
          <w:lang w:val="en"/>
          <w:rPrChange w:id="218" w:author="Kinderis, Ben - KSBA" w:date="2025-06-10T12:50:00Z">
            <w:rPr>
              <w:ins w:id="219" w:author="Kinderis, Ben - KSBA" w:date="2025-06-10T12:49:00Z"/>
              <w:rFonts w:ascii="Verdana" w:eastAsia="Verdana" w:hAnsi="Verdana" w:cs="Verdana"/>
              <w:sz w:val="22"/>
              <w:szCs w:val="22"/>
              <w:lang w:val="en"/>
            </w:rPr>
          </w:rPrChange>
        </w:rPr>
        <w:pPrChange w:id="220" w:author="Kinderis, Ben - KSBA" w:date="2025-06-10T12:51:00Z">
          <w:pPr>
            <w:numPr>
              <w:numId w:val="18"/>
            </w:numPr>
            <w:overflowPunct/>
            <w:autoSpaceDE/>
            <w:autoSpaceDN/>
            <w:adjustRightInd/>
            <w:spacing w:line="276" w:lineRule="auto"/>
            <w:ind w:left="1080" w:hanging="360"/>
            <w:textAlignment w:val="auto"/>
          </w:pPr>
        </w:pPrChange>
      </w:pPr>
      <w:ins w:id="221" w:author="Kinderis, Ben - KSBA" w:date="2025-06-10T12:49:00Z">
        <w:r w:rsidRPr="00103362">
          <w:rPr>
            <w:rFonts w:eastAsia="Verdana"/>
            <w:szCs w:val="24"/>
            <w:lang w:val="en"/>
            <w:rPrChange w:id="222" w:author="Kinderis, Ben - KSBA" w:date="2025-06-10T12:50:00Z">
              <w:rPr>
                <w:rFonts w:ascii="Verdana" w:eastAsia="Verdana" w:hAnsi="Verdana" w:cs="Verdana"/>
                <w:sz w:val="22"/>
                <w:szCs w:val="22"/>
                <w:lang w:val="en"/>
              </w:rPr>
            </w:rPrChange>
          </w:rPr>
          <w:t>Limit unhealthy foods at school events and fundraisers</w:t>
        </w:r>
      </w:ins>
    </w:p>
    <w:p w14:paraId="105AC2EB" w14:textId="77777777" w:rsidR="00103362" w:rsidRPr="00103362" w:rsidRDefault="00103362">
      <w:pPr>
        <w:numPr>
          <w:ilvl w:val="0"/>
          <w:numId w:val="18"/>
        </w:numPr>
        <w:overflowPunct/>
        <w:autoSpaceDE/>
        <w:autoSpaceDN/>
        <w:adjustRightInd/>
        <w:spacing w:after="120" w:line="276" w:lineRule="auto"/>
        <w:textAlignment w:val="auto"/>
        <w:rPr>
          <w:ins w:id="223" w:author="Kinderis, Ben - KSBA" w:date="2025-06-10T12:49:00Z"/>
          <w:rFonts w:eastAsia="Verdana"/>
          <w:szCs w:val="24"/>
          <w:lang w:val="en"/>
          <w:rPrChange w:id="224" w:author="Kinderis, Ben - KSBA" w:date="2025-06-10T12:50:00Z">
            <w:rPr>
              <w:ins w:id="225" w:author="Kinderis, Ben - KSBA" w:date="2025-06-10T12:49:00Z"/>
              <w:rFonts w:ascii="Verdana" w:eastAsia="Verdana" w:hAnsi="Verdana" w:cs="Verdana"/>
              <w:sz w:val="22"/>
              <w:szCs w:val="22"/>
              <w:lang w:val="en"/>
            </w:rPr>
          </w:rPrChange>
        </w:rPr>
        <w:pPrChange w:id="226" w:author="Kinderis, Ben - KSBA" w:date="2025-06-10T12:51:00Z">
          <w:pPr>
            <w:numPr>
              <w:numId w:val="18"/>
            </w:numPr>
            <w:overflowPunct/>
            <w:autoSpaceDE/>
            <w:autoSpaceDN/>
            <w:adjustRightInd/>
            <w:spacing w:line="276" w:lineRule="auto"/>
            <w:ind w:left="1080" w:hanging="360"/>
            <w:textAlignment w:val="auto"/>
          </w:pPr>
        </w:pPrChange>
      </w:pPr>
      <w:ins w:id="227" w:author="Kinderis, Ben - KSBA" w:date="2025-06-10T12:49:00Z">
        <w:r w:rsidRPr="00103362">
          <w:rPr>
            <w:rFonts w:eastAsia="Verdana"/>
            <w:szCs w:val="24"/>
            <w:lang w:val="en"/>
            <w:rPrChange w:id="228" w:author="Kinderis, Ben - KSBA" w:date="2025-06-10T12:50:00Z">
              <w:rPr>
                <w:rFonts w:ascii="Verdana" w:eastAsia="Verdana" w:hAnsi="Verdana" w:cs="Verdana"/>
                <w:sz w:val="22"/>
                <w:szCs w:val="22"/>
                <w:lang w:val="en"/>
              </w:rPr>
            </w:rPrChange>
          </w:rPr>
          <w:t>Give students at least 20 minutes to eat lunch</w:t>
        </w:r>
      </w:ins>
    </w:p>
    <w:p w14:paraId="04F47137" w14:textId="77777777" w:rsidR="00103362" w:rsidRPr="00103362" w:rsidRDefault="00103362">
      <w:pPr>
        <w:numPr>
          <w:ilvl w:val="0"/>
          <w:numId w:val="18"/>
        </w:numPr>
        <w:overflowPunct/>
        <w:autoSpaceDE/>
        <w:autoSpaceDN/>
        <w:adjustRightInd/>
        <w:spacing w:after="120" w:line="276" w:lineRule="auto"/>
        <w:textAlignment w:val="auto"/>
        <w:rPr>
          <w:ins w:id="229" w:author="Kinderis, Ben - KSBA" w:date="2025-06-10T12:49:00Z"/>
          <w:rFonts w:eastAsia="Verdana"/>
          <w:szCs w:val="24"/>
          <w:lang w:val="en"/>
          <w:rPrChange w:id="230" w:author="Kinderis, Ben - KSBA" w:date="2025-06-10T12:50:00Z">
            <w:rPr>
              <w:ins w:id="231" w:author="Kinderis, Ben - KSBA" w:date="2025-06-10T12:49:00Z"/>
              <w:rFonts w:ascii="Verdana" w:eastAsia="Verdana" w:hAnsi="Verdana" w:cs="Verdana"/>
              <w:sz w:val="22"/>
              <w:szCs w:val="22"/>
              <w:lang w:val="en"/>
            </w:rPr>
          </w:rPrChange>
        </w:rPr>
        <w:pPrChange w:id="232" w:author="Kinderis, Ben - KSBA" w:date="2025-06-10T12:51:00Z">
          <w:pPr>
            <w:numPr>
              <w:numId w:val="18"/>
            </w:numPr>
            <w:overflowPunct/>
            <w:autoSpaceDE/>
            <w:autoSpaceDN/>
            <w:adjustRightInd/>
            <w:spacing w:after="240" w:line="276" w:lineRule="auto"/>
            <w:ind w:left="1080" w:hanging="360"/>
            <w:textAlignment w:val="auto"/>
          </w:pPr>
        </w:pPrChange>
      </w:pPr>
      <w:ins w:id="233" w:author="Kinderis, Ben - KSBA" w:date="2025-06-10T12:49:00Z">
        <w:r w:rsidRPr="00103362">
          <w:rPr>
            <w:rFonts w:eastAsia="Verdana"/>
            <w:szCs w:val="24"/>
            <w:lang w:val="en"/>
            <w:rPrChange w:id="234" w:author="Kinderis, Ben - KSBA" w:date="2025-06-10T12:50:00Z">
              <w:rPr>
                <w:rFonts w:ascii="Verdana" w:eastAsia="Verdana" w:hAnsi="Verdana" w:cs="Verdana"/>
                <w:sz w:val="22"/>
                <w:szCs w:val="22"/>
                <w:lang w:val="en"/>
              </w:rPr>
            </w:rPrChange>
          </w:rPr>
          <w:t>Maintain clean and safe cafeterias</w:t>
        </w:r>
      </w:ins>
    </w:p>
    <w:p w14:paraId="30A7F52B" w14:textId="77777777" w:rsidR="00103362" w:rsidRPr="00103362" w:rsidRDefault="00103362">
      <w:pPr>
        <w:overflowPunct/>
        <w:autoSpaceDE/>
        <w:autoSpaceDN/>
        <w:adjustRightInd/>
        <w:spacing w:after="120" w:line="276" w:lineRule="auto"/>
        <w:ind w:firstLine="360"/>
        <w:textAlignment w:val="auto"/>
        <w:outlineLvl w:val="3"/>
        <w:rPr>
          <w:ins w:id="235" w:author="Kinderis, Ben - KSBA" w:date="2025-06-10T12:49:00Z"/>
          <w:rFonts w:eastAsia="Verdana"/>
          <w:bCs/>
          <w:color w:val="000000"/>
          <w:szCs w:val="24"/>
          <w:lang w:val="en"/>
          <w:rPrChange w:id="236" w:author="Kinderis, Ben - KSBA" w:date="2025-06-10T12:51:00Z">
            <w:rPr>
              <w:ins w:id="237" w:author="Kinderis, Ben - KSBA" w:date="2025-06-10T12:49:00Z"/>
              <w:rFonts w:ascii="Verdana" w:eastAsia="Verdana" w:hAnsi="Verdana" w:cs="Verdana"/>
              <w:b/>
              <w:color w:val="000000"/>
              <w:sz w:val="22"/>
              <w:szCs w:val="22"/>
              <w:lang w:val="en"/>
            </w:rPr>
          </w:rPrChange>
        </w:rPr>
        <w:pPrChange w:id="238" w:author="Kinderis, Ben - KSBA" w:date="2025-06-10T12:51:00Z">
          <w:pPr>
            <w:overflowPunct/>
            <w:autoSpaceDE/>
            <w:autoSpaceDN/>
            <w:adjustRightInd/>
            <w:spacing w:before="240" w:after="40" w:line="276" w:lineRule="auto"/>
            <w:textAlignment w:val="auto"/>
            <w:outlineLvl w:val="3"/>
          </w:pPr>
        </w:pPrChange>
      </w:pPr>
      <w:bookmarkStart w:id="239" w:name="_rslsetd8v56s"/>
      <w:bookmarkEnd w:id="239"/>
      <w:ins w:id="240" w:author="Kinderis, Ben - KSBA" w:date="2025-06-10T12:49:00Z">
        <w:r w:rsidRPr="00103362">
          <w:rPr>
            <w:rFonts w:eastAsia="Verdana"/>
            <w:bCs/>
            <w:color w:val="000000"/>
            <w:szCs w:val="24"/>
            <w:lang w:val="en"/>
            <w:rPrChange w:id="241" w:author="Kinderis, Ben - KSBA" w:date="2025-06-10T12:51:00Z">
              <w:rPr>
                <w:rFonts w:ascii="Verdana" w:eastAsia="Verdana" w:hAnsi="Verdana" w:cs="Verdana"/>
                <w:b/>
                <w:color w:val="000000"/>
                <w:sz w:val="22"/>
                <w:szCs w:val="22"/>
                <w:lang w:val="en"/>
              </w:rPr>
            </w:rPrChange>
          </w:rPr>
          <w:t>6. Counseling and Psychological Services</w:t>
        </w:r>
      </w:ins>
    </w:p>
    <w:p w14:paraId="36753037" w14:textId="77777777" w:rsidR="00103362" w:rsidRPr="00103362" w:rsidRDefault="00103362">
      <w:pPr>
        <w:numPr>
          <w:ilvl w:val="0"/>
          <w:numId w:val="19"/>
        </w:numPr>
        <w:overflowPunct/>
        <w:autoSpaceDE/>
        <w:autoSpaceDN/>
        <w:adjustRightInd/>
        <w:spacing w:after="120" w:line="276" w:lineRule="auto"/>
        <w:textAlignment w:val="auto"/>
        <w:rPr>
          <w:ins w:id="242" w:author="Kinderis, Ben - KSBA" w:date="2025-06-10T12:49:00Z"/>
          <w:rFonts w:eastAsia="Verdana"/>
          <w:szCs w:val="24"/>
          <w:lang w:val="en"/>
          <w:rPrChange w:id="243" w:author="Kinderis, Ben - KSBA" w:date="2025-06-10T12:50:00Z">
            <w:rPr>
              <w:ins w:id="244" w:author="Kinderis, Ben - KSBA" w:date="2025-06-10T12:49:00Z"/>
              <w:rFonts w:ascii="Verdana" w:eastAsia="Verdana" w:hAnsi="Verdana" w:cs="Verdana"/>
              <w:sz w:val="22"/>
              <w:szCs w:val="22"/>
              <w:lang w:val="en"/>
            </w:rPr>
          </w:rPrChange>
        </w:rPr>
        <w:pPrChange w:id="245" w:author="Kinderis, Ben - KSBA" w:date="2025-06-10T12:51:00Z">
          <w:pPr>
            <w:numPr>
              <w:numId w:val="19"/>
            </w:numPr>
            <w:overflowPunct/>
            <w:autoSpaceDE/>
            <w:autoSpaceDN/>
            <w:adjustRightInd/>
            <w:spacing w:before="240" w:line="276" w:lineRule="auto"/>
            <w:ind w:left="1080" w:hanging="360"/>
            <w:textAlignment w:val="auto"/>
          </w:pPr>
        </w:pPrChange>
      </w:pPr>
      <w:ins w:id="246" w:author="Kinderis, Ben - KSBA" w:date="2025-06-10T12:49:00Z">
        <w:r w:rsidRPr="00103362">
          <w:rPr>
            <w:rFonts w:eastAsia="Verdana"/>
            <w:szCs w:val="24"/>
            <w:lang w:val="en"/>
            <w:rPrChange w:id="247" w:author="Kinderis, Ben - KSBA" w:date="2025-06-10T12:50:00Z">
              <w:rPr>
                <w:rFonts w:ascii="Verdana" w:eastAsia="Verdana" w:hAnsi="Verdana" w:cs="Verdana"/>
                <w:sz w:val="22"/>
                <w:szCs w:val="22"/>
                <w:lang w:val="en"/>
              </w:rPr>
            </w:rPrChange>
          </w:rPr>
          <w:t>Provide mental health support and suicide prevention programs</w:t>
        </w:r>
      </w:ins>
    </w:p>
    <w:p w14:paraId="48C76D4B" w14:textId="77777777" w:rsidR="00103362" w:rsidRPr="00103362" w:rsidRDefault="00103362">
      <w:pPr>
        <w:numPr>
          <w:ilvl w:val="0"/>
          <w:numId w:val="19"/>
        </w:numPr>
        <w:overflowPunct/>
        <w:autoSpaceDE/>
        <w:autoSpaceDN/>
        <w:adjustRightInd/>
        <w:spacing w:after="120" w:line="276" w:lineRule="auto"/>
        <w:textAlignment w:val="auto"/>
        <w:rPr>
          <w:ins w:id="248" w:author="Kinderis, Ben - KSBA" w:date="2025-06-10T12:49:00Z"/>
          <w:rFonts w:eastAsia="Verdana"/>
          <w:szCs w:val="24"/>
          <w:lang w:val="en"/>
          <w:rPrChange w:id="249" w:author="Kinderis, Ben - KSBA" w:date="2025-06-10T12:50:00Z">
            <w:rPr>
              <w:ins w:id="250" w:author="Kinderis, Ben - KSBA" w:date="2025-06-10T12:49:00Z"/>
              <w:rFonts w:ascii="Verdana" w:eastAsia="Verdana" w:hAnsi="Verdana" w:cs="Verdana"/>
              <w:sz w:val="22"/>
              <w:szCs w:val="22"/>
              <w:lang w:val="en"/>
            </w:rPr>
          </w:rPrChange>
        </w:rPr>
        <w:pPrChange w:id="251" w:author="Kinderis, Ben - KSBA" w:date="2025-06-10T12:51:00Z">
          <w:pPr>
            <w:numPr>
              <w:numId w:val="19"/>
            </w:numPr>
            <w:overflowPunct/>
            <w:autoSpaceDE/>
            <w:autoSpaceDN/>
            <w:adjustRightInd/>
            <w:spacing w:line="276" w:lineRule="auto"/>
            <w:ind w:left="1080" w:hanging="360"/>
            <w:textAlignment w:val="auto"/>
          </w:pPr>
        </w:pPrChange>
      </w:pPr>
      <w:ins w:id="252" w:author="Kinderis, Ben - KSBA" w:date="2025-06-10T12:49:00Z">
        <w:r w:rsidRPr="00103362">
          <w:rPr>
            <w:rFonts w:eastAsia="Verdana"/>
            <w:szCs w:val="24"/>
            <w:lang w:val="en"/>
            <w:rPrChange w:id="253" w:author="Kinderis, Ben - KSBA" w:date="2025-06-10T12:50:00Z">
              <w:rPr>
                <w:rFonts w:ascii="Verdana" w:eastAsia="Verdana" w:hAnsi="Verdana" w:cs="Verdana"/>
                <w:sz w:val="22"/>
                <w:szCs w:val="22"/>
                <w:lang w:val="en"/>
              </w:rPr>
            </w:rPrChange>
          </w:rPr>
          <w:t>Connect students with counselors and community resources</w:t>
        </w:r>
      </w:ins>
    </w:p>
    <w:p w14:paraId="25B8C2BF" w14:textId="77777777" w:rsidR="00103362" w:rsidRPr="00103362" w:rsidRDefault="00103362">
      <w:pPr>
        <w:numPr>
          <w:ilvl w:val="0"/>
          <w:numId w:val="19"/>
        </w:numPr>
        <w:overflowPunct/>
        <w:autoSpaceDE/>
        <w:autoSpaceDN/>
        <w:adjustRightInd/>
        <w:spacing w:after="120" w:line="276" w:lineRule="auto"/>
        <w:textAlignment w:val="auto"/>
        <w:rPr>
          <w:ins w:id="254" w:author="Kinderis, Ben - KSBA" w:date="2025-06-10T12:49:00Z"/>
          <w:rFonts w:eastAsia="Verdana"/>
          <w:szCs w:val="24"/>
          <w:lang w:val="en"/>
          <w:rPrChange w:id="255" w:author="Kinderis, Ben - KSBA" w:date="2025-06-10T12:50:00Z">
            <w:rPr>
              <w:ins w:id="256" w:author="Kinderis, Ben - KSBA" w:date="2025-06-10T12:49:00Z"/>
              <w:rFonts w:ascii="Verdana" w:eastAsia="Verdana" w:hAnsi="Verdana" w:cs="Verdana"/>
              <w:sz w:val="22"/>
              <w:szCs w:val="22"/>
              <w:lang w:val="en"/>
            </w:rPr>
          </w:rPrChange>
        </w:rPr>
        <w:pPrChange w:id="257" w:author="Kinderis, Ben - KSBA" w:date="2025-06-10T12:51:00Z">
          <w:pPr>
            <w:numPr>
              <w:numId w:val="19"/>
            </w:numPr>
            <w:overflowPunct/>
            <w:autoSpaceDE/>
            <w:autoSpaceDN/>
            <w:adjustRightInd/>
            <w:spacing w:after="240" w:line="276" w:lineRule="auto"/>
            <w:ind w:left="1080" w:hanging="360"/>
            <w:textAlignment w:val="auto"/>
          </w:pPr>
        </w:pPrChange>
      </w:pPr>
      <w:ins w:id="258" w:author="Kinderis, Ben - KSBA" w:date="2025-06-10T12:49:00Z">
        <w:r w:rsidRPr="00103362">
          <w:rPr>
            <w:rFonts w:eastAsia="Verdana"/>
            <w:szCs w:val="24"/>
            <w:lang w:val="en"/>
            <w:rPrChange w:id="259" w:author="Kinderis, Ben - KSBA" w:date="2025-06-10T12:50:00Z">
              <w:rPr>
                <w:rFonts w:ascii="Verdana" w:eastAsia="Verdana" w:hAnsi="Verdana" w:cs="Verdana"/>
                <w:sz w:val="22"/>
                <w:szCs w:val="22"/>
                <w:lang w:val="en"/>
              </w:rPr>
            </w:rPrChange>
          </w:rPr>
          <w:t>Offer training for staff on mental health and crisis response</w:t>
        </w:r>
      </w:ins>
    </w:p>
    <w:p w14:paraId="3C13CD76" w14:textId="77777777" w:rsidR="00103362" w:rsidRPr="00103362" w:rsidRDefault="00103362">
      <w:pPr>
        <w:overflowPunct/>
        <w:autoSpaceDE/>
        <w:autoSpaceDN/>
        <w:adjustRightInd/>
        <w:spacing w:after="120" w:line="276" w:lineRule="auto"/>
        <w:ind w:firstLine="360"/>
        <w:textAlignment w:val="auto"/>
        <w:outlineLvl w:val="3"/>
        <w:rPr>
          <w:ins w:id="260" w:author="Kinderis, Ben - KSBA" w:date="2025-06-10T12:49:00Z"/>
          <w:rFonts w:eastAsia="Verdana"/>
          <w:bCs/>
          <w:color w:val="000000"/>
          <w:szCs w:val="24"/>
          <w:lang w:val="en"/>
          <w:rPrChange w:id="261" w:author="Kinderis, Ben - KSBA" w:date="2025-06-10T12:51:00Z">
            <w:rPr>
              <w:ins w:id="262" w:author="Kinderis, Ben - KSBA" w:date="2025-06-10T12:49:00Z"/>
              <w:rFonts w:ascii="Verdana" w:eastAsia="Verdana" w:hAnsi="Verdana" w:cs="Verdana"/>
              <w:b/>
              <w:color w:val="000000"/>
              <w:sz w:val="22"/>
              <w:szCs w:val="22"/>
              <w:lang w:val="en"/>
            </w:rPr>
          </w:rPrChange>
        </w:rPr>
        <w:pPrChange w:id="263" w:author="Kinderis, Ben - KSBA" w:date="2025-06-10T12:51:00Z">
          <w:pPr>
            <w:overflowPunct/>
            <w:autoSpaceDE/>
            <w:autoSpaceDN/>
            <w:adjustRightInd/>
            <w:spacing w:before="240" w:after="40" w:line="276" w:lineRule="auto"/>
            <w:textAlignment w:val="auto"/>
            <w:outlineLvl w:val="3"/>
          </w:pPr>
        </w:pPrChange>
      </w:pPr>
      <w:bookmarkStart w:id="264" w:name="_a0kjdto2my6j"/>
      <w:bookmarkEnd w:id="264"/>
      <w:ins w:id="265" w:author="Kinderis, Ben - KSBA" w:date="2025-06-10T12:49:00Z">
        <w:r w:rsidRPr="00103362">
          <w:rPr>
            <w:rFonts w:eastAsia="Verdana"/>
            <w:bCs/>
            <w:color w:val="000000"/>
            <w:szCs w:val="24"/>
            <w:lang w:val="en"/>
            <w:rPrChange w:id="266" w:author="Kinderis, Ben - KSBA" w:date="2025-06-10T12:51:00Z">
              <w:rPr>
                <w:rFonts w:ascii="Verdana" w:eastAsia="Verdana" w:hAnsi="Verdana" w:cs="Verdana"/>
                <w:b/>
                <w:color w:val="000000"/>
                <w:sz w:val="22"/>
                <w:szCs w:val="22"/>
                <w:lang w:val="en"/>
              </w:rPr>
            </w:rPrChange>
          </w:rPr>
          <w:t>7. Healthy School Environment</w:t>
        </w:r>
      </w:ins>
    </w:p>
    <w:p w14:paraId="5EBE0AEC" w14:textId="77777777" w:rsidR="00103362" w:rsidRPr="00103362" w:rsidRDefault="00103362">
      <w:pPr>
        <w:numPr>
          <w:ilvl w:val="0"/>
          <w:numId w:val="20"/>
        </w:numPr>
        <w:overflowPunct/>
        <w:autoSpaceDE/>
        <w:autoSpaceDN/>
        <w:adjustRightInd/>
        <w:spacing w:after="120" w:line="276" w:lineRule="auto"/>
        <w:textAlignment w:val="auto"/>
        <w:rPr>
          <w:ins w:id="267" w:author="Kinderis, Ben - KSBA" w:date="2025-06-10T12:49:00Z"/>
          <w:rFonts w:eastAsia="Verdana"/>
          <w:szCs w:val="24"/>
          <w:lang w:val="en"/>
          <w:rPrChange w:id="268" w:author="Kinderis, Ben - KSBA" w:date="2025-06-10T12:50:00Z">
            <w:rPr>
              <w:ins w:id="269" w:author="Kinderis, Ben - KSBA" w:date="2025-06-10T12:49:00Z"/>
              <w:rFonts w:ascii="Verdana" w:eastAsia="Verdana" w:hAnsi="Verdana" w:cs="Verdana"/>
              <w:sz w:val="22"/>
              <w:szCs w:val="22"/>
              <w:lang w:val="en"/>
            </w:rPr>
          </w:rPrChange>
        </w:rPr>
        <w:pPrChange w:id="270" w:author="Kinderis, Ben - KSBA" w:date="2025-06-10T12:51:00Z">
          <w:pPr>
            <w:numPr>
              <w:numId w:val="20"/>
            </w:numPr>
            <w:overflowPunct/>
            <w:autoSpaceDE/>
            <w:autoSpaceDN/>
            <w:adjustRightInd/>
            <w:spacing w:before="240" w:line="276" w:lineRule="auto"/>
            <w:ind w:left="1080" w:hanging="360"/>
            <w:textAlignment w:val="auto"/>
          </w:pPr>
        </w:pPrChange>
      </w:pPr>
      <w:ins w:id="271" w:author="Kinderis, Ben - KSBA" w:date="2025-06-10T12:49:00Z">
        <w:r w:rsidRPr="00103362">
          <w:rPr>
            <w:rFonts w:eastAsia="Verdana"/>
            <w:szCs w:val="24"/>
            <w:lang w:val="en"/>
            <w:rPrChange w:id="272" w:author="Kinderis, Ben - KSBA" w:date="2025-06-10T12:50:00Z">
              <w:rPr>
                <w:rFonts w:ascii="Verdana" w:eastAsia="Verdana" w:hAnsi="Verdana" w:cs="Verdana"/>
                <w:sz w:val="22"/>
                <w:szCs w:val="22"/>
                <w:lang w:val="en"/>
              </w:rPr>
            </w:rPrChange>
          </w:rPr>
          <w:t>Keep schools clean and hazard-free</w:t>
        </w:r>
      </w:ins>
    </w:p>
    <w:p w14:paraId="3BB5DE85" w14:textId="77777777" w:rsidR="00103362" w:rsidRPr="00103362" w:rsidRDefault="00103362">
      <w:pPr>
        <w:numPr>
          <w:ilvl w:val="0"/>
          <w:numId w:val="20"/>
        </w:numPr>
        <w:overflowPunct/>
        <w:autoSpaceDE/>
        <w:autoSpaceDN/>
        <w:adjustRightInd/>
        <w:spacing w:after="120" w:line="276" w:lineRule="auto"/>
        <w:textAlignment w:val="auto"/>
        <w:rPr>
          <w:ins w:id="273" w:author="Kinderis, Ben - KSBA" w:date="2025-06-10T12:49:00Z"/>
          <w:rFonts w:eastAsia="Verdana"/>
          <w:szCs w:val="24"/>
          <w:lang w:val="en"/>
          <w:rPrChange w:id="274" w:author="Kinderis, Ben - KSBA" w:date="2025-06-10T12:50:00Z">
            <w:rPr>
              <w:ins w:id="275" w:author="Kinderis, Ben - KSBA" w:date="2025-06-10T12:49:00Z"/>
              <w:rFonts w:ascii="Verdana" w:eastAsia="Verdana" w:hAnsi="Verdana" w:cs="Verdana"/>
              <w:sz w:val="22"/>
              <w:szCs w:val="22"/>
              <w:lang w:val="en"/>
            </w:rPr>
          </w:rPrChange>
        </w:rPr>
        <w:pPrChange w:id="276" w:author="Kinderis, Ben - KSBA" w:date="2025-06-10T12:51:00Z">
          <w:pPr>
            <w:numPr>
              <w:numId w:val="20"/>
            </w:numPr>
            <w:overflowPunct/>
            <w:autoSpaceDE/>
            <w:autoSpaceDN/>
            <w:adjustRightInd/>
            <w:spacing w:line="276" w:lineRule="auto"/>
            <w:ind w:left="1080" w:hanging="360"/>
            <w:textAlignment w:val="auto"/>
          </w:pPr>
        </w:pPrChange>
      </w:pPr>
      <w:ins w:id="277" w:author="Kinderis, Ben - KSBA" w:date="2025-06-10T12:49:00Z">
        <w:r w:rsidRPr="00103362">
          <w:rPr>
            <w:rFonts w:eastAsia="Verdana"/>
            <w:szCs w:val="24"/>
            <w:lang w:val="en"/>
            <w:rPrChange w:id="278" w:author="Kinderis, Ben - KSBA" w:date="2025-06-10T12:50:00Z">
              <w:rPr>
                <w:rFonts w:ascii="Verdana" w:eastAsia="Verdana" w:hAnsi="Verdana" w:cs="Verdana"/>
                <w:sz w:val="22"/>
                <w:szCs w:val="22"/>
                <w:lang w:val="en"/>
              </w:rPr>
            </w:rPrChange>
          </w:rPr>
          <w:t>Prohibit all tobacco use on campus, including e-cigarettes, vape pens, etc.</w:t>
        </w:r>
      </w:ins>
    </w:p>
    <w:p w14:paraId="4B26658A" w14:textId="12B185AF" w:rsidR="00103362" w:rsidRPr="00103362" w:rsidRDefault="00103362">
      <w:pPr>
        <w:numPr>
          <w:ilvl w:val="0"/>
          <w:numId w:val="20"/>
        </w:numPr>
        <w:overflowPunct/>
        <w:autoSpaceDE/>
        <w:autoSpaceDN/>
        <w:adjustRightInd/>
        <w:spacing w:after="120" w:line="276" w:lineRule="auto"/>
        <w:textAlignment w:val="auto"/>
        <w:rPr>
          <w:ins w:id="279" w:author="Kinderis, Ben - KSBA" w:date="2025-06-10T12:49:00Z"/>
          <w:rFonts w:eastAsia="Verdana"/>
          <w:szCs w:val="24"/>
          <w:lang w:val="en"/>
          <w:rPrChange w:id="280" w:author="Kinderis, Ben - KSBA" w:date="2025-06-10T12:50:00Z">
            <w:rPr>
              <w:ins w:id="281" w:author="Kinderis, Ben - KSBA" w:date="2025-06-10T12:49:00Z"/>
              <w:rFonts w:ascii="Verdana" w:eastAsia="Verdana" w:hAnsi="Verdana" w:cs="Verdana"/>
              <w:sz w:val="22"/>
              <w:szCs w:val="22"/>
              <w:lang w:val="en"/>
            </w:rPr>
          </w:rPrChange>
        </w:rPr>
        <w:pPrChange w:id="282" w:author="Kinderis, Ben - KSBA" w:date="2025-06-10T12:51:00Z">
          <w:pPr>
            <w:numPr>
              <w:numId w:val="20"/>
            </w:numPr>
            <w:overflowPunct/>
            <w:autoSpaceDE/>
            <w:autoSpaceDN/>
            <w:adjustRightInd/>
            <w:spacing w:after="240" w:line="276" w:lineRule="auto"/>
            <w:ind w:left="1080" w:hanging="360"/>
            <w:textAlignment w:val="auto"/>
          </w:pPr>
        </w:pPrChange>
      </w:pPr>
      <w:ins w:id="283" w:author="Kinderis, Ben - KSBA" w:date="2025-06-10T12:49:00Z">
        <w:r w:rsidRPr="00103362">
          <w:rPr>
            <w:rFonts w:eastAsia="Verdana"/>
            <w:szCs w:val="24"/>
            <w:lang w:val="en"/>
            <w:rPrChange w:id="284" w:author="Kinderis, Ben - KSBA" w:date="2025-06-10T12:50:00Z">
              <w:rPr>
                <w:rFonts w:ascii="Verdana" w:eastAsia="Verdana" w:hAnsi="Verdana" w:cs="Verdana"/>
                <w:sz w:val="22"/>
                <w:szCs w:val="22"/>
                <w:lang w:val="en"/>
              </w:rPr>
            </w:rPrChange>
          </w:rPr>
          <w:t>Develop and enforce crisis plans and safety policies</w:t>
        </w:r>
        <w:bookmarkStart w:id="285" w:name="_xnu1c5hyc4e9"/>
        <w:bookmarkEnd w:id="285"/>
      </w:ins>
    </w:p>
    <w:p w14:paraId="1B123514" w14:textId="77777777" w:rsidR="00103362" w:rsidRPr="00103362" w:rsidRDefault="00103362">
      <w:pPr>
        <w:overflowPunct/>
        <w:autoSpaceDE/>
        <w:autoSpaceDN/>
        <w:adjustRightInd/>
        <w:spacing w:after="120" w:line="276" w:lineRule="auto"/>
        <w:ind w:firstLine="360"/>
        <w:textAlignment w:val="auto"/>
        <w:outlineLvl w:val="3"/>
        <w:rPr>
          <w:ins w:id="286" w:author="Kinderis, Ben - KSBA" w:date="2025-06-10T12:49:00Z"/>
          <w:rFonts w:eastAsia="Verdana"/>
          <w:bCs/>
          <w:color w:val="000000"/>
          <w:szCs w:val="24"/>
          <w:lang w:val="en"/>
          <w:rPrChange w:id="287" w:author="Kinderis, Ben - KSBA" w:date="2025-06-10T12:51:00Z">
            <w:rPr>
              <w:ins w:id="288" w:author="Kinderis, Ben - KSBA" w:date="2025-06-10T12:49:00Z"/>
              <w:rFonts w:ascii="Verdana" w:eastAsia="Verdana" w:hAnsi="Verdana" w:cs="Verdana"/>
              <w:b/>
              <w:color w:val="000000"/>
              <w:sz w:val="22"/>
              <w:szCs w:val="22"/>
              <w:lang w:val="en"/>
            </w:rPr>
          </w:rPrChange>
        </w:rPr>
        <w:pPrChange w:id="289" w:author="Kinderis, Ben - KSBA" w:date="2025-06-10T12:51:00Z">
          <w:pPr>
            <w:overflowPunct/>
            <w:autoSpaceDE/>
            <w:autoSpaceDN/>
            <w:adjustRightInd/>
            <w:spacing w:before="240" w:after="40" w:line="276" w:lineRule="auto"/>
            <w:textAlignment w:val="auto"/>
            <w:outlineLvl w:val="3"/>
          </w:pPr>
        </w:pPrChange>
      </w:pPr>
      <w:ins w:id="290" w:author="Kinderis, Ben - KSBA" w:date="2025-06-10T12:49:00Z">
        <w:r w:rsidRPr="00103362">
          <w:rPr>
            <w:rFonts w:eastAsia="Verdana"/>
            <w:bCs/>
            <w:color w:val="000000"/>
            <w:szCs w:val="24"/>
            <w:lang w:val="en"/>
            <w:rPrChange w:id="291" w:author="Kinderis, Ben - KSBA" w:date="2025-06-10T12:51:00Z">
              <w:rPr>
                <w:rFonts w:ascii="Verdana" w:eastAsia="Verdana" w:hAnsi="Verdana" w:cs="Verdana"/>
                <w:b/>
                <w:color w:val="000000"/>
                <w:sz w:val="22"/>
                <w:szCs w:val="22"/>
                <w:lang w:val="en"/>
              </w:rPr>
            </w:rPrChange>
          </w:rPr>
          <w:t>8. Family and Community Involvement</w:t>
        </w:r>
      </w:ins>
    </w:p>
    <w:p w14:paraId="248B00DB" w14:textId="77777777" w:rsidR="00103362" w:rsidRPr="00103362" w:rsidRDefault="00103362">
      <w:pPr>
        <w:numPr>
          <w:ilvl w:val="0"/>
          <w:numId w:val="21"/>
        </w:numPr>
        <w:overflowPunct/>
        <w:autoSpaceDE/>
        <w:autoSpaceDN/>
        <w:adjustRightInd/>
        <w:spacing w:after="120" w:line="276" w:lineRule="auto"/>
        <w:textAlignment w:val="auto"/>
        <w:rPr>
          <w:ins w:id="292" w:author="Kinderis, Ben - KSBA" w:date="2025-06-10T12:49:00Z"/>
          <w:rFonts w:eastAsia="Verdana"/>
          <w:szCs w:val="24"/>
          <w:lang w:val="en"/>
          <w:rPrChange w:id="293" w:author="Kinderis, Ben - KSBA" w:date="2025-06-10T12:50:00Z">
            <w:rPr>
              <w:ins w:id="294" w:author="Kinderis, Ben - KSBA" w:date="2025-06-10T12:49:00Z"/>
              <w:rFonts w:ascii="Verdana" w:eastAsia="Verdana" w:hAnsi="Verdana" w:cs="Verdana"/>
              <w:sz w:val="22"/>
              <w:szCs w:val="22"/>
              <w:lang w:val="en"/>
            </w:rPr>
          </w:rPrChange>
        </w:rPr>
        <w:pPrChange w:id="295" w:author="Kinderis, Ben - KSBA" w:date="2025-06-10T12:51:00Z">
          <w:pPr>
            <w:numPr>
              <w:numId w:val="21"/>
            </w:numPr>
            <w:overflowPunct/>
            <w:autoSpaceDE/>
            <w:autoSpaceDN/>
            <w:adjustRightInd/>
            <w:spacing w:before="240" w:line="276" w:lineRule="auto"/>
            <w:ind w:left="1080" w:hanging="360"/>
            <w:textAlignment w:val="auto"/>
          </w:pPr>
        </w:pPrChange>
      </w:pPr>
      <w:ins w:id="296" w:author="Kinderis, Ben - KSBA" w:date="2025-06-10T12:49:00Z">
        <w:r w:rsidRPr="00103362">
          <w:rPr>
            <w:rFonts w:eastAsia="Verdana"/>
            <w:szCs w:val="24"/>
            <w:lang w:val="en"/>
            <w:rPrChange w:id="297" w:author="Kinderis, Ben - KSBA" w:date="2025-06-10T12:50:00Z">
              <w:rPr>
                <w:rFonts w:ascii="Verdana" w:eastAsia="Verdana" w:hAnsi="Verdana" w:cs="Verdana"/>
                <w:sz w:val="22"/>
                <w:szCs w:val="22"/>
                <w:lang w:val="en"/>
              </w:rPr>
            </w:rPrChange>
          </w:rPr>
          <w:t>Share wellness information through the district website</w:t>
        </w:r>
      </w:ins>
    </w:p>
    <w:p w14:paraId="03AC9B11" w14:textId="77777777" w:rsidR="00103362" w:rsidRPr="00103362" w:rsidRDefault="00103362">
      <w:pPr>
        <w:numPr>
          <w:ilvl w:val="0"/>
          <w:numId w:val="21"/>
        </w:numPr>
        <w:overflowPunct/>
        <w:autoSpaceDE/>
        <w:autoSpaceDN/>
        <w:adjustRightInd/>
        <w:spacing w:after="120" w:line="276" w:lineRule="auto"/>
        <w:textAlignment w:val="auto"/>
        <w:rPr>
          <w:ins w:id="298" w:author="Kinderis, Ben - KSBA" w:date="2025-06-10T12:49:00Z"/>
          <w:rFonts w:eastAsia="Verdana"/>
          <w:szCs w:val="24"/>
          <w:lang w:val="en"/>
          <w:rPrChange w:id="299" w:author="Kinderis, Ben - KSBA" w:date="2025-06-10T12:50:00Z">
            <w:rPr>
              <w:ins w:id="300" w:author="Kinderis, Ben - KSBA" w:date="2025-06-10T12:49:00Z"/>
              <w:rFonts w:ascii="Verdana" w:eastAsia="Verdana" w:hAnsi="Verdana" w:cs="Verdana"/>
              <w:sz w:val="22"/>
              <w:szCs w:val="22"/>
              <w:lang w:val="en"/>
            </w:rPr>
          </w:rPrChange>
        </w:rPr>
        <w:pPrChange w:id="301" w:author="Kinderis, Ben - KSBA" w:date="2025-06-10T12:51:00Z">
          <w:pPr>
            <w:numPr>
              <w:numId w:val="21"/>
            </w:numPr>
            <w:overflowPunct/>
            <w:autoSpaceDE/>
            <w:autoSpaceDN/>
            <w:adjustRightInd/>
            <w:spacing w:line="276" w:lineRule="auto"/>
            <w:ind w:left="1080" w:hanging="360"/>
            <w:textAlignment w:val="auto"/>
          </w:pPr>
        </w:pPrChange>
      </w:pPr>
      <w:ins w:id="302" w:author="Kinderis, Ben - KSBA" w:date="2025-06-10T12:49:00Z">
        <w:r w:rsidRPr="00103362">
          <w:rPr>
            <w:rFonts w:eastAsia="Verdana"/>
            <w:szCs w:val="24"/>
            <w:lang w:val="en"/>
            <w:rPrChange w:id="303" w:author="Kinderis, Ben - KSBA" w:date="2025-06-10T12:50:00Z">
              <w:rPr>
                <w:rFonts w:ascii="Verdana" w:eastAsia="Verdana" w:hAnsi="Verdana" w:cs="Verdana"/>
                <w:sz w:val="22"/>
                <w:szCs w:val="22"/>
                <w:lang w:val="en"/>
              </w:rPr>
            </w:rPrChange>
          </w:rPr>
          <w:t>Invite community programs into schools</w:t>
        </w:r>
      </w:ins>
    </w:p>
    <w:p w14:paraId="0FC595EC" w14:textId="77777777" w:rsidR="00103362" w:rsidRPr="00103362" w:rsidRDefault="00103362">
      <w:pPr>
        <w:numPr>
          <w:ilvl w:val="0"/>
          <w:numId w:val="21"/>
        </w:numPr>
        <w:overflowPunct/>
        <w:autoSpaceDE/>
        <w:autoSpaceDN/>
        <w:adjustRightInd/>
        <w:spacing w:after="120" w:line="276" w:lineRule="auto"/>
        <w:textAlignment w:val="auto"/>
        <w:rPr>
          <w:ins w:id="304" w:author="Kinderis, Ben - KSBA" w:date="2025-06-10T12:49:00Z"/>
          <w:rFonts w:eastAsia="Verdana"/>
          <w:szCs w:val="24"/>
          <w:lang w:val="en"/>
          <w:rPrChange w:id="305" w:author="Kinderis, Ben - KSBA" w:date="2025-06-10T12:50:00Z">
            <w:rPr>
              <w:ins w:id="306" w:author="Kinderis, Ben - KSBA" w:date="2025-06-10T12:49:00Z"/>
              <w:rFonts w:ascii="Verdana" w:eastAsia="Verdana" w:hAnsi="Verdana" w:cs="Verdana"/>
              <w:sz w:val="22"/>
              <w:szCs w:val="22"/>
              <w:lang w:val="en"/>
            </w:rPr>
          </w:rPrChange>
        </w:rPr>
        <w:pPrChange w:id="307" w:author="Kinderis, Ben - KSBA" w:date="2025-06-10T12:51:00Z">
          <w:pPr>
            <w:numPr>
              <w:numId w:val="21"/>
            </w:numPr>
            <w:overflowPunct/>
            <w:autoSpaceDE/>
            <w:autoSpaceDN/>
            <w:adjustRightInd/>
            <w:spacing w:after="240" w:line="276" w:lineRule="auto"/>
            <w:ind w:left="1080" w:hanging="360"/>
            <w:textAlignment w:val="auto"/>
          </w:pPr>
        </w:pPrChange>
      </w:pPr>
      <w:ins w:id="308" w:author="Kinderis, Ben - KSBA" w:date="2025-06-10T12:49:00Z">
        <w:r w:rsidRPr="00103362">
          <w:rPr>
            <w:rFonts w:eastAsia="Verdana"/>
            <w:szCs w:val="24"/>
            <w:lang w:val="en"/>
            <w:rPrChange w:id="309" w:author="Kinderis, Ben - KSBA" w:date="2025-06-10T12:50:00Z">
              <w:rPr>
                <w:rFonts w:ascii="Verdana" w:eastAsia="Verdana" w:hAnsi="Verdana" w:cs="Verdana"/>
                <w:sz w:val="22"/>
                <w:szCs w:val="22"/>
                <w:lang w:val="en"/>
              </w:rPr>
            </w:rPrChange>
          </w:rPr>
          <w:t>Encourage family participation in wellness activities</w:t>
        </w:r>
      </w:ins>
    </w:p>
    <w:p w14:paraId="53E6AD92" w14:textId="30734284" w:rsidR="00F47ED8" w:rsidRPr="00F47ED8" w:rsidDel="00103362" w:rsidRDefault="00F47ED8" w:rsidP="00F47ED8">
      <w:pPr>
        <w:pStyle w:val="policytext"/>
        <w:rPr>
          <w:del w:id="310" w:author="Kinderis, Ben - KSBA" w:date="2025-06-10T12:49:00Z"/>
        </w:rPr>
      </w:pPr>
      <w:del w:id="311" w:author="Kinderis, Ben - KSBA" w:date="2025-06-10T12:49:00Z">
        <w:r w:rsidRPr="00F47ED8" w:rsidDel="00103362">
          <w:delText>The health and safety of pupils shall be a priority consideration in all Board decisions.</w:delText>
        </w:r>
      </w:del>
    </w:p>
    <w:p w14:paraId="539D8E68" w14:textId="2E7AC88A" w:rsidR="00F47ED8" w:rsidRPr="00F47ED8" w:rsidDel="00103362" w:rsidRDefault="00F47ED8">
      <w:pPr>
        <w:pStyle w:val="sideheading"/>
        <w:rPr>
          <w:ins w:id="312" w:author="Swartz, Lindsey - Office of Finance and Operations" w:date="2025-05-12T13:23:00Z"/>
          <w:del w:id="313" w:author="Kinderis, Ben - KSBA" w:date="2025-06-10T12:49:00Z"/>
        </w:rPr>
        <w:pPrChange w:id="314" w:author="Unknown" w:date="2025-05-15T10:28:00Z">
          <w:pPr>
            <w:pStyle w:val="top"/>
          </w:pPr>
        </w:pPrChange>
      </w:pPr>
      <w:ins w:id="315" w:author="Cooper, Matt - KSBA" w:date="2025-05-16T15:39:00Z">
        <w:del w:id="316" w:author="Kinderis, Ben - KSBA" w:date="2025-06-10T12:49:00Z">
          <w:r w:rsidRPr="00F47ED8" w:rsidDel="00103362">
            <w:delText>District Wellness Policy per 7 CFR 201.31</w:delText>
          </w:r>
        </w:del>
      </w:ins>
    </w:p>
    <w:p w14:paraId="5E6D19D9" w14:textId="26D8C049" w:rsidR="00F47ED8" w:rsidRPr="00F47ED8" w:rsidDel="00103362" w:rsidRDefault="00F47ED8">
      <w:pPr>
        <w:pStyle w:val="policytext"/>
        <w:rPr>
          <w:ins w:id="317" w:author="Swartz, Lindsey - Office of Finance and Operations" w:date="2025-05-12T13:41:00Z"/>
          <w:del w:id="318" w:author="Kinderis, Ben - KSBA" w:date="2025-06-10T12:49:00Z"/>
        </w:rPr>
        <w:pPrChange w:id="319" w:author="Unknown" w:date="2025-05-16T15:38:00Z">
          <w:pPr>
            <w:pStyle w:val="certstyle"/>
          </w:pPr>
        </w:pPrChange>
      </w:pPr>
      <w:ins w:id="320" w:author="Swartz, Lindsey - Office of Finance and Operations" w:date="2025-05-12T13:41:00Z">
        <w:del w:id="321" w:author="Kinderis, Ben - KSBA" w:date="2025-06-10T12:49:00Z">
          <w:r w:rsidRPr="00103362" w:rsidDel="00103362">
            <w:delText>The Board shall develop and implement a</w:delText>
          </w:r>
        </w:del>
      </w:ins>
      <w:ins w:id="322" w:author="Swartz, Lindsey - Office of Finance and Operations" w:date="2025-05-12T14:09:00Z">
        <w:del w:id="323" w:author="Kinderis, Ben - KSBA" w:date="2025-06-10T12:49:00Z">
          <w:r w:rsidRPr="00103362" w:rsidDel="00103362">
            <w:delText xml:space="preserve"> district-wide </w:delText>
          </w:r>
        </w:del>
      </w:ins>
      <w:ins w:id="324" w:author="Swartz, Lindsey - Office of Finance and Operations" w:date="2025-05-12T14:10:00Z">
        <w:del w:id="325" w:author="Kinderis, Ben - KSBA" w:date="2025-06-10T12:49:00Z">
          <w:r w:rsidRPr="00103362" w:rsidDel="00103362">
            <w:delText>“</w:delText>
          </w:r>
        </w:del>
      </w:ins>
      <w:ins w:id="326" w:author="Swartz, Lindsey - Office of Finance and Operations" w:date="2025-05-12T13:41:00Z">
        <w:del w:id="327" w:author="Kinderis, Ben - KSBA" w:date="2025-06-10T12:49:00Z">
          <w:r w:rsidRPr="00103362" w:rsidDel="00103362">
            <w:delText xml:space="preserve">local school </w:delText>
          </w:r>
        </w:del>
      </w:ins>
      <w:ins w:id="328" w:author="Swartz, Lindsey - Office of Finance and Operations" w:date="2025-05-12T13:42:00Z">
        <w:del w:id="329" w:author="Kinderis, Ben - KSBA" w:date="2025-06-10T12:49:00Z">
          <w:r w:rsidRPr="00103362" w:rsidDel="00103362">
            <w:delText>wellness policy</w:delText>
          </w:r>
        </w:del>
      </w:ins>
      <w:ins w:id="330" w:author="Swartz, Lindsey - Office of Finance and Operations" w:date="2025-05-12T14:10:00Z">
        <w:del w:id="331" w:author="Kinderis, Ben - KSBA" w:date="2025-06-10T12:49:00Z">
          <w:r w:rsidRPr="00103362" w:rsidDel="00103362">
            <w:delText>”</w:delText>
          </w:r>
        </w:del>
      </w:ins>
      <w:ins w:id="332" w:author="Swartz, Lindsey - Office of Finance and Operations" w:date="2025-05-12T13:41:00Z">
        <w:del w:id="333" w:author="Kinderis, Ben - KSBA" w:date="2025-06-10T12:49:00Z">
          <w:r w:rsidRPr="00103362" w:rsidDel="00103362">
            <w:delText xml:space="preserve"> for all schools under its jurisdiction that participate in</w:delText>
          </w:r>
        </w:del>
      </w:ins>
      <w:ins w:id="334" w:author="Swartz, Lindsey - Office of Finance and Operations" w:date="2025-05-12T13:42:00Z">
        <w:del w:id="335" w:author="Kinderis, Ben - KSBA" w:date="2025-06-10T12:49:00Z">
          <w:r w:rsidRPr="00103362" w:rsidDel="00103362">
            <w:delText xml:space="preserve"> the National School Lunch Program and/or School Breakfast Program</w:delText>
          </w:r>
        </w:del>
      </w:ins>
      <w:ins w:id="336" w:author="Swartz, Lindsey - Office of Finance and Operations" w:date="2025-05-12T13:41:00Z">
        <w:del w:id="337" w:author="Kinderis, Ben - KSBA" w:date="2025-06-10T12:49:00Z">
          <w:r w:rsidRPr="00103362" w:rsidDel="00103362">
            <w:delText xml:space="preserve"> in compliance with 7 C.F.R. 210.31.</w:delText>
          </w:r>
        </w:del>
      </w:ins>
    </w:p>
    <w:p w14:paraId="1A859385" w14:textId="3161239A" w:rsidR="00F47ED8" w:rsidRPr="00F47ED8" w:rsidDel="00103362" w:rsidRDefault="00F47ED8">
      <w:pPr>
        <w:pStyle w:val="sideheading"/>
        <w:rPr>
          <w:ins w:id="338" w:author="Swartz, Lindsey - Office of Finance and Operations" w:date="2025-05-12T13:23:00Z"/>
          <w:del w:id="339" w:author="Kinderis, Ben - KSBA" w:date="2025-06-10T12:49:00Z"/>
        </w:rPr>
        <w:pPrChange w:id="340" w:author="Unknown" w:date="2025-05-15T10:28:00Z">
          <w:pPr>
            <w:pStyle w:val="top"/>
          </w:pPr>
        </w:pPrChange>
      </w:pPr>
      <w:ins w:id="341" w:author="Cooper, Matt - KSBA" w:date="2025-05-15T15:30:00Z">
        <w:del w:id="342" w:author="Kinderis, Ben - KSBA" w:date="2025-06-10T12:49:00Z">
          <w:r w:rsidRPr="00F47ED8" w:rsidDel="00103362">
            <w:delText>School</w:delText>
          </w:r>
        </w:del>
      </w:ins>
      <w:ins w:id="343" w:author="Swartz, Lindsey - Office of Finance and Operations" w:date="2025-05-12T13:31:00Z">
        <w:del w:id="344" w:author="Kinderis, Ben - KSBA" w:date="2025-06-10T12:49:00Z">
          <w:r w:rsidRPr="00F47ED8" w:rsidDel="00103362">
            <w:delText xml:space="preserve"> Wellness Policy per </w:delText>
          </w:r>
        </w:del>
      </w:ins>
      <w:ins w:id="345" w:author="Cooper, Matt - KSBA" w:date="2025-05-15T15:30:00Z">
        <w:del w:id="346" w:author="Kinderis, Ben - KSBA" w:date="2025-06-10T12:49:00Z">
          <w:r w:rsidRPr="00F47ED8" w:rsidDel="00103362">
            <w:delText>KRS 160.345</w:delText>
          </w:r>
        </w:del>
      </w:ins>
    </w:p>
    <w:p w14:paraId="11790832" w14:textId="243DBB72" w:rsidR="00F47ED8" w:rsidRPr="00F47ED8" w:rsidDel="00103362" w:rsidRDefault="00F47ED8" w:rsidP="00F47ED8">
      <w:pPr>
        <w:pStyle w:val="policytext"/>
        <w:rPr>
          <w:ins w:id="347" w:author="Cooper, Matt - KSBA" w:date="2025-04-17T09:24:00Z"/>
          <w:del w:id="348" w:author="Kinderis, Ben - KSBA" w:date="2025-06-10T12:49:00Z"/>
        </w:rPr>
      </w:pPr>
      <w:ins w:id="349" w:author="Cooper, Matt - KSBA" w:date="2025-05-15T10:44:00Z">
        <w:del w:id="350" w:author="Kinderis, Ben - KSBA" w:date="2025-06-10T12:49:00Z">
          <w:r w:rsidRPr="00F47ED8" w:rsidDel="00103362">
            <w:lastRenderedPageBreak/>
            <w:delText xml:space="preserve">An </w:delText>
          </w:r>
        </w:del>
      </w:ins>
      <w:ins w:id="351" w:author="Kinman, Katrina - KSBA" w:date="2025-01-27T14:57:00Z">
        <w:del w:id="352" w:author="Kinderis, Ben - KSBA" w:date="2025-06-10T12:49:00Z">
          <w:r w:rsidRPr="00F47ED8" w:rsidDel="00103362">
            <w:delText>individual</w:delText>
          </w:r>
        </w:del>
      </w:ins>
      <w:ins w:id="353" w:author="Cooper, Matt - KSBA" w:date="2025-04-16T14:18:00Z">
        <w:del w:id="354" w:author="Kinderis, Ben - KSBA" w:date="2025-06-10T12:49:00Z">
          <w:r w:rsidRPr="00F47ED8" w:rsidDel="00103362">
            <w:delText xml:space="preserve"> school</w:delText>
          </w:r>
        </w:del>
      </w:ins>
      <w:ins w:id="355" w:author="Kinman, Katrina - KSBA" w:date="2025-01-27T14:57:00Z">
        <w:del w:id="356" w:author="Kinderis, Ben - KSBA" w:date="2025-06-10T12:49:00Z">
          <w:r w:rsidRPr="00F47ED8" w:rsidDel="00103362">
            <w:delText xml:space="preserve"> policy is</w:delText>
          </w:r>
        </w:del>
      </w:ins>
      <w:ins w:id="357" w:author="Cooper, Matt - KSBA" w:date="2025-05-15T15:31:00Z">
        <w:del w:id="358" w:author="Kinderis, Ben - KSBA" w:date="2025-06-10T12:49:00Z">
          <w:r w:rsidRPr="00F47ED8" w:rsidDel="00103362">
            <w:delText xml:space="preserve"> also</w:delText>
          </w:r>
        </w:del>
      </w:ins>
      <w:ins w:id="359" w:author="Kinman, Katrina - KSBA" w:date="2025-01-27T14:57:00Z">
        <w:del w:id="360" w:author="Kinderis, Ben - KSBA" w:date="2025-06-10T12:49:00Z">
          <w:r w:rsidRPr="00F47ED8" w:rsidDel="00103362">
            <w:delText xml:space="preserve"> required by state regulations</w:delText>
          </w:r>
        </w:del>
      </w:ins>
      <w:ins w:id="361" w:author="Thurman, Garnett - KSBA" w:date="2025-04-16T14:37:00Z">
        <w:del w:id="362" w:author="Kinderis, Ben - KSBA" w:date="2025-06-10T12:49:00Z">
          <w:r w:rsidRPr="00F47ED8" w:rsidDel="00103362">
            <w:delText>;</w:delText>
          </w:r>
        </w:del>
      </w:ins>
      <w:ins w:id="363" w:author="Kinman, Katrina - KSBA" w:date="2025-01-27T14:57:00Z">
        <w:del w:id="364" w:author="Kinderis, Ben - KSBA" w:date="2025-06-10T12:49:00Z">
          <w:r w:rsidRPr="00F47ED8" w:rsidDel="00103362">
            <w:delText xml:space="preserve"> however</w:delText>
          </w:r>
        </w:del>
      </w:ins>
      <w:ins w:id="365" w:author="Thurman, Garnett - KSBA" w:date="2025-04-16T14:37:00Z">
        <w:del w:id="366" w:author="Kinderis, Ben - KSBA" w:date="2025-06-10T12:49:00Z">
          <w:r w:rsidRPr="00F47ED8" w:rsidDel="00103362">
            <w:delText>,</w:delText>
          </w:r>
        </w:del>
      </w:ins>
      <w:ins w:id="367" w:author="Kinman, Katrina - KSBA" w:date="2025-01-27T14:57:00Z">
        <w:del w:id="368" w:author="Kinderis, Ben - KSBA" w:date="2025-06-10T12:49:00Z">
          <w:r w:rsidRPr="00F47ED8" w:rsidDel="00103362">
            <w:delText xml:space="preserve"> it must align with District policy required by federal regulations and </w:delText>
          </w:r>
        </w:del>
      </w:ins>
      <w:ins w:id="369" w:author="Cooper, Matt - KSBA" w:date="2025-04-16T14:19:00Z">
        <w:del w:id="370" w:author="Kinderis, Ben - KSBA" w:date="2025-06-10T12:49:00Z">
          <w:r w:rsidRPr="00F47ED8" w:rsidDel="00103362">
            <w:delText xml:space="preserve">contained in </w:delText>
          </w:r>
        </w:del>
      </w:ins>
      <w:ins w:id="371" w:author="Kinman, Katrina - KSBA" w:date="2025-01-27T14:57:00Z">
        <w:del w:id="372" w:author="Kinderis, Ben - KSBA" w:date="2025-06-10T12:49:00Z">
          <w:r w:rsidRPr="00F47ED8" w:rsidDel="00103362">
            <w:delText>Board Policy 09.2</w:delText>
          </w:r>
        </w:del>
      </w:ins>
      <w:ins w:id="373" w:author="Cooper, Matt - KSBA" w:date="2025-04-16T14:19:00Z">
        <w:del w:id="374" w:author="Kinderis, Ben - KSBA" w:date="2025-06-10T12:49:00Z">
          <w:r w:rsidRPr="00F47ED8" w:rsidDel="00103362">
            <w:delText>,</w:delText>
          </w:r>
        </w:del>
      </w:ins>
      <w:ins w:id="375" w:author="Kinman, Katrina - KSBA" w:date="2025-01-27T14:57:00Z">
        <w:del w:id="376" w:author="Kinderis, Ben - KSBA" w:date="2025-06-10T12:49:00Z">
          <w:r w:rsidRPr="00F47ED8" w:rsidDel="00103362">
            <w:delText xml:space="preserve"> if participating in a federal nutrition program.</w:delText>
          </w:r>
        </w:del>
      </w:ins>
    </w:p>
    <w:p w14:paraId="37891F97" w14:textId="6F485FB4" w:rsidR="00E55513" w:rsidRPr="0098407E" w:rsidDel="00103362" w:rsidRDefault="00E55513" w:rsidP="00E55513">
      <w:pPr>
        <w:pStyle w:val="policytext"/>
        <w:rPr>
          <w:del w:id="377" w:author="Kinderis, Ben - KSBA" w:date="2025-06-10T12:49:00Z"/>
          <w:rStyle w:val="ksbanormal"/>
        </w:rPr>
      </w:pPr>
      <w:del w:id="378" w:author="Kinderis, Ben - KSBA" w:date="2025-06-10T12:49:00Z">
        <w:r w:rsidRPr="0098407E" w:rsidDel="00103362">
          <w:rPr>
            <w:rStyle w:val="ksbanormal"/>
          </w:rPr>
          <w:delText>The Board is committed to providing school environments that promote and protect student health, well-being, and ability to learn by supporting healthy eating and physical activity. To this end, the Board supports school efforts to implement the following:</w:delText>
        </w:r>
      </w:del>
    </w:p>
    <w:p w14:paraId="228DA6EB" w14:textId="1222582F" w:rsidR="00E55513" w:rsidDel="00103362" w:rsidRDefault="00E55513" w:rsidP="00E55513">
      <w:pPr>
        <w:pStyle w:val="List123"/>
        <w:numPr>
          <w:ilvl w:val="0"/>
          <w:numId w:val="1"/>
        </w:numPr>
        <w:tabs>
          <w:tab w:val="clear" w:pos="360"/>
          <w:tab w:val="num" w:pos="720"/>
        </w:tabs>
        <w:ind w:left="720"/>
        <w:textAlignment w:val="auto"/>
        <w:rPr>
          <w:del w:id="379" w:author="Kinderis, Ben - KSBA" w:date="2025-06-10T12:49:00Z"/>
          <w:rStyle w:val="ksbanormal"/>
        </w:rPr>
      </w:pPr>
      <w:del w:id="380" w:author="Kinderis, Ben - KSBA" w:date="2025-06-10T12:49:00Z">
        <w:r w:rsidDel="00103362">
          <w:rPr>
            <w:rStyle w:val="ksbanormal"/>
          </w:rPr>
          <w:delText>To the maximum extent practicable, schools will participate in available federal school meal programs.</w:delText>
        </w:r>
      </w:del>
    </w:p>
    <w:p w14:paraId="2F494EA7" w14:textId="1DC4C42B" w:rsidR="00E55513" w:rsidDel="00103362" w:rsidRDefault="00E55513" w:rsidP="00E55513">
      <w:pPr>
        <w:pStyle w:val="List123"/>
        <w:numPr>
          <w:ilvl w:val="0"/>
          <w:numId w:val="1"/>
        </w:numPr>
        <w:tabs>
          <w:tab w:val="clear" w:pos="360"/>
          <w:tab w:val="num" w:pos="720"/>
        </w:tabs>
        <w:ind w:left="720"/>
        <w:textAlignment w:val="auto"/>
        <w:rPr>
          <w:del w:id="381" w:author="Kinderis, Ben - KSBA" w:date="2025-06-10T12:49:00Z"/>
          <w:rStyle w:val="ksbanormal"/>
        </w:rPr>
      </w:pPr>
      <w:del w:id="382" w:author="Kinderis, Ben - KSBA" w:date="2025-06-10T12:49:00Z">
        <w:r w:rsidDel="00103362">
          <w:rPr>
            <w:rStyle w:val="ksbanormal"/>
          </w:rPr>
          <w:delText>Schools will provide and promote nutrition education and physical education to foster lifelong habits of healthy eating and physical activity and will establish linkages between health education, school meal programs, and related community services.</w:delText>
        </w:r>
      </w:del>
    </w:p>
    <w:p w14:paraId="3BD74D20" w14:textId="00BE907C" w:rsidR="00F47ED8" w:rsidRPr="00F47ED8" w:rsidDel="00103362" w:rsidRDefault="00F47ED8" w:rsidP="00F47ED8">
      <w:pPr>
        <w:numPr>
          <w:ilvl w:val="0"/>
          <w:numId w:val="10"/>
        </w:numPr>
        <w:spacing w:after="120"/>
        <w:jc w:val="both"/>
        <w:textAlignment w:val="auto"/>
        <w:rPr>
          <w:ins w:id="383" w:author="Cooper, Matt - KSBA" w:date="2025-04-17T09:23:00Z"/>
          <w:del w:id="384" w:author="Kinderis, Ben - KSBA" w:date="2025-06-10T12:49:00Z"/>
        </w:rPr>
      </w:pPr>
      <w:ins w:id="385" w:author="Cooper, Matt - KSBA" w:date="2025-04-17T09:23:00Z">
        <w:del w:id="386" w:author="Kinderis, Ben - KSBA" w:date="2025-06-10T12:49:00Z">
          <w:r w:rsidRPr="00F47ED8" w:rsidDel="00103362">
            <w:delText>Each school council of a school containing grades K-5 or any combination thereof, or if there is no school council, the Principal, shall develop and implement a</w:delText>
          </w:r>
        </w:del>
      </w:ins>
      <w:ins w:id="387" w:author="Cooper, Matt - KSBA" w:date="2025-04-17T09:26:00Z">
        <w:del w:id="388" w:author="Kinderis, Ben - KSBA" w:date="2025-06-10T12:49:00Z">
          <w:r w:rsidRPr="00F47ED8" w:rsidDel="00103362">
            <w:delText>n individual school</w:delText>
          </w:r>
        </w:del>
      </w:ins>
      <w:ins w:id="389" w:author="Cooper, Matt - KSBA" w:date="2025-04-17T09:23:00Z">
        <w:del w:id="390" w:author="Kinderis, Ben - KSBA" w:date="2025-06-10T12:49:00Z">
          <w:r w:rsidRPr="00F47ED8" w:rsidDel="00103362">
            <w:delText xml:space="preserve"> wellness policy that includes moderate to vigorous physical activity each day and encourages healthy choices among students consistent with KRS 160.345 and Board Policy 02.4241.</w:delText>
          </w:r>
        </w:del>
      </w:ins>
    </w:p>
    <w:p w14:paraId="4DB687FC" w14:textId="4F98E44D" w:rsidR="00F47ED8" w:rsidRPr="00F47ED8" w:rsidDel="00103362" w:rsidRDefault="00F47ED8" w:rsidP="00F47ED8">
      <w:pPr>
        <w:numPr>
          <w:ilvl w:val="1"/>
          <w:numId w:val="11"/>
        </w:numPr>
        <w:spacing w:after="120"/>
        <w:ind w:left="720"/>
        <w:jc w:val="both"/>
        <w:textAlignment w:val="auto"/>
        <w:rPr>
          <w:del w:id="391" w:author="Kinderis, Ben - KSBA" w:date="2025-06-10T12:49:00Z"/>
        </w:rPr>
      </w:pPr>
      <w:del w:id="392" w:author="Kinderis, Ben - KSBA" w:date="2025-06-10T12:49:00Z">
        <w:r w:rsidRPr="00F47ED8" w:rsidDel="00103362">
          <w:delText>All schools containing grades K-5 or any combination thereof, shall develop and implement an individual wellness policy per KRS 160.345 and Board Policy 02.4241.</w:delText>
        </w:r>
      </w:del>
    </w:p>
    <w:p w14:paraId="6E8BB3B3" w14:textId="0E6AB914" w:rsidR="00F47ED8" w:rsidRPr="00F47ED8" w:rsidDel="00103362" w:rsidRDefault="00F47ED8" w:rsidP="00F47ED8">
      <w:pPr>
        <w:numPr>
          <w:ilvl w:val="1"/>
          <w:numId w:val="11"/>
        </w:numPr>
        <w:spacing w:after="120"/>
        <w:ind w:left="720"/>
        <w:jc w:val="both"/>
        <w:textAlignment w:val="auto"/>
        <w:rPr>
          <w:ins w:id="393" w:author="Cooper, Matt - KSBA" w:date="2025-04-17T09:24:00Z"/>
          <w:del w:id="394" w:author="Kinderis, Ben - KSBA" w:date="2025-06-10T12:49:00Z"/>
        </w:rPr>
      </w:pPr>
      <w:ins w:id="395" w:author="Cooper, Matt - KSBA" w:date="2025-04-17T09:24:00Z">
        <w:del w:id="396" w:author="Kinderis, Ben - KSBA" w:date="2025-06-10T12:49:00Z">
          <w:r w:rsidRPr="00F47ED8" w:rsidDel="00103362">
            <w:delText>The policy may permit physical activity to be considered part of the instructional day, (not to exceed thirty (30) minutes/day or 150 minutes/week) and also in compliance with the school calendar regulation, 702 KAR 7:140 and Board Policy 08.1346.</w:delText>
          </w:r>
        </w:del>
      </w:ins>
    </w:p>
    <w:p w14:paraId="0079BC1D" w14:textId="6A49D76E" w:rsidR="00F47ED8" w:rsidRPr="00F47ED8" w:rsidDel="00103362" w:rsidRDefault="00F47ED8" w:rsidP="00F47ED8">
      <w:pPr>
        <w:jc w:val="both"/>
        <w:textAlignment w:val="auto"/>
        <w:rPr>
          <w:del w:id="397" w:author="Kinderis, Ben - KSBA" w:date="2025-06-10T12:49:00Z"/>
          <w:b/>
          <w:sz w:val="20"/>
        </w:rPr>
      </w:pPr>
      <w:del w:id="398" w:author="Kinderis, Ben - KSBA" w:date="2025-06-10T12:49:00Z">
        <w:r w:rsidRPr="00F47ED8" w:rsidDel="00103362">
          <w:rPr>
            <w:sz w:val="20"/>
            <w:rPrChange w:id="399" w:author="Unknown" w:date="2025-05-14T11:11:00Z">
              <w:rPr>
                <w:rStyle w:val="Heading1Char"/>
                <w:b/>
                <w:smallCaps w:val="0"/>
              </w:rPr>
            </w:rPrChange>
          </w:rPr>
          <w:delText>Wellness Leadership</w:delText>
        </w:r>
      </w:del>
    </w:p>
    <w:p w14:paraId="59324F2B" w14:textId="16813003" w:rsidR="00F47ED8" w:rsidRPr="00F47ED8" w:rsidDel="00103362" w:rsidRDefault="00F47ED8" w:rsidP="00F47ED8">
      <w:pPr>
        <w:jc w:val="both"/>
        <w:textAlignment w:val="auto"/>
        <w:rPr>
          <w:del w:id="400" w:author="Kinderis, Ben - KSBA" w:date="2025-06-10T12:49:00Z"/>
        </w:rPr>
      </w:pPr>
      <w:del w:id="401" w:author="Kinderis, Ben - KSBA" w:date="2025-06-10T12:49:00Z">
        <w:r w:rsidRPr="00F47ED8" w:rsidDel="00103362">
          <w:rPr>
            <w:sz w:val="20"/>
            <w:rPrChange w:id="402" w:author="Unknown" w:date="2025-05-14T11:11:00Z">
              <w:rPr/>
            </w:rPrChange>
          </w:rPr>
          <w:delText xml:space="preserve">The Superintendent/designee will </w:delText>
        </w:r>
        <w:r w:rsidRPr="00F47ED8" w:rsidDel="00103362">
          <w:rPr>
            <w:sz w:val="20"/>
            <w:rPrChange w:id="403" w:author="Unknown" w:date="2025-05-14T11:11:00Z">
              <w:rPr>
                <w:rStyle w:val="Heading1Char"/>
              </w:rPr>
            </w:rPrChange>
          </w:rPr>
          <w:delText xml:space="preserve">direct District officials (“wellness leadership group”) to </w:delText>
        </w:r>
        <w:r w:rsidRPr="00F47ED8" w:rsidDel="00103362">
          <w:rPr>
            <w:sz w:val="20"/>
            <w:rPrChange w:id="404" w:author="Unknown" w:date="2025-05-14T11:11:00Z">
              <w:rPr/>
            </w:rPrChange>
          </w:rPr>
          <w:delText>monitor compliance with this and related policies. At the school level, the Principal/designee will monitor compliance with those policies in his/her school and will report on the school's compliance as directed by the Superintendent/designee.</w:delText>
        </w:r>
      </w:del>
    </w:p>
    <w:p w14:paraId="7A140C05" w14:textId="17E2F370" w:rsidR="00F47ED8" w:rsidRPr="00F47ED8" w:rsidDel="00103362" w:rsidRDefault="00F47ED8" w:rsidP="00F47ED8">
      <w:pPr>
        <w:jc w:val="both"/>
        <w:textAlignment w:val="auto"/>
        <w:rPr>
          <w:del w:id="405" w:author="Kinderis, Ben - KSBA" w:date="2025-06-10T12:49:00Z"/>
          <w:sz w:val="20"/>
        </w:rPr>
      </w:pPr>
      <w:del w:id="406" w:author="Kinderis, Ben - KSBA" w:date="2025-06-10T12:49:00Z">
        <w:r w:rsidRPr="00F47ED8" w:rsidDel="00103362">
          <w:rPr>
            <w:sz w:val="20"/>
            <w:rPrChange w:id="407" w:author="Unknown" w:date="2025-05-14T11:11:00Z">
              <w:rPr>
                <w:rStyle w:val="Heading1Char"/>
              </w:rPr>
            </w:rPrChange>
          </w:rPr>
          <w:delText>The wellness leadership group shall work to encourage and support all students to be physically active on a regular basis as provided by school/council policy. Each school shall review and consider evidence-based strategies to set measurable goals in providing nutrition education and engaging in nutrition promotion</w:delText>
        </w:r>
        <w:r w:rsidRPr="00F47ED8" w:rsidDel="00103362">
          <w:rPr>
            <w:sz w:val="20"/>
            <w:rPrChange w:id="408" w:author="Unknown" w:date="2025-05-14T11:11:00Z">
              <w:rPr/>
            </w:rPrChange>
          </w:rPr>
          <w:delText xml:space="preserve"> </w:delText>
        </w:r>
        <w:r w:rsidRPr="00F47ED8" w:rsidDel="00103362">
          <w:rPr>
            <w:sz w:val="20"/>
            <w:rPrChange w:id="409" w:author="Unknown" w:date="2025-05-14T11:11:00Z">
              <w:rPr>
                <w:rStyle w:val="Heading1Char"/>
              </w:rPr>
            </w:rPrChange>
          </w:rPr>
          <w:delText>to positively influence lifelong eating behaviors.</w:delText>
        </w:r>
      </w:del>
    </w:p>
    <w:p w14:paraId="6E1E1A98" w14:textId="75410074" w:rsidR="00F47ED8" w:rsidRPr="00F47ED8" w:rsidDel="00103362" w:rsidRDefault="00F47ED8" w:rsidP="00F47ED8">
      <w:pPr>
        <w:jc w:val="both"/>
        <w:textAlignment w:val="auto"/>
        <w:rPr>
          <w:del w:id="410" w:author="Kinderis, Ben - KSBA" w:date="2025-06-10T12:49:00Z"/>
          <w:sz w:val="20"/>
        </w:rPr>
      </w:pPr>
      <w:del w:id="411" w:author="Kinderis, Ben - KSBA" w:date="2025-06-10T12:49:00Z">
        <w:r w:rsidRPr="00F47ED8" w:rsidDel="00103362">
          <w:rPr>
            <w:sz w:val="20"/>
            <w:rPrChange w:id="412" w:author="Unknown" w:date="2025-05-14T11:11:00Z">
              <w:rPr>
                <w:rStyle w:val="Heading1Char"/>
              </w:rPr>
            </w:rPrChange>
          </w:rPr>
          <w:delText>Suggested language may include goals related to activities and opportunities:</w:delText>
        </w:r>
      </w:del>
    </w:p>
    <w:p w14:paraId="13EF1FF3" w14:textId="06118C33" w:rsidR="00F47ED8" w:rsidRPr="00F47ED8" w:rsidDel="00103362" w:rsidRDefault="00F47ED8" w:rsidP="00F47ED8">
      <w:pPr>
        <w:numPr>
          <w:ilvl w:val="0"/>
          <w:numId w:val="12"/>
        </w:numPr>
        <w:overflowPunct/>
        <w:autoSpaceDE/>
        <w:adjustRightInd/>
        <w:jc w:val="both"/>
        <w:textAlignment w:val="auto"/>
        <w:rPr>
          <w:del w:id="413" w:author="Kinderis, Ben - KSBA" w:date="2025-06-10T12:49:00Z"/>
          <w:sz w:val="20"/>
        </w:rPr>
      </w:pPr>
      <w:del w:id="414" w:author="Kinderis, Ben - KSBA" w:date="2025-06-10T12:49:00Z">
        <w:r w:rsidRPr="00F47ED8" w:rsidDel="00103362">
          <w:rPr>
            <w:sz w:val="20"/>
            <w:rPrChange w:id="415" w:author="Unknown" w:date="2025-05-14T11:11:00Z">
              <w:rPr>
                <w:rStyle w:val="Heading1Char"/>
              </w:rPr>
            </w:rPrChange>
          </w:rPr>
          <w:delText>offered at each grade level as part of a sequential, comprehensive, standards-based program designed to provide students with the knowledge and skills necessary to promote and protect their health;</w:delText>
        </w:r>
      </w:del>
    </w:p>
    <w:p w14:paraId="57A961F3" w14:textId="243EE98B" w:rsidR="00F47ED8" w:rsidRPr="00F47ED8" w:rsidDel="00103362" w:rsidRDefault="00F47ED8" w:rsidP="00F47ED8">
      <w:pPr>
        <w:numPr>
          <w:ilvl w:val="0"/>
          <w:numId w:val="12"/>
        </w:numPr>
        <w:overflowPunct/>
        <w:autoSpaceDE/>
        <w:adjustRightInd/>
        <w:jc w:val="both"/>
        <w:textAlignment w:val="auto"/>
        <w:rPr>
          <w:del w:id="416" w:author="Kinderis, Ben - KSBA" w:date="2025-06-10T12:49:00Z"/>
          <w:sz w:val="20"/>
        </w:rPr>
      </w:pPr>
      <w:del w:id="417" w:author="Kinderis, Ben - KSBA" w:date="2025-06-10T12:49:00Z">
        <w:r w:rsidRPr="00F47ED8" w:rsidDel="00103362">
          <w:rPr>
            <w:sz w:val="20"/>
            <w:rPrChange w:id="418" w:author="Unknown" w:date="2025-05-14T11:11:00Z">
              <w:rPr>
                <w:rStyle w:val="Heading1Char"/>
              </w:rPr>
            </w:rPrChange>
          </w:rPr>
          <w:delText>offered as part of not only health education classes, but also classroom instruction in subjects such as math, science, language arts, social sciences, and elective subjects;</w:delText>
        </w:r>
      </w:del>
    </w:p>
    <w:p w14:paraId="181F9BB8" w14:textId="326ED49E" w:rsidR="00F47ED8" w:rsidRPr="00F47ED8" w:rsidDel="00103362" w:rsidRDefault="00F47ED8" w:rsidP="00F47ED8">
      <w:pPr>
        <w:numPr>
          <w:ilvl w:val="0"/>
          <w:numId w:val="12"/>
        </w:numPr>
        <w:overflowPunct/>
        <w:autoSpaceDE/>
        <w:adjustRightInd/>
        <w:jc w:val="both"/>
        <w:textAlignment w:val="auto"/>
        <w:rPr>
          <w:del w:id="419" w:author="Kinderis, Ben - KSBA" w:date="2025-06-10T12:49:00Z"/>
          <w:sz w:val="20"/>
        </w:rPr>
      </w:pPr>
      <w:del w:id="420" w:author="Kinderis, Ben - KSBA" w:date="2025-06-10T12:49:00Z">
        <w:r w:rsidRPr="00F47ED8" w:rsidDel="00103362">
          <w:rPr>
            <w:sz w:val="20"/>
            <w:rPrChange w:id="421" w:author="Unknown" w:date="2025-05-14T11:11:00Z">
              <w:rPr>
                <w:rStyle w:val="Heading1Char"/>
              </w:rPr>
            </w:rPrChange>
          </w:rPr>
          <w:delText>that include enjoyable, developmentally-appropriate, culturally-relevant, participatory activities, such as contests, promotions, and taste testing,;</w:delText>
        </w:r>
      </w:del>
    </w:p>
    <w:p w14:paraId="46C40A51" w14:textId="0711426F" w:rsidR="00F47ED8" w:rsidDel="00103362" w:rsidRDefault="00F47ED8" w:rsidP="00F47ED8">
      <w:pPr>
        <w:pStyle w:val="sideheading"/>
        <w:rPr>
          <w:del w:id="422" w:author="Kinderis, Ben - KSBA" w:date="2025-06-10T12:49:00Z"/>
          <w:b w:val="0"/>
          <w:smallCaps w:val="0"/>
          <w:sz w:val="20"/>
        </w:rPr>
      </w:pPr>
      <w:del w:id="423" w:author="Kinderis, Ben - KSBA" w:date="2025-06-10T12:49:00Z">
        <w:r w:rsidRPr="00F47ED8" w:rsidDel="00103362">
          <w:rPr>
            <w:b w:val="0"/>
            <w:sz w:val="20"/>
            <w:rPrChange w:id="424" w:author="Unknown" w:date="2025-05-14T11:11:00Z">
              <w:rPr>
                <w:rStyle w:val="Heading1Char"/>
                <w:b w:val="0"/>
                <w:smallCaps/>
              </w:rPr>
            </w:rPrChange>
          </w:rPr>
          <w:delText>that promote fruits, vegetables, whole grain products, low-fat and fat-free dairy products, healthy food preparation methods, and health-enhancing nutrition practices;</w:delText>
        </w:r>
        <w:r w:rsidDel="00103362">
          <w:rPr>
            <w:b w:val="0"/>
            <w:smallCaps w:val="0"/>
            <w:sz w:val="20"/>
          </w:rPr>
          <w:br w:type="page"/>
        </w:r>
      </w:del>
    </w:p>
    <w:p w14:paraId="70F69057" w14:textId="11F84A21" w:rsidR="00F47ED8" w:rsidRPr="001A7F1E" w:rsidDel="00103362" w:rsidRDefault="00F47ED8" w:rsidP="00F47ED8">
      <w:pPr>
        <w:pStyle w:val="Heading1"/>
        <w:rPr>
          <w:del w:id="425" w:author="Kinderis, Ben - KSBA" w:date="2025-06-10T12:49:00Z"/>
          <w:b/>
        </w:rPr>
      </w:pPr>
      <w:del w:id="426" w:author="Kinderis, Ben - KSBA" w:date="2025-06-10T12:49:00Z">
        <w:r w:rsidRPr="001A7F1E" w:rsidDel="00103362">
          <w:lastRenderedPageBreak/>
          <w:delText>STUDENTS</w:delText>
        </w:r>
        <w:r w:rsidRPr="001A7F1E" w:rsidDel="00103362">
          <w:tab/>
        </w:r>
      </w:del>
      <w:del w:id="427" w:author="Kinderis, Ben - KSBA" w:date="2025-06-10T12:15:00Z">
        <w:r w:rsidRPr="001A7F1E" w:rsidDel="00F47ED8">
          <w:rPr>
            <w:vanish/>
          </w:rPr>
          <w:delText>BX</w:delText>
        </w:r>
      </w:del>
      <w:del w:id="428" w:author="Kinderis, Ben - KSBA" w:date="2025-06-10T12:49:00Z">
        <w:r w:rsidRPr="001A7F1E" w:rsidDel="00103362">
          <w:delText>09.2</w:delText>
        </w:r>
      </w:del>
    </w:p>
    <w:p w14:paraId="3E0C47D3" w14:textId="2F82B2F0" w:rsidR="00F47ED8" w:rsidRPr="001A7F1E" w:rsidDel="00103362" w:rsidRDefault="00F47ED8" w:rsidP="00F47ED8">
      <w:pPr>
        <w:widowControl w:val="0"/>
        <w:tabs>
          <w:tab w:val="right" w:pos="9216"/>
        </w:tabs>
        <w:jc w:val="both"/>
        <w:outlineLvl w:val="0"/>
        <w:rPr>
          <w:del w:id="429" w:author="Kinderis, Ben - KSBA" w:date="2025-06-10T12:49:00Z"/>
          <w:smallCaps/>
        </w:rPr>
      </w:pPr>
      <w:del w:id="430" w:author="Kinderis, Ben - KSBA" w:date="2025-06-10T12:49:00Z">
        <w:r w:rsidRPr="001A7F1E" w:rsidDel="00103362">
          <w:rPr>
            <w:smallCaps/>
          </w:rPr>
          <w:tab/>
          <w:delText>(Continued)</w:delText>
        </w:r>
      </w:del>
    </w:p>
    <w:p w14:paraId="782C4AFB" w14:textId="52FD170B" w:rsidR="00F47ED8" w:rsidRPr="001A7F1E" w:rsidDel="00103362" w:rsidRDefault="00F47ED8" w:rsidP="00F47ED8">
      <w:pPr>
        <w:spacing w:before="120" w:after="240"/>
        <w:jc w:val="center"/>
        <w:rPr>
          <w:del w:id="431" w:author="Kinderis, Ben - KSBA" w:date="2025-06-10T12:49:00Z"/>
          <w:b/>
          <w:sz w:val="28"/>
          <w:u w:val="words"/>
        </w:rPr>
      </w:pPr>
      <w:del w:id="432" w:author="Kinderis, Ben - KSBA" w:date="2025-06-10T12:49:00Z">
        <w:r w:rsidRPr="001A7F1E" w:rsidDel="00103362">
          <w:rPr>
            <w:b/>
            <w:sz w:val="28"/>
            <w:u w:val="words"/>
          </w:rPr>
          <w:delText>Student Welfare and Wellness</w:delText>
        </w:r>
      </w:del>
    </w:p>
    <w:p w14:paraId="31D7C3A1" w14:textId="5388199C" w:rsidR="00E55513" w:rsidRPr="0098407E" w:rsidDel="00F47ED8" w:rsidRDefault="00E55513" w:rsidP="00E55513">
      <w:pPr>
        <w:numPr>
          <w:ilvl w:val="0"/>
          <w:numId w:val="2"/>
        </w:numPr>
        <w:tabs>
          <w:tab w:val="clear" w:pos="360"/>
          <w:tab w:val="num" w:pos="720"/>
        </w:tabs>
        <w:overflowPunct/>
        <w:autoSpaceDE/>
        <w:autoSpaceDN/>
        <w:adjustRightInd/>
        <w:spacing w:after="80"/>
        <w:ind w:left="720"/>
        <w:jc w:val="both"/>
        <w:textAlignment w:val="auto"/>
        <w:rPr>
          <w:del w:id="433" w:author="Kinderis, Ben - KSBA" w:date="2025-06-10T12:17:00Z"/>
          <w:rStyle w:val="ksbanormal"/>
        </w:rPr>
      </w:pPr>
      <w:del w:id="434" w:author="Kinderis, Ben - KSBA" w:date="2025-06-10T12:17:00Z">
        <w:r w:rsidDel="00F47ED8">
          <w:rPr>
            <w:rStyle w:val="ksbanormal"/>
          </w:rPr>
          <w:delText xml:space="preserve">that </w:delText>
        </w:r>
        <w:r w:rsidRPr="0098407E" w:rsidDel="00F47ED8">
          <w:rPr>
            <w:rStyle w:val="ksbanormal"/>
          </w:rPr>
          <w:delText>emphasize caloric balance between food intake and energy expenditure (physical activity/exercise);</w:delText>
        </w:r>
      </w:del>
    </w:p>
    <w:p w14:paraId="3D78C50A" w14:textId="46915368" w:rsidR="00E55513" w:rsidDel="00F47ED8" w:rsidRDefault="00E55513" w:rsidP="00E55513">
      <w:pPr>
        <w:numPr>
          <w:ilvl w:val="0"/>
          <w:numId w:val="2"/>
        </w:numPr>
        <w:tabs>
          <w:tab w:val="clear" w:pos="360"/>
          <w:tab w:val="num" w:pos="720"/>
        </w:tabs>
        <w:overflowPunct/>
        <w:autoSpaceDE/>
        <w:autoSpaceDN/>
        <w:adjustRightInd/>
        <w:spacing w:after="80"/>
        <w:ind w:left="720"/>
        <w:jc w:val="both"/>
        <w:textAlignment w:val="auto"/>
        <w:rPr>
          <w:del w:id="435" w:author="Kinderis, Ben - KSBA" w:date="2025-06-10T12:17:00Z"/>
          <w:rStyle w:val="ksbanormal"/>
        </w:rPr>
      </w:pPr>
      <w:del w:id="436" w:author="Kinderis, Ben - KSBA" w:date="2025-06-10T12:17:00Z">
        <w:r w:rsidDel="00F47ED8">
          <w:rPr>
            <w:rStyle w:val="ksbanormal"/>
          </w:rPr>
          <w:delText xml:space="preserve">that </w:delText>
        </w:r>
        <w:r w:rsidRPr="0098407E" w:rsidDel="00F47ED8">
          <w:rPr>
            <w:rStyle w:val="ksbanormal"/>
          </w:rPr>
          <w:delText>link with school meal programs, other school foods, and nutrition-related community services;</w:delText>
        </w:r>
      </w:del>
    </w:p>
    <w:p w14:paraId="5D2BEA65" w14:textId="07AF9DBA" w:rsidR="00E55513" w:rsidRPr="0098407E" w:rsidDel="00F47ED8" w:rsidRDefault="00E55513" w:rsidP="00E55513">
      <w:pPr>
        <w:numPr>
          <w:ilvl w:val="0"/>
          <w:numId w:val="2"/>
        </w:numPr>
        <w:tabs>
          <w:tab w:val="clear" w:pos="360"/>
          <w:tab w:val="num" w:pos="720"/>
        </w:tabs>
        <w:overflowPunct/>
        <w:autoSpaceDE/>
        <w:autoSpaceDN/>
        <w:adjustRightInd/>
        <w:spacing w:after="80"/>
        <w:ind w:left="720"/>
        <w:jc w:val="both"/>
        <w:textAlignment w:val="auto"/>
        <w:rPr>
          <w:del w:id="437" w:author="Kinderis, Ben - KSBA" w:date="2025-06-10T12:17:00Z"/>
          <w:rStyle w:val="ksbanormal"/>
        </w:rPr>
      </w:pPr>
      <w:del w:id="438" w:author="Kinderis, Ben - KSBA" w:date="2025-06-10T12:17:00Z">
        <w:r w:rsidDel="00F47ED8">
          <w:rPr>
            <w:rStyle w:val="ksbanormal"/>
          </w:rPr>
          <w:delText xml:space="preserve">that </w:delText>
        </w:r>
        <w:r w:rsidRPr="0098407E" w:rsidDel="00F47ED8">
          <w:rPr>
            <w:rStyle w:val="ksbanormal"/>
          </w:rPr>
          <w:delText>teach media literacy with an emphasis on food marketing; and</w:delText>
        </w:r>
      </w:del>
    </w:p>
    <w:p w14:paraId="78CC15C1" w14:textId="790D5850" w:rsidR="00E55513" w:rsidRPr="0098407E" w:rsidDel="00F47ED8" w:rsidRDefault="00E55513" w:rsidP="00E55513">
      <w:pPr>
        <w:numPr>
          <w:ilvl w:val="0"/>
          <w:numId w:val="2"/>
        </w:numPr>
        <w:tabs>
          <w:tab w:val="clear" w:pos="360"/>
          <w:tab w:val="num" w:pos="720"/>
        </w:tabs>
        <w:overflowPunct/>
        <w:autoSpaceDE/>
        <w:autoSpaceDN/>
        <w:adjustRightInd/>
        <w:spacing w:after="80"/>
        <w:ind w:left="720"/>
        <w:jc w:val="both"/>
        <w:textAlignment w:val="auto"/>
        <w:rPr>
          <w:del w:id="439" w:author="Kinderis, Ben - KSBA" w:date="2025-06-10T12:17:00Z"/>
          <w:rStyle w:val="ksbanormal"/>
        </w:rPr>
      </w:pPr>
      <w:del w:id="440" w:author="Kinderis, Ben - KSBA" w:date="2025-06-10T12:17:00Z">
        <w:r w:rsidDel="00F47ED8">
          <w:rPr>
            <w:rStyle w:val="ksbanormal"/>
          </w:rPr>
          <w:delText xml:space="preserve">that </w:delText>
        </w:r>
        <w:r w:rsidRPr="0098407E" w:rsidDel="00F47ED8">
          <w:rPr>
            <w:rStyle w:val="ksbanormal"/>
          </w:rPr>
          <w:delText>include training for teachers and other staff.</w:delText>
        </w:r>
      </w:del>
    </w:p>
    <w:p w14:paraId="2E0CA01F" w14:textId="34ACB4BA" w:rsidR="00E55513" w:rsidDel="00F47ED8" w:rsidRDefault="00E55513" w:rsidP="00E55513">
      <w:pPr>
        <w:pStyle w:val="sideheading"/>
        <w:rPr>
          <w:del w:id="441" w:author="Kinderis, Ben - KSBA" w:date="2025-06-10T12:17:00Z"/>
        </w:rPr>
      </w:pPr>
      <w:del w:id="442" w:author="Kinderis, Ben - KSBA" w:date="2025-06-10T12:17:00Z">
        <w:r w:rsidDel="00F47ED8">
          <w:delText>Physical Activity and Physical Education</w:delText>
        </w:r>
      </w:del>
    </w:p>
    <w:p w14:paraId="35677DE9" w14:textId="2AC74EBE" w:rsidR="00E55513" w:rsidRPr="004E0F82" w:rsidDel="00F47ED8" w:rsidRDefault="00E55513" w:rsidP="00E55513">
      <w:pPr>
        <w:pStyle w:val="List123"/>
        <w:numPr>
          <w:ilvl w:val="0"/>
          <w:numId w:val="7"/>
        </w:numPr>
        <w:ind w:left="720"/>
        <w:textAlignment w:val="auto"/>
        <w:rPr>
          <w:del w:id="443" w:author="Kinderis, Ben - KSBA" w:date="2025-06-10T12:17:00Z"/>
          <w:rStyle w:val="ksbanormal"/>
        </w:rPr>
      </w:pPr>
      <w:del w:id="444" w:author="Kinderis, Ben - KSBA" w:date="2025-06-10T12:17:00Z">
        <w:r w:rsidRPr="004E0F82" w:rsidDel="00F47ED8">
          <w:rPr>
            <w:rStyle w:val="ksbanormal"/>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5E561368" w14:textId="5928073E" w:rsidR="00E55513" w:rsidDel="00F47ED8" w:rsidRDefault="00E55513" w:rsidP="00E55513">
      <w:pPr>
        <w:numPr>
          <w:ilvl w:val="0"/>
          <w:numId w:val="7"/>
        </w:numPr>
        <w:spacing w:after="120"/>
        <w:ind w:left="720"/>
        <w:jc w:val="both"/>
        <w:textAlignment w:val="auto"/>
        <w:rPr>
          <w:del w:id="445" w:author="Kinderis, Ben - KSBA" w:date="2025-06-10T12:17:00Z"/>
        </w:rPr>
      </w:pPr>
      <w:del w:id="446" w:author="Kinderis, Ben - KSBA" w:date="2025-06-10T12:17:00Z">
        <w:r w:rsidRPr="004E0F82" w:rsidDel="00F47ED8">
          <w:rPr>
            <w:rStyle w:val="ksbanormal"/>
          </w:rPr>
          <w:delText>The policy may permit physical activity to be considered part of the instructional day, (not to exceed thirty (30) minutes/day or 150 minutes/week) and also in compliance with the school calendar regulation, 702 KAR 7:140</w:delText>
        </w:r>
        <w:r w:rsidDel="00F47ED8">
          <w:rPr>
            <w:rStyle w:val="ksbanormal"/>
          </w:rPr>
          <w:delText xml:space="preserve"> </w:delText>
        </w:r>
        <w:r w:rsidRPr="006A4C43" w:rsidDel="00F47ED8">
          <w:rPr>
            <w:rStyle w:val="ksbanormal"/>
          </w:rPr>
          <w:delText>and Board Policy 08.1346.</w:delText>
        </w:r>
      </w:del>
    </w:p>
    <w:p w14:paraId="27336CBA" w14:textId="06354500" w:rsidR="00E55513" w:rsidDel="00F47ED8" w:rsidRDefault="00E55513" w:rsidP="00E55513">
      <w:pPr>
        <w:pStyle w:val="sideheading"/>
        <w:rPr>
          <w:del w:id="447" w:author="Kinderis, Ben - KSBA" w:date="2025-06-10T12:17:00Z"/>
          <w:smallCaps w:val="0"/>
        </w:rPr>
      </w:pPr>
      <w:del w:id="448" w:author="Kinderis, Ben - KSBA" w:date="2025-06-10T12:17:00Z">
        <w:r w:rsidDel="00F47ED8">
          <w:delText>District Wellness Plan/Public and Staff Input</w:delText>
        </w:r>
      </w:del>
    </w:p>
    <w:p w14:paraId="7ADEDD47" w14:textId="14B3D69D" w:rsidR="00E55513" w:rsidRPr="005F0E53" w:rsidDel="00F47ED8" w:rsidRDefault="00E55513" w:rsidP="00E55513">
      <w:pPr>
        <w:pStyle w:val="policytext"/>
        <w:rPr>
          <w:del w:id="449" w:author="Kinderis, Ben - KSBA" w:date="2025-06-10T12:17:00Z"/>
          <w:rStyle w:val="ksbanormal"/>
        </w:rPr>
      </w:pPr>
      <w:del w:id="450" w:author="Kinderis, Ben - KSBA" w:date="2025-06-10T12:17:00Z">
        <w:r w:rsidRPr="001A7F1E" w:rsidDel="00F47ED8">
          <w:delText>The District shall actively seek to engage students, parents, physical and/or health education teachers, school food service professionals, school health professionals, school board members, school</w:delText>
        </w:r>
        <w:r w:rsidRPr="001A7F1E" w:rsidDel="00F47ED8">
          <w:rPr>
            <w:b/>
          </w:rPr>
          <w:delText xml:space="preserve"> </w:delText>
        </w:r>
        <w:r w:rsidRPr="001A7F1E" w:rsidDel="00F47ED8">
          <w:delText xml:space="preserve">administrators, and other interested community members in developing, implementing, </w:delText>
        </w:r>
        <w:r w:rsidRPr="005F0E53" w:rsidDel="00F47ED8">
          <w:rPr>
            <w:rStyle w:val="ksbanormal"/>
          </w:rPr>
          <w:delText>monitoring, and reviewing this Policy and in providing input on the District Wellness Plan.</w:delText>
        </w:r>
      </w:del>
    </w:p>
    <w:p w14:paraId="52DBF875" w14:textId="0A21B3BA" w:rsidR="00E55513" w:rsidRPr="004E0F82" w:rsidDel="00F47ED8" w:rsidRDefault="00E55513" w:rsidP="00E55513">
      <w:pPr>
        <w:pStyle w:val="policytext"/>
        <w:rPr>
          <w:del w:id="451" w:author="Kinderis, Ben - KSBA" w:date="2025-06-10T12:17:00Z"/>
          <w:rStyle w:val="ksbanormal"/>
        </w:rPr>
      </w:pPr>
      <w:del w:id="452" w:author="Kinderis, Ben - KSBA" w:date="2025-06-10T12:17:00Z">
        <w:r w:rsidRPr="004E0F82" w:rsidDel="00F47ED8">
          <w:rPr>
            <w:rStyle w:val="ksbanormal"/>
          </w:rPr>
          <w:delText>The District shall permit community participation in the student wellness process by:</w:delText>
        </w:r>
      </w:del>
    </w:p>
    <w:p w14:paraId="5BD79085" w14:textId="0345ED3C" w:rsidR="00E55513" w:rsidRPr="004E0F82" w:rsidDel="00F47ED8" w:rsidRDefault="00E55513" w:rsidP="00E55513">
      <w:pPr>
        <w:pStyle w:val="policytext"/>
        <w:numPr>
          <w:ilvl w:val="0"/>
          <w:numId w:val="8"/>
        </w:numPr>
        <w:rPr>
          <w:del w:id="453" w:author="Kinderis, Ben - KSBA" w:date="2025-06-10T12:17:00Z"/>
          <w:rStyle w:val="ksbanormal"/>
        </w:rPr>
      </w:pPr>
      <w:del w:id="454" w:author="Kinderis, Ben - KSBA" w:date="2025-06-10T12:17:00Z">
        <w:r w:rsidRPr="004E0F82" w:rsidDel="00F47ED8">
          <w:rPr>
            <w:rStyle w:val="ksbanormal"/>
          </w:rPr>
          <w:delText>Making a nutrition and physical activity report to be prepared by the School Nutrition Director available to the public on the District website no later than sixty (60) days prior to the public forum</w:delText>
        </w:r>
        <w:r w:rsidDel="00F47ED8">
          <w:rPr>
            <w:rStyle w:val="ksbanormal"/>
          </w:rPr>
          <w:delText xml:space="preserve"> </w:delText>
        </w:r>
        <w:r w:rsidRPr="004E0F82" w:rsidDel="00F47ED8">
          <w:rPr>
            <w:rStyle w:val="ksbanormal"/>
          </w:rPr>
          <w:delText xml:space="preserve">covered in </w:delText>
        </w:r>
        <w:r w:rsidR="00133117" w:rsidDel="00F47ED8">
          <w:rPr>
            <w:rStyle w:val="ksbanormal"/>
          </w:rPr>
          <w:delText>KRS 158.856</w:delText>
        </w:r>
        <w:r w:rsidRPr="004E0F82" w:rsidDel="00F47ED8">
          <w:rPr>
            <w:rStyle w:val="ksbanormal"/>
          </w:rPr>
          <w:delText>. (702 KAR 6:090)</w:delText>
        </w:r>
      </w:del>
    </w:p>
    <w:p w14:paraId="77D02D5B" w14:textId="30DC3D0F" w:rsidR="00E55513" w:rsidRPr="004E0F82" w:rsidDel="00F47ED8" w:rsidRDefault="00E55513" w:rsidP="00E55513">
      <w:pPr>
        <w:pStyle w:val="policytext"/>
        <w:numPr>
          <w:ilvl w:val="1"/>
          <w:numId w:val="5"/>
        </w:numPr>
        <w:tabs>
          <w:tab w:val="left" w:pos="810"/>
        </w:tabs>
        <w:ind w:left="810"/>
        <w:textAlignment w:val="auto"/>
        <w:rPr>
          <w:del w:id="455" w:author="Kinderis, Ben - KSBA" w:date="2025-06-10T12:17:00Z"/>
          <w:rStyle w:val="ksbanormal"/>
        </w:rPr>
      </w:pPr>
      <w:del w:id="456" w:author="Kinderis, Ben - KSBA" w:date="2025-06-10T12:17:00Z">
        <w:r w:rsidRPr="004E0F82" w:rsidDel="00F47ED8">
          <w:rPr>
            <w:rStyle w:val="ksbanormal"/>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0869039C" w14:textId="0CB8FE7A" w:rsidR="00E55513" w:rsidRPr="004E0F82" w:rsidDel="00F47ED8" w:rsidRDefault="00E55513" w:rsidP="00E55513">
      <w:pPr>
        <w:pStyle w:val="policytext"/>
        <w:numPr>
          <w:ilvl w:val="1"/>
          <w:numId w:val="5"/>
        </w:numPr>
        <w:tabs>
          <w:tab w:val="left" w:pos="810"/>
        </w:tabs>
        <w:ind w:left="810"/>
        <w:textAlignment w:val="auto"/>
        <w:rPr>
          <w:del w:id="457" w:author="Kinderis, Ben - KSBA" w:date="2025-06-10T12:17:00Z"/>
          <w:rStyle w:val="ksbanormal"/>
        </w:rPr>
      </w:pPr>
      <w:del w:id="458" w:author="Kinderis, Ben - KSBA" w:date="2025-06-10T12:17:00Z">
        <w:r w:rsidRPr="004E0F82" w:rsidDel="00F47ED8">
          <w:rPr>
            <w:rStyle w:val="ksbanormal"/>
          </w:rPr>
          <w:delText>Holding an advertised public forum by January 31 of each year, to present a plan to improve the school nutrition and physical activities in the District in accordance with KRS 158.856.</w:delText>
        </w:r>
      </w:del>
    </w:p>
    <w:p w14:paraId="3FBC1B6A" w14:textId="23AA474E" w:rsidR="00E55513" w:rsidRPr="004E0F82" w:rsidDel="00F47ED8" w:rsidRDefault="00E55513" w:rsidP="00E55513">
      <w:pPr>
        <w:pStyle w:val="policytext"/>
        <w:rPr>
          <w:del w:id="459" w:author="Kinderis, Ben - KSBA" w:date="2025-06-10T12:17:00Z"/>
          <w:rStyle w:val="ksbanormal"/>
        </w:rPr>
      </w:pPr>
      <w:del w:id="460" w:author="Kinderis, Ben - KSBA" w:date="2025-06-10T12:17:00Z">
        <w:r w:rsidRPr="004E0F82" w:rsidDel="00F47ED8">
          <w:rPr>
            <w:rStyle w:val="ksbanormal"/>
            <w:rFonts w:eastAsia="Arial"/>
          </w:rPr>
          <w:delText>The Superintendent shall submit the wellness plan that includes a summary of the findings and recommendations of the nutrition and physical activity report as required by May 1 of each year to the Kentucky Department of Education (KDE).</w:delText>
        </w:r>
      </w:del>
    </w:p>
    <w:p w14:paraId="2E747DA3" w14:textId="1AFFD5F0" w:rsidR="00E55513" w:rsidRPr="001A7F1E" w:rsidDel="00F47ED8" w:rsidRDefault="00E55513" w:rsidP="00E55513">
      <w:pPr>
        <w:spacing w:after="80"/>
        <w:jc w:val="both"/>
        <w:rPr>
          <w:del w:id="461" w:author="Kinderis, Ben - KSBA" w:date="2025-06-10T12:17:00Z"/>
        </w:rPr>
      </w:pPr>
      <w:del w:id="462" w:author="Kinderis, Ben - KSBA" w:date="2025-06-10T12:17:00Z">
        <w:r w:rsidRPr="005F0E53" w:rsidDel="00F47ED8">
          <w:rPr>
            <w:rStyle w:val="ksbanormal"/>
          </w:rPr>
          <w:delText>The Wellness Plan submitted to KDE shall include within the findings and recommendations</w:delText>
        </w:r>
        <w:r w:rsidRPr="001A7F1E" w:rsidDel="00F47ED8">
          <w:delText xml:space="preserve"> the following:</w:delText>
        </w:r>
      </w:del>
    </w:p>
    <w:p w14:paraId="46049EAC" w14:textId="15881BE5" w:rsidR="00E55513" w:rsidRPr="001A7F1E" w:rsidDel="00F47ED8" w:rsidRDefault="00E55513" w:rsidP="00E55513">
      <w:pPr>
        <w:numPr>
          <w:ilvl w:val="0"/>
          <w:numId w:val="4"/>
        </w:numPr>
        <w:spacing w:after="80"/>
        <w:jc w:val="both"/>
        <w:rPr>
          <w:del w:id="463" w:author="Kinderis, Ben - KSBA" w:date="2025-06-10T12:17:00Z"/>
        </w:rPr>
      </w:pPr>
      <w:del w:id="464" w:author="Kinderis, Ben - KSBA" w:date="2025-06-10T12:17:00Z">
        <w:r w:rsidRPr="001A7F1E" w:rsidDel="00F47ED8">
          <w:delText xml:space="preserve">Extent to which the District is in compliance with this </w:delText>
        </w:r>
        <w:r w:rsidDel="00F47ED8">
          <w:delText>P</w:delText>
        </w:r>
        <w:r w:rsidRPr="001A7F1E" w:rsidDel="00F47ED8">
          <w:delText>olicy;</w:delText>
        </w:r>
      </w:del>
    </w:p>
    <w:p w14:paraId="3A47F8C3" w14:textId="02B569B9" w:rsidR="00E55513" w:rsidRPr="001A7F1E" w:rsidDel="00F47ED8" w:rsidRDefault="00E55513" w:rsidP="00E55513">
      <w:pPr>
        <w:numPr>
          <w:ilvl w:val="0"/>
          <w:numId w:val="4"/>
        </w:numPr>
        <w:spacing w:after="80"/>
        <w:jc w:val="both"/>
        <w:rPr>
          <w:del w:id="465" w:author="Kinderis, Ben - KSBA" w:date="2025-06-10T12:17:00Z"/>
        </w:rPr>
      </w:pPr>
      <w:del w:id="466" w:author="Kinderis, Ben - KSBA" w:date="2025-06-10T12:17:00Z">
        <w:r w:rsidRPr="001A7F1E" w:rsidDel="00F47ED8">
          <w:delText>A comparison of how the District measures up to model wellness policies provided by recognized state and national authorities; and</w:delText>
        </w:r>
      </w:del>
    </w:p>
    <w:p w14:paraId="537CE164" w14:textId="42DD4B54" w:rsidR="00F47ED8" w:rsidDel="00103362" w:rsidRDefault="00F47ED8" w:rsidP="00F47ED8">
      <w:pPr>
        <w:pStyle w:val="Heading1"/>
        <w:rPr>
          <w:del w:id="467" w:author="Kinderis, Ben - KSBA" w:date="2025-06-10T12:49:00Z"/>
        </w:rPr>
      </w:pPr>
      <w:del w:id="468" w:author="Kinderis, Ben - KSBA" w:date="2025-06-10T12:49:00Z">
        <w:r w:rsidDel="00103362">
          <w:br w:type="page"/>
        </w:r>
      </w:del>
    </w:p>
    <w:p w14:paraId="7C89FAE4" w14:textId="08AD17D4" w:rsidR="00F47ED8" w:rsidRPr="001A7F1E" w:rsidDel="00103362" w:rsidRDefault="00F47ED8" w:rsidP="00F47ED8">
      <w:pPr>
        <w:pStyle w:val="Heading1"/>
        <w:rPr>
          <w:del w:id="469" w:author="Kinderis, Ben - KSBA" w:date="2025-06-10T12:49:00Z"/>
          <w:b/>
        </w:rPr>
      </w:pPr>
      <w:del w:id="470" w:author="Kinderis, Ben - KSBA" w:date="2025-06-10T12:49:00Z">
        <w:r w:rsidRPr="001A7F1E" w:rsidDel="00103362">
          <w:lastRenderedPageBreak/>
          <w:delText>STUDENTS</w:delText>
        </w:r>
        <w:r w:rsidRPr="001A7F1E" w:rsidDel="00103362">
          <w:tab/>
        </w:r>
      </w:del>
      <w:del w:id="471" w:author="Kinderis, Ben - KSBA" w:date="2025-06-10T12:15:00Z">
        <w:r w:rsidRPr="001A7F1E" w:rsidDel="00F47ED8">
          <w:rPr>
            <w:vanish/>
          </w:rPr>
          <w:delText>BX</w:delText>
        </w:r>
      </w:del>
      <w:del w:id="472" w:author="Kinderis, Ben - KSBA" w:date="2025-06-10T12:49:00Z">
        <w:r w:rsidRPr="001A7F1E" w:rsidDel="00103362">
          <w:delText>09.2</w:delText>
        </w:r>
      </w:del>
    </w:p>
    <w:p w14:paraId="546B0186" w14:textId="56EDDAF6" w:rsidR="00F47ED8" w:rsidRPr="001A7F1E" w:rsidDel="00103362" w:rsidRDefault="00F47ED8" w:rsidP="00F47ED8">
      <w:pPr>
        <w:widowControl w:val="0"/>
        <w:tabs>
          <w:tab w:val="right" w:pos="9216"/>
        </w:tabs>
        <w:jc w:val="both"/>
        <w:outlineLvl w:val="0"/>
        <w:rPr>
          <w:del w:id="473" w:author="Kinderis, Ben - KSBA" w:date="2025-06-10T12:49:00Z"/>
          <w:smallCaps/>
        </w:rPr>
      </w:pPr>
      <w:del w:id="474" w:author="Kinderis, Ben - KSBA" w:date="2025-06-10T12:49:00Z">
        <w:r w:rsidRPr="001A7F1E" w:rsidDel="00103362">
          <w:rPr>
            <w:smallCaps/>
          </w:rPr>
          <w:tab/>
          <w:delText>(Continued)</w:delText>
        </w:r>
      </w:del>
    </w:p>
    <w:p w14:paraId="282665E5" w14:textId="606D4BFD" w:rsidR="00F47ED8" w:rsidRPr="001A7F1E" w:rsidDel="00103362" w:rsidRDefault="00F47ED8" w:rsidP="00F47ED8">
      <w:pPr>
        <w:spacing w:before="120" w:after="240"/>
        <w:jc w:val="center"/>
        <w:rPr>
          <w:del w:id="475" w:author="Kinderis, Ben - KSBA" w:date="2025-06-10T12:49:00Z"/>
          <w:b/>
          <w:sz w:val="28"/>
          <w:u w:val="words"/>
        </w:rPr>
      </w:pPr>
      <w:del w:id="476" w:author="Kinderis, Ben - KSBA" w:date="2025-06-10T12:49:00Z">
        <w:r w:rsidRPr="001A7F1E" w:rsidDel="00103362">
          <w:rPr>
            <w:b/>
            <w:sz w:val="28"/>
            <w:u w:val="words"/>
          </w:rPr>
          <w:delText>Student Welfare and Wellness</w:delText>
        </w:r>
      </w:del>
    </w:p>
    <w:p w14:paraId="761F273B" w14:textId="5E2BFFBF" w:rsidR="00E55513" w:rsidRPr="001A7F1E" w:rsidDel="00F47ED8" w:rsidRDefault="00E55513" w:rsidP="00E55513">
      <w:pPr>
        <w:numPr>
          <w:ilvl w:val="0"/>
          <w:numId w:val="4"/>
        </w:numPr>
        <w:spacing w:after="80"/>
        <w:jc w:val="both"/>
        <w:rPr>
          <w:del w:id="477" w:author="Kinderis, Ben - KSBA" w:date="2025-06-10T12:17:00Z"/>
        </w:rPr>
      </w:pPr>
      <w:del w:id="478" w:author="Kinderis, Ben - KSBA" w:date="2025-06-10T12:17:00Z">
        <w:r w:rsidRPr="001A7F1E" w:rsidDel="00F47ED8">
          <w:delText>A description of the measurable progress made towards reaching goals of the District wellness policy and addressing any gaps identified in the wellness report for the previous year.</w:delText>
        </w:r>
      </w:del>
    </w:p>
    <w:p w14:paraId="2430ECD5" w14:textId="529EBC8B" w:rsidR="00E55513" w:rsidDel="00F47ED8" w:rsidRDefault="00E55513" w:rsidP="00E55513">
      <w:pPr>
        <w:pStyle w:val="sideheading"/>
        <w:rPr>
          <w:del w:id="479" w:author="Kinderis, Ben - KSBA" w:date="2025-06-10T12:17:00Z"/>
          <w:szCs w:val="24"/>
        </w:rPr>
      </w:pPr>
      <w:del w:id="480" w:author="Kinderis, Ben - KSBA" w:date="2025-06-10T12:17:00Z">
        <w:r w:rsidDel="00F47ED8">
          <w:delText>Recordkeeping</w:delText>
        </w:r>
      </w:del>
    </w:p>
    <w:p w14:paraId="03FA7E86" w14:textId="49276BF5" w:rsidR="00E55513" w:rsidRPr="004E0F82" w:rsidDel="00F47ED8" w:rsidRDefault="00E55513" w:rsidP="00E55513">
      <w:pPr>
        <w:pStyle w:val="policytext"/>
        <w:rPr>
          <w:del w:id="481" w:author="Kinderis, Ben - KSBA" w:date="2025-06-10T12:17:00Z"/>
          <w:rStyle w:val="ksbanormal"/>
        </w:rPr>
      </w:pPr>
      <w:del w:id="482" w:author="Kinderis, Ben - KSBA" w:date="2025-06-10T12:17:00Z">
        <w:r w:rsidRPr="004E0F82" w:rsidDel="00F47ED8">
          <w:rPr>
            <w:rStyle w:val="ksbanormal"/>
          </w:rPr>
          <w:delText>The District and each school in the District shall maintain the following records:</w:delText>
        </w:r>
      </w:del>
    </w:p>
    <w:p w14:paraId="3BD497AC" w14:textId="3786175F" w:rsidR="00E55513" w:rsidRPr="004E0F82" w:rsidDel="00F47ED8" w:rsidRDefault="00E55513" w:rsidP="00F47ED8">
      <w:pPr>
        <w:pStyle w:val="policytext"/>
        <w:numPr>
          <w:ilvl w:val="0"/>
          <w:numId w:val="6"/>
        </w:numPr>
        <w:textAlignment w:val="auto"/>
        <w:rPr>
          <w:del w:id="483" w:author="Kinderis, Ben - KSBA" w:date="2025-06-10T12:17:00Z"/>
          <w:rStyle w:val="ksbanormal"/>
        </w:rPr>
      </w:pPr>
      <w:del w:id="484" w:author="Kinderis, Ben - KSBA" w:date="2025-06-10T12:17:00Z">
        <w:r w:rsidRPr="004E0F82" w:rsidDel="00F47ED8">
          <w:rPr>
            <w:rStyle w:val="ksbanormal"/>
          </w:rPr>
          <w:delText>A copy of the written wellness policy or plan;</w:delText>
        </w:r>
      </w:del>
    </w:p>
    <w:p w14:paraId="65CB75C7" w14:textId="3AB1AD45" w:rsidR="00E55513" w:rsidRPr="004E0F82" w:rsidDel="00F47ED8" w:rsidRDefault="00E55513" w:rsidP="00F47ED8">
      <w:pPr>
        <w:pStyle w:val="policytext"/>
        <w:numPr>
          <w:ilvl w:val="0"/>
          <w:numId w:val="6"/>
        </w:numPr>
        <w:textAlignment w:val="auto"/>
        <w:rPr>
          <w:del w:id="485" w:author="Kinderis, Ben - KSBA" w:date="2025-06-10T12:17:00Z"/>
          <w:rStyle w:val="ksbanormal"/>
        </w:rPr>
      </w:pPr>
      <w:del w:id="486" w:author="Kinderis, Ben - KSBA" w:date="2025-06-10T12:17:00Z">
        <w:r w:rsidRPr="004E0F82" w:rsidDel="00F47ED8">
          <w:rPr>
            <w:rStyle w:val="ksbanormal"/>
          </w:rPr>
          <w:delText>Documentation on how the policy and assessments are made available to the public;</w:delText>
        </w:r>
      </w:del>
    </w:p>
    <w:p w14:paraId="0B742128" w14:textId="27A90B83" w:rsidR="00E55513" w:rsidDel="00F47ED8" w:rsidRDefault="00E55513">
      <w:pPr>
        <w:pStyle w:val="policytext"/>
        <w:numPr>
          <w:ilvl w:val="0"/>
          <w:numId w:val="6"/>
        </w:numPr>
        <w:textAlignment w:val="auto"/>
        <w:rPr>
          <w:del w:id="487" w:author="Kinderis, Ben - KSBA" w:date="2025-06-10T12:17:00Z"/>
          <w:rStyle w:val="ksbanormal"/>
        </w:rPr>
        <w:pPrChange w:id="488" w:author="Kinderis, Ben - KSBA" w:date="2025-06-10T12:17:00Z">
          <w:pPr>
            <w:pStyle w:val="sideheading"/>
            <w:spacing w:after="80"/>
          </w:pPr>
        </w:pPrChange>
      </w:pPr>
      <w:del w:id="489" w:author="Kinderis, Ben - KSBA" w:date="2025-06-10T12:17:00Z">
        <w:r w:rsidDel="00F47ED8">
          <w:rPr>
            <w:rStyle w:val="ksbanormal"/>
          </w:rPr>
          <w:delText>Recordkeeping (continued)</w:delText>
        </w:r>
      </w:del>
    </w:p>
    <w:p w14:paraId="0128BDC6" w14:textId="6A69E925" w:rsidR="00E55513" w:rsidRPr="004E0F82" w:rsidDel="00F47ED8" w:rsidRDefault="00E55513">
      <w:pPr>
        <w:pStyle w:val="policytext"/>
        <w:numPr>
          <w:ilvl w:val="0"/>
          <w:numId w:val="6"/>
        </w:numPr>
        <w:textAlignment w:val="auto"/>
        <w:rPr>
          <w:del w:id="490" w:author="Kinderis, Ben - KSBA" w:date="2025-06-10T12:17:00Z"/>
          <w:rStyle w:val="ksbanormal"/>
        </w:rPr>
        <w:pPrChange w:id="491" w:author="Kinderis, Ben - KSBA" w:date="2025-06-10T12:17:00Z">
          <w:pPr>
            <w:pStyle w:val="policytext"/>
            <w:numPr>
              <w:numId w:val="6"/>
            </w:numPr>
            <w:spacing w:after="80"/>
            <w:ind w:left="720" w:hanging="360"/>
            <w:textAlignment w:val="auto"/>
          </w:pPr>
        </w:pPrChange>
      </w:pPr>
      <w:del w:id="492" w:author="Kinderis, Ben - KSBA" w:date="2025-06-10T12:17:00Z">
        <w:r w:rsidRPr="004E0F82" w:rsidDel="00F47ED8">
          <w:rPr>
            <w:rStyle w:val="ksbanormal"/>
          </w:rPr>
          <w:delText>The most recent assessment of implementation of the policy;</w:delText>
        </w:r>
      </w:del>
    </w:p>
    <w:p w14:paraId="1304F7ED" w14:textId="43A5FEA9" w:rsidR="00E55513" w:rsidRPr="004E0F82" w:rsidDel="00F47ED8" w:rsidRDefault="00E55513">
      <w:pPr>
        <w:pStyle w:val="policytext"/>
        <w:numPr>
          <w:ilvl w:val="0"/>
          <w:numId w:val="6"/>
        </w:numPr>
        <w:textAlignment w:val="auto"/>
        <w:rPr>
          <w:del w:id="493" w:author="Kinderis, Ben - KSBA" w:date="2025-06-10T12:17:00Z"/>
          <w:rStyle w:val="ksbanormal"/>
        </w:rPr>
        <w:pPrChange w:id="494" w:author="Kinderis, Ben - KSBA" w:date="2025-06-10T12:17:00Z">
          <w:pPr>
            <w:pStyle w:val="policytext"/>
            <w:numPr>
              <w:numId w:val="6"/>
            </w:numPr>
            <w:spacing w:after="80"/>
            <w:ind w:left="720" w:hanging="360"/>
            <w:textAlignment w:val="auto"/>
          </w:pPr>
        </w:pPrChange>
      </w:pPr>
      <w:del w:id="495" w:author="Kinderis, Ben - KSBA" w:date="2025-06-10T12:17:00Z">
        <w:r w:rsidRPr="004E0F82" w:rsidDel="00F47ED8">
          <w:rPr>
            <w:rStyle w:val="ksbanormal"/>
          </w:rPr>
          <w:delText>Documentation of efforts to review and update the policy, including who was involved in the process and how stakeholders were made aware of their ability to participate; and</w:delText>
        </w:r>
      </w:del>
    </w:p>
    <w:p w14:paraId="40A7EBE8" w14:textId="4F120FBE" w:rsidR="00E55513" w:rsidDel="00F47ED8" w:rsidRDefault="00E55513">
      <w:pPr>
        <w:pStyle w:val="policytext"/>
        <w:numPr>
          <w:ilvl w:val="0"/>
          <w:numId w:val="6"/>
        </w:numPr>
        <w:textAlignment w:val="auto"/>
        <w:rPr>
          <w:del w:id="496" w:author="Kinderis, Ben - KSBA" w:date="2025-06-10T12:17:00Z"/>
        </w:rPr>
        <w:pPrChange w:id="497" w:author="Kinderis, Ben - KSBA" w:date="2025-06-10T12:17:00Z">
          <w:pPr>
            <w:pStyle w:val="policytext"/>
            <w:numPr>
              <w:numId w:val="6"/>
            </w:numPr>
            <w:spacing w:after="80"/>
            <w:ind w:left="720" w:hanging="360"/>
            <w:textAlignment w:val="auto"/>
          </w:pPr>
        </w:pPrChange>
      </w:pPr>
      <w:del w:id="498" w:author="Kinderis, Ben - KSBA" w:date="2025-06-10T12:17:00Z">
        <w:r w:rsidRPr="004E0F82" w:rsidDel="00F47ED8">
          <w:rPr>
            <w:rStyle w:val="ksbanormal"/>
          </w:rPr>
          <w:delText>Documentation demonstrating compliance with annual public notification requirements and annual reporting to the KDE.</w:delText>
        </w:r>
      </w:del>
    </w:p>
    <w:p w14:paraId="0511FA17" w14:textId="280F61B1" w:rsidR="00E55513" w:rsidDel="00F47ED8" w:rsidRDefault="00E55513">
      <w:pPr>
        <w:pStyle w:val="policytext"/>
        <w:numPr>
          <w:ilvl w:val="0"/>
          <w:numId w:val="6"/>
        </w:numPr>
        <w:textAlignment w:val="auto"/>
        <w:rPr>
          <w:del w:id="499" w:author="Kinderis, Ben - KSBA" w:date="2025-06-10T12:17:00Z"/>
        </w:rPr>
        <w:pPrChange w:id="500" w:author="Kinderis, Ben - KSBA" w:date="2025-06-10T12:17:00Z">
          <w:pPr>
            <w:pStyle w:val="sideheading"/>
            <w:spacing w:after="80"/>
          </w:pPr>
        </w:pPrChange>
      </w:pPr>
      <w:del w:id="501" w:author="Kinderis, Ben - KSBA" w:date="2025-06-10T12:17:00Z">
        <w:r w:rsidDel="00F47ED8">
          <w:delText>Standards and Nutrition Guidelines for all Foods</w:delText>
        </w:r>
        <w:r w:rsidRPr="001A7F1E" w:rsidDel="00F47ED8">
          <w:delText xml:space="preserve"> </w:delText>
        </w:r>
        <w:r w:rsidDel="00F47ED8">
          <w:delText>and Beverages</w:delText>
        </w:r>
      </w:del>
    </w:p>
    <w:p w14:paraId="1DB3F536" w14:textId="2FEBE7EC" w:rsidR="00E55513" w:rsidDel="00F47ED8" w:rsidRDefault="00E55513">
      <w:pPr>
        <w:pStyle w:val="policytext"/>
        <w:numPr>
          <w:ilvl w:val="0"/>
          <w:numId w:val="6"/>
        </w:numPr>
        <w:textAlignment w:val="auto"/>
        <w:rPr>
          <w:del w:id="502" w:author="Kinderis, Ben - KSBA" w:date="2025-06-10T12:17:00Z"/>
          <w:rStyle w:val="ksbanormal"/>
        </w:rPr>
        <w:pPrChange w:id="503" w:author="Kinderis, Ben - KSBA" w:date="2025-06-10T12:17:00Z">
          <w:pPr>
            <w:pStyle w:val="policytext"/>
            <w:spacing w:after="80"/>
          </w:pPr>
        </w:pPrChange>
      </w:pPr>
      <w:del w:id="504" w:author="Kinderis, Ben - KSBA" w:date="2025-06-10T12:17:00Z">
        <w:r w:rsidRPr="001A7F1E" w:rsidDel="00F47ED8">
          <w:rPr>
            <w:rStyle w:val="policytextChar"/>
          </w:rPr>
          <w:delText>Foods and beverages sold during the school day shall be done in accordance with state</w:delText>
        </w:r>
        <w:r w:rsidDel="00F47ED8">
          <w:rPr>
            <w:rStyle w:val="ksbanormal"/>
          </w:rPr>
          <w:delText xml:space="preserve"> and federal regulations and Board Policies 07.111 and 07.12.</w:delText>
        </w:r>
      </w:del>
    </w:p>
    <w:p w14:paraId="1BD2DC94" w14:textId="45B6DD08" w:rsidR="00E55513" w:rsidDel="00F47ED8" w:rsidRDefault="00E55513">
      <w:pPr>
        <w:pStyle w:val="policytext"/>
        <w:numPr>
          <w:ilvl w:val="0"/>
          <w:numId w:val="6"/>
        </w:numPr>
        <w:textAlignment w:val="auto"/>
        <w:rPr>
          <w:del w:id="505" w:author="Kinderis, Ben - KSBA" w:date="2025-06-10T12:17:00Z"/>
          <w:rStyle w:val="ksbanormal"/>
        </w:rPr>
        <w:pPrChange w:id="506" w:author="Kinderis, Ben - KSBA" w:date="2025-06-10T12:17:00Z">
          <w:pPr>
            <w:pStyle w:val="sideheading"/>
            <w:spacing w:after="80"/>
          </w:pPr>
        </w:pPrChange>
      </w:pPr>
      <w:del w:id="507" w:author="Kinderis, Ben - KSBA" w:date="2025-06-10T12:17:00Z">
        <w:r w:rsidDel="00F47ED8">
          <w:rPr>
            <w:rStyle w:val="ksbanormal"/>
          </w:rPr>
          <w:delText>Standards for All Foods and Beverages Sold to Students</w:delText>
        </w:r>
      </w:del>
    </w:p>
    <w:p w14:paraId="0364E9F1" w14:textId="20B0CB4D" w:rsidR="00E55513" w:rsidDel="00F47ED8" w:rsidRDefault="00E55513">
      <w:pPr>
        <w:pStyle w:val="policytext"/>
        <w:numPr>
          <w:ilvl w:val="0"/>
          <w:numId w:val="6"/>
        </w:numPr>
        <w:textAlignment w:val="auto"/>
        <w:rPr>
          <w:del w:id="508" w:author="Kinderis, Ben - KSBA" w:date="2025-06-10T12:17:00Z"/>
          <w:rStyle w:val="ksbanormal"/>
        </w:rPr>
        <w:pPrChange w:id="509" w:author="Kinderis, Ben - KSBA" w:date="2025-06-10T12:17:00Z">
          <w:pPr>
            <w:pStyle w:val="policytext"/>
            <w:spacing w:after="80"/>
          </w:pPr>
        </w:pPrChange>
      </w:pPr>
      <w:del w:id="510" w:author="Kinderis, Ben - KSBA" w:date="2025-06-10T12:17:00Z">
        <w:r w:rsidDel="00F47ED8">
          <w:rPr>
            <w:rStyle w:val="ksbanormal"/>
          </w:rPr>
          <w:delText xml:space="preserve">Foods and beverages sold or served at school shall be consistent with the </w:delText>
        </w:r>
        <w:r w:rsidDel="00F47ED8">
          <w:delText xml:space="preserve">state and </w:delText>
        </w:r>
        <w:r w:rsidDel="00F47ED8">
          <w:rPr>
            <w:rStyle w:val="ksbanormal"/>
          </w:rPr>
          <w:delText>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del>
    </w:p>
    <w:p w14:paraId="516F83AA" w14:textId="34185D63" w:rsidR="00E55513" w:rsidDel="00F47ED8" w:rsidRDefault="00E55513">
      <w:pPr>
        <w:pStyle w:val="policytext"/>
        <w:numPr>
          <w:ilvl w:val="0"/>
          <w:numId w:val="6"/>
        </w:numPr>
        <w:textAlignment w:val="auto"/>
        <w:rPr>
          <w:del w:id="511" w:author="Kinderis, Ben - KSBA" w:date="2025-06-10T12:17:00Z"/>
          <w:rStyle w:val="ksbanormal"/>
        </w:rPr>
        <w:pPrChange w:id="512" w:author="Kinderis, Ben - KSBA" w:date="2025-06-10T12:17:00Z">
          <w:pPr>
            <w:pStyle w:val="policytext"/>
            <w:spacing w:after="80"/>
          </w:pPr>
        </w:pPrChange>
      </w:pPr>
      <w:del w:id="513" w:author="Kinderis, Ben - KSBA" w:date="2025-06-10T12:17:00Z">
        <w:r w:rsidDel="00F47ED8">
          <w:rPr>
            <w:rStyle w:val="ksbanormal"/>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3E1AE4AE" w14:textId="5523FDD8" w:rsidR="00E55513" w:rsidDel="00F47ED8" w:rsidRDefault="00E55513">
      <w:pPr>
        <w:pStyle w:val="policytext"/>
        <w:numPr>
          <w:ilvl w:val="0"/>
          <w:numId w:val="6"/>
        </w:numPr>
        <w:textAlignment w:val="auto"/>
        <w:rPr>
          <w:del w:id="514" w:author="Kinderis, Ben - KSBA" w:date="2025-06-10T12:17:00Z"/>
          <w:rStyle w:val="ksbanormal"/>
        </w:rPr>
        <w:pPrChange w:id="515" w:author="Kinderis, Ben - KSBA" w:date="2025-06-10T12:17:00Z">
          <w:pPr>
            <w:pStyle w:val="sideheading"/>
            <w:spacing w:after="80"/>
          </w:pPr>
        </w:pPrChange>
      </w:pPr>
      <w:del w:id="516" w:author="Kinderis, Ben - KSBA" w:date="2025-06-10T12:17:00Z">
        <w:r w:rsidDel="00F47ED8">
          <w:rPr>
            <w:rStyle w:val="ksbanormal"/>
          </w:rPr>
          <w:delText>Standards for All Foods and Beverages Provided but Not Sold to Students</w:delText>
        </w:r>
      </w:del>
    </w:p>
    <w:p w14:paraId="28C3AB79" w14:textId="2B70AFC8" w:rsidR="00E55513" w:rsidDel="00F47ED8" w:rsidRDefault="00E55513">
      <w:pPr>
        <w:pStyle w:val="policytext"/>
        <w:numPr>
          <w:ilvl w:val="0"/>
          <w:numId w:val="6"/>
        </w:numPr>
        <w:textAlignment w:val="auto"/>
        <w:rPr>
          <w:del w:id="517" w:author="Kinderis, Ben - KSBA" w:date="2025-06-10T12:17:00Z"/>
          <w:rStyle w:val="ksbanormal"/>
        </w:rPr>
        <w:pPrChange w:id="518" w:author="Kinderis, Ben - KSBA" w:date="2025-06-10T12:17:00Z">
          <w:pPr>
            <w:pStyle w:val="policytext"/>
            <w:numPr>
              <w:numId w:val="9"/>
            </w:numPr>
            <w:spacing w:after="80"/>
            <w:ind w:left="720" w:hanging="360"/>
          </w:pPr>
        </w:pPrChange>
      </w:pPr>
      <w:del w:id="519" w:author="Kinderis, Ben - KSBA" w:date="2025-06-10T12:17:00Z">
        <w:r w:rsidDel="00F47ED8">
          <w:rPr>
            <w:rStyle w:val="ksbanormal"/>
          </w:rPr>
          <w:delText xml:space="preserve">When possible, rewards given to students shall be other than food/beverage items. When food/beverage items are used as rewards, such items shall comply with nutritional guidelines set out in </w:delText>
        </w:r>
        <w:r w:rsidR="00F47ED8" w:rsidDel="00F47ED8">
          <w:fldChar w:fldCharType="begin"/>
        </w:r>
        <w:r w:rsidR="00F47ED8" w:rsidDel="00F47ED8">
          <w:delInstrText>HYPERLINK "https://www.fns.usda.gov/sites/default/files/7cfr210_09.pdf"</w:delInstrText>
        </w:r>
        <w:r w:rsidR="00F47ED8" w:rsidDel="00F47ED8">
          <w:fldChar w:fldCharType="separate"/>
        </w:r>
        <w:r w:rsidRPr="004E0F82" w:rsidDel="00F47ED8">
          <w:rPr>
            <w:rStyle w:val="Hyperlink"/>
            <w:color w:val="auto"/>
          </w:rPr>
          <w:delText>7 C.F.R 210.11</w:delText>
        </w:r>
        <w:r w:rsidR="00F47ED8" w:rsidDel="00F47ED8">
          <w:rPr>
            <w:rStyle w:val="Hyperlink"/>
            <w:color w:val="auto"/>
          </w:rPr>
          <w:fldChar w:fldCharType="end"/>
        </w:r>
        <w:r w:rsidRPr="004E0F82" w:rsidDel="00F47ED8">
          <w:rPr>
            <w:rStyle w:val="ksbanormal"/>
          </w:rPr>
          <w:delText xml:space="preserve"> and </w:delText>
        </w:r>
        <w:r w:rsidR="00F47ED8" w:rsidDel="00F47ED8">
          <w:fldChar w:fldCharType="begin"/>
        </w:r>
        <w:r w:rsidR="00F47ED8" w:rsidDel="00F47ED8">
          <w:delInstrText>HYPERLINK "http://www.lrc.ky.gov/kar/702/006/090.htm"</w:delInstrText>
        </w:r>
        <w:r w:rsidR="00F47ED8" w:rsidDel="00F47ED8">
          <w:fldChar w:fldCharType="separate"/>
        </w:r>
        <w:r w:rsidRPr="004E0F82" w:rsidDel="00F47ED8">
          <w:rPr>
            <w:rStyle w:val="Hyperlink"/>
            <w:color w:val="auto"/>
          </w:rPr>
          <w:delText>702 KAR 6:090</w:delText>
        </w:r>
        <w:r w:rsidR="00F47ED8" w:rsidDel="00F47ED8">
          <w:rPr>
            <w:rStyle w:val="Hyperlink"/>
            <w:color w:val="auto"/>
          </w:rPr>
          <w:fldChar w:fldCharType="end"/>
        </w:r>
        <w:r w:rsidDel="00F47ED8">
          <w:rPr>
            <w:rStyle w:val="ksbanormal"/>
          </w:rPr>
          <w:delText>.</w:delText>
        </w:r>
      </w:del>
    </w:p>
    <w:p w14:paraId="759606A3" w14:textId="32E5668B" w:rsidR="00E55513" w:rsidRPr="004E0F82" w:rsidDel="00F47ED8" w:rsidRDefault="00E55513">
      <w:pPr>
        <w:pStyle w:val="policytext"/>
        <w:numPr>
          <w:ilvl w:val="0"/>
          <w:numId w:val="6"/>
        </w:numPr>
        <w:textAlignment w:val="auto"/>
        <w:rPr>
          <w:del w:id="520" w:author="Kinderis, Ben - KSBA" w:date="2025-06-10T12:17:00Z"/>
          <w:rStyle w:val="ksbanormal"/>
        </w:rPr>
        <w:pPrChange w:id="521" w:author="Kinderis, Ben - KSBA" w:date="2025-06-10T12:17:00Z">
          <w:pPr>
            <w:pStyle w:val="policytext"/>
            <w:numPr>
              <w:numId w:val="9"/>
            </w:numPr>
            <w:spacing w:after="80"/>
            <w:ind w:left="720" w:hanging="360"/>
          </w:pPr>
        </w:pPrChange>
      </w:pPr>
      <w:del w:id="522" w:author="Kinderis, Ben - KSBA" w:date="2025-06-10T12:17:00Z">
        <w:r w:rsidRPr="004E0F82" w:rsidDel="00F47ED8">
          <w:rPr>
            <w:rStyle w:val="ksbanormal"/>
          </w:rPr>
          <w:delText>Foods and beverages provided in school, but not made available for sale, shall meet standards outlined in the schools’ individual wellness plan (if applicable) and will not conflict with District Policy.</w:delText>
        </w:r>
      </w:del>
    </w:p>
    <w:p w14:paraId="17899893" w14:textId="5F61C5C5" w:rsidR="00E55513" w:rsidDel="00F47ED8" w:rsidRDefault="00E55513">
      <w:pPr>
        <w:pStyle w:val="policytext"/>
        <w:numPr>
          <w:ilvl w:val="0"/>
          <w:numId w:val="6"/>
        </w:numPr>
        <w:textAlignment w:val="auto"/>
        <w:rPr>
          <w:del w:id="523" w:author="Kinderis, Ben - KSBA" w:date="2025-06-10T12:17:00Z"/>
          <w:rStyle w:val="ksbanormal"/>
        </w:rPr>
        <w:pPrChange w:id="524" w:author="Kinderis, Ben - KSBA" w:date="2025-06-10T12:17:00Z">
          <w:pPr>
            <w:pStyle w:val="sideheading"/>
            <w:spacing w:after="80"/>
          </w:pPr>
        </w:pPrChange>
      </w:pPr>
      <w:del w:id="525" w:author="Kinderis, Ben - KSBA" w:date="2025-06-10T12:17:00Z">
        <w:r w:rsidDel="00F47ED8">
          <w:rPr>
            <w:rStyle w:val="ksbanormal"/>
          </w:rPr>
          <w:delText>Food and Beverage Marketing</w:delText>
        </w:r>
      </w:del>
    </w:p>
    <w:p w14:paraId="5464C097" w14:textId="65449D2C" w:rsidR="00F47ED8" w:rsidDel="00103362" w:rsidRDefault="00F47ED8" w:rsidP="00F47ED8">
      <w:pPr>
        <w:pStyle w:val="Heading1"/>
        <w:rPr>
          <w:del w:id="526" w:author="Kinderis, Ben - KSBA" w:date="2025-06-10T12:49:00Z"/>
        </w:rPr>
      </w:pPr>
      <w:del w:id="527" w:author="Kinderis, Ben - KSBA" w:date="2025-06-10T12:49:00Z">
        <w:r w:rsidDel="00103362">
          <w:br w:type="page"/>
        </w:r>
      </w:del>
    </w:p>
    <w:p w14:paraId="3FA30D5C" w14:textId="0F9A16F6" w:rsidR="00F47ED8" w:rsidRPr="001A7F1E" w:rsidDel="00103362" w:rsidRDefault="00F47ED8" w:rsidP="00F47ED8">
      <w:pPr>
        <w:pStyle w:val="Heading1"/>
        <w:rPr>
          <w:del w:id="528" w:author="Kinderis, Ben - KSBA" w:date="2025-06-10T12:49:00Z"/>
          <w:b/>
        </w:rPr>
      </w:pPr>
      <w:del w:id="529" w:author="Kinderis, Ben - KSBA" w:date="2025-06-10T12:49:00Z">
        <w:r w:rsidRPr="001A7F1E" w:rsidDel="00103362">
          <w:lastRenderedPageBreak/>
          <w:delText>STUDENTS</w:delText>
        </w:r>
        <w:r w:rsidRPr="001A7F1E" w:rsidDel="00103362">
          <w:tab/>
        </w:r>
      </w:del>
      <w:del w:id="530" w:author="Kinderis, Ben - KSBA" w:date="2025-06-10T12:15:00Z">
        <w:r w:rsidRPr="001A7F1E" w:rsidDel="00F47ED8">
          <w:rPr>
            <w:vanish/>
          </w:rPr>
          <w:delText>BX</w:delText>
        </w:r>
      </w:del>
      <w:del w:id="531" w:author="Kinderis, Ben - KSBA" w:date="2025-06-10T12:49:00Z">
        <w:r w:rsidRPr="001A7F1E" w:rsidDel="00103362">
          <w:delText>09.2</w:delText>
        </w:r>
      </w:del>
    </w:p>
    <w:p w14:paraId="6D4464F3" w14:textId="43438C17" w:rsidR="00F47ED8" w:rsidRPr="001A7F1E" w:rsidDel="00103362" w:rsidRDefault="00F47ED8" w:rsidP="00F47ED8">
      <w:pPr>
        <w:widowControl w:val="0"/>
        <w:tabs>
          <w:tab w:val="right" w:pos="9216"/>
        </w:tabs>
        <w:jc w:val="both"/>
        <w:outlineLvl w:val="0"/>
        <w:rPr>
          <w:del w:id="532" w:author="Kinderis, Ben - KSBA" w:date="2025-06-10T12:49:00Z"/>
          <w:smallCaps/>
        </w:rPr>
      </w:pPr>
      <w:del w:id="533" w:author="Kinderis, Ben - KSBA" w:date="2025-06-10T12:49:00Z">
        <w:r w:rsidRPr="001A7F1E" w:rsidDel="00103362">
          <w:rPr>
            <w:smallCaps/>
          </w:rPr>
          <w:tab/>
          <w:delText>(Continued)</w:delText>
        </w:r>
      </w:del>
    </w:p>
    <w:p w14:paraId="73E1B902" w14:textId="7D455C7D" w:rsidR="00F47ED8" w:rsidRPr="001A7F1E" w:rsidDel="00103362" w:rsidRDefault="00F47ED8" w:rsidP="00F47ED8">
      <w:pPr>
        <w:spacing w:before="120" w:after="240"/>
        <w:jc w:val="center"/>
        <w:rPr>
          <w:del w:id="534" w:author="Kinderis, Ben - KSBA" w:date="2025-06-10T12:49:00Z"/>
          <w:b/>
          <w:sz w:val="28"/>
          <w:u w:val="words"/>
        </w:rPr>
      </w:pPr>
      <w:del w:id="535" w:author="Kinderis, Ben - KSBA" w:date="2025-06-10T12:49:00Z">
        <w:r w:rsidRPr="001A7F1E" w:rsidDel="00103362">
          <w:rPr>
            <w:b/>
            <w:sz w:val="28"/>
            <w:u w:val="words"/>
          </w:rPr>
          <w:delText>Student Welfare and Wellness</w:delText>
        </w:r>
      </w:del>
    </w:p>
    <w:p w14:paraId="14AEEE89" w14:textId="5447CF7E" w:rsidR="00E55513" w:rsidDel="00F47ED8" w:rsidRDefault="00E55513">
      <w:pPr>
        <w:pStyle w:val="policytext"/>
        <w:numPr>
          <w:ilvl w:val="0"/>
          <w:numId w:val="6"/>
        </w:numPr>
        <w:textAlignment w:val="auto"/>
        <w:rPr>
          <w:del w:id="536" w:author="Kinderis, Ben - KSBA" w:date="2025-06-10T12:17:00Z"/>
        </w:rPr>
        <w:pPrChange w:id="537" w:author="Kinderis, Ben - KSBA" w:date="2025-06-10T12:17:00Z">
          <w:pPr>
            <w:pStyle w:val="policytext"/>
            <w:spacing w:after="80"/>
          </w:pPr>
        </w:pPrChange>
      </w:pPr>
      <w:del w:id="538" w:author="Kinderis, Ben - KSBA" w:date="2025-06-10T12:17:00Z">
        <w:r w:rsidRPr="004E0F82" w:rsidDel="00F47ED8">
          <w:rPr>
            <w:rStyle w:val="ksbanormal"/>
          </w:rPr>
          <w:delText>All marketing on the school campus during the school day shall be of only those foods and beverages that meet the nutrition standards of the Smart Snack in School Nutrition Standards (7 C.F.R 210.11 and 702 KAR 6:090).</w:delText>
        </w:r>
      </w:del>
    </w:p>
    <w:p w14:paraId="1601BAEA" w14:textId="77777777" w:rsidR="00E55513" w:rsidRDefault="00E55513" w:rsidP="00E55513">
      <w:pPr>
        <w:pStyle w:val="sideheading"/>
      </w:pPr>
      <w:r>
        <w:t>References:</w:t>
      </w:r>
    </w:p>
    <w:p w14:paraId="5B6C5EE0" w14:textId="77777777" w:rsidR="00E55513" w:rsidRPr="00AB5CCD" w:rsidRDefault="00E55513" w:rsidP="00E55513">
      <w:pPr>
        <w:pStyle w:val="Reference"/>
        <w:rPr>
          <w:rStyle w:val="ksbanormal"/>
        </w:rPr>
      </w:pPr>
      <w:r w:rsidRPr="00AB5CCD">
        <w:rPr>
          <w:rStyle w:val="ksbanormal"/>
        </w:rPr>
        <w:t>KRS 158.850; KRS 158.854</w:t>
      </w:r>
    </w:p>
    <w:p w14:paraId="6780963B" w14:textId="5BE1F712" w:rsidR="00E55513" w:rsidRPr="005F0E53" w:rsidRDefault="00E55513" w:rsidP="00E55513">
      <w:pPr>
        <w:pStyle w:val="Reference"/>
        <w:rPr>
          <w:rStyle w:val="ksbanormal"/>
        </w:rPr>
      </w:pPr>
      <w:r w:rsidRPr="005F0E53">
        <w:rPr>
          <w:rStyle w:val="ksbanormal"/>
        </w:rPr>
        <w:t>KRS 160.290</w:t>
      </w:r>
      <w:r w:rsidR="00660E23">
        <w:rPr>
          <w:rStyle w:val="ksbanormal"/>
        </w:rPr>
        <w:t>; KRS 160.345</w:t>
      </w:r>
    </w:p>
    <w:p w14:paraId="4C72E2BB" w14:textId="2484BCDE" w:rsidR="00E55513" w:rsidRDefault="00E55513" w:rsidP="00660E23">
      <w:pPr>
        <w:pStyle w:val="Reference"/>
      </w:pPr>
      <w:r w:rsidRPr="00AB5CCD">
        <w:rPr>
          <w:rStyle w:val="ksbanormal"/>
        </w:rPr>
        <w:t>702 KAR 6:090</w:t>
      </w:r>
      <w:r w:rsidR="00660E23">
        <w:rPr>
          <w:rStyle w:val="ksbanormal"/>
        </w:rPr>
        <w:t xml:space="preserve">; </w:t>
      </w:r>
      <w:r>
        <w:t>P. L. 111-296</w:t>
      </w:r>
      <w:r w:rsidRPr="00C71E1F">
        <w:t xml:space="preserve"> </w:t>
      </w:r>
    </w:p>
    <w:p w14:paraId="01305B54" w14:textId="0B2F60EC" w:rsidR="00E55513" w:rsidRDefault="00E55513" w:rsidP="00660E23">
      <w:pPr>
        <w:pStyle w:val="Reference"/>
      </w:pPr>
      <w:r>
        <w:t>7 C.F.R. Part 210</w:t>
      </w:r>
      <w:r w:rsidR="00660E23">
        <w:t xml:space="preserve">; </w:t>
      </w:r>
      <w:r>
        <w:t>7 C.F.R. Part 220</w:t>
      </w:r>
    </w:p>
    <w:p w14:paraId="372C4BCE" w14:textId="77777777" w:rsidR="00E55513" w:rsidRDefault="00E55513" w:rsidP="00E55513">
      <w:pPr>
        <w:pStyle w:val="Reference"/>
        <w:spacing w:after="120"/>
      </w:pPr>
      <w:r>
        <w:t>U. S. Dept. of Agriculture’s Dietary Guidelines for Americans</w:t>
      </w:r>
    </w:p>
    <w:p w14:paraId="4B986078" w14:textId="77777777" w:rsidR="00E55513" w:rsidRPr="00DD40E5" w:rsidRDefault="00E55513" w:rsidP="00E55513">
      <w:pPr>
        <w:pStyle w:val="sideheading"/>
      </w:pPr>
      <w:r>
        <w:t>Related Policies</w:t>
      </w:r>
    </w:p>
    <w:p w14:paraId="2FB9AF84" w14:textId="77777777" w:rsidR="00E55513" w:rsidRPr="00A32FFB" w:rsidRDefault="00E55513" w:rsidP="00E55513">
      <w:pPr>
        <w:pStyle w:val="Reference"/>
      </w:pPr>
      <w:r>
        <w:t>02.4241; 07.1; 07.111; 07.12;</w:t>
      </w:r>
      <w:r w:rsidRPr="004E0F82">
        <w:t xml:space="preserve"> </w:t>
      </w:r>
      <w:r w:rsidRPr="004E0F82">
        <w:rPr>
          <w:rStyle w:val="ksbanormal"/>
        </w:rPr>
        <w:t>08.1346</w:t>
      </w:r>
    </w:p>
    <w:bookmarkStart w:id="539" w:name="Text1"/>
    <w:p w14:paraId="018F1F38" w14:textId="77777777" w:rsidR="00E55513" w:rsidRDefault="00E55513" w:rsidP="00E5551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9"/>
    </w:p>
    <w:bookmarkStart w:id="540" w:name="Text2"/>
    <w:p w14:paraId="6AAD46A9" w14:textId="77777777" w:rsidR="00F776E7" w:rsidRDefault="00E55513" w:rsidP="008806F9">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0"/>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E4AAC" w14:textId="77777777" w:rsidR="008B2408" w:rsidRDefault="008B2408" w:rsidP="00E55513">
      <w:r>
        <w:separator/>
      </w:r>
    </w:p>
  </w:endnote>
  <w:endnote w:type="continuationSeparator" w:id="0">
    <w:p w14:paraId="22C1BC46" w14:textId="77777777" w:rsidR="008B2408" w:rsidRDefault="008B2408" w:rsidP="00E5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DA91" w14:textId="25621BC4" w:rsidR="00E55513" w:rsidRPr="00E55513" w:rsidRDefault="00E55513" w:rsidP="00E555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60E23">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660E23">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882C2" w14:textId="77777777" w:rsidR="008B2408" w:rsidRDefault="008B2408" w:rsidP="00E55513">
      <w:r>
        <w:separator/>
      </w:r>
    </w:p>
  </w:footnote>
  <w:footnote w:type="continuationSeparator" w:id="0">
    <w:p w14:paraId="160241BD" w14:textId="77777777" w:rsidR="008B2408" w:rsidRDefault="008B2408" w:rsidP="00E5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10C"/>
    <w:multiLevelType w:val="multilevel"/>
    <w:tmpl w:val="90DCED38"/>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1" w15:restartNumberingAfterBreak="0">
    <w:nsid w:val="05460D6D"/>
    <w:multiLevelType w:val="multilevel"/>
    <w:tmpl w:val="6FFE0196"/>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2" w15:restartNumberingAfterBreak="0">
    <w:nsid w:val="05DA2AA4"/>
    <w:multiLevelType w:val="hybridMultilevel"/>
    <w:tmpl w:val="40C8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62603"/>
    <w:multiLevelType w:val="hybridMultilevel"/>
    <w:tmpl w:val="851E651C"/>
    <w:lvl w:ilvl="0" w:tplc="44004AB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403334"/>
    <w:multiLevelType w:val="multilevel"/>
    <w:tmpl w:val="1B06348E"/>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5" w15:restartNumberingAfterBreak="0">
    <w:nsid w:val="12CB2E64"/>
    <w:multiLevelType w:val="multilevel"/>
    <w:tmpl w:val="F10A954C"/>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6" w15:restartNumberingAfterBreak="0">
    <w:nsid w:val="159F1F25"/>
    <w:multiLevelType w:val="multilevel"/>
    <w:tmpl w:val="0458248C"/>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7" w15:restartNumberingAfterBreak="0">
    <w:nsid w:val="21160990"/>
    <w:multiLevelType w:val="hybridMultilevel"/>
    <w:tmpl w:val="98903E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223194"/>
    <w:multiLevelType w:val="hybridMultilevel"/>
    <w:tmpl w:val="6B309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825CE0"/>
    <w:multiLevelType w:val="hybridMultilevel"/>
    <w:tmpl w:val="85C4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761D8C"/>
    <w:multiLevelType w:val="hybridMultilevel"/>
    <w:tmpl w:val="8F646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430B9"/>
    <w:multiLevelType w:val="hybridMultilevel"/>
    <w:tmpl w:val="9FC4C8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406655"/>
    <w:multiLevelType w:val="multilevel"/>
    <w:tmpl w:val="115C7CBC"/>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13" w15:restartNumberingAfterBreak="0">
    <w:nsid w:val="459819BA"/>
    <w:multiLevelType w:val="hybridMultilevel"/>
    <w:tmpl w:val="5FA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537BC"/>
    <w:multiLevelType w:val="multilevel"/>
    <w:tmpl w:val="B8D661FE"/>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15" w15:restartNumberingAfterBreak="0">
    <w:nsid w:val="4E5F468C"/>
    <w:multiLevelType w:val="multilevel"/>
    <w:tmpl w:val="4BAC9B20"/>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16" w15:restartNumberingAfterBreak="0">
    <w:nsid w:val="54770DC5"/>
    <w:multiLevelType w:val="singleLevel"/>
    <w:tmpl w:val="2738D558"/>
    <w:lvl w:ilvl="0">
      <w:start w:val="1"/>
      <w:numFmt w:val="decimal"/>
      <w:lvlText w:val="%1."/>
      <w:legacy w:legacy="1" w:legacySpace="0" w:legacyIndent="360"/>
      <w:lvlJc w:val="left"/>
      <w:pPr>
        <w:ind w:left="936" w:hanging="360"/>
      </w:pPr>
    </w:lvl>
  </w:abstractNum>
  <w:abstractNum w:abstractNumId="17" w15:restartNumberingAfterBreak="0">
    <w:nsid w:val="6B306990"/>
    <w:multiLevelType w:val="multilevel"/>
    <w:tmpl w:val="E99C878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8"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4257176">
    <w:abstractNumId w:val="7"/>
  </w:num>
  <w:num w:numId="2" w16cid:durableId="645164244">
    <w:abstractNumId w:val="8"/>
  </w:num>
  <w:num w:numId="3" w16cid:durableId="2099863520">
    <w:abstractNumId w:val="10"/>
  </w:num>
  <w:num w:numId="4" w16cid:durableId="2129736318">
    <w:abstractNumId w:val="16"/>
  </w:num>
  <w:num w:numId="5" w16cid:durableId="1293555195">
    <w:abstractNumId w:val="11"/>
  </w:num>
  <w:num w:numId="6" w16cid:durableId="1957447623">
    <w:abstractNumId w:val="9"/>
  </w:num>
  <w:num w:numId="7" w16cid:durableId="2100174319">
    <w:abstractNumId w:val="18"/>
  </w:num>
  <w:num w:numId="8" w16cid:durableId="589780373">
    <w:abstractNumId w:val="2"/>
  </w:num>
  <w:num w:numId="9" w16cid:durableId="512957447">
    <w:abstractNumId w:val="13"/>
  </w:num>
  <w:num w:numId="10" w16cid:durableId="879391457">
    <w:abstractNumId w:val="19"/>
  </w:num>
  <w:num w:numId="11" w16cid:durableId="1642536013">
    <w:abstractNumId w:val="11"/>
  </w:num>
  <w:num w:numId="12" w16cid:durableId="172454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1250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8082779">
    <w:abstractNumId w:val="12"/>
  </w:num>
  <w:num w:numId="15" w16cid:durableId="1699350577">
    <w:abstractNumId w:val="1"/>
  </w:num>
  <w:num w:numId="16" w16cid:durableId="129790641">
    <w:abstractNumId w:val="14"/>
  </w:num>
  <w:num w:numId="17" w16cid:durableId="1119224036">
    <w:abstractNumId w:val="15"/>
  </w:num>
  <w:num w:numId="18" w16cid:durableId="335888468">
    <w:abstractNumId w:val="6"/>
  </w:num>
  <w:num w:numId="19" w16cid:durableId="53628547">
    <w:abstractNumId w:val="4"/>
  </w:num>
  <w:num w:numId="20" w16cid:durableId="568269553">
    <w:abstractNumId w:val="5"/>
  </w:num>
  <w:num w:numId="21" w16cid:durableId="5123011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13"/>
    <w:rsid w:val="00103362"/>
    <w:rsid w:val="001072A8"/>
    <w:rsid w:val="00133117"/>
    <w:rsid w:val="001923BD"/>
    <w:rsid w:val="001A33F8"/>
    <w:rsid w:val="0035105A"/>
    <w:rsid w:val="004448C7"/>
    <w:rsid w:val="004A6E6A"/>
    <w:rsid w:val="00550D69"/>
    <w:rsid w:val="005C6373"/>
    <w:rsid w:val="00611093"/>
    <w:rsid w:val="00625509"/>
    <w:rsid w:val="00660E23"/>
    <w:rsid w:val="006A4C43"/>
    <w:rsid w:val="006F655E"/>
    <w:rsid w:val="007F61AD"/>
    <w:rsid w:val="008806F9"/>
    <w:rsid w:val="008B2408"/>
    <w:rsid w:val="00AF40A3"/>
    <w:rsid w:val="00B17307"/>
    <w:rsid w:val="00BF2435"/>
    <w:rsid w:val="00C05473"/>
    <w:rsid w:val="00CE2F76"/>
    <w:rsid w:val="00D400A6"/>
    <w:rsid w:val="00D81418"/>
    <w:rsid w:val="00D835C7"/>
    <w:rsid w:val="00E55513"/>
    <w:rsid w:val="00F47ED8"/>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E2FF"/>
  <w15:docId w15:val="{83DAABAC-F7A0-4D05-BE4E-8039D722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paragraph" w:styleId="Heading3">
    <w:name w:val="heading 3"/>
    <w:basedOn w:val="Normal"/>
    <w:next w:val="Normal"/>
    <w:link w:val="Heading3Char"/>
    <w:uiPriority w:val="9"/>
    <w:semiHidden/>
    <w:unhideWhenUsed/>
    <w:qFormat/>
    <w:rsid w:val="00103362"/>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033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E55513"/>
    <w:pPr>
      <w:tabs>
        <w:tab w:val="center" w:pos="4680"/>
        <w:tab w:val="right" w:pos="9360"/>
      </w:tabs>
    </w:pPr>
  </w:style>
  <w:style w:type="character" w:customStyle="1" w:styleId="HeaderChar">
    <w:name w:val="Header Char"/>
    <w:basedOn w:val="DefaultParagraphFont"/>
    <w:link w:val="Header"/>
    <w:uiPriority w:val="99"/>
    <w:rsid w:val="00E55513"/>
    <w:rPr>
      <w:rFonts w:ascii="Times New Roman" w:hAnsi="Times New Roman" w:cs="Times New Roman"/>
      <w:sz w:val="24"/>
      <w:szCs w:val="20"/>
    </w:rPr>
  </w:style>
  <w:style w:type="paragraph" w:styleId="Footer">
    <w:name w:val="footer"/>
    <w:basedOn w:val="Normal"/>
    <w:link w:val="FooterChar"/>
    <w:uiPriority w:val="99"/>
    <w:unhideWhenUsed/>
    <w:rsid w:val="00E55513"/>
    <w:pPr>
      <w:tabs>
        <w:tab w:val="center" w:pos="4680"/>
        <w:tab w:val="right" w:pos="9360"/>
      </w:tabs>
    </w:pPr>
  </w:style>
  <w:style w:type="character" w:customStyle="1" w:styleId="FooterChar">
    <w:name w:val="Footer Char"/>
    <w:basedOn w:val="DefaultParagraphFont"/>
    <w:link w:val="Footer"/>
    <w:uiPriority w:val="99"/>
    <w:rsid w:val="00E55513"/>
    <w:rPr>
      <w:rFonts w:ascii="Times New Roman" w:hAnsi="Times New Roman" w:cs="Times New Roman"/>
      <w:sz w:val="24"/>
      <w:szCs w:val="20"/>
    </w:rPr>
  </w:style>
  <w:style w:type="character" w:styleId="PageNumber">
    <w:name w:val="page number"/>
    <w:basedOn w:val="DefaultParagraphFont"/>
    <w:uiPriority w:val="99"/>
    <w:semiHidden/>
    <w:unhideWhenUsed/>
    <w:rsid w:val="00E55513"/>
  </w:style>
  <w:style w:type="character" w:customStyle="1" w:styleId="sideheadingChar">
    <w:name w:val="sideheading Char"/>
    <w:link w:val="sideheading"/>
    <w:rsid w:val="00E55513"/>
    <w:rPr>
      <w:rFonts w:ascii="Times New Roman" w:hAnsi="Times New Roman" w:cs="Times New Roman"/>
      <w:b/>
      <w:smallCaps/>
      <w:sz w:val="24"/>
      <w:szCs w:val="20"/>
    </w:rPr>
  </w:style>
  <w:style w:type="character" w:customStyle="1" w:styleId="policytextChar">
    <w:name w:val="policytext Char"/>
    <w:link w:val="policytext"/>
    <w:rsid w:val="00E55513"/>
    <w:rPr>
      <w:rFonts w:ascii="Times New Roman" w:hAnsi="Times New Roman" w:cs="Times New Roman"/>
      <w:sz w:val="24"/>
      <w:szCs w:val="20"/>
    </w:rPr>
  </w:style>
  <w:style w:type="character" w:customStyle="1" w:styleId="List123Char">
    <w:name w:val="List123 Char"/>
    <w:link w:val="List123"/>
    <w:rsid w:val="00E55513"/>
    <w:rPr>
      <w:rFonts w:ascii="Times New Roman" w:hAnsi="Times New Roman" w:cs="Times New Roman"/>
      <w:sz w:val="24"/>
      <w:szCs w:val="20"/>
    </w:rPr>
  </w:style>
  <w:style w:type="character" w:customStyle="1" w:styleId="ReferenceChar">
    <w:name w:val="Reference Char"/>
    <w:link w:val="Reference"/>
    <w:rsid w:val="00E55513"/>
    <w:rPr>
      <w:rFonts w:ascii="Times New Roman" w:hAnsi="Times New Roman" w:cs="Times New Roman"/>
      <w:sz w:val="24"/>
      <w:szCs w:val="20"/>
    </w:rPr>
  </w:style>
  <w:style w:type="character" w:customStyle="1" w:styleId="policytitleChar">
    <w:name w:val="policytitle Char"/>
    <w:link w:val="policytitle"/>
    <w:rsid w:val="00E55513"/>
    <w:rPr>
      <w:rFonts w:ascii="Times New Roman" w:hAnsi="Times New Roman" w:cs="Times New Roman"/>
      <w:b/>
      <w:sz w:val="28"/>
      <w:szCs w:val="20"/>
      <w:u w:val="words"/>
    </w:rPr>
  </w:style>
  <w:style w:type="character" w:styleId="Hyperlink">
    <w:name w:val="Hyperlink"/>
    <w:uiPriority w:val="99"/>
    <w:semiHidden/>
    <w:unhideWhenUsed/>
    <w:rsid w:val="00E55513"/>
    <w:rPr>
      <w:color w:val="0563C1"/>
      <w:u w:val="single"/>
    </w:rPr>
  </w:style>
  <w:style w:type="paragraph" w:styleId="Revision">
    <w:name w:val="Revision"/>
    <w:hidden/>
    <w:uiPriority w:val="99"/>
    <w:semiHidden/>
    <w:rsid w:val="00F47ED8"/>
    <w:pPr>
      <w:spacing w:after="0" w:line="240" w:lineRule="auto"/>
    </w:pPr>
    <w:rPr>
      <w:rFonts w:ascii="Times New Roman" w:hAnsi="Times New Roman" w:cs="Times New Roman"/>
      <w:sz w:val="24"/>
      <w:szCs w:val="20"/>
    </w:rPr>
  </w:style>
  <w:style w:type="character" w:customStyle="1" w:styleId="Heading3Char">
    <w:name w:val="Heading 3 Char"/>
    <w:basedOn w:val="DefaultParagraphFont"/>
    <w:link w:val="Heading3"/>
    <w:uiPriority w:val="9"/>
    <w:semiHidden/>
    <w:rsid w:val="0010336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03362"/>
    <w:rPr>
      <w:rFonts w:asciiTheme="majorHAnsi" w:eastAsiaTheme="majorEastAsia" w:hAnsiTheme="majorHAnsi" w:cstheme="majorBidi"/>
      <w:i/>
      <w:iCs/>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3940">
      <w:bodyDiv w:val="1"/>
      <w:marLeft w:val="0"/>
      <w:marRight w:val="0"/>
      <w:marTop w:val="0"/>
      <w:marBottom w:val="0"/>
      <w:divBdr>
        <w:top w:val="none" w:sz="0" w:space="0" w:color="auto"/>
        <w:left w:val="none" w:sz="0" w:space="0" w:color="auto"/>
        <w:bottom w:val="none" w:sz="0" w:space="0" w:color="auto"/>
        <w:right w:val="none" w:sz="0" w:space="0" w:color="auto"/>
      </w:divBdr>
    </w:div>
    <w:div w:id="548037700">
      <w:bodyDiv w:val="1"/>
      <w:marLeft w:val="0"/>
      <w:marRight w:val="0"/>
      <w:marTop w:val="0"/>
      <w:marBottom w:val="0"/>
      <w:divBdr>
        <w:top w:val="none" w:sz="0" w:space="0" w:color="auto"/>
        <w:left w:val="none" w:sz="0" w:space="0" w:color="auto"/>
        <w:bottom w:val="none" w:sz="0" w:space="0" w:color="auto"/>
        <w:right w:val="none" w:sz="0" w:space="0" w:color="auto"/>
      </w:divBdr>
    </w:div>
    <w:div w:id="852764380">
      <w:bodyDiv w:val="1"/>
      <w:marLeft w:val="0"/>
      <w:marRight w:val="0"/>
      <w:marTop w:val="0"/>
      <w:marBottom w:val="0"/>
      <w:divBdr>
        <w:top w:val="none" w:sz="0" w:space="0" w:color="auto"/>
        <w:left w:val="none" w:sz="0" w:space="0" w:color="auto"/>
        <w:bottom w:val="none" w:sz="0" w:space="0" w:color="auto"/>
        <w:right w:val="none" w:sz="0" w:space="0" w:color="auto"/>
      </w:divBdr>
    </w:div>
    <w:div w:id="1336803907">
      <w:bodyDiv w:val="1"/>
      <w:marLeft w:val="0"/>
      <w:marRight w:val="0"/>
      <w:marTop w:val="0"/>
      <w:marBottom w:val="0"/>
      <w:divBdr>
        <w:top w:val="none" w:sz="0" w:space="0" w:color="auto"/>
        <w:left w:val="none" w:sz="0" w:space="0" w:color="auto"/>
        <w:bottom w:val="none" w:sz="0" w:space="0" w:color="auto"/>
        <w:right w:val="none" w:sz="0" w:space="0" w:color="auto"/>
      </w:divBdr>
    </w:div>
    <w:div w:id="1486509335">
      <w:bodyDiv w:val="1"/>
      <w:marLeft w:val="0"/>
      <w:marRight w:val="0"/>
      <w:marTop w:val="0"/>
      <w:marBottom w:val="0"/>
      <w:divBdr>
        <w:top w:val="none" w:sz="0" w:space="0" w:color="auto"/>
        <w:left w:val="none" w:sz="0" w:space="0" w:color="auto"/>
        <w:bottom w:val="none" w:sz="0" w:space="0" w:color="auto"/>
        <w:right w:val="none" w:sz="0" w:space="0" w:color="auto"/>
      </w:divBdr>
    </w:div>
    <w:div w:id="1576083929">
      <w:bodyDiv w:val="1"/>
      <w:marLeft w:val="0"/>
      <w:marRight w:val="0"/>
      <w:marTop w:val="0"/>
      <w:marBottom w:val="0"/>
      <w:divBdr>
        <w:top w:val="none" w:sz="0" w:space="0" w:color="auto"/>
        <w:left w:val="none" w:sz="0" w:space="0" w:color="auto"/>
        <w:bottom w:val="none" w:sz="0" w:space="0" w:color="auto"/>
        <w:right w:val="none" w:sz="0" w:space="0" w:color="auto"/>
      </w:divBdr>
    </w:div>
    <w:div w:id="1663856058">
      <w:bodyDiv w:val="1"/>
      <w:marLeft w:val="0"/>
      <w:marRight w:val="0"/>
      <w:marTop w:val="0"/>
      <w:marBottom w:val="0"/>
      <w:divBdr>
        <w:top w:val="none" w:sz="0" w:space="0" w:color="auto"/>
        <w:left w:val="none" w:sz="0" w:space="0" w:color="auto"/>
        <w:bottom w:val="none" w:sz="0" w:space="0" w:color="auto"/>
        <w:right w:val="none" w:sz="0" w:space="0" w:color="auto"/>
      </w:divBdr>
    </w:div>
    <w:div w:id="1692414190">
      <w:bodyDiv w:val="1"/>
      <w:marLeft w:val="0"/>
      <w:marRight w:val="0"/>
      <w:marTop w:val="0"/>
      <w:marBottom w:val="0"/>
      <w:divBdr>
        <w:top w:val="none" w:sz="0" w:space="0" w:color="auto"/>
        <w:left w:val="none" w:sz="0" w:space="0" w:color="auto"/>
        <w:bottom w:val="none" w:sz="0" w:space="0" w:color="auto"/>
        <w:right w:val="none" w:sz="0" w:space="0" w:color="auto"/>
      </w:divBdr>
    </w:div>
    <w:div w:id="1770153755">
      <w:bodyDiv w:val="1"/>
      <w:marLeft w:val="0"/>
      <w:marRight w:val="0"/>
      <w:marTop w:val="0"/>
      <w:marBottom w:val="0"/>
      <w:divBdr>
        <w:top w:val="none" w:sz="0" w:space="0" w:color="auto"/>
        <w:left w:val="none" w:sz="0" w:space="0" w:color="auto"/>
        <w:bottom w:val="none" w:sz="0" w:space="0" w:color="auto"/>
        <w:right w:val="none" w:sz="0" w:space="0" w:color="auto"/>
      </w:divBdr>
    </w:div>
    <w:div w:id="1775444650">
      <w:bodyDiv w:val="1"/>
      <w:marLeft w:val="0"/>
      <w:marRight w:val="0"/>
      <w:marTop w:val="0"/>
      <w:marBottom w:val="0"/>
      <w:divBdr>
        <w:top w:val="none" w:sz="0" w:space="0" w:color="auto"/>
        <w:left w:val="none" w:sz="0" w:space="0" w:color="auto"/>
        <w:bottom w:val="none" w:sz="0" w:space="0" w:color="auto"/>
        <w:right w:val="none" w:sz="0" w:space="0" w:color="auto"/>
      </w:divBdr>
    </w:div>
    <w:div w:id="20845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1932</Words>
  <Characters>11018</Characters>
  <Application>Microsoft Office Word</Application>
  <DocSecurity>0</DocSecurity>
  <Lines>91</Lines>
  <Paragraphs>25</Paragraphs>
  <ScaleCrop>false</ScaleCrop>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 IT</dc:creator>
  <cp:keywords/>
  <dc:description/>
  <cp:lastModifiedBy>Kinderis, Ben - KSBA</cp:lastModifiedBy>
  <cp:revision>7</cp:revision>
  <dcterms:created xsi:type="dcterms:W3CDTF">2017-11-20T06:43:00Z</dcterms:created>
  <dcterms:modified xsi:type="dcterms:W3CDTF">2025-06-10T16:56:00Z</dcterms:modified>
</cp:coreProperties>
</file>