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66AB6" w14:textId="77777777" w:rsidR="0098510B" w:rsidRPr="0098510B" w:rsidRDefault="0098510B" w:rsidP="0098510B">
      <w:pPr>
        <w:pStyle w:val="Heading1"/>
      </w:pPr>
      <w:r w:rsidRPr="0098510B">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2468AD92" w14:textId="77777777" w:rsidR="0098510B" w:rsidRPr="0098510B" w:rsidRDefault="0098510B" w:rsidP="0098510B">
      <w:pPr>
        <w:pStyle w:val="Heading1"/>
      </w:pPr>
      <w:r w:rsidRPr="0098510B">
        <w:t>financial implications: teacher daily wage for maternity leave</w:t>
      </w:r>
    </w:p>
    <w:p w14:paraId="5ED791A1" w14:textId="77777777" w:rsidR="0098510B" w:rsidRPr="0098510B" w:rsidRDefault="0098510B" w:rsidP="0098510B">
      <w:pPr>
        <w:pStyle w:val="Heading1"/>
      </w:pPr>
    </w:p>
    <w:p w14:paraId="0EFAB44B" w14:textId="77777777" w:rsidR="0098510B" w:rsidRPr="0098510B" w:rsidRDefault="0098510B" w:rsidP="0098510B">
      <w:pPr>
        <w:pStyle w:val="Heading1"/>
      </w:pPr>
      <w:r w:rsidRPr="0098510B">
        <w:t>PERSONNEL</w:t>
      </w:r>
      <w:r w:rsidRPr="0098510B">
        <w:tab/>
      </w:r>
      <w:r w:rsidRPr="0098510B">
        <w:rPr>
          <w:vanish/>
        </w:rPr>
        <w:t>A</w:t>
      </w:r>
      <w:r w:rsidRPr="0098510B">
        <w:t>03.1233</w:t>
      </w:r>
    </w:p>
    <w:p w14:paraId="42E35CD0" w14:textId="77777777" w:rsidR="0098510B" w:rsidRPr="0098510B" w:rsidRDefault="0098510B" w:rsidP="0098510B">
      <w:pPr>
        <w:pStyle w:val="Heading1"/>
      </w:pPr>
      <w:r w:rsidRPr="0098510B">
        <w:br w:type="page"/>
      </w:r>
    </w:p>
    <w:p w14:paraId="13A4C53A" w14:textId="77777777" w:rsidR="0098510B" w:rsidRDefault="0098510B">
      <w:pPr>
        <w:pStyle w:val="Heading1"/>
        <w:jc w:val="center"/>
        <w:rPr>
          <w:ins w:id="0" w:author="Kinderis, Ben - KSBA" w:date="2025-06-10T11:39:00Z"/>
        </w:rPr>
        <w:pPrChange w:id="1" w:author="Kinderis, Ben - KSBA" w:date="2025-06-10T11:39:00Z">
          <w:pPr>
            <w:pStyle w:val="Heading1"/>
          </w:pPr>
        </w:pPrChange>
      </w:pPr>
      <w:ins w:id="2" w:author="Kinderis, Ben - KSBA" w:date="2025-06-10T11:38:00Z">
        <w:r>
          <w:lastRenderedPageBreak/>
          <w:t>Dra</w:t>
        </w:r>
      </w:ins>
      <w:ins w:id="3" w:author="Kinderis, Ben - KSBA" w:date="2025-06-10T11:39:00Z">
        <w:r>
          <w:t>ft 6/10/2025</w:t>
        </w:r>
      </w:ins>
    </w:p>
    <w:p w14:paraId="281D7B44" w14:textId="6CC2FBFD" w:rsidR="00E33CE0" w:rsidRDefault="00E33CE0" w:rsidP="00E33CE0">
      <w:pPr>
        <w:pStyle w:val="Heading1"/>
      </w:pPr>
      <w:r>
        <w:t>PERSONNEL</w:t>
      </w:r>
      <w:r>
        <w:tab/>
      </w:r>
      <w:del w:id="4" w:author="Kinderis, Ben - KSBA" w:date="2025-06-10T11:39:00Z">
        <w:r w:rsidDel="0098510B">
          <w:rPr>
            <w:vanish/>
          </w:rPr>
          <w:delText>A</w:delText>
        </w:r>
      </w:del>
      <w:ins w:id="5" w:author="Kinderis, Ben - KSBA" w:date="2025-06-10T11:39:00Z">
        <w:r w:rsidR="0098510B">
          <w:rPr>
            <w:vanish/>
          </w:rPr>
          <w:t>AQ</w:t>
        </w:r>
      </w:ins>
      <w:r>
        <w:t>03.1233</w:t>
      </w:r>
    </w:p>
    <w:p w14:paraId="0E0EB3B3" w14:textId="77777777" w:rsidR="00E33CE0" w:rsidRDefault="00E33CE0" w:rsidP="00E33CE0">
      <w:pPr>
        <w:pStyle w:val="certstyle"/>
      </w:pPr>
      <w:r>
        <w:noBreakHyphen/>
        <w:t xml:space="preserve"> Certified Personnel </w:t>
      </w:r>
      <w:r>
        <w:noBreakHyphen/>
      </w:r>
    </w:p>
    <w:p w14:paraId="6510A541" w14:textId="7FF5C329" w:rsidR="00E33CE0" w:rsidRDefault="0098510B" w:rsidP="00E33CE0">
      <w:pPr>
        <w:pStyle w:val="policytitle"/>
      </w:pPr>
      <w:ins w:id="6" w:author="Kinderis, Ben - KSBA" w:date="2025-06-10T11:48:00Z">
        <w:r>
          <w:t xml:space="preserve">Parental </w:t>
        </w:r>
      </w:ins>
      <w:del w:id="7" w:author="Kinderis, Ben - KSBA" w:date="2025-06-10T11:48:00Z">
        <w:r w:rsidR="00E33CE0" w:rsidDel="0098510B">
          <w:delText xml:space="preserve">Maternity </w:delText>
        </w:r>
      </w:del>
      <w:r w:rsidR="00E33CE0">
        <w:t>Leave</w:t>
      </w:r>
      <w:ins w:id="8" w:author="Kinderis, Ben - KSBA" w:date="2025-06-10T11:48:00Z">
        <w:r w:rsidR="00712762">
          <w:t xml:space="preserve"> Options</w:t>
        </w:r>
      </w:ins>
    </w:p>
    <w:p w14:paraId="5DAE11A9" w14:textId="77777777" w:rsidR="0098510B" w:rsidRPr="0098510B" w:rsidRDefault="0098510B" w:rsidP="0098510B">
      <w:pPr>
        <w:spacing w:after="120"/>
        <w:jc w:val="both"/>
        <w:textAlignment w:val="auto"/>
        <w:rPr>
          <w:ins w:id="9" w:author="Kinderis, Ben - KSBA" w:date="2025-06-10T11:48:00Z"/>
          <w:b/>
          <w:smallCaps/>
          <w:strike/>
          <w:rPrChange w:id="10" w:author="Kinderis, Ben - KSBA" w:date="2025-06-10T11:48:00Z">
            <w:rPr>
              <w:ins w:id="11" w:author="Kinderis, Ben - KSBA" w:date="2025-06-10T11:48:00Z"/>
              <w:b/>
              <w:smallCaps/>
            </w:rPr>
          </w:rPrChange>
        </w:rPr>
      </w:pPr>
      <w:ins w:id="12" w:author="Kinderis, Ben - KSBA" w:date="2025-06-10T11:48:00Z">
        <w:r w:rsidRPr="0098510B">
          <w:rPr>
            <w:b/>
            <w:smallCaps/>
            <w:strike/>
            <w:rPrChange w:id="13" w:author="Kinderis, Ben - KSBA" w:date="2025-06-10T11:48:00Z">
              <w:rPr>
                <w:b/>
                <w:smallCaps/>
              </w:rPr>
            </w:rPrChange>
          </w:rPr>
          <w:t>Paid Maternity Leave (KRS 161.155)</w:t>
        </w:r>
      </w:ins>
    </w:p>
    <w:p w14:paraId="79E86F36" w14:textId="77777777" w:rsidR="0098510B" w:rsidRPr="0098510B" w:rsidRDefault="0098510B" w:rsidP="0098510B">
      <w:pPr>
        <w:spacing w:after="120"/>
        <w:jc w:val="both"/>
        <w:textAlignment w:val="auto"/>
        <w:rPr>
          <w:ins w:id="14" w:author="Kinderis, Ben - KSBA" w:date="2025-06-10T11:48:00Z"/>
          <w:strike/>
          <w:rPrChange w:id="15" w:author="Kinderis, Ben - KSBA" w:date="2025-06-10T11:48:00Z">
            <w:rPr>
              <w:ins w:id="16" w:author="Kinderis, Ben - KSBA" w:date="2025-06-10T11:48:00Z"/>
            </w:rPr>
          </w:rPrChange>
        </w:rPr>
      </w:pPr>
      <w:ins w:id="17" w:author="Kinderis, Ben - KSBA" w:date="2025-06-10T11:48:00Z">
        <w:r w:rsidRPr="0098510B">
          <w:rPr>
            <w:strike/>
            <w:rPrChange w:id="18" w:author="Kinderis, Ben - KSBA" w:date="2025-06-10T11:48:00Z">
              <w:rPr/>
            </w:rPrChange>
          </w:rPr>
          <w:t>The District shall provide up to thirty (30) paid maternity leave days for a teacher or employee who gives birth to a child. The maternity leave days shall be used without deduction of salary and shall be used prior to the teacher or employee using any other leave. Any maternity leave days unused by the teacher or employee shall not transfer into sick leave or be converted to any other leave type and shall expire upon return to work. This shall not limit the District’s authority to establish additional paid maternity benefits or to provide paid parental leave benefits.</w:t>
        </w:r>
      </w:ins>
    </w:p>
    <w:p w14:paraId="4AA0968A" w14:textId="77777777" w:rsidR="00E33CE0" w:rsidRDefault="00E33CE0" w:rsidP="00E33CE0">
      <w:pPr>
        <w:pStyle w:val="sideheading"/>
      </w:pPr>
      <w:r>
        <w:t>Paid Sick Leave</w:t>
      </w:r>
    </w:p>
    <w:p w14:paraId="0DBC0381" w14:textId="77777777" w:rsidR="00E33CE0" w:rsidRDefault="00E33CE0" w:rsidP="00E33CE0">
      <w:pPr>
        <w:pStyle w:val="policytext"/>
      </w:pPr>
      <w:r>
        <w:t>Childbirth and recovery therefrom, which prevent the employee from performing assigned duties, shall entitle the employee to sick leave benefits as provided in Board Policy 03.1232.</w:t>
      </w:r>
    </w:p>
    <w:p w14:paraId="00DF1767" w14:textId="77777777" w:rsidR="00E33CE0" w:rsidRDefault="00E33CE0" w:rsidP="00E33CE0">
      <w:pPr>
        <w:pStyle w:val="policytext"/>
      </w:pPr>
      <w:r>
        <w:t>An illness of the newborn shall entitle the employee to sick leave benefits as provided in Board Policy 03.1232.</w:t>
      </w:r>
    </w:p>
    <w:p w14:paraId="09916BFD" w14:textId="77777777" w:rsidR="00E33CE0" w:rsidRDefault="00E33CE0" w:rsidP="00E33CE0">
      <w:pPr>
        <w:pStyle w:val="policytext"/>
      </w:pPr>
      <w:r>
        <w:t xml:space="preserve">An employee may use up to thirty (30) days of sick leave </w:t>
      </w:r>
      <w:r w:rsidRPr="000843C9">
        <w:rPr>
          <w:rStyle w:val="ksbanormal"/>
        </w:rPr>
        <w:t>immediately</w:t>
      </w:r>
      <w:r>
        <w:t xml:space="preserve"> following the birth or adoption of a child or children. Additional sick leave days may be used when the need is verified by a physician’s statement.</w:t>
      </w:r>
    </w:p>
    <w:p w14:paraId="2AE88AC6" w14:textId="63AA58F3" w:rsidR="00E33CE0" w:rsidRDefault="00E33CE0" w:rsidP="00E33CE0">
      <w:pPr>
        <w:pStyle w:val="sideheading"/>
      </w:pPr>
      <w:r>
        <w:t xml:space="preserve">Unpaid </w:t>
      </w:r>
      <w:del w:id="19" w:author="Kinderis, Ben - KSBA" w:date="2025-06-10T11:48:00Z">
        <w:r w:rsidDel="0098510B">
          <w:delText xml:space="preserve">Maternity </w:delText>
        </w:r>
      </w:del>
      <w:r>
        <w:t>Leave (KRS 161.770)</w:t>
      </w:r>
    </w:p>
    <w:p w14:paraId="3620A64F" w14:textId="77777777" w:rsidR="00E33CE0" w:rsidRDefault="00E33CE0" w:rsidP="00E33CE0">
      <w:pPr>
        <w:pStyle w:val="policytext"/>
      </w:pPr>
      <w:r>
        <w:t xml:space="preserve">On written request, the parent of a newborn or the employee who adopts a child or children shall be granted unpaid leave of absence not to exceed the remainder of the school year </w:t>
      </w:r>
      <w:r w:rsidRPr="00CA0B2F">
        <w:rPr>
          <w:rStyle w:val="ksbanormal"/>
        </w:rPr>
        <w:t>in which the birth or placement occurred</w:t>
      </w:r>
      <w:r>
        <w:t xml:space="preserve">. Thereafter, leave may be extended in increments of </w:t>
      </w:r>
      <w:r w:rsidRPr="00CA0B2F">
        <w:rPr>
          <w:rStyle w:val="ksbanormal"/>
        </w:rPr>
        <w:t>no more than</w:t>
      </w:r>
      <w:r>
        <w:t xml:space="preserve"> one (1) year.</w:t>
      </w:r>
    </w:p>
    <w:p w14:paraId="1D98F4C3" w14:textId="77777777" w:rsidR="00E33CE0" w:rsidRDefault="00E33CE0" w:rsidP="00E33CE0">
      <w:pPr>
        <w:pStyle w:val="policytext"/>
      </w:pPr>
      <w:r>
        <w:t xml:space="preserve">Employees on maternity leave shall notify the Superintendent in writing of their intent to return to the school system on or before the date prescribed in Policy 03.123. </w:t>
      </w:r>
      <w:r w:rsidRPr="000843C9">
        <w:rPr>
          <w:rStyle w:val="ksbanormal"/>
        </w:rPr>
        <w:t>Employees who fail to notify the Superintendent of their return by the date prescribed in Policy 03.123 cannot be guaranteed employment for the following school year.</w:t>
      </w:r>
    </w:p>
    <w:p w14:paraId="0FF2A6B9" w14:textId="77777777" w:rsidR="00E33CE0" w:rsidRDefault="00E33CE0" w:rsidP="00E33CE0">
      <w:pPr>
        <w:pStyle w:val="policytext"/>
      </w:pPr>
      <w:r>
        <w:t>Employees taking a maternity leave will be entitled on return to a comparable position for which they are qualified. Placement in the same position or the same school cannot be guaranteed.</w:t>
      </w:r>
    </w:p>
    <w:p w14:paraId="6AF2BE6D" w14:textId="77777777" w:rsidR="00E33CE0" w:rsidRDefault="00E33CE0" w:rsidP="00E33CE0">
      <w:pPr>
        <w:pStyle w:val="sideheading"/>
      </w:pPr>
      <w:r>
        <w:t>FMLA</w:t>
      </w:r>
    </w:p>
    <w:p w14:paraId="7D8056C7" w14:textId="77777777" w:rsidR="00E33CE0" w:rsidRDefault="00E33CE0" w:rsidP="00E33CE0">
      <w:pPr>
        <w:pStyle w:val="policytext"/>
        <w:rPr>
          <w:rStyle w:val="ksbanormal"/>
        </w:rPr>
      </w:pPr>
      <w:r>
        <w:t xml:space="preserve">In compliance with the Family and Medical Leave Act of 1993, </w:t>
      </w:r>
      <w:r w:rsidRPr="000843C9">
        <w:rPr>
          <w:rStyle w:val="ksbanormal"/>
        </w:rPr>
        <w:t>eligible employees are entitled to up to twelve (12) workweeks of unpaid</w:t>
      </w:r>
      <w:r>
        <w:t xml:space="preserve"> leave </w:t>
      </w:r>
      <w:r w:rsidRPr="000843C9">
        <w:rPr>
          <w:rStyle w:val="ksbanormal"/>
        </w:rPr>
        <w:t>to care for the employee's child after birth or placement of a child with the employee for adoption or foster care</w:t>
      </w:r>
      <w:r>
        <w:t xml:space="preserve">. </w:t>
      </w:r>
      <w:r w:rsidRPr="00CA0B2F">
        <w:rPr>
          <w:rStyle w:val="ksbanormal"/>
        </w:rPr>
        <w:t>Leave to care for an employee’s healthy newborn baby or minor child who is adopted or accepted for foster care must be taken within twelve (12) months of the birth or placement of the child.</w:t>
      </w:r>
    </w:p>
    <w:p w14:paraId="3F8E01CF" w14:textId="77777777" w:rsidR="00E33CE0" w:rsidRDefault="00E33CE0" w:rsidP="00E33CE0">
      <w:pPr>
        <w:pStyle w:val="sideheading"/>
        <w:spacing w:after="60"/>
      </w:pPr>
      <w:r>
        <w:t>Request for Medical Information</w:t>
      </w:r>
    </w:p>
    <w:p w14:paraId="45E8433B" w14:textId="77777777" w:rsidR="00E33CE0" w:rsidRPr="0023777F" w:rsidRDefault="00E33CE0" w:rsidP="00E33CE0">
      <w:pPr>
        <w:pStyle w:val="policytext"/>
        <w:rPr>
          <w:b/>
        </w:rPr>
      </w:pPr>
      <w:r w:rsidRPr="00AC78A8">
        <w:rPr>
          <w:rStyle w:val="ksbanormal"/>
        </w:rPr>
        <w:t>Per KRS 161.770,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493F037A" w14:textId="77777777" w:rsidR="00712762" w:rsidRDefault="00712762" w:rsidP="00E33CE0">
      <w:pPr>
        <w:pStyle w:val="relatedsideheading"/>
        <w:rPr>
          <w:ins w:id="20" w:author="Kinderis, Ben - KSBA" w:date="2025-06-10T11:49:00Z"/>
        </w:rPr>
      </w:pPr>
      <w:ins w:id="21" w:author="Kinderis, Ben - KSBA" w:date="2025-06-10T11:49:00Z">
        <w:r>
          <w:br w:type="page"/>
        </w:r>
      </w:ins>
    </w:p>
    <w:p w14:paraId="22752D84" w14:textId="77777777" w:rsidR="00712762" w:rsidRPr="00712762" w:rsidRDefault="00712762" w:rsidP="00712762">
      <w:pPr>
        <w:widowControl w:val="0"/>
        <w:tabs>
          <w:tab w:val="right" w:pos="9360"/>
        </w:tabs>
        <w:jc w:val="both"/>
        <w:textAlignment w:val="auto"/>
        <w:outlineLvl w:val="0"/>
        <w:rPr>
          <w:smallCaps/>
        </w:rPr>
      </w:pPr>
      <w:r w:rsidRPr="00712762">
        <w:rPr>
          <w:smallCaps/>
        </w:rPr>
        <w:lastRenderedPageBreak/>
        <w:t>PERSONNEL</w:t>
      </w:r>
      <w:r w:rsidRPr="00712762">
        <w:rPr>
          <w:smallCaps/>
        </w:rPr>
        <w:tab/>
      </w:r>
      <w:r w:rsidRPr="00712762">
        <w:rPr>
          <w:smallCaps/>
          <w:vanish/>
        </w:rPr>
        <w:t>A</w:t>
      </w:r>
      <w:r w:rsidRPr="00712762">
        <w:rPr>
          <w:smallCaps/>
        </w:rPr>
        <w:t>03.1233</w:t>
      </w:r>
    </w:p>
    <w:p w14:paraId="045FED75" w14:textId="77777777" w:rsidR="00712762" w:rsidRPr="00712762" w:rsidRDefault="00712762" w:rsidP="00712762">
      <w:pPr>
        <w:widowControl w:val="0"/>
        <w:tabs>
          <w:tab w:val="right" w:pos="9216"/>
        </w:tabs>
        <w:jc w:val="right"/>
        <w:textAlignment w:val="auto"/>
        <w:outlineLvl w:val="0"/>
        <w:rPr>
          <w:smallCaps/>
        </w:rPr>
      </w:pPr>
      <w:r w:rsidRPr="00712762">
        <w:rPr>
          <w:smallCaps/>
        </w:rPr>
        <w:t>(Continued)</w:t>
      </w:r>
    </w:p>
    <w:p w14:paraId="6F25666F" w14:textId="77777777" w:rsidR="00712762" w:rsidRPr="00712762" w:rsidRDefault="00712762" w:rsidP="00712762">
      <w:pPr>
        <w:spacing w:before="160"/>
        <w:textAlignment w:val="auto"/>
        <w:rPr>
          <w:b/>
          <w:smallCaps/>
        </w:rPr>
      </w:pPr>
      <w:r w:rsidRPr="00712762">
        <w:rPr>
          <w:b/>
          <w:smallCaps/>
        </w:rPr>
        <w:noBreakHyphen/>
        <w:t xml:space="preserve"> Certified Personnel </w:t>
      </w:r>
      <w:r w:rsidRPr="00712762">
        <w:rPr>
          <w:b/>
          <w:smallCaps/>
        </w:rPr>
        <w:noBreakHyphen/>
      </w:r>
    </w:p>
    <w:p w14:paraId="08D7B4BA" w14:textId="77777777" w:rsidR="00712762" w:rsidRPr="00712762" w:rsidRDefault="00712762" w:rsidP="00712762">
      <w:pPr>
        <w:spacing w:before="120" w:after="240"/>
        <w:jc w:val="center"/>
        <w:textAlignment w:val="auto"/>
        <w:rPr>
          <w:b/>
          <w:sz w:val="28"/>
          <w:u w:val="words"/>
        </w:rPr>
      </w:pPr>
      <w:r w:rsidRPr="00712762">
        <w:rPr>
          <w:b/>
          <w:sz w:val="28"/>
          <w:u w:val="words"/>
        </w:rPr>
        <w:t>Parental Leave Options</w:t>
      </w:r>
    </w:p>
    <w:p w14:paraId="7A6810E3" w14:textId="2A8B9E27" w:rsidR="00E33CE0" w:rsidRDefault="00E33CE0" w:rsidP="00E33CE0">
      <w:pPr>
        <w:pStyle w:val="relatedsideheading"/>
      </w:pPr>
      <w:r>
        <w:t>References:</w:t>
      </w:r>
    </w:p>
    <w:p w14:paraId="055CC83C" w14:textId="77777777" w:rsidR="00E33CE0" w:rsidRDefault="00E33CE0" w:rsidP="00E33CE0">
      <w:pPr>
        <w:pStyle w:val="Reference"/>
      </w:pPr>
      <w:r>
        <w:t>KRS 161.155; KRS 161.770</w:t>
      </w:r>
    </w:p>
    <w:p w14:paraId="537A4B56" w14:textId="77777777" w:rsidR="00E33CE0" w:rsidRDefault="00E33CE0" w:rsidP="00E33CE0">
      <w:pPr>
        <w:pStyle w:val="Reference"/>
      </w:pPr>
      <w:r>
        <w:t>OAG 80</w:t>
      </w:r>
      <w:r>
        <w:noBreakHyphen/>
        <w:t>151; OAG 84</w:t>
      </w:r>
      <w:r>
        <w:noBreakHyphen/>
        <w:t>43;</w:t>
      </w:r>
      <w:r w:rsidRPr="00CC2F33">
        <w:t xml:space="preserve"> </w:t>
      </w:r>
      <w:r>
        <w:t>OAG 86</w:t>
      </w:r>
      <w:r>
        <w:noBreakHyphen/>
        <w:t>66</w:t>
      </w:r>
    </w:p>
    <w:p w14:paraId="15A8FC29" w14:textId="77777777" w:rsidR="00E33CE0" w:rsidRDefault="00E33CE0" w:rsidP="00E33CE0">
      <w:pPr>
        <w:pStyle w:val="Reference"/>
      </w:pPr>
      <w:r>
        <w:t>Family and Medical Leave Act of 1993</w:t>
      </w:r>
    </w:p>
    <w:p w14:paraId="0EDE632D" w14:textId="77777777" w:rsidR="00E33CE0" w:rsidRDefault="00E33CE0" w:rsidP="00E33CE0">
      <w:pPr>
        <w:pStyle w:val="relatedsideheading"/>
      </w:pPr>
      <w:r>
        <w:t>Related Policies:</w:t>
      </w:r>
    </w:p>
    <w:p w14:paraId="048F6442" w14:textId="77777777" w:rsidR="00E33CE0" w:rsidRDefault="00E33CE0" w:rsidP="00E33CE0">
      <w:pPr>
        <w:pStyle w:val="Reference"/>
      </w:pPr>
      <w:r>
        <w:t>03.123; 03.1232; 03.12322</w:t>
      </w:r>
    </w:p>
    <w:bookmarkStart w:id="22" w:name="Text1"/>
    <w:p w14:paraId="0C05E037" w14:textId="77777777" w:rsidR="00E33CE0" w:rsidRDefault="00E33CE0" w:rsidP="00E33CE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bookmarkStart w:id="23" w:name="Text2"/>
    <w:p w14:paraId="58776636" w14:textId="77777777" w:rsidR="00F776E7" w:rsidRDefault="00E33CE0" w:rsidP="00E33CE0">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sectPr w:rsidR="00F776E7" w:rsidSect="007F61AD">
      <w:footerReference w:type="default" r:id="rId6"/>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3C26B" w14:textId="77777777" w:rsidR="00997D0C" w:rsidRDefault="00997D0C" w:rsidP="00E33CE0">
      <w:r>
        <w:separator/>
      </w:r>
    </w:p>
  </w:endnote>
  <w:endnote w:type="continuationSeparator" w:id="0">
    <w:p w14:paraId="423A3433" w14:textId="77777777" w:rsidR="00997D0C" w:rsidRDefault="00997D0C" w:rsidP="00E3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F12F" w14:textId="77777777" w:rsidR="00E33CE0" w:rsidRPr="00E33CE0" w:rsidRDefault="00E33CE0" w:rsidP="00E33CE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00EBE" w14:textId="77777777" w:rsidR="00997D0C" w:rsidRDefault="00997D0C" w:rsidP="00E33CE0">
      <w:r>
        <w:separator/>
      </w:r>
    </w:p>
  </w:footnote>
  <w:footnote w:type="continuationSeparator" w:id="0">
    <w:p w14:paraId="698D7DCA" w14:textId="77777777" w:rsidR="00997D0C" w:rsidRDefault="00997D0C" w:rsidP="00E33CE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CE0"/>
    <w:rsid w:val="001923BD"/>
    <w:rsid w:val="001A33F8"/>
    <w:rsid w:val="0035105A"/>
    <w:rsid w:val="004448C7"/>
    <w:rsid w:val="00487263"/>
    <w:rsid w:val="004A6E6A"/>
    <w:rsid w:val="00550D69"/>
    <w:rsid w:val="005C6373"/>
    <w:rsid w:val="00625509"/>
    <w:rsid w:val="006F655E"/>
    <w:rsid w:val="00712762"/>
    <w:rsid w:val="007F61AD"/>
    <w:rsid w:val="0098510B"/>
    <w:rsid w:val="00997D0C"/>
    <w:rsid w:val="00AC78A8"/>
    <w:rsid w:val="00AF40A3"/>
    <w:rsid w:val="00BB20F0"/>
    <w:rsid w:val="00C05473"/>
    <w:rsid w:val="00CE2F76"/>
    <w:rsid w:val="00D10FB1"/>
    <w:rsid w:val="00D400A6"/>
    <w:rsid w:val="00D81418"/>
    <w:rsid w:val="00D835C7"/>
    <w:rsid w:val="00E33CE0"/>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F804"/>
  <w15:docId w15:val="{43385154-60FC-455A-B4AB-12E2EB1E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E33CE0"/>
    <w:pPr>
      <w:tabs>
        <w:tab w:val="center" w:pos="4680"/>
        <w:tab w:val="right" w:pos="9360"/>
      </w:tabs>
    </w:pPr>
  </w:style>
  <w:style w:type="character" w:customStyle="1" w:styleId="HeaderChar">
    <w:name w:val="Header Char"/>
    <w:basedOn w:val="DefaultParagraphFont"/>
    <w:link w:val="Header"/>
    <w:uiPriority w:val="99"/>
    <w:rsid w:val="00E33CE0"/>
    <w:rPr>
      <w:rFonts w:ascii="Times New Roman" w:hAnsi="Times New Roman" w:cs="Times New Roman"/>
      <w:sz w:val="24"/>
      <w:szCs w:val="20"/>
    </w:rPr>
  </w:style>
  <w:style w:type="paragraph" w:styleId="Footer">
    <w:name w:val="footer"/>
    <w:basedOn w:val="Normal"/>
    <w:link w:val="FooterChar"/>
    <w:uiPriority w:val="99"/>
    <w:unhideWhenUsed/>
    <w:rsid w:val="00E33CE0"/>
    <w:pPr>
      <w:tabs>
        <w:tab w:val="center" w:pos="4680"/>
        <w:tab w:val="right" w:pos="9360"/>
      </w:tabs>
    </w:pPr>
  </w:style>
  <w:style w:type="character" w:customStyle="1" w:styleId="FooterChar">
    <w:name w:val="Footer Char"/>
    <w:basedOn w:val="DefaultParagraphFont"/>
    <w:link w:val="Footer"/>
    <w:uiPriority w:val="99"/>
    <w:rsid w:val="00E33CE0"/>
    <w:rPr>
      <w:rFonts w:ascii="Times New Roman" w:hAnsi="Times New Roman" w:cs="Times New Roman"/>
      <w:sz w:val="24"/>
      <w:szCs w:val="20"/>
    </w:rPr>
  </w:style>
  <w:style w:type="character" w:styleId="PageNumber">
    <w:name w:val="page number"/>
    <w:basedOn w:val="DefaultParagraphFont"/>
    <w:uiPriority w:val="99"/>
    <w:semiHidden/>
    <w:unhideWhenUsed/>
    <w:rsid w:val="00E33CE0"/>
  </w:style>
  <w:style w:type="character" w:customStyle="1" w:styleId="policytextChar">
    <w:name w:val="policytext Char"/>
    <w:link w:val="policytext"/>
    <w:rsid w:val="00E33CE0"/>
    <w:rPr>
      <w:rFonts w:ascii="Times New Roman" w:hAnsi="Times New Roman" w:cs="Times New Roman"/>
      <w:sz w:val="24"/>
      <w:szCs w:val="20"/>
    </w:rPr>
  </w:style>
  <w:style w:type="character" w:customStyle="1" w:styleId="sideheadingChar">
    <w:name w:val="sideheading Char"/>
    <w:link w:val="sideheading"/>
    <w:rsid w:val="00E33CE0"/>
    <w:rPr>
      <w:rFonts w:ascii="Times New Roman" w:hAnsi="Times New Roman" w:cs="Times New Roman"/>
      <w:b/>
      <w:smallCaps/>
      <w:sz w:val="24"/>
      <w:szCs w:val="20"/>
    </w:rPr>
  </w:style>
  <w:style w:type="character" w:customStyle="1" w:styleId="relatedsideheadingChar">
    <w:name w:val="related sideheading Char"/>
    <w:basedOn w:val="sideheadingChar"/>
    <w:link w:val="relatedsideheading"/>
    <w:rsid w:val="00E33CE0"/>
    <w:rPr>
      <w:rFonts w:ascii="Times New Roman" w:hAnsi="Times New Roman" w:cs="Times New Roman"/>
      <w:b/>
      <w:smallCaps/>
      <w:sz w:val="24"/>
      <w:szCs w:val="20"/>
    </w:rPr>
  </w:style>
  <w:style w:type="character" w:customStyle="1" w:styleId="ReferenceChar">
    <w:name w:val="Reference Char"/>
    <w:basedOn w:val="policytextChar"/>
    <w:link w:val="Reference"/>
    <w:rsid w:val="00E33CE0"/>
    <w:rPr>
      <w:rFonts w:ascii="Times New Roman" w:hAnsi="Times New Roman" w:cs="Times New Roman"/>
      <w:sz w:val="24"/>
      <w:szCs w:val="20"/>
    </w:rPr>
  </w:style>
  <w:style w:type="character" w:customStyle="1" w:styleId="policytitleChar">
    <w:name w:val="policytitle Char"/>
    <w:link w:val="policytitle"/>
    <w:rsid w:val="00E33CE0"/>
    <w:rPr>
      <w:rFonts w:ascii="Times New Roman" w:hAnsi="Times New Roman" w:cs="Times New Roman"/>
      <w:b/>
      <w:sz w:val="28"/>
      <w:szCs w:val="20"/>
      <w:u w:val="words"/>
    </w:rPr>
  </w:style>
  <w:style w:type="paragraph" w:styleId="Revision">
    <w:name w:val="Revision"/>
    <w:hidden/>
    <w:uiPriority w:val="99"/>
    <w:semiHidden/>
    <w:rsid w:val="0098510B"/>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0067">
      <w:bodyDiv w:val="1"/>
      <w:marLeft w:val="0"/>
      <w:marRight w:val="0"/>
      <w:marTop w:val="0"/>
      <w:marBottom w:val="0"/>
      <w:divBdr>
        <w:top w:val="none" w:sz="0" w:space="0" w:color="auto"/>
        <w:left w:val="none" w:sz="0" w:space="0" w:color="auto"/>
        <w:bottom w:val="none" w:sz="0" w:space="0" w:color="auto"/>
        <w:right w:val="none" w:sz="0" w:space="0" w:color="auto"/>
      </w:divBdr>
    </w:div>
    <w:div w:id="294532784">
      <w:bodyDiv w:val="1"/>
      <w:marLeft w:val="0"/>
      <w:marRight w:val="0"/>
      <w:marTop w:val="0"/>
      <w:marBottom w:val="0"/>
      <w:divBdr>
        <w:top w:val="none" w:sz="0" w:space="0" w:color="auto"/>
        <w:left w:val="none" w:sz="0" w:space="0" w:color="auto"/>
        <w:bottom w:val="none" w:sz="0" w:space="0" w:color="auto"/>
        <w:right w:val="none" w:sz="0" w:space="0" w:color="auto"/>
      </w:divBdr>
    </w:div>
    <w:div w:id="406223473">
      <w:bodyDiv w:val="1"/>
      <w:marLeft w:val="0"/>
      <w:marRight w:val="0"/>
      <w:marTop w:val="0"/>
      <w:marBottom w:val="0"/>
      <w:divBdr>
        <w:top w:val="none" w:sz="0" w:space="0" w:color="auto"/>
        <w:left w:val="none" w:sz="0" w:space="0" w:color="auto"/>
        <w:bottom w:val="none" w:sz="0" w:space="0" w:color="auto"/>
        <w:right w:val="none" w:sz="0" w:space="0" w:color="auto"/>
      </w:divBdr>
    </w:div>
    <w:div w:id="416370268">
      <w:bodyDiv w:val="1"/>
      <w:marLeft w:val="0"/>
      <w:marRight w:val="0"/>
      <w:marTop w:val="0"/>
      <w:marBottom w:val="0"/>
      <w:divBdr>
        <w:top w:val="none" w:sz="0" w:space="0" w:color="auto"/>
        <w:left w:val="none" w:sz="0" w:space="0" w:color="auto"/>
        <w:bottom w:val="none" w:sz="0" w:space="0" w:color="auto"/>
        <w:right w:val="none" w:sz="0" w:space="0" w:color="auto"/>
      </w:divBdr>
    </w:div>
    <w:div w:id="498471586">
      <w:bodyDiv w:val="1"/>
      <w:marLeft w:val="0"/>
      <w:marRight w:val="0"/>
      <w:marTop w:val="0"/>
      <w:marBottom w:val="0"/>
      <w:divBdr>
        <w:top w:val="none" w:sz="0" w:space="0" w:color="auto"/>
        <w:left w:val="none" w:sz="0" w:space="0" w:color="auto"/>
        <w:bottom w:val="none" w:sz="0" w:space="0" w:color="auto"/>
        <w:right w:val="none" w:sz="0" w:space="0" w:color="auto"/>
      </w:divBdr>
    </w:div>
    <w:div w:id="1135567048">
      <w:bodyDiv w:val="1"/>
      <w:marLeft w:val="0"/>
      <w:marRight w:val="0"/>
      <w:marTop w:val="0"/>
      <w:marBottom w:val="0"/>
      <w:divBdr>
        <w:top w:val="none" w:sz="0" w:space="0" w:color="auto"/>
        <w:left w:val="none" w:sz="0" w:space="0" w:color="auto"/>
        <w:bottom w:val="none" w:sz="0" w:space="0" w:color="auto"/>
        <w:right w:val="none" w:sz="0" w:space="0" w:color="auto"/>
      </w:divBdr>
    </w:div>
    <w:div w:id="1289120413">
      <w:bodyDiv w:val="1"/>
      <w:marLeft w:val="0"/>
      <w:marRight w:val="0"/>
      <w:marTop w:val="0"/>
      <w:marBottom w:val="0"/>
      <w:divBdr>
        <w:top w:val="none" w:sz="0" w:space="0" w:color="auto"/>
        <w:left w:val="none" w:sz="0" w:space="0" w:color="auto"/>
        <w:bottom w:val="none" w:sz="0" w:space="0" w:color="auto"/>
        <w:right w:val="none" w:sz="0" w:space="0" w:color="auto"/>
      </w:divBdr>
    </w:div>
    <w:div w:id="1308709795">
      <w:bodyDiv w:val="1"/>
      <w:marLeft w:val="0"/>
      <w:marRight w:val="0"/>
      <w:marTop w:val="0"/>
      <w:marBottom w:val="0"/>
      <w:divBdr>
        <w:top w:val="none" w:sz="0" w:space="0" w:color="auto"/>
        <w:left w:val="none" w:sz="0" w:space="0" w:color="auto"/>
        <w:bottom w:val="none" w:sz="0" w:space="0" w:color="auto"/>
        <w:right w:val="none" w:sz="0" w:space="0" w:color="auto"/>
      </w:divBdr>
    </w:div>
    <w:div w:id="1445267543">
      <w:bodyDiv w:val="1"/>
      <w:marLeft w:val="0"/>
      <w:marRight w:val="0"/>
      <w:marTop w:val="0"/>
      <w:marBottom w:val="0"/>
      <w:divBdr>
        <w:top w:val="none" w:sz="0" w:space="0" w:color="auto"/>
        <w:left w:val="none" w:sz="0" w:space="0" w:color="auto"/>
        <w:bottom w:val="none" w:sz="0" w:space="0" w:color="auto"/>
        <w:right w:val="none" w:sz="0" w:space="0" w:color="auto"/>
      </w:divBdr>
    </w:div>
    <w:div w:id="1781298182">
      <w:bodyDiv w:val="1"/>
      <w:marLeft w:val="0"/>
      <w:marRight w:val="0"/>
      <w:marTop w:val="0"/>
      <w:marBottom w:val="0"/>
      <w:divBdr>
        <w:top w:val="none" w:sz="0" w:space="0" w:color="auto"/>
        <w:left w:val="none" w:sz="0" w:space="0" w:color="auto"/>
        <w:bottom w:val="none" w:sz="0" w:space="0" w:color="auto"/>
        <w:right w:val="none" w:sz="0" w:space="0" w:color="auto"/>
      </w:divBdr>
    </w:div>
    <w:div w:id="1850750834">
      <w:bodyDiv w:val="1"/>
      <w:marLeft w:val="0"/>
      <w:marRight w:val="0"/>
      <w:marTop w:val="0"/>
      <w:marBottom w:val="0"/>
      <w:divBdr>
        <w:top w:val="none" w:sz="0" w:space="0" w:color="auto"/>
        <w:left w:val="none" w:sz="0" w:space="0" w:color="auto"/>
        <w:bottom w:val="none" w:sz="0" w:space="0" w:color="auto"/>
        <w:right w:val="none" w:sz="0" w:space="0" w:color="auto"/>
      </w:divBdr>
    </w:div>
    <w:div w:id="199671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Kinderis, Ben - KSBA</cp:lastModifiedBy>
  <cp:revision>4</cp:revision>
  <dcterms:created xsi:type="dcterms:W3CDTF">2019-06-13T20:50:00Z</dcterms:created>
  <dcterms:modified xsi:type="dcterms:W3CDTF">2025-06-10T16:56:00Z</dcterms:modified>
</cp:coreProperties>
</file>