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2742" w14:textId="77777777" w:rsidR="00C72B6D" w:rsidRPr="00964874" w:rsidRDefault="00C72B6D" w:rsidP="00C72B6D">
      <w:pPr>
        <w:tabs>
          <w:tab w:val="right" w:pos="9216"/>
        </w:tabs>
        <w:jc w:val="both"/>
        <w:rPr>
          <w:rFonts w:eastAsia="Calibri"/>
          <w:caps/>
          <w:kern w:val="2"/>
          <w:sz w:val="20"/>
          <w14:ligatures w14:val="standardContextual"/>
        </w:rPr>
      </w:pPr>
      <w:bookmarkStart w:id="0" w:name="CK"/>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65E10AAE" w14:textId="77777777" w:rsidR="00C72B6D" w:rsidRPr="00964874" w:rsidRDefault="00C72B6D" w:rsidP="00C72B6D">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0563B125" w14:textId="77777777" w:rsidR="00C72B6D" w:rsidRPr="00964874" w:rsidRDefault="00C72B6D" w:rsidP="00C72B6D">
      <w:pPr>
        <w:tabs>
          <w:tab w:val="right" w:pos="9216"/>
        </w:tabs>
        <w:jc w:val="both"/>
        <w:rPr>
          <w:rFonts w:eastAsia="Calibri"/>
          <w:caps/>
          <w:kern w:val="2"/>
          <w:sz w:val="20"/>
          <w14:ligatures w14:val="standardContextual"/>
        </w:rPr>
      </w:pPr>
    </w:p>
    <w:p w14:paraId="5C8F9C8D" w14:textId="77777777" w:rsidR="00C72B6D" w:rsidRPr="00964874" w:rsidRDefault="00C72B6D" w:rsidP="00C72B6D">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0C75AB56" w14:textId="77777777" w:rsidR="00C72B6D" w:rsidRPr="00964874" w:rsidRDefault="00C72B6D" w:rsidP="00C72B6D">
      <w:pPr>
        <w:tabs>
          <w:tab w:val="right" w:pos="9216"/>
        </w:tabs>
        <w:jc w:val="both"/>
        <w:rPr>
          <w:rFonts w:eastAsia="Calibri"/>
          <w:caps/>
          <w:kern w:val="2"/>
          <w:sz w:val="20"/>
          <w14:ligatures w14:val="standardContextual"/>
        </w:rPr>
      </w:pPr>
    </w:p>
    <w:p w14:paraId="193ABB1E" w14:textId="77777777" w:rsidR="00C72B6D" w:rsidRPr="00964874" w:rsidRDefault="00C72B6D" w:rsidP="00C72B6D">
      <w:pPr>
        <w:overflowPunct/>
        <w:autoSpaceDE/>
        <w:adjustRightInd/>
        <w:spacing w:after="200" w:line="276" w:lineRule="auto"/>
        <w:rPr>
          <w:smallCaps/>
        </w:rPr>
      </w:pPr>
      <w:r w:rsidRPr="00964874">
        <w:br w:type="page"/>
      </w:r>
    </w:p>
    <w:p w14:paraId="7D291C33" w14:textId="77777777" w:rsidR="00C72B6D" w:rsidRPr="00964874" w:rsidRDefault="00C72B6D" w:rsidP="00C72B6D">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CK</w:t>
      </w:r>
      <w:r w:rsidRPr="00964874">
        <w:rPr>
          <w:smallCaps/>
        </w:rPr>
        <w:t>03.123 AP.2</w:t>
      </w:r>
    </w:p>
    <w:p w14:paraId="2D2BDA79" w14:textId="77777777" w:rsidR="00C72B6D" w:rsidRPr="00964874" w:rsidRDefault="00C72B6D" w:rsidP="00C72B6D">
      <w:pPr>
        <w:spacing w:before="120" w:after="12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066916DF" w14:textId="77777777" w:rsidR="00C72B6D" w:rsidRPr="00964874" w:rsidRDefault="00C72B6D" w:rsidP="00C72B6D">
      <w:pPr>
        <w:spacing w:after="240"/>
        <w:jc w:val="both"/>
        <w:rPr>
          <w:rFonts w:eastAsia="Calibri"/>
          <w:kern w:val="2"/>
          <w:szCs w:val="24"/>
          <w14:ligatures w14:val="standardContextual"/>
        </w:rPr>
      </w:pPr>
      <w:r w:rsidRPr="00964874">
        <w:rPr>
          <w:rFonts w:eastAsia="Calibri"/>
          <w:kern w:val="2"/>
          <w:szCs w:val="24"/>
          <w14:ligatures w14:val="standardContextual"/>
        </w:rPr>
        <w:t>Name: ________________________________________________________________________</w:t>
      </w:r>
    </w:p>
    <w:p w14:paraId="089F245C" w14:textId="77777777" w:rsidR="00C72B6D" w:rsidRPr="00964874" w:rsidRDefault="00C72B6D" w:rsidP="00C72B6D">
      <w:pPr>
        <w:spacing w:after="480"/>
        <w:jc w:val="both"/>
        <w:rPr>
          <w:rFonts w:eastAsia="Calibri"/>
          <w:kern w:val="2"/>
          <w:szCs w:val="24"/>
          <w14:ligatures w14:val="standardContextual"/>
        </w:rPr>
      </w:pPr>
      <w:r w:rsidRPr="00964874">
        <w:rPr>
          <w:rFonts w:eastAsia="Calibri"/>
          <w:kern w:val="2"/>
          <w:szCs w:val="24"/>
          <w14:ligatures w14:val="standardContextual"/>
        </w:rPr>
        <w:t>Date(s) of Absence: _____________________________________________________________</w:t>
      </w:r>
    </w:p>
    <w:p w14:paraId="5C428B80" w14:textId="77777777" w:rsidR="00C72B6D" w:rsidRPr="00964874" w:rsidRDefault="00C72B6D" w:rsidP="00C72B6D">
      <w:pPr>
        <w:spacing w:after="120"/>
        <w:ind w:left="806"/>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based on personal illness</w:t>
      </w:r>
    </w:p>
    <w:p w14:paraId="7FEEA289"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based on immediate family member*</w:t>
      </w:r>
    </w:p>
    <w:p w14:paraId="00DE5756"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to mourn death of an immediate family member*</w:t>
      </w:r>
    </w:p>
    <w:p w14:paraId="6CC93191"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Personal leave (refer to Policy 03.1231/03.2231)</w:t>
      </w:r>
    </w:p>
    <w:p w14:paraId="7D7F71C6"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Emergency leave (refer to Policy 03.1236/03.2236)</w:t>
      </w:r>
    </w:p>
    <w:p w14:paraId="1D3CA61A" w14:textId="45AC3E29" w:rsidR="00C72B6D" w:rsidRPr="00964874" w:rsidDel="00ED0064" w:rsidRDefault="00C72B6D" w:rsidP="00C72B6D">
      <w:pPr>
        <w:spacing w:after="120"/>
        <w:ind w:left="810"/>
        <w:jc w:val="both"/>
        <w:rPr>
          <w:del w:id="1" w:author="Fardo, Renee" w:date="2025-06-10T09:13:00Z"/>
          <w:rFonts w:eastAsia="Calibri"/>
          <w:kern w:val="2"/>
          <w:szCs w:val="24"/>
          <w14:ligatures w14:val="standardContextual"/>
        </w:rPr>
      </w:pPr>
      <w:ins w:id="2" w:author="Thurman, Garnett - KSBA" w:date="2025-05-12T15:48:00Z">
        <w:del w:id="3" w:author="Fardo, Renee" w:date="2025-06-10T09:13:00Z">
          <w:r w:rsidRPr="00964874" w:rsidDel="00ED0064">
            <w:rPr>
              <w:rFonts w:eastAsia="Calibri"/>
              <w:kern w:val="2"/>
              <w:sz w:val="28"/>
              <w:szCs w:val="24"/>
              <w14:ligatures w14:val="standardContextual"/>
              <w:rPrChange w:id="4" w:author="Unknown" w:date="2025-05-12T15:48:00Z">
                <w:rPr>
                  <w:szCs w:val="24"/>
                </w:rPr>
              </w:rPrChange>
            </w:rPr>
            <w:delText>(</w:delText>
          </w:r>
          <w:r w:rsidRPr="00964874" w:rsidDel="00ED0064">
            <w:rPr>
              <w:rFonts w:eastAsia="Calibri"/>
              <w:kern w:val="2"/>
              <w:sz w:val="28"/>
              <w:szCs w:val="24"/>
              <w14:ligatures w14:val="standardContextual"/>
            </w:rPr>
            <w:delText xml:space="preserve"> </w:delText>
          </w:r>
          <w:r w:rsidRPr="00964874" w:rsidDel="00ED0064">
            <w:rPr>
              <w:rFonts w:eastAsia="Calibri"/>
              <w:kern w:val="2"/>
              <w:szCs w:val="24"/>
              <w14:ligatures w14:val="standardContextual"/>
            </w:rPr>
            <w:delText>Maternity leave (refer to Policy 03.1233/03.2233)</w:delText>
          </w:r>
        </w:del>
      </w:ins>
    </w:p>
    <w:p w14:paraId="3ABCFFF3" w14:textId="77777777" w:rsidR="00C72B6D" w:rsidRPr="00964874" w:rsidRDefault="00C72B6D" w:rsidP="00C72B6D">
      <w:pPr>
        <w:spacing w:after="120"/>
        <w:ind w:left="810"/>
        <w:jc w:val="both"/>
        <w:rPr>
          <w:rFonts w:eastAsia="Calibri"/>
          <w:kern w:val="2"/>
          <w:szCs w:val="24"/>
          <w14:ligatures w14:val="standardContextual"/>
        </w:rPr>
      </w:pPr>
      <w:bookmarkStart w:id="5" w:name="_GoBack"/>
      <w:bookmarkEnd w:id="5"/>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Jury Leave (refer to Policy 03.1237/03.2237)</w:t>
      </w:r>
    </w:p>
    <w:p w14:paraId="7FB3D235"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 xml:space="preserve">Military/Disaster Service Leave (refer to Policy 03.1238/03.2238) </w:t>
      </w:r>
    </w:p>
    <w:p w14:paraId="30943FA7"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Vacation Day (for eligible employees)</w:t>
      </w:r>
    </w:p>
    <w:p w14:paraId="425AC202"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Docked Day</w:t>
      </w:r>
    </w:p>
    <w:p w14:paraId="2ED1A67C" w14:textId="77777777" w:rsidR="00C72B6D" w:rsidRPr="00964874" w:rsidRDefault="00C72B6D" w:rsidP="00C72B6D">
      <w:pPr>
        <w:spacing w:after="120"/>
        <w:jc w:val="both"/>
        <w:rPr>
          <w:rFonts w:eastAsia="Calibri"/>
          <w:kern w:val="2"/>
          <w:szCs w:val="24"/>
          <w14:ligatures w14:val="standardContextual"/>
        </w:rPr>
      </w:pPr>
      <w:r w:rsidRPr="00964874">
        <w:rPr>
          <w:rFonts w:eastAsia="Calibri"/>
          <w:kern w:val="2"/>
          <w:szCs w:val="24"/>
          <w14:ligatures w14:val="standardContextual"/>
        </w:rPr>
        <w:t>______________________________________________________________________________</w:t>
      </w:r>
    </w:p>
    <w:p w14:paraId="3BECC222" w14:textId="77777777" w:rsidR="00C72B6D" w:rsidRPr="00964874" w:rsidRDefault="00C72B6D" w:rsidP="00C72B6D">
      <w:pPr>
        <w:spacing w:after="480"/>
        <w:jc w:val="both"/>
        <w:rPr>
          <w:rFonts w:eastAsia="Calibri"/>
          <w:i/>
          <w:kern w:val="2"/>
          <w:szCs w:val="24"/>
          <w14:ligatures w14:val="standardContextual"/>
        </w:rPr>
      </w:pPr>
      <w:r w:rsidRPr="00964874">
        <w:rPr>
          <w:rFonts w:eastAsia="Calibri"/>
          <w:i/>
          <w:kern w:val="2"/>
          <w:szCs w:val="24"/>
          <w14:ligatures w14:val="standardContextual"/>
        </w:rPr>
        <w:t xml:space="preserve">On the above-mentioned date(s) I was unable to perform my school duties and apply for excused leave in compliance with the provisions in </w:t>
      </w:r>
      <w:hyperlink r:id="rId5" w:history="1">
        <w:r w:rsidRPr="00964874">
          <w:rPr>
            <w:rFonts w:eastAsia="Calibri"/>
            <w:i/>
            <w:color w:val="0000FF"/>
            <w:kern w:val="2"/>
            <w:szCs w:val="24"/>
            <w:u w:val="single"/>
            <w14:ligatures w14:val="standardContextual"/>
          </w:rPr>
          <w:t>KRS 161.152</w:t>
        </w:r>
      </w:hyperlink>
      <w:r w:rsidRPr="00964874">
        <w:rPr>
          <w:rFonts w:eastAsia="Calibri"/>
          <w:i/>
          <w:kern w:val="2"/>
          <w:szCs w:val="24"/>
          <w14:ligatures w14:val="standardContextual"/>
        </w:rPr>
        <w:t xml:space="preserve">, </w:t>
      </w:r>
      <w:hyperlink r:id="rId6" w:history="1">
        <w:r w:rsidRPr="00964874">
          <w:rPr>
            <w:rFonts w:eastAsia="Calibri"/>
            <w:i/>
            <w:color w:val="0000FF"/>
            <w:kern w:val="2"/>
            <w:szCs w:val="24"/>
            <w:u w:val="single"/>
            <w14:ligatures w14:val="standardContextual"/>
          </w:rPr>
          <w:t>KRS 161.154</w:t>
        </w:r>
      </w:hyperlink>
      <w:r w:rsidRPr="00964874">
        <w:rPr>
          <w:rFonts w:eastAsia="Calibri"/>
          <w:i/>
          <w:kern w:val="2"/>
          <w:szCs w:val="24"/>
          <w14:ligatures w14:val="standardContextual"/>
        </w:rPr>
        <w:t xml:space="preserve">, or </w:t>
      </w:r>
      <w:hyperlink r:id="rId7" w:history="1">
        <w:r w:rsidRPr="00964874">
          <w:rPr>
            <w:rFonts w:eastAsia="Calibri"/>
            <w:i/>
            <w:color w:val="0000FF"/>
            <w:kern w:val="2"/>
            <w:szCs w:val="24"/>
            <w:u w:val="single"/>
            <w14:ligatures w14:val="standardContextual"/>
          </w:rPr>
          <w:t>KRS 161.155</w:t>
        </w:r>
      </w:hyperlink>
      <w:r w:rsidRPr="00964874">
        <w:rPr>
          <w:rFonts w:eastAsia="Calibri"/>
          <w:i/>
          <w:kern w:val="2"/>
          <w:szCs w:val="24"/>
          <w14:ligatures w14:val="standardContextual"/>
        </w:rPr>
        <w:t>.</w:t>
      </w:r>
    </w:p>
    <w:p w14:paraId="04E05916" w14:textId="77777777" w:rsidR="00C72B6D" w:rsidRPr="00964874" w:rsidRDefault="00C72B6D" w:rsidP="00C72B6D">
      <w:pPr>
        <w:spacing w:after="720"/>
        <w:jc w:val="both"/>
        <w:rPr>
          <w:rFonts w:eastAsia="Calibri"/>
          <w:b/>
          <w:smallCaps/>
          <w:kern w:val="2"/>
          <w14:ligatures w14:val="standardContextual"/>
        </w:rPr>
      </w:pPr>
      <w:r w:rsidRPr="00964874">
        <w:rPr>
          <w:rFonts w:eastAsia="Calibri"/>
          <w:b/>
          <w:smallCaps/>
          <w:kern w:val="2"/>
          <w14:ligatures w14:val="standardContextual"/>
        </w:rPr>
        <w:t>Personal Statement</w:t>
      </w:r>
    </w:p>
    <w:p w14:paraId="2DC66674" w14:textId="77777777" w:rsidR="00C72B6D" w:rsidRPr="00964874" w:rsidRDefault="00C72B6D" w:rsidP="00C72B6D">
      <w:pPr>
        <w:spacing w:after="120"/>
        <w:jc w:val="both"/>
        <w:rPr>
          <w:rFonts w:eastAsia="Calibri"/>
          <w:kern w:val="2"/>
          <w:szCs w:val="24"/>
          <w:u w:val="single"/>
          <w14:ligatures w14:val="standardContextual"/>
        </w:rPr>
      </w:pPr>
      <w:r w:rsidRPr="00964874">
        <w:rPr>
          <w:rFonts w:eastAsia="Calibri"/>
          <w:kern w:val="2"/>
          <w:szCs w:val="24"/>
          <w:u w:val="single"/>
          <w14:ligatures w14:val="standardContextual"/>
        </w:rPr>
        <w:t>__________________________________________              __________________________</w:t>
      </w:r>
    </w:p>
    <w:p w14:paraId="2F55323B" w14:textId="77777777" w:rsidR="00C72B6D" w:rsidRPr="00964874" w:rsidRDefault="00C72B6D" w:rsidP="00C72B6D">
      <w:pPr>
        <w:spacing w:after="840"/>
        <w:jc w:val="both"/>
        <w:rPr>
          <w:rFonts w:eastAsia="Calibri"/>
          <w:kern w:val="2"/>
          <w:szCs w:val="24"/>
          <w:u w:val="single"/>
          <w14:ligatures w14:val="standardContextual"/>
        </w:rPr>
      </w:pPr>
      <w:r w:rsidRPr="00964874">
        <w:rPr>
          <w:rFonts w:eastAsia="Calibri"/>
          <w:kern w:val="2"/>
          <w:szCs w:val="24"/>
          <w:u w:val="single"/>
          <w14:ligatures w14:val="standardContextual"/>
        </w:rPr>
        <w:t>Employee Signature</w:t>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proofErr w:type="gramStart"/>
      <w:r w:rsidRPr="00964874">
        <w:rPr>
          <w:rFonts w:eastAsia="Calibri"/>
          <w:kern w:val="2"/>
          <w:szCs w:val="24"/>
          <w:u w:val="single"/>
          <w14:ligatures w14:val="standardContextual"/>
        </w:rPr>
        <w:tab/>
        <w:t xml:space="preserve">  Date</w:t>
      </w:r>
      <w:proofErr w:type="gramEnd"/>
    </w:p>
    <w:p w14:paraId="7274BCD9" w14:textId="77777777" w:rsidR="00C72B6D" w:rsidRPr="00964874" w:rsidRDefault="00C72B6D" w:rsidP="00C72B6D">
      <w:pPr>
        <w:spacing w:after="120"/>
        <w:jc w:val="both"/>
        <w:rPr>
          <w:rFonts w:eastAsia="Calibri"/>
          <w:kern w:val="2"/>
          <w:szCs w:val="24"/>
          <w:u w:val="single"/>
          <w14:ligatures w14:val="standardContextual"/>
        </w:rPr>
      </w:pPr>
      <w:r w:rsidRPr="00964874">
        <w:rPr>
          <w:rFonts w:eastAsia="Calibri"/>
          <w:kern w:val="2"/>
          <w:szCs w:val="24"/>
          <w:u w:val="single"/>
          <w14:ligatures w14:val="standardContextual"/>
        </w:rPr>
        <w:t>___________________________________________           ___________________________</w:t>
      </w:r>
    </w:p>
    <w:p w14:paraId="037DD29D" w14:textId="77777777" w:rsidR="00C72B6D" w:rsidRPr="00964874" w:rsidRDefault="00C72B6D" w:rsidP="00C72B6D">
      <w:pPr>
        <w:spacing w:after="480"/>
        <w:jc w:val="both"/>
        <w:rPr>
          <w:rFonts w:eastAsia="Calibri"/>
          <w:kern w:val="2"/>
          <w:szCs w:val="24"/>
          <w:u w:val="single"/>
          <w14:ligatures w14:val="standardContextual"/>
        </w:rPr>
      </w:pPr>
      <w:r w:rsidRPr="00964874">
        <w:rPr>
          <w:rFonts w:eastAsia="Calibri"/>
          <w:kern w:val="2"/>
          <w:szCs w:val="24"/>
          <w:u w:val="single"/>
          <w14:ligatures w14:val="standardContextual"/>
        </w:rPr>
        <w:t>Superintendent/Designee Signature</w:t>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proofErr w:type="gramStart"/>
      <w:r w:rsidRPr="00964874">
        <w:rPr>
          <w:rFonts w:eastAsia="Calibri"/>
          <w:kern w:val="2"/>
          <w:szCs w:val="24"/>
          <w:u w:val="single"/>
          <w14:ligatures w14:val="standardContextual"/>
        </w:rPr>
        <w:tab/>
        <w:t xml:space="preserve">  Date</w:t>
      </w:r>
      <w:proofErr w:type="gramEnd"/>
      <w:r w:rsidRPr="00964874">
        <w:rPr>
          <w:rFonts w:eastAsia="Calibri"/>
          <w:kern w:val="2"/>
          <w:szCs w:val="24"/>
          <w:u w:val="single"/>
          <w14:ligatures w14:val="standardContextual"/>
        </w:rPr>
        <w:t xml:space="preserve"> </w:t>
      </w:r>
    </w:p>
    <w:p w14:paraId="0D05753B" w14:textId="77777777" w:rsidR="00C72B6D" w:rsidRPr="00964874" w:rsidRDefault="00C72B6D" w:rsidP="00C72B6D">
      <w:pPr>
        <w:jc w:val="both"/>
        <w:rPr>
          <w:rFonts w:eastAsia="Calibri"/>
          <w:kern w:val="2"/>
          <w:sz w:val="20"/>
          <w14:ligatures w14:val="standardContextual"/>
        </w:rPr>
      </w:pPr>
      <w:r w:rsidRPr="00964874">
        <w:rPr>
          <w:rFonts w:eastAsia="Calibri"/>
          <w:kern w:val="2"/>
          <w:sz w:val="20"/>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6" w:name="CK1"/>
    <w:p w14:paraId="256F01A5" w14:textId="77777777" w:rsidR="00C72B6D" w:rsidRPr="00964874" w:rsidRDefault="00C72B6D" w:rsidP="00C72B6D">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6"/>
    </w:p>
    <w:bookmarkStart w:id="7" w:name="CK2"/>
    <w:p w14:paraId="2E9EED09" w14:textId="77777777" w:rsidR="00C72B6D" w:rsidRDefault="00C72B6D" w:rsidP="00C72B6D">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7"/>
    </w:p>
    <w:p w14:paraId="21F840CC" w14:textId="77777777" w:rsidR="00C72B6D" w:rsidRDefault="00C72B6D">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4BDA935F" w14:textId="77777777" w:rsidR="00C72B6D" w:rsidRDefault="00C72B6D" w:rsidP="00C72B6D">
      <w:pPr>
        <w:pStyle w:val="expnote"/>
      </w:pPr>
      <w:bookmarkStart w:id="8" w:name="AT"/>
      <w:r>
        <w:lastRenderedPageBreak/>
        <w:t>LEGAL: HB 48 AMENDS KRS 161.031 REQUIRING A REPORT FROM EPSB IDENTIFYING SCHOOL DISTRICTS THAT DO NOT IMPLEMENT AN INDUCTION PROGRAM FOR NEW TEACHERS.</w:t>
      </w:r>
    </w:p>
    <w:p w14:paraId="1B54855F" w14:textId="77777777" w:rsidR="00C72B6D" w:rsidRDefault="00C72B6D" w:rsidP="00C72B6D">
      <w:pPr>
        <w:pStyle w:val="expnote"/>
      </w:pPr>
      <w:r>
        <w:t>FINANCIAL IMPLICATIONS: NONE ANTICIPATED</w:t>
      </w:r>
    </w:p>
    <w:p w14:paraId="148D4988" w14:textId="77777777" w:rsidR="00C72B6D" w:rsidRDefault="00C72B6D" w:rsidP="00C72B6D">
      <w:pPr>
        <w:pStyle w:val="expnote"/>
      </w:pPr>
    </w:p>
    <w:p w14:paraId="0B4AACD8" w14:textId="77777777" w:rsidR="00C72B6D" w:rsidRDefault="00C72B6D" w:rsidP="00C72B6D">
      <w:pPr>
        <w:pStyle w:val="expnote"/>
      </w:pPr>
      <w:r>
        <w:t>PERSONNEL</w:t>
      </w:r>
      <w:r>
        <w:tab/>
        <w:t>03.19 AP.1</w:t>
      </w:r>
    </w:p>
    <w:p w14:paraId="4AD5840E" w14:textId="77777777" w:rsidR="00C72B6D" w:rsidRDefault="00C72B6D" w:rsidP="00C72B6D">
      <w:pPr>
        <w:pStyle w:val="expnote"/>
      </w:pPr>
      <w:r>
        <w:br w:type="page"/>
      </w:r>
    </w:p>
    <w:p w14:paraId="7C37DFA7" w14:textId="77777777" w:rsidR="00C72B6D" w:rsidRDefault="00C72B6D" w:rsidP="00C72B6D">
      <w:pPr>
        <w:pStyle w:val="Heading1"/>
      </w:pPr>
      <w:r>
        <w:t>PERSONNEL</w:t>
      </w:r>
      <w:r>
        <w:tab/>
      </w:r>
      <w:r>
        <w:rPr>
          <w:vanish/>
        </w:rPr>
        <w:t>AT</w:t>
      </w:r>
      <w:r>
        <w:t>03.19 AP.1</w:t>
      </w:r>
    </w:p>
    <w:p w14:paraId="068C1051" w14:textId="77777777" w:rsidR="00C72B6D" w:rsidRDefault="00C72B6D" w:rsidP="00C72B6D">
      <w:pPr>
        <w:pStyle w:val="certstyle"/>
      </w:pPr>
      <w:r>
        <w:noBreakHyphen/>
        <w:t xml:space="preserve"> Certified Personnel </w:t>
      </w:r>
      <w:r>
        <w:noBreakHyphen/>
      </w:r>
    </w:p>
    <w:p w14:paraId="465AB6A3" w14:textId="77777777" w:rsidR="00C72B6D" w:rsidRDefault="00C72B6D" w:rsidP="00C72B6D">
      <w:pPr>
        <w:pStyle w:val="policytitle"/>
      </w:pPr>
      <w:r>
        <w:t>Professional Development</w:t>
      </w:r>
    </w:p>
    <w:p w14:paraId="211D626F" w14:textId="77777777" w:rsidR="00C72B6D" w:rsidRDefault="00C72B6D" w:rsidP="00C72B6D">
      <w:pPr>
        <w:pStyle w:val="sideheading"/>
        <w:rPr>
          <w:rStyle w:val="ksbanormal"/>
        </w:rPr>
      </w:pPr>
      <w:r>
        <w:rPr>
          <w:rStyle w:val="ksbanormal"/>
        </w:rPr>
        <w:t>Definitions</w:t>
      </w:r>
    </w:p>
    <w:p w14:paraId="7F560048" w14:textId="77777777" w:rsidR="00C72B6D" w:rsidRDefault="00C72B6D" w:rsidP="00C72B6D">
      <w:pPr>
        <w:spacing w:after="12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2155C0B2" w14:textId="77777777" w:rsidR="00C72B6D" w:rsidRDefault="00C72B6D" w:rsidP="00C72B6D">
      <w:pPr>
        <w:numPr>
          <w:ilvl w:val="0"/>
          <w:numId w:val="1"/>
        </w:numPr>
        <w:spacing w:after="120"/>
        <w:jc w:val="both"/>
        <w:textAlignment w:val="auto"/>
        <w:rPr>
          <w:rStyle w:val="ksbanormal"/>
        </w:rPr>
      </w:pPr>
      <w:r>
        <w:rPr>
          <w:rStyle w:val="ksbanormal"/>
        </w:rPr>
        <w:t>Aligns with Kentucky Academic Standards in 704 KAR Chapter 8, educator effectiveness standards, individual professional growth goals, and school, district, and state goals for student achievement;</w:t>
      </w:r>
    </w:p>
    <w:p w14:paraId="71CE2DED" w14:textId="77777777" w:rsidR="00C72B6D" w:rsidRDefault="00C72B6D" w:rsidP="00C72B6D">
      <w:pPr>
        <w:numPr>
          <w:ilvl w:val="0"/>
          <w:numId w:val="1"/>
        </w:numPr>
        <w:spacing w:after="120"/>
        <w:jc w:val="both"/>
        <w:textAlignment w:val="auto"/>
        <w:rPr>
          <w:rStyle w:val="ksbanormal"/>
        </w:rPr>
      </w:pPr>
      <w:r>
        <w:rPr>
          <w:rStyle w:val="ksbanormal"/>
        </w:rPr>
        <w:t>Focuses on content and pedagogy, as specified in certification requirements, and other related job-specific performance standards and expectations;</w:t>
      </w:r>
    </w:p>
    <w:p w14:paraId="0DC4BEF5" w14:textId="77777777" w:rsidR="00C72B6D" w:rsidRDefault="00C72B6D" w:rsidP="00C72B6D">
      <w:pPr>
        <w:numPr>
          <w:ilvl w:val="0"/>
          <w:numId w:val="1"/>
        </w:numPr>
        <w:spacing w:after="120"/>
        <w:jc w:val="both"/>
        <w:textAlignment w:val="auto"/>
        <w:rPr>
          <w:rStyle w:val="ksbanormal"/>
        </w:rPr>
      </w:pPr>
      <w:r>
        <w:rPr>
          <w:rStyle w:val="ksbanormal"/>
        </w:rPr>
        <w:t>Occurs among educators who share responsibility for student growth;</w:t>
      </w:r>
    </w:p>
    <w:p w14:paraId="4FDE792C" w14:textId="77777777" w:rsidR="00C72B6D" w:rsidRDefault="00C72B6D" w:rsidP="00C72B6D">
      <w:pPr>
        <w:numPr>
          <w:ilvl w:val="0"/>
          <w:numId w:val="1"/>
        </w:numPr>
        <w:spacing w:after="120"/>
        <w:jc w:val="both"/>
        <w:textAlignment w:val="auto"/>
        <w:rPr>
          <w:rStyle w:val="ksbanormal"/>
        </w:rPr>
      </w:pPr>
      <w:r>
        <w:rPr>
          <w:rStyle w:val="ksbanormal"/>
        </w:rPr>
        <w:t>Is facilitated by school and district leaders, including curriculum specialists, principals, instructional coaches, competent and qualified third-party facilitators, mentors, teachers or teacher leaders;</w:t>
      </w:r>
    </w:p>
    <w:p w14:paraId="24DB615B" w14:textId="77777777" w:rsidR="00C72B6D" w:rsidRDefault="00C72B6D" w:rsidP="00C72B6D">
      <w:pPr>
        <w:numPr>
          <w:ilvl w:val="0"/>
          <w:numId w:val="1"/>
        </w:numPr>
        <w:spacing w:after="120"/>
        <w:jc w:val="both"/>
        <w:textAlignment w:val="auto"/>
        <w:rPr>
          <w:rStyle w:val="ksbanormal"/>
        </w:rPr>
      </w:pPr>
      <w:r>
        <w:rPr>
          <w:rStyle w:val="ksbanormal"/>
        </w:rPr>
        <w:t>Focuses on individual improvement, school improvement, and plan implementation; and</w:t>
      </w:r>
    </w:p>
    <w:p w14:paraId="0F32A7C5" w14:textId="77777777" w:rsidR="00C72B6D" w:rsidRDefault="00C72B6D" w:rsidP="00C72B6D">
      <w:pPr>
        <w:numPr>
          <w:ilvl w:val="0"/>
          <w:numId w:val="1"/>
        </w:numPr>
        <w:spacing w:after="120"/>
        <w:jc w:val="both"/>
        <w:textAlignment w:val="auto"/>
        <w:rPr>
          <w:rStyle w:val="ksbanormal"/>
        </w:rPr>
      </w:pPr>
      <w:r>
        <w:rPr>
          <w:rStyle w:val="ksbanormal"/>
        </w:rPr>
        <w:t>Is on-going.</w:t>
      </w:r>
    </w:p>
    <w:p w14:paraId="255ADD86" w14:textId="77777777" w:rsidR="00C72B6D" w:rsidRDefault="00C72B6D" w:rsidP="00C72B6D">
      <w:pPr>
        <w:spacing w:after="120"/>
        <w:jc w:val="both"/>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29F136EC" w14:textId="77777777" w:rsidR="00C72B6D" w:rsidRDefault="00C72B6D" w:rsidP="00C72B6D">
      <w:pPr>
        <w:pStyle w:val="policytext"/>
        <w:rPr>
          <w:rStyle w:val="ksbanormal"/>
        </w:rPr>
      </w:pPr>
      <w:r>
        <w:rPr>
          <w:rStyle w:val="ksbanormal"/>
        </w:rPr>
        <w:t xml:space="preserve">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w:t>
      </w:r>
      <w:proofErr w:type="gramStart"/>
      <w:r>
        <w:rPr>
          <w:rStyle w:val="ksbanormal"/>
        </w:rPr>
        <w:t>short term</w:t>
      </w:r>
      <w:proofErr w:type="gramEnd"/>
      <w:r>
        <w:rPr>
          <w:rStyle w:val="ksbanormal"/>
        </w:rPr>
        <w:t xml:space="preserve"> workshops), intensive, collaborative, job-embedded, data-driven, and classroom-focused.</w:t>
      </w:r>
    </w:p>
    <w:p w14:paraId="25D4BC06" w14:textId="77777777" w:rsidR="00C72B6D" w:rsidRDefault="00C72B6D" w:rsidP="00C72B6D">
      <w:pPr>
        <w:pStyle w:val="sideheading"/>
      </w:pPr>
      <w:r>
        <w:t>Professional Development Program</w:t>
      </w:r>
    </w:p>
    <w:p w14:paraId="6D3E062C" w14:textId="77777777" w:rsidR="00C72B6D" w:rsidRDefault="00C72B6D" w:rsidP="00C72B6D">
      <w:pPr>
        <w:pStyle w:val="policytext"/>
      </w:pPr>
      <w:r>
        <w:t>The school and District, under the direction of the Professional Development Coordinator (PDC), shall develop and implement plans of continuing professional development. The plans shall include, but not be limited to, the following components:</w:t>
      </w:r>
    </w:p>
    <w:p w14:paraId="7F7FB792" w14:textId="77777777" w:rsidR="00C72B6D" w:rsidRDefault="00C72B6D" w:rsidP="00C72B6D">
      <w:pPr>
        <w:pStyle w:val="List123"/>
        <w:numPr>
          <w:ilvl w:val="0"/>
          <w:numId w:val="2"/>
        </w:numPr>
        <w:textAlignment w:val="auto"/>
        <w:rPr>
          <w:rStyle w:val="ksbanormal"/>
        </w:rPr>
      </w:pPr>
      <w:r>
        <w:rPr>
          <w:rStyle w:val="ksbanormal"/>
        </w:rPr>
        <w:t>A clear statement of the school or District mission;</w:t>
      </w:r>
    </w:p>
    <w:p w14:paraId="61B26A53" w14:textId="77777777" w:rsidR="00C72B6D" w:rsidRDefault="00C72B6D" w:rsidP="00C72B6D">
      <w:pPr>
        <w:pStyle w:val="List123"/>
        <w:numPr>
          <w:ilvl w:val="0"/>
          <w:numId w:val="2"/>
        </w:numPr>
        <w:textAlignment w:val="auto"/>
        <w:rPr>
          <w:rStyle w:val="ksbanormal"/>
        </w:rPr>
      </w:pPr>
      <w:r>
        <w:rPr>
          <w:rStyle w:val="ksbanormal"/>
        </w:rPr>
        <w:t>Evidence of representation of all persons affected by the Professional Development plan;</w:t>
      </w:r>
    </w:p>
    <w:p w14:paraId="14A5EFF6" w14:textId="77777777" w:rsidR="00C72B6D" w:rsidRDefault="00C72B6D" w:rsidP="00C72B6D">
      <w:pPr>
        <w:pStyle w:val="List123"/>
        <w:numPr>
          <w:ilvl w:val="0"/>
          <w:numId w:val="2"/>
        </w:numPr>
        <w:textAlignment w:val="auto"/>
        <w:rPr>
          <w:rStyle w:val="ksbanormal"/>
        </w:rPr>
      </w:pPr>
      <w:r>
        <w:rPr>
          <w:rStyle w:val="ksbanormal"/>
        </w:rPr>
        <w:t>A needs assessment analysis;</w:t>
      </w:r>
    </w:p>
    <w:p w14:paraId="3CF362DF" w14:textId="77777777" w:rsidR="00C72B6D" w:rsidRDefault="00C72B6D" w:rsidP="00C72B6D">
      <w:pPr>
        <w:pStyle w:val="List123"/>
        <w:numPr>
          <w:ilvl w:val="0"/>
          <w:numId w:val="2"/>
        </w:numPr>
        <w:textAlignment w:val="auto"/>
        <w:rPr>
          <w:rStyle w:val="ksbanormal"/>
        </w:rPr>
      </w:pPr>
      <w:r>
        <w:rPr>
          <w:rStyle w:val="ksbanormal"/>
        </w:rPr>
        <w:t>PD objectives that are focused on the school or District mission, derived from needs assessment, and that specify changes in educator practice needed to improve student achievement; and</w:t>
      </w:r>
    </w:p>
    <w:p w14:paraId="6024C8D2" w14:textId="77777777" w:rsidR="00C72B6D" w:rsidRDefault="00C72B6D" w:rsidP="00C72B6D">
      <w:pPr>
        <w:pStyle w:val="Heading1"/>
      </w:pPr>
      <w:r>
        <w:rPr>
          <w:rStyle w:val="ksbanormal"/>
        </w:rPr>
        <w:br w:type="page"/>
      </w:r>
      <w:r>
        <w:t>PERSONNEL</w:t>
      </w:r>
      <w:r>
        <w:tab/>
      </w:r>
      <w:r>
        <w:rPr>
          <w:vanish/>
        </w:rPr>
        <w:t>AT</w:t>
      </w:r>
      <w:r>
        <w:t>03.19 AP.1</w:t>
      </w:r>
    </w:p>
    <w:p w14:paraId="7E3908E3" w14:textId="77777777" w:rsidR="00C72B6D" w:rsidRDefault="00C72B6D" w:rsidP="00C72B6D">
      <w:pPr>
        <w:pStyle w:val="Heading1"/>
      </w:pPr>
      <w:r>
        <w:tab/>
        <w:t>(Continued)</w:t>
      </w:r>
    </w:p>
    <w:p w14:paraId="6D16DC2E" w14:textId="77777777" w:rsidR="00C72B6D" w:rsidRDefault="00C72B6D" w:rsidP="00C72B6D">
      <w:pPr>
        <w:pStyle w:val="policytitle"/>
      </w:pPr>
      <w:r>
        <w:t>Professional Development</w:t>
      </w:r>
    </w:p>
    <w:p w14:paraId="2109CA52" w14:textId="77777777" w:rsidR="00C72B6D" w:rsidRDefault="00C72B6D" w:rsidP="00C72B6D">
      <w:pPr>
        <w:pStyle w:val="sideheading"/>
      </w:pPr>
      <w:r>
        <w:t>Professional Development Program (continued)</w:t>
      </w:r>
    </w:p>
    <w:p w14:paraId="0FA37E23" w14:textId="77777777" w:rsidR="00C72B6D" w:rsidRPr="00DD55BF" w:rsidRDefault="00C72B6D" w:rsidP="00C72B6D">
      <w:pPr>
        <w:pStyle w:val="List123"/>
        <w:numPr>
          <w:ilvl w:val="0"/>
          <w:numId w:val="2"/>
        </w:numPr>
        <w:textAlignment w:val="auto"/>
        <w:rPr>
          <w:b/>
        </w:rPr>
      </w:pPr>
      <w:r>
        <w:rPr>
          <w:rStyle w:val="ksbanormal"/>
        </w:rPr>
        <w:t>A process for evaluating impact on student learning and improving professional learning, using evaluation results.</w:t>
      </w:r>
    </w:p>
    <w:p w14:paraId="0E2AD019" w14:textId="77777777" w:rsidR="00C72B6D" w:rsidRPr="00F543CD" w:rsidRDefault="00C72B6D" w:rsidP="00C72B6D">
      <w:pPr>
        <w:pStyle w:val="policytext"/>
      </w:pPr>
      <w:r w:rsidRPr="00F543CD">
        <w:t xml:space="preserve">Professional development activities shall be in accordance with </w:t>
      </w:r>
      <w:r>
        <w:rPr>
          <w:rStyle w:val="ksbanormal"/>
        </w:rPr>
        <w:t xml:space="preserve">federal guidelines and </w:t>
      </w:r>
      <w:r w:rsidRPr="00F543CD">
        <w:t>Kentucky State Regulation.</w:t>
      </w:r>
    </w:p>
    <w:p w14:paraId="1B7DF838" w14:textId="77777777" w:rsidR="00C72B6D" w:rsidRDefault="00C72B6D" w:rsidP="00C72B6D">
      <w:pPr>
        <w:pStyle w:val="sideheading"/>
      </w:pPr>
      <w:r>
        <w:t>Certified Staff Responsibilities</w:t>
      </w:r>
    </w:p>
    <w:p w14:paraId="4AA84B78" w14:textId="77777777" w:rsidR="00C72B6D" w:rsidRDefault="00C72B6D" w:rsidP="00C72B6D">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twenty-four (24)</w:t>
      </w:r>
      <w:r>
        <w:t xml:space="preserve"> hours of professional development </w:t>
      </w:r>
      <w:r>
        <w:rPr>
          <w:rStyle w:val="ksbanormal"/>
        </w:rPr>
        <w:t>required in the District calendar</w:t>
      </w:r>
      <w:r>
        <w:t>. Part</w:t>
      </w:r>
      <w:r>
        <w:noBreakHyphen/>
        <w:t>time employees shall complete the appropriate portion of the twenty</w:t>
      </w:r>
      <w:r>
        <w:noBreakHyphen/>
        <w:t xml:space="preserve">four (24) hours. </w:t>
      </w:r>
    </w:p>
    <w:p w14:paraId="35640D3E" w14:textId="77777777" w:rsidR="00C72B6D" w:rsidRDefault="00C72B6D" w:rsidP="00C72B6D">
      <w:pPr>
        <w:pStyle w:val="sideheading"/>
      </w:pPr>
      <w:r>
        <w:t>New Teacher Orientation</w:t>
      </w:r>
    </w:p>
    <w:p w14:paraId="5A5CC469" w14:textId="77777777" w:rsidR="00C72B6D" w:rsidRDefault="00C72B6D" w:rsidP="00C72B6D">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33E7D586" w14:textId="77777777" w:rsidR="00C72B6D" w:rsidRDefault="00C72B6D" w:rsidP="00C72B6D">
      <w:pPr>
        <w:pStyle w:val="policytext"/>
      </w:pPr>
      <w:ins w:id="9" w:author="Kinderis, Ben - KSBA" w:date="2025-04-02T08:10:00Z">
        <w:r w:rsidRPr="00C57801">
          <w:rPr>
            <w:bCs/>
          </w:rPr>
          <w:t xml:space="preserve">The Education Professional Standards Board </w:t>
        </w:r>
      </w:ins>
      <w:ins w:id="10" w:author="Thurman, Garnett - KSBA" w:date="2025-04-16T10:37:00Z">
        <w:r w:rsidRPr="00C57801">
          <w:rPr>
            <w:bCs/>
          </w:rPr>
          <w:t xml:space="preserve">(EPSB) </w:t>
        </w:r>
      </w:ins>
      <w:ins w:id="11" w:author="Kinderis, Ben - KSBA" w:date="2025-04-02T08:10:00Z">
        <w:r w:rsidRPr="00C57801">
          <w:rPr>
            <w:bCs/>
          </w:rPr>
          <w:t>shall provide a report to the Legislative</w:t>
        </w:r>
      </w:ins>
      <w:ins w:id="12" w:author="Kinderis, Ben - KSBA" w:date="2025-04-02T08:11:00Z">
        <w:r w:rsidRPr="00C57801">
          <w:rPr>
            <w:bCs/>
          </w:rPr>
          <w:t xml:space="preserve"> </w:t>
        </w:r>
      </w:ins>
      <w:ins w:id="13" w:author="Kinderis, Ben - KSBA" w:date="2025-04-02T08:10:00Z">
        <w:r w:rsidRPr="00C57801">
          <w:rPr>
            <w:bCs/>
          </w:rPr>
          <w:t>Research Commission</w:t>
        </w:r>
      </w:ins>
      <w:ins w:id="14" w:author="Kinderis, Ben - KSBA" w:date="2025-04-02T08:11:00Z">
        <w:r w:rsidRPr="00C57801">
          <w:rPr>
            <w:bCs/>
          </w:rPr>
          <w:t xml:space="preserve"> that includes i</w:t>
        </w:r>
      </w:ins>
      <w:ins w:id="15" w:author="Kinderis, Ben - KSBA" w:date="2025-04-02T08:08:00Z">
        <w:r w:rsidRPr="00C57801">
          <w:rPr>
            <w:bCs/>
            <w:rPrChange w:id="16"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17" w:author="Thurman, Garnett - KSBA" w:date="2025-04-16T10:37:00Z">
        <w:r w:rsidRPr="00C57801">
          <w:rPr>
            <w:bCs/>
          </w:rPr>
          <w:t xml:space="preserve"> EPSB</w:t>
        </w:r>
      </w:ins>
      <w:ins w:id="18" w:author="Kinderis, Ben - KSBA" w:date="2025-04-02T08:08:00Z">
        <w:r w:rsidRPr="00C57801">
          <w:rPr>
            <w:bCs/>
            <w:rPrChange w:id="19" w:author="Unknown" w:date="2025-04-02T08:09:00Z">
              <w:rPr>
                <w:b/>
              </w:rPr>
            </w:rPrChange>
          </w:rPr>
          <w:t>.</w:t>
        </w:r>
      </w:ins>
    </w:p>
    <w:p w14:paraId="5FF7464D" w14:textId="77777777" w:rsidR="00C72B6D" w:rsidRDefault="00C72B6D" w:rsidP="00C72B6D">
      <w:pPr>
        <w:pStyle w:val="sideheading"/>
      </w:pPr>
      <w:r>
        <w:t>Requirement Must Be Fulfilled</w:t>
      </w:r>
    </w:p>
    <w:p w14:paraId="2C50E2E6" w14:textId="77777777" w:rsidR="00C72B6D" w:rsidRDefault="00C72B6D" w:rsidP="00C72B6D">
      <w:pPr>
        <w:pStyle w:val="policytext"/>
      </w:pPr>
      <w:r>
        <w:t>Professional development i</w:t>
      </w:r>
      <w:r>
        <w:rPr>
          <w:rStyle w:val="ksbanormal"/>
        </w:rPr>
        <w:t xml:space="preserve">s ongoing. </w:t>
      </w:r>
      <w:proofErr w:type="gramStart"/>
      <w:r>
        <w:rPr>
          <w:rStyle w:val="ksbanormal"/>
        </w:rPr>
        <w:t>However</w:t>
      </w:r>
      <w:proofErr w:type="gramEnd"/>
      <w:r>
        <w:rPr>
          <w:rStyle w:val="ksbanormal"/>
        </w:rPr>
        <w:t xml:space="preserve"> the twenty-four (24) hours required by statute</w:t>
      </w:r>
      <w:r>
        <w:t xml:space="preserve"> must be fulfilled by the </w:t>
      </w:r>
      <w:r w:rsidRPr="002E66ED">
        <w:rPr>
          <w:rStyle w:val="ksbanormal"/>
        </w:rPr>
        <w:t>closing day</w:t>
      </w:r>
      <w:r>
        <w:t xml:space="preserve"> of each school year. If it is not, repayment for the appropriate hours will be deducted from the individual's paycheck.</w:t>
      </w:r>
    </w:p>
    <w:p w14:paraId="361D4CC0" w14:textId="77777777" w:rsidR="00C72B6D" w:rsidRDefault="00C72B6D" w:rsidP="00C72B6D">
      <w:pPr>
        <w:pStyle w:val="policytext"/>
      </w:pPr>
      <w:r>
        <w:t>It is the responsibility of the individual to provide appropriate documentation for all completed professional development. Internal offerings are documented by sign</w:t>
      </w:r>
      <w:r>
        <w:noBreakHyphen/>
        <w:t>in sheets. For activities outside the District,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1D162843" w14:textId="77777777" w:rsidR="00C72B6D" w:rsidRDefault="00C72B6D" w:rsidP="00C72B6D">
      <w:pPr>
        <w:pStyle w:val="relatedsideheading"/>
      </w:pPr>
      <w:r>
        <w:t>Related Procedure:</w:t>
      </w:r>
    </w:p>
    <w:p w14:paraId="761342E4" w14:textId="77777777" w:rsidR="00C72B6D" w:rsidRDefault="00C72B6D" w:rsidP="00C72B6D">
      <w:pPr>
        <w:pStyle w:val="Reference"/>
      </w:pPr>
      <w:r>
        <w:t>03.19 AP.21</w:t>
      </w:r>
    </w:p>
    <w:bookmarkStart w:id="20" w:name="AT1"/>
    <w:p w14:paraId="5BFA19A4"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bookmarkStart w:id="21" w:name="AT2"/>
    <w:p w14:paraId="24B68950"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bookmarkEnd w:id="21"/>
    </w:p>
    <w:p w14:paraId="09BE88A6" w14:textId="77777777" w:rsidR="00C72B6D" w:rsidRDefault="00C72B6D">
      <w:pPr>
        <w:overflowPunct/>
        <w:autoSpaceDE/>
        <w:autoSpaceDN/>
        <w:adjustRightInd/>
        <w:spacing w:after="200" w:line="276" w:lineRule="auto"/>
        <w:textAlignment w:val="auto"/>
      </w:pPr>
      <w:r>
        <w:br w:type="page"/>
      </w:r>
    </w:p>
    <w:p w14:paraId="6D8CFFD3" w14:textId="77777777" w:rsidR="00C72B6D" w:rsidRDefault="00C72B6D" w:rsidP="00C72B6D">
      <w:pPr>
        <w:pStyle w:val="expnote"/>
      </w:pPr>
      <w:bookmarkStart w:id="22" w:name="_Hlk194324214"/>
      <w:bookmarkStart w:id="23" w:name="XXX"/>
      <w:r>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553F3258" w14:textId="77777777" w:rsidR="00C72B6D" w:rsidRDefault="00C72B6D" w:rsidP="00C72B6D">
      <w:pPr>
        <w:pStyle w:val="expnote"/>
      </w:pPr>
      <w:r>
        <w:t>financial implications: none anticipated</w:t>
      </w:r>
    </w:p>
    <w:bookmarkEnd w:id="22"/>
    <w:p w14:paraId="747B3AFF" w14:textId="77777777" w:rsidR="00C72B6D" w:rsidRPr="00FA4ABE" w:rsidRDefault="00C72B6D" w:rsidP="00C72B6D">
      <w:pPr>
        <w:widowControl w:val="0"/>
        <w:tabs>
          <w:tab w:val="right" w:pos="14040"/>
        </w:tabs>
        <w:jc w:val="both"/>
        <w:outlineLvl w:val="0"/>
        <w:rPr>
          <w:smallCaps/>
          <w:sz w:val="18"/>
          <w:szCs w:val="18"/>
        </w:rPr>
      </w:pPr>
    </w:p>
    <w:p w14:paraId="36935175" w14:textId="77777777" w:rsidR="00C72B6D" w:rsidRDefault="00C72B6D" w:rsidP="00C72B6D">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4CA8C30E" w14:textId="77777777" w:rsidR="00C72B6D" w:rsidRDefault="00C72B6D" w:rsidP="00C72B6D">
      <w:pPr>
        <w:widowControl w:val="0"/>
        <w:tabs>
          <w:tab w:val="right" w:pos="14040"/>
        </w:tabs>
        <w:jc w:val="both"/>
        <w:outlineLvl w:val="0"/>
        <w:rPr>
          <w:smallCaps/>
        </w:rPr>
      </w:pPr>
      <w:r>
        <w:rPr>
          <w:smallCaps/>
        </w:rPr>
        <w:br w:type="page"/>
      </w:r>
    </w:p>
    <w:p w14:paraId="014FC9DB" w14:textId="77777777" w:rsidR="00C72B6D" w:rsidRDefault="00C72B6D" w:rsidP="00C72B6D">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6CFF7AE5" w14:textId="77777777" w:rsidR="00C72B6D" w:rsidRDefault="00C72B6D" w:rsidP="00C72B6D">
      <w:pPr>
        <w:spacing w:after="40"/>
        <w:jc w:val="center"/>
        <w:rPr>
          <w:b/>
          <w:sz w:val="28"/>
          <w:u w:val="words"/>
        </w:rPr>
      </w:pPr>
      <w:r>
        <w:rPr>
          <w:b/>
          <w:sz w:val="28"/>
          <w:u w:val="words"/>
        </w:rPr>
        <w:t>District Training Requirements</w:t>
      </w:r>
    </w:p>
    <w:p w14:paraId="201AA712" w14:textId="77777777" w:rsidR="00C72B6D" w:rsidRDefault="00C72B6D" w:rsidP="00C72B6D">
      <w:pPr>
        <w:jc w:val="center"/>
        <w:rPr>
          <w:b/>
          <w:smallCaps/>
        </w:rPr>
      </w:pPr>
      <w:r>
        <w:rPr>
          <w:b/>
          <w:smallCaps/>
        </w:rPr>
        <w:t>School Year: _______________________</w:t>
      </w:r>
    </w:p>
    <w:p w14:paraId="39881091" w14:textId="77777777" w:rsidR="00C72B6D" w:rsidRDefault="00C72B6D" w:rsidP="00C72B6D">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130"/>
        <w:gridCol w:w="1335"/>
        <w:gridCol w:w="1213"/>
        <w:gridCol w:w="602"/>
        <w:gridCol w:w="1397"/>
        <w:gridCol w:w="1367"/>
      </w:tblGrid>
      <w:tr w:rsidR="00C72B6D" w14:paraId="7C8770B5" w14:textId="77777777" w:rsidTr="00766F24">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33F058E7" w14:textId="77777777" w:rsidR="00C72B6D" w:rsidRDefault="00C72B6D" w:rsidP="00766F24">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268F61AC" w14:textId="77777777" w:rsidR="00C72B6D" w:rsidRDefault="00C72B6D" w:rsidP="00766F24">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5A2CF76" w14:textId="77777777" w:rsidR="00C72B6D" w:rsidRDefault="00C72B6D" w:rsidP="00766F24">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31FDC2C0" w14:textId="77777777" w:rsidR="00C72B6D" w:rsidRDefault="00C72B6D" w:rsidP="00766F24">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F251444" w14:textId="77777777" w:rsidR="00C72B6D" w:rsidRDefault="00C72B6D" w:rsidP="00766F2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72B6D" w14:paraId="00BF75A4" w14:textId="77777777" w:rsidTr="00766F24">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BC144"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25519"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7829E" w14:textId="77777777" w:rsidR="00C72B6D" w:rsidRDefault="00C72B6D" w:rsidP="00766F24">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1A5A9568" w14:textId="77777777" w:rsidR="00C72B6D" w:rsidRDefault="00C72B6D" w:rsidP="00766F24">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0227E7D" w14:textId="77777777" w:rsidR="00C72B6D" w:rsidRDefault="00C72B6D" w:rsidP="00766F24">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65B54BA" w14:textId="77777777" w:rsidR="00C72B6D" w:rsidRDefault="00C72B6D" w:rsidP="00766F24">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8CE632C" w14:textId="77777777" w:rsidR="00C72B6D" w:rsidRDefault="00C72B6D" w:rsidP="00766F24">
            <w:pPr>
              <w:spacing w:line="276" w:lineRule="auto"/>
              <w:jc w:val="center"/>
              <w:rPr>
                <w:b/>
                <w:smallCaps/>
                <w:sz w:val="22"/>
                <w:szCs w:val="22"/>
              </w:rPr>
            </w:pPr>
          </w:p>
        </w:tc>
      </w:tr>
      <w:tr w:rsidR="00C72B6D" w14:paraId="4CF10905"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C10C236" w14:textId="77777777" w:rsidR="00C72B6D" w:rsidRDefault="00C72B6D" w:rsidP="00766F24">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9F75CD9" w14:textId="77777777" w:rsidR="00C72B6D" w:rsidRDefault="00C72B6D" w:rsidP="00766F2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1B1BDDB" w14:textId="77777777" w:rsidR="00C72B6D" w:rsidRDefault="00C72B6D" w:rsidP="00766F24">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ACD7045"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658EE9E"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C6FE71"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1BDCC3" w14:textId="77777777" w:rsidR="00C72B6D" w:rsidRDefault="00C72B6D" w:rsidP="00766F24">
            <w:pPr>
              <w:spacing w:line="276" w:lineRule="auto"/>
              <w:jc w:val="both"/>
              <w:rPr>
                <w:sz w:val="20"/>
              </w:rPr>
            </w:pPr>
          </w:p>
        </w:tc>
      </w:tr>
      <w:tr w:rsidR="00C72B6D" w14:paraId="58A25A0C"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55F3D909" w14:textId="77777777" w:rsidR="00C72B6D" w:rsidRDefault="00C72B6D" w:rsidP="00766F24">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6DA0E68" w14:textId="77777777" w:rsidR="00C72B6D" w:rsidRDefault="00C72B6D" w:rsidP="00766F24">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766760FA" w14:textId="77777777" w:rsidR="00C72B6D" w:rsidRDefault="00C72B6D" w:rsidP="00766F24">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70055AC"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2E3954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E1BC7F"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0944D5" w14:textId="77777777" w:rsidR="00C72B6D" w:rsidRDefault="00C72B6D" w:rsidP="00766F24">
            <w:pPr>
              <w:spacing w:line="276" w:lineRule="auto"/>
              <w:jc w:val="both"/>
              <w:rPr>
                <w:sz w:val="20"/>
              </w:rPr>
            </w:pPr>
          </w:p>
        </w:tc>
      </w:tr>
      <w:tr w:rsidR="00C72B6D" w14:paraId="1802D4C0"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676560D0" w14:textId="77777777" w:rsidR="00C72B6D" w:rsidRDefault="00C72B6D" w:rsidP="00766F24">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73FFF54" w14:textId="77777777" w:rsidR="00C72B6D" w:rsidRDefault="00C72B6D" w:rsidP="00766F24">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D330558" w14:textId="77777777" w:rsidR="00C72B6D" w:rsidRDefault="00C72B6D" w:rsidP="00766F24">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1960D3E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2AE94C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E8E1E75"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3366FD" w14:textId="77777777" w:rsidR="00C72B6D" w:rsidRDefault="00C72B6D" w:rsidP="00766F24">
            <w:pPr>
              <w:spacing w:line="276" w:lineRule="auto"/>
              <w:jc w:val="both"/>
              <w:rPr>
                <w:sz w:val="20"/>
              </w:rPr>
            </w:pPr>
          </w:p>
        </w:tc>
      </w:tr>
      <w:tr w:rsidR="00C72B6D" w14:paraId="3F9B69DF"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3FA87F40" w14:textId="77777777" w:rsidR="00C72B6D" w:rsidRDefault="00C72B6D" w:rsidP="00766F24">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3E268840" w14:textId="77777777" w:rsidR="00C72B6D" w:rsidRDefault="00C72B6D" w:rsidP="00766F24">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6745DC75" w14:textId="77777777" w:rsidR="00C72B6D" w:rsidRDefault="00C72B6D" w:rsidP="00766F24">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7E277334" w14:textId="77777777" w:rsidR="00C72B6D" w:rsidRDefault="00C72B6D" w:rsidP="00766F24">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A7B9803"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838A54"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5E66D3" w14:textId="77777777" w:rsidR="00C72B6D" w:rsidRDefault="00C72B6D" w:rsidP="00766F24">
            <w:pPr>
              <w:spacing w:line="276" w:lineRule="auto"/>
              <w:jc w:val="both"/>
              <w:rPr>
                <w:sz w:val="20"/>
              </w:rPr>
            </w:pPr>
          </w:p>
        </w:tc>
      </w:tr>
      <w:tr w:rsidR="00C72B6D" w14:paraId="6DCC245B"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83969D7" w14:textId="77777777" w:rsidR="00C72B6D" w:rsidRDefault="00C72B6D" w:rsidP="00766F24">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D9E45DB" w14:textId="77777777" w:rsidR="00C72B6D" w:rsidRDefault="00C72B6D" w:rsidP="00766F2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BEAB9DA" w14:textId="77777777" w:rsidR="00C72B6D" w:rsidRDefault="00C72B6D" w:rsidP="00766F24">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6E8AB20"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6F9B6AD"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4E1F2B2"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B288D93" w14:textId="77777777" w:rsidR="00C72B6D" w:rsidRDefault="00C72B6D" w:rsidP="00766F24">
            <w:pPr>
              <w:spacing w:line="276" w:lineRule="auto"/>
              <w:jc w:val="both"/>
              <w:rPr>
                <w:sz w:val="20"/>
              </w:rPr>
            </w:pPr>
          </w:p>
        </w:tc>
      </w:tr>
      <w:tr w:rsidR="00C72B6D" w14:paraId="272B8448"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B9B9CBC" w14:textId="77777777" w:rsidR="00C72B6D" w:rsidRDefault="00C72B6D" w:rsidP="00766F24">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2BD8C4DF" w14:textId="77777777" w:rsidR="00C72B6D" w:rsidRDefault="00C72B6D" w:rsidP="00766F24">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6055A0E" w14:textId="77777777" w:rsidR="00C72B6D" w:rsidRDefault="00C72B6D" w:rsidP="00766F24">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065CAA06"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F360F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DC2486"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71EA04" w14:textId="77777777" w:rsidR="00C72B6D" w:rsidRDefault="00C72B6D" w:rsidP="00766F24">
            <w:pPr>
              <w:spacing w:line="276" w:lineRule="auto"/>
              <w:jc w:val="both"/>
              <w:rPr>
                <w:sz w:val="20"/>
              </w:rPr>
            </w:pPr>
          </w:p>
        </w:tc>
      </w:tr>
      <w:tr w:rsidR="00C72B6D" w14:paraId="1FFD5829"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B7E760D" w14:textId="77777777" w:rsidR="00C72B6D" w:rsidRDefault="00C72B6D" w:rsidP="00766F24">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D83BDE5" w14:textId="77777777" w:rsidR="00C72B6D" w:rsidRDefault="00C72B6D" w:rsidP="00766F24">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5218C69E" w14:textId="77777777" w:rsidR="00C72B6D" w:rsidRDefault="00C72B6D" w:rsidP="00766F24">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B887FB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98E4B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A8B8B76"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720A2E" w14:textId="77777777" w:rsidR="00C72B6D" w:rsidRDefault="00C72B6D" w:rsidP="00766F24">
            <w:pPr>
              <w:spacing w:line="276" w:lineRule="auto"/>
              <w:jc w:val="both"/>
              <w:rPr>
                <w:sz w:val="20"/>
              </w:rPr>
            </w:pPr>
          </w:p>
        </w:tc>
      </w:tr>
      <w:tr w:rsidR="00C72B6D" w14:paraId="513BEBBE"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552BE161" w14:textId="77777777" w:rsidR="00C72B6D" w:rsidRDefault="00C72B6D" w:rsidP="00766F24">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0F7220D4" w14:textId="77777777" w:rsidR="00C72B6D" w:rsidRDefault="00C72B6D" w:rsidP="00766F24">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8622FA5" w14:textId="77777777" w:rsidR="00C72B6D" w:rsidRDefault="00C72B6D" w:rsidP="00766F24">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59CAA37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DEE9E0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30F4B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28F496" w14:textId="77777777" w:rsidR="00C72B6D" w:rsidRDefault="00C72B6D" w:rsidP="00766F24">
            <w:pPr>
              <w:spacing w:line="276" w:lineRule="auto"/>
              <w:jc w:val="both"/>
              <w:rPr>
                <w:sz w:val="20"/>
              </w:rPr>
            </w:pPr>
          </w:p>
        </w:tc>
      </w:tr>
      <w:tr w:rsidR="00C72B6D" w14:paraId="1D446C57"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02CFBC48" w14:textId="77777777" w:rsidR="00C72B6D" w:rsidRDefault="00C72B6D" w:rsidP="00766F24">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676CAFA" w14:textId="77777777" w:rsidR="00C72B6D" w:rsidRDefault="00C72B6D" w:rsidP="00766F24">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4655DB33" w14:textId="77777777" w:rsidR="00C72B6D" w:rsidRDefault="00C72B6D" w:rsidP="00766F24">
            <w:pPr>
              <w:jc w:val="center"/>
              <w:rPr>
                <w:sz w:val="20"/>
              </w:rPr>
            </w:pPr>
            <w:r>
              <w:rPr>
                <w:sz w:val="20"/>
              </w:rPr>
              <w:t>03.1161</w:t>
            </w:r>
          </w:p>
          <w:p w14:paraId="66C7002D" w14:textId="77777777" w:rsidR="00C72B6D" w:rsidRDefault="00C72B6D" w:rsidP="00766F24">
            <w:pPr>
              <w:jc w:val="center"/>
              <w:rPr>
                <w:sz w:val="20"/>
              </w:rPr>
            </w:pPr>
            <w:r>
              <w:rPr>
                <w:sz w:val="20"/>
              </w:rPr>
              <w:t>03.2141</w:t>
            </w:r>
          </w:p>
          <w:p w14:paraId="7B5EB794" w14:textId="77777777" w:rsidR="00C72B6D" w:rsidRDefault="00C72B6D" w:rsidP="00766F24">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BB5A4E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84CAD4"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65D971"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53A742" w14:textId="77777777" w:rsidR="00C72B6D" w:rsidRDefault="00C72B6D" w:rsidP="00766F24">
            <w:pPr>
              <w:spacing w:line="276" w:lineRule="auto"/>
              <w:jc w:val="both"/>
              <w:rPr>
                <w:sz w:val="20"/>
              </w:rPr>
            </w:pPr>
          </w:p>
        </w:tc>
      </w:tr>
      <w:tr w:rsidR="00C72B6D" w14:paraId="08579BD4"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64FD0584" w14:textId="77777777" w:rsidR="00C72B6D" w:rsidRDefault="00C72B6D" w:rsidP="00766F24">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59C996D5" w14:textId="77777777" w:rsidR="00C72B6D" w:rsidRDefault="00C72B6D" w:rsidP="00766F24">
            <w:pPr>
              <w:jc w:val="center"/>
              <w:rPr>
                <w:sz w:val="20"/>
              </w:rPr>
            </w:pPr>
            <w:r>
              <w:rPr>
                <w:sz w:val="20"/>
              </w:rPr>
              <w:t>40 C.F.R. Part 763</w:t>
            </w:r>
          </w:p>
          <w:p w14:paraId="25AC4937" w14:textId="77777777" w:rsidR="00C72B6D" w:rsidRDefault="00C72B6D" w:rsidP="00766F24">
            <w:pPr>
              <w:jc w:val="center"/>
              <w:rPr>
                <w:sz w:val="20"/>
              </w:rPr>
            </w:pPr>
            <w:r>
              <w:rPr>
                <w:sz w:val="20"/>
              </w:rPr>
              <w:t>401 KAR 58:010</w:t>
            </w:r>
          </w:p>
          <w:p w14:paraId="5D8182AB" w14:textId="77777777" w:rsidR="00C72B6D" w:rsidRDefault="00C72B6D" w:rsidP="00766F24">
            <w:pPr>
              <w:jc w:val="center"/>
              <w:rPr>
                <w:sz w:val="20"/>
              </w:rPr>
            </w:pPr>
            <w:r>
              <w:rPr>
                <w:sz w:val="20"/>
              </w:rPr>
              <w:t>803 KAR 2:308</w:t>
            </w:r>
          </w:p>
          <w:p w14:paraId="4C7EC318" w14:textId="77777777" w:rsidR="00C72B6D" w:rsidRDefault="00C72B6D" w:rsidP="00766F24">
            <w:pPr>
              <w:jc w:val="center"/>
              <w:rPr>
                <w:sz w:val="20"/>
              </w:rPr>
            </w:pPr>
            <w:r>
              <w:rPr>
                <w:sz w:val="20"/>
              </w:rPr>
              <w:t>OSHA</w:t>
            </w:r>
          </w:p>
          <w:p w14:paraId="360F5BEB" w14:textId="77777777" w:rsidR="00C72B6D" w:rsidRDefault="00C72B6D" w:rsidP="00766F24">
            <w:pPr>
              <w:jc w:val="center"/>
              <w:rPr>
                <w:sz w:val="20"/>
              </w:rPr>
            </w:pPr>
            <w:r>
              <w:rPr>
                <w:sz w:val="20"/>
              </w:rPr>
              <w:t>29 C.F.R. 1910.132</w:t>
            </w:r>
          </w:p>
          <w:p w14:paraId="064604F1" w14:textId="77777777" w:rsidR="00C72B6D" w:rsidRDefault="00C72B6D" w:rsidP="00766F24">
            <w:pPr>
              <w:jc w:val="center"/>
              <w:rPr>
                <w:sz w:val="20"/>
              </w:rPr>
            </w:pPr>
            <w:r>
              <w:rPr>
                <w:sz w:val="20"/>
              </w:rPr>
              <w:t>29 C.F.R. 1910.147</w:t>
            </w:r>
          </w:p>
          <w:p w14:paraId="4738385D" w14:textId="77777777" w:rsidR="00C72B6D" w:rsidRDefault="00C72B6D" w:rsidP="00766F24">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2D72512" w14:textId="77777777" w:rsidR="00C72B6D" w:rsidRDefault="00C72B6D" w:rsidP="00766F2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2B602DA"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B981A7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3C4D0D"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64D54D" w14:textId="77777777" w:rsidR="00C72B6D" w:rsidRDefault="00C72B6D" w:rsidP="00766F24">
            <w:pPr>
              <w:spacing w:line="276" w:lineRule="auto"/>
              <w:jc w:val="both"/>
              <w:rPr>
                <w:sz w:val="20"/>
              </w:rPr>
            </w:pPr>
          </w:p>
        </w:tc>
      </w:tr>
      <w:tr w:rsidR="00C72B6D" w14:paraId="6F262076"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2401D7FA" w14:textId="77777777" w:rsidR="00C72B6D" w:rsidRDefault="00C72B6D" w:rsidP="00766F24">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5C761FE" w14:textId="77777777" w:rsidR="00C72B6D" w:rsidRDefault="00C72B6D" w:rsidP="00766F24">
            <w:pPr>
              <w:jc w:val="center"/>
              <w:rPr>
                <w:sz w:val="20"/>
              </w:rPr>
            </w:pPr>
            <w:r>
              <w:rPr>
                <w:sz w:val="20"/>
              </w:rPr>
              <w:t>OSHA</w:t>
            </w:r>
          </w:p>
          <w:p w14:paraId="7D0734BF" w14:textId="77777777" w:rsidR="00C72B6D" w:rsidRDefault="00C72B6D" w:rsidP="00766F24">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87F7DBF" w14:textId="77777777" w:rsidR="00C72B6D" w:rsidRDefault="00C72B6D" w:rsidP="00766F2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E07D3B0"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D50F5D5"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5F3BF9F"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30B2F65" w14:textId="77777777" w:rsidR="00C72B6D" w:rsidRDefault="00C72B6D" w:rsidP="00766F24">
            <w:pPr>
              <w:spacing w:line="276" w:lineRule="auto"/>
              <w:jc w:val="both"/>
              <w:rPr>
                <w:sz w:val="20"/>
              </w:rPr>
            </w:pPr>
          </w:p>
        </w:tc>
      </w:tr>
      <w:tr w:rsidR="00C72B6D" w14:paraId="52602744"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24B848DA" w14:textId="77777777" w:rsidR="00C72B6D" w:rsidRDefault="00C72B6D" w:rsidP="00766F24">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4CCFA1F2" w14:textId="77777777" w:rsidR="00C72B6D" w:rsidRDefault="00C72B6D" w:rsidP="00766F24">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4849715" w14:textId="77777777" w:rsidR="00C72B6D" w:rsidRDefault="00C72B6D" w:rsidP="00766F24">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7DA4D61E"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7B746C4" w14:textId="77777777" w:rsidR="00C72B6D" w:rsidRDefault="00C72B6D" w:rsidP="00766F24">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D22AF70"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6B11430" w14:textId="77777777" w:rsidR="00C72B6D" w:rsidRDefault="00C72B6D" w:rsidP="00766F24">
            <w:pPr>
              <w:spacing w:line="276" w:lineRule="auto"/>
              <w:jc w:val="both"/>
              <w:rPr>
                <w:sz w:val="20"/>
              </w:rPr>
            </w:pPr>
          </w:p>
        </w:tc>
      </w:tr>
    </w:tbl>
    <w:p w14:paraId="4DCF2D86" w14:textId="77777777" w:rsidR="00C72B6D" w:rsidRDefault="00C72B6D" w:rsidP="00C72B6D">
      <w:pPr>
        <w:widowControl w:val="0"/>
        <w:tabs>
          <w:tab w:val="right" w:pos="14040"/>
        </w:tabs>
        <w:jc w:val="both"/>
        <w:outlineLvl w:val="0"/>
        <w:rPr>
          <w:smallCaps/>
        </w:rPr>
      </w:pPr>
      <w:r>
        <w:rPr>
          <w:smallCaps/>
        </w:rPr>
        <w:br w:type="page"/>
      </w:r>
    </w:p>
    <w:p w14:paraId="20125502" w14:textId="77777777" w:rsidR="00C72B6D" w:rsidRDefault="00C72B6D" w:rsidP="00C72B6D">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7A53F3B5" w14:textId="77777777" w:rsidR="00C72B6D" w:rsidRDefault="00C72B6D" w:rsidP="00C72B6D">
      <w:pPr>
        <w:widowControl w:val="0"/>
        <w:tabs>
          <w:tab w:val="right" w:pos="14040"/>
        </w:tabs>
        <w:jc w:val="both"/>
        <w:outlineLvl w:val="0"/>
        <w:rPr>
          <w:smallCaps/>
        </w:rPr>
      </w:pPr>
      <w:r>
        <w:rPr>
          <w:smallCaps/>
        </w:rPr>
        <w:tab/>
        <w:t>(Continued)</w:t>
      </w:r>
    </w:p>
    <w:p w14:paraId="01B959A0" w14:textId="77777777" w:rsidR="00C72B6D" w:rsidRDefault="00C72B6D" w:rsidP="00C72B6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050"/>
        <w:gridCol w:w="2223"/>
        <w:gridCol w:w="1130"/>
        <w:gridCol w:w="570"/>
        <w:gridCol w:w="1298"/>
        <w:gridCol w:w="1271"/>
      </w:tblGrid>
      <w:tr w:rsidR="00C72B6D" w14:paraId="38E7CF9E" w14:textId="77777777" w:rsidTr="00766F24">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EAFEDC5" w14:textId="77777777" w:rsidR="00C72B6D" w:rsidRDefault="00C72B6D" w:rsidP="00766F24">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7E418392" w14:textId="77777777" w:rsidR="00C72B6D" w:rsidRDefault="00C72B6D" w:rsidP="00766F24">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32616330" w14:textId="77777777" w:rsidR="00C72B6D" w:rsidRDefault="00C72B6D" w:rsidP="00766F24">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D26F8AF" w14:textId="77777777" w:rsidR="00C72B6D" w:rsidRDefault="00C72B6D" w:rsidP="00766F2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B1F4005" w14:textId="77777777" w:rsidR="00C72B6D" w:rsidRDefault="00C72B6D" w:rsidP="00766F24">
            <w:pPr>
              <w:spacing w:before="60" w:line="276" w:lineRule="auto"/>
              <w:jc w:val="center"/>
              <w:rPr>
                <w:b/>
                <w:smallCaps/>
                <w:sz w:val="21"/>
                <w:szCs w:val="21"/>
              </w:rPr>
            </w:pPr>
            <w:r>
              <w:rPr>
                <w:b/>
                <w:smallCaps/>
                <w:sz w:val="22"/>
                <w:szCs w:val="22"/>
              </w:rPr>
              <w:t>Date</w:t>
            </w:r>
            <w:r>
              <w:rPr>
                <w:b/>
                <w:smallCaps/>
                <w:sz w:val="22"/>
                <w:szCs w:val="22"/>
              </w:rPr>
              <w:br/>
              <w:t>Completed</w:t>
            </w:r>
          </w:p>
        </w:tc>
      </w:tr>
      <w:tr w:rsidR="00C72B6D" w14:paraId="1A48352D" w14:textId="77777777" w:rsidTr="00766F24">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3014A509" w14:textId="77777777" w:rsidR="00C72B6D" w:rsidRDefault="00C72B6D" w:rsidP="00766F24">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30C0C6F"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5C0B7" w14:textId="77777777" w:rsidR="00C72B6D" w:rsidRDefault="00C72B6D" w:rsidP="00766F24">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EFEDD69" w14:textId="77777777" w:rsidR="00C72B6D" w:rsidRDefault="00C72B6D" w:rsidP="00766F24">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280D014" w14:textId="77777777" w:rsidR="00C72B6D" w:rsidRDefault="00C72B6D" w:rsidP="00766F24">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2BB34F5" w14:textId="77777777" w:rsidR="00C72B6D" w:rsidRDefault="00C72B6D" w:rsidP="00766F2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2EB5C7F" w14:textId="77777777" w:rsidR="00C72B6D" w:rsidRDefault="00C72B6D" w:rsidP="00766F24">
            <w:pPr>
              <w:spacing w:before="60" w:line="276" w:lineRule="auto"/>
              <w:jc w:val="center"/>
              <w:rPr>
                <w:b/>
                <w:smallCaps/>
                <w:sz w:val="21"/>
                <w:szCs w:val="21"/>
              </w:rPr>
            </w:pPr>
          </w:p>
        </w:tc>
      </w:tr>
      <w:tr w:rsidR="00C72B6D" w14:paraId="72FE0EFC" w14:textId="77777777" w:rsidTr="00766F24">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5F2CCC4D" w14:textId="77777777" w:rsidR="00C72B6D" w:rsidRDefault="00C72B6D" w:rsidP="00766F24">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4A6855B" w14:textId="77777777" w:rsidR="00C72B6D" w:rsidRDefault="00C72B6D" w:rsidP="00766F24">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6D6AB" w14:textId="77777777" w:rsidR="00C72B6D" w:rsidRDefault="00C72B6D" w:rsidP="00766F24">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05761319" w14:textId="77777777" w:rsidR="00C72B6D" w:rsidRDefault="00C72B6D" w:rsidP="00766F2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1DC769AB" w14:textId="77777777" w:rsidR="00C72B6D" w:rsidRDefault="00C72B6D" w:rsidP="00766F24">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62D98D2" w14:textId="77777777" w:rsidR="00C72B6D" w:rsidRDefault="00C72B6D" w:rsidP="00766F2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E4C5FA5" w14:textId="77777777" w:rsidR="00C72B6D" w:rsidRDefault="00C72B6D" w:rsidP="00766F24">
            <w:pPr>
              <w:spacing w:before="60"/>
              <w:jc w:val="center"/>
              <w:rPr>
                <w:bCs/>
                <w:smallCaps/>
                <w:sz w:val="20"/>
              </w:rPr>
            </w:pPr>
          </w:p>
        </w:tc>
      </w:tr>
      <w:tr w:rsidR="00C72B6D" w14:paraId="5703FD8A"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791D5C8" w14:textId="77777777" w:rsidR="00C72B6D" w:rsidRDefault="00C72B6D" w:rsidP="00766F24">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0C3136D" w14:textId="77777777" w:rsidR="00C72B6D" w:rsidRDefault="00C72B6D" w:rsidP="00766F24">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6CD1828" w14:textId="77777777" w:rsidR="00C72B6D" w:rsidRDefault="00C72B6D" w:rsidP="00766F2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6524B562" w14:textId="77777777" w:rsidR="00C72B6D" w:rsidRDefault="00C72B6D" w:rsidP="00766F2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C4F5E4C"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1BE16074"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03E09A0" w14:textId="77777777" w:rsidR="00C72B6D" w:rsidRDefault="00C72B6D" w:rsidP="00766F24">
            <w:pPr>
              <w:jc w:val="both"/>
              <w:rPr>
                <w:sz w:val="20"/>
              </w:rPr>
            </w:pPr>
          </w:p>
        </w:tc>
      </w:tr>
      <w:tr w:rsidR="00C72B6D" w14:paraId="6BFF047F"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4F227CBC" w14:textId="77777777" w:rsidR="00C72B6D" w:rsidRDefault="00C72B6D" w:rsidP="00766F24">
            <w:pPr>
              <w:rPr>
                <w:sz w:val="20"/>
              </w:rPr>
            </w:pPr>
            <w:r>
              <w:rPr>
                <w:sz w:val="20"/>
              </w:rPr>
              <w:t>Active Shooter Situation training</w:t>
            </w:r>
            <w:del w:id="24"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79181DD2" w14:textId="77777777" w:rsidR="00C72B6D" w:rsidRDefault="00C72B6D" w:rsidP="00766F24">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D3D0637" w14:textId="77777777" w:rsidR="00C72B6D" w:rsidRDefault="00C72B6D" w:rsidP="00766F24">
            <w:pPr>
              <w:jc w:val="center"/>
              <w:rPr>
                <w:sz w:val="20"/>
              </w:rPr>
            </w:pPr>
            <w:r>
              <w:rPr>
                <w:sz w:val="20"/>
              </w:rPr>
              <w:t>03.19</w:t>
            </w:r>
            <w:del w:id="25" w:author="Barker, Kim - KSBA" w:date="2025-04-01T12:34:00Z">
              <w:r w:rsidDel="00C33A10">
                <w:rPr>
                  <w:sz w:val="20"/>
                </w:rPr>
                <w:delText>/</w:delText>
              </w:r>
            </w:del>
            <w:del w:id="26"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19242873" w14:textId="77777777" w:rsidR="00C72B6D" w:rsidRDefault="00C72B6D" w:rsidP="00766F24">
            <w:pPr>
              <w:jc w:val="center"/>
              <w:rPr>
                <w:sz w:val="20"/>
              </w:rPr>
            </w:pPr>
            <w:ins w:id="27"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B308DA9"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0B7439E"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A9D939" w14:textId="77777777" w:rsidR="00C72B6D" w:rsidRDefault="00C72B6D" w:rsidP="00766F24">
            <w:pPr>
              <w:jc w:val="both"/>
              <w:rPr>
                <w:sz w:val="20"/>
              </w:rPr>
            </w:pPr>
          </w:p>
        </w:tc>
      </w:tr>
      <w:tr w:rsidR="00C72B6D" w14:paraId="51582465" w14:textId="77777777" w:rsidTr="00766F24">
        <w:trPr>
          <w:ins w:id="28"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315C5D19" w14:textId="77777777" w:rsidR="00C72B6D" w:rsidRDefault="00C72B6D" w:rsidP="00766F24">
            <w:pPr>
              <w:rPr>
                <w:ins w:id="29" w:author="Barker, Kim - KSBA" w:date="2025-04-01T12:34:00Z"/>
                <w:sz w:val="20"/>
              </w:rPr>
            </w:pPr>
            <w:ins w:id="30" w:author="Barker, Kim - KSBA" w:date="2025-04-01T12:36:00Z">
              <w:r>
                <w:rPr>
                  <w:sz w:val="20"/>
                </w:rPr>
                <w:t>S</w:t>
              </w:r>
            </w:ins>
            <w:ins w:id="31" w:author="Barker, Kim - KSBA" w:date="2025-04-01T12:34:00Z">
              <w:r w:rsidRPr="00C33A10">
                <w:rPr>
                  <w:sz w:val="20"/>
                </w:rPr>
                <w:t>tudent suicide prevention</w:t>
              </w:r>
            </w:ins>
            <w:ins w:id="32"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3F6C48BF" w14:textId="77777777" w:rsidR="00C72B6D" w:rsidRDefault="00C72B6D" w:rsidP="00766F24">
            <w:pPr>
              <w:jc w:val="center"/>
              <w:rPr>
                <w:ins w:id="33" w:author="Barker, Kim - KSBA" w:date="2025-04-01T12:34:00Z"/>
                <w:sz w:val="20"/>
              </w:rPr>
            </w:pPr>
            <w:ins w:id="34"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382F97DC" w14:textId="77777777" w:rsidR="00C72B6D" w:rsidRDefault="00C72B6D" w:rsidP="00766F24">
            <w:pPr>
              <w:jc w:val="center"/>
              <w:rPr>
                <w:ins w:id="35" w:author="Barker, Kim - KSBA" w:date="2025-04-01T12:34:00Z"/>
                <w:sz w:val="20"/>
              </w:rPr>
            </w:pPr>
            <w:ins w:id="36"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4E1AFE9" w14:textId="77777777" w:rsidR="00C72B6D" w:rsidRDefault="00C72B6D" w:rsidP="00766F24">
            <w:pPr>
              <w:jc w:val="center"/>
              <w:rPr>
                <w:ins w:id="37" w:author="Barker, Kim - KSBA" w:date="2025-04-01T12:34:00Z"/>
                <w:sz w:val="20"/>
              </w:rPr>
            </w:pPr>
            <w:ins w:id="38"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31264115" w14:textId="77777777" w:rsidR="00C72B6D" w:rsidRDefault="00C72B6D" w:rsidP="00766F24">
            <w:pPr>
              <w:jc w:val="center"/>
              <w:rPr>
                <w:ins w:id="39"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239B8864" w14:textId="77777777" w:rsidR="00C72B6D" w:rsidRDefault="00C72B6D" w:rsidP="00766F24">
            <w:pPr>
              <w:jc w:val="center"/>
              <w:rPr>
                <w:ins w:id="40"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20CC1BED" w14:textId="77777777" w:rsidR="00C72B6D" w:rsidRDefault="00C72B6D" w:rsidP="00766F24">
            <w:pPr>
              <w:jc w:val="both"/>
              <w:rPr>
                <w:ins w:id="41" w:author="Barker, Kim - KSBA" w:date="2025-04-01T12:34:00Z"/>
                <w:sz w:val="20"/>
              </w:rPr>
            </w:pPr>
          </w:p>
        </w:tc>
      </w:tr>
      <w:tr w:rsidR="00C72B6D" w14:paraId="527B3269" w14:textId="77777777" w:rsidTr="00766F24">
        <w:trPr>
          <w:ins w:id="42"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3D79139A" w14:textId="77777777" w:rsidR="00C72B6D" w:rsidRDefault="00C72B6D" w:rsidP="00766F24">
            <w:pPr>
              <w:rPr>
                <w:ins w:id="43" w:author="Barker, Kim - KSBA" w:date="2025-04-01T12:37:00Z"/>
                <w:sz w:val="20"/>
              </w:rPr>
            </w:pPr>
            <w:ins w:id="44" w:author="Barker, Kim - KSBA" w:date="2025-04-01T12:39:00Z">
              <w:r>
                <w:rPr>
                  <w:sz w:val="20"/>
                </w:rPr>
                <w:t>S</w:t>
              </w:r>
            </w:ins>
            <w:ins w:id="45" w:author="Barker, Kim - KSBA" w:date="2025-04-01T12:40:00Z">
              <w:r>
                <w:rPr>
                  <w:sz w:val="20"/>
                </w:rPr>
                <w:t>elf</w:t>
              </w:r>
            </w:ins>
            <w:ins w:id="46" w:author="Barker, Kim - KSBA" w:date="2025-04-01T12:38:00Z">
              <w:r>
                <w:rPr>
                  <w:sz w:val="20"/>
                </w:rPr>
                <w:t>-study review of seizure disorder materials</w:t>
              </w:r>
            </w:ins>
            <w:ins w:id="47"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68F1DDC6" w14:textId="77777777" w:rsidR="00C72B6D" w:rsidRDefault="00C72B6D" w:rsidP="00766F24">
            <w:pPr>
              <w:jc w:val="center"/>
              <w:rPr>
                <w:ins w:id="48" w:author="Barker, Kim - KSBA" w:date="2025-04-01T12:37:00Z"/>
                <w:sz w:val="20"/>
              </w:rPr>
            </w:pPr>
            <w:ins w:id="49"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1D5E52D" w14:textId="77777777" w:rsidR="00C72B6D" w:rsidRDefault="00C72B6D" w:rsidP="00766F24">
            <w:pPr>
              <w:jc w:val="center"/>
              <w:rPr>
                <w:ins w:id="50" w:author="Barker, Kim - KSBA" w:date="2025-04-01T12:37:00Z"/>
                <w:sz w:val="20"/>
              </w:rPr>
            </w:pPr>
            <w:ins w:id="51"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25C5A692" w14:textId="77777777" w:rsidR="00C72B6D" w:rsidRDefault="00C72B6D" w:rsidP="00766F24">
            <w:pPr>
              <w:jc w:val="center"/>
              <w:rPr>
                <w:ins w:id="52" w:author="Barker, Kim - KSBA" w:date="2025-04-01T12:37:00Z"/>
                <w:sz w:val="20"/>
              </w:rPr>
            </w:pPr>
            <w:ins w:id="53"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A9403DC" w14:textId="77777777" w:rsidR="00C72B6D" w:rsidRDefault="00C72B6D" w:rsidP="00766F24">
            <w:pPr>
              <w:jc w:val="center"/>
              <w:rPr>
                <w:ins w:id="54"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0B64DA14" w14:textId="77777777" w:rsidR="00C72B6D" w:rsidRDefault="00C72B6D" w:rsidP="00766F24">
            <w:pPr>
              <w:jc w:val="center"/>
              <w:rPr>
                <w:ins w:id="55" w:author="Barker, Kim - KSBA" w:date="2025-04-01T12:37:00Z"/>
                <w:sz w:val="20"/>
              </w:rPr>
            </w:pPr>
            <w:ins w:id="56"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70EEBDC" w14:textId="77777777" w:rsidR="00C72B6D" w:rsidRDefault="00C72B6D" w:rsidP="00766F24">
            <w:pPr>
              <w:jc w:val="both"/>
              <w:rPr>
                <w:ins w:id="57" w:author="Barker, Kim - KSBA" w:date="2025-04-01T12:37:00Z"/>
                <w:sz w:val="20"/>
              </w:rPr>
            </w:pPr>
          </w:p>
        </w:tc>
      </w:tr>
      <w:tr w:rsidR="00C72B6D" w14:paraId="676FB69C" w14:textId="77777777" w:rsidTr="00766F24">
        <w:trPr>
          <w:ins w:id="58"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5B49B7AA" w14:textId="77777777" w:rsidR="00C72B6D" w:rsidRDefault="00C72B6D" w:rsidP="00766F24">
            <w:pPr>
              <w:rPr>
                <w:ins w:id="59" w:author="Barker, Kim - KSBA" w:date="2025-04-01T12:43:00Z"/>
                <w:sz w:val="20"/>
              </w:rPr>
            </w:pPr>
            <w:ins w:id="60" w:author="Barker, Kim - KSBA" w:date="2025-04-01T12:44:00Z">
              <w:r>
                <w:rPr>
                  <w:sz w:val="20"/>
                </w:rPr>
                <w:t>C</w:t>
              </w:r>
            </w:ins>
            <w:ins w:id="61"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3617E693" w14:textId="77777777" w:rsidR="00C72B6D" w:rsidRDefault="00C72B6D" w:rsidP="00766F24">
            <w:pPr>
              <w:jc w:val="center"/>
              <w:rPr>
                <w:ins w:id="62" w:author="Barker, Kim - KSBA" w:date="2025-04-01T12:43:00Z"/>
                <w:sz w:val="20"/>
              </w:rPr>
            </w:pPr>
            <w:ins w:id="63"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4DF56BDE" w14:textId="77777777" w:rsidR="00C72B6D" w:rsidRDefault="00C72B6D" w:rsidP="00766F24">
            <w:pPr>
              <w:jc w:val="center"/>
              <w:rPr>
                <w:ins w:id="64" w:author="Barker, Kim - KSBA" w:date="2025-04-01T12:43:00Z"/>
                <w:sz w:val="20"/>
              </w:rPr>
            </w:pPr>
            <w:ins w:id="65" w:author="Barker, Kim - KSBA" w:date="2025-04-01T12:43:00Z">
              <w:r>
                <w:rPr>
                  <w:sz w:val="20"/>
                </w:rPr>
                <w:t>0</w:t>
              </w:r>
            </w:ins>
            <w:ins w:id="66"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5B381503" w14:textId="77777777" w:rsidR="00C72B6D" w:rsidRDefault="00C72B6D" w:rsidP="00766F24">
            <w:pPr>
              <w:jc w:val="center"/>
              <w:rPr>
                <w:ins w:id="67" w:author="Barker, Kim - KSBA" w:date="2025-04-01T12:43:00Z"/>
                <w:sz w:val="20"/>
              </w:rPr>
            </w:pPr>
            <w:ins w:id="68"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18B0D7A" w14:textId="77777777" w:rsidR="00C72B6D" w:rsidRDefault="00C72B6D" w:rsidP="00766F24">
            <w:pPr>
              <w:jc w:val="center"/>
              <w:rPr>
                <w:ins w:id="69"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1E90BEB0" w14:textId="77777777" w:rsidR="00C72B6D" w:rsidRDefault="00C72B6D" w:rsidP="00766F24">
            <w:pPr>
              <w:jc w:val="center"/>
              <w:rPr>
                <w:ins w:id="70" w:author="Barker, Kim - KSBA" w:date="2025-04-01T12:43:00Z"/>
                <w:sz w:val="20"/>
              </w:rPr>
            </w:pPr>
            <w:ins w:id="71"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1F036B6" w14:textId="77777777" w:rsidR="00C72B6D" w:rsidRDefault="00C72B6D" w:rsidP="00766F24">
            <w:pPr>
              <w:jc w:val="both"/>
              <w:rPr>
                <w:ins w:id="72" w:author="Barker, Kim - KSBA" w:date="2025-04-01T12:43:00Z"/>
                <w:sz w:val="20"/>
              </w:rPr>
            </w:pPr>
          </w:p>
        </w:tc>
      </w:tr>
      <w:tr w:rsidR="00C72B6D" w14:paraId="28814B86"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43BD7E5A" w14:textId="77777777" w:rsidR="00C72B6D" w:rsidRDefault="00C72B6D" w:rsidP="00766F24">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57A509F3" w14:textId="77777777" w:rsidR="00C72B6D" w:rsidRDefault="00C72B6D" w:rsidP="00766F24">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717BA583" w14:textId="77777777" w:rsidR="00C72B6D" w:rsidRDefault="00C72B6D" w:rsidP="00766F24">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2F89848F"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9AF201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6DF5E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7F94EE" w14:textId="77777777" w:rsidR="00C72B6D" w:rsidRDefault="00C72B6D" w:rsidP="00766F24">
            <w:pPr>
              <w:jc w:val="both"/>
              <w:rPr>
                <w:sz w:val="20"/>
              </w:rPr>
            </w:pPr>
          </w:p>
        </w:tc>
      </w:tr>
      <w:tr w:rsidR="00C72B6D" w14:paraId="7C9C1470"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33B1E16" w14:textId="77777777" w:rsidR="00C72B6D" w:rsidRDefault="00C72B6D" w:rsidP="00766F24">
            <w:pPr>
              <w:rPr>
                <w:sz w:val="20"/>
              </w:rPr>
            </w:pPr>
            <w:r>
              <w:rPr>
                <w:sz w:val="20"/>
              </w:rPr>
              <w:t xml:space="preserve">The Superintendent </w:t>
            </w:r>
            <w:ins w:id="73" w:author="Barker, Kim - KSBA" w:date="2025-05-12T09:57:00Z">
              <w:r>
                <w:rPr>
                  <w:sz w:val="20"/>
                </w:rPr>
                <w:t>may</w:t>
              </w:r>
            </w:ins>
            <w:del w:id="74"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0DFDF3A2" w14:textId="77777777" w:rsidR="00C72B6D" w:rsidRDefault="00C72B6D" w:rsidP="00766F24">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27845D3" w14:textId="77777777" w:rsidR="00C72B6D" w:rsidRDefault="00C72B6D" w:rsidP="00766F24">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3B1B946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C1A259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1FEAD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8118AB" w14:textId="77777777" w:rsidR="00C72B6D" w:rsidRDefault="00C72B6D" w:rsidP="00766F24">
            <w:pPr>
              <w:jc w:val="both"/>
              <w:rPr>
                <w:sz w:val="20"/>
              </w:rPr>
            </w:pPr>
          </w:p>
        </w:tc>
      </w:tr>
      <w:tr w:rsidR="00C72B6D" w14:paraId="3EDB335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AC90600" w14:textId="77777777" w:rsidR="00C72B6D" w:rsidRDefault="00C72B6D" w:rsidP="00766F24">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CF7E479" w14:textId="77777777" w:rsidR="00C72B6D" w:rsidRDefault="00C72B6D" w:rsidP="00766F24">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2D04D1D2" w14:textId="77777777" w:rsidR="00C72B6D" w:rsidRDefault="00C72B6D" w:rsidP="00766F24">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CF2334A"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2A67B1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CD2010"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53BF36" w14:textId="77777777" w:rsidR="00C72B6D" w:rsidRDefault="00C72B6D" w:rsidP="00766F24">
            <w:pPr>
              <w:jc w:val="both"/>
              <w:rPr>
                <w:sz w:val="20"/>
              </w:rPr>
            </w:pPr>
          </w:p>
        </w:tc>
      </w:tr>
      <w:tr w:rsidR="00C72B6D" w14:paraId="2734CC99"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A4D5756" w14:textId="77777777" w:rsidR="00C72B6D" w:rsidRDefault="00C72B6D" w:rsidP="00766F24">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041C8112" w14:textId="77777777" w:rsidR="00C72B6D" w:rsidRDefault="00C72B6D" w:rsidP="00766F24">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549048B5" w14:textId="77777777" w:rsidR="00C72B6D" w:rsidRDefault="00C72B6D" w:rsidP="00766F24">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3E42384C" w14:textId="77777777" w:rsidR="00C72B6D" w:rsidRDefault="00C72B6D" w:rsidP="00766F2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D768EB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4D7A1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519101" w14:textId="77777777" w:rsidR="00C72B6D" w:rsidRDefault="00C72B6D" w:rsidP="00766F24">
            <w:pPr>
              <w:jc w:val="both"/>
              <w:rPr>
                <w:sz w:val="20"/>
              </w:rPr>
            </w:pPr>
          </w:p>
        </w:tc>
      </w:tr>
      <w:tr w:rsidR="00C72B6D" w14:paraId="018F0945"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2F99DF87" w14:textId="77777777" w:rsidR="00C72B6D" w:rsidRDefault="00C72B6D" w:rsidP="00766F24">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3D20FEA2" w14:textId="77777777" w:rsidR="00C72B6D" w:rsidRDefault="00C72B6D" w:rsidP="00766F24">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5D5565B" w14:textId="77777777" w:rsidR="00C72B6D" w:rsidRDefault="00C72B6D" w:rsidP="00766F24">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45EC22A" w14:textId="77777777" w:rsidR="00C72B6D" w:rsidRDefault="00C72B6D" w:rsidP="00766F2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24BAEAE"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7938D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86F5C4" w14:textId="77777777" w:rsidR="00C72B6D" w:rsidRDefault="00C72B6D" w:rsidP="00766F24">
            <w:pPr>
              <w:jc w:val="both"/>
              <w:rPr>
                <w:sz w:val="20"/>
              </w:rPr>
            </w:pPr>
          </w:p>
        </w:tc>
      </w:tr>
      <w:tr w:rsidR="00C72B6D" w14:paraId="15CC2BA5"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7633DDB" w14:textId="77777777" w:rsidR="00C72B6D" w:rsidRDefault="00C72B6D" w:rsidP="00766F24">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6548F7B0" w14:textId="77777777" w:rsidR="00C72B6D" w:rsidRDefault="00C72B6D" w:rsidP="00766F24">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3B530D47" w14:textId="77777777" w:rsidR="00C72B6D" w:rsidRDefault="00C72B6D" w:rsidP="00766F2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C313DAC"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817EA5F"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86EDC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5D4FD4" w14:textId="77777777" w:rsidR="00C72B6D" w:rsidRDefault="00C72B6D" w:rsidP="00766F24">
            <w:pPr>
              <w:jc w:val="both"/>
              <w:rPr>
                <w:sz w:val="20"/>
              </w:rPr>
            </w:pPr>
          </w:p>
        </w:tc>
      </w:tr>
      <w:tr w:rsidR="00C72B6D" w14:paraId="477C6622"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54B31230" w14:textId="77777777" w:rsidR="00C72B6D" w:rsidRDefault="00C72B6D" w:rsidP="00766F24">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74CD8C95" w14:textId="77777777" w:rsidR="00C72B6D" w:rsidRDefault="00C72B6D" w:rsidP="00766F24">
            <w:pPr>
              <w:jc w:val="center"/>
              <w:rPr>
                <w:sz w:val="20"/>
              </w:rPr>
            </w:pPr>
            <w:r>
              <w:rPr>
                <w:sz w:val="20"/>
              </w:rPr>
              <w:t>KRS 158.162</w:t>
            </w:r>
          </w:p>
          <w:p w14:paraId="0C972578" w14:textId="77777777" w:rsidR="00C72B6D" w:rsidRDefault="00C72B6D" w:rsidP="00766F24">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1D853175" w14:textId="77777777" w:rsidR="00C72B6D" w:rsidRDefault="00C72B6D" w:rsidP="00766F24">
            <w:pPr>
              <w:jc w:val="center"/>
              <w:rPr>
                <w:sz w:val="20"/>
              </w:rPr>
            </w:pPr>
            <w:r>
              <w:rPr>
                <w:sz w:val="20"/>
              </w:rPr>
              <w:t>03.1161/03.2241</w:t>
            </w:r>
          </w:p>
          <w:p w14:paraId="19C70636" w14:textId="77777777" w:rsidR="00C72B6D" w:rsidRDefault="00C72B6D" w:rsidP="00766F24">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345FBA5"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ED39AFF"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6EDE902"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1096F7" w14:textId="77777777" w:rsidR="00C72B6D" w:rsidRDefault="00C72B6D" w:rsidP="00766F24">
            <w:pPr>
              <w:jc w:val="both"/>
              <w:rPr>
                <w:sz w:val="20"/>
              </w:rPr>
            </w:pPr>
          </w:p>
        </w:tc>
      </w:tr>
      <w:tr w:rsidR="00C72B6D" w14:paraId="4B0B59FF"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A670F7B" w14:textId="77777777" w:rsidR="00C72B6D" w:rsidRDefault="00C72B6D" w:rsidP="00766F24">
            <w:pPr>
              <w:rPr>
                <w:sz w:val="20"/>
              </w:rPr>
            </w:pPr>
            <w:r>
              <w:rPr>
                <w:sz w:val="20"/>
              </w:rPr>
              <w:t>School Safety Coordinator (SSC) training program developed by the Kentucky Center for School Safety (KCSS)</w:t>
            </w:r>
          </w:p>
          <w:p w14:paraId="2EC98F17" w14:textId="77777777" w:rsidR="00C72B6D" w:rsidRDefault="00C72B6D" w:rsidP="00766F24">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0583420C" w14:textId="77777777" w:rsidR="00C72B6D" w:rsidRDefault="00C72B6D" w:rsidP="00766F24">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17896DED" w14:textId="77777777" w:rsidR="00C72B6D" w:rsidRDefault="00C72B6D" w:rsidP="00766F2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E4ACCFB"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6A66F4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07FC8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701CBD" w14:textId="77777777" w:rsidR="00C72B6D" w:rsidRDefault="00C72B6D" w:rsidP="00766F24">
            <w:pPr>
              <w:jc w:val="both"/>
              <w:rPr>
                <w:sz w:val="20"/>
              </w:rPr>
            </w:pPr>
          </w:p>
        </w:tc>
      </w:tr>
      <w:tr w:rsidR="00C72B6D" w14:paraId="5E9E40C0"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D887597" w14:textId="77777777" w:rsidR="00C72B6D" w:rsidRDefault="00C72B6D" w:rsidP="00766F24">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713CF30" w14:textId="77777777" w:rsidR="00C72B6D" w:rsidRDefault="00C72B6D" w:rsidP="00766F24">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5E003A27" w14:textId="77777777" w:rsidR="00C72B6D" w:rsidRDefault="00C72B6D" w:rsidP="00766F24">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49C3E294"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AD81DA1"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FF5AFD6"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F677272" w14:textId="77777777" w:rsidR="00C72B6D" w:rsidRDefault="00C72B6D" w:rsidP="00766F24">
            <w:pPr>
              <w:jc w:val="both"/>
              <w:rPr>
                <w:sz w:val="20"/>
              </w:rPr>
            </w:pPr>
          </w:p>
        </w:tc>
      </w:tr>
      <w:tr w:rsidR="00C72B6D" w14:paraId="51AD227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826EE92" w14:textId="77777777" w:rsidR="00C72B6D" w:rsidRDefault="00C72B6D" w:rsidP="00766F24">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89B5BAA" w14:textId="77777777" w:rsidR="00C72B6D" w:rsidRDefault="00C72B6D" w:rsidP="00766F24">
            <w:pPr>
              <w:jc w:val="center"/>
              <w:rPr>
                <w:sz w:val="20"/>
              </w:rPr>
            </w:pPr>
            <w:r>
              <w:rPr>
                <w:sz w:val="20"/>
              </w:rPr>
              <w:t>KRS 158.162</w:t>
            </w:r>
          </w:p>
          <w:p w14:paraId="4B184FB7" w14:textId="77777777" w:rsidR="00C72B6D" w:rsidRDefault="00C72B6D" w:rsidP="00766F24">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7EB6F9D7" w14:textId="77777777" w:rsidR="00C72B6D" w:rsidRDefault="00C72B6D" w:rsidP="00766F24">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4C9BAF8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BAABD92"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0373B7E"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1F2261E" w14:textId="77777777" w:rsidR="00C72B6D" w:rsidRDefault="00C72B6D" w:rsidP="00766F24">
            <w:pPr>
              <w:jc w:val="both"/>
              <w:rPr>
                <w:sz w:val="20"/>
              </w:rPr>
            </w:pPr>
          </w:p>
        </w:tc>
      </w:tr>
      <w:tr w:rsidR="00C72B6D" w14:paraId="32E54011"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A1019B3" w14:textId="77777777" w:rsidR="00C72B6D" w:rsidRDefault="00C72B6D" w:rsidP="00766F24">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6B6EC80" w14:textId="77777777" w:rsidR="00C72B6D" w:rsidRDefault="00C72B6D" w:rsidP="00766F24">
            <w:pPr>
              <w:jc w:val="center"/>
              <w:rPr>
                <w:sz w:val="20"/>
              </w:rPr>
            </w:pPr>
            <w:r>
              <w:rPr>
                <w:sz w:val="20"/>
              </w:rPr>
              <w:t>KRS 158.162</w:t>
            </w:r>
          </w:p>
          <w:p w14:paraId="429BC9BC" w14:textId="77777777" w:rsidR="00C72B6D" w:rsidRDefault="00C72B6D" w:rsidP="00766F24">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D9705F7" w14:textId="77777777" w:rsidR="00C72B6D" w:rsidRDefault="00C72B6D" w:rsidP="00766F24">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55CCB84F"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9C797FA"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91E0D29"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0EBD8B4" w14:textId="77777777" w:rsidR="00C72B6D" w:rsidRDefault="00C72B6D" w:rsidP="00766F24">
            <w:pPr>
              <w:jc w:val="both"/>
              <w:rPr>
                <w:sz w:val="20"/>
              </w:rPr>
            </w:pPr>
          </w:p>
        </w:tc>
      </w:tr>
      <w:tr w:rsidR="00C72B6D" w14:paraId="189A15A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FD79B61" w14:textId="77777777" w:rsidR="00C72B6D" w:rsidRDefault="00C72B6D" w:rsidP="00766F24">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D708B7E" w14:textId="77777777" w:rsidR="00C72B6D" w:rsidRDefault="00C72B6D" w:rsidP="00766F24">
            <w:pPr>
              <w:jc w:val="center"/>
              <w:rPr>
                <w:sz w:val="20"/>
              </w:rPr>
            </w:pPr>
            <w:r>
              <w:rPr>
                <w:sz w:val="20"/>
              </w:rPr>
              <w:t>KRS 158.162</w:t>
            </w:r>
          </w:p>
          <w:p w14:paraId="51A41D8A" w14:textId="77777777" w:rsidR="00C72B6D" w:rsidRDefault="00C72B6D" w:rsidP="00766F24">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200E1CE3" w14:textId="77777777" w:rsidR="00C72B6D" w:rsidRDefault="00C72B6D" w:rsidP="00766F24">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5876FD91"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7EA79FE"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956E8B4"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62A1CA8" w14:textId="77777777" w:rsidR="00C72B6D" w:rsidRDefault="00C72B6D" w:rsidP="00766F24">
            <w:pPr>
              <w:jc w:val="both"/>
              <w:rPr>
                <w:sz w:val="20"/>
              </w:rPr>
            </w:pPr>
          </w:p>
        </w:tc>
      </w:tr>
      <w:tr w:rsidR="00C72B6D" w14:paraId="14F1D5AC"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A3D591E" w14:textId="77777777" w:rsidR="00C72B6D" w:rsidRDefault="00C72B6D" w:rsidP="00766F24">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4E90CF9B" w14:textId="77777777" w:rsidR="00C72B6D" w:rsidRDefault="00C72B6D" w:rsidP="00766F24">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47942E1" w14:textId="77777777" w:rsidR="00C72B6D" w:rsidRDefault="00C72B6D" w:rsidP="00766F24">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5B0775D9"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840E3F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7573C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0E7BAB0" w14:textId="77777777" w:rsidR="00C72B6D" w:rsidRDefault="00C72B6D" w:rsidP="00766F24">
            <w:pPr>
              <w:jc w:val="both"/>
              <w:rPr>
                <w:sz w:val="20"/>
              </w:rPr>
            </w:pPr>
          </w:p>
        </w:tc>
      </w:tr>
      <w:tr w:rsidR="00C72B6D" w14:paraId="7BAE25AB"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C9ED1E5" w14:textId="77777777" w:rsidR="00C72B6D" w:rsidRDefault="00C72B6D" w:rsidP="00766F24">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13E710B1" w14:textId="77777777" w:rsidR="00C72B6D" w:rsidRDefault="00C72B6D" w:rsidP="00766F24">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22780941" w14:textId="77777777" w:rsidR="00C72B6D" w:rsidRDefault="00C72B6D" w:rsidP="00766F24">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7207C9D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FD83FE3"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617B33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433753" w14:textId="77777777" w:rsidR="00C72B6D" w:rsidRDefault="00C72B6D" w:rsidP="00766F24">
            <w:pPr>
              <w:jc w:val="both"/>
              <w:rPr>
                <w:sz w:val="20"/>
              </w:rPr>
            </w:pPr>
          </w:p>
        </w:tc>
      </w:tr>
      <w:tr w:rsidR="00C72B6D" w14:paraId="7FBCDCC1"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2E80C00" w14:textId="77777777" w:rsidR="00C72B6D" w:rsidRDefault="00C72B6D" w:rsidP="00766F24">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7B215801" w14:textId="77777777" w:rsidR="00C72B6D" w:rsidRDefault="00C72B6D" w:rsidP="00766F24">
            <w:pPr>
              <w:jc w:val="center"/>
              <w:rPr>
                <w:sz w:val="20"/>
              </w:rPr>
            </w:pPr>
            <w:r>
              <w:rPr>
                <w:sz w:val="20"/>
              </w:rPr>
              <w:t>KRS 158.852</w:t>
            </w:r>
          </w:p>
          <w:p w14:paraId="493A0FCE" w14:textId="77777777" w:rsidR="00C72B6D" w:rsidRDefault="00C72B6D" w:rsidP="00766F24">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537D2BF9" w14:textId="77777777" w:rsidR="00C72B6D" w:rsidRDefault="00C72B6D" w:rsidP="00766F24">
            <w:pPr>
              <w:jc w:val="center"/>
              <w:rPr>
                <w:sz w:val="20"/>
              </w:rPr>
            </w:pPr>
            <w:r>
              <w:rPr>
                <w:sz w:val="20"/>
              </w:rPr>
              <w:t>07.1</w:t>
            </w:r>
          </w:p>
          <w:p w14:paraId="040CDD02" w14:textId="77777777" w:rsidR="00C72B6D" w:rsidRDefault="00C72B6D" w:rsidP="00766F24">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7C873844"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A867EC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4BAEF6A"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7F7BCA" w14:textId="77777777" w:rsidR="00C72B6D" w:rsidRDefault="00C72B6D" w:rsidP="00766F24">
            <w:pPr>
              <w:jc w:val="both"/>
              <w:rPr>
                <w:sz w:val="20"/>
              </w:rPr>
            </w:pPr>
          </w:p>
        </w:tc>
      </w:tr>
    </w:tbl>
    <w:p w14:paraId="0B6DD94B" w14:textId="77777777" w:rsidR="00C72B6D" w:rsidRDefault="00C72B6D" w:rsidP="00C72B6D">
      <w:pPr>
        <w:widowControl w:val="0"/>
        <w:tabs>
          <w:tab w:val="right" w:pos="14040"/>
        </w:tabs>
        <w:jc w:val="both"/>
        <w:outlineLvl w:val="0"/>
        <w:rPr>
          <w:smallCaps/>
        </w:rPr>
      </w:pPr>
      <w:r>
        <w:rPr>
          <w:smallCaps/>
        </w:rPr>
        <w:br w:type="page"/>
      </w:r>
    </w:p>
    <w:p w14:paraId="1035CB6B" w14:textId="77777777" w:rsidR="00C72B6D" w:rsidRDefault="00C72B6D" w:rsidP="00C72B6D">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7AC9920C" w14:textId="77777777" w:rsidR="00C72B6D" w:rsidRDefault="00C72B6D" w:rsidP="00C72B6D">
      <w:pPr>
        <w:widowControl w:val="0"/>
        <w:tabs>
          <w:tab w:val="right" w:pos="14040"/>
        </w:tabs>
        <w:jc w:val="both"/>
        <w:outlineLvl w:val="0"/>
        <w:rPr>
          <w:smallCaps/>
        </w:rPr>
      </w:pPr>
      <w:r>
        <w:rPr>
          <w:smallCaps/>
        </w:rPr>
        <w:tab/>
        <w:t>(Continued)</w:t>
      </w:r>
    </w:p>
    <w:p w14:paraId="21F4CFD2" w14:textId="77777777" w:rsidR="00C72B6D" w:rsidRDefault="00C72B6D" w:rsidP="00C72B6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16"/>
        <w:gridCol w:w="1116"/>
        <w:gridCol w:w="1246"/>
        <w:gridCol w:w="615"/>
        <w:gridCol w:w="1436"/>
        <w:gridCol w:w="1405"/>
        <w:tblGridChange w:id="75">
          <w:tblGrid>
            <w:gridCol w:w="2116"/>
            <w:gridCol w:w="1416"/>
            <w:gridCol w:w="1116"/>
            <w:gridCol w:w="852"/>
            <w:gridCol w:w="394"/>
            <w:gridCol w:w="615"/>
            <w:gridCol w:w="1295"/>
            <w:gridCol w:w="141"/>
            <w:gridCol w:w="1372"/>
            <w:gridCol w:w="33"/>
            <w:gridCol w:w="1428"/>
            <w:gridCol w:w="656"/>
            <w:gridCol w:w="1467"/>
            <w:gridCol w:w="1427"/>
          </w:tblGrid>
        </w:tblGridChange>
      </w:tblGrid>
      <w:tr w:rsidR="00C72B6D" w14:paraId="26FBB151" w14:textId="77777777" w:rsidTr="00766F24">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7D56FB3" w14:textId="77777777" w:rsidR="00C72B6D" w:rsidRDefault="00C72B6D" w:rsidP="00766F24">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622AF9A5" w14:textId="77777777" w:rsidR="00C72B6D" w:rsidRDefault="00C72B6D" w:rsidP="00766F24">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5B8240E" w14:textId="77777777" w:rsidR="00C72B6D" w:rsidRDefault="00C72B6D" w:rsidP="00766F24">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244C0341" w14:textId="77777777" w:rsidR="00C72B6D" w:rsidRDefault="00C72B6D" w:rsidP="00766F2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325AA1C" w14:textId="77777777" w:rsidR="00C72B6D" w:rsidRDefault="00C72B6D" w:rsidP="00766F24">
            <w:pPr>
              <w:spacing w:before="60" w:line="276" w:lineRule="auto"/>
              <w:jc w:val="center"/>
              <w:rPr>
                <w:b/>
                <w:smallCaps/>
                <w:sz w:val="21"/>
                <w:szCs w:val="21"/>
              </w:rPr>
            </w:pPr>
            <w:r>
              <w:rPr>
                <w:b/>
                <w:smallCaps/>
                <w:sz w:val="22"/>
                <w:szCs w:val="22"/>
              </w:rPr>
              <w:t>Date</w:t>
            </w:r>
            <w:r>
              <w:rPr>
                <w:b/>
                <w:smallCaps/>
                <w:sz w:val="22"/>
                <w:szCs w:val="22"/>
              </w:rPr>
              <w:br/>
              <w:t>Completed</w:t>
            </w:r>
          </w:p>
        </w:tc>
      </w:tr>
      <w:tr w:rsidR="00C72B6D" w14:paraId="71490FBD" w14:textId="77777777" w:rsidTr="00766F2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E2C4C"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6181C"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79C00" w14:textId="77777777" w:rsidR="00C72B6D" w:rsidRDefault="00C72B6D" w:rsidP="00766F24">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63087DD2" w14:textId="77777777" w:rsidR="00C72B6D" w:rsidRDefault="00C72B6D" w:rsidP="00766F24">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7CFC89D" w14:textId="77777777" w:rsidR="00C72B6D" w:rsidRDefault="00C72B6D" w:rsidP="00766F24">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9501B61" w14:textId="77777777" w:rsidR="00C72B6D" w:rsidRDefault="00C72B6D" w:rsidP="00766F2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1374B1A" w14:textId="77777777" w:rsidR="00C72B6D" w:rsidRDefault="00C72B6D" w:rsidP="00766F24">
            <w:pPr>
              <w:spacing w:before="60" w:line="276" w:lineRule="auto"/>
              <w:jc w:val="center"/>
              <w:rPr>
                <w:b/>
                <w:smallCaps/>
                <w:sz w:val="21"/>
                <w:szCs w:val="21"/>
              </w:rPr>
            </w:pPr>
          </w:p>
        </w:tc>
      </w:tr>
      <w:tr w:rsidR="00C72B6D" w14:paraId="29832F62" w14:textId="77777777" w:rsidTr="00766F24">
        <w:tc>
          <w:tcPr>
            <w:tcW w:w="1919" w:type="pct"/>
            <w:tcBorders>
              <w:top w:val="single" w:sz="4" w:space="0" w:color="auto"/>
              <w:left w:val="single" w:sz="4" w:space="0" w:color="auto"/>
              <w:bottom w:val="single" w:sz="4" w:space="0" w:color="auto"/>
              <w:right w:val="single" w:sz="4" w:space="0" w:color="auto"/>
            </w:tcBorders>
          </w:tcPr>
          <w:p w14:paraId="1AEDCA10" w14:textId="77777777" w:rsidR="00C72B6D" w:rsidRDefault="00C72B6D" w:rsidP="00766F24">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2F6D79CA" w14:textId="77777777" w:rsidR="00C72B6D" w:rsidRDefault="00C72B6D" w:rsidP="00766F24">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15E61A25" w14:textId="77777777" w:rsidR="00C72B6D" w:rsidRDefault="00C72B6D" w:rsidP="00766F24">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3785B62A" w14:textId="77777777" w:rsidR="00C72B6D" w:rsidRDefault="00C72B6D" w:rsidP="00766F2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FAA2FFE"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5EFFE8BB"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903663" w14:textId="77777777" w:rsidR="00C72B6D" w:rsidRDefault="00C72B6D" w:rsidP="00766F24">
            <w:pPr>
              <w:spacing w:line="276" w:lineRule="auto"/>
              <w:jc w:val="both"/>
              <w:rPr>
                <w:sz w:val="20"/>
              </w:rPr>
            </w:pPr>
          </w:p>
        </w:tc>
      </w:tr>
      <w:tr w:rsidR="00C72B6D" w14:paraId="2E8E1110"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28BD9E04" w14:textId="77777777" w:rsidR="00C72B6D" w:rsidRDefault="00C72B6D" w:rsidP="00766F24">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0D63CA03" w14:textId="77777777" w:rsidR="00C72B6D" w:rsidRDefault="00C72B6D" w:rsidP="00766F24">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8497E4D" w14:textId="77777777" w:rsidR="00C72B6D" w:rsidRDefault="00C72B6D" w:rsidP="00766F24">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67F2611" w14:textId="77777777" w:rsidR="00C72B6D" w:rsidRDefault="00C72B6D" w:rsidP="00766F2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6E428B4"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9FA42A7"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DBE287" w14:textId="77777777" w:rsidR="00C72B6D" w:rsidRDefault="00C72B6D" w:rsidP="00766F24">
            <w:pPr>
              <w:spacing w:line="276" w:lineRule="auto"/>
              <w:jc w:val="both"/>
              <w:rPr>
                <w:sz w:val="20"/>
              </w:rPr>
            </w:pPr>
          </w:p>
        </w:tc>
      </w:tr>
      <w:tr w:rsidR="00C72B6D" w14:paraId="7A75FD39"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1B31593F" w14:textId="77777777" w:rsidR="00C72B6D" w:rsidRDefault="00C72B6D" w:rsidP="00766F24">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4F3995D6" w14:textId="77777777" w:rsidR="00C72B6D" w:rsidRDefault="00C72B6D" w:rsidP="00766F24">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6F360550" w14:textId="77777777" w:rsidR="00C72B6D" w:rsidRDefault="00C72B6D" w:rsidP="00766F24">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0676AE59"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0B4F8C"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6F75EB6"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F95670" w14:textId="77777777" w:rsidR="00C72B6D" w:rsidRDefault="00C72B6D" w:rsidP="00766F24">
            <w:pPr>
              <w:spacing w:line="276" w:lineRule="auto"/>
              <w:jc w:val="both"/>
              <w:rPr>
                <w:sz w:val="20"/>
              </w:rPr>
            </w:pPr>
          </w:p>
        </w:tc>
      </w:tr>
      <w:tr w:rsidR="00C72B6D" w14:paraId="3BD3112B"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1B805B56" w14:textId="77777777" w:rsidR="00C72B6D" w:rsidRDefault="00C72B6D" w:rsidP="00766F24">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63CADD0" w14:textId="77777777" w:rsidR="00C72B6D" w:rsidRDefault="00C72B6D" w:rsidP="00766F24">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0E4C78D" w14:textId="77777777" w:rsidR="00C72B6D" w:rsidRDefault="00C72B6D" w:rsidP="00766F24">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63C82E88"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1AE0E19"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D5F893B"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5208675" w14:textId="77777777" w:rsidR="00C72B6D" w:rsidRDefault="00C72B6D" w:rsidP="00766F24">
            <w:pPr>
              <w:spacing w:line="276" w:lineRule="auto"/>
              <w:jc w:val="both"/>
              <w:rPr>
                <w:sz w:val="20"/>
              </w:rPr>
            </w:pPr>
          </w:p>
        </w:tc>
      </w:tr>
      <w:tr w:rsidR="00C72B6D" w14:paraId="4E1B58E0"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2B467038" w14:textId="77777777" w:rsidR="00C72B6D" w:rsidRDefault="00C72B6D" w:rsidP="00766F24">
            <w:pPr>
              <w:rPr>
                <w:sz w:val="20"/>
              </w:rPr>
            </w:pPr>
            <w:r>
              <w:rPr>
                <w:sz w:val="20"/>
              </w:rPr>
              <w:t>Student suicide prevention training: Provide two (2) suicide prevention awareness lessons each school year.</w:t>
            </w:r>
          </w:p>
          <w:p w14:paraId="484BE6C4" w14:textId="77777777" w:rsidR="00C72B6D" w:rsidRDefault="00C72B6D" w:rsidP="00766F24">
            <w:pPr>
              <w:rPr>
                <w:sz w:val="20"/>
              </w:rPr>
            </w:pPr>
            <w:del w:id="76"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22E0BF8D" w14:textId="77777777" w:rsidR="00C72B6D" w:rsidRDefault="00C72B6D" w:rsidP="00766F24">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23214F9A" w14:textId="77777777" w:rsidR="00C72B6D" w:rsidRDefault="00C72B6D" w:rsidP="00766F24">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FF79672"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8536289"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1F81AC7"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282B8C" w14:textId="77777777" w:rsidR="00C72B6D" w:rsidRDefault="00C72B6D" w:rsidP="00766F24">
            <w:pPr>
              <w:spacing w:line="276" w:lineRule="auto"/>
              <w:jc w:val="both"/>
              <w:rPr>
                <w:sz w:val="20"/>
              </w:rPr>
            </w:pPr>
          </w:p>
        </w:tc>
      </w:tr>
      <w:tr w:rsidR="00C72B6D" w14:paraId="0E8B8495" w14:textId="77777777" w:rsidTr="00766F24">
        <w:tc>
          <w:tcPr>
            <w:tcW w:w="1919" w:type="pct"/>
            <w:tcBorders>
              <w:top w:val="single" w:sz="4" w:space="0" w:color="auto"/>
              <w:left w:val="single" w:sz="4" w:space="0" w:color="auto"/>
              <w:bottom w:val="single" w:sz="4" w:space="0" w:color="auto"/>
              <w:right w:val="single" w:sz="4" w:space="0" w:color="auto"/>
            </w:tcBorders>
          </w:tcPr>
          <w:p w14:paraId="0A2D5A00" w14:textId="77777777" w:rsidR="00C72B6D" w:rsidRDefault="00C72B6D" w:rsidP="00766F24">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08E27690" w14:textId="77777777" w:rsidR="00C72B6D" w:rsidRDefault="00C72B6D" w:rsidP="00766F24">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72EB2D81" w14:textId="77777777" w:rsidR="00C72B6D" w:rsidRDefault="00C72B6D" w:rsidP="00766F24">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33D9ABC"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D65F54A"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B7FED4D"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5BF7F83" w14:textId="77777777" w:rsidR="00C72B6D" w:rsidRDefault="00C72B6D" w:rsidP="00766F24">
            <w:pPr>
              <w:spacing w:line="276" w:lineRule="auto"/>
              <w:jc w:val="both"/>
              <w:rPr>
                <w:sz w:val="20"/>
              </w:rPr>
            </w:pPr>
          </w:p>
        </w:tc>
      </w:tr>
      <w:tr w:rsidR="00C72B6D" w14:paraId="792B27C1" w14:textId="77777777" w:rsidTr="00766F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7"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919" w:type="pct"/>
            <w:tcBorders>
              <w:top w:val="single" w:sz="4" w:space="0" w:color="auto"/>
              <w:left w:val="single" w:sz="4" w:space="0" w:color="auto"/>
              <w:bottom w:val="single" w:sz="4" w:space="0" w:color="auto"/>
              <w:right w:val="single" w:sz="4" w:space="0" w:color="auto"/>
            </w:tcBorders>
            <w:tcPrChange w:id="78" w:author="Barker, Kim - KSBA" w:date="2025-04-01T12:37:00Z">
              <w:tcPr>
                <w:tcW w:w="1919" w:type="pct"/>
                <w:gridSpan w:val="4"/>
                <w:tcBorders>
                  <w:top w:val="single" w:sz="4" w:space="0" w:color="auto"/>
                  <w:left w:val="single" w:sz="4" w:space="0" w:color="auto"/>
                  <w:bottom w:val="single" w:sz="4" w:space="0" w:color="auto"/>
                  <w:right w:val="single" w:sz="4" w:space="0" w:color="auto"/>
                </w:tcBorders>
              </w:tcPr>
            </w:tcPrChange>
          </w:tcPr>
          <w:p w14:paraId="196A0041" w14:textId="77777777" w:rsidR="00C72B6D" w:rsidRDefault="00C72B6D" w:rsidP="00766F24">
            <w:pPr>
              <w:rPr>
                <w:sz w:val="20"/>
              </w:rPr>
            </w:pPr>
            <w:del w:id="79"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80" w:author="Barker, Kim - KSBA" w:date="2025-04-01T12:37:00Z">
              <w:tcPr>
                <w:tcW w:w="804" w:type="pct"/>
                <w:gridSpan w:val="3"/>
                <w:tcBorders>
                  <w:top w:val="single" w:sz="4" w:space="0" w:color="auto"/>
                  <w:left w:val="single" w:sz="4" w:space="0" w:color="auto"/>
                  <w:bottom w:val="single" w:sz="4" w:space="0" w:color="auto"/>
                  <w:right w:val="single" w:sz="4" w:space="0" w:color="auto"/>
                </w:tcBorders>
              </w:tcPr>
            </w:tcPrChange>
          </w:tcPr>
          <w:p w14:paraId="129872F7" w14:textId="77777777" w:rsidR="00C72B6D" w:rsidRDefault="00C72B6D" w:rsidP="00766F24">
            <w:pPr>
              <w:jc w:val="center"/>
              <w:rPr>
                <w:sz w:val="20"/>
              </w:rPr>
            </w:pPr>
            <w:del w:id="81"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82"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7D7F2DCA" w14:textId="77777777" w:rsidR="00C72B6D" w:rsidRDefault="00C72B6D" w:rsidP="00766F24">
            <w:pPr>
              <w:spacing w:line="276" w:lineRule="auto"/>
              <w:jc w:val="center"/>
              <w:rPr>
                <w:sz w:val="20"/>
              </w:rPr>
            </w:pPr>
            <w:del w:id="83"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4"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130CAA34"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5" w:author="Barker, Kim - KSBA" w:date="2025-04-01T12:37:00Z">
              <w:tcPr>
                <w:tcW w:w="229" w:type="pct"/>
                <w:tcBorders>
                  <w:top w:val="single" w:sz="4" w:space="0" w:color="auto"/>
                  <w:left w:val="single" w:sz="4" w:space="0" w:color="auto"/>
                  <w:bottom w:val="single" w:sz="4" w:space="0" w:color="auto"/>
                  <w:right w:val="single" w:sz="4" w:space="0" w:color="auto"/>
                </w:tcBorders>
              </w:tcPr>
            </w:tcPrChange>
          </w:tcPr>
          <w:p w14:paraId="67EA3E44"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6" w:author="Barker, Kim - KSBA" w:date="2025-04-01T12:37:00Z">
              <w:tcPr>
                <w:tcW w:w="512" w:type="pct"/>
                <w:tcBorders>
                  <w:top w:val="single" w:sz="4" w:space="0" w:color="auto"/>
                  <w:left w:val="single" w:sz="4" w:space="0" w:color="auto"/>
                  <w:bottom w:val="single" w:sz="4" w:space="0" w:color="auto"/>
                  <w:right w:val="single" w:sz="4" w:space="0" w:color="auto"/>
                </w:tcBorders>
              </w:tcPr>
            </w:tcPrChange>
          </w:tcPr>
          <w:p w14:paraId="2063AB72" w14:textId="77777777" w:rsidR="00C72B6D" w:rsidRDefault="00C72B6D" w:rsidP="00766F24">
            <w:pPr>
              <w:spacing w:line="276" w:lineRule="auto"/>
              <w:jc w:val="center"/>
              <w:rPr>
                <w:sz w:val="20"/>
              </w:rPr>
            </w:pPr>
            <w:del w:id="87"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8" w:author="Barker, Kim - KSBA" w:date="2025-04-01T12:37:00Z">
              <w:tcPr>
                <w:tcW w:w="498" w:type="pct"/>
                <w:tcBorders>
                  <w:top w:val="single" w:sz="4" w:space="0" w:color="auto"/>
                  <w:left w:val="single" w:sz="4" w:space="0" w:color="auto"/>
                  <w:bottom w:val="single" w:sz="4" w:space="0" w:color="auto"/>
                  <w:right w:val="single" w:sz="4" w:space="0" w:color="auto"/>
                </w:tcBorders>
              </w:tcPr>
            </w:tcPrChange>
          </w:tcPr>
          <w:p w14:paraId="2AB4E7BE" w14:textId="77777777" w:rsidR="00C72B6D" w:rsidRDefault="00C72B6D" w:rsidP="00766F24">
            <w:pPr>
              <w:spacing w:line="276" w:lineRule="auto"/>
              <w:jc w:val="both"/>
              <w:rPr>
                <w:sz w:val="20"/>
              </w:rPr>
            </w:pPr>
          </w:p>
        </w:tc>
      </w:tr>
      <w:tr w:rsidR="00C72B6D" w14:paraId="5A91870F"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07A11F1D" w14:textId="77777777" w:rsidR="00C72B6D" w:rsidRDefault="00C72B6D" w:rsidP="00766F24">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4B3342B9" w14:textId="77777777" w:rsidR="00C72B6D" w:rsidRDefault="00C72B6D" w:rsidP="00766F24">
            <w:pPr>
              <w:jc w:val="center"/>
              <w:rPr>
                <w:sz w:val="20"/>
              </w:rPr>
            </w:pPr>
            <w:r>
              <w:rPr>
                <w:sz w:val="20"/>
              </w:rPr>
              <w:t>KRS 158.838</w:t>
            </w:r>
          </w:p>
          <w:p w14:paraId="08938CFA" w14:textId="77777777" w:rsidR="00C72B6D" w:rsidRDefault="00C72B6D" w:rsidP="00766F24">
            <w:pPr>
              <w:jc w:val="center"/>
              <w:rPr>
                <w:sz w:val="20"/>
              </w:rPr>
            </w:pPr>
            <w:r>
              <w:rPr>
                <w:sz w:val="20"/>
              </w:rPr>
              <w:t>KRS 156.502</w:t>
            </w:r>
          </w:p>
          <w:p w14:paraId="1F93F72A" w14:textId="77777777" w:rsidR="00C72B6D" w:rsidRDefault="00C72B6D" w:rsidP="00766F24">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0A7DBD69" w14:textId="77777777" w:rsidR="00C72B6D" w:rsidRDefault="00C72B6D" w:rsidP="00766F24">
            <w:pPr>
              <w:spacing w:line="276" w:lineRule="auto"/>
              <w:jc w:val="center"/>
              <w:rPr>
                <w:sz w:val="20"/>
              </w:rPr>
            </w:pPr>
            <w:r>
              <w:rPr>
                <w:sz w:val="20"/>
              </w:rPr>
              <w:t>09.22</w:t>
            </w:r>
          </w:p>
          <w:p w14:paraId="14D80CA2" w14:textId="77777777" w:rsidR="00C72B6D" w:rsidRDefault="00C72B6D" w:rsidP="00766F24">
            <w:pPr>
              <w:spacing w:line="276" w:lineRule="auto"/>
              <w:jc w:val="center"/>
              <w:rPr>
                <w:sz w:val="20"/>
              </w:rPr>
            </w:pPr>
            <w:r>
              <w:rPr>
                <w:sz w:val="20"/>
              </w:rPr>
              <w:t>09.224</w:t>
            </w:r>
          </w:p>
          <w:p w14:paraId="3F697220" w14:textId="77777777" w:rsidR="00C72B6D" w:rsidRDefault="00C72B6D" w:rsidP="00766F24">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B4C1635"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0FCCE43"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D81C678"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6A7B32D" w14:textId="77777777" w:rsidR="00C72B6D" w:rsidRDefault="00C72B6D" w:rsidP="00766F24">
            <w:pPr>
              <w:spacing w:line="276" w:lineRule="auto"/>
              <w:jc w:val="both"/>
              <w:rPr>
                <w:sz w:val="20"/>
              </w:rPr>
            </w:pPr>
          </w:p>
        </w:tc>
      </w:tr>
      <w:tr w:rsidR="00C72B6D" w14:paraId="520BE552" w14:textId="77777777" w:rsidTr="00766F24">
        <w:tc>
          <w:tcPr>
            <w:tcW w:w="1919" w:type="pct"/>
            <w:tcBorders>
              <w:top w:val="single" w:sz="4" w:space="0" w:color="auto"/>
              <w:left w:val="single" w:sz="4" w:space="0" w:color="auto"/>
              <w:bottom w:val="single" w:sz="4" w:space="0" w:color="auto"/>
              <w:right w:val="single" w:sz="4" w:space="0" w:color="auto"/>
            </w:tcBorders>
          </w:tcPr>
          <w:p w14:paraId="1BF72FC1" w14:textId="77777777" w:rsidR="00C72B6D" w:rsidRDefault="00C72B6D" w:rsidP="00766F24">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74EFC8C4" w14:textId="77777777" w:rsidR="00C72B6D" w:rsidRDefault="00C72B6D" w:rsidP="00766F24">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2DF5F640" w14:textId="77777777" w:rsidR="00C72B6D" w:rsidRDefault="00C72B6D" w:rsidP="00766F24">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4FF4B038"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9192C4E"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5C5B5FA"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CE32B96" w14:textId="77777777" w:rsidR="00C72B6D" w:rsidRDefault="00C72B6D" w:rsidP="00766F24">
            <w:pPr>
              <w:spacing w:line="276" w:lineRule="auto"/>
              <w:jc w:val="both"/>
              <w:rPr>
                <w:sz w:val="20"/>
              </w:rPr>
            </w:pPr>
          </w:p>
        </w:tc>
      </w:tr>
    </w:tbl>
    <w:p w14:paraId="2D694DBC" w14:textId="77777777" w:rsidR="00C72B6D" w:rsidRDefault="00C72B6D" w:rsidP="00C72B6D">
      <w:pPr>
        <w:widowControl w:val="0"/>
        <w:tabs>
          <w:tab w:val="right" w:pos="14040"/>
        </w:tabs>
        <w:jc w:val="both"/>
        <w:outlineLvl w:val="0"/>
        <w:rPr>
          <w:iCs/>
          <w:smallCaps/>
          <w:sz w:val="21"/>
          <w:szCs w:val="21"/>
        </w:rPr>
      </w:pPr>
      <w:r>
        <w:rPr>
          <w:smallCaps/>
        </w:rPr>
        <w:br w:type="page"/>
        <w:t>PERSONNEL</w:t>
      </w:r>
      <w:r>
        <w:rPr>
          <w:smallCaps/>
        </w:rPr>
        <w:tab/>
      </w:r>
      <w:r>
        <w:rPr>
          <w:smallCaps/>
          <w:vanish/>
        </w:rPr>
        <w:t>$</w:t>
      </w:r>
      <w:r>
        <w:rPr>
          <w:smallCaps/>
        </w:rPr>
        <w:t>03.19 AP.23</w:t>
      </w:r>
    </w:p>
    <w:p w14:paraId="3BD8020F" w14:textId="77777777" w:rsidR="00C72B6D" w:rsidRDefault="00C72B6D" w:rsidP="00C72B6D">
      <w:pPr>
        <w:widowControl w:val="0"/>
        <w:tabs>
          <w:tab w:val="right" w:pos="14040"/>
        </w:tabs>
        <w:jc w:val="both"/>
        <w:outlineLvl w:val="0"/>
        <w:rPr>
          <w:smallCaps/>
        </w:rPr>
      </w:pPr>
      <w:r>
        <w:rPr>
          <w:smallCaps/>
        </w:rPr>
        <w:tab/>
        <w:t>(Continued)</w:t>
      </w:r>
    </w:p>
    <w:p w14:paraId="68D3CE57" w14:textId="77777777" w:rsidR="00C72B6D" w:rsidRDefault="00C72B6D" w:rsidP="00C72B6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60"/>
        <w:gridCol w:w="1115"/>
        <w:gridCol w:w="1245"/>
        <w:gridCol w:w="615"/>
        <w:gridCol w:w="1435"/>
        <w:gridCol w:w="1404"/>
      </w:tblGrid>
      <w:tr w:rsidR="00C72B6D" w14:paraId="06474048" w14:textId="77777777" w:rsidTr="00766F2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09FD818" w14:textId="77777777" w:rsidR="00C72B6D" w:rsidRDefault="00C72B6D" w:rsidP="00766F2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F31C731" w14:textId="77777777" w:rsidR="00C72B6D" w:rsidRDefault="00C72B6D" w:rsidP="00766F2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3B37EAA" w14:textId="77777777" w:rsidR="00C72B6D" w:rsidRDefault="00C72B6D" w:rsidP="00766F2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380F0DC2" w14:textId="77777777" w:rsidR="00C72B6D" w:rsidRDefault="00C72B6D" w:rsidP="00766F2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48FA8B0" w14:textId="77777777" w:rsidR="00C72B6D" w:rsidRDefault="00C72B6D" w:rsidP="00766F2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72B6D" w14:paraId="58AE5986" w14:textId="77777777" w:rsidTr="00766F2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9C38C"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FD74F"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B881" w14:textId="77777777" w:rsidR="00C72B6D" w:rsidRDefault="00C72B6D" w:rsidP="00766F2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BCA1FA8" w14:textId="77777777" w:rsidR="00C72B6D" w:rsidRDefault="00C72B6D" w:rsidP="00766F2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42D2E00" w14:textId="77777777" w:rsidR="00C72B6D" w:rsidRDefault="00C72B6D" w:rsidP="00766F2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44A71CB" w14:textId="77777777" w:rsidR="00C72B6D" w:rsidRDefault="00C72B6D" w:rsidP="00766F2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46FC50A3" w14:textId="77777777" w:rsidR="00C72B6D" w:rsidRDefault="00C72B6D" w:rsidP="00766F24">
            <w:pPr>
              <w:spacing w:after="120" w:line="276" w:lineRule="auto"/>
              <w:jc w:val="center"/>
              <w:rPr>
                <w:b/>
                <w:smallCaps/>
                <w:sz w:val="22"/>
                <w:szCs w:val="22"/>
              </w:rPr>
            </w:pPr>
          </w:p>
        </w:tc>
      </w:tr>
      <w:tr w:rsidR="00C72B6D" w14:paraId="66FAF38E" w14:textId="77777777" w:rsidTr="00766F24">
        <w:tc>
          <w:tcPr>
            <w:tcW w:w="1784" w:type="pct"/>
            <w:tcBorders>
              <w:top w:val="single" w:sz="4" w:space="0" w:color="auto"/>
              <w:left w:val="single" w:sz="4" w:space="0" w:color="auto"/>
              <w:bottom w:val="single" w:sz="4" w:space="0" w:color="auto"/>
              <w:right w:val="single" w:sz="4" w:space="0" w:color="auto"/>
            </w:tcBorders>
          </w:tcPr>
          <w:p w14:paraId="33AD617E" w14:textId="77777777" w:rsidR="00C72B6D" w:rsidRDefault="00C72B6D" w:rsidP="00766F24">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1D81E343" w14:textId="77777777" w:rsidR="00C72B6D" w:rsidRDefault="00C72B6D" w:rsidP="00766F24">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1AF83591" w14:textId="77777777" w:rsidR="00C72B6D" w:rsidRDefault="00C72B6D" w:rsidP="00766F24">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3F2BC64E"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D6374E2"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B87ADB6"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F1FEE04" w14:textId="77777777" w:rsidR="00C72B6D" w:rsidRDefault="00C72B6D" w:rsidP="00766F24">
            <w:pPr>
              <w:jc w:val="both"/>
              <w:rPr>
                <w:sz w:val="20"/>
              </w:rPr>
            </w:pPr>
          </w:p>
        </w:tc>
      </w:tr>
      <w:tr w:rsidR="00C72B6D" w14:paraId="2A65E678" w14:textId="77777777" w:rsidTr="00766F24">
        <w:tc>
          <w:tcPr>
            <w:tcW w:w="1784" w:type="pct"/>
            <w:tcBorders>
              <w:top w:val="single" w:sz="4" w:space="0" w:color="auto"/>
              <w:left w:val="single" w:sz="4" w:space="0" w:color="auto"/>
              <w:bottom w:val="single" w:sz="4" w:space="0" w:color="auto"/>
              <w:right w:val="single" w:sz="4" w:space="0" w:color="auto"/>
            </w:tcBorders>
          </w:tcPr>
          <w:p w14:paraId="445E8233" w14:textId="77777777" w:rsidR="00C72B6D" w:rsidRDefault="00C72B6D" w:rsidP="00766F24">
            <w:pPr>
              <w:rPr>
                <w:sz w:val="20"/>
              </w:rPr>
            </w:pPr>
            <w:del w:id="89"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78B5C2C7" w14:textId="77777777" w:rsidR="00C72B6D" w:rsidRDefault="00C72B6D" w:rsidP="00766F24">
            <w:pPr>
              <w:jc w:val="center"/>
              <w:rPr>
                <w:sz w:val="20"/>
              </w:rPr>
            </w:pPr>
            <w:del w:id="90"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6FFE4DD7" w14:textId="77777777" w:rsidR="00C72B6D" w:rsidRDefault="00C72B6D" w:rsidP="00766F24">
            <w:pPr>
              <w:jc w:val="center"/>
              <w:rPr>
                <w:sz w:val="20"/>
              </w:rPr>
            </w:pPr>
            <w:del w:id="91"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09FD338F" w14:textId="77777777" w:rsidR="00C72B6D" w:rsidRDefault="00C72B6D" w:rsidP="00766F24">
            <w:pPr>
              <w:jc w:val="center"/>
              <w:rPr>
                <w:sz w:val="20"/>
              </w:rPr>
            </w:pPr>
            <w:del w:id="92"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51AFB191"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C3BDF7E" w14:textId="77777777" w:rsidR="00C72B6D" w:rsidRDefault="00C72B6D" w:rsidP="00766F24">
            <w:pPr>
              <w:jc w:val="center"/>
              <w:rPr>
                <w:sz w:val="20"/>
              </w:rPr>
            </w:pPr>
            <w:del w:id="93"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7FF9BA1D" w14:textId="77777777" w:rsidR="00C72B6D" w:rsidRDefault="00C72B6D" w:rsidP="00766F24">
            <w:pPr>
              <w:jc w:val="both"/>
              <w:rPr>
                <w:sz w:val="20"/>
              </w:rPr>
            </w:pPr>
          </w:p>
        </w:tc>
      </w:tr>
      <w:tr w:rsidR="00C72B6D" w14:paraId="3E5DCC66" w14:textId="77777777" w:rsidTr="00766F24">
        <w:tc>
          <w:tcPr>
            <w:tcW w:w="1784" w:type="pct"/>
            <w:tcBorders>
              <w:top w:val="single" w:sz="4" w:space="0" w:color="auto"/>
              <w:left w:val="single" w:sz="4" w:space="0" w:color="auto"/>
              <w:bottom w:val="single" w:sz="4" w:space="0" w:color="auto"/>
              <w:right w:val="single" w:sz="4" w:space="0" w:color="auto"/>
            </w:tcBorders>
          </w:tcPr>
          <w:p w14:paraId="22474DDB" w14:textId="77777777" w:rsidR="00C72B6D" w:rsidRDefault="00C72B6D" w:rsidP="00766F24">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2482903E" w14:textId="77777777" w:rsidR="00C72B6D" w:rsidRDefault="00C72B6D" w:rsidP="00766F24">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3FE47184" w14:textId="77777777" w:rsidR="00C72B6D" w:rsidRDefault="00C72B6D" w:rsidP="00766F24">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39E3AA5F"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E0BDB0C"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7DF41B6"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AE8C1C1" w14:textId="77777777" w:rsidR="00C72B6D" w:rsidRDefault="00C72B6D" w:rsidP="00766F24">
            <w:pPr>
              <w:jc w:val="both"/>
              <w:rPr>
                <w:sz w:val="20"/>
              </w:rPr>
            </w:pPr>
          </w:p>
        </w:tc>
      </w:tr>
      <w:tr w:rsidR="00C72B6D" w14:paraId="2C2E2EBC"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F77433E" w14:textId="77777777" w:rsidR="00C72B6D" w:rsidRDefault="00C72B6D" w:rsidP="00766F24">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D5B615E" w14:textId="77777777" w:rsidR="00C72B6D" w:rsidRDefault="00C72B6D" w:rsidP="00766F24">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05B2FD56" w14:textId="77777777" w:rsidR="00C72B6D" w:rsidRDefault="00C72B6D" w:rsidP="00766F24">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EAD89D5"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28D960F"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CC28395"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D3EC591" w14:textId="77777777" w:rsidR="00C72B6D" w:rsidRDefault="00C72B6D" w:rsidP="00766F24">
            <w:pPr>
              <w:jc w:val="both"/>
              <w:rPr>
                <w:sz w:val="20"/>
              </w:rPr>
            </w:pPr>
          </w:p>
        </w:tc>
      </w:tr>
      <w:tr w:rsidR="00C72B6D" w14:paraId="586CBC0E"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02C39AB9" w14:textId="77777777" w:rsidR="00C72B6D" w:rsidRDefault="00C72B6D" w:rsidP="00766F24">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25135611" w14:textId="77777777" w:rsidR="00C72B6D" w:rsidRDefault="00C72B6D" w:rsidP="00766F24">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1D9A01E" w14:textId="77777777" w:rsidR="00C72B6D" w:rsidRDefault="00C72B6D" w:rsidP="00766F24">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44E09CDA"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7EE3E12"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9D02171"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09FAAEB" w14:textId="77777777" w:rsidR="00C72B6D" w:rsidRDefault="00C72B6D" w:rsidP="00766F24">
            <w:pPr>
              <w:jc w:val="both"/>
              <w:rPr>
                <w:sz w:val="20"/>
              </w:rPr>
            </w:pPr>
          </w:p>
        </w:tc>
      </w:tr>
      <w:tr w:rsidR="00C72B6D" w14:paraId="6C55C9EE"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5E775840" w14:textId="77777777" w:rsidR="00C72B6D" w:rsidRDefault="00C72B6D" w:rsidP="00766F24">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381700F" w14:textId="77777777" w:rsidR="00C72B6D" w:rsidRDefault="00C72B6D" w:rsidP="00766F24">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37B4BD00" w14:textId="77777777" w:rsidR="00C72B6D" w:rsidRDefault="00C72B6D" w:rsidP="00766F24">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2BC382C4"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67C63E9"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D1198CA"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71F7198" w14:textId="77777777" w:rsidR="00C72B6D" w:rsidRDefault="00C72B6D" w:rsidP="00766F24">
            <w:pPr>
              <w:jc w:val="both"/>
              <w:rPr>
                <w:sz w:val="20"/>
              </w:rPr>
            </w:pPr>
          </w:p>
        </w:tc>
      </w:tr>
      <w:tr w:rsidR="00C72B6D" w14:paraId="0C2B30D5"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32309703" w14:textId="77777777" w:rsidR="00C72B6D" w:rsidRDefault="00C72B6D" w:rsidP="00766F24">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0D1E2922" w14:textId="77777777" w:rsidR="00C72B6D" w:rsidRDefault="00C72B6D" w:rsidP="00766F24">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91CA51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AF53AFE"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CE4F67E"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6D11FE9"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FC1E2EB" w14:textId="77777777" w:rsidR="00C72B6D" w:rsidRDefault="00C72B6D" w:rsidP="00766F24">
            <w:pPr>
              <w:jc w:val="both"/>
              <w:rPr>
                <w:sz w:val="20"/>
              </w:rPr>
            </w:pPr>
          </w:p>
        </w:tc>
      </w:tr>
      <w:tr w:rsidR="00C72B6D" w14:paraId="22EA3E1D" w14:textId="77777777" w:rsidTr="00766F24">
        <w:trPr>
          <w:trHeight w:val="602"/>
        </w:trPr>
        <w:tc>
          <w:tcPr>
            <w:tcW w:w="1784" w:type="pct"/>
            <w:tcBorders>
              <w:top w:val="single" w:sz="4" w:space="0" w:color="auto"/>
              <w:left w:val="single" w:sz="4" w:space="0" w:color="auto"/>
              <w:bottom w:val="single" w:sz="4" w:space="0" w:color="auto"/>
              <w:right w:val="single" w:sz="4" w:space="0" w:color="auto"/>
            </w:tcBorders>
            <w:hideMark/>
          </w:tcPr>
          <w:p w14:paraId="6FFD1E96" w14:textId="77777777" w:rsidR="00C72B6D" w:rsidRDefault="00C72B6D" w:rsidP="00766F24">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C8B5E12" w14:textId="77777777" w:rsidR="00C72B6D" w:rsidRDefault="00C72B6D" w:rsidP="00766F24">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69A4C2DC"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0D46875"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FB837FB"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9486C2D"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A6AEBF0" w14:textId="77777777" w:rsidR="00C72B6D" w:rsidRDefault="00C72B6D" w:rsidP="00766F24">
            <w:pPr>
              <w:jc w:val="both"/>
              <w:rPr>
                <w:sz w:val="20"/>
              </w:rPr>
            </w:pPr>
          </w:p>
        </w:tc>
      </w:tr>
      <w:tr w:rsidR="00C72B6D" w14:paraId="6B80A2D1"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0F5DB5E8" w14:textId="77777777" w:rsidR="00C72B6D" w:rsidRDefault="00C72B6D" w:rsidP="00766F24">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191830D1" w14:textId="77777777" w:rsidR="00C72B6D" w:rsidRDefault="00C72B6D" w:rsidP="00766F24">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501589DB"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5567EC8" w14:textId="77777777" w:rsidR="00C72B6D" w:rsidRDefault="00C72B6D" w:rsidP="00766F2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24AB1E5"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69785F8"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DFB4486" w14:textId="77777777" w:rsidR="00C72B6D" w:rsidRDefault="00C72B6D" w:rsidP="00766F24">
            <w:pPr>
              <w:jc w:val="both"/>
              <w:rPr>
                <w:sz w:val="20"/>
              </w:rPr>
            </w:pPr>
          </w:p>
        </w:tc>
      </w:tr>
      <w:tr w:rsidR="00C72B6D" w14:paraId="05EB4993"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40F31979" w14:textId="77777777" w:rsidR="00C72B6D" w:rsidRDefault="00C72B6D" w:rsidP="00766F24">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9250003" w14:textId="77777777" w:rsidR="00C72B6D" w:rsidRDefault="00C72B6D" w:rsidP="00766F24">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B7E50C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7ECB18A" w14:textId="77777777" w:rsidR="00C72B6D" w:rsidRDefault="00C72B6D" w:rsidP="00766F2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3E63C22A"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41CA698"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A2FC6D3" w14:textId="77777777" w:rsidR="00C72B6D" w:rsidRDefault="00C72B6D" w:rsidP="00766F24">
            <w:pPr>
              <w:jc w:val="both"/>
              <w:rPr>
                <w:sz w:val="20"/>
              </w:rPr>
            </w:pPr>
          </w:p>
        </w:tc>
      </w:tr>
      <w:tr w:rsidR="00C72B6D" w14:paraId="7A8DBA70"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E72335E" w14:textId="77777777" w:rsidR="00C72B6D" w:rsidRDefault="00C72B6D" w:rsidP="00766F24">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6E296201" w14:textId="77777777" w:rsidR="00C72B6D" w:rsidRDefault="00C72B6D" w:rsidP="00766F24">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4A1BDCB"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BFAF149"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073D82"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1CF82B5"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0D65BD4" w14:textId="77777777" w:rsidR="00C72B6D" w:rsidRDefault="00C72B6D" w:rsidP="00766F24">
            <w:pPr>
              <w:jc w:val="both"/>
              <w:rPr>
                <w:sz w:val="20"/>
              </w:rPr>
            </w:pPr>
          </w:p>
        </w:tc>
      </w:tr>
      <w:tr w:rsidR="00C72B6D" w14:paraId="7519317F"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A366681" w14:textId="77777777" w:rsidR="00C72B6D" w:rsidRDefault="00C72B6D" w:rsidP="00766F24">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04073A9C" w14:textId="77777777" w:rsidR="00C72B6D" w:rsidRDefault="00C72B6D" w:rsidP="00766F24">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4601AB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5EC8544"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DC14571"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A91BB51"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3CC0643" w14:textId="77777777" w:rsidR="00C72B6D" w:rsidRDefault="00C72B6D" w:rsidP="00766F24">
            <w:pPr>
              <w:jc w:val="both"/>
              <w:rPr>
                <w:sz w:val="20"/>
              </w:rPr>
            </w:pPr>
          </w:p>
        </w:tc>
      </w:tr>
      <w:tr w:rsidR="00C72B6D" w14:paraId="2BFA87CC"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628CCA66" w14:textId="77777777" w:rsidR="00C72B6D" w:rsidRDefault="00C72B6D" w:rsidP="00766F24">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4E3D8F3C" w14:textId="77777777" w:rsidR="00C72B6D" w:rsidRDefault="00C72B6D" w:rsidP="00766F24">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2AACC505"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10F0A96"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915F80D"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ADA0993"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9AE3A2B" w14:textId="77777777" w:rsidR="00C72B6D" w:rsidRDefault="00C72B6D" w:rsidP="00766F24">
            <w:pPr>
              <w:jc w:val="both"/>
              <w:rPr>
                <w:sz w:val="20"/>
              </w:rPr>
            </w:pPr>
          </w:p>
        </w:tc>
      </w:tr>
    </w:tbl>
    <w:p w14:paraId="45386078" w14:textId="77777777" w:rsidR="00C72B6D" w:rsidRDefault="00C72B6D" w:rsidP="00C72B6D">
      <w:pPr>
        <w:overflowPunct/>
        <w:autoSpaceDE/>
        <w:autoSpaceDN/>
        <w:adjustRightInd/>
        <w:spacing w:after="200" w:line="276" w:lineRule="auto"/>
        <w:textAlignment w:val="auto"/>
        <w:rPr>
          <w:b/>
          <w:smallCaps/>
          <w:sz w:val="20"/>
        </w:rPr>
      </w:pPr>
      <w:r>
        <w:rPr>
          <w:b/>
          <w:smallCaps/>
          <w:sz w:val="20"/>
        </w:rPr>
        <w:br w:type="page"/>
      </w:r>
    </w:p>
    <w:p w14:paraId="1ED9C0C0" w14:textId="77777777" w:rsidR="00C72B6D" w:rsidRDefault="00C72B6D" w:rsidP="00C72B6D">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22C44178" w14:textId="77777777" w:rsidR="00C72B6D" w:rsidRDefault="00C72B6D" w:rsidP="00C72B6D">
      <w:pPr>
        <w:widowControl w:val="0"/>
        <w:tabs>
          <w:tab w:val="right" w:pos="14040"/>
        </w:tabs>
        <w:jc w:val="both"/>
        <w:outlineLvl w:val="0"/>
        <w:rPr>
          <w:smallCaps/>
        </w:rPr>
      </w:pPr>
      <w:r>
        <w:rPr>
          <w:smallCaps/>
        </w:rPr>
        <w:tab/>
        <w:t>(Continued)</w:t>
      </w:r>
    </w:p>
    <w:p w14:paraId="5E106984" w14:textId="77777777" w:rsidR="00C72B6D" w:rsidRPr="00A37117" w:rsidRDefault="00C72B6D" w:rsidP="00C72B6D">
      <w:pPr>
        <w:spacing w:before="120" w:after="240"/>
        <w:jc w:val="center"/>
        <w:rPr>
          <w:b/>
          <w:sz w:val="28"/>
          <w:u w:val="words"/>
        </w:rPr>
      </w:pPr>
      <w:r>
        <w:rPr>
          <w:b/>
          <w:sz w:val="28"/>
          <w:u w:val="words"/>
        </w:rPr>
        <w:t>District Training Requirements</w:t>
      </w:r>
    </w:p>
    <w:p w14:paraId="36ACCD63" w14:textId="77777777" w:rsidR="00C72B6D" w:rsidRDefault="00C72B6D" w:rsidP="00C72B6D">
      <w:pPr>
        <w:jc w:val="center"/>
        <w:rPr>
          <w:b/>
          <w:smallCaps/>
          <w:sz w:val="20"/>
        </w:rPr>
      </w:pPr>
      <w:r>
        <w:rPr>
          <w:b/>
          <w:smallCaps/>
          <w:sz w:val="20"/>
        </w:rPr>
        <w:t>This is not an exhaustive list – Consult OSHA/ADA and Board Policies for other training requirements.</w:t>
      </w:r>
    </w:p>
    <w:p w14:paraId="1E50200A" w14:textId="77777777" w:rsidR="00C72B6D" w:rsidRDefault="00C72B6D" w:rsidP="00C72B6D">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94" w:name="XXX1"/>
    <w:p w14:paraId="02E9E7A5"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bookmarkStart w:id="95" w:name="XXX2"/>
    <w:p w14:paraId="62684768"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bookmarkEnd w:id="95"/>
    </w:p>
    <w:p w14:paraId="55884FE7" w14:textId="77777777" w:rsidR="00C72B6D" w:rsidRDefault="00C72B6D">
      <w:pPr>
        <w:overflowPunct/>
        <w:autoSpaceDE/>
        <w:autoSpaceDN/>
        <w:adjustRightInd/>
        <w:spacing w:after="200" w:line="276" w:lineRule="auto"/>
        <w:textAlignment w:val="auto"/>
      </w:pPr>
      <w:r>
        <w:br w:type="page"/>
      </w:r>
    </w:p>
    <w:p w14:paraId="696E29B5" w14:textId="77777777" w:rsidR="00C72B6D" w:rsidRDefault="00C72B6D" w:rsidP="00C72B6D">
      <w:pPr>
        <w:pStyle w:val="expnote"/>
      </w:pPr>
      <w:r>
        <w:t>EXPLANATION: REVISIONS TO 702 KAR 4:090 AMEND THE DISPOSITION PROCESS FOR REAL PROPERTY.</w:t>
      </w:r>
    </w:p>
    <w:p w14:paraId="4242E7F6" w14:textId="77777777" w:rsidR="00C72B6D" w:rsidRDefault="00C72B6D" w:rsidP="00C72B6D">
      <w:pPr>
        <w:pStyle w:val="expnote"/>
      </w:pPr>
      <w:r>
        <w:t>FINANCIAL IMPLICATIONS: NONE ANTICIPATED</w:t>
      </w:r>
    </w:p>
    <w:p w14:paraId="1BC98EBA" w14:textId="77777777" w:rsidR="00C72B6D" w:rsidRDefault="00C72B6D" w:rsidP="00C72B6D">
      <w:pPr>
        <w:pStyle w:val="expnote"/>
      </w:pPr>
    </w:p>
    <w:p w14:paraId="1E753E8E" w14:textId="77777777" w:rsidR="00C72B6D" w:rsidRDefault="00C72B6D" w:rsidP="00C72B6D">
      <w:pPr>
        <w:pStyle w:val="expnote"/>
      </w:pPr>
      <w:r>
        <w:t>FISCAL MANAGEMENT</w:t>
      </w:r>
      <w:r>
        <w:tab/>
        <w:t>04.8 AP.1</w:t>
      </w:r>
    </w:p>
    <w:p w14:paraId="12ED7DEB" w14:textId="77777777" w:rsidR="00C72B6D" w:rsidRPr="00660FF5" w:rsidRDefault="00C72B6D" w:rsidP="00C72B6D">
      <w:pPr>
        <w:pStyle w:val="expnote"/>
      </w:pPr>
    </w:p>
    <w:p w14:paraId="3C0459EB" w14:textId="77777777" w:rsidR="00C72B6D" w:rsidRDefault="00C72B6D" w:rsidP="00C72B6D">
      <w:pPr>
        <w:overflowPunct/>
        <w:autoSpaceDE/>
        <w:autoSpaceDN/>
        <w:adjustRightInd/>
        <w:spacing w:after="200" w:line="276" w:lineRule="auto"/>
        <w:textAlignment w:val="auto"/>
        <w:rPr>
          <w:smallCaps/>
        </w:rPr>
      </w:pPr>
      <w:r>
        <w:br w:type="page"/>
      </w:r>
    </w:p>
    <w:p w14:paraId="0DFA5308" w14:textId="77777777" w:rsidR="00C72B6D" w:rsidRDefault="00C72B6D" w:rsidP="00C72B6D">
      <w:pPr>
        <w:pStyle w:val="Heading1"/>
      </w:pPr>
      <w:r>
        <w:t>FISCAL MANAGEMENT</w:t>
      </w:r>
      <w:r>
        <w:tab/>
      </w:r>
      <w:r>
        <w:rPr>
          <w:smallCaps w:val="0"/>
          <w:vanish/>
        </w:rPr>
        <w:t>$</w:t>
      </w:r>
      <w:r>
        <w:t>04.8 AP.1</w:t>
      </w:r>
    </w:p>
    <w:p w14:paraId="57501865" w14:textId="77777777" w:rsidR="00C72B6D" w:rsidRDefault="00C72B6D" w:rsidP="00C72B6D">
      <w:pPr>
        <w:pStyle w:val="policytitle"/>
      </w:pPr>
      <w:r>
        <w:t>Disposal of School Property</w:t>
      </w:r>
    </w:p>
    <w:p w14:paraId="36C4C743" w14:textId="77777777" w:rsidR="00C72B6D" w:rsidRDefault="00C72B6D" w:rsidP="00C72B6D">
      <w:pPr>
        <w:pStyle w:val="sideheading"/>
      </w:pPr>
      <w:r>
        <w:t>Real Property</w:t>
      </w:r>
    </w:p>
    <w:p w14:paraId="361D36BF" w14:textId="77777777" w:rsidR="00C72B6D" w:rsidRPr="002E66ED" w:rsidRDefault="00C72B6D" w:rsidP="00C72B6D">
      <w:pPr>
        <w:pStyle w:val="policytext"/>
        <w:rPr>
          <w:ins w:id="96" w:author="Barker, Kim - KSBA" w:date="2025-04-16T09:03:00Z"/>
          <w:rStyle w:val="ksbanormal"/>
        </w:rPr>
      </w:pPr>
      <w:ins w:id="97" w:author="Barker, Kim - KSBA" w:date="2025-04-16T09:03:00Z">
        <w:r w:rsidRPr="002E66ED">
          <w:rPr>
            <w:rStyle w:val="ksbanormal"/>
          </w:rPr>
          <w:t xml:space="preserve">The Board </w:t>
        </w:r>
      </w:ins>
      <w:ins w:id="98" w:author="Barker, Kim - KSBA" w:date="2025-04-16T09:04:00Z">
        <w:r w:rsidRPr="002E66ED">
          <w:rPr>
            <w:rStyle w:val="ksbanormal"/>
          </w:rPr>
          <w:t xml:space="preserve">shall follow the </w:t>
        </w:r>
      </w:ins>
      <w:ins w:id="99" w:author="Barker, Kim - KSBA" w:date="2025-04-16T09:05:00Z">
        <w:r w:rsidRPr="002E66ED">
          <w:rPr>
            <w:rStyle w:val="ksbanormal"/>
          </w:rPr>
          <w:t>disposition</w:t>
        </w:r>
      </w:ins>
      <w:ins w:id="100" w:author="Barker, Kim - KSBA" w:date="2025-04-16T09:04:00Z">
        <w:r w:rsidRPr="002E66ED">
          <w:rPr>
            <w:rStyle w:val="ksbanormal"/>
          </w:rPr>
          <w:t xml:space="preserve"> process</w:t>
        </w:r>
      </w:ins>
      <w:ins w:id="101" w:author="Barker, Kim - KSBA" w:date="2025-04-16T09:05:00Z">
        <w:r w:rsidRPr="002E66ED">
          <w:rPr>
            <w:rStyle w:val="ksbanormal"/>
          </w:rPr>
          <w:t xml:space="preserve"> for real property</w:t>
        </w:r>
      </w:ins>
      <w:ins w:id="102" w:author="Barker, Kim - KSBA" w:date="2025-04-16T09:04:00Z">
        <w:r w:rsidRPr="002E66ED">
          <w:rPr>
            <w:rStyle w:val="ksbanormal"/>
          </w:rPr>
          <w:t xml:space="preserve"> as </w:t>
        </w:r>
      </w:ins>
      <w:ins w:id="103" w:author="Barker, Kim - KSBA" w:date="2025-04-16T09:08:00Z">
        <w:r w:rsidRPr="002E66ED">
          <w:rPr>
            <w:rStyle w:val="ksbanormal"/>
          </w:rPr>
          <w:t>contained</w:t>
        </w:r>
      </w:ins>
      <w:ins w:id="104" w:author="Barker, Kim - KSBA" w:date="2025-04-16T09:04:00Z">
        <w:r w:rsidRPr="002E66ED">
          <w:rPr>
            <w:rStyle w:val="ksbanormal"/>
          </w:rPr>
          <w:t xml:space="preserve"> in 702 KAR 4:090</w:t>
        </w:r>
      </w:ins>
      <w:ins w:id="105" w:author="Barker, Kim - KSBA" w:date="2025-04-16T09:05:00Z">
        <w:r w:rsidRPr="002E66ED">
          <w:rPr>
            <w:rStyle w:val="ksbanormal"/>
          </w:rPr>
          <w:t>.</w:t>
        </w:r>
      </w:ins>
    </w:p>
    <w:p w14:paraId="19CA1C53" w14:textId="77777777" w:rsidR="00C72B6D" w:rsidDel="00C62F5E" w:rsidRDefault="00C72B6D" w:rsidP="00C72B6D">
      <w:pPr>
        <w:pStyle w:val="policytext"/>
        <w:rPr>
          <w:del w:id="106" w:author="Barker, Kim - KSBA" w:date="2025-04-16T09:00:00Z"/>
        </w:rPr>
      </w:pPr>
      <w:del w:id="107" w:author="Barker, Kim - KSBA" w:date="2025-04-16T09:00:00Z">
        <w:r w:rsidDel="00C62F5E">
          <w:delText>School property that is no longer needed for school purposes will be disposed of as follows:</w:delText>
        </w:r>
      </w:del>
    </w:p>
    <w:p w14:paraId="79AD54F2" w14:textId="77777777" w:rsidR="00C72B6D" w:rsidDel="00C62F5E" w:rsidRDefault="00C72B6D" w:rsidP="00C72B6D">
      <w:pPr>
        <w:pStyle w:val="List123"/>
        <w:numPr>
          <w:ilvl w:val="0"/>
          <w:numId w:val="1"/>
        </w:numPr>
        <w:rPr>
          <w:del w:id="108" w:author="Barker, Kim - KSBA" w:date="2025-04-16T09:00:00Z"/>
        </w:rPr>
      </w:pPr>
      <w:del w:id="109" w:author="Barker, Kim - KSBA" w:date="2025-04-16T09:00:00Z">
        <w:r w:rsidDel="00C62F5E">
          <w:delText>The latest Effective Facility Plan or amendment lists the property as surplus to educational need.</w:delText>
        </w:r>
      </w:del>
    </w:p>
    <w:p w14:paraId="09A0BBFB" w14:textId="77777777" w:rsidR="00C72B6D" w:rsidDel="00C62F5E" w:rsidRDefault="00C72B6D" w:rsidP="00C72B6D">
      <w:pPr>
        <w:pStyle w:val="List123"/>
        <w:numPr>
          <w:ilvl w:val="0"/>
          <w:numId w:val="1"/>
        </w:numPr>
        <w:rPr>
          <w:del w:id="110" w:author="Barker, Kim - KSBA" w:date="2025-04-16T09:00:00Z"/>
        </w:rPr>
      </w:pPr>
      <w:del w:id="111" w:author="Barker, Kim - KSBA" w:date="2025-04-16T09:00:00Z">
        <w:r w:rsidDel="00C62F5E">
          <w:delText xml:space="preserve">A request is made in writing to the Chief State School Officer to dispose of property. </w:delText>
        </w:r>
      </w:del>
    </w:p>
    <w:p w14:paraId="76584D98" w14:textId="77777777" w:rsidR="00C72B6D" w:rsidDel="00C62F5E" w:rsidRDefault="00C72B6D" w:rsidP="00C72B6D">
      <w:pPr>
        <w:pStyle w:val="List123"/>
        <w:numPr>
          <w:ilvl w:val="0"/>
          <w:numId w:val="1"/>
        </w:numPr>
        <w:rPr>
          <w:del w:id="112" w:author="Barker, Kim - KSBA" w:date="2025-04-16T09:00:00Z"/>
        </w:rPr>
      </w:pPr>
      <w:del w:id="113" w:author="Barker, Kim - KSBA" w:date="2025-04-16T09:00:00Z">
        <w:r w:rsidDel="00C62F5E">
          <w:delText>Official approval is granted.</w:delText>
        </w:r>
      </w:del>
    </w:p>
    <w:p w14:paraId="34A5B003" w14:textId="77777777" w:rsidR="00C72B6D" w:rsidDel="00C62F5E" w:rsidRDefault="00C72B6D" w:rsidP="00C72B6D">
      <w:pPr>
        <w:pStyle w:val="List123"/>
        <w:numPr>
          <w:ilvl w:val="0"/>
          <w:numId w:val="1"/>
        </w:numPr>
        <w:rPr>
          <w:del w:id="114" w:author="Barker, Kim - KSBA" w:date="2025-04-16T09:00:00Z"/>
        </w:rPr>
      </w:pPr>
      <w:del w:id="115" w:author="Barker, Kim - KSBA" w:date="2025-04-16T09:00:00Z">
        <w:r w:rsidDel="00C62F5E">
          <w:delText>The property is appraised by qualified appraiser.</w:delText>
        </w:r>
      </w:del>
    </w:p>
    <w:p w14:paraId="535E3D3A" w14:textId="77777777" w:rsidR="00C72B6D" w:rsidDel="00C62F5E" w:rsidRDefault="00C72B6D" w:rsidP="00C72B6D">
      <w:pPr>
        <w:pStyle w:val="List123"/>
        <w:numPr>
          <w:ilvl w:val="0"/>
          <w:numId w:val="1"/>
        </w:numPr>
        <w:rPr>
          <w:del w:id="116" w:author="Barker, Kim - KSBA" w:date="2025-04-16T09:00:00Z"/>
        </w:rPr>
      </w:pPr>
      <w:del w:id="117"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615FC79D" w14:textId="77777777" w:rsidR="00C72B6D" w:rsidDel="00C62F5E" w:rsidRDefault="00C72B6D" w:rsidP="00C72B6D">
      <w:pPr>
        <w:pStyle w:val="List123"/>
        <w:numPr>
          <w:ilvl w:val="0"/>
          <w:numId w:val="1"/>
        </w:numPr>
        <w:rPr>
          <w:del w:id="118" w:author="Barker, Kim - KSBA" w:date="2025-04-16T09:00:00Z"/>
        </w:rPr>
      </w:pPr>
      <w:del w:id="119" w:author="Barker, Kim - KSBA" w:date="2025-04-16T09:00:00Z">
        <w:r w:rsidDel="00C62F5E">
          <w:delText>The Board may accept or reject any or all bids.</w:delText>
        </w:r>
      </w:del>
    </w:p>
    <w:p w14:paraId="3279C14E" w14:textId="77777777" w:rsidR="00C72B6D" w:rsidRDefault="00C72B6D" w:rsidP="00C72B6D">
      <w:pPr>
        <w:pStyle w:val="sideheading"/>
      </w:pPr>
      <w:r>
        <w:t>Furniture, Equipment, Vehicles</w:t>
      </w:r>
    </w:p>
    <w:p w14:paraId="03F99D10" w14:textId="77777777" w:rsidR="00C72B6D" w:rsidRDefault="00C72B6D" w:rsidP="00C72B6D">
      <w:pPr>
        <w:pStyle w:val="policytext"/>
      </w:pPr>
      <w:r>
        <w:t>Furniture, equipment and vehicles will be disposed of as follows:</w:t>
      </w:r>
    </w:p>
    <w:p w14:paraId="1A0B2C7B" w14:textId="77777777" w:rsidR="00C72B6D" w:rsidRDefault="00C72B6D" w:rsidP="00C72B6D">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9B630F8" w14:textId="77777777" w:rsidR="00C72B6D" w:rsidRDefault="00C72B6D" w:rsidP="00C72B6D">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1D815C1C" w14:textId="77777777" w:rsidR="00C72B6D" w:rsidRDefault="00C72B6D" w:rsidP="00C72B6D">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06B752A0" w14:textId="77777777" w:rsidR="00C72B6D" w:rsidRDefault="00C72B6D" w:rsidP="00C72B6D">
      <w:pPr>
        <w:pStyle w:val="List123"/>
        <w:numPr>
          <w:ilvl w:val="0"/>
          <w:numId w:val="4"/>
        </w:numPr>
        <w:rPr>
          <w:rStyle w:val="ksbanormal"/>
        </w:rPr>
      </w:pPr>
      <w:r>
        <w:rPr>
          <w:rStyle w:val="ksbanormal"/>
        </w:rPr>
        <w:t>The Board may accept or reject any and all bids.</w:t>
      </w:r>
    </w:p>
    <w:p w14:paraId="41E97D4C"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896CA"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3D967A" w14:textId="77777777" w:rsidR="00C72B6D" w:rsidRDefault="00C72B6D">
      <w:pPr>
        <w:overflowPunct/>
        <w:autoSpaceDE/>
        <w:autoSpaceDN/>
        <w:adjustRightInd/>
        <w:spacing w:after="200" w:line="276" w:lineRule="auto"/>
        <w:textAlignment w:val="auto"/>
      </w:pPr>
      <w:r>
        <w:br w:type="page"/>
      </w:r>
    </w:p>
    <w:p w14:paraId="4BC2B105" w14:textId="77777777" w:rsidR="00C72B6D" w:rsidRDefault="00C72B6D" w:rsidP="00C72B6D">
      <w:pPr>
        <w:pStyle w:val="expnote"/>
      </w:pPr>
      <w:bookmarkStart w:id="120" w:name="N"/>
      <w:r>
        <w:t>EXPLANATION: SB 68 REPEALS KRS 158.856 REMOVING THE REPORTING REQUIREMENTS RELATING TO PARTICIPATION IN NUTRITION PROGRAMS AND PHYSICAL ACTIVITY.</w:t>
      </w:r>
    </w:p>
    <w:p w14:paraId="070DD979" w14:textId="77777777" w:rsidR="00C72B6D" w:rsidRDefault="00C72B6D" w:rsidP="00C72B6D">
      <w:pPr>
        <w:pStyle w:val="expnote"/>
      </w:pPr>
      <w:r>
        <w:t>FINANCIAL IMPLICATIONS: NONE ANTICIPATED</w:t>
      </w:r>
    </w:p>
    <w:p w14:paraId="395CA377" w14:textId="77777777" w:rsidR="00C72B6D" w:rsidRDefault="00C72B6D" w:rsidP="00C72B6D">
      <w:pPr>
        <w:pStyle w:val="expnote"/>
      </w:pPr>
    </w:p>
    <w:p w14:paraId="31F7E206" w14:textId="77777777" w:rsidR="00C72B6D" w:rsidRDefault="00C72B6D" w:rsidP="00C72B6D">
      <w:pPr>
        <w:pStyle w:val="expnote"/>
      </w:pPr>
      <w:r>
        <w:t>SUPPORT SERVICES</w:t>
      </w:r>
      <w:r>
        <w:tab/>
        <w:t>07.1 AP.1</w:t>
      </w:r>
    </w:p>
    <w:p w14:paraId="0DA6D933" w14:textId="77777777" w:rsidR="00C72B6D" w:rsidRPr="00FD22D5" w:rsidRDefault="00C72B6D" w:rsidP="00C72B6D">
      <w:pPr>
        <w:pStyle w:val="expnote"/>
      </w:pPr>
    </w:p>
    <w:p w14:paraId="54E724E9" w14:textId="77777777" w:rsidR="00C72B6D" w:rsidRDefault="00C72B6D" w:rsidP="00C72B6D">
      <w:pPr>
        <w:pStyle w:val="Heading1"/>
      </w:pPr>
      <w:r>
        <w:br w:type="page"/>
      </w:r>
    </w:p>
    <w:p w14:paraId="427FDF01" w14:textId="77777777" w:rsidR="00C72B6D" w:rsidRDefault="00C72B6D" w:rsidP="00C72B6D">
      <w:pPr>
        <w:pStyle w:val="Heading1"/>
      </w:pPr>
      <w:r>
        <w:t>SUPPORT SERVICES</w:t>
      </w:r>
      <w:r>
        <w:tab/>
      </w:r>
      <w:r>
        <w:rPr>
          <w:vanish/>
        </w:rPr>
        <w:t>N</w:t>
      </w:r>
      <w:r>
        <w:t>07.1 AP.1</w:t>
      </w:r>
    </w:p>
    <w:p w14:paraId="3E9AF378" w14:textId="77777777" w:rsidR="00C72B6D" w:rsidRDefault="00C72B6D" w:rsidP="00C72B6D">
      <w:pPr>
        <w:pStyle w:val="policytitle"/>
      </w:pPr>
      <w:r>
        <w:t>School and Community Nutrition Program</w:t>
      </w:r>
    </w:p>
    <w:p w14:paraId="597B0EB8" w14:textId="77777777" w:rsidR="00C72B6D" w:rsidRPr="0015748B" w:rsidRDefault="00C72B6D" w:rsidP="00C72B6D">
      <w:pPr>
        <w:pStyle w:val="sideheading"/>
        <w:rPr>
          <w:sz w:val="23"/>
          <w:szCs w:val="23"/>
        </w:rPr>
      </w:pPr>
      <w:r w:rsidRPr="0015748B">
        <w:rPr>
          <w:sz w:val="23"/>
          <w:szCs w:val="23"/>
        </w:rPr>
        <w:t>Program Funds</w:t>
      </w:r>
    </w:p>
    <w:p w14:paraId="60F097A9" w14:textId="77777777" w:rsidR="00C72B6D" w:rsidRPr="0015748B" w:rsidRDefault="00C72B6D" w:rsidP="00C72B6D">
      <w:pPr>
        <w:pStyle w:val="policytext"/>
        <w:rPr>
          <w:sz w:val="23"/>
          <w:szCs w:val="23"/>
        </w:rPr>
      </w:pPr>
      <w:r w:rsidRPr="0015748B">
        <w:rPr>
          <w:sz w:val="23"/>
          <w:szCs w:val="23"/>
        </w:rPr>
        <w:t>Because the District receives federal, state, and local funds to finance the school and community nutrition program, it is imperative that funds be properly safeguarded, that accurate records be kept, and that reports be made as required. In order to achieve this, the following procedures will be implemented:</w:t>
      </w:r>
    </w:p>
    <w:p w14:paraId="08F7210A" w14:textId="77777777" w:rsidR="00C72B6D" w:rsidRPr="0015748B" w:rsidRDefault="00C72B6D" w:rsidP="00C72B6D">
      <w:pPr>
        <w:pStyle w:val="policytext"/>
        <w:numPr>
          <w:ilvl w:val="0"/>
          <w:numId w:val="5"/>
        </w:numPr>
        <w:rPr>
          <w:sz w:val="23"/>
          <w:szCs w:val="23"/>
        </w:rPr>
      </w:pPr>
      <w:r w:rsidRPr="0015748B">
        <w:rPr>
          <w:sz w:val="23"/>
          <w:szCs w:val="23"/>
        </w:rPr>
        <w:t xml:space="preserve">All funds received as payment for meals (school </w:t>
      </w:r>
      <w:r w:rsidRPr="0015748B">
        <w:rPr>
          <w:rStyle w:val="ksbanormal"/>
          <w:sz w:val="23"/>
          <w:szCs w:val="23"/>
        </w:rPr>
        <w:t>nutrition program</w:t>
      </w:r>
      <w:r w:rsidRPr="0015748B">
        <w:rPr>
          <w:sz w:val="23"/>
          <w:szCs w:val="23"/>
        </w:rPr>
        <w:t xml:space="preserve"> breakfast and/or lunch) and federal and state reimbursements shall be used only for food, labor, equipment, and supplies for the operation/improvement of the school </w:t>
      </w:r>
      <w:r w:rsidRPr="0015748B">
        <w:rPr>
          <w:rStyle w:val="ksbanormal"/>
          <w:sz w:val="23"/>
          <w:szCs w:val="23"/>
        </w:rPr>
        <w:t>nutrition</w:t>
      </w:r>
      <w:r w:rsidRPr="0015748B">
        <w:rPr>
          <w:sz w:val="23"/>
          <w:szCs w:val="23"/>
        </w:rPr>
        <w:t xml:space="preserve"> program.</w:t>
      </w:r>
    </w:p>
    <w:p w14:paraId="0BBB2CAA" w14:textId="77777777" w:rsidR="00C72B6D" w:rsidRPr="0015748B" w:rsidRDefault="00C72B6D" w:rsidP="00C72B6D">
      <w:pPr>
        <w:pStyle w:val="policytext"/>
        <w:numPr>
          <w:ilvl w:val="0"/>
          <w:numId w:val="5"/>
        </w:numPr>
        <w:rPr>
          <w:sz w:val="23"/>
          <w:szCs w:val="23"/>
        </w:rPr>
      </w:pPr>
      <w:r w:rsidRPr="0015748B">
        <w:rPr>
          <w:sz w:val="23"/>
          <w:szCs w:val="23"/>
        </w:rPr>
        <w:t xml:space="preserve">School </w:t>
      </w:r>
      <w:r w:rsidRPr="0015748B">
        <w:rPr>
          <w:rStyle w:val="ksbanormal"/>
          <w:sz w:val="23"/>
          <w:szCs w:val="23"/>
        </w:rPr>
        <w:t>nutrition program</w:t>
      </w:r>
      <w:r w:rsidRPr="0015748B">
        <w:rPr>
          <w:sz w:val="23"/>
          <w:szCs w:val="23"/>
        </w:rPr>
        <w:t xml:space="preserve"> funds may not be used for:</w:t>
      </w:r>
    </w:p>
    <w:p w14:paraId="26AD39CB" w14:textId="77777777" w:rsidR="00C72B6D" w:rsidRPr="0015748B" w:rsidRDefault="00C72B6D" w:rsidP="00C72B6D">
      <w:pPr>
        <w:pStyle w:val="policytext"/>
        <w:numPr>
          <w:ilvl w:val="1"/>
          <w:numId w:val="5"/>
        </w:numPr>
        <w:rPr>
          <w:sz w:val="23"/>
          <w:szCs w:val="23"/>
        </w:rPr>
      </w:pPr>
      <w:r w:rsidRPr="0015748B">
        <w:rPr>
          <w:sz w:val="23"/>
          <w:szCs w:val="23"/>
        </w:rPr>
        <w:t>The purchase of land.</w:t>
      </w:r>
    </w:p>
    <w:p w14:paraId="5E8EF7E3" w14:textId="77777777" w:rsidR="00C72B6D" w:rsidRPr="0015748B" w:rsidRDefault="00C72B6D" w:rsidP="00C72B6D">
      <w:pPr>
        <w:pStyle w:val="policytext"/>
        <w:numPr>
          <w:ilvl w:val="1"/>
          <w:numId w:val="5"/>
        </w:numPr>
        <w:rPr>
          <w:sz w:val="23"/>
          <w:szCs w:val="23"/>
        </w:rPr>
      </w:pPr>
      <w:r w:rsidRPr="0015748B">
        <w:rPr>
          <w:sz w:val="23"/>
          <w:szCs w:val="23"/>
        </w:rPr>
        <w:t>The purchase or construction of buildings.</w:t>
      </w:r>
    </w:p>
    <w:p w14:paraId="2DC8A2D2" w14:textId="77777777" w:rsidR="00C72B6D" w:rsidRDefault="00C72B6D" w:rsidP="00C72B6D">
      <w:pPr>
        <w:pStyle w:val="policytext"/>
        <w:numPr>
          <w:ilvl w:val="0"/>
          <w:numId w:val="5"/>
        </w:numPr>
        <w:rPr>
          <w:sz w:val="23"/>
          <w:szCs w:val="23"/>
        </w:rPr>
      </w:pPr>
      <w:r w:rsidRPr="0015748B">
        <w:rPr>
          <w:sz w:val="23"/>
          <w:szCs w:val="23"/>
        </w:rPr>
        <w:t xml:space="preserve">All schools shall make the required reports as required by the </w:t>
      </w:r>
      <w:r>
        <w:t xml:space="preserve">USDA and the </w:t>
      </w:r>
      <w:r w:rsidRPr="0015748B">
        <w:rPr>
          <w:sz w:val="23"/>
          <w:szCs w:val="23"/>
        </w:rPr>
        <w:t>Kentucky Department of Education.</w:t>
      </w:r>
    </w:p>
    <w:p w14:paraId="051B2696" w14:textId="77777777" w:rsidR="00C72B6D" w:rsidRPr="00D46CB8" w:rsidRDefault="00C72B6D" w:rsidP="00C72B6D">
      <w:pPr>
        <w:pStyle w:val="policytext"/>
        <w:numPr>
          <w:ilvl w:val="0"/>
          <w:numId w:val="5"/>
        </w:numPr>
        <w:rPr>
          <w:sz w:val="23"/>
          <w:szCs w:val="23"/>
        </w:rPr>
      </w:pPr>
      <w:r w:rsidRPr="00D46CB8">
        <w:rPr>
          <w:sz w:val="23"/>
          <w:szCs w:val="23"/>
        </w:rPr>
        <w:t>A copy of all reports, financial records, and applications for free- and/or reduced-price meals shall be kept through the current fiscal year and the three (3)</w:t>
      </w:r>
      <w:r>
        <w:rPr>
          <w:sz w:val="23"/>
          <w:szCs w:val="23"/>
        </w:rPr>
        <w:t xml:space="preserve"> </w:t>
      </w:r>
      <w:r w:rsidRPr="00D46CB8">
        <w:rPr>
          <w:sz w:val="23"/>
          <w:szCs w:val="23"/>
        </w:rPr>
        <w:t>years that follow or through the completion of any unresolved audit issues, whichever is longer.</w:t>
      </w:r>
      <w:r w:rsidRPr="00D46CB8">
        <w:t xml:space="preserve"> </w:t>
      </w:r>
    </w:p>
    <w:p w14:paraId="7DA4093A" w14:textId="77777777" w:rsidR="00C72B6D" w:rsidRPr="00D46CB8" w:rsidRDefault="00C72B6D" w:rsidP="00C72B6D">
      <w:pPr>
        <w:pStyle w:val="policytext"/>
        <w:ind w:left="720"/>
      </w:pPr>
      <w:r>
        <w:rPr>
          <w:rStyle w:val="ksbanormal"/>
        </w:rPr>
        <w:t xml:space="preserve">It is recommended by KDE that if the </w:t>
      </w:r>
      <w:proofErr w:type="spellStart"/>
      <w:r>
        <w:rPr>
          <w:rStyle w:val="ksbanormal"/>
        </w:rPr>
        <w:t>school/District</w:t>
      </w:r>
      <w:proofErr w:type="spellEnd"/>
      <w:r>
        <w:rPr>
          <w:rStyle w:val="ksbanormal"/>
        </w:rPr>
        <w:t xml:space="preserve"> is operating under the Community Eligibility Provision, copies of Household Income Forms (HIF) be kept following the retention schedule above.</w:t>
      </w:r>
    </w:p>
    <w:p w14:paraId="1902F3E1" w14:textId="77777777" w:rsidR="00C72B6D" w:rsidRPr="0015748B" w:rsidRDefault="00C72B6D" w:rsidP="00C72B6D">
      <w:pPr>
        <w:pStyle w:val="policytext"/>
        <w:numPr>
          <w:ilvl w:val="0"/>
          <w:numId w:val="5"/>
        </w:numPr>
        <w:rPr>
          <w:sz w:val="23"/>
          <w:szCs w:val="23"/>
        </w:rPr>
      </w:pPr>
      <w:r w:rsidRPr="0015748B">
        <w:rPr>
          <w:sz w:val="23"/>
          <w:szCs w:val="23"/>
        </w:rPr>
        <w:t>All meals receiving federal reimbursement are priced as a complete unit.</w:t>
      </w:r>
    </w:p>
    <w:p w14:paraId="2152B151" w14:textId="77777777" w:rsidR="00C72B6D" w:rsidRPr="0015748B" w:rsidRDefault="00C72B6D" w:rsidP="00C72B6D">
      <w:pPr>
        <w:pStyle w:val="policytext"/>
        <w:numPr>
          <w:ilvl w:val="0"/>
          <w:numId w:val="5"/>
        </w:numPr>
        <w:rPr>
          <w:sz w:val="23"/>
          <w:szCs w:val="23"/>
        </w:rPr>
      </w:pPr>
      <w:r w:rsidRPr="0015748B">
        <w:rPr>
          <w:sz w:val="23"/>
          <w:szCs w:val="23"/>
        </w:rPr>
        <w:t xml:space="preserve">The school </w:t>
      </w:r>
      <w:r w:rsidRPr="0015748B">
        <w:rPr>
          <w:rStyle w:val="ksbanormal"/>
          <w:sz w:val="23"/>
          <w:szCs w:val="23"/>
        </w:rPr>
        <w:t>nutrition</w:t>
      </w:r>
      <w:r w:rsidRPr="0015748B">
        <w:rPr>
          <w:sz w:val="23"/>
          <w:szCs w:val="23"/>
        </w:rPr>
        <w:t xml:space="preserve"> program is operated on a nonprofit basis. Actual cash balances shall be maintained in accordance with state/federal regulation, as appropriate.</w:t>
      </w:r>
    </w:p>
    <w:p w14:paraId="7C693B33" w14:textId="77777777" w:rsidR="00C72B6D" w:rsidRPr="0015748B" w:rsidDel="009844C8" w:rsidRDefault="00C72B6D" w:rsidP="00C72B6D">
      <w:pPr>
        <w:pStyle w:val="sideheading"/>
        <w:rPr>
          <w:del w:id="121" w:author="Barker, Kim - KSBA" w:date="2025-05-16T13:15:00Z"/>
          <w:rStyle w:val="ksbanormal"/>
          <w:sz w:val="23"/>
          <w:szCs w:val="23"/>
        </w:rPr>
      </w:pPr>
      <w:del w:id="122" w:author="Barker, Kim - KSBA" w:date="2025-05-16T13:15:00Z">
        <w:r w:rsidRPr="0015748B" w:rsidDel="009844C8">
          <w:rPr>
            <w:rStyle w:val="ksbanormal"/>
            <w:sz w:val="23"/>
            <w:szCs w:val="23"/>
          </w:rPr>
          <w:delText>Food Service</w:delText>
        </w:r>
        <w:r w:rsidRPr="0015748B" w:rsidDel="009844C8">
          <w:rPr>
            <w:sz w:val="23"/>
            <w:szCs w:val="23"/>
          </w:rPr>
          <w:delText>/</w:delText>
        </w:r>
        <w:r w:rsidRPr="0015748B" w:rsidDel="009844C8">
          <w:rPr>
            <w:rStyle w:val="ksbanormal"/>
            <w:sz w:val="23"/>
            <w:szCs w:val="23"/>
          </w:rPr>
          <w:delText xml:space="preserve">School Nutrition </w:delText>
        </w:r>
        <w:r w:rsidDel="009844C8">
          <w:rPr>
            <w:rStyle w:val="ksbanormal"/>
            <w:sz w:val="23"/>
            <w:szCs w:val="23"/>
          </w:rPr>
          <w:delText xml:space="preserve">Program </w:delText>
        </w:r>
        <w:r w:rsidRPr="0015748B" w:rsidDel="009844C8">
          <w:rPr>
            <w:rStyle w:val="ksbanormal"/>
            <w:sz w:val="23"/>
            <w:szCs w:val="23"/>
          </w:rPr>
          <w:delText>Director Report</w:delText>
        </w:r>
      </w:del>
    </w:p>
    <w:p w14:paraId="6C111E5E" w14:textId="77777777" w:rsidR="00C72B6D" w:rsidRPr="0015748B" w:rsidDel="009844C8" w:rsidRDefault="00C72B6D" w:rsidP="00C72B6D">
      <w:pPr>
        <w:pStyle w:val="policytext"/>
        <w:rPr>
          <w:del w:id="123" w:author="Barker, Kim - KSBA" w:date="2025-05-16T13:15:00Z"/>
          <w:rStyle w:val="ksbanormal"/>
          <w:sz w:val="23"/>
          <w:szCs w:val="23"/>
        </w:rPr>
      </w:pPr>
      <w:del w:id="124" w:author="Barker, Kim - KSBA" w:date="2025-05-16T13:15:00Z">
        <w:r w:rsidRPr="0015748B" w:rsidDel="009844C8">
          <w:rPr>
            <w:rStyle w:val="ksbanormal"/>
            <w:sz w:val="23"/>
            <w:szCs w:val="23"/>
          </w:rPr>
          <w:delText xml:space="preserve">Each year, the District/area Food Service/School Nutrition </w:delText>
        </w:r>
        <w:r w:rsidDel="009844C8">
          <w:rPr>
            <w:rStyle w:val="ksbanormal"/>
            <w:sz w:val="23"/>
            <w:szCs w:val="23"/>
          </w:rPr>
          <w:delText xml:space="preserve">Program </w:delText>
        </w:r>
        <w:r w:rsidRPr="0015748B" w:rsidDel="009844C8">
          <w:rPr>
            <w:rStyle w:val="ksbanormal"/>
            <w:sz w:val="23"/>
            <w:szCs w:val="23"/>
          </w:rPr>
          <w:delText>Director shall assess the school nutrition program and issue a written report to parents, the Board, and school-based decision making councils by a date specified by the Superintendent/designee. The annual report shall include</w:delText>
        </w:r>
        <w:r w:rsidRPr="00D46CB8" w:rsidDel="009844C8">
          <w:delText xml:space="preserve"> </w:delText>
        </w:r>
        <w:r w:rsidDel="009844C8">
          <w:delText>requirements specified by state and federal regulations.</w:delText>
        </w:r>
      </w:del>
    </w:p>
    <w:p w14:paraId="67C6EC50" w14:textId="77777777" w:rsidR="00C72B6D" w:rsidRDefault="00C72B6D" w:rsidP="00C72B6D">
      <w:pPr>
        <w:pStyle w:val="sideheading"/>
      </w:pPr>
      <w:r>
        <w:t>Deposit of School Nutrition Funds</w:t>
      </w:r>
    </w:p>
    <w:p w14:paraId="5564B61E" w14:textId="77777777" w:rsidR="00C72B6D" w:rsidRDefault="00C72B6D" w:rsidP="00C72B6D">
      <w:pPr>
        <w:pStyle w:val="policytext"/>
        <w:rPr>
          <w:rStyle w:val="ksbanormal"/>
        </w:rPr>
      </w:pPr>
      <w:r w:rsidRPr="002E66ED">
        <w:rPr>
          <w:rStyle w:val="ksbanormal"/>
        </w:rPr>
        <w:t xml:space="preserve">The Food Service/School Nutrition Program Director or School Manager will count, record, and compare the amount collected to the number of meals bought/prepared daily for the breakfast and lunch programs at each school. A deposit slip will be made and signed by two (2) school nutrition employees and taken to the bank each day by the School Food Service/School Nutrition Program Manager or Food Service/School Nutrition Program Director in a locked money bag. A two (2) -copy deposit will be used so that the bank can keep one (1) copy and the school will maintain one (1) copy. </w:t>
      </w:r>
      <w:r w:rsidRPr="003B0EC0">
        <w:rPr>
          <w:rStyle w:val="ksbanormal"/>
        </w:rPr>
        <w:t>Ledgers will be maintained and continually updated at each school by School Food Service Managers or Food Service/School Nutrition</w:t>
      </w:r>
      <w:r>
        <w:rPr>
          <w:rStyle w:val="ksbanormal"/>
        </w:rPr>
        <w:t xml:space="preserve"> Program</w:t>
      </w:r>
      <w:r w:rsidRPr="003B0EC0">
        <w:rPr>
          <w:rStyle w:val="ksbanormal"/>
        </w:rPr>
        <w:t xml:space="preserve"> Director.</w:t>
      </w:r>
    </w:p>
    <w:p w14:paraId="13AB7CCF" w14:textId="77777777" w:rsidR="00C72B6D" w:rsidRDefault="00C72B6D" w:rsidP="00C72B6D">
      <w:pPr>
        <w:pStyle w:val="Heading1"/>
      </w:pPr>
      <w:r w:rsidRPr="002E66ED">
        <w:rPr>
          <w:rStyle w:val="ksbanormal"/>
        </w:rPr>
        <w:br w:type="page"/>
      </w:r>
      <w:r>
        <w:t>SUPPORT SERVICES</w:t>
      </w:r>
      <w:r>
        <w:tab/>
      </w:r>
      <w:r>
        <w:rPr>
          <w:vanish/>
        </w:rPr>
        <w:t>N</w:t>
      </w:r>
      <w:r>
        <w:t>07.1 AP.1</w:t>
      </w:r>
    </w:p>
    <w:p w14:paraId="34DFD7DC" w14:textId="77777777" w:rsidR="00C72B6D" w:rsidRDefault="00C72B6D" w:rsidP="00C72B6D">
      <w:pPr>
        <w:pStyle w:val="Heading1"/>
      </w:pPr>
      <w:r>
        <w:tab/>
        <w:t>(Continued)</w:t>
      </w:r>
    </w:p>
    <w:p w14:paraId="0A68D16A" w14:textId="77777777" w:rsidR="00C72B6D" w:rsidRDefault="00C72B6D" w:rsidP="00C72B6D">
      <w:pPr>
        <w:pStyle w:val="policytitle"/>
      </w:pPr>
      <w:r>
        <w:t>School and Community Nutrition Program</w:t>
      </w:r>
    </w:p>
    <w:p w14:paraId="723695B6" w14:textId="77777777" w:rsidR="00C72B6D" w:rsidRDefault="00C72B6D" w:rsidP="00C72B6D">
      <w:pPr>
        <w:pStyle w:val="sideheading"/>
        <w:spacing w:after="80"/>
      </w:pPr>
      <w:r>
        <w:t>Deposit of School Nutrition Funds (continued)</w:t>
      </w:r>
    </w:p>
    <w:p w14:paraId="331A6EE3" w14:textId="77777777" w:rsidR="00C72B6D" w:rsidRPr="00E37BD6" w:rsidRDefault="00C72B6D" w:rsidP="00C72B6D">
      <w:pPr>
        <w:pStyle w:val="policytext"/>
        <w:spacing w:after="80"/>
        <w:rPr>
          <w:rStyle w:val="ksbanormal"/>
          <w:b/>
          <w:sz w:val="23"/>
        </w:rPr>
      </w:pPr>
      <w:r w:rsidRPr="002E66ED">
        <w:rPr>
          <w:rStyle w:val="ksbanormal"/>
        </w:rPr>
        <w:t>All bank statements, checks, and account information will be kept locked in a file cabinet by the School Food Service/School Nutrition Program Managers or Food Service/School Nutrition Program Director at all times. All invoices will be collected, listed, and totaled by Food Service/School Nutrition Program Director monthly and a single check to cover bills will be given to the School Board Office. All checks written will have two (2) signatures (Food Service/School Nutrition Program Director and bank personnel).</w:t>
      </w:r>
    </w:p>
    <w:p w14:paraId="181CD967" w14:textId="77777777" w:rsidR="00C72B6D" w:rsidRPr="002E66ED" w:rsidRDefault="00C72B6D" w:rsidP="00C72B6D">
      <w:pPr>
        <w:pStyle w:val="policytext"/>
        <w:spacing w:after="80"/>
        <w:rPr>
          <w:rStyle w:val="ksbanormal"/>
        </w:rPr>
      </w:pPr>
      <w:r w:rsidRPr="002E66ED">
        <w:rPr>
          <w:rStyle w:val="ksbanormal"/>
        </w:rPr>
        <w:t>The nutrition program employees will maintain a daily inventory of items used for production of food. This list will be continually updated at each school and the Food Service/School Nutrition Program Director, School Food Service/Nutrition Program Manager, or their designee will conduct a monthly physical inventory.</w:t>
      </w:r>
    </w:p>
    <w:p w14:paraId="25CCFD37" w14:textId="77777777" w:rsidR="00C72B6D" w:rsidRPr="003607C3" w:rsidRDefault="00C72B6D" w:rsidP="00C72B6D">
      <w:pPr>
        <w:pStyle w:val="policytext"/>
        <w:spacing w:after="80"/>
        <w:rPr>
          <w:b/>
          <w:sz w:val="23"/>
        </w:rPr>
      </w:pPr>
      <w:r w:rsidRPr="002E66ED">
        <w:rPr>
          <w:rStyle w:val="ksbanormal"/>
        </w:rPr>
        <w:t>Purchase orders will be written for all items purchased and used for comparison at time of delivery and against invoice received.</w:t>
      </w:r>
    </w:p>
    <w:p w14:paraId="441AF4AE" w14:textId="77777777" w:rsidR="00C72B6D" w:rsidRDefault="00C72B6D" w:rsidP="00C72B6D">
      <w:pPr>
        <w:pStyle w:val="sideheading"/>
        <w:spacing w:after="80"/>
      </w:pPr>
      <w:r>
        <w:t>Notification</w:t>
      </w:r>
    </w:p>
    <w:p w14:paraId="59299EE9" w14:textId="77777777" w:rsidR="00C72B6D" w:rsidRPr="002E66ED" w:rsidRDefault="00C72B6D" w:rsidP="00C72B6D">
      <w:pPr>
        <w:pStyle w:val="policytext"/>
        <w:spacing w:after="80"/>
        <w:rPr>
          <w:rStyle w:val="ksbanormal"/>
        </w:rPr>
      </w:pPr>
      <w:r w:rsidRPr="002E66ED">
        <w:rPr>
          <w:rStyle w:val="ksbanormal"/>
        </w:rPr>
        <w:t>All correspondence dealing with student or adult meal charges shall come from the Food Service/ School Nutrition Program Director/designee.</w:t>
      </w:r>
    </w:p>
    <w:p w14:paraId="2CC23979" w14:textId="77777777" w:rsidR="00C72B6D" w:rsidRPr="002E66ED" w:rsidRDefault="00C72B6D" w:rsidP="00C72B6D">
      <w:pPr>
        <w:pStyle w:val="policytext"/>
        <w:spacing w:after="80"/>
        <w:rPr>
          <w:rStyle w:val="ksbanormal"/>
        </w:rPr>
      </w:pPr>
      <w:r w:rsidRPr="002A0889">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32238EDB" w14:textId="77777777" w:rsidR="00C72B6D" w:rsidRDefault="00C72B6D" w:rsidP="00C72B6D">
      <w:pPr>
        <w:pStyle w:val="sideheading"/>
        <w:spacing w:after="80"/>
      </w:pPr>
      <w:r>
        <w:t>Student Meal Charges</w:t>
      </w:r>
    </w:p>
    <w:p w14:paraId="192C2E5E" w14:textId="77777777" w:rsidR="00C72B6D" w:rsidRPr="002E66ED" w:rsidRDefault="00C72B6D" w:rsidP="00C72B6D">
      <w:pPr>
        <w:pStyle w:val="policytext"/>
        <w:spacing w:after="80"/>
        <w:rPr>
          <w:rStyle w:val="ksbanormal"/>
        </w:rPr>
      </w:pPr>
      <w:r w:rsidRPr="002E66ED">
        <w:rPr>
          <w:rStyle w:val="ksbanormal"/>
        </w:rPr>
        <w:t>This service is designed to cover the situation of a student occasionally losing or forgetting meal money or a parent occasionally forgetting to send meal money. This service is not designed or intended to provide a credit service for continuous charging and collecting for a student's meal.</w:t>
      </w:r>
    </w:p>
    <w:p w14:paraId="4EFB9893" w14:textId="77777777" w:rsidR="00C72B6D" w:rsidRPr="002E66ED" w:rsidRDefault="00C72B6D" w:rsidP="00C72B6D">
      <w:pPr>
        <w:pStyle w:val="policytext"/>
        <w:spacing w:after="80"/>
        <w:rPr>
          <w:rStyle w:val="ksbanormal"/>
        </w:rPr>
      </w:pPr>
      <w:r w:rsidRPr="002E66ED">
        <w:rPr>
          <w:rStyle w:val="ksbanormal"/>
        </w:rPr>
        <w:t xml:space="preserve">If a student needs to charge more than five (5) meals before previous charges have been collected, the additional charges must be approved by a written note from the Principal or Food Service/School Nutrition Program Director. The student is given notice that after the third (3rd) charge the school Principal, Food Service/School Nutrition Program Director, or their designee will contact the student's parents by phone or letter strongly encouraging the parent to pay the charges before another can be issued or to </w:t>
      </w:r>
      <w:proofErr w:type="gramStart"/>
      <w:r w:rsidRPr="002E66ED">
        <w:rPr>
          <w:rStyle w:val="ksbanormal"/>
        </w:rPr>
        <w:t>submit an application</w:t>
      </w:r>
      <w:proofErr w:type="gramEnd"/>
      <w:r w:rsidRPr="002E66ED">
        <w:rPr>
          <w:rStyle w:val="ksbanormal"/>
        </w:rPr>
        <w:t xml:space="preserve"> for free or reduced meals if there are financial difficulties. A weekly letter or phone call will be sent to all students with lunch charges by the Food Service/School Nutrition Program Director/designee Also once a month each teacher will receive an e-mail reporting any students in their homeroom class with outstanding meal charges so that the students can once again be reminded of this situation.</w:t>
      </w:r>
    </w:p>
    <w:p w14:paraId="251923BC" w14:textId="77777777" w:rsidR="00C72B6D" w:rsidRPr="002E66ED" w:rsidRDefault="00C72B6D" w:rsidP="00C72B6D">
      <w:pPr>
        <w:pStyle w:val="policytext"/>
        <w:spacing w:after="80"/>
        <w:rPr>
          <w:rStyle w:val="ksbanormal"/>
        </w:rPr>
      </w:pPr>
      <w:r w:rsidRPr="002E66ED">
        <w:rPr>
          <w:rStyle w:val="ksbanormal"/>
        </w:rPr>
        <w:t>Around the end of semesters (December and May) the Food Service/School Nutrition Program Director/designee will send a letter stating the need to pay late charges. After five (5) charges have been incurred without payment, a student will be given an alternate meal for that day. This meal will include a sandwich, fruit/vegetable, and milk.</w:t>
      </w:r>
    </w:p>
    <w:p w14:paraId="507C9F17" w14:textId="77777777" w:rsidR="00C72B6D" w:rsidRDefault="00C72B6D" w:rsidP="00C72B6D">
      <w:pPr>
        <w:pStyle w:val="policytext"/>
        <w:spacing w:after="80"/>
      </w:pPr>
      <w:r w:rsidRPr="002E66ED">
        <w:rPr>
          <w:rStyle w:val="ksbanormal"/>
        </w:rPr>
        <w:t>If parents have not contacted the Cafeteria Manager or submitted the amount indicated within ten (10) working days from the date of the final notice, the debt will be considered delinquent.</w:t>
      </w:r>
    </w:p>
    <w:p w14:paraId="57F00D3F" w14:textId="77777777" w:rsidR="00C72B6D" w:rsidRPr="002A0889" w:rsidRDefault="00C72B6D" w:rsidP="00C72B6D">
      <w:pPr>
        <w:pStyle w:val="policytext"/>
        <w:spacing w:after="80"/>
        <w:rPr>
          <w:rStyle w:val="ksbanormal"/>
        </w:rPr>
      </w:pPr>
      <w:r w:rsidRPr="002A0889">
        <w:rPr>
          <w:rStyle w:val="ksbanormal"/>
        </w:rPr>
        <w:t>Food Service funds may be used to collect delinquent meal charges.</w:t>
      </w:r>
    </w:p>
    <w:p w14:paraId="2F390633" w14:textId="77777777" w:rsidR="00C72B6D" w:rsidRDefault="00C72B6D" w:rsidP="00C72B6D">
      <w:pPr>
        <w:pStyle w:val="Heading1"/>
      </w:pPr>
      <w:r>
        <w:br w:type="page"/>
        <w:t>SUPPORT SERVICES</w:t>
      </w:r>
      <w:r>
        <w:tab/>
      </w:r>
      <w:r>
        <w:rPr>
          <w:vanish/>
        </w:rPr>
        <w:t>N</w:t>
      </w:r>
      <w:r>
        <w:t>07.1 AP.1</w:t>
      </w:r>
    </w:p>
    <w:p w14:paraId="39AFA3FA" w14:textId="77777777" w:rsidR="00C72B6D" w:rsidRDefault="00C72B6D" w:rsidP="00C72B6D">
      <w:pPr>
        <w:pStyle w:val="Heading1"/>
      </w:pPr>
      <w:r>
        <w:tab/>
        <w:t>(Continued)</w:t>
      </w:r>
    </w:p>
    <w:p w14:paraId="2232724F" w14:textId="77777777" w:rsidR="00C72B6D" w:rsidRPr="002E66ED" w:rsidRDefault="00C72B6D" w:rsidP="00C72B6D">
      <w:pPr>
        <w:pStyle w:val="policytitle"/>
        <w:rPr>
          <w:rStyle w:val="ksbanormal"/>
        </w:rPr>
      </w:pPr>
      <w:r>
        <w:t>School and Community Nutrition Program</w:t>
      </w:r>
    </w:p>
    <w:p w14:paraId="0457F4EE" w14:textId="77777777" w:rsidR="00C72B6D" w:rsidRDefault="00C72B6D" w:rsidP="00C72B6D">
      <w:pPr>
        <w:pStyle w:val="sideheading"/>
      </w:pPr>
      <w:r>
        <w:t>Student Meals Paid in Advance</w:t>
      </w:r>
    </w:p>
    <w:p w14:paraId="3D5BF2BA" w14:textId="77777777" w:rsidR="00C72B6D" w:rsidRPr="002E66ED" w:rsidRDefault="00C72B6D" w:rsidP="00C72B6D">
      <w:pPr>
        <w:pStyle w:val="policytext"/>
        <w:rPr>
          <w:rStyle w:val="ksbanormal"/>
        </w:rPr>
      </w:pPr>
      <w:r w:rsidRPr="002E66ED">
        <w:rPr>
          <w:rStyle w:val="ksbanormal"/>
        </w:rPr>
        <w:t>Students may bring checks or money to school to pay for lunch or breakfast meals ahead of time. This money should be given to the homeroom teacher at the start of the day. The teacher will then send this money in an envelope with the student's first and last name or lunch number and the amount enclosed on a note with the money to the main office or cafeteria during the homeroom period. The School Food Service/School Nutrition Program Manager, Food Service/School Nutrition Program Director, or designee will then check the office twice daily for any notes or money sent. The School Food Service Manager, Food Service Director, or designee will enter the amount provided into the Lunch Box program, indicating that the student has money in his/her account. The money will be deducted when the student purchases his/her meals.</w:t>
      </w:r>
    </w:p>
    <w:p w14:paraId="0B7BA01E" w14:textId="77777777" w:rsidR="00C72B6D" w:rsidRDefault="00C72B6D" w:rsidP="00C72B6D">
      <w:pPr>
        <w:pStyle w:val="sideheading"/>
      </w:pPr>
      <w:r>
        <w:t>Lunch Box Computer Program</w:t>
      </w:r>
    </w:p>
    <w:p w14:paraId="20BA4A82" w14:textId="77777777" w:rsidR="00C72B6D" w:rsidRPr="002E66ED" w:rsidRDefault="00C72B6D" w:rsidP="00C72B6D">
      <w:pPr>
        <w:pStyle w:val="policytext"/>
        <w:rPr>
          <w:rStyle w:val="ksbanormal"/>
        </w:rPr>
      </w:pPr>
      <w:r w:rsidRPr="002E66ED">
        <w:rPr>
          <w:rStyle w:val="ksbanormal"/>
        </w:rPr>
        <w:t>Data Futures, Incorporated has provided and will provide maintenance of the Lunch Box computer program. This program provides an account number for each student and faculty member (at Grandview and Bellevue High School). This account number is then used to enter free and reduced lunch information, any money prepaid to the account, and any meal charges incurred by the individual.</w:t>
      </w:r>
    </w:p>
    <w:p w14:paraId="25C92C21" w14:textId="77777777" w:rsidR="00C72B6D" w:rsidRPr="003607C3" w:rsidRDefault="00C72B6D" w:rsidP="00C72B6D">
      <w:pPr>
        <w:pStyle w:val="policytext"/>
        <w:rPr>
          <w:b/>
        </w:rPr>
      </w:pPr>
      <w:r w:rsidRPr="002E66ED">
        <w:rPr>
          <w:rStyle w:val="ksbanormal"/>
        </w:rPr>
        <w:t>The School Nutrition Managers and Food Service/School Nutrition Program Director enter all information on each new child at the start of each year and update any individual/family information for receiving free or reduced meals throughout the year.</w:t>
      </w:r>
    </w:p>
    <w:p w14:paraId="31AEABBB" w14:textId="77777777" w:rsidR="00C72B6D" w:rsidRDefault="00C72B6D" w:rsidP="00C72B6D">
      <w:pPr>
        <w:pStyle w:val="sideheading"/>
      </w:pPr>
      <w:r>
        <w:t>Adult Meals</w:t>
      </w:r>
    </w:p>
    <w:p w14:paraId="14FEF230" w14:textId="77777777" w:rsidR="00C72B6D" w:rsidRPr="002E66ED" w:rsidRDefault="00C72B6D" w:rsidP="00C72B6D">
      <w:pPr>
        <w:pStyle w:val="policytext"/>
        <w:rPr>
          <w:rStyle w:val="ksbanormal"/>
        </w:rPr>
      </w:pPr>
      <w:r w:rsidRPr="002E66ED">
        <w:rPr>
          <w:rStyle w:val="ksbanormal"/>
        </w:rPr>
        <w:t>The school nutrition staff will provide nutritious, hot meals for all adults (staff, family members, visitors) each day. This meal will include a main entree (meat or meat substitute), fruit, vegetable, bread product, and milk. Additional food or a substitute meal may be purchased a la carte at the high school. All meals must be paid for at the time of service except in cases of emergency.</w:t>
      </w:r>
    </w:p>
    <w:p w14:paraId="139DD955" w14:textId="77777777" w:rsidR="00C72B6D" w:rsidRPr="009A7B83" w:rsidRDefault="00C72B6D" w:rsidP="00C72B6D">
      <w:pPr>
        <w:pStyle w:val="sideheading"/>
      </w:pPr>
      <w:r w:rsidRPr="009A7B83">
        <w:t>Food Accommodations</w:t>
      </w:r>
    </w:p>
    <w:p w14:paraId="29A746B4" w14:textId="77777777" w:rsidR="00C72B6D" w:rsidRPr="002E66ED" w:rsidRDefault="00C72B6D" w:rsidP="00C72B6D">
      <w:pPr>
        <w:pStyle w:val="policytext"/>
        <w:rPr>
          <w:rStyle w:val="ksbanormal"/>
        </w:rPr>
      </w:pPr>
      <w:r w:rsidRPr="002E66ED">
        <w:rPr>
          <w:rStyle w:val="ksbanormal"/>
        </w:rPr>
        <w:t>At the beginning of each school year, at the time of the student’s enrollment, or upon diagnosis, the parents/guardians shall request appropriate food allergy paperwork from either the nurse or cafeterias and shall return completed paperwork that:</w:t>
      </w:r>
    </w:p>
    <w:p w14:paraId="11504368" w14:textId="77777777" w:rsidR="00C72B6D" w:rsidRPr="002E66ED" w:rsidRDefault="00C72B6D" w:rsidP="00C72B6D">
      <w:pPr>
        <w:pStyle w:val="policytext"/>
        <w:numPr>
          <w:ilvl w:val="0"/>
          <w:numId w:val="9"/>
        </w:numPr>
        <w:rPr>
          <w:rStyle w:val="ksbanormal"/>
        </w:rPr>
      </w:pPr>
      <w:r w:rsidRPr="002E66ED">
        <w:rPr>
          <w:rStyle w:val="ksbanormal"/>
        </w:rPr>
        <w:t>Is signed by a recognized medical authority,</w:t>
      </w:r>
    </w:p>
    <w:p w14:paraId="4F36A25B" w14:textId="77777777" w:rsidR="00C72B6D" w:rsidRPr="002E66ED" w:rsidRDefault="00C72B6D" w:rsidP="00C72B6D">
      <w:pPr>
        <w:pStyle w:val="policytext"/>
        <w:numPr>
          <w:ilvl w:val="0"/>
          <w:numId w:val="9"/>
        </w:numPr>
        <w:rPr>
          <w:rStyle w:val="ksbanormal"/>
        </w:rPr>
      </w:pPr>
      <w:r w:rsidRPr="002E66ED">
        <w:rPr>
          <w:rStyle w:val="ksbanormal"/>
        </w:rPr>
        <w:t>Lists all foods the student should not eat, breathe or come into contact with, and</w:t>
      </w:r>
    </w:p>
    <w:p w14:paraId="7DFF5206" w14:textId="77777777" w:rsidR="00C72B6D" w:rsidRPr="002E66ED" w:rsidRDefault="00C72B6D" w:rsidP="00C72B6D">
      <w:pPr>
        <w:pStyle w:val="policytext"/>
        <w:numPr>
          <w:ilvl w:val="0"/>
          <w:numId w:val="9"/>
        </w:numPr>
        <w:rPr>
          <w:rStyle w:val="ksbanormal"/>
        </w:rPr>
      </w:pPr>
      <w:r w:rsidRPr="002E66ED">
        <w:rPr>
          <w:rStyle w:val="ksbanormal"/>
        </w:rPr>
        <w:t>States the problem or requested accommodations and specifies what foods can be given.</w:t>
      </w:r>
    </w:p>
    <w:p w14:paraId="46FAAFA2" w14:textId="77777777" w:rsidR="00C72B6D" w:rsidRPr="002E66ED" w:rsidRDefault="00C72B6D" w:rsidP="00C72B6D">
      <w:pPr>
        <w:pStyle w:val="policytext"/>
        <w:rPr>
          <w:rStyle w:val="ksbanormal"/>
        </w:rPr>
      </w:pPr>
      <w:r w:rsidRPr="002E66ED">
        <w:rPr>
          <w:rStyle w:val="ksbanormal"/>
        </w:rPr>
        <w:t>This request should be submitted to the School Food Service Manager or the Food Service Director.</w:t>
      </w:r>
    </w:p>
    <w:p w14:paraId="1A30B2A5" w14:textId="77777777" w:rsidR="00C72B6D" w:rsidRPr="002E66ED" w:rsidRDefault="00C72B6D" w:rsidP="00C72B6D">
      <w:pPr>
        <w:pStyle w:val="policytext"/>
        <w:rPr>
          <w:rStyle w:val="ksbanormal"/>
        </w:rPr>
      </w:pPr>
      <w:r w:rsidRPr="002E66ED">
        <w:rPr>
          <w:rStyle w:val="ksbanormal"/>
        </w:rPr>
        <w:t>An additional eating/feeding evaluation form may be sent home with the child to be signed by the parents/guardian and/or recognized medical authority.</w:t>
      </w:r>
    </w:p>
    <w:p w14:paraId="594220C8" w14:textId="77777777" w:rsidR="00C72B6D" w:rsidRDefault="00C72B6D" w:rsidP="00C72B6D">
      <w:pPr>
        <w:pStyle w:val="Heading1"/>
      </w:pPr>
      <w:r w:rsidRPr="002E66ED">
        <w:rPr>
          <w:rStyle w:val="ksbanormal"/>
          <w:highlight w:val="yellow"/>
        </w:rPr>
        <w:br w:type="page"/>
      </w:r>
      <w:r>
        <w:t>SUPPORT SERVICES</w:t>
      </w:r>
      <w:r>
        <w:tab/>
      </w:r>
      <w:r>
        <w:rPr>
          <w:vanish/>
        </w:rPr>
        <w:t>N</w:t>
      </w:r>
      <w:r>
        <w:t>07.1 AP.1</w:t>
      </w:r>
    </w:p>
    <w:p w14:paraId="58F08560" w14:textId="77777777" w:rsidR="00C72B6D" w:rsidRDefault="00C72B6D" w:rsidP="00C72B6D">
      <w:pPr>
        <w:pStyle w:val="Heading1"/>
      </w:pPr>
      <w:r>
        <w:tab/>
        <w:t>(Continued)</w:t>
      </w:r>
    </w:p>
    <w:p w14:paraId="1E39A339" w14:textId="77777777" w:rsidR="00C72B6D" w:rsidRPr="002E66ED" w:rsidRDefault="00C72B6D" w:rsidP="00C72B6D">
      <w:pPr>
        <w:pStyle w:val="policytitle"/>
        <w:spacing w:after="120"/>
        <w:rPr>
          <w:rStyle w:val="ksbanormal"/>
        </w:rPr>
      </w:pPr>
      <w:r>
        <w:t>School and Community Nutrition Program</w:t>
      </w:r>
    </w:p>
    <w:p w14:paraId="2437720A" w14:textId="77777777" w:rsidR="00C72B6D" w:rsidRDefault="00C72B6D" w:rsidP="00C72B6D">
      <w:pPr>
        <w:pStyle w:val="sideheading"/>
        <w:rPr>
          <w:szCs w:val="24"/>
        </w:rPr>
      </w:pPr>
      <w:r>
        <w:rPr>
          <w:szCs w:val="24"/>
        </w:rPr>
        <w:t>Food Accommodations (continued)</w:t>
      </w:r>
    </w:p>
    <w:p w14:paraId="7E1EA32D" w14:textId="77777777" w:rsidR="00C72B6D" w:rsidRPr="002E66ED" w:rsidRDefault="00C72B6D" w:rsidP="00C72B6D">
      <w:pPr>
        <w:pStyle w:val="policytext"/>
        <w:rPr>
          <w:rStyle w:val="ksbanormal"/>
        </w:rPr>
      </w:pPr>
      <w:r w:rsidRPr="002E66ED">
        <w:rPr>
          <w:rStyle w:val="ksbanormal"/>
        </w:rPr>
        <w:t>Upon receipt of the request the School Food Service/Nutrition Program Manager or Food Service/School Nutrition Program Director will summarize the child's need and determine the necessary accommodations. Necessary alterations in the child's meals will be discussed with the employees that serve meals. Those instructions (stated in the request) shall be followed until a written notice, stating a change, has been received from the parent/guardian/recognized medical authority.</w:t>
      </w:r>
    </w:p>
    <w:p w14:paraId="7866E25D" w14:textId="77777777" w:rsidR="00C72B6D" w:rsidRPr="00896088" w:rsidRDefault="00C72B6D" w:rsidP="00C72B6D">
      <w:pPr>
        <w:pStyle w:val="sideheading"/>
        <w:rPr>
          <w:szCs w:val="24"/>
        </w:rPr>
      </w:pPr>
      <w:r w:rsidRPr="00896088">
        <w:rPr>
          <w:szCs w:val="24"/>
        </w:rPr>
        <w:t>Grievances</w:t>
      </w:r>
    </w:p>
    <w:p w14:paraId="1E071514" w14:textId="77777777" w:rsidR="00C72B6D" w:rsidRPr="002E66ED" w:rsidRDefault="00C72B6D" w:rsidP="00C72B6D">
      <w:pPr>
        <w:pStyle w:val="policytext"/>
        <w:rPr>
          <w:rStyle w:val="ksbanormal"/>
        </w:rPr>
      </w:pPr>
      <w:r w:rsidRPr="002E66ED">
        <w:rPr>
          <w:rStyle w:val="ksbanormal"/>
        </w:rPr>
        <w:t>The District provides a grievance in the event that a person believes he/she or their child has been discriminated against and/or denied service on the basis of race, color, national origin, sex, age, or disability in the food service program provided by the Bellevue Independent School District.</w:t>
      </w:r>
    </w:p>
    <w:p w14:paraId="10C06D85" w14:textId="77777777" w:rsidR="00C72B6D" w:rsidRPr="008F16A1" w:rsidRDefault="00C72B6D" w:rsidP="00C72B6D">
      <w:pPr>
        <w:pStyle w:val="policytext"/>
        <w:rPr>
          <w:b/>
          <w:szCs w:val="24"/>
        </w:rPr>
      </w:pPr>
      <w:r w:rsidRPr="002E66ED">
        <w:rPr>
          <w:rStyle w:val="ksbanormal"/>
        </w:rPr>
        <w:t>All complaints, written or verbal, alleging discrimination based on race, color, national origin, sex, age, or disability shall be processed within ninety (90) days of receipt in the manner prescribed in this instruction.</w:t>
      </w:r>
    </w:p>
    <w:p w14:paraId="41364535" w14:textId="77777777" w:rsidR="00C72B6D" w:rsidRPr="00896088" w:rsidRDefault="00C72B6D" w:rsidP="00C72B6D">
      <w:pPr>
        <w:pStyle w:val="List123"/>
        <w:numPr>
          <w:ilvl w:val="0"/>
          <w:numId w:val="6"/>
        </w:numPr>
        <w:ind w:left="360"/>
      </w:pPr>
      <w:r w:rsidRPr="00896088">
        <w:t>Right to File a Complaint:</w:t>
      </w:r>
    </w:p>
    <w:p w14:paraId="5A09DD71" w14:textId="77777777" w:rsidR="00C72B6D" w:rsidRPr="00896088" w:rsidRDefault="00C72B6D" w:rsidP="00C72B6D">
      <w:pPr>
        <w:pStyle w:val="List123"/>
        <w:ind w:left="360" w:firstLine="0"/>
        <w:rPr>
          <w:szCs w:val="24"/>
        </w:rPr>
      </w:pPr>
      <w:r w:rsidRPr="00896088">
        <w:rPr>
          <w:szCs w:val="24"/>
        </w:rPr>
        <w:t>Any person alleging discrimination based on race, color, national origin, sex, age, or disability has a right to file a complaint within one hundred eighty (180) days of the alleged discriminatory action. This time limit may be extended for special circumstances.</w:t>
      </w:r>
    </w:p>
    <w:p w14:paraId="47811410" w14:textId="77777777" w:rsidR="00C72B6D" w:rsidRPr="00896088" w:rsidRDefault="00C72B6D" w:rsidP="00C72B6D">
      <w:pPr>
        <w:pStyle w:val="List123"/>
        <w:numPr>
          <w:ilvl w:val="0"/>
          <w:numId w:val="6"/>
        </w:numPr>
        <w:ind w:left="360"/>
        <w:rPr>
          <w:szCs w:val="24"/>
        </w:rPr>
      </w:pPr>
      <w:r w:rsidRPr="00896088">
        <w:rPr>
          <w:szCs w:val="24"/>
        </w:rPr>
        <w:t>Acceptance:</w:t>
      </w:r>
    </w:p>
    <w:p w14:paraId="3DEB85C0" w14:textId="77777777" w:rsidR="00C72B6D" w:rsidRPr="00896088" w:rsidRDefault="00C72B6D" w:rsidP="00C72B6D">
      <w:pPr>
        <w:pStyle w:val="List123"/>
        <w:ind w:left="360" w:firstLine="0"/>
        <w:rPr>
          <w:szCs w:val="24"/>
        </w:rPr>
      </w:pPr>
      <w:r w:rsidRPr="00896088">
        <w:rPr>
          <w:szCs w:val="24"/>
        </w:rPr>
        <w:t>All complaints, written or verbal, shall be accepted by the School Food Service Authority and forwarded to the State Agency. It is necessary that the information be sufficient to determine the identity of the agency or individual toward which the complaint is directed, and to indicate the possibility of a violation. Anonymous complaints shall be handled like any other complaint.</w:t>
      </w:r>
    </w:p>
    <w:p w14:paraId="0F76EBB9" w14:textId="77777777" w:rsidR="00C72B6D" w:rsidRPr="0008696E" w:rsidRDefault="00C72B6D" w:rsidP="00C72B6D">
      <w:pPr>
        <w:pStyle w:val="List123"/>
        <w:numPr>
          <w:ilvl w:val="0"/>
          <w:numId w:val="7"/>
        </w:numPr>
        <w:ind w:left="360"/>
        <w:rPr>
          <w:szCs w:val="24"/>
        </w:rPr>
      </w:pPr>
      <w:r w:rsidRPr="0008696E">
        <w:rPr>
          <w:szCs w:val="24"/>
        </w:rPr>
        <w:t>Verbal Complaints:</w:t>
      </w:r>
    </w:p>
    <w:p w14:paraId="603DCAEF" w14:textId="77777777" w:rsidR="00C72B6D" w:rsidRPr="0008696E" w:rsidRDefault="00C72B6D" w:rsidP="00C72B6D">
      <w:pPr>
        <w:pStyle w:val="policytext"/>
        <w:tabs>
          <w:tab w:val="num" w:pos="360"/>
        </w:tabs>
        <w:ind w:left="360"/>
        <w:jc w:val="left"/>
        <w:rPr>
          <w:szCs w:val="24"/>
        </w:rPr>
      </w:pPr>
      <w:r w:rsidRPr="0008696E">
        <w:rPr>
          <w:szCs w:val="24"/>
        </w:rPr>
        <w:t>In the event that a complainant makes a verbal allegation (i.e. telephone conversation) but refuses to document the allegation, in writing, the person who received the verbal allegation shall provide written documentation for the complainant. In this event, the complainant shall provide the following information:</w:t>
      </w:r>
    </w:p>
    <w:p w14:paraId="3D9F0B8A" w14:textId="77777777" w:rsidR="00C72B6D" w:rsidRPr="0008696E" w:rsidRDefault="00C72B6D" w:rsidP="00C72B6D">
      <w:pPr>
        <w:pStyle w:val="Listabc"/>
        <w:numPr>
          <w:ilvl w:val="0"/>
          <w:numId w:val="8"/>
        </w:numPr>
        <w:ind w:left="720"/>
      </w:pPr>
      <w:r w:rsidRPr="0008696E">
        <w:t>Name, address, telephone number, or means of contacting the complainant.</w:t>
      </w:r>
    </w:p>
    <w:p w14:paraId="198A895F" w14:textId="77777777" w:rsidR="00C72B6D" w:rsidRPr="0008696E" w:rsidRDefault="00C72B6D" w:rsidP="00C72B6D">
      <w:pPr>
        <w:pStyle w:val="Listabc"/>
        <w:numPr>
          <w:ilvl w:val="0"/>
          <w:numId w:val="8"/>
        </w:numPr>
        <w:ind w:left="720"/>
      </w:pPr>
      <w:r w:rsidRPr="0008696E">
        <w:t>The specific location and name of the entity delivering the program, service, or benefit.</w:t>
      </w:r>
    </w:p>
    <w:p w14:paraId="72C4CBFD" w14:textId="77777777" w:rsidR="00C72B6D" w:rsidRPr="0008696E" w:rsidRDefault="00C72B6D" w:rsidP="00C72B6D">
      <w:pPr>
        <w:pStyle w:val="Listabc"/>
        <w:numPr>
          <w:ilvl w:val="0"/>
          <w:numId w:val="8"/>
        </w:numPr>
        <w:ind w:left="720"/>
      </w:pPr>
      <w:r w:rsidRPr="0008696E">
        <w:t>The nature of the incident(s) or action(s) that led the complainant to believe discrimination was a factor.</w:t>
      </w:r>
    </w:p>
    <w:p w14:paraId="02D297E2" w14:textId="77777777" w:rsidR="00C72B6D" w:rsidRPr="0008696E" w:rsidRDefault="00C72B6D" w:rsidP="00C72B6D">
      <w:pPr>
        <w:pStyle w:val="Listabc"/>
        <w:numPr>
          <w:ilvl w:val="0"/>
          <w:numId w:val="8"/>
        </w:numPr>
        <w:ind w:left="720"/>
      </w:pPr>
      <w:r w:rsidRPr="0008696E">
        <w:t>The basis on which the complainant feels discrimination exists (race, color, national origin, sex, age, or disability).</w:t>
      </w:r>
    </w:p>
    <w:p w14:paraId="64196D06" w14:textId="77777777" w:rsidR="00C72B6D" w:rsidRPr="0008696E" w:rsidRDefault="00C72B6D" w:rsidP="00C72B6D">
      <w:pPr>
        <w:pStyle w:val="Listabc"/>
        <w:numPr>
          <w:ilvl w:val="0"/>
          <w:numId w:val="8"/>
        </w:numPr>
        <w:ind w:left="720"/>
      </w:pPr>
      <w:r w:rsidRPr="0008696E">
        <w:t>The names, titles and addresses of the persons who may have knowledge of the discriminatory action(s).</w:t>
      </w:r>
    </w:p>
    <w:p w14:paraId="3E787AAA" w14:textId="77777777" w:rsidR="00C72B6D" w:rsidRPr="0008696E" w:rsidRDefault="00C72B6D" w:rsidP="00C72B6D">
      <w:pPr>
        <w:pStyle w:val="Listabc"/>
        <w:numPr>
          <w:ilvl w:val="0"/>
          <w:numId w:val="8"/>
        </w:numPr>
        <w:ind w:left="720"/>
      </w:pPr>
      <w:r w:rsidRPr="0008696E">
        <w:t>The date(s) during which the alleged discriminatory action occurred, or if continuing, the duration of such actions.</w:t>
      </w:r>
    </w:p>
    <w:p w14:paraId="2F06A36D" w14:textId="77777777" w:rsidR="00C72B6D" w:rsidRPr="003C265D" w:rsidRDefault="00C72B6D" w:rsidP="00C72B6D">
      <w:pPr>
        <w:pStyle w:val="Heading1"/>
      </w:pPr>
      <w:r w:rsidRPr="002E66ED">
        <w:rPr>
          <w:rStyle w:val="ksbanormal"/>
        </w:rPr>
        <w:br w:type="page"/>
      </w:r>
      <w:r w:rsidRPr="003C265D">
        <w:t>SUPPORT SERVICES</w:t>
      </w:r>
      <w:r w:rsidRPr="003C265D">
        <w:tab/>
      </w:r>
      <w:r w:rsidRPr="003C265D">
        <w:rPr>
          <w:vanish/>
        </w:rPr>
        <w:t>N</w:t>
      </w:r>
      <w:r w:rsidRPr="003C265D">
        <w:t>07.1 AP.1</w:t>
      </w:r>
    </w:p>
    <w:p w14:paraId="2CB85401" w14:textId="77777777" w:rsidR="00C72B6D" w:rsidRPr="003C265D" w:rsidRDefault="00C72B6D" w:rsidP="00C72B6D">
      <w:pPr>
        <w:widowControl w:val="0"/>
        <w:tabs>
          <w:tab w:val="right" w:pos="9216"/>
        </w:tabs>
        <w:jc w:val="both"/>
        <w:outlineLvl w:val="0"/>
        <w:rPr>
          <w:smallCaps/>
        </w:rPr>
      </w:pPr>
      <w:r w:rsidRPr="003C265D">
        <w:rPr>
          <w:smallCaps/>
        </w:rPr>
        <w:tab/>
        <w:t>(Continued)</w:t>
      </w:r>
    </w:p>
    <w:p w14:paraId="367B882D" w14:textId="77777777" w:rsidR="00C72B6D" w:rsidRPr="003C265D" w:rsidRDefault="00C72B6D" w:rsidP="00C72B6D">
      <w:pPr>
        <w:spacing w:before="120" w:after="240"/>
        <w:jc w:val="center"/>
        <w:rPr>
          <w:b/>
          <w:u w:val="words"/>
        </w:rPr>
      </w:pPr>
      <w:r w:rsidRPr="003C265D">
        <w:rPr>
          <w:b/>
          <w:sz w:val="28"/>
          <w:u w:val="words"/>
        </w:rPr>
        <w:t>School and Community Nutrition Program</w:t>
      </w:r>
    </w:p>
    <w:p w14:paraId="3C23E9B5" w14:textId="77777777" w:rsidR="00C72B6D" w:rsidRPr="002E66ED" w:rsidRDefault="00C72B6D" w:rsidP="00C72B6D">
      <w:pPr>
        <w:pStyle w:val="policytext"/>
        <w:spacing w:after="80"/>
        <w:rPr>
          <w:rStyle w:val="ksbanormal"/>
        </w:rPr>
      </w:pPr>
      <w:r w:rsidRPr="002E66ED">
        <w:rPr>
          <w:rStyle w:val="ksbanormal"/>
        </w:rPr>
        <w:t>All facilities are operated in accordance with the USDA Department of Agriculture. For further information or to file a civil rights grievance, contact:</w:t>
      </w:r>
    </w:p>
    <w:p w14:paraId="48C9A9E8" w14:textId="77777777" w:rsidR="00C72B6D" w:rsidRPr="00691337" w:rsidRDefault="00C72B6D" w:rsidP="00C72B6D">
      <w:pPr>
        <w:pStyle w:val="policytext"/>
        <w:spacing w:after="0"/>
        <w:jc w:val="center"/>
        <w:rPr>
          <w:sz w:val="20"/>
        </w:rPr>
      </w:pPr>
      <w:r w:rsidRPr="00691337">
        <w:rPr>
          <w:sz w:val="20"/>
        </w:rPr>
        <w:t>USDA Director</w:t>
      </w:r>
    </w:p>
    <w:p w14:paraId="7B880B5C" w14:textId="77777777" w:rsidR="00C72B6D" w:rsidRPr="00691337" w:rsidRDefault="00C72B6D" w:rsidP="00C72B6D">
      <w:pPr>
        <w:pStyle w:val="policytext"/>
        <w:spacing w:after="0"/>
        <w:jc w:val="center"/>
        <w:rPr>
          <w:sz w:val="20"/>
        </w:rPr>
      </w:pPr>
      <w:r w:rsidRPr="00691337">
        <w:rPr>
          <w:sz w:val="20"/>
        </w:rPr>
        <w:t>Office of Civil Rights</w:t>
      </w:r>
    </w:p>
    <w:p w14:paraId="2D28BFB6" w14:textId="77777777" w:rsidR="00C72B6D" w:rsidRPr="00691337" w:rsidRDefault="00C72B6D" w:rsidP="00C72B6D">
      <w:pPr>
        <w:pStyle w:val="policytext"/>
        <w:spacing w:after="0"/>
        <w:jc w:val="center"/>
        <w:rPr>
          <w:sz w:val="20"/>
        </w:rPr>
      </w:pPr>
      <w:r w:rsidRPr="00691337">
        <w:rPr>
          <w:sz w:val="20"/>
        </w:rPr>
        <w:t>Room 326-W, Whitten Building</w:t>
      </w:r>
    </w:p>
    <w:p w14:paraId="0F4F6331" w14:textId="77777777" w:rsidR="00C72B6D" w:rsidRPr="00691337" w:rsidRDefault="00C72B6D" w:rsidP="00C72B6D">
      <w:pPr>
        <w:pStyle w:val="policytext"/>
        <w:spacing w:after="0"/>
        <w:jc w:val="center"/>
        <w:rPr>
          <w:sz w:val="20"/>
        </w:rPr>
      </w:pPr>
      <w:r w:rsidRPr="00691337">
        <w:rPr>
          <w:sz w:val="20"/>
        </w:rPr>
        <w:t>1400 Independence Avenue, SW</w:t>
      </w:r>
    </w:p>
    <w:p w14:paraId="739CF982" w14:textId="77777777" w:rsidR="00C72B6D" w:rsidRPr="00691337" w:rsidRDefault="00C72B6D" w:rsidP="00C72B6D">
      <w:pPr>
        <w:pStyle w:val="policytext"/>
        <w:spacing w:after="0"/>
        <w:jc w:val="center"/>
        <w:rPr>
          <w:sz w:val="20"/>
        </w:rPr>
      </w:pPr>
      <w:r w:rsidRPr="00691337">
        <w:rPr>
          <w:sz w:val="20"/>
        </w:rPr>
        <w:t>Washington, D.C. 20250-9410</w:t>
      </w:r>
    </w:p>
    <w:p w14:paraId="681CDE98" w14:textId="77777777" w:rsidR="00C72B6D" w:rsidRPr="002E66ED" w:rsidRDefault="00C72B6D" w:rsidP="00C72B6D">
      <w:pPr>
        <w:pStyle w:val="policytext"/>
        <w:spacing w:after="0"/>
        <w:jc w:val="center"/>
        <w:rPr>
          <w:rStyle w:val="ksbanormal"/>
        </w:rPr>
      </w:pPr>
      <w:r w:rsidRPr="00691337">
        <w:rPr>
          <w:sz w:val="20"/>
        </w:rPr>
        <w:t>Phone: (202) 720-5964</w:t>
      </w:r>
    </w:p>
    <w:p w14:paraId="36945C7D" w14:textId="77777777" w:rsidR="00C72B6D" w:rsidDel="009844C8" w:rsidRDefault="00C72B6D" w:rsidP="00C72B6D">
      <w:pPr>
        <w:pStyle w:val="sideheading"/>
        <w:rPr>
          <w:del w:id="125" w:author="Barker, Kim - KSBA" w:date="2025-05-16T13:15:00Z"/>
        </w:rPr>
      </w:pPr>
      <w:del w:id="126" w:author="Barker, Kim - KSBA" w:date="2025-05-16T13:15:00Z">
        <w:r w:rsidDel="009844C8">
          <w:delText>References:</w:delText>
        </w:r>
      </w:del>
    </w:p>
    <w:p w14:paraId="74ACF722" w14:textId="77777777" w:rsidR="00C72B6D" w:rsidRPr="00C41824" w:rsidDel="009844C8" w:rsidRDefault="00C72B6D" w:rsidP="00C72B6D">
      <w:pPr>
        <w:pStyle w:val="Reference"/>
        <w:rPr>
          <w:del w:id="127" w:author="Barker, Kim - KSBA" w:date="2025-05-16T13:15:00Z"/>
          <w:rStyle w:val="ksbanormal"/>
        </w:rPr>
      </w:pPr>
      <w:del w:id="128" w:author="Barker, Kim - KSBA" w:date="2025-05-16T13:15:00Z">
        <w:r w:rsidRPr="00C41824" w:rsidDel="009844C8">
          <w:rPr>
            <w:rStyle w:val="ksbanormal"/>
          </w:rPr>
          <w:delText>702 KAR 6:090</w:delText>
        </w:r>
      </w:del>
    </w:p>
    <w:p w14:paraId="2A91B762" w14:textId="77777777" w:rsidR="00C72B6D" w:rsidRDefault="00C72B6D" w:rsidP="00C72B6D">
      <w:pPr>
        <w:pStyle w:val="Reference"/>
        <w:rPr>
          <w:rStyle w:val="ksbanormal"/>
        </w:rPr>
      </w:pPr>
      <w:del w:id="129" w:author="Barker, Kim - KSBA" w:date="2025-05-16T13:15:00Z">
        <w:r w:rsidRPr="00C41824" w:rsidDel="009844C8">
          <w:rPr>
            <w:rStyle w:val="ksbanormal"/>
          </w:rPr>
          <w:delText>7 C.F.R. 245.6</w:delText>
        </w:r>
      </w:del>
    </w:p>
    <w:bookmarkStart w:id="130" w:name="N1"/>
    <w:p w14:paraId="3334F0F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bookmarkStart w:id="131" w:name="N2"/>
    <w:p w14:paraId="110CD65A"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bookmarkEnd w:id="131"/>
    </w:p>
    <w:p w14:paraId="3487EB06" w14:textId="77777777" w:rsidR="00C72B6D" w:rsidRDefault="00C72B6D">
      <w:pPr>
        <w:overflowPunct/>
        <w:autoSpaceDE/>
        <w:autoSpaceDN/>
        <w:adjustRightInd/>
        <w:spacing w:after="200" w:line="276" w:lineRule="auto"/>
        <w:textAlignment w:val="auto"/>
      </w:pPr>
      <w:r>
        <w:br w:type="page"/>
      </w:r>
    </w:p>
    <w:p w14:paraId="5D502516" w14:textId="77777777" w:rsidR="00C72B6D" w:rsidRDefault="00C72B6D" w:rsidP="00C72B6D">
      <w:pPr>
        <w:pStyle w:val="expnote"/>
      </w:pPr>
      <w:bookmarkStart w:id="132" w:name="V"/>
      <w:r>
        <w:t>EXPLANATION: REVISIONS TO 704 KAR 3:305 AMEND THE PERFORMANCE-BASED AND STANDARDS-BASED CREDIT REQUIREMENTS.</w:t>
      </w:r>
    </w:p>
    <w:p w14:paraId="66ABAA03" w14:textId="77777777" w:rsidR="00C72B6D" w:rsidRDefault="00C72B6D" w:rsidP="00C72B6D">
      <w:pPr>
        <w:pStyle w:val="expnote"/>
      </w:pPr>
      <w:r>
        <w:t>FINANCIAL IMPLICATIONS: NONE ANTICIPATED</w:t>
      </w:r>
    </w:p>
    <w:p w14:paraId="62A619F1" w14:textId="77777777" w:rsidR="00C72B6D" w:rsidRDefault="00C72B6D" w:rsidP="00C72B6D">
      <w:pPr>
        <w:pStyle w:val="expnote"/>
      </w:pPr>
    </w:p>
    <w:p w14:paraId="193E1F20" w14:textId="77777777" w:rsidR="00C72B6D" w:rsidRDefault="00C72B6D" w:rsidP="00C72B6D">
      <w:pPr>
        <w:pStyle w:val="expnote"/>
      </w:pPr>
      <w:r>
        <w:t>CURRICULUM AND INSTRUCTION</w:t>
      </w:r>
      <w:r>
        <w:tab/>
        <w:t>08.1131 AP.1</w:t>
      </w:r>
    </w:p>
    <w:p w14:paraId="7F3CC9AA" w14:textId="77777777" w:rsidR="00C72B6D" w:rsidRDefault="00C72B6D" w:rsidP="00C72B6D">
      <w:pPr>
        <w:pStyle w:val="expnote"/>
      </w:pPr>
      <w:r>
        <w:br w:type="page"/>
      </w:r>
    </w:p>
    <w:p w14:paraId="5A11840E" w14:textId="77777777" w:rsidR="00C72B6D" w:rsidRDefault="00C72B6D" w:rsidP="00C72B6D">
      <w:pPr>
        <w:pStyle w:val="Heading1"/>
      </w:pPr>
      <w:r>
        <w:t>CURRICULUM AND INSTRUCTION</w:t>
      </w:r>
      <w:r>
        <w:tab/>
      </w:r>
      <w:r w:rsidRPr="002F54C3">
        <w:rPr>
          <w:vanish/>
        </w:rPr>
        <w:t>V</w:t>
      </w:r>
      <w:r>
        <w:t>08.1131 AP.1</w:t>
      </w:r>
    </w:p>
    <w:p w14:paraId="6D03EC51" w14:textId="77777777" w:rsidR="00C72B6D" w:rsidRDefault="00C72B6D" w:rsidP="00C72B6D">
      <w:pPr>
        <w:pStyle w:val="policytitle"/>
      </w:pPr>
      <w:r>
        <w:t>Performance-Based Credit</w:t>
      </w:r>
    </w:p>
    <w:p w14:paraId="4A8DDA75" w14:textId="77777777" w:rsidR="00C72B6D" w:rsidRPr="00483FAC" w:rsidRDefault="00C72B6D" w:rsidP="00C72B6D">
      <w:pPr>
        <w:pStyle w:val="policytext"/>
      </w:pPr>
      <w:r w:rsidRPr="00483FAC">
        <w:t xml:space="preserve">The District </w:t>
      </w:r>
      <w:ins w:id="133" w:author="Kinderis, Ben - KSBA" w:date="2025-05-14T10:44:00Z">
        <w:r w:rsidRPr="00483FAC">
          <w:rPr>
            <w:rPrChange w:id="134" w:author="Unknown" w:date="2025-05-14T10:44:00Z">
              <w:rPr>
                <w:rStyle w:val="policytitleChar"/>
                <w:b w:val="0"/>
                <w:szCs w:val="24"/>
              </w:rPr>
            </w:rPrChange>
          </w:rPr>
          <w:t>may</w:t>
        </w:r>
      </w:ins>
      <w:del w:id="135" w:author="Barker, Kim - KSBA" w:date="2025-03-31T17:04:00Z">
        <w:r w:rsidRPr="00483FAC">
          <w:delText>shall</w:delText>
        </w:r>
      </w:del>
      <w:r w:rsidRPr="00483FAC">
        <w:t xml:space="preserve"> award standards-based, performance-based credits </w:t>
      </w:r>
      <w:ins w:id="136" w:author="Barker, Kim - KSBA" w:date="2025-03-31T17:05:00Z">
        <w:r w:rsidRPr="00483FAC">
          <w:t>toward</w:t>
        </w:r>
      </w:ins>
      <w:del w:id="137" w:author="Barker, Kim - KSBA" w:date="2025-03-31T17:05:00Z">
        <w:r w:rsidRPr="00483FAC">
          <w:delText>for</w:delText>
        </w:r>
      </w:del>
      <w:r w:rsidRPr="00483FAC">
        <w:t xml:space="preserve"> high school </w:t>
      </w:r>
      <w:del w:id="138" w:author="Barker, Kim - KSBA" w:date="2025-03-31T17:06:00Z">
        <w:r w:rsidRPr="00483FAC">
          <w:delText>subjects to be applied toward</w:delText>
        </w:r>
      </w:del>
      <w:r w:rsidRPr="00483FAC">
        <w:t xml:space="preserve"> graduation</w:t>
      </w:r>
      <w:del w:id="139" w:author="Barker, Kim - KSBA" w:date="2025-03-31T17:06:00Z">
        <w:r w:rsidRPr="00483FAC">
          <w:delText>. Credit shall be awarded</w:delText>
        </w:r>
      </w:del>
      <w:r w:rsidRPr="00483FAC">
        <w:t xml:space="preserve"> for:</w:t>
      </w:r>
    </w:p>
    <w:p w14:paraId="3F029E3C" w14:textId="77777777" w:rsidR="00C72B6D" w:rsidRPr="00483FAC" w:rsidRDefault="00C72B6D" w:rsidP="00C72B6D">
      <w:pPr>
        <w:pStyle w:val="policytext"/>
        <w:numPr>
          <w:ilvl w:val="0"/>
          <w:numId w:val="11"/>
        </w:numPr>
      </w:pPr>
      <w:r w:rsidRPr="00483FAC">
        <w:t xml:space="preserve">Standards-based course work that constitutes satisfactory demonstration of learning in any high school course </w:t>
      </w:r>
      <w:del w:id="140" w:author="Barker, Kim - KSBA" w:date="2025-03-31T17:06:00Z">
        <w:r w:rsidRPr="00483FAC">
          <w:delText xml:space="preserve">approved for performance-based credit, </w:delText>
        </w:r>
      </w:del>
      <w:r w:rsidRPr="00483FAC">
        <w:t xml:space="preserve">consistent with </w:t>
      </w:r>
      <w:ins w:id="141" w:author="Barker, Kim - KSBA" w:date="2025-03-31T17:06:00Z">
        <w:r w:rsidRPr="00483FAC">
          <w:t>704 KA</w:t>
        </w:r>
      </w:ins>
      <w:ins w:id="142" w:author="Barker, Kim - KSBA" w:date="2025-03-31T17:07:00Z">
        <w:r w:rsidRPr="00483FAC">
          <w:t>R 3:305</w:t>
        </w:r>
      </w:ins>
      <w:del w:id="143" w:author="Barker, Kim - KSBA" w:date="2025-03-31T17:07:00Z">
        <w:r w:rsidRPr="00483FAC">
          <w:delText>Kentucky Administrative Regulation</w:delText>
        </w:r>
      </w:del>
      <w:r w:rsidRPr="00483FAC">
        <w:t>;</w:t>
      </w:r>
    </w:p>
    <w:p w14:paraId="627D3491" w14:textId="77777777" w:rsidR="00C72B6D" w:rsidRPr="00483FAC" w:rsidRDefault="00C72B6D" w:rsidP="00C72B6D">
      <w:pPr>
        <w:pStyle w:val="policytext"/>
        <w:numPr>
          <w:ilvl w:val="0"/>
          <w:numId w:val="11"/>
        </w:numPr>
      </w:pPr>
      <w:r w:rsidRPr="00483FAC">
        <w:t>Standards-based course work that constitutes satisfactory demonstration of learning in a course for which the student failed to earn credit when the course was taken previously;</w:t>
      </w:r>
    </w:p>
    <w:p w14:paraId="78569788" w14:textId="77777777" w:rsidR="00C72B6D" w:rsidRPr="00483FAC" w:rsidRDefault="00C72B6D" w:rsidP="00C72B6D">
      <w:pPr>
        <w:pStyle w:val="policytext"/>
        <w:numPr>
          <w:ilvl w:val="0"/>
          <w:numId w:val="11"/>
        </w:numPr>
      </w:pPr>
      <w:r w:rsidRPr="00483FAC">
        <w:t xml:space="preserve">Standards-based portfolios, </w:t>
      </w:r>
      <w:ins w:id="144" w:author="Barker, Kim - KSBA" w:date="2025-03-31T17:07:00Z">
        <w:r w:rsidRPr="00483FAC">
          <w:t>projects,</w:t>
        </w:r>
      </w:ins>
      <w:del w:id="145" w:author="Barker, Kim - KSBA" w:date="2025-03-31T17:07:00Z">
        <w:r w:rsidRPr="00483FAC">
          <w:delText>senior year</w:delText>
        </w:r>
      </w:del>
      <w:r w:rsidRPr="00483FAC">
        <w:t xml:space="preserve"> or capstone</w:t>
      </w:r>
      <w:ins w:id="146" w:author="Barker, Kim - KSBA" w:date="2025-03-31T17:08:00Z">
        <w:r w:rsidRPr="00483FAC">
          <w:t>s</w:t>
        </w:r>
      </w:ins>
      <w:del w:id="147" w:author="Barker, Kim - KSBA" w:date="2025-03-31T17:08:00Z">
        <w:r w:rsidRPr="00483FAC">
          <w:delText xml:space="preserve"> projects</w:delText>
        </w:r>
      </w:del>
      <w:r w:rsidRPr="00483FAC">
        <w:t>;</w:t>
      </w:r>
    </w:p>
    <w:p w14:paraId="2D003C16" w14:textId="77777777" w:rsidR="00C72B6D" w:rsidRPr="00483FAC" w:rsidRDefault="00C72B6D" w:rsidP="00C72B6D">
      <w:pPr>
        <w:pStyle w:val="policytext"/>
        <w:numPr>
          <w:ilvl w:val="0"/>
          <w:numId w:val="11"/>
        </w:numPr>
      </w:pPr>
      <w:r w:rsidRPr="00483FAC">
        <w:t>Standards-based online or other technology mediated courses;</w:t>
      </w:r>
    </w:p>
    <w:p w14:paraId="7D0DDF3F" w14:textId="77777777" w:rsidR="00C72B6D" w:rsidRPr="00483FAC" w:rsidRDefault="00C72B6D" w:rsidP="00C72B6D">
      <w:pPr>
        <w:pStyle w:val="policytext"/>
        <w:numPr>
          <w:ilvl w:val="0"/>
          <w:numId w:val="11"/>
        </w:numPr>
      </w:pPr>
      <w:r w:rsidRPr="00483FAC">
        <w:t xml:space="preserve">Standards-based dual credit or other equivalency courses; </w:t>
      </w:r>
      <w:ins w:id="148" w:author="Barker, Kim - KSBA" w:date="2025-03-31T17:08:00Z">
        <w:r w:rsidRPr="00483FAC">
          <w:t>or</w:t>
        </w:r>
      </w:ins>
      <w:del w:id="149" w:author="Barker, Kim - KSBA" w:date="2025-03-31T17:08:00Z">
        <w:r w:rsidRPr="00483FAC">
          <w:delText>and</w:delText>
        </w:r>
      </w:del>
    </w:p>
    <w:p w14:paraId="183A6A20" w14:textId="77777777" w:rsidR="00C72B6D" w:rsidRPr="00483FAC" w:rsidRDefault="00C72B6D" w:rsidP="00C72B6D">
      <w:pPr>
        <w:pStyle w:val="policytext"/>
        <w:numPr>
          <w:ilvl w:val="0"/>
          <w:numId w:val="11"/>
        </w:numPr>
      </w:pPr>
      <w:r w:rsidRPr="00483FAC">
        <w:t>Standards-based internship, cooperative learning experience, or other supervised experience in the school and the community.</w:t>
      </w:r>
    </w:p>
    <w:p w14:paraId="14061961" w14:textId="77777777" w:rsidR="00C72B6D" w:rsidRPr="00483FAC" w:rsidRDefault="00C72B6D" w:rsidP="00C72B6D">
      <w:pPr>
        <w:pStyle w:val="policytext"/>
        <w:rPr>
          <w:del w:id="150" w:author="Barker, Kim - KSBA" w:date="2025-03-31T17:09:00Z"/>
        </w:rPr>
      </w:pPr>
      <w:del w:id="151" w:author="Barker, Kim - KSBA" w:date="2025-03-31T17:09:00Z">
        <w:r w:rsidRPr="00483FAC">
          <w:delText>Students requesting performance-based credit to apply toward graduation shall make application to the Principal/designee.</w:delText>
        </w:r>
      </w:del>
    </w:p>
    <w:p w14:paraId="49086A37" w14:textId="77777777" w:rsidR="00C72B6D" w:rsidRPr="00310CCC" w:rsidRDefault="00C72B6D" w:rsidP="00C72B6D">
      <w:pPr>
        <w:pStyle w:val="sideheading"/>
        <w:rPr>
          <w:rStyle w:val="ksbanormal"/>
          <w:szCs w:val="24"/>
        </w:rPr>
      </w:pPr>
      <w:r w:rsidRPr="00310CCC">
        <w:rPr>
          <w:rStyle w:val="ksbanormal"/>
          <w:szCs w:val="24"/>
        </w:rPr>
        <w:t>Course Description and Assessment</w:t>
      </w:r>
    </w:p>
    <w:p w14:paraId="62DFA0DC" w14:textId="77777777" w:rsidR="00C72B6D" w:rsidRPr="00F21E2B" w:rsidRDefault="00C72B6D" w:rsidP="00C72B6D">
      <w:pPr>
        <w:pStyle w:val="policytext"/>
        <w:rPr>
          <w:rStyle w:val="ksbanormal"/>
          <w:i/>
          <w:szCs w:val="24"/>
        </w:rPr>
      </w:pPr>
      <w:r w:rsidRPr="00310CCC">
        <w:rPr>
          <w:rStyle w:val="ksbanormal"/>
          <w:szCs w:val="24"/>
        </w:rPr>
        <w:t xml:space="preserve">The content standards of performance-based courses shall be documented to align with the </w:t>
      </w:r>
      <w:r>
        <w:rPr>
          <w:rStyle w:val="ksbanormal"/>
          <w:szCs w:val="24"/>
        </w:rPr>
        <w:t>Kentucky Summative Assessment</w:t>
      </w:r>
      <w:r w:rsidRPr="00310CCC">
        <w:rPr>
          <w:rStyle w:val="ksbanormal"/>
          <w:szCs w:val="24"/>
        </w:rPr>
        <w:t xml:space="preserve">, </w:t>
      </w:r>
      <w:r w:rsidRPr="00B90CD1">
        <w:rPr>
          <w:rStyle w:val="ksbanormal"/>
        </w:rPr>
        <w:t>Kentucky Academic Standards</w:t>
      </w:r>
      <w:r w:rsidRPr="00CE0731">
        <w:rPr>
          <w:rStyle w:val="ksbanormal"/>
        </w:rPr>
        <w:t>,</w:t>
      </w:r>
      <w:r w:rsidRPr="001A3E62">
        <w:rPr>
          <w:rStyle w:val="ksbanormal"/>
        </w:rPr>
        <w:t xml:space="preserve"> </w:t>
      </w:r>
      <w:r>
        <w:rPr>
          <w:rStyle w:val="ksbanormal"/>
          <w:szCs w:val="24"/>
        </w:rPr>
        <w:t>and Kentucky</w:t>
      </w:r>
      <w:r w:rsidRPr="00CD38CB">
        <w:rPr>
          <w:rStyle w:val="ksbanormal"/>
          <w:szCs w:val="24"/>
        </w:rPr>
        <w:t xml:space="preserve"> Academic Expectations</w:t>
      </w:r>
      <w:r w:rsidRPr="00310CCC">
        <w:rPr>
          <w:rStyle w:val="ksbanormal"/>
          <w:szCs w:val="24"/>
        </w:rPr>
        <w:t>.</w:t>
      </w:r>
    </w:p>
    <w:p w14:paraId="382B12CE" w14:textId="77777777" w:rsidR="00C72B6D" w:rsidRPr="00310CCC" w:rsidRDefault="00C72B6D" w:rsidP="00C72B6D">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677D3E7A" w14:textId="77777777" w:rsidR="00C72B6D" w:rsidRPr="00260F44" w:rsidRDefault="00C72B6D" w:rsidP="00C72B6D">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Pr>
          <w:rStyle w:val="ksbanormal"/>
          <w:szCs w:val="24"/>
        </w:rPr>
        <w:t>.</w:t>
      </w:r>
    </w:p>
    <w:p w14:paraId="4AD2BFC3" w14:textId="77777777" w:rsidR="00C72B6D" w:rsidRPr="00310CCC" w:rsidRDefault="00C72B6D" w:rsidP="00C72B6D">
      <w:pPr>
        <w:pStyle w:val="sideheading"/>
        <w:rPr>
          <w:rStyle w:val="ksbanormal"/>
          <w:szCs w:val="24"/>
        </w:rPr>
      </w:pPr>
      <w:r w:rsidRPr="00310CCC">
        <w:rPr>
          <w:rStyle w:val="ksbanormal"/>
          <w:szCs w:val="24"/>
        </w:rPr>
        <w:t>Council Responsibility</w:t>
      </w:r>
    </w:p>
    <w:p w14:paraId="121375D5" w14:textId="77777777" w:rsidR="00C72B6D" w:rsidRDefault="00C72B6D" w:rsidP="00C72B6D">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0F9C25A1" w14:textId="77777777" w:rsidR="00C72B6D" w:rsidRPr="00310CCC" w:rsidRDefault="00C72B6D" w:rsidP="00C72B6D">
      <w:pPr>
        <w:pStyle w:val="policytext"/>
        <w:numPr>
          <w:ilvl w:val="0"/>
          <w:numId w:val="10"/>
        </w:numPr>
        <w:rPr>
          <w:rStyle w:val="ksbanormal"/>
          <w:szCs w:val="24"/>
        </w:rPr>
      </w:pPr>
      <w:r w:rsidRPr="00310CCC">
        <w:rPr>
          <w:rStyle w:val="ksbanormal"/>
          <w:szCs w:val="24"/>
        </w:rPr>
        <w:t>A description of the proposed course;</w:t>
      </w:r>
    </w:p>
    <w:p w14:paraId="745C3C45" w14:textId="77777777" w:rsidR="00C72B6D" w:rsidRPr="00310CCC" w:rsidRDefault="00C72B6D" w:rsidP="00C72B6D">
      <w:pPr>
        <w:pStyle w:val="policytext"/>
        <w:numPr>
          <w:ilvl w:val="0"/>
          <w:numId w:val="10"/>
        </w:numPr>
        <w:rPr>
          <w:rStyle w:val="ksbanormal"/>
          <w:szCs w:val="24"/>
        </w:rPr>
      </w:pPr>
      <w:r w:rsidRPr="00310CCC">
        <w:rPr>
          <w:rStyle w:val="ksbanormal"/>
          <w:szCs w:val="24"/>
        </w:rPr>
        <w:t>Proposed assessment method(s) (e.g., performance tasks, open-response questions, descriptions of expected products);</w:t>
      </w:r>
    </w:p>
    <w:p w14:paraId="11811868" w14:textId="77777777" w:rsidR="00C72B6D" w:rsidRPr="00310CCC" w:rsidRDefault="00C72B6D" w:rsidP="00C72B6D">
      <w:pPr>
        <w:pStyle w:val="policytext"/>
        <w:numPr>
          <w:ilvl w:val="0"/>
          <w:numId w:val="10"/>
        </w:numPr>
        <w:rPr>
          <w:rStyle w:val="ksbanormal"/>
          <w:szCs w:val="24"/>
        </w:rPr>
      </w:pPr>
      <w:r w:rsidRPr="00310CCC">
        <w:rPr>
          <w:rStyle w:val="ksbanormal"/>
          <w:szCs w:val="24"/>
        </w:rPr>
        <w:t>How proficiency will be determined;</w:t>
      </w:r>
    </w:p>
    <w:p w14:paraId="209212A5" w14:textId="77777777" w:rsidR="00C72B6D" w:rsidRPr="00310CCC" w:rsidRDefault="00C72B6D" w:rsidP="00C72B6D">
      <w:pPr>
        <w:pStyle w:val="policytext"/>
        <w:numPr>
          <w:ilvl w:val="0"/>
          <w:numId w:val="10"/>
        </w:numPr>
        <w:rPr>
          <w:rStyle w:val="ksbanormal"/>
          <w:szCs w:val="24"/>
        </w:rPr>
      </w:pPr>
      <w:r w:rsidRPr="00310CCC">
        <w:rPr>
          <w:rStyle w:val="ksbanormal"/>
          <w:szCs w:val="24"/>
        </w:rPr>
        <w:t>Sample papers, projects or other products that would represent work deserving of credit;</w:t>
      </w:r>
    </w:p>
    <w:p w14:paraId="1EE1F4A6" w14:textId="77777777" w:rsidR="00C72B6D" w:rsidRPr="00310CCC" w:rsidRDefault="00C72B6D" w:rsidP="00C72B6D">
      <w:pPr>
        <w:pStyle w:val="policytext"/>
        <w:numPr>
          <w:ilvl w:val="0"/>
          <w:numId w:val="10"/>
        </w:numPr>
        <w:rPr>
          <w:rStyle w:val="ksbanormal"/>
          <w:szCs w:val="24"/>
        </w:rPr>
      </w:pPr>
      <w:r w:rsidRPr="00310CCC">
        <w:rPr>
          <w:rStyle w:val="ksbanormal"/>
          <w:szCs w:val="24"/>
        </w:rPr>
        <w:t>Proposed check points to track progress.</w:t>
      </w:r>
    </w:p>
    <w:p w14:paraId="5D733A54" w14:textId="77777777" w:rsidR="00C72B6D" w:rsidRDefault="00C72B6D" w:rsidP="00C72B6D">
      <w:pPr>
        <w:pStyle w:val="Heading1"/>
      </w:pPr>
      <w:r>
        <w:rPr>
          <w:rStyle w:val="ksbanormal"/>
          <w:sz w:val="23"/>
          <w:szCs w:val="23"/>
        </w:rPr>
        <w:br w:type="page"/>
      </w:r>
      <w:r>
        <w:t>CURRICULUM AND INSTRUCTION</w:t>
      </w:r>
      <w:r>
        <w:tab/>
      </w:r>
      <w:r w:rsidRPr="002F54C3">
        <w:rPr>
          <w:vanish/>
        </w:rPr>
        <w:t>V</w:t>
      </w:r>
      <w:r>
        <w:t>08.1131 AP.1</w:t>
      </w:r>
    </w:p>
    <w:p w14:paraId="289180EF" w14:textId="77777777" w:rsidR="00C72B6D" w:rsidRDefault="00C72B6D" w:rsidP="00C72B6D">
      <w:pPr>
        <w:pStyle w:val="Heading1"/>
      </w:pPr>
      <w:r>
        <w:tab/>
        <w:t>(Continued)</w:t>
      </w:r>
    </w:p>
    <w:p w14:paraId="710C112F" w14:textId="77777777" w:rsidR="00C72B6D" w:rsidRDefault="00C72B6D" w:rsidP="00C72B6D">
      <w:pPr>
        <w:pStyle w:val="policytitle"/>
      </w:pPr>
      <w:r>
        <w:t>Performance-Based Credit</w:t>
      </w:r>
    </w:p>
    <w:p w14:paraId="76FC3966" w14:textId="77777777" w:rsidR="00C72B6D" w:rsidRPr="00310CCC" w:rsidRDefault="00C72B6D" w:rsidP="00C72B6D">
      <w:pPr>
        <w:pStyle w:val="sideheading"/>
        <w:rPr>
          <w:rStyle w:val="ksbanormal"/>
          <w:szCs w:val="24"/>
        </w:rPr>
      </w:pPr>
      <w:r w:rsidRPr="00310CCC">
        <w:rPr>
          <w:rStyle w:val="ksbanormal"/>
          <w:szCs w:val="24"/>
        </w:rPr>
        <w:t>Council Responsibility</w:t>
      </w:r>
      <w:r>
        <w:rPr>
          <w:rStyle w:val="ksbanormal"/>
          <w:szCs w:val="24"/>
        </w:rPr>
        <w:t xml:space="preserve"> (continued)</w:t>
      </w:r>
    </w:p>
    <w:p w14:paraId="4532EBAD" w14:textId="77777777" w:rsidR="00C72B6D" w:rsidRPr="00310CCC" w:rsidRDefault="00C72B6D" w:rsidP="00C72B6D">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bookmarkStart w:id="152" w:name="V1"/>
    <w:p w14:paraId="4D881BCC"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bookmarkStart w:id="153" w:name="V2"/>
    <w:p w14:paraId="799F33AD"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bookmarkEnd w:id="153"/>
    </w:p>
    <w:p w14:paraId="6B8E7A7E" w14:textId="77777777" w:rsidR="00C72B6D" w:rsidRDefault="00C72B6D">
      <w:pPr>
        <w:overflowPunct/>
        <w:autoSpaceDE/>
        <w:autoSpaceDN/>
        <w:adjustRightInd/>
        <w:spacing w:after="200" w:line="276" w:lineRule="auto"/>
        <w:textAlignment w:val="auto"/>
      </w:pPr>
      <w:r>
        <w:br w:type="page"/>
      </w:r>
    </w:p>
    <w:p w14:paraId="2108A791" w14:textId="77777777" w:rsidR="00A97F24" w:rsidRDefault="00A97F24" w:rsidP="00A97F24">
      <w:pPr>
        <w:tabs>
          <w:tab w:val="right" w:pos="9216"/>
        </w:tabs>
        <w:jc w:val="both"/>
        <w:rPr>
          <w:caps/>
          <w:sz w:val="20"/>
        </w:rPr>
      </w:pPr>
      <w:r>
        <w:rPr>
          <w:caps/>
          <w:sz w:val="20"/>
        </w:rPr>
        <w:t>explanation: SB 19 amends krs 158.175 requiring local boards to establish a policy and procedure stating there shall be a moment of silence or reflection and includes specific guidelines for implementation.</w:t>
      </w:r>
    </w:p>
    <w:p w14:paraId="6411188D" w14:textId="77777777" w:rsidR="00A97F24" w:rsidRDefault="00A97F24" w:rsidP="00A97F24">
      <w:pPr>
        <w:tabs>
          <w:tab w:val="right" w:pos="9216"/>
        </w:tabs>
        <w:jc w:val="both"/>
        <w:rPr>
          <w:caps/>
          <w:sz w:val="20"/>
        </w:rPr>
      </w:pPr>
      <w:r>
        <w:rPr>
          <w:caps/>
          <w:sz w:val="20"/>
        </w:rPr>
        <w:t>financial implications: cost associated with the required notification</w:t>
      </w:r>
    </w:p>
    <w:p w14:paraId="7EE7BFDF" w14:textId="77777777" w:rsidR="00A97F24" w:rsidRDefault="00A97F24" w:rsidP="00A97F24">
      <w:pPr>
        <w:widowControl w:val="0"/>
        <w:tabs>
          <w:tab w:val="right" w:pos="9216"/>
        </w:tabs>
        <w:jc w:val="both"/>
        <w:outlineLvl w:val="0"/>
        <w:rPr>
          <w:smallCaps/>
          <w:sz w:val="18"/>
          <w:szCs w:val="18"/>
        </w:rPr>
      </w:pPr>
    </w:p>
    <w:p w14:paraId="1BB8C85F" w14:textId="77777777" w:rsidR="00A97F24" w:rsidRDefault="00A97F24" w:rsidP="00A97F24">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1AEBAFD1" w14:textId="77777777" w:rsidR="00A97F24" w:rsidRDefault="00A97F24" w:rsidP="00A97F24">
      <w:pPr>
        <w:rPr>
          <w:smallCaps/>
        </w:rPr>
      </w:pPr>
      <w:r>
        <w:rPr>
          <w:smallCaps/>
        </w:rPr>
        <w:br w:type="page"/>
      </w:r>
    </w:p>
    <w:p w14:paraId="5EC4AD74" w14:textId="77777777" w:rsidR="00A97F24" w:rsidRDefault="00A97F24" w:rsidP="00A97F24">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3A3F34C0" w14:textId="77777777" w:rsidR="00A97F24" w:rsidRDefault="00A97F24" w:rsidP="00A97F24">
      <w:pPr>
        <w:spacing w:before="120" w:after="240"/>
        <w:jc w:val="center"/>
        <w:rPr>
          <w:ins w:id="154" w:author="Barker, Kim - KSBA" w:date="2025-05-14T15:58:00Z"/>
          <w:b/>
          <w:sz w:val="28"/>
          <w:u w:val="words"/>
        </w:rPr>
      </w:pPr>
      <w:ins w:id="155" w:author="Barker, Kim - KSBA" w:date="2025-05-14T15:58:00Z">
        <w:r>
          <w:rPr>
            <w:b/>
            <w:sz w:val="28"/>
            <w:u w:val="words"/>
          </w:rPr>
          <w:t>Notice Regarding Moment of Silence or Reflection</w:t>
        </w:r>
      </w:ins>
    </w:p>
    <w:p w14:paraId="25D77C06" w14:textId="77777777" w:rsidR="00A97F24" w:rsidRDefault="00A97F24" w:rsidP="00A97F24">
      <w:pPr>
        <w:spacing w:after="120"/>
        <w:jc w:val="both"/>
        <w:rPr>
          <w:ins w:id="156" w:author="Thurman, Garnett - KSBA" w:date="2025-02-24T23:08:00Z"/>
          <w:bCs/>
        </w:rPr>
      </w:pPr>
      <w:ins w:id="157" w:author="Thurman, Garnett - KSBA" w:date="2025-02-24T23:08:00Z">
        <w:r>
          <w:rPr>
            <w:bCs/>
          </w:rPr>
          <w:t>Dear Parent/Guardian,</w:t>
        </w:r>
      </w:ins>
    </w:p>
    <w:p w14:paraId="56BDB697" w14:textId="77777777" w:rsidR="00A97F24" w:rsidRDefault="00A97F24" w:rsidP="00A97F24">
      <w:pPr>
        <w:spacing w:after="120"/>
        <w:jc w:val="both"/>
        <w:rPr>
          <w:ins w:id="158" w:author="Thurman, Garnett - KSBA" w:date="2025-02-24T23:10:00Z"/>
          <w:bCs/>
        </w:rPr>
      </w:pPr>
      <w:ins w:id="159" w:author="Thurman, Garnett - KSBA" w:date="2025-04-16T10:48:00Z">
        <w:r>
          <w:rPr>
            <w:bCs/>
          </w:rPr>
          <w:t>A</w:t>
        </w:r>
      </w:ins>
      <w:ins w:id="160" w:author="Thurman, Garnett - KSBA" w:date="2025-02-24T23:09:00Z">
        <w:r>
          <w:rPr>
            <w:bCs/>
          </w:rPr>
          <w:t xml:space="preserve"> moment of silence or reflection </w:t>
        </w:r>
      </w:ins>
      <w:ins w:id="161" w:author="Thurman, Garnett - KSBA" w:date="2025-04-16T10:49:00Z">
        <w:r>
          <w:rPr>
            <w:bCs/>
          </w:rPr>
          <w:t>is required in all school</w:t>
        </w:r>
      </w:ins>
      <w:ins w:id="162" w:author="Thurman, Garnett - KSBA" w:date="2025-04-16T10:50:00Z">
        <w:r>
          <w:rPr>
            <w:bCs/>
          </w:rPr>
          <w:t>s</w:t>
        </w:r>
      </w:ins>
      <w:ins w:id="163" w:author="Thurman, Garnett - KSBA" w:date="2025-04-16T10:49:00Z">
        <w:r>
          <w:rPr>
            <w:bCs/>
          </w:rPr>
          <w:t xml:space="preserve"> </w:t>
        </w:r>
      </w:ins>
      <w:ins w:id="164" w:author="Thurman, Garnett - KSBA" w:date="2025-04-16T10:47:00Z">
        <w:r>
          <w:rPr>
            <w:bCs/>
          </w:rPr>
          <w:t>and notification</w:t>
        </w:r>
      </w:ins>
      <w:ins w:id="165" w:author="Thurman, Garnett - KSBA" w:date="2025-04-16T10:48:00Z">
        <w:r>
          <w:rPr>
            <w:bCs/>
          </w:rPr>
          <w:t xml:space="preserve"> </w:t>
        </w:r>
      </w:ins>
      <w:ins w:id="166" w:author="Thurman, Garnett - KSBA" w:date="2025-04-16T10:49:00Z">
        <w:r>
          <w:rPr>
            <w:bCs/>
          </w:rPr>
          <w:t xml:space="preserve">of such </w:t>
        </w:r>
      </w:ins>
      <w:ins w:id="167" w:author="Kinderis, Ben - KSBA" w:date="2025-04-16T12:53:00Z">
        <w:r>
          <w:rPr>
            <w:bCs/>
          </w:rPr>
          <w:t xml:space="preserve">is </w:t>
        </w:r>
      </w:ins>
      <w:ins w:id="168" w:author="Thurman, Garnett - KSBA" w:date="2025-04-16T10:49:00Z">
        <w:r>
          <w:rPr>
            <w:bCs/>
          </w:rPr>
          <w:t>r</w:t>
        </w:r>
      </w:ins>
      <w:ins w:id="169" w:author="Thurman, Garnett - KSBA" w:date="2025-04-16T10:50:00Z">
        <w:r>
          <w:rPr>
            <w:bCs/>
          </w:rPr>
          <w:t>equired by KRS 158.175</w:t>
        </w:r>
      </w:ins>
      <w:ins w:id="170" w:author="Thurman, Garnett - KSBA" w:date="2025-02-24T23:10:00Z">
        <w:r>
          <w:rPr>
            <w:bCs/>
          </w:rPr>
          <w:t>.</w:t>
        </w:r>
      </w:ins>
    </w:p>
    <w:p w14:paraId="4712927A" w14:textId="77777777" w:rsidR="00A97F24" w:rsidRDefault="00A97F24" w:rsidP="00A97F24">
      <w:pPr>
        <w:spacing w:after="120"/>
        <w:jc w:val="both"/>
        <w:rPr>
          <w:ins w:id="171" w:author="Thurman, Garnett - KSBA" w:date="2025-02-24T23:10:00Z"/>
          <w:bCs/>
        </w:rPr>
      </w:pPr>
      <w:ins w:id="172" w:author="Thurman, Garnett - KSBA" w:date="2025-02-24T23:10:00Z">
        <w:r>
          <w:rPr>
            <w:bCs/>
          </w:rPr>
          <w:t>The moment of silence or reflection shall occur at the commencement of the first class of each day with the following guidelines included in the statute</w:t>
        </w:r>
      </w:ins>
      <w:ins w:id="173" w:author="Thurman, Garnett - KSBA" w:date="2025-02-24T23:13:00Z">
        <w:r>
          <w:rPr>
            <w:bCs/>
          </w:rPr>
          <w:t xml:space="preserve"> and Policy 08.1351</w:t>
        </w:r>
      </w:ins>
      <w:ins w:id="174" w:author="Thurman, Garnett - KSBA" w:date="2025-02-24T23:10:00Z">
        <w:r>
          <w:rPr>
            <w:bCs/>
          </w:rPr>
          <w:t>:</w:t>
        </w:r>
      </w:ins>
    </w:p>
    <w:p w14:paraId="2E8A2112"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75" w:author="Thurman, Garnett - KSBA" w:date="2025-02-24T23:11:00Z"/>
          <w:rFonts w:ascii="Times New Roman" w:eastAsia="Times New Roman" w:hAnsi="Times New Roman" w:cs="Times New Roman"/>
          <w:bCs/>
          <w:kern w:val="0"/>
          <w:szCs w:val="20"/>
          <w14:ligatures w14:val="none"/>
        </w:rPr>
      </w:pPr>
      <w:ins w:id="176" w:author="Thurman, Garnett - KSBA" w:date="2025-02-24T23:11:00Z">
        <w:r>
          <w:rPr>
            <w:rFonts w:ascii="Times New Roman" w:eastAsia="Times New Roman" w:hAnsi="Times New Roman" w:cs="Times New Roman"/>
            <w:bCs/>
            <w:kern w:val="0"/>
            <w:szCs w:val="20"/>
            <w14:ligatures w14:val="none"/>
          </w:rPr>
          <w:t>The moment of silence or reflection shall be at least one (1) minute but not exceed two (2) minutes in duration</w:t>
        </w:r>
      </w:ins>
      <w:ins w:id="177" w:author="Thurman, Garnett - KSBA" w:date="2025-02-24T23:12:00Z">
        <w:r>
          <w:rPr>
            <w:rFonts w:ascii="Times New Roman" w:eastAsia="Times New Roman" w:hAnsi="Times New Roman" w:cs="Times New Roman"/>
            <w:bCs/>
            <w:kern w:val="0"/>
            <w:szCs w:val="20"/>
            <w14:ligatures w14:val="none"/>
          </w:rPr>
          <w:t>;</w:t>
        </w:r>
      </w:ins>
    </w:p>
    <w:p w14:paraId="042385B6"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78" w:author="Thurman, Garnett - KSBA" w:date="2025-02-24T23:13:00Z"/>
          <w:rFonts w:ascii="Times New Roman" w:eastAsia="Times New Roman" w:hAnsi="Times New Roman" w:cs="Times New Roman"/>
          <w:bCs/>
          <w:kern w:val="0"/>
          <w:szCs w:val="20"/>
          <w14:ligatures w14:val="none"/>
        </w:rPr>
      </w:pPr>
      <w:ins w:id="179" w:author="Thurman, Garnett - KSBA" w:date="2025-02-24T23:11:00Z">
        <w:r>
          <w:rPr>
            <w:rFonts w:ascii="Times New Roman" w:eastAsia="Times New Roman" w:hAnsi="Times New Roman" w:cs="Times New Roman"/>
            <w:bCs/>
            <w:kern w:val="0"/>
            <w:szCs w:val="20"/>
            <w14:ligatures w14:val="none"/>
          </w:rPr>
          <w:t>Students are to remain seated and silent and make no distracting display so that each student may, in the exer</w:t>
        </w:r>
      </w:ins>
      <w:ins w:id="180" w:author="Thurman, Garnett - KSBA" w:date="2025-02-24T23:12:00Z">
        <w:r>
          <w:rPr>
            <w:rFonts w:ascii="Times New Roman" w:eastAsia="Times New Roman" w:hAnsi="Times New Roman" w:cs="Times New Roman"/>
            <w:bCs/>
            <w:kern w:val="0"/>
            <w:szCs w:val="20"/>
            <w14:ligatures w14:val="none"/>
          </w:rPr>
          <w:t>cise of his or her individual choice, meditate, pray, or engage in any other silent activity which does not interfere with, distract from, or impede other students’ exercise of individual choice;</w:t>
        </w:r>
      </w:ins>
    </w:p>
    <w:p w14:paraId="61CD463F"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81" w:author="Thurman, Garnett - KSBA" w:date="2025-02-24T23:14:00Z"/>
          <w:rFonts w:ascii="Times New Roman" w:eastAsia="Times New Roman" w:hAnsi="Times New Roman" w:cs="Times New Roman"/>
          <w:bCs/>
          <w:kern w:val="0"/>
          <w:szCs w:val="20"/>
          <w14:ligatures w14:val="none"/>
        </w:rPr>
      </w:pPr>
      <w:ins w:id="182" w:author="Thurman, Garnett - KSBA" w:date="2025-02-24T23:13:00Z">
        <w:r>
          <w:rPr>
            <w:rFonts w:ascii="Times New Roman" w:eastAsia="Times New Roman" w:hAnsi="Times New Roman" w:cs="Times New Roman"/>
            <w:bCs/>
            <w:kern w:val="0"/>
            <w:szCs w:val="20"/>
            <w14:ligatures w14:val="none"/>
          </w:rPr>
          <w:t xml:space="preserve">District personnel shall not provide instruction to any student </w:t>
        </w:r>
      </w:ins>
      <w:ins w:id="183" w:author="Thurman, Garnett - KSBA" w:date="2025-02-24T23:14:00Z">
        <w:r>
          <w:rPr>
            <w:rFonts w:ascii="Times New Roman" w:eastAsia="Times New Roman" w:hAnsi="Times New Roman" w:cs="Times New Roman"/>
            <w:bCs/>
            <w:kern w:val="0"/>
            <w:szCs w:val="20"/>
            <w14:ligatures w14:val="none"/>
          </w:rPr>
          <w:t>regarding the nature of any reflection that a student may engage in during the moment of silence or reflection.</w:t>
        </w:r>
      </w:ins>
    </w:p>
    <w:p w14:paraId="1B0CC265" w14:textId="77777777" w:rsidR="00A97F24" w:rsidRDefault="00A97F24" w:rsidP="00A97F24">
      <w:pPr>
        <w:jc w:val="both"/>
        <w:rPr>
          <w:ins w:id="184" w:author="Thurman, Garnett - KSBA" w:date="2025-02-24T23:16:00Z"/>
          <w:bCs/>
        </w:rPr>
      </w:pPr>
      <w:ins w:id="185" w:author="Thurman, Garnett - KSBA" w:date="2025-02-24T23:15:00Z">
        <w:r>
          <w:rPr>
            <w:bCs/>
          </w:rPr>
          <w:t xml:space="preserve">Parents are encouraged to review these guidelines and </w:t>
        </w:r>
      </w:ins>
      <w:ins w:id="186" w:author="Thurman, Garnett - KSBA" w:date="2025-02-24T23:19:00Z">
        <w:r>
          <w:rPr>
            <w:bCs/>
          </w:rPr>
          <w:t xml:space="preserve">to </w:t>
        </w:r>
      </w:ins>
      <w:ins w:id="187" w:author="Thurman, Garnett - KSBA" w:date="2025-02-24T23:15:00Z">
        <w:r>
          <w:rPr>
            <w:bCs/>
          </w:rPr>
          <w:t xml:space="preserve">provide guidance to </w:t>
        </w:r>
      </w:ins>
      <w:ins w:id="188" w:author="Thurman, Garnett - KSBA" w:date="2025-02-24T23:18:00Z">
        <w:r>
          <w:rPr>
            <w:bCs/>
          </w:rPr>
          <w:t>your</w:t>
        </w:r>
      </w:ins>
      <w:ins w:id="189" w:author="Thurman, Garnett - KSBA" w:date="2025-02-24T23:15:00Z">
        <w:r>
          <w:rPr>
            <w:bCs/>
          </w:rPr>
          <w:t xml:space="preserve"> student(s) regarding t</w:t>
        </w:r>
      </w:ins>
      <w:ins w:id="190" w:author="Thurman, Garnett - KSBA" w:date="2025-02-24T23:16:00Z">
        <w:r>
          <w:rPr>
            <w:bCs/>
          </w:rPr>
          <w:t>he moment of silence or reflection.</w:t>
        </w:r>
      </w:ins>
    </w:p>
    <w:p w14:paraId="538A588F" w14:textId="77777777" w:rsidR="00A97F24" w:rsidRDefault="00A97F24" w:rsidP="00A97F24">
      <w:pPr>
        <w:jc w:val="right"/>
        <w:rPr>
          <w:b/>
        </w:rPr>
      </w:pPr>
      <w:r>
        <w:rPr>
          <w:b/>
        </w:rPr>
        <w:fldChar w:fldCharType="begin">
          <w:ffData>
            <w:name w:val="Text1"/>
            <w:enabled/>
            <w:calcOnExit w:val="0"/>
            <w:textInput/>
          </w:ffData>
        </w:fldChar>
      </w:r>
      <w:bookmarkStart w:id="191"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91"/>
    </w:p>
    <w:p w14:paraId="7D7444CE" w14:textId="77777777" w:rsidR="00A97F24" w:rsidRDefault="00A97F24" w:rsidP="00A97F24">
      <w:pPr>
        <w:spacing w:after="120"/>
        <w:jc w:val="right"/>
        <w:rPr>
          <w:b/>
        </w:rPr>
      </w:pPr>
      <w:r>
        <w:rPr>
          <w:b/>
        </w:rPr>
        <w:fldChar w:fldCharType="begin">
          <w:ffData>
            <w:name w:val="Text2"/>
            <w:enabled/>
            <w:calcOnExit w:val="0"/>
            <w:textInput/>
          </w:ffData>
        </w:fldChar>
      </w:r>
      <w:bookmarkStart w:id="19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92"/>
    </w:p>
    <w:p w14:paraId="4FBB3194" w14:textId="77777777" w:rsidR="002E66ED" w:rsidRDefault="002E66ED" w:rsidP="002E66ED">
      <w:pPr>
        <w:tabs>
          <w:tab w:val="right" w:pos="9216"/>
        </w:tabs>
        <w:jc w:val="both"/>
        <w:rPr>
          <w:caps/>
          <w:sz w:val="20"/>
        </w:rPr>
      </w:pPr>
      <w:r>
        <w:rPr>
          <w:caps/>
          <w:sz w:val="20"/>
        </w:rPr>
        <w:br w:type="page"/>
      </w:r>
    </w:p>
    <w:p w14:paraId="53FE1D59" w14:textId="77777777" w:rsidR="00C72B6D" w:rsidRDefault="00C72B6D" w:rsidP="00C72B6D">
      <w:pPr>
        <w:pStyle w:val="expnote"/>
      </w:pPr>
      <w:bookmarkStart w:id="193" w:name="AU"/>
      <w:r>
        <w:t>EXPLANATION: HB 208 AMENDS KRS 156.675 INCLUDING SOCIAL MEDIA IN PROHIBITED MATERIAL TO BE MADE INACCESSIBLE THROUGH SCHOOL TECHNOLOGY. THIS BILL CONTAINS AN EMERGENCY CLAUSE MAKING IT ALREADY IN EFFECT.</w:t>
      </w:r>
    </w:p>
    <w:p w14:paraId="56B8B69F" w14:textId="77777777" w:rsidR="00C72B6D" w:rsidRDefault="00C72B6D" w:rsidP="00C72B6D">
      <w:pPr>
        <w:pStyle w:val="expnote"/>
      </w:pPr>
      <w:r>
        <w:t>FINANCIAL IMPLICATIONS: NONE ANTICIPATED</w:t>
      </w:r>
    </w:p>
    <w:p w14:paraId="0742E30F" w14:textId="77777777" w:rsidR="00C72B6D" w:rsidRDefault="00C72B6D" w:rsidP="00C72B6D">
      <w:pPr>
        <w:pStyle w:val="expnote"/>
      </w:pPr>
    </w:p>
    <w:p w14:paraId="2C0D5C24" w14:textId="77777777" w:rsidR="00C72B6D" w:rsidRDefault="00C72B6D" w:rsidP="00C72B6D">
      <w:pPr>
        <w:pStyle w:val="expnote"/>
      </w:pPr>
      <w:r>
        <w:t>CURRICULUM AND INSTRUCTION</w:t>
      </w:r>
      <w:r>
        <w:tab/>
        <w:t>08.2323 AP.1</w:t>
      </w:r>
    </w:p>
    <w:p w14:paraId="17949291" w14:textId="77777777" w:rsidR="00C72B6D" w:rsidRPr="004D2C6A" w:rsidRDefault="00C72B6D" w:rsidP="00C72B6D">
      <w:pPr>
        <w:pStyle w:val="expnote"/>
      </w:pPr>
    </w:p>
    <w:p w14:paraId="39C79513" w14:textId="77777777" w:rsidR="00C72B6D" w:rsidRDefault="00C72B6D" w:rsidP="00C72B6D">
      <w:pPr>
        <w:overflowPunct/>
        <w:autoSpaceDE/>
        <w:autoSpaceDN/>
        <w:adjustRightInd/>
        <w:spacing w:after="200" w:line="276" w:lineRule="auto"/>
        <w:textAlignment w:val="auto"/>
        <w:rPr>
          <w:smallCaps/>
        </w:rPr>
      </w:pPr>
      <w:r>
        <w:br w:type="page"/>
      </w:r>
    </w:p>
    <w:p w14:paraId="38AECFEC" w14:textId="77777777" w:rsidR="00C72B6D" w:rsidRDefault="00C72B6D" w:rsidP="00C72B6D">
      <w:pPr>
        <w:pStyle w:val="Heading1"/>
      </w:pPr>
      <w:r>
        <w:t>CURRICULUM AND INSTRUCTION</w:t>
      </w:r>
      <w:r>
        <w:tab/>
      </w:r>
      <w:r>
        <w:rPr>
          <w:vanish/>
        </w:rPr>
        <w:t>AU</w:t>
      </w:r>
      <w:r>
        <w:t>08.2323 AP.1</w:t>
      </w:r>
    </w:p>
    <w:p w14:paraId="256B584B" w14:textId="77777777" w:rsidR="00C72B6D" w:rsidRDefault="00C72B6D" w:rsidP="00C72B6D">
      <w:pPr>
        <w:pStyle w:val="policytitle"/>
      </w:pPr>
      <w:r>
        <w:t>Access to Electronic Media</w:t>
      </w:r>
    </w:p>
    <w:p w14:paraId="2226FAA2" w14:textId="77777777" w:rsidR="00C72B6D" w:rsidRDefault="00C72B6D" w:rsidP="00C72B6D">
      <w:pPr>
        <w:pStyle w:val="policytext"/>
      </w:pPr>
      <w:r>
        <w:t xml:space="preserve">The Board supports the right of </w:t>
      </w:r>
      <w:r>
        <w:rPr>
          <w:rStyle w:val="ksbanormal"/>
        </w:rPr>
        <w:t>students, staff, and community members</w:t>
      </w:r>
      <w:r>
        <w:t xml:space="preserve"> to have reasonable access to various information formats and believes it is incumbent upon </w:t>
      </w:r>
      <w:r>
        <w:rPr>
          <w:rStyle w:val="ksbanormal"/>
        </w:rPr>
        <w:t>students, staff, and community members</w:t>
      </w:r>
      <w:r>
        <w:t xml:space="preserve"> to utilize this privilege in an appropriate and responsible manner. </w:t>
      </w:r>
    </w:p>
    <w:p w14:paraId="4C69D3F8" w14:textId="440895EF" w:rsidR="00C72B6D" w:rsidRDefault="00C72B6D" w:rsidP="00C72B6D">
      <w:pPr>
        <w:pStyle w:val="policytext"/>
        <w:rPr>
          <w:rStyle w:val="ksbanormal"/>
        </w:rPr>
      </w:pPr>
      <w:del w:id="194" w:author="Fardo, Renee" w:date="2025-06-06T15:38:00Z">
        <w:r w:rsidDel="00CE0F17">
          <w:delText xml:space="preserve">Certified </w:delText>
        </w:r>
      </w:del>
      <w:ins w:id="195" w:author="Fardo, Renee" w:date="2025-06-06T15:38:00Z">
        <w:r w:rsidR="00CE0F17">
          <w:t xml:space="preserve">All </w:t>
        </w:r>
      </w:ins>
      <w:r>
        <w:t xml:space="preserve">employees are required to follow Board policy and administrative procedures and guidelines designed to provide guidance for access to electronic media. In addition, all staff members are required to sign a written request/agreement prior to </w:t>
      </w:r>
      <w:r>
        <w:rPr>
          <w:rStyle w:val="ksbanormal"/>
        </w:rPr>
        <w:t xml:space="preserve">being granted independent access to electronic media involving District technological resources. Individuals who refuse to sign required </w:t>
      </w:r>
      <w:del w:id="196" w:author="Fardo, Renee" w:date="2025-06-06T15:38:00Z">
        <w:r w:rsidDel="00CE0F17">
          <w:rPr>
            <w:rStyle w:val="ksbanormal"/>
          </w:rPr>
          <w:delText xml:space="preserve">acceptable </w:delText>
        </w:r>
      </w:del>
      <w:ins w:id="197" w:author="Fardo, Renee" w:date="2025-06-06T15:38:00Z">
        <w:r w:rsidR="00CE0F17">
          <w:rPr>
            <w:rStyle w:val="ksbanormal"/>
          </w:rPr>
          <w:t xml:space="preserve">responsible </w:t>
        </w:r>
      </w:ins>
      <w:r>
        <w:rPr>
          <w:rStyle w:val="ksbanormal"/>
        </w:rPr>
        <w:t>use documents or who violate District rules governing the use of District technology shall be subject to loss or restriction of the privilege of using equipment, software, information access systems or other computing and telecommunications technologies.</w:t>
      </w:r>
    </w:p>
    <w:p w14:paraId="12F5B700" w14:textId="77777777" w:rsidR="00C72B6D" w:rsidRDefault="00C72B6D" w:rsidP="00C72B6D">
      <w:pPr>
        <w:pStyle w:val="sideheading"/>
      </w:pPr>
      <w:r>
        <w:t>No Privacy Guarantee</w:t>
      </w:r>
    </w:p>
    <w:p w14:paraId="777A2FAC" w14:textId="77777777" w:rsidR="00C72B6D" w:rsidRDefault="00C72B6D" w:rsidP="00C72B6D">
      <w:pPr>
        <w:pStyle w:val="policytext"/>
        <w:rPr>
          <w:b/>
          <w:bCs/>
        </w:rPr>
      </w:pPr>
      <w:r>
        <w:t xml:space="preserve">The Superintendent/designee has the right to access information stored in any user directory, on the current user screen, or in electronic mail. S/he may review files and communications to maintain system integrity and insure that individuals are using the system responsibly. Users should not expect files stored on District servers </w:t>
      </w:r>
      <w:r>
        <w:rPr>
          <w:rStyle w:val="ksbanormal"/>
        </w:rPr>
        <w:t>or through District provided or sponsored technology services,</w:t>
      </w:r>
      <w:r>
        <w:rPr>
          <w:szCs w:val="24"/>
        </w:rPr>
        <w:t xml:space="preserve"> </w:t>
      </w:r>
      <w:r>
        <w:t>to be private.</w:t>
      </w:r>
    </w:p>
    <w:p w14:paraId="2583CDED" w14:textId="77777777" w:rsidR="00C72B6D" w:rsidRDefault="00C72B6D" w:rsidP="00C72B6D">
      <w:pPr>
        <w:pStyle w:val="policytext"/>
      </w:pPr>
      <w:r>
        <w:t>The Board recognizes that as telecommunications and other new technologies shift the ways that information may be accessed, communicated, and transferred by members of the society, those changes may also alter instruction and student learning. The Board generally supports access by students to rich information resources along with the development by staff of appropriate skills to analyze and evaluate such resources. In a free and democratic society, access to information is a fundamental right of citizenship.</w:t>
      </w:r>
    </w:p>
    <w:p w14:paraId="4C7FBB10" w14:textId="77777777" w:rsidR="00C72B6D" w:rsidRDefault="00C72B6D" w:rsidP="00C72B6D">
      <w:pPr>
        <w:pStyle w:val="policytext"/>
      </w:pPr>
      <w:r>
        <w:t xml:space="preserve">Telecommunications, electronic information sources and networked services significantly alter the information landscape for schools by opening classrooms to a broader array of resources. In the past, instructional and library media materials could usually be screened—prior to use—by committees of educators and community members intent on subjecting all such materials to reasonable selection criteria. Board policy requires that all such materials be consistent with District-adopted guides, supporting and enriching the curriculum while </w:t>
      </w:r>
      <w:proofErr w:type="gramStart"/>
      <w:r>
        <w:t>taking into account</w:t>
      </w:r>
      <w:proofErr w:type="gramEnd"/>
      <w:r>
        <w:t xml:space="preserve"> the varied instructional needs, learning styles, abilities and developmental levels of the students. Telecommunications, because they may lead to any publicly available fileserver in the world, will open classrooms to electronic information resources, which have not been screened by educators for use by students of various ages.</w:t>
      </w:r>
    </w:p>
    <w:p w14:paraId="5B3836F8" w14:textId="77777777" w:rsidR="00C72B6D" w:rsidRDefault="00C72B6D" w:rsidP="00C72B6D">
      <w:pPr>
        <w:pStyle w:val="policytext"/>
      </w:pPr>
      <w:r>
        <w:t>Electronic information research skills are now fundamental to preparation of citizens and future employees during an Age of Information. The Board expects that staff will blend thoughtful use of such information throughout the curriculum and that the staff will provide guidance and instruction to students in the appropriate use of such resources. Staff will consult the guidelines for instructional materials contained in Board policy and will honor the goals for selection of instructional materials contained therein.</w:t>
      </w:r>
    </w:p>
    <w:p w14:paraId="16A19FFD" w14:textId="77777777" w:rsidR="00C72B6D" w:rsidRDefault="00C72B6D" w:rsidP="00C72B6D">
      <w:pPr>
        <w:pStyle w:val="policytext"/>
      </w:pPr>
      <w:r>
        <w:t>Students and staff are responsible for good behavior on school computer networks just as they are in a classroom or a school hallway. Communications on the network are often public in nature. General school rules for behavior and communications apply. The network is provided for students and staff to conduct research and communicate with others. Access to network services will be provided to students and staff who agree to act in a considerate and responsible manner.</w:t>
      </w:r>
    </w:p>
    <w:p w14:paraId="518362DC" w14:textId="77777777" w:rsidR="00C72B6D" w:rsidRDefault="00C72B6D" w:rsidP="00C72B6D">
      <w:pPr>
        <w:pStyle w:val="Heading1"/>
      </w:pPr>
      <w:r>
        <w:br w:type="page"/>
        <w:t>CURRICULUM AND INSTRUCTION</w:t>
      </w:r>
      <w:r>
        <w:tab/>
      </w:r>
      <w:r>
        <w:rPr>
          <w:vanish/>
        </w:rPr>
        <w:t>AU</w:t>
      </w:r>
      <w:r>
        <w:t>08.2323 AP.1</w:t>
      </w:r>
    </w:p>
    <w:p w14:paraId="3874635F" w14:textId="77777777" w:rsidR="00C72B6D" w:rsidRDefault="00C72B6D" w:rsidP="00C72B6D">
      <w:pPr>
        <w:pStyle w:val="Heading1"/>
      </w:pPr>
      <w:r>
        <w:tab/>
        <w:t>(Continued)</w:t>
      </w:r>
    </w:p>
    <w:p w14:paraId="6414F7FF" w14:textId="77777777" w:rsidR="00C72B6D" w:rsidRDefault="00C72B6D" w:rsidP="00C72B6D">
      <w:pPr>
        <w:pStyle w:val="policytitle"/>
        <w:spacing w:before="0"/>
      </w:pPr>
      <w:r>
        <w:t>Access to Electronic Media</w:t>
      </w:r>
    </w:p>
    <w:p w14:paraId="137ACC3A" w14:textId="77777777" w:rsidR="00C72B6D" w:rsidRDefault="00C72B6D" w:rsidP="00C72B6D">
      <w:pPr>
        <w:pStyle w:val="sideheading"/>
        <w:spacing w:after="80"/>
      </w:pPr>
      <w:r>
        <w:t>No Privacy Guarantee (continued)</w:t>
      </w:r>
    </w:p>
    <w:p w14:paraId="68F997B2" w14:textId="77777777" w:rsidR="00C72B6D" w:rsidRDefault="00C72B6D" w:rsidP="00C72B6D">
      <w:pPr>
        <w:pStyle w:val="policytext"/>
        <w:spacing w:after="80"/>
      </w:pPr>
      <w:r>
        <w:t>Student and staff use of telecommunications and electronic information resources will be permitted upon submission of permission and/or agreement forms by staff, parents of minor students [under eighteen (18) years of age] and by students themselves. Regional networks require agreement by users to acceptable use policies outlining standards for behavior and communication.</w:t>
      </w:r>
    </w:p>
    <w:p w14:paraId="4A3D8492" w14:textId="77777777" w:rsidR="00C72B6D" w:rsidRPr="00907809" w:rsidRDefault="00C72B6D" w:rsidP="00C72B6D">
      <w:pPr>
        <w:pStyle w:val="policytext"/>
        <w:rPr>
          <w:rStyle w:val="ksbanormal"/>
        </w:rPr>
      </w:pPr>
      <w:r w:rsidRPr="00907809">
        <w:rPr>
          <w:rStyle w:val="ksbanormal"/>
        </w:rPr>
        <w:t>Except in cases involving students who are at least eighteen (18) years of age and have no legal guardian, parents/guardians may request that the school/District:</w:t>
      </w:r>
    </w:p>
    <w:p w14:paraId="3513A703" w14:textId="77777777" w:rsidR="00C72B6D" w:rsidRPr="00907809" w:rsidRDefault="00C72B6D" w:rsidP="00C72B6D">
      <w:pPr>
        <w:pStyle w:val="policytext"/>
        <w:numPr>
          <w:ilvl w:val="0"/>
          <w:numId w:val="13"/>
        </w:numPr>
        <w:ind w:left="720" w:hanging="360"/>
        <w:rPr>
          <w:rStyle w:val="ksbanormal"/>
        </w:rPr>
      </w:pPr>
      <w:r w:rsidRPr="00907809">
        <w:rPr>
          <w:rStyle w:val="ksbanormal"/>
        </w:rPr>
        <w:t>Provide access so that the parent may examine the contents of their child(ren)'s email files;</w:t>
      </w:r>
    </w:p>
    <w:p w14:paraId="4DFAECFD" w14:textId="77777777" w:rsidR="00C72B6D" w:rsidRPr="00907809" w:rsidRDefault="00C72B6D" w:rsidP="00C72B6D">
      <w:pPr>
        <w:pStyle w:val="policytext"/>
        <w:numPr>
          <w:ilvl w:val="0"/>
          <w:numId w:val="13"/>
        </w:numPr>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2E628A04" w14:textId="77777777" w:rsidR="00C72B6D" w:rsidRPr="00907809" w:rsidRDefault="00C72B6D" w:rsidP="00C72B6D">
      <w:pPr>
        <w:pStyle w:val="policytext"/>
        <w:numPr>
          <w:ilvl w:val="0"/>
          <w:numId w:val="13"/>
        </w:numPr>
        <w:ind w:left="720" w:hanging="360"/>
        <w:rPr>
          <w:rStyle w:val="ksbanormal"/>
        </w:rPr>
      </w:pPr>
      <w:r w:rsidRPr="00907809">
        <w:rPr>
          <w:rStyle w:val="ksbanormal"/>
        </w:rPr>
        <w:t>Provide alternative activities for their child(ren) that do not require Internet access.</w:t>
      </w:r>
    </w:p>
    <w:p w14:paraId="155588B5" w14:textId="77777777" w:rsidR="00C72B6D" w:rsidRDefault="00C72B6D" w:rsidP="00C72B6D">
      <w:pPr>
        <w:pStyle w:val="policytext"/>
        <w:spacing w:after="80"/>
        <w:rPr>
          <w:rStyle w:val="ksbanormal"/>
        </w:rPr>
      </w:pPr>
      <w:r>
        <w:rPr>
          <w:rStyle w:val="ksbanormal"/>
        </w:rPr>
        <w:t>Parents/guardians wishing to challenge information accessed via the District’s technology resources should refer to Policy 08.2322/Review of Instructional Materials and any related procedures.</w:t>
      </w:r>
    </w:p>
    <w:p w14:paraId="0D6A45A6" w14:textId="77777777" w:rsidR="00C72B6D" w:rsidRDefault="00C72B6D" w:rsidP="00C72B6D">
      <w:pPr>
        <w:pStyle w:val="policytext"/>
        <w:spacing w:after="80"/>
      </w:pPr>
      <w:r>
        <w:t>Access to telecommunications will enable students to explore thousands of libraries, databases, and bulletin boards while exchanging messages with people throughout the world. The Board believes that the benefits to students from access in the form of information resources and opportunities for collaboration exceed the disadvantages. But ultimately, parents and guardians of minors are responsible for setting and conveying the standards that their children should follow when using media and information sources. To that end, the Bellevue Independent Schools support and respect each family’s right to decide whether or not to apply for access to information resources.</w:t>
      </w:r>
    </w:p>
    <w:p w14:paraId="40FEA621" w14:textId="77777777" w:rsidR="00C72B6D" w:rsidRDefault="00C72B6D" w:rsidP="00C72B6D">
      <w:pPr>
        <w:pStyle w:val="policytext"/>
        <w:spacing w:after="80"/>
      </w:pPr>
      <w:r>
        <w:t>The Board authorizes the Superintendent to prepare appropriate procedures for implementing this policy and for reviewing and evaluating its effect on instruction and student achievement.</w:t>
      </w:r>
    </w:p>
    <w:p w14:paraId="04381C01" w14:textId="77777777" w:rsidR="00C72B6D" w:rsidRDefault="00C72B6D" w:rsidP="00C72B6D">
      <w:pPr>
        <w:pStyle w:val="sideheading"/>
        <w:spacing w:after="80"/>
      </w:pPr>
      <w:r>
        <w:t>The Network:</w:t>
      </w:r>
    </w:p>
    <w:p w14:paraId="779707EF" w14:textId="77777777" w:rsidR="00C72B6D" w:rsidRDefault="00C72B6D" w:rsidP="00C72B6D">
      <w:pPr>
        <w:pStyle w:val="policytext"/>
        <w:spacing w:after="80"/>
      </w:pPr>
      <w:r>
        <w:t xml:space="preserve">The </w:t>
      </w:r>
      <w:smartTag w:uri="urn:schemas-microsoft-com:office:smarttags" w:element="place">
        <w:smartTag w:uri="urn:schemas-microsoft-com:office:smarttags" w:element="PlaceName">
          <w:r>
            <w:t>Bellevue</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 xml:space="preserve"> provides students and staff with a service called the Network. The Network is a computer service, which includes the use of computers, servers, software, Internet and e-mail. These procedures also address the use of stand-alone computers, peripherals, telephone usage and other instructional technology equipment.</w:t>
      </w:r>
    </w:p>
    <w:p w14:paraId="78185727" w14:textId="77777777" w:rsidR="00C72B6D" w:rsidRDefault="00C72B6D" w:rsidP="00C72B6D">
      <w:pPr>
        <w:pStyle w:val="policytext"/>
        <w:spacing w:after="80"/>
      </w:pPr>
      <w:r>
        <w:t xml:space="preserve">In addition to providing students and staff with the understanding and skills needed to use technology resources and telephone services in an appropriate manner, the </w:t>
      </w:r>
      <w:smartTag w:uri="urn:schemas-microsoft-com:office:smarttags" w:element="place">
        <w:smartTag w:uri="urn:schemas-microsoft-com:office:smarttags" w:element="PlaceName">
          <w:r>
            <w:t>Bellevue</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w:t>
      </w:r>
    </w:p>
    <w:p w14:paraId="58D472C5" w14:textId="77777777" w:rsidR="00C72B6D" w:rsidRDefault="00C72B6D" w:rsidP="00C72B6D">
      <w:pPr>
        <w:numPr>
          <w:ilvl w:val="0"/>
          <w:numId w:val="14"/>
        </w:numPr>
        <w:spacing w:after="80"/>
        <w:rPr>
          <w:rStyle w:val="ksbanormal"/>
        </w:rPr>
      </w:pPr>
      <w:r>
        <w:rPr>
          <w:rStyle w:val="ksbanormal"/>
        </w:rPr>
        <w:t>Reserves the right to monitor all activity on the Network, Internet and e-mail.</w:t>
      </w:r>
    </w:p>
    <w:p w14:paraId="6943D64A" w14:textId="77777777" w:rsidR="00C72B6D" w:rsidRDefault="00C72B6D" w:rsidP="00C72B6D">
      <w:pPr>
        <w:numPr>
          <w:ilvl w:val="0"/>
          <w:numId w:val="14"/>
        </w:numPr>
        <w:spacing w:after="80"/>
        <w:rPr>
          <w:rStyle w:val="ksbanormal"/>
        </w:rPr>
      </w:pPr>
      <w:r>
        <w:rPr>
          <w:rStyle w:val="ksbanormal"/>
        </w:rPr>
        <w:t>Reserves the right to monitor computer use or lack of use.</w:t>
      </w:r>
    </w:p>
    <w:p w14:paraId="6A80D635" w14:textId="77777777" w:rsidR="00C72B6D" w:rsidRDefault="00C72B6D" w:rsidP="00C72B6D">
      <w:pPr>
        <w:numPr>
          <w:ilvl w:val="0"/>
          <w:numId w:val="14"/>
        </w:numPr>
        <w:spacing w:after="80"/>
        <w:rPr>
          <w:rStyle w:val="ksbanormal"/>
        </w:rPr>
      </w:pPr>
      <w:r>
        <w:rPr>
          <w:rStyle w:val="ksbanormal"/>
        </w:rPr>
        <w:t>Reserves the right to deny access to the Network, Internet and e-mail to any individual.</w:t>
      </w:r>
    </w:p>
    <w:p w14:paraId="6BA69CB9" w14:textId="77777777" w:rsidR="00C72B6D" w:rsidRDefault="00C72B6D" w:rsidP="00C72B6D">
      <w:pPr>
        <w:numPr>
          <w:ilvl w:val="0"/>
          <w:numId w:val="14"/>
        </w:numPr>
        <w:spacing w:after="80"/>
        <w:rPr>
          <w:rStyle w:val="ksbanormal"/>
        </w:rPr>
      </w:pPr>
      <w:r>
        <w:rPr>
          <w:rStyle w:val="ksbanormal"/>
        </w:rPr>
        <w:t>Shall establish procedures that will maximize the Network system security.</w:t>
      </w:r>
    </w:p>
    <w:p w14:paraId="71D74D81" w14:textId="77777777" w:rsidR="00C72B6D" w:rsidRDefault="00C72B6D" w:rsidP="00C72B6D">
      <w:pPr>
        <w:numPr>
          <w:ilvl w:val="0"/>
          <w:numId w:val="14"/>
        </w:numPr>
        <w:spacing w:after="80"/>
        <w:rPr>
          <w:rStyle w:val="ksbanormal"/>
        </w:rPr>
      </w:pPr>
      <w:r>
        <w:rPr>
          <w:rStyle w:val="ksbanormal"/>
        </w:rPr>
        <w:t>Shall supervise student and staff use of the Network, Internet, e-mail, and telephones.</w:t>
      </w:r>
    </w:p>
    <w:p w14:paraId="6BC54812" w14:textId="77777777" w:rsidR="00C72B6D" w:rsidRDefault="00C72B6D" w:rsidP="00C72B6D">
      <w:pPr>
        <w:pStyle w:val="Heading1"/>
      </w:pPr>
      <w:r>
        <w:rPr>
          <w:rStyle w:val="ksbanormal"/>
        </w:rPr>
        <w:br w:type="page"/>
      </w:r>
      <w:r>
        <w:t>CURRICULUM AND INSTRUCTION</w:t>
      </w:r>
      <w:r>
        <w:tab/>
      </w:r>
      <w:r>
        <w:rPr>
          <w:vanish/>
        </w:rPr>
        <w:t>AU</w:t>
      </w:r>
      <w:r>
        <w:t>08.2323 AP.1</w:t>
      </w:r>
    </w:p>
    <w:p w14:paraId="0A6ABE46" w14:textId="77777777" w:rsidR="00C72B6D" w:rsidRDefault="00C72B6D" w:rsidP="00C72B6D">
      <w:pPr>
        <w:pStyle w:val="Heading1"/>
      </w:pPr>
      <w:r>
        <w:tab/>
        <w:t>(Continued)</w:t>
      </w:r>
    </w:p>
    <w:p w14:paraId="3C122DEA" w14:textId="77777777" w:rsidR="00C72B6D" w:rsidRDefault="00C72B6D" w:rsidP="00C72B6D">
      <w:pPr>
        <w:pStyle w:val="policytitle"/>
        <w:spacing w:before="0"/>
      </w:pPr>
      <w:r>
        <w:t>Access to Electronic Media</w:t>
      </w:r>
    </w:p>
    <w:p w14:paraId="20784379" w14:textId="77777777" w:rsidR="00C72B6D" w:rsidRDefault="00C72B6D" w:rsidP="00C72B6D">
      <w:pPr>
        <w:pStyle w:val="sideheading"/>
        <w:spacing w:after="80"/>
      </w:pPr>
      <w:r>
        <w:t>The Network (continued)</w:t>
      </w:r>
    </w:p>
    <w:p w14:paraId="40C14E27" w14:textId="77777777" w:rsidR="00C72B6D" w:rsidRDefault="00C72B6D" w:rsidP="00C72B6D">
      <w:pPr>
        <w:pStyle w:val="policytext"/>
        <w:spacing w:after="80"/>
      </w:pPr>
      <w:r>
        <w:t>The standards for student and staff access to the Bellevue Independent School District Network are:</w:t>
      </w:r>
    </w:p>
    <w:p w14:paraId="52DFF5CC" w14:textId="77777777" w:rsidR="00C72B6D" w:rsidRDefault="00C72B6D" w:rsidP="00C72B6D">
      <w:pPr>
        <w:pStyle w:val="ListFirst"/>
        <w:numPr>
          <w:ilvl w:val="0"/>
          <w:numId w:val="15"/>
        </w:numPr>
        <w:spacing w:before="0"/>
        <w:rPr>
          <w:rStyle w:val="ksbanormal"/>
        </w:rPr>
      </w:pPr>
      <w:r>
        <w:rPr>
          <w:rStyle w:val="ksbanormal"/>
        </w:rPr>
        <w:t>Network access throughout the District is to be used for instruction, research, school administration and reasonable, non-work related communications. District access is not to be used for private business.</w:t>
      </w:r>
    </w:p>
    <w:p w14:paraId="74E585D2" w14:textId="77777777" w:rsidR="00C72B6D" w:rsidRDefault="00C72B6D" w:rsidP="00C72B6D">
      <w:pPr>
        <w:numPr>
          <w:ilvl w:val="0"/>
          <w:numId w:val="15"/>
        </w:numPr>
        <w:spacing w:after="80"/>
        <w:rPr>
          <w:rStyle w:val="ksbanormal"/>
        </w:rPr>
      </w:pPr>
      <w:r>
        <w:rPr>
          <w:rStyle w:val="ksbanormal"/>
        </w:rPr>
        <w:t>Instructional staff will select and guide students on the appropriate use of Internet and instructional software on the Network.</w:t>
      </w:r>
    </w:p>
    <w:p w14:paraId="244BCD04" w14:textId="77777777" w:rsidR="00C72B6D" w:rsidRDefault="00C72B6D" w:rsidP="00C72B6D">
      <w:pPr>
        <w:numPr>
          <w:ilvl w:val="0"/>
          <w:numId w:val="15"/>
        </w:numPr>
        <w:spacing w:after="80"/>
        <w:rPr>
          <w:rStyle w:val="ksbanormal"/>
        </w:rPr>
      </w:pPr>
      <w:r>
        <w:rPr>
          <w:rStyle w:val="ksbanormal"/>
        </w:rPr>
        <w:t>The District will be responsible for supervising network use. Auditing procedures are in place to monitor access to the network. However, the District cannot continually monitor every communication and network session for every student and staff member beyond the scope of supervision defined in the user agreement.</w:t>
      </w:r>
    </w:p>
    <w:p w14:paraId="0B04D285" w14:textId="77777777" w:rsidR="00C72B6D" w:rsidRDefault="00C72B6D" w:rsidP="00C72B6D">
      <w:pPr>
        <w:numPr>
          <w:ilvl w:val="0"/>
          <w:numId w:val="15"/>
        </w:numPr>
        <w:spacing w:after="80"/>
        <w:rPr>
          <w:rStyle w:val="ksbanormal"/>
        </w:rPr>
      </w:pPr>
      <w:r>
        <w:rPr>
          <w:rStyle w:val="ksbanormal"/>
        </w:rPr>
        <w:t>Internet access and supervision from outside the District premises is the responsibility of the parents and guardians of students.</w:t>
      </w:r>
    </w:p>
    <w:p w14:paraId="530CF768" w14:textId="77777777" w:rsidR="00C72B6D" w:rsidRDefault="00C72B6D" w:rsidP="00C72B6D">
      <w:pPr>
        <w:numPr>
          <w:ilvl w:val="0"/>
          <w:numId w:val="15"/>
        </w:numPr>
        <w:spacing w:after="80"/>
        <w:rPr>
          <w:rStyle w:val="ksbanormal"/>
        </w:rPr>
      </w:pPr>
      <w:r>
        <w:rPr>
          <w:rStyle w:val="ksbanormal"/>
        </w:rPr>
        <w:t>Student users should not reveal their full name and personal information (address, phone number, financial information, social security number, etc.) or establish relationships with “strangers” on the network, unless instructional staff has coordinated the communication.</w:t>
      </w:r>
    </w:p>
    <w:p w14:paraId="337C2860" w14:textId="77777777" w:rsidR="00C72B6D" w:rsidRDefault="00C72B6D" w:rsidP="00C72B6D">
      <w:pPr>
        <w:numPr>
          <w:ilvl w:val="0"/>
          <w:numId w:val="15"/>
        </w:numPr>
        <w:spacing w:after="80"/>
      </w:pPr>
      <w:r>
        <w:t>Staff will not reveal a student’s full name or post a picture of the student or the student’s work on the Network with personally identifiable information unless the parent has given written consent.</w:t>
      </w:r>
    </w:p>
    <w:p w14:paraId="3D25AB50" w14:textId="77777777" w:rsidR="00C72B6D" w:rsidRDefault="00C72B6D" w:rsidP="00C72B6D">
      <w:pPr>
        <w:numPr>
          <w:ilvl w:val="0"/>
          <w:numId w:val="15"/>
        </w:numPr>
        <w:spacing w:after="80"/>
      </w:pPr>
      <w:r>
        <w:t>The content of any District web page is the responsibility of the sponsoring staff member who hosts the page.</w:t>
      </w:r>
    </w:p>
    <w:p w14:paraId="6929FDFE" w14:textId="77777777" w:rsidR="00C72B6D" w:rsidRDefault="00C72B6D" w:rsidP="00C72B6D">
      <w:pPr>
        <w:numPr>
          <w:ilvl w:val="0"/>
          <w:numId w:val="15"/>
        </w:numPr>
        <w:spacing w:after="80"/>
      </w:pPr>
      <w:r>
        <w:t>School-related clubs and organizations that wish to establish a web site must be a part of the school’s web account.</w:t>
      </w:r>
    </w:p>
    <w:p w14:paraId="0B01E2A0" w14:textId="77777777" w:rsidR="00C72B6D" w:rsidRDefault="00C72B6D" w:rsidP="00C72B6D">
      <w:pPr>
        <w:pStyle w:val="sideheading"/>
        <w:spacing w:after="80"/>
      </w:pPr>
      <w:r>
        <w:t>Telephone Usage:</w:t>
      </w:r>
    </w:p>
    <w:p w14:paraId="625FD66F" w14:textId="77777777" w:rsidR="00C72B6D" w:rsidRDefault="00C72B6D" w:rsidP="00C72B6D">
      <w:pPr>
        <w:numPr>
          <w:ilvl w:val="0"/>
          <w:numId w:val="16"/>
        </w:numPr>
        <w:spacing w:after="80"/>
        <w:rPr>
          <w:rStyle w:val="ksbanormal"/>
        </w:rPr>
      </w:pPr>
      <w:r>
        <w:rPr>
          <w:rStyle w:val="ksbanormal"/>
        </w:rPr>
        <w:t>Telephone service is available primarily to provide two-way communications with school offices and for contact with parents.</w:t>
      </w:r>
    </w:p>
    <w:p w14:paraId="11B25704" w14:textId="77777777" w:rsidR="00C72B6D" w:rsidRDefault="00C72B6D" w:rsidP="00C72B6D">
      <w:pPr>
        <w:numPr>
          <w:ilvl w:val="0"/>
          <w:numId w:val="16"/>
        </w:numPr>
        <w:spacing w:after="80"/>
        <w:rPr>
          <w:rStyle w:val="ksbanormal"/>
        </w:rPr>
      </w:pPr>
      <w:r>
        <w:rPr>
          <w:rStyle w:val="ksbanormal"/>
        </w:rPr>
        <w:t>Staff will refrain from using telephones during instructional time.</w:t>
      </w:r>
    </w:p>
    <w:p w14:paraId="01C0DD25" w14:textId="77777777" w:rsidR="00C72B6D" w:rsidRDefault="00C72B6D" w:rsidP="00C72B6D">
      <w:pPr>
        <w:numPr>
          <w:ilvl w:val="0"/>
          <w:numId w:val="16"/>
        </w:numPr>
        <w:spacing w:after="80"/>
        <w:jc w:val="both"/>
        <w:rPr>
          <w:rStyle w:val="ksbanormal"/>
        </w:rPr>
      </w:pPr>
      <w:r>
        <w:rPr>
          <w:rStyle w:val="ksbanormal"/>
        </w:rPr>
        <w:t>Students may use the telephones under staff supervision when there is a legitimate need such as calling parents to arrange transportation, delivery of medicine or clothes, or similar rare circumstances.</w:t>
      </w:r>
    </w:p>
    <w:p w14:paraId="5EF079C1" w14:textId="77777777" w:rsidR="00C72B6D" w:rsidRDefault="00C72B6D" w:rsidP="00C72B6D">
      <w:pPr>
        <w:numPr>
          <w:ilvl w:val="0"/>
          <w:numId w:val="16"/>
        </w:numPr>
        <w:spacing w:after="80"/>
        <w:rPr>
          <w:rStyle w:val="ksbanormal"/>
        </w:rPr>
      </w:pPr>
      <w:r>
        <w:rPr>
          <w:rStyle w:val="ksbanormal"/>
        </w:rPr>
        <w:t>Instruction time will not be interrupted to transfer calls except in emergencies.</w:t>
      </w:r>
    </w:p>
    <w:p w14:paraId="4A7BCC7D" w14:textId="77777777" w:rsidR="00C72B6D" w:rsidRDefault="00C72B6D" w:rsidP="00C72B6D">
      <w:pPr>
        <w:pStyle w:val="policytext"/>
        <w:spacing w:after="80"/>
      </w:pPr>
      <w:r>
        <w:t>All guidelines governing inappropriate language apply to telephone usage and procedures governing telephone usage also apply to District cellular phones and other wireless telecommunication systems.</w:t>
      </w:r>
    </w:p>
    <w:p w14:paraId="0A60AD0F" w14:textId="77777777" w:rsidR="00C72B6D" w:rsidRDefault="00C72B6D" w:rsidP="00C72B6D">
      <w:pPr>
        <w:pStyle w:val="Heading1"/>
      </w:pPr>
      <w:r>
        <w:br w:type="page"/>
        <w:t>CURRICULUM AND INSTRUCTION</w:t>
      </w:r>
      <w:r>
        <w:tab/>
      </w:r>
      <w:r>
        <w:rPr>
          <w:vanish/>
        </w:rPr>
        <w:t>AU</w:t>
      </w:r>
      <w:r>
        <w:t>08.2323 AP.1</w:t>
      </w:r>
    </w:p>
    <w:p w14:paraId="39DBBD2A" w14:textId="77777777" w:rsidR="00C72B6D" w:rsidRDefault="00C72B6D" w:rsidP="00C72B6D">
      <w:pPr>
        <w:pStyle w:val="Heading1"/>
      </w:pPr>
      <w:r>
        <w:tab/>
        <w:t>(Continued)</w:t>
      </w:r>
    </w:p>
    <w:p w14:paraId="3DF4CE3F" w14:textId="77777777" w:rsidR="00C72B6D" w:rsidRDefault="00C72B6D" w:rsidP="00C72B6D">
      <w:pPr>
        <w:pStyle w:val="policytitle"/>
        <w:spacing w:before="60" w:after="120"/>
      </w:pPr>
      <w:r>
        <w:t>Access to Electronic Media</w:t>
      </w:r>
    </w:p>
    <w:p w14:paraId="7399267E" w14:textId="77777777" w:rsidR="00C72B6D" w:rsidRDefault="00C72B6D" w:rsidP="00C72B6D">
      <w:pPr>
        <w:pStyle w:val="sideheading"/>
        <w:spacing w:after="60"/>
      </w:pPr>
      <w:r>
        <w:t>Computer Use Guidelines:</w:t>
      </w:r>
    </w:p>
    <w:p w14:paraId="5566A748" w14:textId="77777777" w:rsidR="00C72B6D" w:rsidRDefault="00C72B6D" w:rsidP="00C72B6D">
      <w:pPr>
        <w:pStyle w:val="policytext"/>
        <w:spacing w:after="60"/>
      </w:pPr>
      <w:r>
        <w:t xml:space="preserve">When a student, teacher, or staff member at a </w:t>
      </w:r>
      <w:smartTag w:uri="urn:schemas-microsoft-com:office:smarttags" w:element="place">
        <w:smartTag w:uri="urn:schemas-microsoft-com:office:smarttags" w:element="City">
          <w:r>
            <w:t>Bellevue</w:t>
          </w:r>
        </w:smartTag>
      </w:smartTag>
      <w:r>
        <w:t xml:space="preserve"> school accesses computers, computer systems, and computer networks owned or operated by the Bellevue Independent Schools, he or she assumes certain responsibilities and obligations. All access of this type is subject to school policies and to local, state, and federal laws. The school administration expects that student, faculty, and staff use of computers provided by the school will be ethical and will reflect academic honesty. Students, faculty and staff must demonstrate respect for intellectual property, ownership of data, system security mechanisms, and rights to privacy.</w:t>
      </w:r>
    </w:p>
    <w:p w14:paraId="5E2C6A91" w14:textId="77777777" w:rsidR="00C72B6D" w:rsidRDefault="00C72B6D" w:rsidP="00C72B6D">
      <w:pPr>
        <w:pStyle w:val="policytext"/>
        <w:spacing w:after="60"/>
      </w:pPr>
      <w:r>
        <w:t>As a computer operator, you are expected to make appropriate use of computer resources provided by the Bellevue Independent Schools. You must:</w:t>
      </w:r>
    </w:p>
    <w:p w14:paraId="69012EB7" w14:textId="77777777" w:rsidR="00C72B6D" w:rsidRDefault="00C72B6D" w:rsidP="00C72B6D">
      <w:pPr>
        <w:pStyle w:val="policytext"/>
        <w:numPr>
          <w:ilvl w:val="0"/>
          <w:numId w:val="17"/>
        </w:numPr>
        <w:spacing w:after="60"/>
      </w:pPr>
      <w:r>
        <w:rPr>
          <w:rStyle w:val="ksbanormal"/>
        </w:rPr>
        <w:t>use computer resources only for authorized purposes following established procedures;</w:t>
      </w:r>
    </w:p>
    <w:p w14:paraId="6D6A0DDA" w14:textId="77777777" w:rsidR="00C72B6D" w:rsidRDefault="00C72B6D" w:rsidP="00C72B6D">
      <w:pPr>
        <w:numPr>
          <w:ilvl w:val="0"/>
          <w:numId w:val="17"/>
        </w:numPr>
        <w:spacing w:after="60"/>
      </w:pPr>
      <w:r>
        <w:rPr>
          <w:rStyle w:val="ksbanormal"/>
        </w:rPr>
        <w:t>be responsible for all activities on your assigned computer;</w:t>
      </w:r>
    </w:p>
    <w:p w14:paraId="18A24934" w14:textId="77777777" w:rsidR="00C72B6D" w:rsidRDefault="00C72B6D" w:rsidP="00C72B6D">
      <w:pPr>
        <w:numPr>
          <w:ilvl w:val="0"/>
          <w:numId w:val="17"/>
        </w:numPr>
        <w:spacing w:after="60"/>
        <w:rPr>
          <w:rStyle w:val="ksbanormal"/>
        </w:rPr>
      </w:pPr>
      <w:r>
        <w:rPr>
          <w:rStyle w:val="ksbanormal"/>
        </w:rPr>
        <w:t>access only files and data that are your own, which are publicly available, or to which you have been given authorized access;</w:t>
      </w:r>
    </w:p>
    <w:p w14:paraId="24DEFDAC" w14:textId="77777777" w:rsidR="00C72B6D" w:rsidRDefault="00C72B6D" w:rsidP="00C72B6D">
      <w:pPr>
        <w:numPr>
          <w:ilvl w:val="0"/>
          <w:numId w:val="17"/>
        </w:numPr>
        <w:spacing w:after="60"/>
        <w:rPr>
          <w:rStyle w:val="ksbanormal"/>
        </w:rPr>
      </w:pPr>
      <w:r>
        <w:rPr>
          <w:rStyle w:val="ksbanormal"/>
        </w:rPr>
        <w:t>use only legal versions of copyrighted software;</w:t>
      </w:r>
    </w:p>
    <w:p w14:paraId="19B688A7" w14:textId="77777777" w:rsidR="00C72B6D" w:rsidRDefault="00C72B6D" w:rsidP="00C72B6D">
      <w:pPr>
        <w:numPr>
          <w:ilvl w:val="0"/>
          <w:numId w:val="17"/>
        </w:numPr>
        <w:spacing w:after="60"/>
        <w:rPr>
          <w:rStyle w:val="ksbanormal"/>
        </w:rPr>
      </w:pPr>
      <w:r>
        <w:rPr>
          <w:rStyle w:val="ksbanormal"/>
        </w:rPr>
        <w:t>be considerate in your use of shared resources;</w:t>
      </w:r>
    </w:p>
    <w:p w14:paraId="0AA527FE" w14:textId="77777777" w:rsidR="00C72B6D" w:rsidRDefault="00C72B6D" w:rsidP="00C72B6D">
      <w:pPr>
        <w:numPr>
          <w:ilvl w:val="0"/>
          <w:numId w:val="17"/>
        </w:numPr>
        <w:spacing w:after="60"/>
        <w:rPr>
          <w:rStyle w:val="ksbanormal"/>
        </w:rPr>
      </w:pPr>
      <w:r>
        <w:rPr>
          <w:rStyle w:val="ksbanormal"/>
        </w:rPr>
        <w:t>abide by the acceptable Internet use policy.</w:t>
      </w:r>
    </w:p>
    <w:p w14:paraId="7CFBED06" w14:textId="77777777" w:rsidR="00C72B6D" w:rsidRDefault="00C72B6D" w:rsidP="00C72B6D">
      <w:pPr>
        <w:pStyle w:val="policytext"/>
        <w:spacing w:after="60"/>
      </w:pPr>
      <w:r>
        <w:t xml:space="preserve">Computer operators must not make inappropriate use of computer resources provided by the Bellevue Independent Schools. The following are </w:t>
      </w:r>
      <w:proofErr w:type="spellStart"/>
      <w:r>
        <w:t>nonexhaustive</w:t>
      </w:r>
      <w:proofErr w:type="spellEnd"/>
      <w:r>
        <w:t xml:space="preserve"> actions that are considered inappropriate:</w:t>
      </w:r>
    </w:p>
    <w:p w14:paraId="67C0F065" w14:textId="77777777" w:rsidR="00C72B6D" w:rsidRPr="00F749C9" w:rsidRDefault="00C72B6D" w:rsidP="00C72B6D">
      <w:pPr>
        <w:pStyle w:val="List123"/>
        <w:numPr>
          <w:ilvl w:val="0"/>
          <w:numId w:val="18"/>
        </w:numPr>
        <w:spacing w:after="60"/>
        <w:rPr>
          <w:rStyle w:val="ksbanormal"/>
        </w:rPr>
      </w:pPr>
      <w:r>
        <w:rPr>
          <w:rStyle w:val="ksbanormal"/>
        </w:rPr>
        <w:t>v</w:t>
      </w:r>
      <w:r w:rsidRPr="00F749C9">
        <w:rPr>
          <w:rStyle w:val="ksbanormal"/>
        </w:rPr>
        <w:t>iolating State and Federal legal requirements addressing student and employee rights to privacy, including unauthorized disclosure, use and dissemination of personal information.</w:t>
      </w:r>
    </w:p>
    <w:p w14:paraId="6FD33E36" w14:textId="77777777" w:rsidR="00C72B6D" w:rsidRDefault="00C72B6D" w:rsidP="00C72B6D">
      <w:pPr>
        <w:numPr>
          <w:ilvl w:val="0"/>
          <w:numId w:val="18"/>
        </w:numPr>
        <w:spacing w:after="60"/>
        <w:jc w:val="both"/>
        <w:rPr>
          <w:rStyle w:val="ksbanormal"/>
        </w:rPr>
      </w:pPr>
      <w:r>
        <w:rPr>
          <w:rStyle w:val="ksbanormal"/>
        </w:rPr>
        <w:t>using another person’s login name or password;</w:t>
      </w:r>
    </w:p>
    <w:p w14:paraId="1606908F" w14:textId="77777777" w:rsidR="00C72B6D" w:rsidRDefault="00C72B6D" w:rsidP="00C72B6D">
      <w:pPr>
        <w:numPr>
          <w:ilvl w:val="0"/>
          <w:numId w:val="18"/>
        </w:numPr>
        <w:spacing w:after="60"/>
        <w:jc w:val="both"/>
        <w:rPr>
          <w:rStyle w:val="ksbanormal"/>
        </w:rPr>
      </w:pPr>
      <w:r>
        <w:rPr>
          <w:rStyle w:val="ksbanormal"/>
        </w:rPr>
        <w:t>installing or using any unauthorized software or hardware on any District computer system or Network;</w:t>
      </w:r>
    </w:p>
    <w:p w14:paraId="14E48A01" w14:textId="77777777" w:rsidR="00C72B6D" w:rsidRDefault="00C72B6D" w:rsidP="00C72B6D">
      <w:pPr>
        <w:numPr>
          <w:ilvl w:val="0"/>
          <w:numId w:val="18"/>
        </w:numPr>
        <w:spacing w:after="60"/>
        <w:jc w:val="both"/>
        <w:rPr>
          <w:rStyle w:val="ksbanormal"/>
        </w:rPr>
      </w:pPr>
      <w:r>
        <w:rPr>
          <w:rStyle w:val="ksbanormal"/>
        </w:rPr>
        <w:t>using another person’s files, system, or data without permission;</w:t>
      </w:r>
    </w:p>
    <w:p w14:paraId="1E8F09DA" w14:textId="77777777" w:rsidR="00C72B6D" w:rsidRDefault="00C72B6D" w:rsidP="00C72B6D">
      <w:pPr>
        <w:numPr>
          <w:ilvl w:val="0"/>
          <w:numId w:val="18"/>
        </w:numPr>
        <w:spacing w:after="60"/>
        <w:jc w:val="both"/>
        <w:rPr>
          <w:rStyle w:val="ksbanormal"/>
        </w:rPr>
      </w:pPr>
      <w:r>
        <w:rPr>
          <w:rStyle w:val="ksbanormal"/>
        </w:rPr>
        <w:t>using computer programs to decode passwords or to access control information;</w:t>
      </w:r>
    </w:p>
    <w:p w14:paraId="7079C097" w14:textId="77777777" w:rsidR="00C72B6D" w:rsidRDefault="00C72B6D" w:rsidP="00C72B6D">
      <w:pPr>
        <w:numPr>
          <w:ilvl w:val="0"/>
          <w:numId w:val="18"/>
        </w:numPr>
        <w:spacing w:after="60"/>
        <w:jc w:val="both"/>
        <w:rPr>
          <w:rStyle w:val="ksbanormal"/>
        </w:rPr>
      </w:pPr>
      <w:r>
        <w:rPr>
          <w:rStyle w:val="ksbanormal"/>
        </w:rPr>
        <w:t>attempting to circumvent or subvert system security measures;</w:t>
      </w:r>
    </w:p>
    <w:p w14:paraId="09DE5D3D" w14:textId="77777777" w:rsidR="00C72B6D" w:rsidRDefault="00C72B6D" w:rsidP="00C72B6D">
      <w:pPr>
        <w:numPr>
          <w:ilvl w:val="0"/>
          <w:numId w:val="18"/>
        </w:numPr>
        <w:spacing w:after="60"/>
        <w:jc w:val="both"/>
        <w:rPr>
          <w:rStyle w:val="ksbanormal"/>
        </w:rPr>
      </w:pPr>
      <w:r>
        <w:rPr>
          <w:rStyle w:val="ksbanormal"/>
        </w:rPr>
        <w:t>engaging in any activity that might be harmful to systems or to any information stored thereon, such as creating viruses, damaging files, or disrupting service;</w:t>
      </w:r>
    </w:p>
    <w:p w14:paraId="32ABB4B8" w14:textId="77777777" w:rsidR="00C72B6D" w:rsidRDefault="00C72B6D" w:rsidP="00C72B6D">
      <w:pPr>
        <w:numPr>
          <w:ilvl w:val="0"/>
          <w:numId w:val="18"/>
        </w:numPr>
        <w:spacing w:after="60"/>
        <w:jc w:val="both"/>
        <w:rPr>
          <w:rStyle w:val="ksbanormal"/>
        </w:rPr>
      </w:pPr>
      <w:r>
        <w:rPr>
          <w:rStyle w:val="ksbanormal"/>
        </w:rPr>
        <w:t>making or using illegal copies or copyrighted software, storing such copies on school systems, or sending them over networks;</w:t>
      </w:r>
    </w:p>
    <w:p w14:paraId="0040BC3B" w14:textId="77777777" w:rsidR="00C72B6D" w:rsidRDefault="00C72B6D" w:rsidP="00C72B6D">
      <w:pPr>
        <w:numPr>
          <w:ilvl w:val="0"/>
          <w:numId w:val="18"/>
        </w:numPr>
        <w:spacing w:after="60"/>
        <w:jc w:val="both"/>
      </w:pPr>
      <w:r>
        <w:t xml:space="preserve">Damaging computer systems, computer networks or </w:t>
      </w:r>
      <w:proofErr w:type="spellStart"/>
      <w:r>
        <w:t>school/District</w:t>
      </w:r>
      <w:proofErr w:type="spellEnd"/>
      <w:r>
        <w:t xml:space="preserve"> websites is prohibited.</w:t>
      </w:r>
    </w:p>
    <w:p w14:paraId="4E81DE8D" w14:textId="77777777" w:rsidR="00C72B6D" w:rsidRDefault="00C72B6D" w:rsidP="00C72B6D">
      <w:pPr>
        <w:numPr>
          <w:ilvl w:val="0"/>
          <w:numId w:val="18"/>
        </w:numPr>
        <w:spacing w:after="60"/>
        <w:jc w:val="both"/>
        <w:rPr>
          <w:rStyle w:val="ksbanormal"/>
        </w:rPr>
      </w:pPr>
      <w:r>
        <w:rPr>
          <w:rStyle w:val="ksbanormal"/>
        </w:rPr>
        <w:t>using mail service to harass others;</w:t>
      </w:r>
    </w:p>
    <w:p w14:paraId="6743AD20" w14:textId="77777777" w:rsidR="00C72B6D" w:rsidRDefault="00C72B6D" w:rsidP="00C72B6D">
      <w:pPr>
        <w:numPr>
          <w:ilvl w:val="0"/>
          <w:numId w:val="18"/>
        </w:numPr>
        <w:spacing w:after="60"/>
        <w:jc w:val="both"/>
        <w:rPr>
          <w:rStyle w:val="ksbanormal"/>
        </w:rPr>
      </w:pPr>
      <w:r>
        <w:rPr>
          <w:rStyle w:val="ksbanormal"/>
        </w:rPr>
        <w:t>wasting computing resources, such as paper, by printing excessive copies;</w:t>
      </w:r>
    </w:p>
    <w:p w14:paraId="2A558E0D" w14:textId="77777777" w:rsidR="00C72B6D" w:rsidRDefault="00C72B6D" w:rsidP="00C72B6D">
      <w:pPr>
        <w:numPr>
          <w:ilvl w:val="0"/>
          <w:numId w:val="18"/>
        </w:numPr>
        <w:spacing w:after="60"/>
        <w:jc w:val="both"/>
        <w:rPr>
          <w:rStyle w:val="ksbanormal"/>
        </w:rPr>
      </w:pPr>
      <w:r>
        <w:rPr>
          <w:rStyle w:val="ksbanormal"/>
        </w:rPr>
        <w:t>engaging in any activity that does not comply with the general principles listed at the beginning of this document;</w:t>
      </w:r>
    </w:p>
    <w:p w14:paraId="2F375201" w14:textId="77777777" w:rsidR="00C72B6D" w:rsidRDefault="00C72B6D" w:rsidP="00C72B6D">
      <w:pPr>
        <w:numPr>
          <w:ilvl w:val="0"/>
          <w:numId w:val="18"/>
        </w:numPr>
        <w:spacing w:after="60"/>
        <w:jc w:val="both"/>
        <w:rPr>
          <w:rStyle w:val="ksbanormal"/>
        </w:rPr>
      </w:pPr>
      <w:r>
        <w:rPr>
          <w:rStyle w:val="ksbanormal"/>
        </w:rPr>
        <w:t>playing games across the network;</w:t>
      </w:r>
    </w:p>
    <w:p w14:paraId="7851BC90" w14:textId="77777777" w:rsidR="00C72B6D" w:rsidRDefault="00C72B6D" w:rsidP="00C72B6D">
      <w:pPr>
        <w:pStyle w:val="Heading1"/>
      </w:pPr>
      <w:r>
        <w:rPr>
          <w:rFonts w:ascii="Arial Black" w:hAnsi="Arial Black"/>
          <w:color w:val="808080"/>
        </w:rPr>
        <w:br w:type="page"/>
      </w:r>
      <w:r>
        <w:t>CURRICULUM AND INSTRUCTION</w:t>
      </w:r>
      <w:r>
        <w:tab/>
      </w:r>
      <w:r>
        <w:rPr>
          <w:vanish/>
        </w:rPr>
        <w:t>AU</w:t>
      </w:r>
      <w:r>
        <w:t>08.2323 AP.1</w:t>
      </w:r>
    </w:p>
    <w:p w14:paraId="72BBD619" w14:textId="77777777" w:rsidR="00C72B6D" w:rsidRDefault="00C72B6D" w:rsidP="00C72B6D">
      <w:pPr>
        <w:pStyle w:val="Heading1"/>
      </w:pPr>
      <w:r>
        <w:tab/>
        <w:t>(Continued)</w:t>
      </w:r>
    </w:p>
    <w:p w14:paraId="2B116B9A" w14:textId="77777777" w:rsidR="00C72B6D" w:rsidRDefault="00C72B6D" w:rsidP="00C72B6D">
      <w:pPr>
        <w:pStyle w:val="policytitle"/>
        <w:spacing w:before="0"/>
      </w:pPr>
      <w:r>
        <w:t>Access to Electronic Media</w:t>
      </w:r>
    </w:p>
    <w:p w14:paraId="5659C9C9" w14:textId="77777777" w:rsidR="00C72B6D" w:rsidRDefault="00C72B6D" w:rsidP="00C72B6D">
      <w:pPr>
        <w:pStyle w:val="sideheading"/>
        <w:spacing w:after="80"/>
      </w:pPr>
      <w:r>
        <w:t>Computer Use Guidelines (continued)</w:t>
      </w:r>
    </w:p>
    <w:p w14:paraId="4D9F11DD" w14:textId="7D91E0B8" w:rsidR="00C72B6D" w:rsidRPr="00F97F8F" w:rsidRDefault="00C72B6D" w:rsidP="00C72B6D">
      <w:pPr>
        <w:pStyle w:val="List123"/>
        <w:numPr>
          <w:ilvl w:val="0"/>
          <w:numId w:val="18"/>
        </w:numPr>
        <w:rPr>
          <w:rStyle w:val="ksbanormal"/>
          <w:rPrChange w:id="198" w:author="Barker, Kim - KSBA" w:date="2025-03-24T13:03:00Z">
            <w:rPr>
              <w:szCs w:val="24"/>
            </w:rPr>
          </w:rPrChange>
        </w:rPr>
      </w:pPr>
      <w:ins w:id="199" w:author="Page, Davonna - KSBA" w:date="2025-05-07T13:46:00Z">
        <w:r>
          <w:rPr>
            <w:rStyle w:val="ksbanormal"/>
          </w:rPr>
          <w:t>a</w:t>
        </w:r>
      </w:ins>
      <w:ins w:id="200" w:author="Barker, Kim - KSBA" w:date="2025-03-24T13:03:00Z">
        <w:r w:rsidRPr="00F97F8F">
          <w:rPr>
            <w:rStyle w:val="ksbanormal"/>
            <w:rPrChange w:id="201" w:author="Barker, Kim - KSBA" w:date="2025-03-24T13:03:00Z">
              <w:rPr/>
            </w:rPrChange>
          </w:rPr>
          <w:t>ccess</w:t>
        </w:r>
      </w:ins>
      <w:ins w:id="202" w:author="Page, Davonna - KSBA" w:date="2025-04-16T11:53:00Z">
        <w:r w:rsidRPr="00F97F8F">
          <w:rPr>
            <w:rStyle w:val="ksbanormal"/>
          </w:rPr>
          <w:t>ing</w:t>
        </w:r>
      </w:ins>
      <w:ins w:id="203" w:author="Barker, Kim - KSBA" w:date="2025-03-24T13:03:00Z">
        <w:r w:rsidRPr="00F97F8F">
          <w:rPr>
            <w:rStyle w:val="ksbanormal"/>
            <w:rPrChange w:id="204" w:author="Barker, Kim - KSBA" w:date="2025-03-24T13:03:00Z">
              <w:rPr/>
            </w:rPrChange>
          </w:rPr>
          <w:t xml:space="preserve"> social media </w:t>
        </w:r>
      </w:ins>
      <w:ins w:id="205" w:author="Page, Davonna - KSBA" w:date="2025-04-16T11:52:00Z">
        <w:r w:rsidRPr="00F97F8F">
          <w:rPr>
            <w:rStyle w:val="ksbanormal"/>
          </w:rPr>
          <w:t>by a student</w:t>
        </w:r>
      </w:ins>
      <w:ins w:id="206" w:author="Fardo, Renee" w:date="2025-06-06T15:39:00Z">
        <w:r w:rsidR="00CE0F17">
          <w:rPr>
            <w:rStyle w:val="ksbanormal"/>
          </w:rPr>
          <w:t>;</w:t>
        </w:r>
      </w:ins>
      <w:ins w:id="207" w:author="Page, Davonna - KSBA" w:date="2025-04-16T11:52:00Z">
        <w:del w:id="208" w:author="Fardo, Renee" w:date="2025-06-06T15:39:00Z">
          <w:r w:rsidRPr="00F97F8F" w:rsidDel="00CE0F17">
            <w:rPr>
              <w:rStyle w:val="ksbanormal"/>
            </w:rPr>
            <w:delText xml:space="preserve"> </w:delText>
          </w:r>
        </w:del>
      </w:ins>
      <w:ins w:id="209" w:author="Barker, Kim - KSBA" w:date="2025-03-24T13:03:00Z">
        <w:del w:id="210" w:author="Fardo, Renee" w:date="2025-06-06T15:39:00Z">
          <w:r w:rsidRPr="00F97F8F" w:rsidDel="00CE0F17">
            <w:rPr>
              <w:rStyle w:val="ksbanormal"/>
              <w:rPrChange w:id="211" w:author="Barker, Kim - KSBA" w:date="2025-03-24T13:03:00Z">
                <w:rPr/>
              </w:rPrChange>
            </w:rPr>
            <w:delText>unless authorized</w:delText>
          </w:r>
        </w:del>
      </w:ins>
      <w:ins w:id="212" w:author="Page, Davonna - KSBA" w:date="2025-04-16T11:52:00Z">
        <w:del w:id="213" w:author="Fardo, Renee" w:date="2025-06-06T15:39:00Z">
          <w:r w:rsidRPr="00F97F8F" w:rsidDel="00CE0F17">
            <w:rPr>
              <w:rStyle w:val="ksbanormal"/>
            </w:rPr>
            <w:delText xml:space="preserve"> to do so</w:delText>
          </w:r>
        </w:del>
      </w:ins>
      <w:ins w:id="214" w:author="Barker, Kim - KSBA" w:date="2025-03-24T13:03:00Z">
        <w:del w:id="215" w:author="Fardo, Renee" w:date="2025-06-06T15:39:00Z">
          <w:r w:rsidRPr="00F97F8F" w:rsidDel="00CE0F17">
            <w:rPr>
              <w:rStyle w:val="ksbanormal"/>
              <w:rPrChange w:id="216" w:author="Barker, Kim - KSBA" w:date="2025-03-24T13:03:00Z">
                <w:rPr/>
              </w:rPrChange>
            </w:rPr>
            <w:delText xml:space="preserve"> by a teacher for </w:delText>
          </w:r>
        </w:del>
      </w:ins>
      <w:ins w:id="217" w:author="Page, Davonna - KSBA" w:date="2025-04-16T11:53:00Z">
        <w:del w:id="218" w:author="Fardo, Renee" w:date="2025-06-06T15:39:00Z">
          <w:r w:rsidRPr="00F97F8F" w:rsidDel="00CE0F17">
            <w:rPr>
              <w:rStyle w:val="ksbanormal"/>
            </w:rPr>
            <w:delText xml:space="preserve">an </w:delText>
          </w:r>
        </w:del>
      </w:ins>
      <w:ins w:id="219" w:author="Barker, Kim - KSBA" w:date="2025-03-24T13:03:00Z">
        <w:del w:id="220" w:author="Fardo, Renee" w:date="2025-06-06T15:39:00Z">
          <w:r w:rsidRPr="00F97F8F" w:rsidDel="00CE0F17">
            <w:rPr>
              <w:rStyle w:val="ksbanormal"/>
              <w:rPrChange w:id="221" w:author="Barker, Kim - KSBA" w:date="2025-03-24T13:03:00Z">
                <w:rPr/>
              </w:rPrChange>
            </w:rPr>
            <w:delText>instructional purpose.</w:delText>
          </w:r>
        </w:del>
      </w:ins>
    </w:p>
    <w:p w14:paraId="6A7D3010" w14:textId="77777777" w:rsidR="00C72B6D" w:rsidRDefault="00C72B6D" w:rsidP="00C72B6D">
      <w:pPr>
        <w:numPr>
          <w:ilvl w:val="0"/>
          <w:numId w:val="18"/>
        </w:numPr>
        <w:spacing w:after="60"/>
        <w:jc w:val="both"/>
        <w:rPr>
          <w:rStyle w:val="ksbanormal"/>
        </w:rPr>
      </w:pPr>
      <w:r>
        <w:rPr>
          <w:rStyle w:val="ksbanormal"/>
        </w:rPr>
        <w:t>violating the regulations of the Bellevue Independent Schools regarding appropriate use of the Internet.</w:t>
      </w:r>
    </w:p>
    <w:p w14:paraId="5FA9BB6A" w14:textId="77777777" w:rsidR="00C72B6D" w:rsidRDefault="00C72B6D" w:rsidP="00C72B6D">
      <w:pPr>
        <w:pStyle w:val="policytext"/>
      </w:pPr>
      <w:r>
        <w:t xml:space="preserve">The Bellevue Independent Schools considers any violation of appropriate use principles or guidelines to be a serious offense and reserves the right to copy and examine any files or information that may suggest that a person is using school computer systems inappropriately. Violators are subject to disciplinary action by school officials that may include loss of computer privileges and in- or out- of school suspension. Offenders may also be prosecuted under laws including, but not limited to, the Privacy Protection Act of 1974, the Computer Fraud and Abuse Act of 1986, the Computer Virus </w:t>
      </w:r>
      <w:proofErr w:type="spellStart"/>
      <w:r>
        <w:t>Eradification</w:t>
      </w:r>
      <w:proofErr w:type="spellEnd"/>
      <w:r>
        <w:t xml:space="preserve"> Act of 1989, and the Electronic Communications Privacy Act.</w:t>
      </w:r>
    </w:p>
    <w:p w14:paraId="0D87B70A" w14:textId="77777777" w:rsidR="00C72B6D" w:rsidRDefault="00C72B6D" w:rsidP="00C72B6D">
      <w:pPr>
        <w:pStyle w:val="sideheading"/>
        <w:spacing w:after="80"/>
      </w:pPr>
      <w:r>
        <w:t>Internet Access:</w:t>
      </w:r>
    </w:p>
    <w:p w14:paraId="2A85B2D5" w14:textId="77777777" w:rsidR="00C72B6D" w:rsidRDefault="00C72B6D" w:rsidP="00C72B6D">
      <w:pPr>
        <w:pStyle w:val="policytext"/>
        <w:spacing w:after="80"/>
        <w:rPr>
          <w:rStyle w:val="ksbanormal"/>
        </w:rPr>
      </w:pPr>
      <w:r>
        <w:t xml:space="preserve">The Bellevue Independent Schools provide access to the Internet for all students, faculty, and staff that is obtained through </w:t>
      </w:r>
      <w:smartTag w:uri="urn:schemas-microsoft-com:office:smarttags" w:element="place">
        <w:smartTag w:uri="urn:schemas-microsoft-com:office:smarttags" w:element="State">
          <w:r>
            <w:t>Kentucky</w:t>
          </w:r>
        </w:smartTag>
      </w:smartTag>
      <w:r>
        <w:t>’s Public Education Network. Students must have permission from at least one of their parents or guardians to access the Internet at school.</w:t>
      </w:r>
    </w:p>
    <w:p w14:paraId="662A51B2" w14:textId="77777777" w:rsidR="00C72B6D" w:rsidRDefault="00C72B6D" w:rsidP="00C72B6D">
      <w:pPr>
        <w:pStyle w:val="policytext"/>
        <w:spacing w:after="80"/>
      </w:pPr>
      <w:r>
        <w:t>The use of an Internet account is a privilege, not a right, and inappropriate use will result in disciplinary action by school officials and/or cancellation of those privileges. A person’s activities while using the Internet in any school must be in support of education and research, and consistent with the educational objectives of the Bellevue Independent Schools. In addition, anyone accessing the Internet from a school site is responsible for all on-line activities that take place through the use of his or her account. When using another organization’s networks or computing resources, students must comply with the rules appropriate for that network.</w:t>
      </w:r>
    </w:p>
    <w:p w14:paraId="008CFBF9" w14:textId="77777777" w:rsidR="00C72B6D" w:rsidRDefault="00C72B6D" w:rsidP="00C72B6D">
      <w:pPr>
        <w:pStyle w:val="policytext"/>
        <w:spacing w:after="60"/>
      </w:pPr>
      <w:r>
        <w:t xml:space="preserve">The following is a </w:t>
      </w:r>
      <w:proofErr w:type="spellStart"/>
      <w:r>
        <w:t>nonexhaustive</w:t>
      </w:r>
      <w:proofErr w:type="spellEnd"/>
      <w:r>
        <w:t xml:space="preserve"> list of activities that constitute unacceptable use of the Internet, whether that use is initiated from school or any other site:</w:t>
      </w:r>
    </w:p>
    <w:p w14:paraId="3BAB3EEC" w14:textId="77777777" w:rsidR="00C72B6D" w:rsidRDefault="00C72B6D" w:rsidP="00C72B6D">
      <w:pPr>
        <w:numPr>
          <w:ilvl w:val="0"/>
          <w:numId w:val="19"/>
        </w:numPr>
        <w:tabs>
          <w:tab w:val="num" w:pos="450"/>
        </w:tabs>
        <w:spacing w:after="40"/>
        <w:ind w:left="835"/>
        <w:jc w:val="both"/>
        <w:rPr>
          <w:rStyle w:val="ksbanormal"/>
        </w:rPr>
      </w:pPr>
      <w:r>
        <w:rPr>
          <w:rStyle w:val="ksbanormal"/>
        </w:rPr>
        <w:t>using impolite, abusive, or otherwise objectionable language in either public or private messages;</w:t>
      </w:r>
    </w:p>
    <w:p w14:paraId="3399B7CE" w14:textId="77777777" w:rsidR="00C72B6D" w:rsidRDefault="00C72B6D" w:rsidP="00C72B6D">
      <w:pPr>
        <w:numPr>
          <w:ilvl w:val="0"/>
          <w:numId w:val="19"/>
        </w:numPr>
        <w:tabs>
          <w:tab w:val="num" w:pos="450"/>
        </w:tabs>
        <w:spacing w:after="40"/>
        <w:ind w:left="835"/>
        <w:jc w:val="both"/>
        <w:rPr>
          <w:rStyle w:val="ksbanormal"/>
        </w:rPr>
      </w:pPr>
      <w:r>
        <w:rPr>
          <w:rStyle w:val="ksbanormal"/>
        </w:rPr>
        <w:t>placing unlawful information on the Internet;</w:t>
      </w:r>
    </w:p>
    <w:p w14:paraId="2B2D377F"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illegally in ways that violate federal, state, or local laws or statutes;</w:t>
      </w:r>
    </w:p>
    <w:p w14:paraId="00B6DEEE"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at school for non-school related activities;</w:t>
      </w:r>
    </w:p>
    <w:p w14:paraId="0292F122" w14:textId="77777777" w:rsidR="00C72B6D" w:rsidRDefault="00C72B6D" w:rsidP="00C72B6D">
      <w:pPr>
        <w:numPr>
          <w:ilvl w:val="0"/>
          <w:numId w:val="19"/>
        </w:numPr>
        <w:tabs>
          <w:tab w:val="num" w:pos="450"/>
        </w:tabs>
        <w:spacing w:after="40"/>
        <w:ind w:left="835"/>
        <w:jc w:val="both"/>
        <w:rPr>
          <w:rStyle w:val="ksbanormal"/>
        </w:rPr>
      </w:pPr>
      <w:r>
        <w:rPr>
          <w:rStyle w:val="ksbanormal"/>
        </w:rPr>
        <w:t>sending messages that are likely to result in the loss of the recipient’s work or systems;</w:t>
      </w:r>
    </w:p>
    <w:p w14:paraId="5A396052" w14:textId="77777777" w:rsidR="00C72B6D" w:rsidRDefault="00C72B6D" w:rsidP="00C72B6D">
      <w:pPr>
        <w:numPr>
          <w:ilvl w:val="0"/>
          <w:numId w:val="19"/>
        </w:numPr>
        <w:tabs>
          <w:tab w:val="num" w:pos="450"/>
        </w:tabs>
        <w:spacing w:after="40"/>
        <w:ind w:left="835"/>
        <w:jc w:val="both"/>
        <w:rPr>
          <w:rStyle w:val="ksbanormal"/>
        </w:rPr>
      </w:pPr>
      <w:r>
        <w:rPr>
          <w:rStyle w:val="ksbanormal"/>
        </w:rPr>
        <w:t>sending chain letters or pyramid schemes to lists or individuals, and any other types of use that would cause congestion of the Internet or otherwise interfere with the work of others;</w:t>
      </w:r>
    </w:p>
    <w:p w14:paraId="66310D41"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for commercial purposes;</w:t>
      </w:r>
    </w:p>
    <w:p w14:paraId="02D65195"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for political lobbying;</w:t>
      </w:r>
    </w:p>
    <w:p w14:paraId="730461DF" w14:textId="77777777" w:rsidR="00C72B6D" w:rsidRDefault="00C72B6D" w:rsidP="00C72B6D">
      <w:pPr>
        <w:numPr>
          <w:ilvl w:val="0"/>
          <w:numId w:val="19"/>
        </w:numPr>
        <w:tabs>
          <w:tab w:val="num" w:pos="450"/>
        </w:tabs>
        <w:spacing w:after="40"/>
        <w:ind w:left="835"/>
        <w:jc w:val="both"/>
        <w:rPr>
          <w:rStyle w:val="ksbanormal"/>
        </w:rPr>
      </w:pPr>
      <w:r>
        <w:rPr>
          <w:rStyle w:val="ksbanormal"/>
        </w:rPr>
        <w:t>changing any computer file that does not belong to the user;</w:t>
      </w:r>
    </w:p>
    <w:p w14:paraId="0A2B9051" w14:textId="77777777" w:rsidR="00C72B6D" w:rsidRDefault="00C72B6D" w:rsidP="00C72B6D">
      <w:pPr>
        <w:numPr>
          <w:ilvl w:val="0"/>
          <w:numId w:val="19"/>
        </w:numPr>
        <w:tabs>
          <w:tab w:val="num" w:pos="450"/>
        </w:tabs>
        <w:spacing w:after="40"/>
        <w:ind w:left="835"/>
        <w:jc w:val="both"/>
        <w:rPr>
          <w:rStyle w:val="ksbanormal"/>
        </w:rPr>
      </w:pPr>
      <w:r>
        <w:rPr>
          <w:rStyle w:val="ksbanormal"/>
        </w:rPr>
        <w:t>sending or receiving copyrighted materials without permission;</w:t>
      </w:r>
    </w:p>
    <w:p w14:paraId="444C37FC" w14:textId="77777777" w:rsidR="00C72B6D" w:rsidRDefault="00C72B6D" w:rsidP="00C72B6D">
      <w:pPr>
        <w:numPr>
          <w:ilvl w:val="0"/>
          <w:numId w:val="19"/>
        </w:numPr>
        <w:tabs>
          <w:tab w:val="num" w:pos="450"/>
        </w:tabs>
        <w:spacing w:after="40"/>
        <w:ind w:left="835"/>
        <w:jc w:val="both"/>
        <w:rPr>
          <w:ins w:id="222" w:author="Page, Davonna - KSBA" w:date="2025-05-07T13:46:00Z"/>
          <w:rStyle w:val="ksbanormal"/>
        </w:rPr>
      </w:pPr>
      <w:r>
        <w:rPr>
          <w:rStyle w:val="ksbanormal"/>
        </w:rPr>
        <w:t>knowingly giving one’s password to others;</w:t>
      </w:r>
    </w:p>
    <w:p w14:paraId="3B0CA01B" w14:textId="77777777" w:rsidR="00C72B6D" w:rsidRDefault="00C72B6D" w:rsidP="00C72B6D">
      <w:pPr>
        <w:overflowPunct/>
        <w:autoSpaceDE/>
        <w:autoSpaceDN/>
        <w:adjustRightInd/>
        <w:spacing w:after="200" w:line="276" w:lineRule="auto"/>
        <w:textAlignment w:val="auto"/>
        <w:rPr>
          <w:ins w:id="223" w:author="Page, Davonna - KSBA" w:date="2025-05-07T13:46:00Z"/>
          <w:rStyle w:val="ksbanormal"/>
        </w:rPr>
      </w:pPr>
      <w:ins w:id="224" w:author="Page, Davonna - KSBA" w:date="2025-05-07T13:46:00Z">
        <w:r>
          <w:rPr>
            <w:rStyle w:val="ksbanormal"/>
          </w:rPr>
          <w:br w:type="page"/>
        </w:r>
      </w:ins>
    </w:p>
    <w:p w14:paraId="6E66F250" w14:textId="77777777" w:rsidR="00C72B6D" w:rsidRDefault="00C72B6D" w:rsidP="00C72B6D">
      <w:pPr>
        <w:pStyle w:val="Heading1"/>
      </w:pPr>
      <w:r>
        <w:t>CURRICULUM AND INSTRUCTION</w:t>
      </w:r>
      <w:r>
        <w:tab/>
      </w:r>
      <w:r>
        <w:rPr>
          <w:vanish/>
        </w:rPr>
        <w:t>AU</w:t>
      </w:r>
      <w:r>
        <w:t>08.2323 AP.1</w:t>
      </w:r>
    </w:p>
    <w:p w14:paraId="7E6AE457" w14:textId="77777777" w:rsidR="00C72B6D" w:rsidRDefault="00C72B6D" w:rsidP="00C72B6D">
      <w:pPr>
        <w:pStyle w:val="Heading1"/>
      </w:pPr>
      <w:r>
        <w:tab/>
        <w:t>(Continued)</w:t>
      </w:r>
    </w:p>
    <w:p w14:paraId="65C6D26B" w14:textId="77777777" w:rsidR="00C72B6D" w:rsidRDefault="00C72B6D" w:rsidP="00C72B6D">
      <w:pPr>
        <w:pStyle w:val="policytitle"/>
        <w:spacing w:before="0"/>
      </w:pPr>
      <w:r>
        <w:t>Access to Electronic Media</w:t>
      </w:r>
    </w:p>
    <w:p w14:paraId="1783339B" w14:textId="77777777" w:rsidR="00C72B6D" w:rsidRDefault="00C72B6D" w:rsidP="00C72B6D">
      <w:pPr>
        <w:pStyle w:val="sideheading"/>
        <w:spacing w:after="80"/>
      </w:pPr>
      <w:r>
        <w:t>Internet Access (continued)</w:t>
      </w:r>
    </w:p>
    <w:p w14:paraId="1F5F87E5" w14:textId="77777777" w:rsidR="00C72B6D" w:rsidRDefault="00C72B6D" w:rsidP="00C72B6D">
      <w:pPr>
        <w:numPr>
          <w:ilvl w:val="0"/>
          <w:numId w:val="19"/>
        </w:numPr>
        <w:tabs>
          <w:tab w:val="num" w:pos="450"/>
        </w:tabs>
        <w:spacing w:after="40"/>
        <w:ind w:left="835"/>
        <w:jc w:val="both"/>
        <w:rPr>
          <w:rStyle w:val="ksbanormal"/>
        </w:rPr>
      </w:pPr>
      <w:r>
        <w:rPr>
          <w:rStyle w:val="ksbanormal"/>
        </w:rPr>
        <w:t>using Internet access for sending or retrieving pornographic material, inappropriate text files, or files dangerous to the integrity of the network;</w:t>
      </w:r>
    </w:p>
    <w:p w14:paraId="2EED13B7" w14:textId="77777777" w:rsidR="00C72B6D" w:rsidRDefault="00C72B6D" w:rsidP="00C72B6D">
      <w:pPr>
        <w:numPr>
          <w:ilvl w:val="0"/>
          <w:numId w:val="19"/>
        </w:numPr>
        <w:tabs>
          <w:tab w:val="num" w:pos="450"/>
        </w:tabs>
        <w:spacing w:after="40"/>
        <w:ind w:left="835"/>
        <w:jc w:val="both"/>
        <w:rPr>
          <w:rStyle w:val="ksbanormal"/>
        </w:rPr>
      </w:pPr>
      <w:r>
        <w:rPr>
          <w:rStyle w:val="ksbanormal"/>
        </w:rPr>
        <w:t>circumventing security measures on school or remote computers or networks;</w:t>
      </w:r>
    </w:p>
    <w:p w14:paraId="581A1DCF" w14:textId="77777777" w:rsidR="00C72B6D" w:rsidRDefault="00C72B6D" w:rsidP="00C72B6D">
      <w:pPr>
        <w:numPr>
          <w:ilvl w:val="0"/>
          <w:numId w:val="19"/>
        </w:numPr>
        <w:tabs>
          <w:tab w:val="num" w:pos="450"/>
        </w:tabs>
        <w:spacing w:after="40"/>
        <w:ind w:left="835"/>
        <w:jc w:val="both"/>
      </w:pPr>
      <w:r>
        <w:rPr>
          <w:rStyle w:val="ksbanormal"/>
        </w:rPr>
        <w:t>attempting to gain access to another’s resources, programs, or data;</w:t>
      </w:r>
    </w:p>
    <w:p w14:paraId="7CF66F3A" w14:textId="77777777" w:rsidR="00C72B6D" w:rsidRDefault="00C72B6D" w:rsidP="00C72B6D">
      <w:pPr>
        <w:numPr>
          <w:ilvl w:val="0"/>
          <w:numId w:val="19"/>
        </w:numPr>
        <w:tabs>
          <w:tab w:val="num" w:pos="450"/>
        </w:tabs>
        <w:spacing w:after="60"/>
        <w:jc w:val="both"/>
        <w:rPr>
          <w:rStyle w:val="ksbanormal"/>
        </w:rPr>
      </w:pPr>
      <w:r>
        <w:rPr>
          <w:rStyle w:val="ksbanormal"/>
        </w:rPr>
        <w:t>vandalizing, which is any malicious attempt to harm or destroy data or another user on the Internet, and includes the uploading or creation of computer viruses;</w:t>
      </w:r>
    </w:p>
    <w:p w14:paraId="15160CE4" w14:textId="77777777" w:rsidR="00C72B6D" w:rsidRDefault="00C72B6D" w:rsidP="00C72B6D">
      <w:pPr>
        <w:numPr>
          <w:ilvl w:val="0"/>
          <w:numId w:val="19"/>
        </w:numPr>
        <w:tabs>
          <w:tab w:val="num" w:pos="450"/>
        </w:tabs>
        <w:spacing w:after="60"/>
        <w:jc w:val="both"/>
        <w:rPr>
          <w:rStyle w:val="ksbanormal"/>
        </w:rPr>
      </w:pPr>
      <w:r>
        <w:rPr>
          <w:rStyle w:val="ksbanormal"/>
        </w:rPr>
        <w:t>falsifying one’s identity to others while using the Internet;</w:t>
      </w:r>
    </w:p>
    <w:p w14:paraId="09F95462" w14:textId="29F7F24A" w:rsidR="00C72B6D" w:rsidRPr="00F97F8F" w:rsidDel="00CE0F17" w:rsidRDefault="00C72B6D">
      <w:pPr>
        <w:pStyle w:val="List123"/>
        <w:numPr>
          <w:ilvl w:val="0"/>
          <w:numId w:val="19"/>
        </w:numPr>
        <w:spacing w:after="60"/>
        <w:ind w:left="835"/>
        <w:rPr>
          <w:del w:id="225" w:author="Fardo, Renee" w:date="2025-06-06T15:40:00Z"/>
          <w:rStyle w:val="ksbanormal"/>
          <w:rPrChange w:id="226" w:author="Barker, Kim - KSBA" w:date="2025-03-24T13:03:00Z">
            <w:rPr>
              <w:del w:id="227" w:author="Fardo, Renee" w:date="2025-06-06T15:40:00Z"/>
              <w:szCs w:val="24"/>
            </w:rPr>
          </w:rPrChange>
        </w:rPr>
        <w:pPrChange w:id="228" w:author="Fardo, Renee" w:date="2025-06-06T15:40:00Z">
          <w:pPr>
            <w:pStyle w:val="List123"/>
            <w:numPr>
              <w:numId w:val="12"/>
            </w:numPr>
            <w:ind w:left="810"/>
          </w:pPr>
        </w:pPrChange>
      </w:pPr>
      <w:ins w:id="229" w:author="Page, Davonna - KSBA" w:date="2025-05-07T13:48:00Z">
        <w:r>
          <w:rPr>
            <w:rStyle w:val="ksbanormal"/>
          </w:rPr>
          <w:t>a</w:t>
        </w:r>
      </w:ins>
      <w:ins w:id="230" w:author="Barker, Kim - KSBA" w:date="2025-03-24T13:03:00Z">
        <w:r w:rsidRPr="00F97F8F">
          <w:rPr>
            <w:rStyle w:val="ksbanormal"/>
            <w:rPrChange w:id="231" w:author="Barker, Kim - KSBA" w:date="2025-03-24T13:03:00Z">
              <w:rPr/>
            </w:rPrChange>
          </w:rPr>
          <w:t>ccess</w:t>
        </w:r>
      </w:ins>
      <w:ins w:id="232" w:author="Page, Davonna - KSBA" w:date="2025-04-16T11:53:00Z">
        <w:r w:rsidRPr="00F97F8F">
          <w:rPr>
            <w:rStyle w:val="ksbanormal"/>
          </w:rPr>
          <w:t>ing</w:t>
        </w:r>
      </w:ins>
      <w:ins w:id="233" w:author="Barker, Kim - KSBA" w:date="2025-03-24T13:03:00Z">
        <w:r w:rsidRPr="00F97F8F">
          <w:rPr>
            <w:rStyle w:val="ksbanormal"/>
            <w:rPrChange w:id="234" w:author="Barker, Kim - KSBA" w:date="2025-03-24T13:03:00Z">
              <w:rPr/>
            </w:rPrChange>
          </w:rPr>
          <w:t xml:space="preserve"> social media </w:t>
        </w:r>
      </w:ins>
      <w:ins w:id="235" w:author="Page, Davonna - KSBA" w:date="2025-04-16T11:52:00Z">
        <w:r w:rsidRPr="00F97F8F">
          <w:rPr>
            <w:rStyle w:val="ksbanormal"/>
          </w:rPr>
          <w:t>by a student</w:t>
        </w:r>
      </w:ins>
      <w:ins w:id="236" w:author="Fardo, Renee" w:date="2025-06-06T15:40:00Z">
        <w:r w:rsidR="00CE0F17">
          <w:rPr>
            <w:rStyle w:val="ksbanormal"/>
          </w:rPr>
          <w:t>;</w:t>
        </w:r>
      </w:ins>
      <w:ins w:id="237" w:author="Page, Davonna - KSBA" w:date="2025-04-16T11:52:00Z">
        <w:r w:rsidRPr="00F97F8F">
          <w:rPr>
            <w:rStyle w:val="ksbanormal"/>
          </w:rPr>
          <w:t xml:space="preserve"> </w:t>
        </w:r>
      </w:ins>
      <w:ins w:id="238" w:author="Barker, Kim - KSBA" w:date="2025-03-24T13:03:00Z">
        <w:del w:id="239" w:author="Fardo, Renee" w:date="2025-06-06T15:40:00Z">
          <w:r w:rsidRPr="00F97F8F" w:rsidDel="00CE0F17">
            <w:rPr>
              <w:rStyle w:val="ksbanormal"/>
              <w:rPrChange w:id="240" w:author="Barker, Kim - KSBA" w:date="2025-03-24T13:03:00Z">
                <w:rPr/>
              </w:rPrChange>
            </w:rPr>
            <w:delText>unless authorized</w:delText>
          </w:r>
        </w:del>
      </w:ins>
      <w:ins w:id="241" w:author="Page, Davonna - KSBA" w:date="2025-04-16T11:52:00Z">
        <w:del w:id="242" w:author="Fardo, Renee" w:date="2025-06-06T15:40:00Z">
          <w:r w:rsidRPr="00F97F8F" w:rsidDel="00CE0F17">
            <w:rPr>
              <w:rStyle w:val="ksbanormal"/>
            </w:rPr>
            <w:delText xml:space="preserve"> to do so</w:delText>
          </w:r>
        </w:del>
      </w:ins>
      <w:ins w:id="243" w:author="Barker, Kim - KSBA" w:date="2025-03-24T13:03:00Z">
        <w:del w:id="244" w:author="Fardo, Renee" w:date="2025-06-06T15:40:00Z">
          <w:r w:rsidRPr="00F97F8F" w:rsidDel="00CE0F17">
            <w:rPr>
              <w:rStyle w:val="ksbanormal"/>
              <w:rPrChange w:id="245" w:author="Barker, Kim - KSBA" w:date="2025-03-24T13:03:00Z">
                <w:rPr/>
              </w:rPrChange>
            </w:rPr>
            <w:delText xml:space="preserve"> by a teacher for </w:delText>
          </w:r>
        </w:del>
      </w:ins>
      <w:ins w:id="246" w:author="Page, Davonna - KSBA" w:date="2025-04-16T11:53:00Z">
        <w:del w:id="247" w:author="Fardo, Renee" w:date="2025-06-06T15:40:00Z">
          <w:r w:rsidRPr="00F97F8F" w:rsidDel="00CE0F17">
            <w:rPr>
              <w:rStyle w:val="ksbanormal"/>
            </w:rPr>
            <w:delText xml:space="preserve">an </w:delText>
          </w:r>
        </w:del>
      </w:ins>
      <w:ins w:id="248" w:author="Barker, Kim - KSBA" w:date="2025-03-24T13:03:00Z">
        <w:del w:id="249" w:author="Fardo, Renee" w:date="2025-06-06T15:40:00Z">
          <w:r w:rsidRPr="00F97F8F" w:rsidDel="00CE0F17">
            <w:rPr>
              <w:rStyle w:val="ksbanormal"/>
              <w:rPrChange w:id="250" w:author="Barker, Kim - KSBA" w:date="2025-03-24T13:03:00Z">
                <w:rPr/>
              </w:rPrChange>
            </w:rPr>
            <w:delText>instructional purpose.</w:delText>
          </w:r>
        </w:del>
      </w:ins>
    </w:p>
    <w:p w14:paraId="3D26E701" w14:textId="77777777" w:rsidR="00C72B6D" w:rsidRDefault="00C72B6D">
      <w:pPr>
        <w:pStyle w:val="List123"/>
        <w:numPr>
          <w:ilvl w:val="0"/>
          <w:numId w:val="19"/>
        </w:numPr>
        <w:spacing w:after="60"/>
        <w:ind w:left="835"/>
        <w:pPrChange w:id="251" w:author="Fardo, Renee" w:date="2025-06-06T15:40:00Z">
          <w:pPr>
            <w:numPr>
              <w:numId w:val="19"/>
            </w:numPr>
            <w:tabs>
              <w:tab w:val="num" w:pos="840"/>
            </w:tabs>
            <w:spacing w:after="60"/>
            <w:ind w:left="835" w:hanging="360"/>
            <w:jc w:val="both"/>
          </w:pPr>
        </w:pPrChange>
      </w:pPr>
      <w:r>
        <w:t>using technology resources to bully, threaten, or attack a staff member or student or to access and/or set up unauthorized blogs and online journals</w:t>
      </w:r>
      <w:del w:id="252"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1878DC12" w14:textId="77777777" w:rsidR="00C72B6D" w:rsidRDefault="00C72B6D" w:rsidP="00C72B6D">
      <w:pPr>
        <w:numPr>
          <w:ilvl w:val="0"/>
          <w:numId w:val="19"/>
        </w:numPr>
        <w:tabs>
          <w:tab w:val="num" w:pos="450"/>
        </w:tabs>
        <w:spacing w:after="60"/>
        <w:jc w:val="both"/>
        <w:rPr>
          <w:rStyle w:val="ksbanormal"/>
        </w:rPr>
      </w:pPr>
      <w:r>
        <w:rPr>
          <w:rStyle w:val="ksbanormal"/>
        </w:rPr>
        <w:t>changing any computer files that do not belong to the user.</w:t>
      </w:r>
    </w:p>
    <w:p w14:paraId="6F9F55AF" w14:textId="77777777" w:rsidR="00C72B6D" w:rsidRDefault="00C72B6D" w:rsidP="00C72B6D">
      <w:pPr>
        <w:pStyle w:val="sideheading"/>
        <w:spacing w:after="80"/>
      </w:pPr>
      <w:r>
        <w:t>Disciplinary Action for Inappropriate Use:</w:t>
      </w:r>
    </w:p>
    <w:p w14:paraId="4EA70ECA" w14:textId="77777777" w:rsidR="00C72B6D" w:rsidRDefault="00C72B6D" w:rsidP="00C72B6D">
      <w:pPr>
        <w:numPr>
          <w:ilvl w:val="0"/>
          <w:numId w:val="20"/>
        </w:numPr>
        <w:tabs>
          <w:tab w:val="num" w:pos="450"/>
        </w:tabs>
        <w:spacing w:after="80"/>
        <w:jc w:val="both"/>
        <w:rPr>
          <w:rStyle w:val="ksbanormal"/>
        </w:rPr>
      </w:pPr>
      <w:r>
        <w:rPr>
          <w:rStyle w:val="ksbanormal"/>
        </w:rPr>
        <w:t>Student discipline for violation of any part of these procedures shall be based on the severity of the infraction.</w:t>
      </w:r>
    </w:p>
    <w:p w14:paraId="79EF2ABB" w14:textId="77777777" w:rsidR="00C72B6D" w:rsidRDefault="00C72B6D" w:rsidP="00C72B6D">
      <w:pPr>
        <w:numPr>
          <w:ilvl w:val="0"/>
          <w:numId w:val="20"/>
        </w:numPr>
        <w:tabs>
          <w:tab w:val="num" w:pos="450"/>
        </w:tabs>
        <w:spacing w:after="80"/>
        <w:jc w:val="both"/>
        <w:rPr>
          <w:rStyle w:val="ksbanormal"/>
        </w:rPr>
      </w:pPr>
      <w:r>
        <w:rPr>
          <w:rStyle w:val="ksbanormal"/>
        </w:rPr>
        <w:t>Student disciplinary action includes, but is not limited to, the loss of any or all computer privileges, termination of the user’s account, removal from the class with a failing grade and/or suspension or expulsion. Privileges will be reinstated at the discretion of the District administrators.</w:t>
      </w:r>
    </w:p>
    <w:p w14:paraId="67472F7C" w14:textId="77777777" w:rsidR="00C72B6D" w:rsidRDefault="00C72B6D" w:rsidP="00C72B6D">
      <w:pPr>
        <w:numPr>
          <w:ilvl w:val="0"/>
          <w:numId w:val="20"/>
        </w:numPr>
        <w:tabs>
          <w:tab w:val="num" w:pos="450"/>
        </w:tabs>
        <w:spacing w:after="80"/>
        <w:jc w:val="both"/>
        <w:rPr>
          <w:rStyle w:val="ksbanormal"/>
        </w:rPr>
      </w:pPr>
      <w:r>
        <w:rPr>
          <w:rStyle w:val="ksbanormal"/>
        </w:rPr>
        <w:t>Discipline of staff may involve actions up to and including termination of employment.</w:t>
      </w:r>
    </w:p>
    <w:p w14:paraId="30F58316" w14:textId="77777777" w:rsidR="00C72B6D" w:rsidRDefault="00C72B6D" w:rsidP="00C72B6D">
      <w:pPr>
        <w:numPr>
          <w:ilvl w:val="0"/>
          <w:numId w:val="20"/>
        </w:numPr>
        <w:tabs>
          <w:tab w:val="num" w:pos="450"/>
        </w:tabs>
        <w:spacing w:after="80"/>
        <w:jc w:val="both"/>
        <w:rPr>
          <w:rStyle w:val="ksbanormal"/>
        </w:rPr>
      </w:pPr>
      <w:r>
        <w:rPr>
          <w:rStyle w:val="ksbanormal"/>
        </w:rPr>
        <w:t>Parents, guardians and/or perpetrators may be billed for damages to technology resources.</w:t>
      </w:r>
    </w:p>
    <w:p w14:paraId="55B2B111" w14:textId="77777777" w:rsidR="00C72B6D" w:rsidRDefault="00C72B6D" w:rsidP="00C72B6D">
      <w:pPr>
        <w:pStyle w:val="policytext"/>
        <w:spacing w:after="80"/>
      </w:pPr>
      <w:r>
        <w:t>Illegal/criminal activities will be referred to the appropriate law enforcement agency.</w:t>
      </w:r>
    </w:p>
    <w:p w14:paraId="433FBD5B" w14:textId="0BBDB2C3" w:rsidR="00C72B6D" w:rsidRDefault="00C72B6D" w:rsidP="00C72B6D">
      <w:pPr>
        <w:pStyle w:val="policytext"/>
        <w:spacing w:after="80"/>
        <w:rPr>
          <w:rFonts w:cs="Arial"/>
        </w:rPr>
      </w:pPr>
      <w:r>
        <w:t xml:space="preserve">All students and staff are required to sign the </w:t>
      </w:r>
      <w:del w:id="253" w:author="Fardo, Renee" w:date="2025-06-06T15:40:00Z">
        <w:r w:rsidDel="00CE0F17">
          <w:rPr>
            <w:bCs/>
            <w:u w:val="single"/>
          </w:rPr>
          <w:delText xml:space="preserve">Acceptable </w:delText>
        </w:r>
      </w:del>
      <w:ins w:id="254" w:author="Fardo, Renee" w:date="2025-06-06T15:40:00Z">
        <w:r w:rsidR="00CE0F17">
          <w:rPr>
            <w:bCs/>
            <w:u w:val="single"/>
          </w:rPr>
          <w:t xml:space="preserve">Responsible </w:t>
        </w:r>
      </w:ins>
      <w:r>
        <w:rPr>
          <w:bCs/>
          <w:u w:val="single"/>
        </w:rPr>
        <w:t>Use Agreement Form</w:t>
      </w:r>
      <w:r>
        <w:rPr>
          <w:rFonts w:cs="Arial"/>
        </w:rPr>
        <w:t>. By signing the user agreement and/or parent permission form, the student or staff member has agreed to abide by Board policy governing access to technology resources.</w:t>
      </w:r>
    </w:p>
    <w:bookmarkStart w:id="255" w:name="AU1"/>
    <w:p w14:paraId="7F50204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bookmarkStart w:id="256" w:name="AU2"/>
    <w:p w14:paraId="3FF323ED"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bookmarkEnd w:id="256"/>
    </w:p>
    <w:p w14:paraId="6DB616BC" w14:textId="77777777" w:rsidR="00C72B6D" w:rsidRDefault="00C72B6D">
      <w:pPr>
        <w:overflowPunct/>
        <w:autoSpaceDE/>
        <w:autoSpaceDN/>
        <w:adjustRightInd/>
        <w:spacing w:after="200" w:line="276" w:lineRule="auto"/>
        <w:textAlignment w:val="auto"/>
      </w:pPr>
      <w:r>
        <w:br w:type="page"/>
      </w:r>
    </w:p>
    <w:p w14:paraId="7D9309C1" w14:textId="77777777" w:rsidR="00C72B6D" w:rsidRDefault="00C72B6D" w:rsidP="00C72B6D">
      <w:pPr>
        <w:pStyle w:val="expnote"/>
      </w:pPr>
      <w:r>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0CEA1AD7" w14:textId="77777777" w:rsidR="00C72B6D" w:rsidRDefault="00C72B6D" w:rsidP="00C72B6D">
      <w:pPr>
        <w:pStyle w:val="expnote"/>
      </w:pPr>
      <w:r>
        <w:t>FINANCIAL IMPLICATIONS: NONE ANTICIPATED</w:t>
      </w:r>
    </w:p>
    <w:p w14:paraId="0C1468F9" w14:textId="77777777" w:rsidR="00C72B6D" w:rsidRDefault="00C72B6D" w:rsidP="00C72B6D">
      <w:pPr>
        <w:pStyle w:val="expnote"/>
      </w:pPr>
    </w:p>
    <w:p w14:paraId="060BDB26" w14:textId="77777777" w:rsidR="00C72B6D" w:rsidRDefault="00C72B6D" w:rsidP="00C72B6D">
      <w:pPr>
        <w:pStyle w:val="expnote"/>
      </w:pPr>
      <w:r>
        <w:t>CURRICULUM AND INSTRUCTION</w:t>
      </w:r>
      <w:r>
        <w:tab/>
        <w:t>08.2324 AP.2</w:t>
      </w:r>
    </w:p>
    <w:p w14:paraId="0FE2E73F" w14:textId="77777777" w:rsidR="00C72B6D" w:rsidRDefault="00C72B6D" w:rsidP="00C72B6D">
      <w:pPr>
        <w:pStyle w:val="expnote"/>
      </w:pPr>
      <w:r>
        <w:br w:type="page"/>
      </w:r>
    </w:p>
    <w:p w14:paraId="0ECE1656" w14:textId="77777777" w:rsidR="00C72B6D" w:rsidRDefault="00C72B6D" w:rsidP="00C72B6D">
      <w:pPr>
        <w:pStyle w:val="Heading1"/>
      </w:pPr>
      <w:r>
        <w:t>CURRICULUM AND INSTRUCTION</w:t>
      </w:r>
      <w:r>
        <w:tab/>
      </w:r>
      <w:r>
        <w:rPr>
          <w:vanish/>
        </w:rPr>
        <w:t>$</w:t>
      </w:r>
      <w:r>
        <w:t>08.2324 AP.2</w:t>
      </w:r>
    </w:p>
    <w:p w14:paraId="133B886F" w14:textId="77777777" w:rsidR="00C72B6D" w:rsidRDefault="00C72B6D" w:rsidP="00C72B6D">
      <w:pPr>
        <w:pStyle w:val="policytitle"/>
        <w:rPr>
          <w:ins w:id="257" w:author="Barker, Kim - KSBA" w:date="2025-04-09T13:41:00Z"/>
        </w:rPr>
      </w:pPr>
      <w:ins w:id="258" w:author="Barker, Kim - KSBA" w:date="2025-04-09T13:41:00Z">
        <w:r>
          <w:t>Consent for Outside Traceable Communications</w:t>
        </w:r>
      </w:ins>
    </w:p>
    <w:p w14:paraId="6DEDBDB9" w14:textId="77777777" w:rsidR="00C72B6D" w:rsidRPr="002E66ED" w:rsidRDefault="00C72B6D" w:rsidP="00C72B6D">
      <w:pPr>
        <w:pStyle w:val="policytext"/>
        <w:spacing w:after="240"/>
        <w:rPr>
          <w:ins w:id="259" w:author="Barker, Kim - KSBA" w:date="2025-04-09T13:41:00Z"/>
          <w:rStyle w:val="ksbanormal"/>
        </w:rPr>
      </w:pPr>
      <w:ins w:id="260" w:author="Barker, Kim - KSBA" w:date="2025-04-09T13:41:00Z">
        <w:r w:rsidRPr="002E66ED">
          <w:rPr>
            <w:rStyle w:val="ksbanormal"/>
          </w:rPr>
          <w:t>A parent may authorize a designated District employee or volunteer, who is not a family member, to communicate electronically with his or her child outside of the traceable communication system.</w:t>
        </w:r>
      </w:ins>
    </w:p>
    <w:p w14:paraId="54945346" w14:textId="77777777" w:rsidR="00C72B6D" w:rsidRPr="002E66ED" w:rsidRDefault="00C72B6D" w:rsidP="00C72B6D">
      <w:pPr>
        <w:pStyle w:val="policytext"/>
        <w:spacing w:after="240"/>
        <w:rPr>
          <w:ins w:id="261" w:author="Barker, Kim - KSBA" w:date="2025-04-09T13:41:00Z"/>
          <w:rStyle w:val="ksbanormal"/>
        </w:rPr>
      </w:pPr>
      <w:ins w:id="262" w:author="Thurman, Garnett - KSBA" w:date="2025-04-16T11:01:00Z">
        <w:r w:rsidRPr="002E66ED">
          <w:rPr>
            <w:rStyle w:val="ksbanormal"/>
          </w:rPr>
          <w:t>A</w:t>
        </w:r>
      </w:ins>
      <w:ins w:id="263" w:author="Barker, Kim - KSBA" w:date="2025-04-09T13:41:00Z">
        <w:r w:rsidRPr="002E66ED">
          <w:rPr>
            <w:rStyle w:val="ksbanormal"/>
          </w:rPr>
          <w:t xml:space="preserve"> </w:t>
        </w:r>
      </w:ins>
      <w:ins w:id="264" w:author="Thurman, Garnett - KSBA" w:date="2025-04-16T11:00:00Z">
        <w:r w:rsidRPr="002E66ED">
          <w:rPr>
            <w:rStyle w:val="ksbanormal"/>
          </w:rPr>
          <w:t>completed</w:t>
        </w:r>
      </w:ins>
      <w:ins w:id="265" w:author="Barker, Kim - KSBA" w:date="2025-04-09T13:41:00Z">
        <w:r w:rsidRPr="002E66ED">
          <w:rPr>
            <w:rStyle w:val="ksbanormal"/>
          </w:rPr>
          <w:t xml:space="preserve"> </w:t>
        </w:r>
      </w:ins>
      <w:ins w:id="266" w:author="Thurman, Garnett - KSBA" w:date="2025-04-16T11:01:00Z">
        <w:r w:rsidRPr="002E66ED">
          <w:rPr>
            <w:rStyle w:val="ksbanormal"/>
          </w:rPr>
          <w:t xml:space="preserve">form </w:t>
        </w:r>
      </w:ins>
      <w:ins w:id="267" w:author="Thurman, Garnett - KSBA" w:date="2025-04-16T11:00:00Z">
        <w:r w:rsidRPr="002E66ED">
          <w:rPr>
            <w:rStyle w:val="ksbanormal"/>
          </w:rPr>
          <w:t xml:space="preserve">for each designated District employee or volunteer </w:t>
        </w:r>
      </w:ins>
      <w:ins w:id="268" w:author="Thurman, Garnett - KSBA" w:date="2025-04-16T11:02:00Z">
        <w:r w:rsidRPr="002E66ED">
          <w:rPr>
            <w:rStyle w:val="ksbanormal"/>
          </w:rPr>
          <w:t xml:space="preserve">shall be </w:t>
        </w:r>
      </w:ins>
      <w:ins w:id="269" w:author="Thurman, Garnett - KSBA" w:date="2025-04-16T11:00:00Z">
        <w:r w:rsidRPr="002E66ED">
          <w:rPr>
            <w:rStyle w:val="ksbanormal"/>
          </w:rPr>
          <w:t xml:space="preserve">filed </w:t>
        </w:r>
      </w:ins>
      <w:ins w:id="270" w:author="Barker, Kim - KSBA" w:date="2025-04-09T13:41:00Z">
        <w:r w:rsidRPr="002E66ED">
          <w:rPr>
            <w:rStyle w:val="ksbanormal"/>
          </w:rPr>
          <w:t>in the administrative office of the student's school prior to any outside electronic communication being sent and may be revoked by a parent at any time.</w:t>
        </w:r>
      </w:ins>
    </w:p>
    <w:p w14:paraId="594B8204" w14:textId="77777777" w:rsidR="00C72B6D" w:rsidRPr="002E66ED" w:rsidRDefault="00C72B6D" w:rsidP="00C72B6D">
      <w:pPr>
        <w:pStyle w:val="policytext"/>
        <w:spacing w:after="240"/>
        <w:rPr>
          <w:rStyle w:val="ksbanormal"/>
        </w:rPr>
      </w:pPr>
      <w:ins w:id="271" w:author="Barker, Kim - KSBA" w:date="2025-04-15T14:53:00Z">
        <w:r w:rsidRPr="002E66ED">
          <w:rPr>
            <w:rStyle w:val="ksbanormal"/>
          </w:rPr>
          <w:t>Name of Student:</w:t>
        </w:r>
      </w:ins>
      <w:ins w:id="272" w:author="Barker, Kim - KSBA" w:date="2025-04-15T14:54:00Z">
        <w:r w:rsidRPr="002E66ED">
          <w:rPr>
            <w:rStyle w:val="ksbanormal"/>
          </w:rPr>
          <w:t xml:space="preserve"> ______________________________________________________________</w:t>
        </w:r>
      </w:ins>
    </w:p>
    <w:p w14:paraId="40C7A846" w14:textId="77777777" w:rsidR="00C72B6D" w:rsidRPr="002E66ED" w:rsidRDefault="00C72B6D" w:rsidP="00C72B6D">
      <w:pPr>
        <w:pStyle w:val="policytext"/>
        <w:spacing w:after="240"/>
        <w:rPr>
          <w:ins w:id="273" w:author="Barker, Kim - KSBA" w:date="2025-04-15T14:53:00Z"/>
          <w:rStyle w:val="ksbanormal"/>
        </w:rPr>
      </w:pPr>
      <w:ins w:id="274" w:author="Barker, Kim - KSBA" w:date="2025-04-09T13:41:00Z">
        <w:r w:rsidRPr="002E66ED">
          <w:rPr>
            <w:rStyle w:val="ksbanormal"/>
          </w:rPr>
          <w:t>I hereby consent to authorize the following to communicate with my child outside of the traceable communication system.</w:t>
        </w:r>
      </w:ins>
    </w:p>
    <w:p w14:paraId="468F5095" w14:textId="77777777" w:rsidR="00C72B6D" w:rsidRPr="002E66ED" w:rsidRDefault="00C72B6D" w:rsidP="00C72B6D">
      <w:pPr>
        <w:pStyle w:val="policytext"/>
        <w:spacing w:after="240"/>
        <w:rPr>
          <w:ins w:id="275" w:author="Barker, Kim - KSBA" w:date="2025-04-09T13:41:00Z"/>
          <w:rStyle w:val="ksbanormal"/>
        </w:rPr>
      </w:pPr>
      <w:ins w:id="276" w:author="Barker, Kim - KSBA" w:date="2025-04-09T13:41:00Z">
        <w:r w:rsidRPr="002E66ED">
          <w:rPr>
            <w:rStyle w:val="ksbanormal"/>
          </w:rPr>
          <w:t>Name of employee/volunteer: ____________________________________________________</w:t>
        </w:r>
      </w:ins>
    </w:p>
    <w:p w14:paraId="03134517" w14:textId="77777777" w:rsidR="00C72B6D" w:rsidRPr="002E66ED" w:rsidRDefault="00C72B6D" w:rsidP="00C72B6D">
      <w:pPr>
        <w:pStyle w:val="policytext"/>
        <w:spacing w:after="240"/>
        <w:rPr>
          <w:ins w:id="277" w:author="Barker, Kim - KSBA" w:date="2025-04-09T13:41:00Z"/>
          <w:rStyle w:val="ksbanormal"/>
        </w:rPr>
      </w:pPr>
      <w:ins w:id="278" w:author="Barker, Kim - KSBA" w:date="2025-04-09T13:41:00Z">
        <w:r w:rsidRPr="002E66ED">
          <w:rPr>
            <w:rStyle w:val="ksbanormal"/>
          </w:rPr>
          <w:t>Reason(s) for the communication: _________________________________________________</w:t>
        </w:r>
      </w:ins>
    </w:p>
    <w:p w14:paraId="154E387C" w14:textId="77777777" w:rsidR="00C72B6D" w:rsidRPr="002E66ED" w:rsidRDefault="00C72B6D" w:rsidP="00C72B6D">
      <w:pPr>
        <w:pStyle w:val="policytext"/>
        <w:spacing w:after="240"/>
        <w:rPr>
          <w:ins w:id="279" w:author="Barker, Kim - KSBA" w:date="2025-04-09T13:41:00Z"/>
          <w:rStyle w:val="ksbanormal"/>
        </w:rPr>
      </w:pPr>
      <w:ins w:id="280" w:author="Barker, Kim - KSBA" w:date="2025-04-09T13:41:00Z">
        <w:r w:rsidRPr="002E66ED">
          <w:rPr>
            <w:rStyle w:val="ksbanormal"/>
          </w:rPr>
          <w:t>______________________________________________________________________________</w:t>
        </w:r>
      </w:ins>
    </w:p>
    <w:p w14:paraId="74D99834" w14:textId="77777777" w:rsidR="00C72B6D" w:rsidRPr="002E66ED" w:rsidRDefault="00C72B6D" w:rsidP="00C72B6D">
      <w:pPr>
        <w:pStyle w:val="policytext"/>
        <w:spacing w:after="240"/>
        <w:rPr>
          <w:ins w:id="281" w:author="Barker, Kim - KSBA" w:date="2025-04-09T13:41:00Z"/>
          <w:rStyle w:val="ksbanormal"/>
        </w:rPr>
      </w:pPr>
      <w:ins w:id="282" w:author="Barker, Kim - KSBA" w:date="2025-04-09T13:41:00Z">
        <w:r w:rsidRPr="002E66ED">
          <w:rPr>
            <w:rStyle w:val="ksbanormal"/>
          </w:rPr>
          <w:t>______________________________________________________________________________</w:t>
        </w:r>
      </w:ins>
    </w:p>
    <w:p w14:paraId="5AB10BB5" w14:textId="77777777" w:rsidR="00C72B6D" w:rsidRPr="002E66ED" w:rsidRDefault="00C72B6D" w:rsidP="00C72B6D">
      <w:pPr>
        <w:pStyle w:val="policytext"/>
        <w:tabs>
          <w:tab w:val="left" w:pos="5580"/>
          <w:tab w:val="left" w:pos="6930"/>
        </w:tabs>
        <w:spacing w:after="240"/>
        <w:rPr>
          <w:ins w:id="283" w:author="Barker, Kim - KSBA" w:date="2025-04-09T13:41:00Z"/>
          <w:rStyle w:val="ksbanormal"/>
        </w:rPr>
      </w:pPr>
      <w:ins w:id="284" w:author="Barker, Kim - KSBA" w:date="2025-04-09T13:41:00Z">
        <w:r w:rsidRPr="002E66ED">
          <w:rPr>
            <w:rStyle w:val="ksbanormal"/>
          </w:rPr>
          <w:t>Is Parent to be included on all communications?</w:t>
        </w:r>
        <w:r w:rsidRPr="002E66ED">
          <w:rPr>
            <w:rStyle w:val="ksbanormal"/>
          </w:rPr>
          <w:tab/>
        </w:r>
        <w:r w:rsidRPr="002E66ED">
          <w:rPr>
            <w:rStyle w:val="ksbanormal"/>
          </w:rPr>
          <w:sym w:font="Wingdings" w:char="F06F"/>
        </w:r>
        <w:r w:rsidRPr="002E66ED">
          <w:rPr>
            <w:rStyle w:val="ksbanormal"/>
          </w:rPr>
          <w:t xml:space="preserve"> Yes</w:t>
        </w:r>
        <w:r w:rsidRPr="002E66ED">
          <w:rPr>
            <w:rStyle w:val="ksbanormal"/>
          </w:rPr>
          <w:tab/>
        </w:r>
        <w:r w:rsidRPr="002E66ED">
          <w:rPr>
            <w:rStyle w:val="ksbanormal"/>
          </w:rPr>
          <w:sym w:font="Wingdings" w:char="F06F"/>
        </w:r>
        <w:r w:rsidRPr="002E66ED">
          <w:rPr>
            <w:rStyle w:val="ksbanormal"/>
          </w:rPr>
          <w:t xml:space="preserve"> No</w:t>
        </w:r>
      </w:ins>
    </w:p>
    <w:p w14:paraId="551B12AB" w14:textId="77777777" w:rsidR="00C72B6D" w:rsidRPr="002E66ED" w:rsidRDefault="00C72B6D" w:rsidP="00C72B6D">
      <w:pPr>
        <w:pStyle w:val="policytext"/>
        <w:tabs>
          <w:tab w:val="left" w:pos="5580"/>
          <w:tab w:val="left" w:pos="6930"/>
        </w:tabs>
        <w:spacing w:after="240"/>
        <w:rPr>
          <w:ins w:id="285" w:author="Barker, Kim - KSBA" w:date="2025-04-09T13:41:00Z"/>
          <w:rStyle w:val="ksbanormal"/>
        </w:rPr>
      </w:pPr>
      <w:ins w:id="286" w:author="Barker, Kim - KSBA" w:date="2025-04-09T13:41:00Z">
        <w:r w:rsidRPr="002E66ED">
          <w:rPr>
            <w:rStyle w:val="ksbanormal"/>
          </w:rPr>
          <w:t>Expiration Date for this form’s consent: ____________________________________________</w:t>
        </w:r>
      </w:ins>
    </w:p>
    <w:p w14:paraId="0AA803E4" w14:textId="77777777" w:rsidR="00C72B6D" w:rsidRPr="002E66ED" w:rsidRDefault="00C72B6D" w:rsidP="00C72B6D">
      <w:pPr>
        <w:pStyle w:val="policytext"/>
        <w:spacing w:after="240"/>
        <w:rPr>
          <w:ins w:id="287" w:author="Barker, Kim - KSBA" w:date="2025-04-09T13:41:00Z"/>
          <w:rStyle w:val="ksbanormal"/>
        </w:rPr>
      </w:pPr>
      <w:ins w:id="288" w:author="Barker, Kim - KSBA" w:date="2025-04-09T13:41:00Z">
        <w:r w:rsidRPr="002E66ED">
          <w:rPr>
            <w:rStyle w:val="ksbanormal"/>
          </w:rPr>
          <w:t xml:space="preserve">My consent does not authorize a District employee or volunteer to engage in inappropriate or sexual electronic communication with </w:t>
        </w:r>
      </w:ins>
      <w:ins w:id="289" w:author="Barker, Kim - KSBA" w:date="2025-04-09T13:42:00Z">
        <w:r w:rsidRPr="002E66ED">
          <w:rPr>
            <w:rStyle w:val="ksbanormal"/>
          </w:rPr>
          <w:t>m</w:t>
        </w:r>
      </w:ins>
      <w:ins w:id="290" w:author="Barker, Kim - KSBA" w:date="2025-04-09T13:41:00Z">
        <w:r w:rsidRPr="002E66ED">
          <w:rPr>
            <w:rStyle w:val="ksbanormal"/>
          </w:rPr>
          <w:t>y student or be used as a basis of a defense for a District employee or volunteer that engages in inappropriate or sexual electronic communication.</w:t>
        </w:r>
      </w:ins>
    </w:p>
    <w:p w14:paraId="6AA9E62B" w14:textId="77777777" w:rsidR="00C72B6D" w:rsidRPr="002E66ED" w:rsidRDefault="00C72B6D" w:rsidP="00C72B6D">
      <w:pPr>
        <w:pStyle w:val="policytext"/>
        <w:tabs>
          <w:tab w:val="left" w:pos="720"/>
          <w:tab w:val="left" w:pos="6390"/>
        </w:tabs>
        <w:spacing w:after="0"/>
        <w:rPr>
          <w:ins w:id="291" w:author="Barker, Kim - KSBA" w:date="2025-04-09T13:41:00Z"/>
          <w:rStyle w:val="ksbanormal"/>
        </w:rPr>
      </w:pPr>
      <w:ins w:id="292" w:author="Barker, Kim - KSBA" w:date="2025-04-09T13:41:00Z">
        <w:r w:rsidRPr="002E66ED">
          <w:rPr>
            <w:rStyle w:val="ksbanormal"/>
          </w:rPr>
          <w:t>__________________________________________________</w:t>
        </w:r>
        <w:r w:rsidRPr="002E66ED">
          <w:rPr>
            <w:rStyle w:val="ksbanormal"/>
          </w:rPr>
          <w:tab/>
          <w:t>______________________</w:t>
        </w:r>
      </w:ins>
    </w:p>
    <w:p w14:paraId="12EFDD22" w14:textId="77777777" w:rsidR="00C72B6D" w:rsidRPr="002E66ED" w:rsidRDefault="00C72B6D" w:rsidP="00C72B6D">
      <w:pPr>
        <w:pStyle w:val="policytext"/>
        <w:tabs>
          <w:tab w:val="left" w:pos="1710"/>
          <w:tab w:val="left" w:pos="6480"/>
        </w:tabs>
        <w:spacing w:after="600"/>
        <w:rPr>
          <w:ins w:id="293" w:author="Barker, Kim - KSBA" w:date="2025-04-09T13:41:00Z"/>
          <w:rStyle w:val="ksbanormal"/>
        </w:rPr>
      </w:pPr>
      <w:ins w:id="294" w:author="Barker, Kim - KSBA" w:date="2025-04-09T13:41:00Z">
        <w:r w:rsidRPr="002E66ED">
          <w:rPr>
            <w:rStyle w:val="ksbanormal"/>
          </w:rPr>
          <w:t>Signature of Parent</w:t>
        </w:r>
        <w:r w:rsidRPr="002E66ED">
          <w:rPr>
            <w:rStyle w:val="ksbanormal"/>
          </w:rPr>
          <w:tab/>
          <w:t>Date</w:t>
        </w:r>
      </w:ins>
    </w:p>
    <w:p w14:paraId="17032F34" w14:textId="77777777" w:rsidR="00C72B6D" w:rsidRPr="002E66ED" w:rsidRDefault="00C72B6D" w:rsidP="00C72B6D">
      <w:pPr>
        <w:pStyle w:val="policytext"/>
        <w:spacing w:after="360"/>
        <w:rPr>
          <w:ins w:id="295" w:author="Barker, Kim - KSBA" w:date="2025-04-09T13:41:00Z"/>
          <w:rStyle w:val="ksbanormal"/>
        </w:rPr>
      </w:pPr>
      <w:ins w:id="296" w:author="Barker, Kim - KSBA" w:date="2025-04-09T13:41:00Z">
        <w:r w:rsidRPr="002E66ED">
          <w:rPr>
            <w:rStyle w:val="ksbanormal"/>
          </w:rPr>
          <w:t>Any electronic communication with a student outside of the traceable communication system shall comply with all terms of this written consent.</w:t>
        </w:r>
      </w:ins>
    </w:p>
    <w:p w14:paraId="7036AD2A" w14:textId="77777777" w:rsidR="00C72B6D" w:rsidRPr="002E66ED" w:rsidRDefault="00C72B6D" w:rsidP="00C72B6D">
      <w:pPr>
        <w:pStyle w:val="policytext"/>
        <w:tabs>
          <w:tab w:val="left" w:pos="1710"/>
          <w:tab w:val="left" w:pos="6480"/>
        </w:tabs>
        <w:spacing w:after="0"/>
        <w:rPr>
          <w:ins w:id="297" w:author="Barker, Kim - KSBA" w:date="2025-04-09T13:41:00Z"/>
          <w:rStyle w:val="ksbanormal"/>
        </w:rPr>
      </w:pPr>
      <w:ins w:id="298" w:author="Barker, Kim - KSBA" w:date="2025-04-09T13:41:00Z">
        <w:r w:rsidRPr="002E66ED">
          <w:rPr>
            <w:rStyle w:val="ksbanormal"/>
          </w:rPr>
          <w:t>__________________________________________________</w:t>
        </w:r>
        <w:r w:rsidRPr="002E66ED">
          <w:rPr>
            <w:rStyle w:val="ksbanormal"/>
          </w:rPr>
          <w:tab/>
          <w:t>______________________</w:t>
        </w:r>
      </w:ins>
    </w:p>
    <w:p w14:paraId="7C9E04D6" w14:textId="77777777" w:rsidR="00C72B6D" w:rsidRPr="002E66ED" w:rsidRDefault="00C72B6D" w:rsidP="00C72B6D">
      <w:pPr>
        <w:pStyle w:val="policytext"/>
        <w:tabs>
          <w:tab w:val="left" w:pos="1710"/>
          <w:tab w:val="left" w:pos="6480"/>
        </w:tabs>
        <w:spacing w:after="600"/>
        <w:rPr>
          <w:ins w:id="299" w:author="Barker, Kim - KSBA" w:date="2025-04-09T13:41:00Z"/>
          <w:rStyle w:val="ksbanormal"/>
        </w:rPr>
      </w:pPr>
      <w:ins w:id="300" w:author="Barker, Kim - KSBA" w:date="2025-04-09T13:41:00Z">
        <w:r w:rsidRPr="002E66ED">
          <w:rPr>
            <w:rStyle w:val="ksbanormal"/>
          </w:rPr>
          <w:t>Signature of Employee or Volunteer</w:t>
        </w:r>
        <w:r w:rsidRPr="002E66ED">
          <w:rPr>
            <w:rStyle w:val="ksbanormal"/>
          </w:rPr>
          <w:tab/>
          <w:t>Date</w:t>
        </w:r>
      </w:ins>
    </w:p>
    <w:p w14:paraId="552C8B30" w14:textId="77777777" w:rsidR="00C72B6D" w:rsidRPr="004C3906" w:rsidRDefault="00C72B6D" w:rsidP="00C72B6D">
      <w:pPr>
        <w:pStyle w:val="policytext"/>
        <w:tabs>
          <w:tab w:val="left" w:pos="1710"/>
          <w:tab w:val="left" w:pos="6930"/>
        </w:tabs>
        <w:rPr>
          <w:ins w:id="301" w:author="Barker, Kim - KSBA" w:date="2025-04-09T13:41:00Z"/>
          <w:rStyle w:val="ksbanormal"/>
        </w:rPr>
      </w:pPr>
      <w:ins w:id="302" w:author="Barker, Kim - KSBA" w:date="2025-04-09T13:41:00Z">
        <w:r w:rsidRPr="004C3906">
          <w:rPr>
            <w:rStyle w:val="ksbanormal"/>
          </w:rPr>
          <w:t>For administrative office use only:</w:t>
        </w:r>
      </w:ins>
    </w:p>
    <w:p w14:paraId="28E49D9C" w14:textId="77777777" w:rsidR="00C72B6D" w:rsidRPr="004C3906" w:rsidRDefault="00C72B6D" w:rsidP="00C72B6D">
      <w:pPr>
        <w:pStyle w:val="policytext"/>
        <w:tabs>
          <w:tab w:val="left" w:pos="720"/>
          <w:tab w:val="left" w:pos="5760"/>
        </w:tabs>
        <w:spacing w:after="0"/>
        <w:rPr>
          <w:ins w:id="303" w:author="Barker, Kim - KSBA" w:date="2025-04-09T13:41:00Z"/>
          <w:rStyle w:val="ksbanormal"/>
        </w:rPr>
      </w:pPr>
      <w:ins w:id="304" w:author="Barker, Kim - KSBA" w:date="2025-04-09T13:41:00Z">
        <w:r w:rsidRPr="004C3906">
          <w:rPr>
            <w:rStyle w:val="ksbanormal"/>
          </w:rPr>
          <w:t>___________________________________________________</w:t>
        </w:r>
        <w:r w:rsidRPr="004C3906">
          <w:rPr>
            <w:rStyle w:val="ksbanormal"/>
          </w:rPr>
          <w:tab/>
          <w:t>_______________________</w:t>
        </w:r>
      </w:ins>
    </w:p>
    <w:p w14:paraId="657F3619" w14:textId="77777777" w:rsidR="00C72B6D" w:rsidRDefault="00C72B6D" w:rsidP="00C72B6D">
      <w:pPr>
        <w:pStyle w:val="policytext"/>
        <w:tabs>
          <w:tab w:val="left" w:pos="6480"/>
        </w:tabs>
      </w:pPr>
      <w:ins w:id="305" w:author="Barker, Kim - KSBA" w:date="2025-04-09T13:41:00Z">
        <w:r w:rsidRPr="004C3906">
          <w:rPr>
            <w:rStyle w:val="ksbanormal"/>
          </w:rPr>
          <w:t>Received by</w:t>
        </w:r>
        <w:r w:rsidRPr="004C3906">
          <w:rPr>
            <w:rStyle w:val="ksbanormal"/>
          </w:rPr>
          <w:tab/>
          <w:t>Dat</w:t>
        </w:r>
      </w:ins>
      <w:ins w:id="306" w:author="Barker, Kim - KSBA" w:date="2025-04-14T13:47:00Z">
        <w:r w:rsidRPr="004C3906">
          <w:rPr>
            <w:rStyle w:val="ksbanormal"/>
          </w:rPr>
          <w:t>e</w:t>
        </w:r>
      </w:ins>
    </w:p>
    <w:p w14:paraId="5C4B4169"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E193B4D" w14:textId="77777777" w:rsidR="00C72B6D" w:rsidRDefault="00C72B6D" w:rsidP="00C72B6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904D0DD" w14:textId="77777777" w:rsidR="00C72B6D" w:rsidRDefault="00C72B6D">
      <w:pPr>
        <w:overflowPunct/>
        <w:autoSpaceDE/>
        <w:autoSpaceDN/>
        <w:adjustRightInd/>
        <w:spacing w:after="200" w:line="276" w:lineRule="auto"/>
        <w:textAlignment w:val="auto"/>
      </w:pPr>
      <w:r>
        <w:br w:type="page"/>
      </w:r>
    </w:p>
    <w:p w14:paraId="08CD8A9A" w14:textId="77777777" w:rsidR="00C72B6D" w:rsidRPr="00FA3EDD" w:rsidRDefault="00C72B6D" w:rsidP="00C72B6D">
      <w:pPr>
        <w:pStyle w:val="expnote"/>
        <w:rPr>
          <w:b/>
          <w:bCs/>
          <w:i/>
          <w:iCs/>
        </w:rPr>
      </w:pPr>
      <w:r w:rsidRPr="00FA3EDD">
        <w:rPr>
          <w:b/>
          <w:bCs/>
          <w:i/>
          <w:iCs/>
        </w:rPr>
        <w:t>This document contains instructions for creating your district procedure.</w:t>
      </w:r>
    </w:p>
    <w:p w14:paraId="504AE107" w14:textId="77777777" w:rsidR="00C72B6D" w:rsidRDefault="00C72B6D" w:rsidP="00C72B6D">
      <w:pPr>
        <w:pStyle w:val="expnote"/>
      </w:pPr>
      <w:r>
        <w:t>EXPLANATION: 704 KAR 3:535 AUTHORIZES AND ESTABLISHES MINIMUM REQUIREMENTS FOR THE OPERATION OF FULL-TIME ENROLLED ONLINE, VIRTUAL, AND REMOTE LEARNING PROGRAMS FOR GRADES KINDERGARTEN THROUGH GRADE TWELVE (K-12).</w:t>
      </w:r>
    </w:p>
    <w:p w14:paraId="63A7B464" w14:textId="77777777" w:rsidR="00C72B6D" w:rsidRDefault="00C72B6D" w:rsidP="00C72B6D">
      <w:pPr>
        <w:pStyle w:val="expnote"/>
      </w:pPr>
      <w:r>
        <w:t>FINANCIAL IMPLICATIONS: ADDITIONAL SEEK FUNDING FOR ONLINE, VIRTUAL STUDENTS</w:t>
      </w:r>
    </w:p>
    <w:p w14:paraId="33C03AEB" w14:textId="77777777" w:rsidR="00C72B6D" w:rsidRDefault="00C72B6D" w:rsidP="00C72B6D">
      <w:pPr>
        <w:pStyle w:val="expnote"/>
      </w:pPr>
    </w:p>
    <w:p w14:paraId="70A113FF" w14:textId="77777777" w:rsidR="00C72B6D" w:rsidRDefault="00C72B6D" w:rsidP="00C72B6D">
      <w:pPr>
        <w:pStyle w:val="Heading1"/>
      </w:pPr>
      <w:r>
        <w:t>STUDENTS</w:t>
      </w:r>
      <w:r>
        <w:tab/>
      </w:r>
      <w:r>
        <w:rPr>
          <w:vanish/>
        </w:rPr>
        <w:t>$</w:t>
      </w:r>
      <w:r>
        <w:t>09.1224 AP.1</w:t>
      </w:r>
    </w:p>
    <w:p w14:paraId="6E891A8A" w14:textId="77777777" w:rsidR="00C72B6D" w:rsidRDefault="00C72B6D" w:rsidP="00C72B6D">
      <w:pPr>
        <w:overflowPunct/>
        <w:autoSpaceDE/>
        <w:autoSpaceDN/>
        <w:adjustRightInd/>
        <w:spacing w:after="200" w:line="276" w:lineRule="auto"/>
        <w:textAlignment w:val="auto"/>
        <w:rPr>
          <w:smallCaps/>
        </w:rPr>
      </w:pPr>
      <w:r>
        <w:br w:type="page"/>
      </w:r>
    </w:p>
    <w:p w14:paraId="1CCC188C" w14:textId="77777777" w:rsidR="00C72B6D" w:rsidRDefault="00C72B6D" w:rsidP="00C72B6D">
      <w:pPr>
        <w:pStyle w:val="Heading1"/>
      </w:pPr>
      <w:r>
        <w:t>STUDENTS</w:t>
      </w:r>
      <w:r>
        <w:tab/>
      </w:r>
      <w:r>
        <w:rPr>
          <w:vanish/>
        </w:rPr>
        <w:t>$</w:t>
      </w:r>
      <w:r>
        <w:t>09.1224 AP.1</w:t>
      </w:r>
    </w:p>
    <w:p w14:paraId="5CD66270" w14:textId="77777777" w:rsidR="00C72B6D" w:rsidRDefault="00C72B6D" w:rsidP="00C72B6D">
      <w:pPr>
        <w:pStyle w:val="policytitle"/>
      </w:pPr>
      <w:r>
        <w:t>Online, Virtual, and Remote Learning</w:t>
      </w:r>
    </w:p>
    <w:p w14:paraId="278B49A4" w14:textId="77777777" w:rsidR="00C72B6D" w:rsidRPr="002E66ED" w:rsidRDefault="00C72B6D" w:rsidP="00C72B6D">
      <w:pPr>
        <w:pStyle w:val="policytext"/>
        <w:rPr>
          <w:ins w:id="307" w:author="Cooper, Matt - KSBA" w:date="2025-05-09T09:35:00Z"/>
          <w:rStyle w:val="ksbanormal"/>
          <w:rPrChange w:id="308" w:author="Cooper, Matt - KSBA" w:date="2025-04-16T16:25:00Z">
            <w:rPr>
              <w:ins w:id="309" w:author="Cooper, Matt - KSBA" w:date="2025-05-09T09:35:00Z"/>
              <w:rStyle w:val="ksbanormal"/>
              <w:b/>
              <w:u w:val="words"/>
            </w:rPr>
          </w:rPrChange>
        </w:rPr>
      </w:pPr>
      <w:ins w:id="310" w:author="Cooper, Matt - KSBA" w:date="2025-05-09T09:35:00Z">
        <w:r w:rsidRPr="002E66ED">
          <w:rPr>
            <w:rStyle w:val="ksbanormal"/>
          </w:rPr>
          <w:t>Procedures shall include at a minimum:</w:t>
        </w:r>
      </w:ins>
    </w:p>
    <w:p w14:paraId="2594E216" w14:textId="77777777" w:rsidR="00C72B6D" w:rsidRPr="002E66ED" w:rsidRDefault="00C72B6D" w:rsidP="00C72B6D">
      <w:pPr>
        <w:pStyle w:val="policytext"/>
        <w:numPr>
          <w:ilvl w:val="0"/>
          <w:numId w:val="21"/>
        </w:numPr>
        <w:rPr>
          <w:ins w:id="311" w:author="Cooper, Matt - KSBA" w:date="2025-05-09T09:35:00Z"/>
          <w:rStyle w:val="ksbanormal"/>
        </w:rPr>
      </w:pPr>
      <w:ins w:id="312" w:author="Cooper, Matt - KSBA" w:date="2025-05-09T09:35:00Z">
        <w:r w:rsidRPr="002E66ED">
          <w:rPr>
            <w:rStyle w:val="ksbanormal"/>
          </w:rPr>
          <w:t>The purpose of the program, including the ways the program supports the District’s postsecondary readiness goals for students;</w:t>
        </w:r>
      </w:ins>
    </w:p>
    <w:p w14:paraId="5BB220BC" w14:textId="77777777" w:rsidR="00C72B6D" w:rsidRPr="002E66ED" w:rsidRDefault="00C72B6D" w:rsidP="00C72B6D">
      <w:pPr>
        <w:pStyle w:val="policytext"/>
        <w:numPr>
          <w:ilvl w:val="0"/>
          <w:numId w:val="21"/>
        </w:numPr>
        <w:rPr>
          <w:ins w:id="313" w:author="Cooper, Matt - KSBA" w:date="2025-05-09T09:35:00Z"/>
          <w:rStyle w:val="ksbanormal"/>
        </w:rPr>
      </w:pPr>
      <w:ins w:id="314" w:author="Cooper, Matt - KSBA" w:date="2025-05-09T09:35:00Z">
        <w:r w:rsidRPr="002E66ED">
          <w:rPr>
            <w:rStyle w:val="ksbanormal"/>
          </w:rPr>
          <w:t>Student eligibility criteria;</w:t>
        </w:r>
      </w:ins>
    </w:p>
    <w:p w14:paraId="5B9EB5B8" w14:textId="77777777" w:rsidR="00C72B6D" w:rsidRPr="002E66ED" w:rsidRDefault="00C72B6D" w:rsidP="00C72B6D">
      <w:pPr>
        <w:pStyle w:val="policytext"/>
        <w:numPr>
          <w:ilvl w:val="0"/>
          <w:numId w:val="21"/>
        </w:numPr>
        <w:rPr>
          <w:ins w:id="315" w:author="Cooper, Matt - KSBA" w:date="2025-05-09T09:35:00Z"/>
          <w:rStyle w:val="ksbanormal"/>
        </w:rPr>
      </w:pPr>
      <w:ins w:id="316" w:author="Cooper, Matt - KSBA" w:date="2025-05-09T09:35:00Z">
        <w:r w:rsidRPr="002E66ED">
          <w:rPr>
            <w:rStyle w:val="ksbanormal"/>
          </w:rPr>
          <w:t>The process for enrolling students in the program, including procedures to ensure voluntary placement;</w:t>
        </w:r>
      </w:ins>
    </w:p>
    <w:p w14:paraId="72AE437C" w14:textId="77777777" w:rsidR="00C72B6D" w:rsidRPr="002E66ED" w:rsidRDefault="00C72B6D" w:rsidP="00C72B6D">
      <w:pPr>
        <w:pStyle w:val="policytext"/>
        <w:numPr>
          <w:ilvl w:val="0"/>
          <w:numId w:val="21"/>
        </w:numPr>
        <w:rPr>
          <w:ins w:id="317" w:author="Cooper, Matt - KSBA" w:date="2025-05-09T09:35:00Z"/>
          <w:rStyle w:val="ksbanormal"/>
        </w:rPr>
      </w:pPr>
      <w:ins w:id="318" w:author="Cooper, Matt - KSBA" w:date="2025-05-09T09:35:00Z">
        <w:r w:rsidRPr="002E66ED">
          <w:rPr>
            <w:rStyle w:val="ksbanormal"/>
          </w:rPr>
          <w:t>Procedures for transitioning students out of the program;</w:t>
        </w:r>
      </w:ins>
    </w:p>
    <w:p w14:paraId="225FDE9D" w14:textId="77777777" w:rsidR="00C72B6D" w:rsidRPr="002E66ED" w:rsidRDefault="00C72B6D" w:rsidP="00C72B6D">
      <w:pPr>
        <w:pStyle w:val="policytext"/>
        <w:numPr>
          <w:ilvl w:val="0"/>
          <w:numId w:val="21"/>
        </w:numPr>
        <w:rPr>
          <w:ins w:id="319" w:author="Cooper, Matt - KSBA" w:date="2025-05-09T09:35:00Z"/>
          <w:rStyle w:val="ksbanormal"/>
        </w:rPr>
      </w:pPr>
      <w:ins w:id="320" w:author="Cooper, Matt - KSBA" w:date="2025-05-09T09:35:00Z">
        <w:r w:rsidRPr="002E66ED">
          <w:rPr>
            <w:rStyle w:val="ksbanormal"/>
          </w:rPr>
          <w:t>Procedures for the regular, periodic monitoring of the program by the District;</w:t>
        </w:r>
      </w:ins>
    </w:p>
    <w:p w14:paraId="52EBFC89" w14:textId="77777777" w:rsidR="00C72B6D" w:rsidRPr="002E66ED" w:rsidRDefault="00C72B6D" w:rsidP="00C72B6D">
      <w:pPr>
        <w:pStyle w:val="policytext"/>
        <w:numPr>
          <w:ilvl w:val="0"/>
          <w:numId w:val="21"/>
        </w:numPr>
        <w:rPr>
          <w:ins w:id="321" w:author="Cooper, Matt - KSBA" w:date="2025-05-09T09:35:00Z"/>
          <w:rStyle w:val="ksbanormal"/>
        </w:rPr>
      </w:pPr>
      <w:ins w:id="322" w:author="Cooper, Matt - KSBA" w:date="2025-05-09T09:35:00Z">
        <w:r w:rsidRPr="002E66ED">
          <w:rPr>
            <w:rStyle w:val="ksbanormal"/>
          </w:rPr>
          <w:t>Procedures for the development and implementation of student Individual Learning Plans; and</w:t>
        </w:r>
      </w:ins>
    </w:p>
    <w:p w14:paraId="4243E2E5" w14:textId="77777777" w:rsidR="00C72B6D" w:rsidRPr="00DC636D" w:rsidRDefault="00C72B6D" w:rsidP="00C72B6D">
      <w:pPr>
        <w:pStyle w:val="policytext"/>
        <w:rPr>
          <w:b/>
        </w:rPr>
      </w:pPr>
      <w:ins w:id="323" w:author="Cooper, Matt - KSBA" w:date="2025-05-09T09:35:00Z">
        <w:r w:rsidRPr="002E66ED">
          <w:rPr>
            <w:rStyle w:val="ksbanormal"/>
          </w:rPr>
          <w:t>Implementation of an application and on-boarding process to ensure students and families understand the expectations for students in a full-time enrolled online, virtual, and remote</w:t>
        </w:r>
      </w:ins>
      <w:r w:rsidRPr="002E66ED">
        <w:rPr>
          <w:rStyle w:val="ksbanormal"/>
        </w:rPr>
        <w:t xml:space="preserve"> </w:t>
      </w:r>
      <w:ins w:id="324" w:author="Cooper, Matt - KSBA" w:date="2025-05-09T09:35:00Z">
        <w:r w:rsidRPr="002E66ED">
          <w:rPr>
            <w:rStyle w:val="ksbanormal"/>
          </w:rPr>
          <w:t>learning program and a determination of candidacy.</w:t>
        </w:r>
      </w:ins>
    </w:p>
    <w:p w14:paraId="41643DD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DA521FE" w14:textId="77777777" w:rsidR="00C72B6D" w:rsidRDefault="00C72B6D" w:rsidP="00C72B6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315F2A8" w14:textId="77777777" w:rsidR="00C72B6D" w:rsidRDefault="00C72B6D">
      <w:pPr>
        <w:overflowPunct/>
        <w:autoSpaceDE/>
        <w:autoSpaceDN/>
        <w:adjustRightInd/>
        <w:spacing w:after="200" w:line="276" w:lineRule="auto"/>
        <w:textAlignment w:val="auto"/>
      </w:pPr>
      <w:r>
        <w:br w:type="page"/>
      </w:r>
    </w:p>
    <w:p w14:paraId="7C0AC14A" w14:textId="77777777" w:rsidR="00C72B6D" w:rsidRDefault="00C72B6D" w:rsidP="00C72B6D">
      <w:pPr>
        <w:pStyle w:val="expnote"/>
      </w:pPr>
      <w:bookmarkStart w:id="325" w:name="CJ"/>
      <w:r>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3A61ECF" w14:textId="77777777" w:rsidR="00C72B6D" w:rsidRDefault="00C72B6D" w:rsidP="00C72B6D">
      <w:pPr>
        <w:pStyle w:val="expnote"/>
      </w:pPr>
      <w:r>
        <w:t>FINANCIAL IMPLICATIONS: NONE ANTICIPATED</w:t>
      </w:r>
    </w:p>
    <w:p w14:paraId="56F8BD65" w14:textId="77777777" w:rsidR="00C72B6D" w:rsidRPr="00A64FEC" w:rsidRDefault="00C72B6D" w:rsidP="00C72B6D">
      <w:pPr>
        <w:pStyle w:val="expnote"/>
      </w:pPr>
    </w:p>
    <w:p w14:paraId="1F86AF80" w14:textId="77777777" w:rsidR="00C72B6D" w:rsidRPr="00CD4EF6" w:rsidRDefault="00C72B6D" w:rsidP="00C72B6D">
      <w:pPr>
        <w:pStyle w:val="Heading1"/>
      </w:pPr>
      <w:r w:rsidRPr="00CD4EF6">
        <w:t>STUDENTS</w:t>
      </w:r>
      <w:r w:rsidRPr="00CD4EF6">
        <w:tab/>
        <w:t>09.2241 AP.1</w:t>
      </w:r>
    </w:p>
    <w:p w14:paraId="0D0772E2" w14:textId="77777777" w:rsidR="00C72B6D" w:rsidRPr="00CD4EF6" w:rsidRDefault="00C72B6D" w:rsidP="00C72B6D">
      <w:pPr>
        <w:pStyle w:val="Heading1"/>
      </w:pPr>
      <w:r w:rsidRPr="00CD4EF6">
        <w:br w:type="page"/>
      </w:r>
    </w:p>
    <w:p w14:paraId="71CEF01C" w14:textId="77777777" w:rsidR="00C72B6D" w:rsidRDefault="00C72B6D" w:rsidP="00C72B6D">
      <w:pPr>
        <w:pStyle w:val="Heading1"/>
      </w:pPr>
      <w:r>
        <w:t>STUDENTS</w:t>
      </w:r>
      <w:r>
        <w:tab/>
      </w:r>
      <w:r>
        <w:rPr>
          <w:vanish/>
        </w:rPr>
        <w:t>CJ</w:t>
      </w:r>
      <w:r>
        <w:t>09.2241 AP.1</w:t>
      </w:r>
    </w:p>
    <w:p w14:paraId="2ADE623A" w14:textId="77777777" w:rsidR="00C72B6D" w:rsidRDefault="00C72B6D" w:rsidP="00C72B6D">
      <w:pPr>
        <w:pStyle w:val="policytitle"/>
      </w:pPr>
      <w:r>
        <w:t>Student Medication Guidelines</w:t>
      </w:r>
    </w:p>
    <w:p w14:paraId="306B0EE2" w14:textId="77777777" w:rsidR="00C72B6D" w:rsidDel="008B7B64" w:rsidRDefault="00C72B6D" w:rsidP="00C72B6D">
      <w:pPr>
        <w:pStyle w:val="sideheading"/>
        <w:rPr>
          <w:del w:id="326" w:author="Barker, Kim - KSBA" w:date="2025-05-23T19:36:00Z"/>
        </w:rPr>
      </w:pPr>
      <w:del w:id="327" w:author="Barker, Kim - KSBA" w:date="2025-05-23T19:36:00Z">
        <w:r w:rsidDel="008B7B64">
          <w:delText>Student Self-Medication</w:delText>
        </w:r>
      </w:del>
    </w:p>
    <w:p w14:paraId="1626B657" w14:textId="77777777" w:rsidR="00C72B6D" w:rsidRPr="002E66ED" w:rsidDel="000F7E6E" w:rsidRDefault="00C72B6D" w:rsidP="00C72B6D">
      <w:pPr>
        <w:pStyle w:val="policytext"/>
        <w:rPr>
          <w:del w:id="328" w:author="Kinderis, Ben - KSBA" w:date="2025-05-21T12:17:00Z"/>
          <w:rStyle w:val="ksbanormal"/>
        </w:rPr>
      </w:pPr>
      <w:del w:id="329" w:author="Kinderis, Ben - KSBA" w:date="2025-05-21T12:17:00Z">
        <w:r w:rsidRPr="006E3D63" w:rsidDel="000F7E6E">
          <w:rPr>
            <w:rStyle w:val="ksbanormal"/>
          </w:rPr>
          <w:delText xml:space="preserve">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w:delText>
        </w:r>
        <w:r w:rsidRPr="00256A04" w:rsidDel="000F7E6E">
          <w:rPr>
            <w:rStyle w:val="ksbanormal"/>
          </w:rPr>
          <w:delText>practitioner</w:delText>
        </w:r>
        <w:r w:rsidRPr="006E3D63" w:rsidDel="000F7E6E">
          <w:rPr>
            <w:rStyle w:val="ksbanormal"/>
          </w:rPr>
          <w:delText xml:space="preserve"> </w:delText>
        </w:r>
        <w:r w:rsidDel="000F7E6E">
          <w:rPr>
            <w:rStyle w:val="ksbanormal"/>
          </w:rPr>
          <w:delText xml:space="preserve">also is required. </w:delText>
        </w:r>
        <w:r w:rsidRPr="002E66ED" w:rsidDel="000F7E6E">
          <w:rPr>
            <w:rStyle w:val="ksbanormal"/>
          </w:rPr>
          <w:delText>The first dose of any new medication shall be given at home.</w:delText>
        </w:r>
      </w:del>
    </w:p>
    <w:p w14:paraId="662DF0F5" w14:textId="77777777" w:rsidR="00C72B6D" w:rsidRPr="003A3941" w:rsidRDefault="00C72B6D" w:rsidP="00C72B6D">
      <w:pPr>
        <w:pStyle w:val="sideheading"/>
      </w:pPr>
      <w:del w:id="330" w:author="Barker, Kim - KSBA" w:date="2025-05-23T19:36:00Z">
        <w:r w:rsidRPr="003A3941" w:rsidDel="008B7B64">
          <w:delText xml:space="preserve">All Other </w:delText>
        </w:r>
      </w:del>
      <w:r w:rsidRPr="003A3941">
        <w:t>Medications</w:t>
      </w:r>
    </w:p>
    <w:p w14:paraId="0B81E08B" w14:textId="77777777" w:rsidR="00C72B6D" w:rsidRPr="003A3941" w:rsidRDefault="00C72B6D" w:rsidP="00C72B6D">
      <w:pPr>
        <w:pStyle w:val="List123"/>
        <w:numPr>
          <w:ilvl w:val="0"/>
          <w:numId w:val="22"/>
        </w:numPr>
        <w:ind w:left="360"/>
        <w:textAlignment w:val="auto"/>
        <w:rPr>
          <w:rStyle w:val="ksbanormal"/>
        </w:rPr>
      </w:pPr>
      <w:ins w:id="331" w:author="Page, Davonna - KSBA" w:date="2025-05-15T16:31:00Z">
        <w:r w:rsidRPr="000918B3">
          <w:rPr>
            <w:rStyle w:val="ksbanormal"/>
            <w:rPrChange w:id="332" w:author="Page, Davonna - KSBA" w:date="2025-05-16T10:19:00Z">
              <w:rPr/>
            </w:rPrChange>
          </w:rPr>
          <w:t xml:space="preserve">The first dose of any new </w:t>
        </w:r>
      </w:ins>
      <w:del w:id="333" w:author="Page, Davonna - KSBA" w:date="2025-05-15T16:31:00Z">
        <w:r w:rsidRPr="000918B3" w:rsidDel="00D338D7">
          <w:rPr>
            <w:rStyle w:val="ksbanormal"/>
            <w:rPrChange w:id="334" w:author="Page, Davonna - KSBA" w:date="2025-05-16T10:19:00Z">
              <w:rPr/>
            </w:rPrChange>
          </w:rPr>
          <w:delText>M</w:delText>
        </w:r>
      </w:del>
      <w:ins w:id="335" w:author="Page, Davonna - KSBA" w:date="2025-05-15T16:31:00Z">
        <w:r w:rsidRPr="000918B3">
          <w:rPr>
            <w:rStyle w:val="ksbanormal"/>
            <w:rPrChange w:id="336"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337"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338"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108FD970" w14:textId="77777777" w:rsidR="00C72B6D" w:rsidRPr="003A3941" w:rsidDel="0008110A" w:rsidRDefault="00C72B6D" w:rsidP="00C72B6D">
      <w:pPr>
        <w:pStyle w:val="List123"/>
        <w:numPr>
          <w:ilvl w:val="0"/>
          <w:numId w:val="22"/>
        </w:numPr>
        <w:ind w:left="360"/>
        <w:textAlignment w:val="auto"/>
        <w:rPr>
          <w:del w:id="339" w:author="Kinderis, Ben - KSBA" w:date="2025-05-22T08:56:00Z"/>
          <w:rStyle w:val="ksbanormal"/>
        </w:rPr>
      </w:pPr>
      <w:del w:id="340" w:author="Kinderis, Ben - KSBA" w:date="2025-05-22T08:56:00Z">
        <w:r w:rsidRPr="003A3941" w:rsidDel="0008110A">
          <w:rPr>
            <w:rStyle w:val="ksbanormal"/>
          </w:rPr>
          <w:delText>Prescribed oral medications in pill or tablet form shall be counted and the number recorded on the Medication Administration Record.</w:delText>
        </w:r>
      </w:del>
    </w:p>
    <w:p w14:paraId="79956637" w14:textId="77777777" w:rsidR="00C72B6D" w:rsidRDefault="00C72B6D" w:rsidP="00C72B6D">
      <w:pPr>
        <w:pStyle w:val="List123"/>
        <w:numPr>
          <w:ilvl w:val="0"/>
          <w:numId w:val="22"/>
        </w:numPr>
        <w:ind w:left="360"/>
        <w:rPr>
          <w:rStyle w:val="ksbanormal"/>
        </w:rPr>
      </w:pPr>
      <w:r w:rsidRPr="003A3941">
        <w:rPr>
          <w:rStyle w:val="ksbanormal"/>
        </w:rPr>
        <w:t>Except for emergency medications (including, but not limited to</w:t>
      </w:r>
      <w:r>
        <w:rPr>
          <w:rStyle w:val="ksbanormal"/>
        </w:rPr>
        <w:t xml:space="preserve"> </w:t>
      </w:r>
      <w:r w:rsidRPr="00256A04">
        <w:rPr>
          <w:rStyle w:val="ksbanormal"/>
        </w:rPr>
        <w:t xml:space="preserve">FDA </w:t>
      </w:r>
      <w:r w:rsidRPr="002B6A9D">
        <w:t>approved seizure rescue medication</w:t>
      </w:r>
      <w:r w:rsidRPr="00256A04">
        <w:rPr>
          <w:rStyle w:val="ksbanormal"/>
        </w:rPr>
        <w:t>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737F4596" w14:textId="77777777" w:rsidR="00C72B6D" w:rsidRPr="003A3941" w:rsidRDefault="00C72B6D" w:rsidP="00C72B6D">
      <w:pPr>
        <w:pStyle w:val="List123"/>
        <w:numPr>
          <w:ilvl w:val="0"/>
          <w:numId w:val="22"/>
        </w:numPr>
        <w:ind w:left="360"/>
        <w:rPr>
          <w:rStyle w:val="ksbanormal"/>
        </w:rPr>
      </w:pPr>
      <w:ins w:id="341" w:author="Page, Davonna - KSBA" w:date="2025-05-15T19:29:00Z">
        <w:r w:rsidRPr="005A7820">
          <w:rPr>
            <w:rStyle w:val="ksbanormal"/>
          </w:rPr>
          <w:t xml:space="preserve">Any use of </w:t>
        </w:r>
      </w:ins>
      <w:ins w:id="342" w:author="Page, Davonna - KSBA" w:date="2025-05-16T10:02:00Z">
        <w:r w:rsidRPr="005A7820">
          <w:rPr>
            <w:rStyle w:val="ksbanormal"/>
          </w:rPr>
          <w:t xml:space="preserve">opioid </w:t>
        </w:r>
      </w:ins>
      <w:ins w:id="343" w:author="Page, Davonna - KSBA" w:date="2025-05-16T10:03:00Z">
        <w:r w:rsidRPr="005A7820">
          <w:rPr>
            <w:rStyle w:val="ksbanormal"/>
          </w:rPr>
          <w:t>antagonist</w:t>
        </w:r>
      </w:ins>
      <w:ins w:id="344" w:author="Page, Davonna - KSBA" w:date="2025-05-15T19:29:00Z">
        <w:r w:rsidRPr="005A7820">
          <w:rPr>
            <w:rStyle w:val="ksbanormal"/>
          </w:rPr>
          <w:t xml:space="preserve"> shall </w:t>
        </w:r>
      </w:ins>
      <w:ins w:id="345" w:author="Page, Davonna - KSBA" w:date="2025-05-15T19:31:00Z">
        <w:r w:rsidRPr="005A7820">
          <w:rPr>
            <w:rStyle w:val="ksbanormal"/>
          </w:rPr>
          <w:t>comply</w:t>
        </w:r>
      </w:ins>
      <w:ins w:id="346" w:author="Page, Davonna - KSBA" w:date="2025-05-15T19:30:00Z">
        <w:r w:rsidRPr="005A7820">
          <w:rPr>
            <w:rStyle w:val="ksbanormal"/>
          </w:rPr>
          <w:t xml:space="preserve"> with KRS 217.186</w:t>
        </w:r>
        <w:r>
          <w:rPr>
            <w:rStyle w:val="ksbanormal"/>
          </w:rPr>
          <w:t>.</w:t>
        </w:r>
      </w:ins>
    </w:p>
    <w:p w14:paraId="749D8433" w14:textId="77777777" w:rsidR="00C72B6D" w:rsidRPr="003A3941" w:rsidRDefault="00C72B6D" w:rsidP="00C72B6D">
      <w:pPr>
        <w:pStyle w:val="List123"/>
        <w:numPr>
          <w:ilvl w:val="0"/>
          <w:numId w:val="22"/>
        </w:numPr>
        <w:ind w:left="360"/>
      </w:pPr>
      <w:r w:rsidRPr="003A3941">
        <w:rPr>
          <w:rStyle w:val="ksbanormal"/>
        </w:rPr>
        <w:t>School personnel who administer medication shall</w:t>
      </w:r>
      <w:r w:rsidRPr="003A3941">
        <w:t xml:space="preserve"> arrange for the child to take the medication at the proper time.</w:t>
      </w:r>
    </w:p>
    <w:p w14:paraId="59E58A58" w14:textId="77777777" w:rsidR="00C72B6D" w:rsidRDefault="00C72B6D" w:rsidP="00C72B6D">
      <w:pPr>
        <w:pStyle w:val="List123"/>
        <w:numPr>
          <w:ilvl w:val="0"/>
          <w:numId w:val="22"/>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55F92883" w14:textId="77777777" w:rsidR="00C72B6D" w:rsidRPr="000918B3" w:rsidRDefault="00C72B6D" w:rsidP="00C72B6D">
      <w:pPr>
        <w:pStyle w:val="sideheading"/>
        <w:rPr>
          <w:ins w:id="347" w:author="Kinderis, Ben - KSBA" w:date="2025-05-22T09:44:00Z"/>
          <w:rStyle w:val="ksbanormal"/>
        </w:rPr>
      </w:pPr>
      <w:ins w:id="348" w:author="Kinderis, Ben - KSBA" w:date="2025-05-22T09:44:00Z">
        <w:r w:rsidRPr="000918B3">
          <w:rPr>
            <w:rStyle w:val="ksbanormal"/>
          </w:rPr>
          <w:t>Controlled/Scheduled Medications</w:t>
        </w:r>
      </w:ins>
    </w:p>
    <w:p w14:paraId="5293FB90" w14:textId="77777777" w:rsidR="00C72B6D" w:rsidRPr="000918B3" w:rsidRDefault="00C72B6D" w:rsidP="00C72B6D">
      <w:pPr>
        <w:pStyle w:val="policytext"/>
        <w:rPr>
          <w:ins w:id="349" w:author="Kinderis, Ben - KSBA" w:date="2025-05-22T09:44:00Z"/>
          <w:rStyle w:val="ksbanormal"/>
        </w:rPr>
      </w:pPr>
      <w:ins w:id="350" w:author="Kinderis, Ben - KSBA" w:date="2025-05-22T09:44: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12269237" w14:textId="77777777" w:rsidR="00C72B6D" w:rsidRPr="000918B3" w:rsidRDefault="00C72B6D" w:rsidP="00C72B6D">
      <w:pPr>
        <w:pStyle w:val="policytext"/>
        <w:numPr>
          <w:ilvl w:val="0"/>
          <w:numId w:val="24"/>
        </w:numPr>
        <w:rPr>
          <w:ins w:id="351" w:author="Kinderis, Ben - KSBA" w:date="2025-05-22T09:44:00Z"/>
          <w:rStyle w:val="ksbanormal"/>
        </w:rPr>
      </w:pPr>
      <w:ins w:id="352" w:author="Kinderis, Ben - KSBA" w:date="2025-05-22T09:44:00Z">
        <w:r w:rsidRPr="000918B3">
          <w:rPr>
            <w:rStyle w:val="ksbanormal"/>
          </w:rPr>
          <w:t>Kept under double lock and key</w:t>
        </w:r>
      </w:ins>
    </w:p>
    <w:p w14:paraId="6CC405B8" w14:textId="77777777" w:rsidR="00C72B6D" w:rsidRPr="000918B3" w:rsidRDefault="00C72B6D" w:rsidP="00C72B6D">
      <w:pPr>
        <w:pStyle w:val="policytext"/>
        <w:numPr>
          <w:ilvl w:val="0"/>
          <w:numId w:val="24"/>
        </w:numPr>
        <w:rPr>
          <w:ins w:id="353" w:author="Kinderis, Ben - KSBA" w:date="2025-05-22T09:44:00Z"/>
          <w:rStyle w:val="ksbanormal"/>
        </w:rPr>
      </w:pPr>
      <w:ins w:id="354" w:author="Kinderis, Ben - KSBA" w:date="2025-05-22T09:44:00Z">
        <w:r w:rsidRPr="000918B3">
          <w:rPr>
            <w:rStyle w:val="ksbanormal"/>
          </w:rPr>
          <w:t>Kept separate from other medications</w:t>
        </w:r>
      </w:ins>
    </w:p>
    <w:p w14:paraId="371C5775" w14:textId="77777777" w:rsidR="00C72B6D" w:rsidRPr="000918B3" w:rsidRDefault="00C72B6D" w:rsidP="00C72B6D">
      <w:pPr>
        <w:pStyle w:val="policytext"/>
        <w:numPr>
          <w:ilvl w:val="0"/>
          <w:numId w:val="24"/>
        </w:numPr>
        <w:rPr>
          <w:ins w:id="355" w:author="Kinderis, Ben - KSBA" w:date="2025-05-22T09:44:00Z"/>
          <w:rStyle w:val="ksbanormal"/>
        </w:rPr>
      </w:pPr>
      <w:ins w:id="356" w:author="Kinderis, Ben - KSBA" w:date="2025-05-22T09:44:00Z">
        <w:r w:rsidRPr="000918B3">
          <w:rPr>
            <w:rStyle w:val="ksbanormal"/>
          </w:rPr>
          <w:t>Signed out each time a dose is administered</w:t>
        </w:r>
      </w:ins>
    </w:p>
    <w:p w14:paraId="555407D5" w14:textId="77777777" w:rsidR="00C72B6D" w:rsidRPr="000918B3" w:rsidRDefault="00C72B6D">
      <w:pPr>
        <w:pStyle w:val="policytext"/>
        <w:numPr>
          <w:ilvl w:val="0"/>
          <w:numId w:val="24"/>
        </w:numPr>
        <w:rPr>
          <w:ins w:id="357" w:author="Kinderis, Ben - KSBA" w:date="2025-05-22T09:44:00Z"/>
          <w:rStyle w:val="ksbanormal"/>
        </w:rPr>
        <w:pPrChange w:id="358" w:author="Page, Davonna - KSBA" w:date="2025-05-15T16:54:00Z">
          <w:pPr>
            <w:pStyle w:val="policytext"/>
            <w:numPr>
              <w:numId w:val="5"/>
            </w:numPr>
            <w:tabs>
              <w:tab w:val="num" w:pos="0"/>
            </w:tabs>
            <w:spacing w:after="0"/>
            <w:ind w:left="720" w:hanging="720"/>
          </w:pPr>
        </w:pPrChange>
      </w:pPr>
      <w:ins w:id="359" w:author="Kinderis, Ben - KSBA" w:date="2025-05-22T09:44:00Z">
        <w:r w:rsidRPr="000918B3">
          <w:rPr>
            <w:rStyle w:val="ksbanormal"/>
          </w:rPr>
          <w:t>Trained staff shall count and record the number of remaining pills on the student’s medication record each time a dose is administered.</w:t>
        </w:r>
      </w:ins>
    </w:p>
    <w:p w14:paraId="13BD588A" w14:textId="77777777" w:rsidR="00C72B6D" w:rsidRDefault="00C72B6D" w:rsidP="00C72B6D">
      <w:pPr>
        <w:pStyle w:val="List123"/>
        <w:numPr>
          <w:ilvl w:val="0"/>
          <w:numId w:val="22"/>
        </w:numPr>
        <w:ind w:left="360"/>
      </w:pPr>
      <w:r>
        <w:br w:type="page"/>
      </w:r>
    </w:p>
    <w:p w14:paraId="61FA57A9" w14:textId="77777777" w:rsidR="00C72B6D" w:rsidRDefault="00C72B6D" w:rsidP="00C72B6D">
      <w:pPr>
        <w:pStyle w:val="Heading1"/>
      </w:pPr>
      <w:r>
        <w:t>STUDENTS</w:t>
      </w:r>
      <w:r>
        <w:tab/>
      </w:r>
      <w:r>
        <w:rPr>
          <w:vanish/>
        </w:rPr>
        <w:t>CJ</w:t>
      </w:r>
      <w:r>
        <w:t>09.2241 AP.1</w:t>
      </w:r>
    </w:p>
    <w:p w14:paraId="5C01CAB4" w14:textId="77777777" w:rsidR="00C72B6D" w:rsidRDefault="00C72B6D" w:rsidP="00C72B6D">
      <w:pPr>
        <w:pStyle w:val="Heading1"/>
      </w:pPr>
      <w:r>
        <w:tab/>
        <w:t>(Continued)</w:t>
      </w:r>
    </w:p>
    <w:p w14:paraId="4BCA5333" w14:textId="77777777" w:rsidR="00C72B6D" w:rsidRDefault="00C72B6D" w:rsidP="00C72B6D">
      <w:pPr>
        <w:pStyle w:val="policytitle"/>
      </w:pPr>
      <w:r>
        <w:t>Student Medication Guidelines</w:t>
      </w:r>
    </w:p>
    <w:p w14:paraId="2BE6B660" w14:textId="77777777" w:rsidR="00C72B6D" w:rsidDel="005A1B3C" w:rsidRDefault="00C72B6D" w:rsidP="00C72B6D">
      <w:pPr>
        <w:pStyle w:val="sideheading"/>
        <w:rPr>
          <w:del w:id="360" w:author="Kinderis, Ben - KSBA" w:date="2025-05-22T09:44:00Z"/>
        </w:rPr>
      </w:pPr>
      <w:del w:id="361" w:author="Kinderis, Ben - KSBA" w:date="2025-05-22T09:44:00Z">
        <w:r w:rsidDel="005A1B3C">
          <w:delText>Prescription Medications</w:delText>
        </w:r>
      </w:del>
    </w:p>
    <w:p w14:paraId="4CEF5B76" w14:textId="77777777" w:rsidR="00C72B6D" w:rsidRPr="002E66ED" w:rsidDel="005A1B3C" w:rsidRDefault="00C72B6D" w:rsidP="00C72B6D">
      <w:pPr>
        <w:pStyle w:val="policytext"/>
        <w:rPr>
          <w:del w:id="362" w:author="Kinderis, Ben - KSBA" w:date="2025-05-22T09:44:00Z"/>
          <w:rStyle w:val="ksbanormal"/>
        </w:rPr>
      </w:pPr>
      <w:del w:id="363" w:author="Kinderis, Ben - KSBA" w:date="2025-05-22T09:44:00Z">
        <w:r w:rsidDel="005A1B3C">
          <w:delText>Parents</w:delText>
        </w:r>
        <w:r w:rsidRPr="006E3D63" w:rsidDel="005A1B3C">
          <w:rPr>
            <w:rStyle w:val="ksbanormal"/>
          </w:rPr>
          <w:delText>/guardians</w:delText>
        </w:r>
        <w:r w:rsidDel="005A1B3C">
          <w:delText xml:space="preserve"> shall complete the required forms before any person administers </w:delText>
        </w:r>
        <w:r w:rsidRPr="006E3D63" w:rsidDel="005A1B3C">
          <w:rPr>
            <w:rStyle w:val="ksbanormal"/>
          </w:rPr>
          <w:delText>prescription</w:delText>
        </w:r>
        <w:r w:rsidDel="005A1B3C">
          <w:delText xml:space="preserve"> medication to a student or before a student self-medicates</w:delText>
        </w:r>
        <w:r w:rsidRPr="002E66ED" w:rsidDel="005A1B3C">
          <w:rPr>
            <w:rStyle w:val="ksbanormal"/>
          </w:rPr>
          <w:delText>. If the student is to carry/self-administer any medication (prescription or over-the-counter) the physician or health care provider shall also complete required forms.</w:delText>
        </w:r>
      </w:del>
    </w:p>
    <w:p w14:paraId="1594AEDD" w14:textId="77777777" w:rsidR="00C72B6D" w:rsidDel="005A1B3C" w:rsidRDefault="00C72B6D" w:rsidP="00C72B6D">
      <w:pPr>
        <w:pStyle w:val="policytext"/>
        <w:rPr>
          <w:del w:id="364" w:author="Kinderis, Ben - KSBA" w:date="2025-05-22T09:44:00Z"/>
        </w:rPr>
      </w:pPr>
      <w:del w:id="365" w:author="Kinderis, Ben - KSBA" w:date="2025-05-22T09:44:00Z">
        <w:r w:rsidDel="005A1B3C">
          <w:delText>Prescription medications shall be administered only as prescribed on the physician/</w:delText>
        </w:r>
        <w:r w:rsidRPr="006E3D63" w:rsidDel="005A1B3C">
          <w:rPr>
            <w:rStyle w:val="ksbanormal"/>
          </w:rPr>
          <w:delText>health care provider’s</w:delText>
        </w:r>
        <w:r w:rsidRPr="002B6A9D" w:rsidDel="005A1B3C">
          <w:delText xml:space="preserve"> </w:delText>
        </w:r>
        <w:r w:rsidRPr="002E66ED" w:rsidDel="005A1B3C">
          <w:rPr>
            <w:rStyle w:val="ksbanormal"/>
          </w:rPr>
          <w:delText>on the pharmacy label</w:delText>
        </w:r>
        <w:r w:rsidDel="005A1B3C">
          <w:delText>. Prescription medications shall be sent to school in one (1) week increments unless otherwise approved by the Principal or designee. Parent</w:delText>
        </w:r>
        <w:r w:rsidRPr="006E3D63" w:rsidDel="005A1B3C">
          <w:rPr>
            <w:rStyle w:val="ksbanormal"/>
          </w:rPr>
          <w:delText>/guardian</w:delText>
        </w:r>
        <w:r w:rsidDel="005A1B3C">
          <w:delText xml:space="preserve"> shall have the ultimate responsibility to provide the school with an adequate supply of medication to enable the orders to be followed.</w:delText>
        </w:r>
      </w:del>
    </w:p>
    <w:p w14:paraId="04050478" w14:textId="77777777" w:rsidR="00C72B6D" w:rsidDel="005A1B3C" w:rsidRDefault="00C72B6D" w:rsidP="00C72B6D">
      <w:pPr>
        <w:pStyle w:val="policytext"/>
        <w:rPr>
          <w:del w:id="366" w:author="Kinderis, Ben - KSBA" w:date="2025-05-22T09:44:00Z"/>
        </w:rPr>
      </w:pPr>
      <w:del w:id="367" w:author="Kinderis, Ben - KSBA" w:date="2025-05-22T09:44:00Z">
        <w:r w:rsidDel="005A1B3C">
          <w:delText>All prescription medication, original or refill, should be sent to school in a pharmacy labeled container that includes the student’s name, date</w:delText>
        </w:r>
        <w:r w:rsidRPr="00E92D9B" w:rsidDel="005A1B3C">
          <w:delText xml:space="preserve"> </w:delText>
        </w:r>
        <w:r w:rsidRPr="001B016F" w:rsidDel="005A1B3C">
          <w:rPr>
            <w:rStyle w:val="ksbanormal"/>
          </w:rPr>
          <w:delText>dispensed</w:delText>
        </w:r>
        <w:r w:rsidDel="005A1B3C">
          <w:delText xml:space="preserve">, medication, dosage, strength, </w:delText>
        </w:r>
        <w:r w:rsidRPr="001B016F" w:rsidDel="005A1B3C">
          <w:rPr>
            <w:rStyle w:val="ksbanormal"/>
          </w:rPr>
          <w:delText>date of expiration,</w:delText>
        </w:r>
        <w:r w:rsidDel="005A1B3C">
          <w:rPr>
            <w:rStyle w:val="ksbanormal"/>
          </w:rPr>
          <w:delText xml:space="preserve"> </w:delText>
        </w:r>
        <w:r w:rsidDel="005A1B3C">
          <w:delText xml:space="preserve">and directions for use including frequency, duration, and </w:delText>
        </w:r>
        <w:r w:rsidRPr="001B016F" w:rsidDel="005A1B3C">
          <w:rPr>
            <w:rStyle w:val="ksbanormal"/>
          </w:rPr>
          <w:delText>route</w:delText>
        </w:r>
        <w:r w:rsidDel="005A1B3C">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4F891B34" w14:textId="77777777" w:rsidR="00C72B6D" w:rsidDel="005A1B3C" w:rsidRDefault="00C72B6D" w:rsidP="00C72B6D">
      <w:pPr>
        <w:pStyle w:val="policytext"/>
        <w:rPr>
          <w:del w:id="368" w:author="Kinderis, Ben - KSBA" w:date="2025-05-22T09:44:00Z"/>
        </w:rPr>
      </w:pPr>
      <w:del w:id="369" w:author="Kinderis, Ben - KSBA" w:date="2025-05-22T09:44:00Z">
        <w:r w:rsidDel="005A1B3C">
          <w:delText>Changes in the dosage and/or times of administration must be received in the form of a written order from the physician</w:delText>
        </w:r>
        <w:r w:rsidRPr="006E3D63" w:rsidDel="005A1B3C">
          <w:rPr>
            <w:rStyle w:val="ksbanormal"/>
          </w:rPr>
          <w:delText>/health care provider</w:delText>
        </w:r>
        <w:r w:rsidDel="005A1B3C">
          <w:delText xml:space="preserve"> OR a new prescription bottle from the pharmacy indicating the change and a note from the student’s parent/guardian.</w:delText>
        </w:r>
      </w:del>
    </w:p>
    <w:p w14:paraId="59E568CA" w14:textId="77777777" w:rsidR="00C72B6D" w:rsidDel="005A1B3C" w:rsidRDefault="00C72B6D" w:rsidP="00C72B6D">
      <w:pPr>
        <w:pStyle w:val="sideheading"/>
        <w:rPr>
          <w:del w:id="370" w:author="Kinderis, Ben - KSBA" w:date="2025-05-22T09:45:00Z"/>
        </w:rPr>
      </w:pPr>
      <w:del w:id="371" w:author="Kinderis, Ben - KSBA" w:date="2025-05-22T09:45:00Z">
        <w:r w:rsidDel="005A1B3C">
          <w:delText>Nonprescription Medications</w:delText>
        </w:r>
      </w:del>
    </w:p>
    <w:p w14:paraId="50F1F17C" w14:textId="77777777" w:rsidR="00C72B6D" w:rsidRPr="008F28A6" w:rsidDel="005A1B3C" w:rsidRDefault="00C72B6D" w:rsidP="00C72B6D">
      <w:pPr>
        <w:pStyle w:val="policytext"/>
        <w:rPr>
          <w:del w:id="372" w:author="Kinderis, Ben - KSBA" w:date="2025-05-22T09:45:00Z"/>
        </w:rPr>
      </w:pPr>
      <w:del w:id="373" w:author="Kinderis, Ben - KSBA" w:date="2025-05-22T09:45:00Z">
        <w:r w:rsidDel="005A1B3C">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5A1B3C">
          <w:rPr>
            <w:rStyle w:val="ksbanormal"/>
          </w:rPr>
          <w:delText>from the</w:delText>
        </w:r>
        <w:r w:rsidDel="005A1B3C">
          <w:rPr>
            <w:rStyle w:val="ksbanormal"/>
          </w:rPr>
          <w:delText xml:space="preserve"> physician</w:delText>
        </w:r>
        <w:r w:rsidRPr="002B6A9D" w:rsidDel="005A1B3C">
          <w:delText>/</w:delText>
        </w:r>
        <w:r w:rsidRPr="006E3D63" w:rsidDel="005A1B3C">
          <w:rPr>
            <w:rStyle w:val="ksbanormal"/>
          </w:rPr>
          <w:delText>health care provider</w:delText>
        </w:r>
        <w:r w:rsidDel="005A1B3C">
          <w:rPr>
            <w:rStyle w:val="ksbanormal"/>
          </w:rPr>
          <w:delText>.</w:delText>
        </w:r>
        <w:r w:rsidRPr="00E92D9B" w:rsidDel="005A1B3C">
          <w:delText xml:space="preserve"> </w:delText>
        </w:r>
        <w:r w:rsidRPr="001B016F" w:rsidDel="005A1B3C">
          <w:rPr>
            <w:rStyle w:val="ksbanormal"/>
          </w:rPr>
          <w:delText>OTC medication shall not be administered beyond its expiration date.</w:delText>
        </w:r>
      </w:del>
    </w:p>
    <w:p w14:paraId="6CCA15A9" w14:textId="77777777" w:rsidR="00C72B6D" w:rsidRDefault="00C72B6D" w:rsidP="00C72B6D">
      <w:pPr>
        <w:pStyle w:val="sideheading"/>
      </w:pPr>
      <w:r>
        <w:t>Documentation of Administration</w:t>
      </w:r>
    </w:p>
    <w:p w14:paraId="1FADD8A7" w14:textId="77777777" w:rsidR="00C72B6D" w:rsidRDefault="00C72B6D" w:rsidP="00C72B6D">
      <w:pPr>
        <w:pStyle w:val="policytext"/>
        <w:widowControl w:val="0"/>
        <w:tabs>
          <w:tab w:val="right" w:pos="9216"/>
        </w:tabs>
      </w:pPr>
      <w:r>
        <w:t xml:space="preserve">Except for medications approved for self-administration, all medication given must be </w:t>
      </w:r>
      <w:r w:rsidRPr="00256A04">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6B5D33A4" w14:textId="77777777" w:rsidR="00C72B6D" w:rsidRDefault="00C72B6D" w:rsidP="00C72B6D">
      <w:pPr>
        <w:pStyle w:val="sideheading"/>
      </w:pPr>
      <w:r>
        <w:br w:type="page"/>
      </w:r>
    </w:p>
    <w:p w14:paraId="71930486" w14:textId="77777777" w:rsidR="00C72B6D" w:rsidRDefault="00C72B6D" w:rsidP="00C72B6D">
      <w:pPr>
        <w:pStyle w:val="Heading1"/>
      </w:pPr>
      <w:r>
        <w:t>STUDENTS</w:t>
      </w:r>
      <w:r>
        <w:tab/>
      </w:r>
      <w:r>
        <w:rPr>
          <w:vanish/>
        </w:rPr>
        <w:t>CJ</w:t>
      </w:r>
      <w:r>
        <w:t>09.2241 AP.1</w:t>
      </w:r>
    </w:p>
    <w:p w14:paraId="302182E4" w14:textId="77777777" w:rsidR="00C72B6D" w:rsidRDefault="00C72B6D" w:rsidP="00C72B6D">
      <w:pPr>
        <w:pStyle w:val="Heading1"/>
      </w:pPr>
      <w:r>
        <w:tab/>
        <w:t>(Continued)</w:t>
      </w:r>
    </w:p>
    <w:p w14:paraId="10A72233" w14:textId="77777777" w:rsidR="00C72B6D" w:rsidRDefault="00C72B6D" w:rsidP="00C72B6D">
      <w:pPr>
        <w:pStyle w:val="policytitle"/>
      </w:pPr>
      <w:r>
        <w:t>Student Medication Guidelines</w:t>
      </w:r>
    </w:p>
    <w:p w14:paraId="76D7A8EF" w14:textId="77777777" w:rsidR="00C72B6D" w:rsidRPr="002B6A9D" w:rsidRDefault="00C72B6D" w:rsidP="00C72B6D">
      <w:pPr>
        <w:pStyle w:val="sideheading"/>
        <w:rPr>
          <w:rStyle w:val="ksbanormal"/>
        </w:rPr>
      </w:pPr>
      <w:r w:rsidRPr="002B6A9D">
        <w:rPr>
          <w:rStyle w:val="ksbanormal"/>
        </w:rPr>
        <w:t>Disposal of Unused Medication</w:t>
      </w:r>
    </w:p>
    <w:p w14:paraId="4A78D1AF" w14:textId="77777777" w:rsidR="00C72B6D" w:rsidRPr="001B016F" w:rsidRDefault="00C72B6D" w:rsidP="00C72B6D">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256A04">
        <w:rPr>
          <w:rStyle w:val="ksbanormal"/>
        </w:rPr>
        <w:t>may</w:t>
      </w:r>
      <w:r>
        <w:rPr>
          <w:rStyle w:val="ksbanormal"/>
        </w:rPr>
        <w:t xml:space="preserve"> </w:t>
      </w:r>
      <w:r w:rsidRPr="001B016F">
        <w:rPr>
          <w:rStyle w:val="ksbanormal"/>
        </w:rPr>
        <w:t>then be mixed with a designated substance, such as glue for pills and kitty litter for liquids, and placed in a trash receptacle</w:t>
      </w:r>
      <w:r w:rsidRPr="00256A04">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1810FFF7" w14:textId="77777777" w:rsidR="00C72B6D" w:rsidRDefault="00C72B6D" w:rsidP="00C72B6D">
      <w:pPr>
        <w:pStyle w:val="sideheading"/>
      </w:pPr>
      <w:r>
        <w:t>Medication Refusal</w:t>
      </w:r>
    </w:p>
    <w:p w14:paraId="5F3874F4" w14:textId="77777777" w:rsidR="00C72B6D" w:rsidRDefault="00C72B6D" w:rsidP="00C72B6D">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will be contacted and medication administration may be omitted. If necessary, a conference may be scheduled with the parent</w:t>
      </w:r>
      <w:r w:rsidRPr="006E3D63">
        <w:rPr>
          <w:rStyle w:val="ksbanormal"/>
        </w:rPr>
        <w:t>/guardian</w:t>
      </w:r>
      <w:r>
        <w:t xml:space="preserve"> to resolve the conflict.</w:t>
      </w:r>
    </w:p>
    <w:p w14:paraId="13EBA6C2" w14:textId="77777777" w:rsidR="00C72B6D" w:rsidRDefault="00C72B6D" w:rsidP="00C72B6D">
      <w:pPr>
        <w:pStyle w:val="sideheading"/>
      </w:pPr>
      <w:r>
        <w:t>Medication Error</w:t>
      </w:r>
    </w:p>
    <w:p w14:paraId="52692C74" w14:textId="77777777" w:rsidR="00C72B6D" w:rsidRDefault="00C72B6D" w:rsidP="00C72B6D">
      <w:pPr>
        <w:pStyle w:val="policytext"/>
        <w:widowControl w:val="0"/>
        <w:tabs>
          <w:tab w:val="right" w:pos="9216"/>
        </w:tabs>
      </w:pPr>
      <w:r>
        <w:t>If an error in the administration of medication is recognized, initiate the following steps:</w:t>
      </w:r>
    </w:p>
    <w:p w14:paraId="27DB3F06" w14:textId="77777777" w:rsidR="00C72B6D" w:rsidRDefault="00C72B6D" w:rsidP="00C72B6D">
      <w:pPr>
        <w:pStyle w:val="List123"/>
        <w:numPr>
          <w:ilvl w:val="0"/>
          <w:numId w:val="23"/>
        </w:numPr>
      </w:pPr>
      <w:r>
        <w:t>Keep the student in the first-aid location. If the student has already returned to class when the error is recognized, have the student accompanied to the first-aid location.</w:t>
      </w:r>
    </w:p>
    <w:p w14:paraId="210D9DB3" w14:textId="77777777" w:rsidR="00C72B6D" w:rsidRDefault="00C72B6D" w:rsidP="00C72B6D">
      <w:pPr>
        <w:pStyle w:val="List123"/>
        <w:numPr>
          <w:ilvl w:val="0"/>
          <w:numId w:val="23"/>
        </w:numPr>
      </w:pPr>
      <w:r>
        <w:t>Assess the student’s status</w:t>
      </w:r>
      <w:r w:rsidRPr="007636FF">
        <w:t xml:space="preserve"> </w:t>
      </w:r>
      <w:r w:rsidRPr="001B016F">
        <w:rPr>
          <w:rStyle w:val="ksbanormal"/>
        </w:rPr>
        <w:t>and document</w:t>
      </w:r>
      <w:r>
        <w:t>.</w:t>
      </w:r>
    </w:p>
    <w:p w14:paraId="2267B1AC" w14:textId="77777777" w:rsidR="00C72B6D" w:rsidRDefault="00C72B6D" w:rsidP="00C72B6D">
      <w:pPr>
        <w:pStyle w:val="List123"/>
        <w:numPr>
          <w:ilvl w:val="0"/>
          <w:numId w:val="23"/>
        </w:numPr>
      </w:pPr>
      <w:r>
        <w:t>Identify the incorrect dose/type of medication taken by the student.</w:t>
      </w:r>
    </w:p>
    <w:p w14:paraId="7F17DE8F" w14:textId="77777777" w:rsidR="00C72B6D" w:rsidRDefault="00C72B6D" w:rsidP="00C72B6D">
      <w:pPr>
        <w:pStyle w:val="List123"/>
        <w:numPr>
          <w:ilvl w:val="0"/>
          <w:numId w:val="23"/>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51C2144D" w14:textId="77777777" w:rsidR="00C72B6D" w:rsidRDefault="00C72B6D" w:rsidP="00C72B6D">
      <w:pPr>
        <w:pStyle w:val="List123"/>
        <w:numPr>
          <w:ilvl w:val="0"/>
          <w:numId w:val="23"/>
        </w:numPr>
      </w:pPr>
      <w:r>
        <w:t>Notify the student’s physician</w:t>
      </w:r>
      <w:r w:rsidRPr="006E3D63">
        <w:rPr>
          <w:rStyle w:val="ksbanormal"/>
        </w:rPr>
        <w:t>/health care provider</w:t>
      </w:r>
      <w:r>
        <w:t>.</w:t>
      </w:r>
    </w:p>
    <w:p w14:paraId="1D91ADA9" w14:textId="77777777" w:rsidR="00C72B6D" w:rsidRDefault="00C72B6D" w:rsidP="00C72B6D">
      <w:pPr>
        <w:pStyle w:val="List123"/>
        <w:numPr>
          <w:ilvl w:val="0"/>
          <w:numId w:val="23"/>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78BFDE25" w14:textId="77777777" w:rsidR="00C72B6D" w:rsidRDefault="00C72B6D" w:rsidP="00C72B6D">
      <w:pPr>
        <w:pStyle w:val="List123"/>
        <w:numPr>
          <w:ilvl w:val="0"/>
          <w:numId w:val="23"/>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73BA22A8" w14:textId="77777777" w:rsidR="00C72B6D" w:rsidRPr="001B016F" w:rsidRDefault="00C72B6D" w:rsidP="00C72B6D">
      <w:pPr>
        <w:pStyle w:val="List123"/>
        <w:numPr>
          <w:ilvl w:val="0"/>
          <w:numId w:val="23"/>
        </w:numPr>
        <w:textAlignment w:val="auto"/>
        <w:rPr>
          <w:rStyle w:val="ksbanormal"/>
        </w:rPr>
      </w:pPr>
      <w:r w:rsidRPr="001B016F">
        <w:rPr>
          <w:rStyle w:val="ksbanormal"/>
        </w:rPr>
        <w:t>Complete a “Medication Administration Incident Report” form.</w:t>
      </w:r>
    </w:p>
    <w:p w14:paraId="46D0728E" w14:textId="77777777" w:rsidR="00C72B6D" w:rsidRDefault="00C72B6D" w:rsidP="00C72B6D">
      <w:pPr>
        <w:pStyle w:val="sideheading"/>
      </w:pPr>
      <w:r>
        <w:t>Field Trips and Medication Administration</w:t>
      </w:r>
    </w:p>
    <w:p w14:paraId="45C77E3D" w14:textId="77777777" w:rsidR="00C72B6D" w:rsidRPr="002E66ED" w:rsidRDefault="00C72B6D" w:rsidP="00C72B6D">
      <w:pPr>
        <w:pStyle w:val="policytext"/>
        <w:rPr>
          <w:rStyle w:val="ksbanormal"/>
        </w:rPr>
      </w:pPr>
      <w:r w:rsidRPr="002E66ED">
        <w:rPr>
          <w:rStyle w:val="ksbanormal"/>
        </w:rPr>
        <w:t>Notification and preparation for administering medications during a field trip shall begin well in advance of the day of the field trip and follow District Policy 09.36.</w:t>
      </w:r>
    </w:p>
    <w:p w14:paraId="1142BD09" w14:textId="77777777" w:rsidR="00C72B6D" w:rsidRDefault="00C72B6D" w:rsidP="00C72B6D">
      <w:pPr>
        <w:pStyle w:val="sideheading"/>
      </w:pPr>
      <w:r>
        <w:br w:type="page"/>
      </w:r>
    </w:p>
    <w:p w14:paraId="485AB1B3" w14:textId="77777777" w:rsidR="00C72B6D" w:rsidRDefault="00C72B6D" w:rsidP="00C72B6D">
      <w:pPr>
        <w:pStyle w:val="Heading1"/>
      </w:pPr>
      <w:r>
        <w:t>STUDENTS</w:t>
      </w:r>
      <w:r>
        <w:tab/>
      </w:r>
      <w:r>
        <w:rPr>
          <w:vanish/>
        </w:rPr>
        <w:t>CJ</w:t>
      </w:r>
      <w:r>
        <w:t>09.2241 AP.1</w:t>
      </w:r>
    </w:p>
    <w:p w14:paraId="5A5FF90A" w14:textId="77777777" w:rsidR="00C72B6D" w:rsidRDefault="00C72B6D" w:rsidP="00C72B6D">
      <w:pPr>
        <w:pStyle w:val="Heading1"/>
      </w:pPr>
      <w:r>
        <w:tab/>
        <w:t>(Continued)</w:t>
      </w:r>
    </w:p>
    <w:p w14:paraId="2EE1ECBF" w14:textId="77777777" w:rsidR="00C72B6D" w:rsidRDefault="00C72B6D" w:rsidP="00C72B6D">
      <w:pPr>
        <w:pStyle w:val="policytitle"/>
      </w:pPr>
      <w:r>
        <w:t>Student Medication Guidelines</w:t>
      </w:r>
    </w:p>
    <w:p w14:paraId="2C441562" w14:textId="77777777" w:rsidR="00C72B6D" w:rsidRDefault="00C72B6D" w:rsidP="00C72B6D">
      <w:pPr>
        <w:pStyle w:val="relatedsideheading"/>
        <w:rPr>
          <w:ins w:id="374" w:author="Kinderis, Ben - KSBA" w:date="2025-05-22T10:42:00Z"/>
        </w:rPr>
      </w:pPr>
      <w:ins w:id="375" w:author="Kinderis, Ben - KSBA" w:date="2025-05-22T10:42:00Z">
        <w:r>
          <w:t>References:</w:t>
        </w:r>
      </w:ins>
    </w:p>
    <w:p w14:paraId="4AF51AB5" w14:textId="77777777" w:rsidR="00C72B6D" w:rsidRPr="000918B3" w:rsidRDefault="00C72B6D" w:rsidP="00C72B6D">
      <w:pPr>
        <w:pStyle w:val="Reference"/>
        <w:rPr>
          <w:ins w:id="376" w:author="Kinderis, Ben - KSBA" w:date="2025-05-22T10:42:00Z"/>
          <w:rStyle w:val="ksbanormal"/>
        </w:rPr>
      </w:pPr>
      <w:ins w:id="377" w:author="Kinderis, Ben - KSBA" w:date="2025-05-22T10:42:00Z">
        <w:r w:rsidRPr="000918B3">
          <w:rPr>
            <w:rStyle w:val="ksbanormal"/>
          </w:rPr>
          <w:t>KRS 158.834; KRS 158.836; 158.838</w:t>
        </w:r>
      </w:ins>
    </w:p>
    <w:p w14:paraId="380E5DE2" w14:textId="77777777" w:rsidR="00C72B6D" w:rsidRPr="000918B3" w:rsidRDefault="00C72B6D">
      <w:pPr>
        <w:pStyle w:val="Reference"/>
        <w:rPr>
          <w:ins w:id="378" w:author="Kinderis, Ben - KSBA" w:date="2025-05-22T10:42:00Z"/>
          <w:rStyle w:val="ksbanormal"/>
          <w:rPrChange w:id="379" w:author="Thurman, Garnett - KSBA" w:date="2025-05-20T17:08:00Z">
            <w:rPr>
              <w:ins w:id="380" w:author="Kinderis, Ben - KSBA" w:date="2025-05-22T10:42:00Z"/>
              <w:rStyle w:val="ksbabold"/>
              <w:b w:val="0"/>
              <w:smallCaps/>
            </w:rPr>
          </w:rPrChange>
        </w:rPr>
        <w:pPrChange w:id="381" w:author="Thurman, Garnett - KSBA" w:date="2025-05-20T17:08:00Z">
          <w:pPr>
            <w:pStyle w:val="policytext"/>
          </w:pPr>
        </w:pPrChange>
      </w:pPr>
      <w:ins w:id="382" w:author="Kinderis, Ben - KSBA" w:date="2025-05-22T10:42:00Z">
        <w:r w:rsidRPr="000918B3">
          <w:rPr>
            <w:rStyle w:val="ksbanormal"/>
            <w:rPrChange w:id="383" w:author="Thurman, Garnett - KSBA" w:date="2025-05-20T17:08:00Z">
              <w:rPr>
                <w:b/>
              </w:rPr>
            </w:rPrChange>
          </w:rPr>
          <w:t>KRS 217.86</w:t>
        </w:r>
      </w:ins>
    </w:p>
    <w:p w14:paraId="1A346F8F" w14:textId="77777777" w:rsidR="00C72B6D" w:rsidRPr="000918B3" w:rsidRDefault="00C72B6D">
      <w:pPr>
        <w:pStyle w:val="Reference"/>
        <w:ind w:left="900" w:hanging="450"/>
        <w:rPr>
          <w:ins w:id="384" w:author="Kinderis, Ben - KSBA" w:date="2025-05-22T10:42:00Z"/>
          <w:rStyle w:val="ksbanormal"/>
        </w:rPr>
        <w:pPrChange w:id="385" w:author="Page, Davonna - KSBA" w:date="2025-05-16T10:16:00Z">
          <w:pPr>
            <w:pStyle w:val="policytext"/>
          </w:pPr>
        </w:pPrChange>
      </w:pPr>
      <w:ins w:id="386" w:author="Kinderis, Ben - KSBA" w:date="2025-05-22T10:42: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68A88D39" w14:textId="77777777" w:rsidR="00C72B6D" w:rsidRPr="000918B3" w:rsidRDefault="00C72B6D" w:rsidP="00C72B6D">
      <w:pPr>
        <w:pStyle w:val="Reference"/>
        <w:ind w:left="900" w:hanging="468"/>
        <w:rPr>
          <w:ins w:id="387" w:author="Kinderis, Ben - KSBA" w:date="2025-05-22T10:42:00Z"/>
          <w:rStyle w:val="ksbanormal"/>
        </w:rPr>
      </w:pPr>
      <w:ins w:id="388" w:author="Kinderis, Ben - KSBA" w:date="2025-05-22T10:42:00Z">
        <w:r w:rsidRPr="000918B3">
          <w:rPr>
            <w:rStyle w:val="ksbanormal"/>
          </w:rPr>
          <w:t>Kentucky Department of Education Medication Administration Training Manual for</w:t>
        </w:r>
        <w:r w:rsidRPr="000918B3">
          <w:rPr>
            <w:rStyle w:val="ksbanormal"/>
          </w:rPr>
          <w:br/>
          <w:t>Non-Licensed School Personnel (2025)</w:t>
        </w:r>
      </w:ins>
    </w:p>
    <w:p w14:paraId="253EC077" w14:textId="77777777" w:rsidR="00C72B6D" w:rsidRPr="000918B3" w:rsidRDefault="00C72B6D">
      <w:pPr>
        <w:pStyle w:val="Reference"/>
        <w:rPr>
          <w:ins w:id="389" w:author="Kinderis, Ben - KSBA" w:date="2025-05-22T10:42:00Z"/>
          <w:rStyle w:val="ksbanormal"/>
        </w:rPr>
        <w:pPrChange w:id="390" w:author="Thurman, Garnett - KSBA" w:date="2025-05-20T17:09:00Z">
          <w:pPr>
            <w:pStyle w:val="relatedsideheading"/>
          </w:pPr>
        </w:pPrChange>
      </w:pPr>
      <w:ins w:id="391" w:author="Kinderis, Ben - KSBA" w:date="2025-05-22T10:42:00Z">
        <w:r w:rsidRPr="000918B3">
          <w:rPr>
            <w:rStyle w:val="ksbanormal"/>
            <w:rPrChange w:id="392" w:author="Thurman, Garnett - KSBA" w:date="2025-05-20T17:09:00Z">
              <w:rPr/>
            </w:rPrChange>
          </w:rPr>
          <w:t>Controlled/Scheduled Substance Act of 1970</w:t>
        </w:r>
      </w:ins>
    </w:p>
    <w:p w14:paraId="736A5943" w14:textId="77777777" w:rsidR="00C72B6D" w:rsidDel="00386C72" w:rsidRDefault="00C72B6D" w:rsidP="00C72B6D">
      <w:pPr>
        <w:pStyle w:val="relatedsideheading"/>
        <w:rPr>
          <w:del w:id="393" w:author="Kinderis, Ben - KSBA" w:date="2025-05-22T10:42:00Z"/>
        </w:rPr>
      </w:pPr>
      <w:del w:id="394" w:author="Kinderis, Ben - KSBA" w:date="2025-05-22T10:42:00Z">
        <w:r w:rsidDel="00386C72">
          <w:delText>Related Policies:</w:delText>
        </w:r>
      </w:del>
    </w:p>
    <w:p w14:paraId="51EF5CD8" w14:textId="77777777" w:rsidR="00C72B6D" w:rsidDel="00386C72" w:rsidRDefault="00C72B6D" w:rsidP="00C72B6D">
      <w:pPr>
        <w:pStyle w:val="Reference"/>
        <w:rPr>
          <w:del w:id="395" w:author="Kinderis, Ben - KSBA" w:date="2025-05-22T10:42:00Z"/>
        </w:rPr>
      </w:pPr>
      <w:del w:id="396" w:author="Kinderis, Ben - KSBA" w:date="2025-05-22T10:42:00Z">
        <w:r w:rsidDel="00386C72">
          <w:delText>09.2241</w:delText>
        </w:r>
      </w:del>
    </w:p>
    <w:p w14:paraId="66C9ADE6" w14:textId="77777777" w:rsidR="00C72B6D" w:rsidRPr="002E66ED" w:rsidDel="00386C72" w:rsidRDefault="00C72B6D" w:rsidP="00C72B6D">
      <w:pPr>
        <w:pStyle w:val="Reference"/>
        <w:rPr>
          <w:del w:id="397" w:author="Kinderis, Ben - KSBA" w:date="2025-05-22T10:42:00Z"/>
          <w:rStyle w:val="ksbanormal"/>
        </w:rPr>
      </w:pPr>
      <w:del w:id="398" w:author="Kinderis, Ben - KSBA" w:date="2025-05-22T10:42:00Z">
        <w:r w:rsidRPr="002E66ED" w:rsidDel="00386C72">
          <w:rPr>
            <w:rStyle w:val="ksbanormal"/>
          </w:rPr>
          <w:delText>09.36</w:delText>
        </w:r>
      </w:del>
    </w:p>
    <w:p w14:paraId="62212BD1" w14:textId="77777777" w:rsidR="00C72B6D" w:rsidDel="00386C72" w:rsidRDefault="00C72B6D" w:rsidP="00C72B6D">
      <w:pPr>
        <w:pStyle w:val="relatedsideheading"/>
        <w:rPr>
          <w:del w:id="399" w:author="Kinderis, Ben - KSBA" w:date="2025-05-22T10:42:00Z"/>
        </w:rPr>
      </w:pPr>
      <w:del w:id="400" w:author="Kinderis, Ben - KSBA" w:date="2025-05-22T10:42:00Z">
        <w:r w:rsidDel="00386C72">
          <w:delText>Related Procedures:</w:delText>
        </w:r>
      </w:del>
    </w:p>
    <w:p w14:paraId="2D9AD3E8" w14:textId="77777777" w:rsidR="00C72B6D" w:rsidDel="00386C72" w:rsidRDefault="00C72B6D" w:rsidP="00C72B6D">
      <w:pPr>
        <w:pStyle w:val="Reference"/>
        <w:rPr>
          <w:del w:id="401" w:author="Kinderis, Ben - KSBA" w:date="2025-05-22T10:42:00Z"/>
        </w:rPr>
      </w:pPr>
      <w:del w:id="402" w:author="Kinderis, Ben - KSBA" w:date="2025-05-22T10:42:00Z">
        <w:r w:rsidDel="00386C72">
          <w:delText>09.2241 AP.21</w:delText>
        </w:r>
      </w:del>
    </w:p>
    <w:p w14:paraId="27C04319" w14:textId="77777777" w:rsidR="00C72B6D" w:rsidRDefault="00C72B6D" w:rsidP="00C72B6D">
      <w:pPr>
        <w:pStyle w:val="Reference"/>
      </w:pPr>
      <w:del w:id="403" w:author="Kinderis, Ben - KSBA" w:date="2025-05-22T10:42:00Z">
        <w:r w:rsidDel="00386C72">
          <w:delText>09.2241 AP.22</w:delText>
        </w:r>
      </w:del>
    </w:p>
    <w:bookmarkStart w:id="404" w:name="CJ1"/>
    <w:p w14:paraId="15DAEB6E"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bookmarkStart w:id="405" w:name="CJ2"/>
    <w:p w14:paraId="0A868A2B"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bookmarkEnd w:id="405"/>
    </w:p>
    <w:p w14:paraId="666F57BB" w14:textId="77777777" w:rsidR="00C72B6D" w:rsidRDefault="00C72B6D">
      <w:pPr>
        <w:overflowPunct/>
        <w:autoSpaceDE/>
        <w:autoSpaceDN/>
        <w:adjustRightInd/>
        <w:spacing w:after="200" w:line="276" w:lineRule="auto"/>
        <w:textAlignment w:val="auto"/>
      </w:pPr>
      <w:r>
        <w:br w:type="page"/>
      </w:r>
    </w:p>
    <w:p w14:paraId="58857F0B" w14:textId="77777777" w:rsidR="00C72B6D" w:rsidRDefault="00C72B6D" w:rsidP="00C72B6D">
      <w:pPr>
        <w:pStyle w:val="expnote"/>
      </w:pPr>
      <w:bookmarkStart w:id="406" w:name="AR"/>
      <w:r>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1467A83C" w14:textId="77777777" w:rsidR="00C72B6D" w:rsidRDefault="00C72B6D" w:rsidP="00C72B6D">
      <w:pPr>
        <w:pStyle w:val="expnote"/>
      </w:pPr>
      <w:r>
        <w:t>FINANCIAL IMPLICATIONS: NONE ANTICIPATED</w:t>
      </w:r>
    </w:p>
    <w:p w14:paraId="67ADB41A" w14:textId="77777777" w:rsidR="00C72B6D" w:rsidRDefault="00C72B6D" w:rsidP="00C72B6D">
      <w:pPr>
        <w:pStyle w:val="expnote"/>
      </w:pPr>
    </w:p>
    <w:p w14:paraId="0DE32D07" w14:textId="77777777" w:rsidR="00C72B6D" w:rsidRDefault="00C72B6D" w:rsidP="00C72B6D">
      <w:pPr>
        <w:pStyle w:val="expnote"/>
      </w:pPr>
      <w:r>
        <w:t>STUDENTS</w:t>
      </w:r>
      <w:r>
        <w:tab/>
        <w:t>09.2241 AP.21</w:t>
      </w:r>
    </w:p>
    <w:p w14:paraId="5F432861" w14:textId="77777777" w:rsidR="00C72B6D" w:rsidRDefault="00C72B6D" w:rsidP="00C72B6D">
      <w:pPr>
        <w:pStyle w:val="expnote"/>
      </w:pPr>
    </w:p>
    <w:p w14:paraId="2E70EBFA" w14:textId="77777777" w:rsidR="00C72B6D" w:rsidRPr="002E775E" w:rsidRDefault="00C72B6D" w:rsidP="00C72B6D">
      <w:pPr>
        <w:pStyle w:val="expnote"/>
      </w:pPr>
    </w:p>
    <w:p w14:paraId="3D19AE63" w14:textId="77777777" w:rsidR="00C72B6D" w:rsidRDefault="00C72B6D" w:rsidP="00C72B6D">
      <w:pPr>
        <w:pStyle w:val="Heading1"/>
        <w:tabs>
          <w:tab w:val="clear" w:pos="9216"/>
          <w:tab w:val="right" w:pos="9360"/>
        </w:tabs>
      </w:pPr>
      <w:r>
        <w:br w:type="page"/>
      </w:r>
    </w:p>
    <w:p w14:paraId="1D43DA44" w14:textId="77777777" w:rsidR="00C72B6D" w:rsidRDefault="00C72B6D" w:rsidP="00C72B6D">
      <w:pPr>
        <w:pStyle w:val="Heading1"/>
        <w:tabs>
          <w:tab w:val="clear" w:pos="9216"/>
          <w:tab w:val="right" w:pos="9360"/>
        </w:tabs>
      </w:pPr>
      <w:r>
        <w:t>STUDENTS</w:t>
      </w:r>
      <w:r>
        <w:tab/>
      </w:r>
      <w:r>
        <w:rPr>
          <w:vanish/>
        </w:rPr>
        <w:t>AR</w:t>
      </w:r>
      <w:r>
        <w:t>09.2241 AP.21</w:t>
      </w:r>
    </w:p>
    <w:p w14:paraId="4F19356C" w14:textId="77777777" w:rsidR="00C72B6D" w:rsidRDefault="00C72B6D" w:rsidP="00C72B6D">
      <w:pPr>
        <w:pStyle w:val="policytitle"/>
      </w:pPr>
      <w:r>
        <w:t>Permission Forms for Prescribed or Over-the-Counter Medication</w:t>
      </w:r>
    </w:p>
    <w:p w14:paraId="15235E75" w14:textId="77777777" w:rsidR="00C72B6D" w:rsidRDefault="00C72B6D" w:rsidP="00C72B6D">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C72B6D" w14:paraId="447ABD20" w14:textId="77777777" w:rsidTr="00766F24">
        <w:tc>
          <w:tcPr>
            <w:tcW w:w="9558" w:type="dxa"/>
          </w:tcPr>
          <w:p w14:paraId="08EB6967" w14:textId="77777777" w:rsidR="00C72B6D" w:rsidRDefault="00C72B6D" w:rsidP="00766F24">
            <w:pPr>
              <w:pStyle w:val="policytext"/>
              <w:tabs>
                <w:tab w:val="left" w:pos="2178"/>
                <w:tab w:val="left" w:pos="9576"/>
              </w:tabs>
              <w:spacing w:before="40" w:after="60"/>
              <w:jc w:val="left"/>
              <w:rPr>
                <w:b/>
                <w:sz w:val="20"/>
              </w:rPr>
            </w:pPr>
            <w:r>
              <w:rPr>
                <w:b/>
                <w:sz w:val="20"/>
              </w:rPr>
              <w:t>Student’s Name: ________________________________ Grade: ______ Homeroom/Classroom: ___________</w:t>
            </w:r>
          </w:p>
          <w:p w14:paraId="4A373F0D" w14:textId="77777777" w:rsidR="00C72B6D" w:rsidRDefault="00C72B6D" w:rsidP="00766F24">
            <w:pPr>
              <w:pStyle w:val="policytext"/>
              <w:tabs>
                <w:tab w:val="left" w:pos="2178"/>
                <w:tab w:val="left" w:pos="9576"/>
              </w:tabs>
              <w:jc w:val="left"/>
              <w:rPr>
                <w:sz w:val="20"/>
              </w:rPr>
            </w:pPr>
            <w:r>
              <w:rPr>
                <w:b/>
                <w:sz w:val="20"/>
              </w:rPr>
              <w:t>Student’s Age: ________ Date of Birth: ________________________</w:t>
            </w:r>
          </w:p>
        </w:tc>
      </w:tr>
    </w:tbl>
    <w:p w14:paraId="33B64194" w14:textId="77777777" w:rsidR="00C72B6D" w:rsidRDefault="00C72B6D" w:rsidP="00C72B6D">
      <w:pPr>
        <w:pStyle w:val="policytext"/>
        <w:spacing w:after="0"/>
        <w:jc w:val="center"/>
        <w:rPr>
          <w:b/>
          <w:sz w:val="16"/>
        </w:rPr>
      </w:pPr>
    </w:p>
    <w:p w14:paraId="71FE9325" w14:textId="77777777" w:rsidR="00C72B6D" w:rsidRDefault="00C72B6D">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407" w:author="Barker, Kim - KSBA" w:date="2025-05-21T16:45:00Z"/>
          <w:sz w:val="20"/>
        </w:rPr>
        <w:pPrChange w:id="408" w:author="Barker, Kim - KSBA" w:date="2025-05-21T16:45:00Z">
          <w:pPr>
            <w:pStyle w:val="sideheading"/>
            <w:pBdr>
              <w:top w:val="double" w:sz="6" w:space="1" w:color="auto"/>
              <w:left w:val="double" w:sz="6" w:space="1" w:color="auto"/>
              <w:bottom w:val="double" w:sz="6" w:space="1" w:color="auto"/>
              <w:right w:val="double" w:sz="6" w:space="1" w:color="auto"/>
            </w:pBdr>
            <w:tabs>
              <w:tab w:val="left" w:pos="3960"/>
            </w:tabs>
            <w:spacing w:after="60"/>
            <w:jc w:val="center"/>
          </w:pPr>
        </w:pPrChange>
      </w:pPr>
      <w:r>
        <w:rPr>
          <w:sz w:val="20"/>
        </w:rPr>
        <w:t xml:space="preserve">To be completed by the physician or health care provider for prescription </w:t>
      </w:r>
      <w:ins w:id="409" w:author="Barker, Kim - KSBA" w:date="2025-05-21T16:44:00Z">
        <w:r>
          <w:rPr>
            <w:sz w:val="20"/>
          </w:rPr>
          <w:t>and</w:t>
        </w:r>
      </w:ins>
    </w:p>
    <w:p w14:paraId="4E5FDE1D" w14:textId="77777777" w:rsidR="00C72B6D" w:rsidRDefault="00C72B6D" w:rsidP="00C72B6D">
      <w:pPr>
        <w:pStyle w:val="sideheading"/>
        <w:pBdr>
          <w:top w:val="double" w:sz="6" w:space="1" w:color="auto"/>
          <w:left w:val="double" w:sz="6" w:space="1" w:color="auto"/>
          <w:bottom w:val="double" w:sz="6" w:space="1" w:color="auto"/>
          <w:right w:val="double" w:sz="6" w:space="1" w:color="auto"/>
        </w:pBdr>
        <w:tabs>
          <w:tab w:val="left" w:pos="3960"/>
        </w:tabs>
        <w:spacing w:after="60"/>
        <w:jc w:val="center"/>
        <w:rPr>
          <w:sz w:val="20"/>
        </w:rPr>
      </w:pPr>
      <w:ins w:id="410" w:author="Barker, Kim - KSBA" w:date="2025-05-21T16:44:00Z">
        <w:r>
          <w:rPr>
            <w:sz w:val="20"/>
          </w:rPr>
          <w:t>non-</w:t>
        </w:r>
      </w:ins>
      <w:ins w:id="411" w:author="Barker, Kim - KSBA" w:date="2025-05-21T16:45:00Z">
        <w:r>
          <w:rPr>
            <w:sz w:val="20"/>
          </w:rPr>
          <w:t>prescription</w:t>
        </w:r>
      </w:ins>
      <w:ins w:id="412" w:author="Barker, Kim - KSBA" w:date="2025-05-21T16:44:00Z">
        <w:r>
          <w:rPr>
            <w:sz w:val="20"/>
          </w:rPr>
          <w:t xml:space="preserve"> (over-the-counter “OTC”</w:t>
        </w:r>
      </w:ins>
      <w:ins w:id="413" w:author="Barker, Kim - KSBA" w:date="2025-05-21T16:45:00Z">
        <w:r>
          <w:rPr>
            <w:sz w:val="20"/>
          </w:rPr>
          <w:t xml:space="preserve">) </w:t>
        </w:r>
      </w:ins>
      <w:r>
        <w:rPr>
          <w:sz w:val="20"/>
        </w:rPr>
        <w:t>medication</w:t>
      </w:r>
    </w:p>
    <w:p w14:paraId="4ED8D91F" w14:textId="77777777" w:rsidR="00C72B6D" w:rsidRDefault="00C72B6D" w:rsidP="00C72B6D">
      <w:pPr>
        <w:pStyle w:val="policytext"/>
        <w:tabs>
          <w:tab w:val="left" w:pos="3960"/>
        </w:tabs>
        <w:spacing w:after="80"/>
        <w:jc w:val="left"/>
        <w:rPr>
          <w:sz w:val="20"/>
        </w:rPr>
      </w:pPr>
      <w:r>
        <w:rPr>
          <w:sz w:val="20"/>
        </w:rPr>
        <w:t>Name of medication: ______________________</w:t>
      </w:r>
      <w:r>
        <w:rPr>
          <w:sz w:val="20"/>
        </w:rPr>
        <w:tab/>
        <w:t>Reason for medication: _____________________________</w:t>
      </w:r>
    </w:p>
    <w:p w14:paraId="700E6B40" w14:textId="77777777" w:rsidR="00C72B6D" w:rsidRDefault="00C72B6D" w:rsidP="00C72B6D">
      <w:pPr>
        <w:pStyle w:val="policytext"/>
        <w:spacing w:after="40"/>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74357327" w14:textId="77777777" w:rsidR="00C72B6D" w:rsidRDefault="00C72B6D" w:rsidP="00C72B6D">
      <w:pPr>
        <w:pStyle w:val="policytext"/>
        <w:pBdr>
          <w:between w:val="single" w:sz="24" w:space="1" w:color="auto"/>
        </w:pBdr>
        <w:spacing w:after="80"/>
        <w:jc w:val="left"/>
        <w:rPr>
          <w:b/>
          <w:sz w:val="20"/>
        </w:rPr>
      </w:pPr>
      <w:r>
        <w:rPr>
          <w:sz w:val="20"/>
        </w:rPr>
        <w:t>Describe schedule and dose to be given at school: ___________________________________________________</w:t>
      </w:r>
    </w:p>
    <w:p w14:paraId="418F9794" w14:textId="77777777" w:rsidR="00C72B6D" w:rsidRDefault="00C72B6D" w:rsidP="00C72B6D">
      <w:pPr>
        <w:pStyle w:val="policytext"/>
        <w:spacing w:after="80"/>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date: __________________________________________________</w:t>
      </w:r>
    </w:p>
    <w:p w14:paraId="3CB6DEB5" w14:textId="77777777" w:rsidR="00C72B6D" w:rsidRDefault="00C72B6D" w:rsidP="00C72B6D">
      <w:pPr>
        <w:pStyle w:val="policytext"/>
        <w:spacing w:after="80"/>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_____________</w:t>
      </w:r>
    </w:p>
    <w:p w14:paraId="4E8AACB4" w14:textId="77777777" w:rsidR="00C72B6D" w:rsidRDefault="00C72B6D" w:rsidP="00C72B6D">
      <w:pPr>
        <w:pStyle w:val="policytext"/>
        <w:spacing w:after="80"/>
        <w:jc w:val="left"/>
        <w:rPr>
          <w:sz w:val="20"/>
        </w:rPr>
      </w:pPr>
      <w:r>
        <w:rPr>
          <w:sz w:val="20"/>
        </w:rPr>
        <w:t>Possible reactions or side effects of medicine: Please describe: __________________________________________</w:t>
      </w:r>
    </w:p>
    <w:p w14:paraId="39106542" w14:textId="77777777" w:rsidR="00C72B6D" w:rsidRDefault="00C72B6D" w:rsidP="00C72B6D">
      <w:pPr>
        <w:pStyle w:val="policytext"/>
        <w:tabs>
          <w:tab w:val="left" w:pos="2970"/>
        </w:tabs>
        <w:spacing w:after="80"/>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45097615" w14:textId="77777777" w:rsidR="00C72B6D" w:rsidRDefault="00C72B6D" w:rsidP="00C72B6D">
      <w:pPr>
        <w:pStyle w:val="policytext"/>
        <w:spacing w:after="80"/>
        <w:jc w:val="left"/>
        <w:rPr>
          <w:sz w:val="20"/>
        </w:rPr>
      </w:pPr>
      <w:r>
        <w:rPr>
          <w:sz w:val="20"/>
        </w:rPr>
        <w:t xml:space="preserve">Special storage requirements: </w:t>
      </w:r>
      <w:r>
        <w:rPr>
          <w:sz w:val="20"/>
        </w:rPr>
        <w:sym w:font="Wingdings" w:char="F06F"/>
      </w:r>
      <w:r>
        <w:rPr>
          <w:sz w:val="20"/>
        </w:rPr>
        <w:t xml:space="preserve"> None </w:t>
      </w:r>
      <w:r>
        <w:rPr>
          <w:sz w:val="20"/>
        </w:rPr>
        <w:sym w:font="Wingdings" w:char="F06F"/>
      </w:r>
      <w:r>
        <w:rPr>
          <w:sz w:val="20"/>
        </w:rPr>
        <w:t xml:space="preserve"> Refrigerate </w:t>
      </w:r>
      <w:r>
        <w:rPr>
          <w:sz w:val="20"/>
        </w:rPr>
        <w:sym w:font="Wingdings" w:char="F06F"/>
      </w:r>
      <w:r>
        <w:rPr>
          <w:sz w:val="20"/>
        </w:rPr>
        <w:t xml:space="preserve"> Other __________________________</w:t>
      </w:r>
    </w:p>
    <w:p w14:paraId="1703ED0E" w14:textId="77777777" w:rsidR="00C72B6D" w:rsidRDefault="00C72B6D" w:rsidP="00C72B6D">
      <w:pPr>
        <w:pStyle w:val="policytext"/>
        <w:tabs>
          <w:tab w:val="left" w:pos="2880"/>
        </w:tabs>
        <w:spacing w:after="40"/>
        <w:jc w:val="left"/>
        <w:rPr>
          <w:sz w:val="20"/>
        </w:rPr>
      </w:pPr>
      <w:r>
        <w:rPr>
          <w:sz w:val="20"/>
        </w:rPr>
        <w:t xml:space="preserve">Student is capable of/responsible for self-administering this medication: </w:t>
      </w:r>
    </w:p>
    <w:p w14:paraId="0CA9FB5F" w14:textId="77777777" w:rsidR="00C72B6D" w:rsidRDefault="00C72B6D" w:rsidP="00C72B6D">
      <w:pPr>
        <w:pStyle w:val="policytext"/>
        <w:tabs>
          <w:tab w:val="left" w:pos="1170"/>
          <w:tab w:val="left" w:pos="3330"/>
        </w:tabs>
        <w:spacing w:after="40"/>
        <w:jc w:val="center"/>
        <w:rPr>
          <w:sz w:val="20"/>
        </w:rPr>
      </w:pPr>
      <w:r>
        <w:rPr>
          <w:sz w:val="20"/>
        </w:rPr>
        <w:sym w:font="Wingdings" w:char="F06F"/>
      </w:r>
      <w:r>
        <w:rPr>
          <w:sz w:val="20"/>
        </w:rPr>
        <w:t xml:space="preserve"> No</w:t>
      </w:r>
      <w:r>
        <w:rPr>
          <w:sz w:val="20"/>
        </w:rPr>
        <w:tab/>
      </w:r>
      <w:r>
        <w:rPr>
          <w:sz w:val="20"/>
        </w:rPr>
        <w:sym w:font="Wingdings" w:char="F06F"/>
      </w:r>
      <w:r>
        <w:rPr>
          <w:sz w:val="20"/>
        </w:rPr>
        <w:t xml:space="preserve"> Yes, Supervised</w:t>
      </w:r>
      <w:r>
        <w:rPr>
          <w:sz w:val="20"/>
        </w:rPr>
        <w:tab/>
      </w:r>
      <w:r>
        <w:rPr>
          <w:sz w:val="20"/>
        </w:rPr>
        <w:sym w:font="Wingdings" w:char="F06F"/>
      </w:r>
      <w:r>
        <w:rPr>
          <w:sz w:val="20"/>
        </w:rPr>
        <w:t xml:space="preserve"> Yes, Unsupervised</w:t>
      </w:r>
    </w:p>
    <w:p w14:paraId="701D1159" w14:textId="77777777" w:rsidR="00C72B6D" w:rsidRDefault="00C72B6D" w:rsidP="00C72B6D">
      <w:pPr>
        <w:pStyle w:val="policytext"/>
        <w:tabs>
          <w:tab w:val="left" w:pos="2880"/>
        </w:tabs>
        <w:spacing w:after="40"/>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262F791F" w14:textId="77777777" w:rsidR="00C72B6D" w:rsidRDefault="00C72B6D" w:rsidP="00C72B6D">
      <w:pPr>
        <w:pStyle w:val="policytext"/>
        <w:tabs>
          <w:tab w:val="left" w:pos="2880"/>
        </w:tabs>
        <w:spacing w:after="40"/>
        <w:jc w:val="left"/>
        <w:rPr>
          <w:rStyle w:val="ksbanormal"/>
          <w:sz w:val="20"/>
        </w:rPr>
      </w:pPr>
      <w:r>
        <w:rPr>
          <w:rStyle w:val="ksbanormal"/>
          <w:sz w:val="20"/>
        </w:rPr>
        <w:t xml:space="preserve">Student has asthma and has been instructed in self-administration of asthma medications: </w:t>
      </w:r>
      <w:r w:rsidRPr="00797DFB">
        <w:rPr>
          <w:rStyle w:val="ksbanormal"/>
          <w:sz w:val="20"/>
        </w:rPr>
        <w:sym w:font="Wingdings" w:char="F06F"/>
      </w:r>
      <w:r w:rsidRPr="00797DFB">
        <w:rPr>
          <w:rStyle w:val="ksbanormal"/>
          <w:sz w:val="20"/>
        </w:rPr>
        <w:t xml:space="preserve"> Yes </w:t>
      </w:r>
      <w:r w:rsidRPr="00797DFB">
        <w:rPr>
          <w:rStyle w:val="ksbanormal"/>
          <w:sz w:val="20"/>
        </w:rPr>
        <w:sym w:font="Wingdings" w:char="F06F"/>
      </w:r>
      <w:r w:rsidRPr="00797DFB">
        <w:rPr>
          <w:rStyle w:val="ksbanormal"/>
          <w:sz w:val="20"/>
        </w:rPr>
        <w:t xml:space="preserve"> No</w:t>
      </w:r>
    </w:p>
    <w:p w14:paraId="0646626C" w14:textId="77777777" w:rsidR="00C72B6D" w:rsidRDefault="00C72B6D" w:rsidP="00C72B6D">
      <w:pPr>
        <w:pStyle w:val="policytext"/>
        <w:spacing w:after="40"/>
        <w:jc w:val="left"/>
        <w:rPr>
          <w:sz w:val="20"/>
        </w:rPr>
      </w:pPr>
      <w:r>
        <w:rPr>
          <w:sz w:val="20"/>
        </w:rPr>
        <w:t xml:space="preserve">Student must carry this medication on his/her person: </w:t>
      </w:r>
      <w:r>
        <w:rPr>
          <w:sz w:val="20"/>
        </w:rPr>
        <w:sym w:font="Wingdings" w:char="F06F"/>
      </w:r>
      <w:r>
        <w:rPr>
          <w:sz w:val="20"/>
        </w:rPr>
        <w:t xml:space="preserve"> No </w:t>
      </w:r>
      <w:r>
        <w:rPr>
          <w:sz w:val="20"/>
        </w:rPr>
        <w:sym w:font="Wingdings" w:char="F06F"/>
      </w:r>
      <w:r>
        <w:rPr>
          <w:sz w:val="20"/>
        </w:rPr>
        <w:t xml:space="preserve"> Yes</w:t>
      </w:r>
    </w:p>
    <w:p w14:paraId="553A79A3" w14:textId="77777777" w:rsidR="00C72B6D" w:rsidRDefault="00C72B6D" w:rsidP="00C72B6D">
      <w:pPr>
        <w:pStyle w:val="policytext"/>
        <w:spacing w:after="80"/>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3F594917" w14:textId="77777777" w:rsidR="00C72B6D" w:rsidRDefault="00C72B6D" w:rsidP="00C72B6D">
      <w:pPr>
        <w:pStyle w:val="policytext"/>
        <w:tabs>
          <w:tab w:val="left" w:pos="6930"/>
        </w:tabs>
        <w:spacing w:after="0"/>
        <w:jc w:val="left"/>
        <w:rPr>
          <w:sz w:val="20"/>
        </w:rPr>
      </w:pPr>
      <w:r>
        <w:rPr>
          <w:sz w:val="20"/>
        </w:rPr>
        <w:t>_________________________________________________________</w:t>
      </w:r>
      <w:r>
        <w:rPr>
          <w:sz w:val="20"/>
        </w:rPr>
        <w:tab/>
        <w:t>____________</w:t>
      </w:r>
    </w:p>
    <w:p w14:paraId="5F55E041" w14:textId="77777777" w:rsidR="00C72B6D" w:rsidRDefault="00C72B6D" w:rsidP="00C72B6D">
      <w:pPr>
        <w:pStyle w:val="policytext"/>
        <w:tabs>
          <w:tab w:val="left" w:pos="720"/>
          <w:tab w:val="left" w:pos="7380"/>
          <w:tab w:val="left" w:pos="7830"/>
        </w:tabs>
        <w:spacing w:after="80"/>
        <w:rPr>
          <w:b/>
          <w:i/>
          <w:sz w:val="20"/>
        </w:rPr>
      </w:pPr>
      <w:r>
        <w:rPr>
          <w:b/>
          <w:i/>
          <w:sz w:val="20"/>
        </w:rPr>
        <w:tab/>
        <w:t>Physician/Health Care Provider Signature</w:t>
      </w:r>
      <w:r>
        <w:rPr>
          <w:b/>
          <w:i/>
          <w:sz w:val="20"/>
        </w:rPr>
        <w:tab/>
        <w:t>Date</w:t>
      </w:r>
    </w:p>
    <w:p w14:paraId="7C8902D7" w14:textId="77777777" w:rsidR="00C72B6D" w:rsidRDefault="00C72B6D" w:rsidP="00C72B6D">
      <w:pPr>
        <w:pStyle w:val="policytext"/>
        <w:tabs>
          <w:tab w:val="left" w:pos="-540"/>
          <w:tab w:val="left" w:pos="6930"/>
          <w:tab w:val="left" w:pos="10800"/>
        </w:tabs>
        <w:spacing w:after="0"/>
        <w:rPr>
          <w:sz w:val="20"/>
        </w:rPr>
      </w:pPr>
      <w:r>
        <w:rPr>
          <w:sz w:val="20"/>
        </w:rPr>
        <w:t>_________________________________________________________</w:t>
      </w:r>
      <w:r>
        <w:rPr>
          <w:sz w:val="20"/>
        </w:rPr>
        <w:tab/>
        <w:t>____________</w:t>
      </w:r>
    </w:p>
    <w:p w14:paraId="2F3EDB28" w14:textId="77777777" w:rsidR="00C72B6D" w:rsidRDefault="00C72B6D" w:rsidP="00C72B6D">
      <w:pPr>
        <w:pStyle w:val="policytext"/>
        <w:tabs>
          <w:tab w:val="left" w:pos="180"/>
          <w:tab w:val="left" w:pos="7380"/>
          <w:tab w:val="left" w:pos="7830"/>
        </w:tabs>
        <w:rPr>
          <w:rStyle w:val="ksbanormal"/>
          <w:b/>
          <w:i/>
          <w:sz w:val="20"/>
        </w:rPr>
      </w:pPr>
      <w:r>
        <w:rPr>
          <w:rStyle w:val="ksbanormal"/>
          <w:b/>
          <w:i/>
          <w:sz w:val="20"/>
        </w:rPr>
        <w:tab/>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C72B6D" w14:paraId="660A9594" w14:textId="77777777" w:rsidTr="00766F24">
        <w:tc>
          <w:tcPr>
            <w:tcW w:w="9558" w:type="dxa"/>
          </w:tcPr>
          <w:p w14:paraId="196A5A7C" w14:textId="77777777" w:rsidR="00C72B6D" w:rsidRDefault="00C72B6D" w:rsidP="00766F24">
            <w:pPr>
              <w:pStyle w:val="policytext"/>
              <w:tabs>
                <w:tab w:val="left" w:pos="2178"/>
                <w:tab w:val="left" w:pos="9576"/>
              </w:tabs>
              <w:spacing w:before="60" w:after="60"/>
              <w:jc w:val="left"/>
              <w:rPr>
                <w:b/>
                <w:sz w:val="20"/>
              </w:rPr>
            </w:pPr>
            <w:r>
              <w:rPr>
                <w:b/>
                <w:sz w:val="20"/>
              </w:rPr>
              <w:t>Name of Physician/</w:t>
            </w:r>
            <w:r>
              <w:rPr>
                <w:b/>
                <w:sz w:val="18"/>
              </w:rPr>
              <w:t>/Health Care Provider</w:t>
            </w:r>
            <w:r>
              <w:rPr>
                <w:b/>
                <w:sz w:val="20"/>
              </w:rPr>
              <w:t>: ________________________________________________________</w:t>
            </w:r>
          </w:p>
          <w:p w14:paraId="201E0F6E" w14:textId="77777777" w:rsidR="00C72B6D" w:rsidRDefault="00C72B6D" w:rsidP="00766F24">
            <w:pPr>
              <w:pStyle w:val="policytext"/>
              <w:tabs>
                <w:tab w:val="left" w:pos="2178"/>
                <w:tab w:val="left" w:pos="9576"/>
              </w:tabs>
              <w:spacing w:before="60" w:after="60"/>
              <w:jc w:val="left"/>
              <w:rPr>
                <w:b/>
                <w:sz w:val="20"/>
              </w:rPr>
            </w:pPr>
            <w:r>
              <w:rPr>
                <w:b/>
                <w:sz w:val="20"/>
              </w:rPr>
              <w:t>Address: ____________________________________________________________________________________</w:t>
            </w:r>
          </w:p>
          <w:p w14:paraId="3C42B445" w14:textId="77777777" w:rsidR="00C72B6D" w:rsidRDefault="00C72B6D" w:rsidP="00766F24">
            <w:pPr>
              <w:pStyle w:val="policytext"/>
              <w:tabs>
                <w:tab w:val="left" w:pos="2178"/>
                <w:tab w:val="left" w:pos="9576"/>
              </w:tabs>
              <w:spacing w:before="60" w:after="60"/>
              <w:jc w:val="center"/>
              <w:rPr>
                <w:sz w:val="20"/>
              </w:rPr>
            </w:pPr>
            <w:r>
              <w:rPr>
                <w:b/>
                <w:sz w:val="20"/>
              </w:rPr>
              <w:t>Phone #: ________________________ Fax #: _________________________</w:t>
            </w:r>
          </w:p>
        </w:tc>
      </w:tr>
    </w:tbl>
    <w:p w14:paraId="3F1938CA" w14:textId="77777777" w:rsidR="00C72B6D" w:rsidRDefault="00C72B6D" w:rsidP="00C72B6D">
      <w:pPr>
        <w:pStyle w:val="policytext"/>
        <w:rPr>
          <w:sz w:val="20"/>
        </w:rPr>
      </w:pPr>
      <w:r>
        <w:rPr>
          <w:b/>
          <w:bCs/>
          <w:sz w:val="20"/>
        </w:rPr>
        <w:t>To the school:</w:t>
      </w:r>
      <w:r>
        <w:rPr>
          <w:sz w:val="20"/>
        </w:rPr>
        <w:t xml:space="preserve"> Please report concerns about medications or the student’s condition to the above physician</w:t>
      </w:r>
      <w:r>
        <w:rPr>
          <w:sz w:val="18"/>
        </w:rPr>
        <w:t>/health care provider</w:t>
      </w:r>
      <w:r>
        <w:rPr>
          <w:sz w:val="20"/>
        </w:rPr>
        <w:t>.</w:t>
      </w:r>
    </w:p>
    <w:p w14:paraId="45A4780C" w14:textId="77777777" w:rsidR="00C72B6D" w:rsidDel="00997F0F" w:rsidRDefault="00C72B6D" w:rsidP="00C72B6D">
      <w:pPr>
        <w:pStyle w:val="sideheading"/>
        <w:pBdr>
          <w:top w:val="double" w:sz="6" w:space="1" w:color="auto"/>
          <w:left w:val="double" w:sz="6" w:space="1" w:color="auto"/>
          <w:bottom w:val="double" w:sz="6" w:space="1" w:color="auto"/>
          <w:right w:val="double" w:sz="6" w:space="1" w:color="auto"/>
        </w:pBdr>
        <w:jc w:val="center"/>
        <w:rPr>
          <w:del w:id="414" w:author="Barker, Kim - KSBA" w:date="2025-05-21T16:45:00Z"/>
          <w:sz w:val="20"/>
        </w:rPr>
      </w:pPr>
      <w:del w:id="415" w:author="Barker, Kim - KSBA" w:date="2025-05-21T16:45:00Z">
        <w:r w:rsidDel="00997F0F">
          <w:rPr>
            <w:sz w:val="20"/>
          </w:rPr>
          <w:delText>To be completed by parent/guardian</w:delText>
        </w:r>
        <w:r w:rsidRPr="001B38FB" w:rsidDel="00997F0F">
          <w:rPr>
            <w:sz w:val="20"/>
          </w:rPr>
          <w:delText xml:space="preserve"> </w:delText>
        </w:r>
        <w:r w:rsidDel="00997F0F">
          <w:rPr>
            <w:sz w:val="20"/>
          </w:rPr>
          <w:delText>for non-prescription medications</w:delText>
        </w:r>
      </w:del>
    </w:p>
    <w:p w14:paraId="519E35F5" w14:textId="77777777" w:rsidR="00C72B6D" w:rsidDel="00997F0F" w:rsidRDefault="00C72B6D" w:rsidP="00C72B6D">
      <w:pPr>
        <w:pStyle w:val="policytext"/>
        <w:spacing w:after="80"/>
        <w:rPr>
          <w:del w:id="416" w:author="Barker, Kim - KSBA" w:date="2025-05-21T16:45:00Z"/>
          <w:sz w:val="20"/>
        </w:rPr>
      </w:pPr>
      <w:del w:id="417" w:author="Barker, Kim - KSBA" w:date="2025-05-21T16:45:00Z">
        <w:r w:rsidDel="00997F0F">
          <w:rPr>
            <w:sz w:val="20"/>
          </w:rPr>
          <w:delText>As the parent or legal guardian of the student named below, I authorize my child to take the following over-the-counter medication as noted:</w:delText>
        </w:r>
      </w:del>
    </w:p>
    <w:p w14:paraId="3D88CA6D" w14:textId="77777777" w:rsidR="00C72B6D" w:rsidDel="00997F0F" w:rsidRDefault="00C72B6D" w:rsidP="00C72B6D">
      <w:pPr>
        <w:pStyle w:val="policytext"/>
        <w:spacing w:after="80"/>
        <w:rPr>
          <w:del w:id="418" w:author="Barker, Kim - KSBA" w:date="2025-05-21T16:45:00Z"/>
          <w:sz w:val="20"/>
        </w:rPr>
      </w:pPr>
      <w:del w:id="419" w:author="Barker, Kim - KSBA" w:date="2025-05-21T16:45:00Z">
        <w:r w:rsidDel="00997F0F">
          <w:rPr>
            <w:sz w:val="20"/>
          </w:rPr>
          <w:delText>Name of Medication: _____________________________________ Dosage/Schedule: _______________________</w:delText>
        </w:r>
      </w:del>
    </w:p>
    <w:p w14:paraId="43CA89F2" w14:textId="77777777" w:rsidR="00C72B6D" w:rsidRPr="001B38FB" w:rsidDel="00997F0F" w:rsidRDefault="00C72B6D" w:rsidP="00C72B6D">
      <w:pPr>
        <w:pStyle w:val="policytext"/>
        <w:spacing w:after="80"/>
        <w:rPr>
          <w:del w:id="420" w:author="Barker, Kim - KSBA" w:date="2025-05-21T16:45:00Z"/>
          <w:sz w:val="20"/>
        </w:rPr>
      </w:pPr>
      <w:del w:id="421" w:author="Barker, Kim - KSBA" w:date="2025-05-21T16:45:00Z">
        <w:r w:rsidRPr="001B38FB" w:rsidDel="00997F0F">
          <w:rPr>
            <w:sz w:val="20"/>
          </w:rPr>
          <w:delText>Possible reactions: ______________________________________________________________</w:delText>
        </w:r>
      </w:del>
    </w:p>
    <w:p w14:paraId="4C1AD44B" w14:textId="77777777" w:rsidR="00C72B6D" w:rsidRPr="001B38FB" w:rsidDel="00997F0F" w:rsidRDefault="00C72B6D" w:rsidP="00C72B6D">
      <w:pPr>
        <w:pStyle w:val="policytext"/>
        <w:spacing w:after="80"/>
        <w:rPr>
          <w:del w:id="422" w:author="Barker, Kim - KSBA" w:date="2025-05-21T16:45:00Z"/>
          <w:sz w:val="20"/>
        </w:rPr>
      </w:pPr>
      <w:del w:id="423" w:author="Barker, Kim - KSBA" w:date="2025-05-21T16:45:00Z">
        <w:r w:rsidRPr="001B38FB" w:rsidDel="00997F0F">
          <w:rPr>
            <w:sz w:val="20"/>
          </w:rPr>
          <w:delText xml:space="preserve">Form of medication: </w:delText>
        </w:r>
        <w:r w:rsidRPr="001B38FB" w:rsidDel="00997F0F">
          <w:rPr>
            <w:sz w:val="20"/>
          </w:rPr>
          <w:sym w:font="Wingdings" w:char="F06F"/>
        </w:r>
        <w:r w:rsidRPr="001B38FB" w:rsidDel="00997F0F">
          <w:rPr>
            <w:sz w:val="20"/>
          </w:rPr>
          <w:delText xml:space="preserve"> Tablet </w:delText>
        </w:r>
        <w:r w:rsidRPr="001B38FB" w:rsidDel="00997F0F">
          <w:rPr>
            <w:sz w:val="20"/>
          </w:rPr>
          <w:sym w:font="Wingdings" w:char="F06F"/>
        </w:r>
        <w:r w:rsidRPr="001B38FB" w:rsidDel="00997F0F">
          <w:rPr>
            <w:sz w:val="20"/>
          </w:rPr>
          <w:delText xml:space="preserve"> Pill </w:delText>
        </w:r>
        <w:r w:rsidRPr="001B38FB" w:rsidDel="00997F0F">
          <w:rPr>
            <w:sz w:val="20"/>
          </w:rPr>
          <w:sym w:font="Wingdings" w:char="F06F"/>
        </w:r>
        <w:r w:rsidRPr="001B38FB" w:rsidDel="00997F0F">
          <w:rPr>
            <w:sz w:val="20"/>
          </w:rPr>
          <w:delText xml:space="preserve"> Capsule </w:delText>
        </w:r>
        <w:r w:rsidRPr="001B38FB" w:rsidDel="00997F0F">
          <w:rPr>
            <w:sz w:val="20"/>
          </w:rPr>
          <w:sym w:font="Wingdings" w:char="F06F"/>
        </w:r>
        <w:r w:rsidRPr="001B38FB" w:rsidDel="00997F0F">
          <w:rPr>
            <w:sz w:val="20"/>
          </w:rPr>
          <w:delText xml:space="preserve"> Liquid </w:delText>
        </w:r>
        <w:r w:rsidRPr="001B38FB" w:rsidDel="00997F0F">
          <w:rPr>
            <w:sz w:val="20"/>
          </w:rPr>
          <w:sym w:font="Wingdings" w:char="F06F"/>
        </w:r>
        <w:r w:rsidRPr="001B38FB" w:rsidDel="00997F0F">
          <w:rPr>
            <w:sz w:val="20"/>
          </w:rPr>
          <w:delText xml:space="preserve"> Inhalant </w:delText>
        </w:r>
        <w:r w:rsidRPr="001B38FB" w:rsidDel="00997F0F">
          <w:rPr>
            <w:sz w:val="20"/>
          </w:rPr>
          <w:sym w:font="Wingdings" w:char="F06F"/>
        </w:r>
        <w:r w:rsidRPr="001B38FB" w:rsidDel="00997F0F">
          <w:rPr>
            <w:sz w:val="20"/>
          </w:rPr>
          <w:delText xml:space="preserve"> Other ___________</w:delText>
        </w:r>
      </w:del>
    </w:p>
    <w:p w14:paraId="3C4F10BF" w14:textId="77777777" w:rsidR="00C72B6D" w:rsidRPr="001B38FB" w:rsidDel="00997F0F" w:rsidRDefault="00C72B6D" w:rsidP="00C72B6D">
      <w:pPr>
        <w:pStyle w:val="policytext"/>
        <w:spacing w:after="80"/>
        <w:rPr>
          <w:del w:id="424" w:author="Barker, Kim - KSBA" w:date="2025-05-21T16:45:00Z"/>
          <w:sz w:val="20"/>
        </w:rPr>
      </w:pPr>
      <w:del w:id="425" w:author="Barker, Kim - KSBA" w:date="2025-05-21T16:45:00Z">
        <w:r w:rsidRPr="001B38FB" w:rsidDel="00997F0F">
          <w:rPr>
            <w:sz w:val="20"/>
          </w:rPr>
          <w:delText xml:space="preserve">Feedback required </w:delText>
        </w:r>
        <w:r w:rsidRPr="001B38FB" w:rsidDel="00997F0F">
          <w:rPr>
            <w:sz w:val="20"/>
          </w:rPr>
          <w:sym w:font="Wingdings" w:char="F06F"/>
        </w:r>
        <w:r w:rsidRPr="001B38FB" w:rsidDel="00997F0F">
          <w:rPr>
            <w:sz w:val="20"/>
          </w:rPr>
          <w:delText xml:space="preserve"> Yes </w:delText>
        </w:r>
        <w:r w:rsidRPr="001B38FB" w:rsidDel="00997F0F">
          <w:rPr>
            <w:sz w:val="20"/>
          </w:rPr>
          <w:sym w:font="Wingdings" w:char="F06F"/>
        </w:r>
        <w:r w:rsidRPr="001B38FB" w:rsidDel="00997F0F">
          <w:rPr>
            <w:sz w:val="20"/>
          </w:rPr>
          <w:delText xml:space="preserve"> No If yes, how often? ___________________________________</w:delText>
        </w:r>
      </w:del>
    </w:p>
    <w:p w14:paraId="40423E83" w14:textId="77777777" w:rsidR="00C72B6D" w:rsidDel="00997F0F" w:rsidRDefault="00C72B6D" w:rsidP="00C72B6D">
      <w:pPr>
        <w:pStyle w:val="policytext"/>
        <w:spacing w:after="80"/>
        <w:rPr>
          <w:del w:id="426" w:author="Barker, Kim - KSBA" w:date="2025-05-21T16:45:00Z"/>
          <w:sz w:val="20"/>
        </w:rPr>
      </w:pPr>
      <w:del w:id="427" w:author="Barker, Kim - KSBA" w:date="2025-05-21T16:45:00Z">
        <w:r w:rsidDel="00997F0F">
          <w:rPr>
            <w:sz w:val="20"/>
          </w:rPr>
          <w:delText>Other Information: ______________________________________________________________________________</w:delText>
        </w:r>
      </w:del>
    </w:p>
    <w:p w14:paraId="4864FA3C" w14:textId="77777777" w:rsidR="00C72B6D" w:rsidRPr="00955A49" w:rsidDel="00997F0F" w:rsidRDefault="00C72B6D" w:rsidP="00C72B6D">
      <w:pPr>
        <w:pStyle w:val="sideheading"/>
        <w:spacing w:after="60"/>
        <w:rPr>
          <w:del w:id="428" w:author="Barker, Kim - KSBA" w:date="2025-05-21T16:45:00Z"/>
          <w:sz w:val="20"/>
        </w:rPr>
      </w:pPr>
      <w:del w:id="429" w:author="Barker, Kim - KSBA" w:date="2025-05-21T16:45:00Z">
        <w:r w:rsidDel="00997F0F">
          <w:rPr>
            <w:sz w:val="20"/>
          </w:rPr>
          <w:delText xml:space="preserve">NOTE: </w:delText>
        </w:r>
        <w:r w:rsidRPr="00955A49" w:rsidDel="00997F0F">
          <w:rPr>
            <w:sz w:val="20"/>
          </w:rPr>
          <w:delText>Over –the-counter medications can be given no more than three (3) consecutive days without a physicians order. (09.2241 AP.1)</w:delText>
        </w:r>
      </w:del>
    </w:p>
    <w:p w14:paraId="64E0B70C" w14:textId="77777777" w:rsidR="00C72B6D" w:rsidRDefault="00C72B6D" w:rsidP="00C72B6D">
      <w:pPr>
        <w:pStyle w:val="Heading1"/>
        <w:tabs>
          <w:tab w:val="clear" w:pos="9216"/>
          <w:tab w:val="right" w:pos="9360"/>
        </w:tabs>
      </w:pPr>
      <w:r w:rsidRPr="00E9592E">
        <w:br w:type="page"/>
      </w:r>
      <w:r>
        <w:t>STUDENTS</w:t>
      </w:r>
      <w:r>
        <w:tab/>
      </w:r>
      <w:r>
        <w:rPr>
          <w:vanish/>
        </w:rPr>
        <w:t>AR</w:t>
      </w:r>
      <w:r>
        <w:t>09.2241 AP.21</w:t>
      </w:r>
    </w:p>
    <w:p w14:paraId="1BDB2CBD" w14:textId="77777777" w:rsidR="00C72B6D" w:rsidRDefault="00C72B6D" w:rsidP="00C72B6D">
      <w:pPr>
        <w:pStyle w:val="Heading1"/>
        <w:tabs>
          <w:tab w:val="clear" w:pos="9216"/>
          <w:tab w:val="right" w:pos="9360"/>
        </w:tabs>
      </w:pPr>
      <w:r>
        <w:tab/>
        <w:t>(Continued)</w:t>
      </w:r>
    </w:p>
    <w:p w14:paraId="42501F48" w14:textId="77777777" w:rsidR="00C72B6D" w:rsidRDefault="00C72B6D" w:rsidP="00C72B6D">
      <w:pPr>
        <w:pStyle w:val="policytitle"/>
        <w:spacing w:before="0" w:after="120"/>
      </w:pPr>
      <w:r>
        <w:t>Permission Forms for Prescribed or Over-the-Counter Medication</w:t>
      </w:r>
    </w:p>
    <w:p w14:paraId="16CCF815" w14:textId="77777777" w:rsidR="00C72B6D" w:rsidRDefault="00C72B6D" w:rsidP="00C72B6D">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5055F8D2" w14:textId="77777777" w:rsidR="00C72B6D" w:rsidRDefault="00C72B6D" w:rsidP="00C72B6D">
      <w:pPr>
        <w:pStyle w:val="policytext"/>
        <w:spacing w:after="0"/>
        <w:rPr>
          <w:sz w:val="20"/>
        </w:rPr>
      </w:pPr>
      <w:r>
        <w:rPr>
          <w:sz w:val="20"/>
        </w:rPr>
        <w:t xml:space="preserve">I give permission for __________________________ to receive the above medication at school according to </w:t>
      </w:r>
    </w:p>
    <w:p w14:paraId="0D377D2A" w14:textId="77777777" w:rsidR="00C72B6D" w:rsidRDefault="00C72B6D" w:rsidP="00C72B6D">
      <w:pPr>
        <w:pStyle w:val="policytext"/>
        <w:tabs>
          <w:tab w:val="left" w:pos="2160"/>
        </w:tabs>
        <w:spacing w:after="0"/>
        <w:rPr>
          <w:b/>
          <w:bCs/>
          <w:i/>
          <w:iCs/>
          <w:sz w:val="20"/>
        </w:rPr>
      </w:pPr>
      <w:r>
        <w:rPr>
          <w:sz w:val="20"/>
        </w:rPr>
        <w:tab/>
      </w:r>
      <w:r>
        <w:rPr>
          <w:b/>
          <w:bCs/>
          <w:i/>
          <w:iCs/>
          <w:sz w:val="20"/>
        </w:rPr>
        <w:t>Student’s Name</w:t>
      </w:r>
    </w:p>
    <w:p w14:paraId="24C964D0" w14:textId="77777777" w:rsidR="00C72B6D" w:rsidRDefault="00C72B6D" w:rsidP="00C72B6D">
      <w:pPr>
        <w:pStyle w:val="policytext"/>
        <w:spacing w:afterLines="20" w:after="48"/>
        <w:rPr>
          <w:sz w:val="20"/>
        </w:rPr>
      </w:pPr>
      <w:r>
        <w:rPr>
          <w:sz w:val="20"/>
        </w:rPr>
        <w:t xml:space="preserve">standard school policy. (Some schools require parent/guardian to bring the medication(s) in its original container.) Signing this form shall </w:t>
      </w:r>
      <w:r w:rsidRPr="004F19A4">
        <w:rPr>
          <w:iCs/>
          <w:sz w:val="20"/>
        </w:rPr>
        <w:t>hold harmless and</w:t>
      </w:r>
      <w:r>
        <w:rPr>
          <w:i/>
          <w:iCs/>
          <w:sz w:val="20"/>
        </w:rPr>
        <w:t xml:space="preserve"> </w:t>
      </w:r>
      <w:r>
        <w:rPr>
          <w:sz w:val="20"/>
        </w:rPr>
        <w:t xml:space="preserve">waive any liability on behalf of, the school </w:t>
      </w:r>
      <w:r>
        <w:rPr>
          <w:rStyle w:val="ksbanormal"/>
          <w:sz w:val="20"/>
        </w:rPr>
        <w:t>or its employees and agents</w:t>
      </w:r>
      <w:r>
        <w:rPr>
          <w:sz w:val="20"/>
        </w:rPr>
        <w:t xml:space="preserve"> </w:t>
      </w:r>
      <w:r w:rsidRPr="004F19A4">
        <w:rPr>
          <w:iCs/>
          <w:sz w:val="20"/>
        </w:rPr>
        <w:t>concerning any injuries or reactions</w:t>
      </w:r>
      <w:r>
        <w:rPr>
          <w:sz w:val="20"/>
        </w:rPr>
        <w:t xml:space="preserve"> resulting from administration of the above medication(s)</w:t>
      </w:r>
      <w:r w:rsidRPr="004F19A4">
        <w:rPr>
          <w:iCs/>
          <w:sz w:val="18"/>
          <w:szCs w:val="18"/>
        </w:rPr>
        <w:t xml:space="preserve"> </w:t>
      </w:r>
      <w:r w:rsidRPr="004F19A4">
        <w:rPr>
          <w:iCs/>
          <w:sz w:val="20"/>
        </w:rPr>
        <w:t>unless such is the result of negligence or misconduct on behalf of the school or its employees</w:t>
      </w:r>
      <w:r w:rsidRPr="001B38FB">
        <w:rPr>
          <w:sz w:val="20"/>
        </w:rPr>
        <w:t>. For on-going medications,</w:t>
      </w:r>
      <w:r>
        <w:t xml:space="preserve"> </w:t>
      </w:r>
      <w:r>
        <w:rPr>
          <w:sz w:val="20"/>
        </w:rPr>
        <w:t xml:space="preserve">I understand that I have the ultimate responsibility for providing the school with an adequate supply of medication to enable </w:t>
      </w:r>
      <w:r w:rsidRPr="001B38FB">
        <w:rPr>
          <w:sz w:val="20"/>
        </w:rPr>
        <w:t>orders from a physic</w:t>
      </w:r>
      <w:r>
        <w:rPr>
          <w:sz w:val="20"/>
        </w:rPr>
        <w:t>ian or health care provider to be followed.</w:t>
      </w:r>
    </w:p>
    <w:p w14:paraId="5D2D4E03" w14:textId="77777777" w:rsidR="00C72B6D" w:rsidRDefault="00C72B6D" w:rsidP="00C72B6D">
      <w:pPr>
        <w:pStyle w:val="policytext"/>
        <w:tabs>
          <w:tab w:val="left" w:pos="1980"/>
          <w:tab w:val="left" w:pos="2880"/>
          <w:tab w:val="left" w:pos="6840"/>
        </w:tabs>
        <w:spacing w:afterLines="20" w:after="48"/>
        <w:rPr>
          <w:i/>
          <w:sz w:val="20"/>
        </w:rPr>
      </w:pPr>
      <w:r>
        <w:rPr>
          <w:i/>
          <w:sz w:val="20"/>
        </w:rPr>
        <w:t>Date: ______________</w:t>
      </w:r>
      <w:r>
        <w:rPr>
          <w:i/>
          <w:sz w:val="20"/>
        </w:rPr>
        <w:tab/>
        <w:t>Signature: __________________________</w:t>
      </w:r>
      <w:r>
        <w:rPr>
          <w:i/>
          <w:sz w:val="20"/>
        </w:rPr>
        <w:tab/>
        <w:t>Relationship: _____________</w:t>
      </w:r>
    </w:p>
    <w:p w14:paraId="2E16A9C0" w14:textId="77777777" w:rsidR="00C72B6D" w:rsidRDefault="00C72B6D" w:rsidP="00C72B6D">
      <w:pPr>
        <w:pStyle w:val="policytext"/>
        <w:tabs>
          <w:tab w:val="left" w:pos="1980"/>
          <w:tab w:val="left" w:pos="5760"/>
        </w:tabs>
        <w:spacing w:afterLines="20" w:after="48"/>
        <w:rPr>
          <w:i/>
          <w:sz w:val="20"/>
        </w:rPr>
      </w:pPr>
      <w:r>
        <w:rPr>
          <w:i/>
          <w:sz w:val="20"/>
        </w:rPr>
        <w:t>Home Phone: ________________ Work Phone ____________________ Emergency Phone ________________</w:t>
      </w:r>
    </w:p>
    <w:p w14:paraId="367AEA5D" w14:textId="77777777" w:rsidR="00C72B6D" w:rsidRDefault="00C72B6D" w:rsidP="00C72B6D">
      <w:pPr>
        <w:pStyle w:val="sideheading"/>
        <w:pBdr>
          <w:top w:val="double" w:sz="6" w:space="1" w:color="auto"/>
          <w:left w:val="double" w:sz="6" w:space="1" w:color="auto"/>
          <w:bottom w:val="double" w:sz="6" w:space="1" w:color="auto"/>
          <w:right w:val="double" w:sz="6" w:space="1" w:color="auto"/>
        </w:pBdr>
        <w:spacing w:after="60"/>
        <w:jc w:val="center"/>
        <w:rPr>
          <w:sz w:val="20"/>
        </w:rPr>
      </w:pPr>
      <w:r>
        <w:rPr>
          <w:sz w:val="20"/>
        </w:rPr>
        <w:t>To be completed by school personnel</w:t>
      </w:r>
    </w:p>
    <w:p w14:paraId="247DD3CB" w14:textId="77777777" w:rsidR="00C72B6D" w:rsidRDefault="00C72B6D" w:rsidP="00C72B6D">
      <w:pPr>
        <w:pStyle w:val="policytext"/>
        <w:spacing w:after="60"/>
        <w:rPr>
          <w:sz w:val="20"/>
        </w:rPr>
      </w:pPr>
      <w:r>
        <w:rPr>
          <w:sz w:val="20"/>
        </w:rPr>
        <w:t>I/we acknowledge receipt of the foregoing statement and authorization.</w:t>
      </w:r>
    </w:p>
    <w:p w14:paraId="0A32DCB4" w14:textId="77777777" w:rsidR="00C72B6D" w:rsidRDefault="00C72B6D" w:rsidP="00C72B6D">
      <w:pPr>
        <w:pStyle w:val="policytext"/>
        <w:spacing w:after="0"/>
        <w:rPr>
          <w:sz w:val="20"/>
        </w:rPr>
      </w:pPr>
      <w:r>
        <w:rPr>
          <w:b/>
          <w:i/>
          <w:sz w:val="20"/>
        </w:rPr>
        <w:t>Administrator/designee</w:t>
      </w:r>
      <w:r>
        <w:rPr>
          <w:sz w:val="20"/>
        </w:rPr>
        <w:t xml:space="preserve"> ________________________________________ Date __________________________</w:t>
      </w:r>
    </w:p>
    <w:p w14:paraId="5C49A394" w14:textId="77777777" w:rsidR="00C72B6D" w:rsidRPr="00F526F3" w:rsidRDefault="00C72B6D" w:rsidP="00C72B6D">
      <w:pPr>
        <w:pStyle w:val="policytext"/>
        <w:pBdr>
          <w:top w:val="double" w:sz="4" w:space="1" w:color="auto"/>
          <w:left w:val="double" w:sz="4" w:space="4" w:color="auto"/>
          <w:bottom w:val="double" w:sz="4" w:space="1" w:color="auto"/>
          <w:right w:val="double" w:sz="4" w:space="4" w:color="auto"/>
        </w:pBdr>
        <w:spacing w:before="120"/>
        <w:jc w:val="center"/>
        <w:rPr>
          <w:sz w:val="22"/>
          <w:szCs w:val="22"/>
        </w:rPr>
      </w:pPr>
      <w:r>
        <w:rPr>
          <w:rStyle w:val="ksbanormal"/>
          <w:sz w:val="22"/>
          <w:szCs w:val="22"/>
        </w:rPr>
        <w:t>For student health services/procedures not involving medication only, please refer to 09.22 AP.22.</w:t>
      </w:r>
    </w:p>
    <w:bookmarkStart w:id="430" w:name="AR1"/>
    <w:p w14:paraId="10155BD4"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0"/>
    </w:p>
    <w:bookmarkStart w:id="431" w:name="AR2"/>
    <w:p w14:paraId="1E709F8C" w14:textId="77777777" w:rsidR="00F776E7"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bookmarkEnd w:id="431"/>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57711"/>
    <w:multiLevelType w:val="singleLevel"/>
    <w:tmpl w:val="984E7644"/>
    <w:lvl w:ilvl="0">
      <w:start w:val="1"/>
      <w:numFmt w:val="decimal"/>
      <w:lvlText w:val="%1."/>
      <w:legacy w:legacy="1" w:legacySpace="0" w:legacyIndent="360"/>
      <w:lvlJc w:val="left"/>
      <w:pPr>
        <w:ind w:left="936" w:hanging="360"/>
      </w:pPr>
    </w:lvl>
  </w:abstractNum>
  <w:abstractNum w:abstractNumId="6" w15:restartNumberingAfterBreak="0">
    <w:nsid w:val="1BD020B3"/>
    <w:multiLevelType w:val="multilevel"/>
    <w:tmpl w:val="65BC6120"/>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4E6D"/>
    <w:multiLevelType w:val="hybridMultilevel"/>
    <w:tmpl w:val="EECE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2555"/>
    <w:multiLevelType w:val="singleLevel"/>
    <w:tmpl w:val="AFD88052"/>
    <w:lvl w:ilvl="0">
      <w:start w:val="1"/>
      <w:numFmt w:val="lowerLetter"/>
      <w:lvlText w:val="%1."/>
      <w:legacy w:legacy="1" w:legacySpace="0" w:legacyIndent="360"/>
      <w:lvlJc w:val="left"/>
      <w:pPr>
        <w:ind w:left="1224" w:hanging="360"/>
      </w:pPr>
    </w:lvl>
  </w:abstractNum>
  <w:abstractNum w:abstractNumId="10" w15:restartNumberingAfterBreak="0">
    <w:nsid w:val="36BA4AEF"/>
    <w:multiLevelType w:val="hybridMultilevel"/>
    <w:tmpl w:val="E7C89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12"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3"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54C967E2"/>
    <w:multiLevelType w:val="singleLevel"/>
    <w:tmpl w:val="8D102420"/>
    <w:lvl w:ilvl="0">
      <w:start w:val="1"/>
      <w:numFmt w:val="decimal"/>
      <w:lvlText w:val="%1."/>
      <w:legacy w:legacy="1" w:legacySpace="0" w:legacyIndent="360"/>
      <w:lvlJc w:val="left"/>
      <w:pPr>
        <w:ind w:left="2610" w:hanging="360"/>
      </w:pPr>
    </w:lvl>
  </w:abstractNum>
  <w:abstractNum w:abstractNumId="17"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4B4A44"/>
    <w:multiLevelType w:val="singleLevel"/>
    <w:tmpl w:val="8D102420"/>
    <w:lvl w:ilvl="0">
      <w:start w:val="1"/>
      <w:numFmt w:val="decimal"/>
      <w:lvlText w:val="%1."/>
      <w:legacy w:legacy="1" w:legacySpace="0" w:legacyIndent="360"/>
      <w:lvlJc w:val="left"/>
      <w:pPr>
        <w:ind w:left="936" w:hanging="360"/>
      </w:pPr>
    </w:lvl>
  </w:abstractNum>
  <w:abstractNum w:abstractNumId="19" w15:restartNumberingAfterBreak="0">
    <w:nsid w:val="698B38A4"/>
    <w:multiLevelType w:val="hybridMultilevel"/>
    <w:tmpl w:val="7194A3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75B35"/>
    <w:multiLevelType w:val="singleLevel"/>
    <w:tmpl w:val="9190BA32"/>
    <w:lvl w:ilvl="0">
      <w:start w:val="1"/>
      <w:numFmt w:val="decimal"/>
      <w:lvlText w:val="%1."/>
      <w:legacy w:legacy="1" w:legacySpace="0" w:legacyIndent="360"/>
      <w:lvlJc w:val="left"/>
      <w:pPr>
        <w:ind w:left="936" w:hanging="360"/>
      </w:pPr>
      <w:rPr>
        <w:b w:val="0"/>
      </w:rPr>
    </w:lvl>
  </w:abstractNum>
  <w:abstractNum w:abstractNumId="21"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72D10"/>
    <w:multiLevelType w:val="hybridMultilevel"/>
    <w:tmpl w:val="FC8C385A"/>
    <w:lvl w:ilvl="0" w:tplc="BC1855F4">
      <w:start w:val="3"/>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24" w15:restartNumberingAfterBreak="0">
    <w:nsid w:val="78D96A77"/>
    <w:multiLevelType w:val="singleLevel"/>
    <w:tmpl w:val="AB9E7B5C"/>
    <w:lvl w:ilvl="0">
      <w:start w:val="1"/>
      <w:numFmt w:val="decimal"/>
      <w:lvlText w:val="%1."/>
      <w:legacy w:legacy="1" w:legacySpace="0" w:legacyIndent="360"/>
      <w:lvlJc w:val="left"/>
      <w:pPr>
        <w:ind w:left="936" w:hanging="360"/>
      </w:pPr>
    </w:lvl>
  </w:abstractNum>
  <w:num w:numId="1">
    <w:abstractNumId w:val="24"/>
  </w:num>
  <w:num w:numId="2">
    <w:abstractNumId w:val="20"/>
  </w:num>
  <w:num w:numId="3">
    <w:abstractNumId w:val="23"/>
  </w:num>
  <w:num w:numId="4">
    <w:abstractNumId w:val="12"/>
  </w:num>
  <w:num w:numId="5">
    <w:abstractNumId w:val="6"/>
  </w:num>
  <w:num w:numId="6">
    <w:abstractNumId w:val="5"/>
  </w:num>
  <w:num w:numId="7">
    <w:abstractNumId w:val="22"/>
  </w:num>
  <w:num w:numId="8">
    <w:abstractNumId w:val="9"/>
  </w:num>
  <w:num w:numId="9">
    <w:abstractNumId w:val="10"/>
  </w:num>
  <w:num w:numId="10">
    <w:abstractNumId w:val="17"/>
  </w:num>
  <w:num w:numId="11">
    <w:abstractNumId w:val="8"/>
  </w:num>
  <w:num w:numId="12">
    <w:abstractNumId w:val="11"/>
  </w:num>
  <w:num w:numId="13">
    <w:abstractNumId w:val="1"/>
  </w:num>
  <w:num w:numId="14">
    <w:abstractNumId w:val="7"/>
  </w:num>
  <w:num w:numId="15">
    <w:abstractNumId w:val="19"/>
  </w:num>
  <w:num w:numId="16">
    <w:abstractNumId w:val="21"/>
  </w:num>
  <w:num w:numId="17">
    <w:abstractNumId w:val="4"/>
  </w:num>
  <w:num w:numId="18">
    <w:abstractNumId w:val="2"/>
  </w:num>
  <w:num w:numId="19">
    <w:abstractNumId w:val="15"/>
  </w:num>
  <w:num w:numId="20">
    <w:abstractNumId w:val="14"/>
  </w:num>
  <w:num w:numId="21">
    <w:abstractNumId w:val="13"/>
  </w:num>
  <w:num w:numId="22">
    <w:abstractNumId w:val="16"/>
  </w:num>
  <w:num w:numId="23">
    <w:abstractNumId w:val="18"/>
  </w:num>
  <w:num w:numId="24">
    <w:abstractNumId w:val="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do, Renee">
    <w15:presenceInfo w15:providerId="AD" w15:userId="S-1-5-21-1482387438-379740418-1136263860-14332"/>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6D"/>
    <w:rsid w:val="001923BD"/>
    <w:rsid w:val="001A33F8"/>
    <w:rsid w:val="002E66ED"/>
    <w:rsid w:val="0035105A"/>
    <w:rsid w:val="004448C7"/>
    <w:rsid w:val="004A6E6A"/>
    <w:rsid w:val="00550D69"/>
    <w:rsid w:val="005C6373"/>
    <w:rsid w:val="00625509"/>
    <w:rsid w:val="006F655E"/>
    <w:rsid w:val="007F61AD"/>
    <w:rsid w:val="00A97F24"/>
    <w:rsid w:val="00AF40A3"/>
    <w:rsid w:val="00C05473"/>
    <w:rsid w:val="00C72B6D"/>
    <w:rsid w:val="00CE0F17"/>
    <w:rsid w:val="00CE2F76"/>
    <w:rsid w:val="00D400A6"/>
    <w:rsid w:val="00D81418"/>
    <w:rsid w:val="00D835C7"/>
    <w:rsid w:val="00ED0064"/>
    <w:rsid w:val="00F219B7"/>
    <w:rsid w:val="00F776E7"/>
    <w:rsid w:val="00F93A23"/>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C4E227"/>
  <w15:chartTrackingRefBased/>
  <w15:docId w15:val="{B8D0049D-D7D8-4E88-8E7F-36B2D66C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C72B6D"/>
    <w:rPr>
      <w:rFonts w:ascii="Times New Roman" w:hAnsi="Times New Roman" w:cs="Times New Roman"/>
      <w:sz w:val="24"/>
      <w:szCs w:val="20"/>
    </w:rPr>
  </w:style>
  <w:style w:type="character" w:customStyle="1" w:styleId="ReferenceChar">
    <w:name w:val="Reference Char"/>
    <w:link w:val="Reference"/>
    <w:rsid w:val="00C72B6D"/>
    <w:rPr>
      <w:rFonts w:ascii="Times New Roman" w:hAnsi="Times New Roman" w:cs="Times New Roman"/>
      <w:sz w:val="24"/>
      <w:szCs w:val="20"/>
    </w:rPr>
  </w:style>
  <w:style w:type="character" w:customStyle="1" w:styleId="sideheadingChar">
    <w:name w:val="sideheading Char"/>
    <w:link w:val="sideheading"/>
    <w:rsid w:val="00C72B6D"/>
    <w:rPr>
      <w:rFonts w:ascii="Times New Roman" w:hAnsi="Times New Roman" w:cs="Times New Roman"/>
      <w:b/>
      <w:smallCaps/>
      <w:sz w:val="24"/>
      <w:szCs w:val="20"/>
    </w:rPr>
  </w:style>
  <w:style w:type="character" w:customStyle="1" w:styleId="policytitleChar">
    <w:name w:val="policytitle Char"/>
    <w:link w:val="policytitle"/>
    <w:rsid w:val="00C72B6D"/>
    <w:rPr>
      <w:rFonts w:ascii="Times New Roman" w:hAnsi="Times New Roman" w:cs="Times New Roman"/>
      <w:b/>
      <w:sz w:val="28"/>
      <w:szCs w:val="20"/>
      <w:u w:val="words"/>
    </w:rPr>
  </w:style>
  <w:style w:type="character" w:customStyle="1" w:styleId="List123Char">
    <w:name w:val="List123 Char"/>
    <w:link w:val="List123"/>
    <w:rsid w:val="00C72B6D"/>
    <w:rPr>
      <w:rFonts w:ascii="Times New Roman" w:hAnsi="Times New Roman" w:cs="Times New Roman"/>
      <w:sz w:val="24"/>
      <w:szCs w:val="20"/>
    </w:rPr>
  </w:style>
  <w:style w:type="character" w:customStyle="1" w:styleId="expnoteChar">
    <w:name w:val="expnote Char"/>
    <w:link w:val="expnote"/>
    <w:rsid w:val="00C72B6D"/>
    <w:rPr>
      <w:rFonts w:ascii="Times New Roman" w:hAnsi="Times New Roman" w:cs="Times New Roman"/>
      <w:caps/>
      <w:sz w:val="20"/>
      <w:szCs w:val="20"/>
    </w:rPr>
  </w:style>
  <w:style w:type="paragraph" w:customStyle="1" w:styleId="ListFirst">
    <w:name w:val="List First"/>
    <w:basedOn w:val="List"/>
    <w:next w:val="List"/>
    <w:rsid w:val="00C72B6D"/>
    <w:pPr>
      <w:tabs>
        <w:tab w:val="left" w:pos="720"/>
      </w:tabs>
      <w:overflowPunct/>
      <w:autoSpaceDE/>
      <w:autoSpaceDN/>
      <w:adjustRightInd/>
      <w:spacing w:before="80" w:after="80"/>
      <w:ind w:left="720"/>
      <w:contextualSpacing w:val="0"/>
      <w:textAlignment w:val="auto"/>
    </w:pPr>
    <w:rPr>
      <w:sz w:val="20"/>
    </w:rPr>
  </w:style>
  <w:style w:type="paragraph" w:styleId="List">
    <w:name w:val="List"/>
    <w:basedOn w:val="Normal"/>
    <w:uiPriority w:val="99"/>
    <w:semiHidden/>
    <w:unhideWhenUsed/>
    <w:rsid w:val="00C72B6D"/>
    <w:pPr>
      <w:ind w:left="360" w:hanging="360"/>
      <w:contextualSpacing/>
    </w:pPr>
  </w:style>
  <w:style w:type="paragraph" w:styleId="ListParagraph">
    <w:name w:val="List Paragraph"/>
    <w:basedOn w:val="Normal"/>
    <w:uiPriority w:val="34"/>
    <w:qFormat/>
    <w:rsid w:val="002E66ED"/>
    <w:pPr>
      <w:overflowPunct/>
      <w:autoSpaceDE/>
      <w:autoSpaceDN/>
      <w:adjustRightInd/>
      <w:spacing w:after="160" w:line="276" w:lineRule="auto"/>
      <w:ind w:left="720"/>
      <w:contextualSpacing/>
      <w:textAlignment w:val="auto"/>
    </w:pPr>
    <w:rPr>
      <w:rFonts w:asciiTheme="minorHAnsi" w:eastAsiaTheme="minorHAnsi" w:hAnsiTheme="minorHAnsi" w:cstheme="minorBidi"/>
      <w:kern w:val="2"/>
      <w:szCs w:val="24"/>
      <w14:ligatures w14:val="standardContextual"/>
    </w:rPr>
  </w:style>
  <w:style w:type="paragraph" w:styleId="BalloonText">
    <w:name w:val="Balloon Text"/>
    <w:basedOn w:val="Normal"/>
    <w:link w:val="BalloonTextChar"/>
    <w:uiPriority w:val="99"/>
    <w:semiHidden/>
    <w:unhideWhenUsed/>
    <w:rsid w:val="00CE0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280625">
      <w:bodyDiv w:val="1"/>
      <w:marLeft w:val="0"/>
      <w:marRight w:val="0"/>
      <w:marTop w:val="0"/>
      <w:marBottom w:val="0"/>
      <w:divBdr>
        <w:top w:val="none" w:sz="0" w:space="0" w:color="auto"/>
        <w:left w:val="none" w:sz="0" w:space="0" w:color="auto"/>
        <w:bottom w:val="none" w:sz="0" w:space="0" w:color="auto"/>
        <w:right w:val="none" w:sz="0" w:space="0" w:color="auto"/>
      </w:divBdr>
    </w:div>
    <w:div w:id="17234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61-00/155.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161-00/154.pdf&amp;requesttype=krs" TargetMode="External"/><Relationship Id="rId5" Type="http://schemas.openxmlformats.org/officeDocument/2006/relationships/hyperlink" Target="http://policy.ksba.org/DocumentManager.aspx?requestarticle=/KRS/161-00/152.pdf&amp;requesttype=k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10292</Words>
  <Characters>58669</Characters>
  <Application>Microsoft Office Word</Application>
  <DocSecurity>0</DocSecurity>
  <Lines>488</Lines>
  <Paragraphs>137</Paragraphs>
  <ScaleCrop>false</ScaleCrop>
  <Company/>
  <LinksUpToDate>false</LinksUpToDate>
  <CharactersWithSpaces>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Fardo, Renee</cp:lastModifiedBy>
  <cp:revision>5</cp:revision>
  <dcterms:created xsi:type="dcterms:W3CDTF">2025-05-28T13:26:00Z</dcterms:created>
  <dcterms:modified xsi:type="dcterms:W3CDTF">2025-06-10T13:13:00Z</dcterms:modified>
</cp:coreProperties>
</file>