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400D" w14:textId="77777777" w:rsidR="00AE4D00" w:rsidRDefault="00AE4D00" w:rsidP="00AE4D00">
      <w:pPr>
        <w:pStyle w:val="expnote"/>
      </w:pPr>
      <w:bookmarkStart w:id="0" w:name="AE"/>
      <w:r>
        <w:t>LEGAL: HB 48 AMENDS KRS 161.031 REQUIRING A REPORT FROM EPSB IDENTIFYING SCHOOL DISTRICTS THAT DO NOT IMPLEMENT AN INDUCTION PROGRAM FOR NEW TEACHERS.</w:t>
      </w:r>
    </w:p>
    <w:p w14:paraId="4997128E" w14:textId="77777777" w:rsidR="00AE4D00" w:rsidRDefault="00AE4D00" w:rsidP="00AE4D00">
      <w:pPr>
        <w:pStyle w:val="expnote"/>
      </w:pPr>
      <w:r>
        <w:t>FINANCIAL IMPLICATIONS: NONE ANTICIPATED</w:t>
      </w:r>
    </w:p>
    <w:p w14:paraId="43AFB7A3" w14:textId="77777777" w:rsidR="00AE4D00" w:rsidRDefault="00AE4D00" w:rsidP="00AE4D00">
      <w:pPr>
        <w:pStyle w:val="expnote"/>
      </w:pPr>
    </w:p>
    <w:p w14:paraId="4724D130" w14:textId="77777777" w:rsidR="00AE4D00" w:rsidRDefault="00AE4D00" w:rsidP="00AE4D00">
      <w:pPr>
        <w:pStyle w:val="expnote"/>
      </w:pPr>
      <w:r>
        <w:t>PERSONNEL</w:t>
      </w:r>
      <w:r>
        <w:tab/>
        <w:t>03.19 AP.1</w:t>
      </w:r>
    </w:p>
    <w:p w14:paraId="6A7A0AA2" w14:textId="77777777" w:rsidR="00AE4D00" w:rsidRDefault="00AE4D00" w:rsidP="00AE4D00">
      <w:pPr>
        <w:pStyle w:val="expnote"/>
      </w:pPr>
      <w:r>
        <w:br w:type="page"/>
      </w:r>
    </w:p>
    <w:p w14:paraId="66F6CDC7" w14:textId="77777777" w:rsidR="00AE4D00" w:rsidRDefault="00AE4D00" w:rsidP="00AE4D00">
      <w:pPr>
        <w:pStyle w:val="Heading1"/>
      </w:pPr>
      <w:r>
        <w:lastRenderedPageBreak/>
        <w:t>PERSONNEL</w:t>
      </w:r>
      <w:r>
        <w:tab/>
      </w:r>
      <w:r>
        <w:rPr>
          <w:vanish/>
        </w:rPr>
        <w:t>AE</w:t>
      </w:r>
      <w:r>
        <w:t>03.19 AP.1</w:t>
      </w:r>
    </w:p>
    <w:p w14:paraId="25413ED6" w14:textId="77777777" w:rsidR="00AE4D00" w:rsidRDefault="00AE4D00" w:rsidP="00AE4D00">
      <w:pPr>
        <w:pStyle w:val="certstyle"/>
      </w:pPr>
      <w:r>
        <w:noBreakHyphen/>
        <w:t xml:space="preserve"> Certified Personnel </w:t>
      </w:r>
      <w:r>
        <w:noBreakHyphen/>
      </w:r>
    </w:p>
    <w:p w14:paraId="53144EAA" w14:textId="77777777" w:rsidR="00AE4D00" w:rsidRDefault="00AE4D00" w:rsidP="00AE4D00">
      <w:pPr>
        <w:pStyle w:val="policytitle"/>
      </w:pPr>
      <w:r>
        <w:t>Professional Development</w:t>
      </w:r>
    </w:p>
    <w:p w14:paraId="4D1AAF11" w14:textId="77777777" w:rsidR="00AE4D00" w:rsidRDefault="00AE4D00" w:rsidP="00AE4D00">
      <w:pPr>
        <w:pStyle w:val="sideheading"/>
        <w:spacing w:after="80"/>
        <w:rPr>
          <w:rStyle w:val="ksbanormal"/>
        </w:rPr>
      </w:pPr>
      <w:r>
        <w:rPr>
          <w:rStyle w:val="ksbanormal"/>
        </w:rPr>
        <w:t>Definitions</w:t>
      </w:r>
    </w:p>
    <w:p w14:paraId="13BAFAD1" w14:textId="77777777" w:rsidR="00AE4D00" w:rsidRDefault="00AE4D00" w:rsidP="00AE4D00">
      <w:pPr>
        <w:spacing w:after="80"/>
        <w:jc w:val="both"/>
        <w:rPr>
          <w:rStyle w:val="ksbanormal"/>
        </w:rPr>
      </w:pPr>
      <w:r>
        <w:rPr>
          <w:rStyle w:val="ksbanormal"/>
        </w:rPr>
        <w:t>Professional development is defined as professional learning that is an individual and collective responsibility, that fosters shared accountability among the entire education workforce for student achievement, and:</w:t>
      </w:r>
    </w:p>
    <w:p w14:paraId="0734DD06" w14:textId="77777777" w:rsidR="00AE4D00" w:rsidRDefault="00AE4D00" w:rsidP="00AE4D00">
      <w:pPr>
        <w:numPr>
          <w:ilvl w:val="0"/>
          <w:numId w:val="2"/>
        </w:numPr>
        <w:spacing w:after="80"/>
        <w:jc w:val="both"/>
        <w:textAlignment w:val="auto"/>
        <w:rPr>
          <w:rStyle w:val="ksbanormal"/>
        </w:rPr>
      </w:pPr>
      <w:r>
        <w:rPr>
          <w:rStyle w:val="ksbanormal"/>
        </w:rPr>
        <w:t xml:space="preserve">Aligns with Kentucky Academic Standards in 704 KAR Chapter 8, educator effectiveness standards, individual professional growth goals, and school, district, and state goals for student </w:t>
      </w:r>
      <w:proofErr w:type="gramStart"/>
      <w:r>
        <w:rPr>
          <w:rStyle w:val="ksbanormal"/>
        </w:rPr>
        <w:t>achievement;</w:t>
      </w:r>
      <w:proofErr w:type="gramEnd"/>
    </w:p>
    <w:p w14:paraId="120FF265" w14:textId="77777777" w:rsidR="00AE4D00" w:rsidRDefault="00AE4D00" w:rsidP="00AE4D00">
      <w:pPr>
        <w:numPr>
          <w:ilvl w:val="0"/>
          <w:numId w:val="2"/>
        </w:numPr>
        <w:spacing w:after="80"/>
        <w:jc w:val="both"/>
        <w:textAlignment w:val="auto"/>
        <w:rPr>
          <w:rStyle w:val="ksbanormal"/>
        </w:rPr>
      </w:pPr>
      <w:r>
        <w:rPr>
          <w:rStyle w:val="ksbanormal"/>
        </w:rPr>
        <w:t xml:space="preserve">Focuses on content and pedagogy, as specified in certification requirements, and other related job-specific performance standards and </w:t>
      </w:r>
      <w:proofErr w:type="gramStart"/>
      <w:r>
        <w:rPr>
          <w:rStyle w:val="ksbanormal"/>
        </w:rPr>
        <w:t>expectations;</w:t>
      </w:r>
      <w:proofErr w:type="gramEnd"/>
    </w:p>
    <w:p w14:paraId="08D2BD8C" w14:textId="77777777" w:rsidR="00AE4D00" w:rsidRDefault="00AE4D00" w:rsidP="00AE4D00">
      <w:pPr>
        <w:numPr>
          <w:ilvl w:val="0"/>
          <w:numId w:val="2"/>
        </w:numPr>
        <w:spacing w:after="80"/>
        <w:jc w:val="both"/>
        <w:textAlignment w:val="auto"/>
        <w:rPr>
          <w:rStyle w:val="ksbanormal"/>
        </w:rPr>
      </w:pPr>
      <w:r>
        <w:rPr>
          <w:rStyle w:val="ksbanormal"/>
        </w:rPr>
        <w:t xml:space="preserve">Occurs among educators who share responsibility for student </w:t>
      </w:r>
      <w:proofErr w:type="gramStart"/>
      <w:r>
        <w:rPr>
          <w:rStyle w:val="ksbanormal"/>
        </w:rPr>
        <w:t>growth;</w:t>
      </w:r>
      <w:proofErr w:type="gramEnd"/>
    </w:p>
    <w:p w14:paraId="17BE67D2" w14:textId="77777777" w:rsidR="00AE4D00" w:rsidRDefault="00AE4D00" w:rsidP="00AE4D00">
      <w:pPr>
        <w:numPr>
          <w:ilvl w:val="0"/>
          <w:numId w:val="2"/>
        </w:numPr>
        <w:spacing w:after="80"/>
        <w:jc w:val="both"/>
        <w:textAlignment w:val="auto"/>
        <w:rPr>
          <w:rStyle w:val="ksbanormal"/>
        </w:rPr>
      </w:pPr>
      <w:r>
        <w:rPr>
          <w:rStyle w:val="ksbanormal"/>
        </w:rPr>
        <w:t xml:space="preserve">Is facilitated by school and district leaders, including curriculum specialists, principals, instructional coaches, competent and qualified third-party facilitators, mentors, teachers or </w:t>
      </w:r>
      <w:proofErr w:type="gramStart"/>
      <w:r>
        <w:rPr>
          <w:rStyle w:val="ksbanormal"/>
        </w:rPr>
        <w:t>teacher</w:t>
      </w:r>
      <w:proofErr w:type="gramEnd"/>
      <w:r>
        <w:rPr>
          <w:rStyle w:val="ksbanormal"/>
        </w:rPr>
        <w:t xml:space="preserve"> </w:t>
      </w:r>
      <w:proofErr w:type="gramStart"/>
      <w:r>
        <w:rPr>
          <w:rStyle w:val="ksbanormal"/>
        </w:rPr>
        <w:t>leaders;</w:t>
      </w:r>
      <w:proofErr w:type="gramEnd"/>
    </w:p>
    <w:p w14:paraId="7EA1B375" w14:textId="77777777" w:rsidR="00AE4D00" w:rsidRDefault="00AE4D00" w:rsidP="00AE4D00">
      <w:pPr>
        <w:numPr>
          <w:ilvl w:val="0"/>
          <w:numId w:val="2"/>
        </w:numPr>
        <w:spacing w:after="80"/>
        <w:jc w:val="both"/>
        <w:textAlignment w:val="auto"/>
        <w:rPr>
          <w:rStyle w:val="ksbanormal"/>
        </w:rPr>
      </w:pPr>
      <w:r>
        <w:rPr>
          <w:rStyle w:val="ksbanormal"/>
        </w:rPr>
        <w:t>Focuses on individual improvement, school improvement, and plan implementation; and</w:t>
      </w:r>
    </w:p>
    <w:p w14:paraId="1C6E9D58" w14:textId="77777777" w:rsidR="00AE4D00" w:rsidRDefault="00AE4D00" w:rsidP="00AE4D00">
      <w:pPr>
        <w:numPr>
          <w:ilvl w:val="0"/>
          <w:numId w:val="2"/>
        </w:numPr>
        <w:spacing w:after="80"/>
        <w:jc w:val="both"/>
        <w:textAlignment w:val="auto"/>
        <w:rPr>
          <w:rStyle w:val="ksbanormal"/>
        </w:rPr>
      </w:pPr>
      <w:r>
        <w:rPr>
          <w:rStyle w:val="ksbanormal"/>
        </w:rPr>
        <w:t>Is on-going.</w:t>
      </w:r>
    </w:p>
    <w:p w14:paraId="5A970CF6" w14:textId="77777777" w:rsidR="00AE4D00" w:rsidRDefault="00AE4D00" w:rsidP="00AE4D00">
      <w:pPr>
        <w:pStyle w:val="policytext"/>
        <w:spacing w:after="80"/>
        <w:rPr>
          <w:rStyle w:val="ksbanormal"/>
        </w:rPr>
      </w:pPr>
      <w:r>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6FD92AF5" w14:textId="77777777" w:rsidR="00AE4D00" w:rsidRDefault="00AE4D00" w:rsidP="00AE4D00">
      <w:pPr>
        <w:pStyle w:val="policytext"/>
        <w:spacing w:after="80"/>
        <w:rPr>
          <w:rStyle w:val="ksbanormal"/>
        </w:rPr>
      </w:pPr>
      <w:r>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7951E0ED" w14:textId="77777777" w:rsidR="00AE4D00" w:rsidRDefault="00AE4D00" w:rsidP="00AE4D00">
      <w:pPr>
        <w:pStyle w:val="sideheading"/>
        <w:spacing w:after="80"/>
      </w:pPr>
      <w:r>
        <w:t>Professional Development Program</w:t>
      </w:r>
    </w:p>
    <w:p w14:paraId="552EE1E7" w14:textId="77777777" w:rsidR="00AE4D00" w:rsidRDefault="00AE4D00" w:rsidP="00AE4D00">
      <w:pPr>
        <w:pStyle w:val="policytext"/>
        <w:tabs>
          <w:tab w:val="left" w:pos="4788"/>
          <w:tab w:val="left" w:pos="9576"/>
        </w:tabs>
        <w:spacing w:after="80"/>
      </w:pPr>
      <w:r>
        <w:t>The school and District, under the direction of the Professional Development Coordinator (PDC), shall develop and implement plans of continuing professional development. The plans shall include, but not be limited to, the following components:</w:t>
      </w:r>
    </w:p>
    <w:p w14:paraId="029D33DD" w14:textId="77777777" w:rsidR="00AE4D00" w:rsidRPr="00DD55BF" w:rsidRDefault="00AE4D00" w:rsidP="00AE4D00">
      <w:pPr>
        <w:pStyle w:val="List123"/>
        <w:numPr>
          <w:ilvl w:val="0"/>
          <w:numId w:val="1"/>
        </w:numPr>
        <w:spacing w:after="80"/>
        <w:rPr>
          <w:rStyle w:val="ksbanormal"/>
        </w:rPr>
      </w:pPr>
      <w:r w:rsidRPr="00DD55BF">
        <w:rPr>
          <w:rStyle w:val="ksbanormal"/>
        </w:rPr>
        <w:t xml:space="preserve">A clear statement of the school or District </w:t>
      </w:r>
      <w:proofErr w:type="gramStart"/>
      <w:r w:rsidRPr="00DD55BF">
        <w:rPr>
          <w:rStyle w:val="ksbanormal"/>
        </w:rPr>
        <w:t>mission;</w:t>
      </w:r>
      <w:proofErr w:type="gramEnd"/>
    </w:p>
    <w:p w14:paraId="63DB49B3" w14:textId="77777777" w:rsidR="00AE4D00" w:rsidRPr="00DD55BF" w:rsidRDefault="00AE4D00" w:rsidP="00AE4D00">
      <w:pPr>
        <w:pStyle w:val="List123"/>
        <w:numPr>
          <w:ilvl w:val="0"/>
          <w:numId w:val="1"/>
        </w:numPr>
        <w:spacing w:after="80"/>
        <w:rPr>
          <w:rStyle w:val="ksbanormal"/>
        </w:rPr>
      </w:pPr>
      <w:r w:rsidRPr="00DD55BF">
        <w:rPr>
          <w:rStyle w:val="ksbanormal"/>
        </w:rPr>
        <w:t xml:space="preserve">Evidence of representation of all persons affected by the Professional Development </w:t>
      </w:r>
      <w:proofErr w:type="gramStart"/>
      <w:r w:rsidRPr="00DD55BF">
        <w:rPr>
          <w:rStyle w:val="ksbanormal"/>
        </w:rPr>
        <w:t>plan;</w:t>
      </w:r>
      <w:proofErr w:type="gramEnd"/>
    </w:p>
    <w:p w14:paraId="6EA73C82" w14:textId="77777777" w:rsidR="00AE4D00" w:rsidRPr="00DD55BF" w:rsidRDefault="00AE4D00" w:rsidP="00AE4D00">
      <w:pPr>
        <w:pStyle w:val="List123"/>
        <w:numPr>
          <w:ilvl w:val="0"/>
          <w:numId w:val="1"/>
        </w:numPr>
        <w:spacing w:after="80"/>
        <w:rPr>
          <w:rStyle w:val="ksbanormal"/>
        </w:rPr>
      </w:pPr>
      <w:r w:rsidRPr="00DD55BF">
        <w:rPr>
          <w:rStyle w:val="ksbanormal"/>
        </w:rPr>
        <w:t xml:space="preserve">A needs assessment </w:t>
      </w:r>
      <w:proofErr w:type="gramStart"/>
      <w:r w:rsidRPr="00DD55BF">
        <w:rPr>
          <w:rStyle w:val="ksbanormal"/>
        </w:rPr>
        <w:t>analysis;</w:t>
      </w:r>
      <w:proofErr w:type="gramEnd"/>
    </w:p>
    <w:p w14:paraId="20C927F6" w14:textId="77777777" w:rsidR="00AE4D00" w:rsidRDefault="00AE4D00" w:rsidP="00AE4D00">
      <w:pPr>
        <w:pStyle w:val="List123"/>
        <w:numPr>
          <w:ilvl w:val="0"/>
          <w:numId w:val="1"/>
        </w:numPr>
        <w:spacing w:after="80"/>
        <w:rPr>
          <w:rStyle w:val="ksbanormal"/>
        </w:rPr>
      </w:pPr>
      <w:r w:rsidRPr="00DD55BF">
        <w:rPr>
          <w:rStyle w:val="ksbanormal"/>
        </w:rPr>
        <w:t>PD objectives that are focused on the school or District mission, derived from needs assessment, and that specify changes in educator practice needed to improve student achievement; and</w:t>
      </w:r>
    </w:p>
    <w:p w14:paraId="600ECF06" w14:textId="77777777" w:rsidR="00AE4D00" w:rsidRPr="00DD55BF" w:rsidRDefault="00AE4D00" w:rsidP="00AE4D00">
      <w:pPr>
        <w:pStyle w:val="List123"/>
        <w:numPr>
          <w:ilvl w:val="0"/>
          <w:numId w:val="1"/>
        </w:numPr>
        <w:spacing w:after="80"/>
        <w:rPr>
          <w:rStyle w:val="ksbanormal"/>
        </w:rPr>
      </w:pPr>
      <w:r w:rsidRPr="00C40F9E">
        <w:rPr>
          <w:rStyle w:val="ksbanormal"/>
        </w:rPr>
        <w:t>A process for evaluating impact on student learning and improving professional learning, using evaluation results</w:t>
      </w:r>
      <w:r>
        <w:rPr>
          <w:rStyle w:val="ksbanormal"/>
        </w:rPr>
        <w:t>.</w:t>
      </w:r>
    </w:p>
    <w:p w14:paraId="3328FE09" w14:textId="77777777" w:rsidR="00AE4D00" w:rsidRDefault="00AE4D00" w:rsidP="00AE4D00">
      <w:pPr>
        <w:pStyle w:val="policytext"/>
        <w:spacing w:after="80"/>
        <w:rPr>
          <w:rStyle w:val="ksbanormal"/>
        </w:rPr>
      </w:pPr>
      <w:r>
        <w:t xml:space="preserve">Professional development activities shall be in accordance with </w:t>
      </w:r>
      <w:r>
        <w:rPr>
          <w:rStyle w:val="ksbanormal"/>
        </w:rPr>
        <w:t>federal guidelines and</w:t>
      </w:r>
      <w:r>
        <w:t xml:space="preserve"> Kentucky State Regulation.</w:t>
      </w:r>
    </w:p>
    <w:p w14:paraId="46A6657A" w14:textId="77777777" w:rsidR="00AE4D00" w:rsidRDefault="00AE4D00" w:rsidP="00AE4D00">
      <w:pPr>
        <w:pStyle w:val="Heading1"/>
      </w:pPr>
      <w:r>
        <w:rPr>
          <w:rStyle w:val="ksbanormal"/>
        </w:rPr>
        <w:br w:type="page"/>
      </w:r>
      <w:r>
        <w:lastRenderedPageBreak/>
        <w:t>PERSONNEL</w:t>
      </w:r>
      <w:r>
        <w:tab/>
      </w:r>
      <w:r>
        <w:rPr>
          <w:vanish/>
        </w:rPr>
        <w:t>AE</w:t>
      </w:r>
      <w:r>
        <w:t>03.19 AP.1</w:t>
      </w:r>
    </w:p>
    <w:p w14:paraId="788FDAB9" w14:textId="77777777" w:rsidR="00AE4D00" w:rsidRDefault="00AE4D00" w:rsidP="00AE4D00">
      <w:pPr>
        <w:pStyle w:val="Heading1"/>
      </w:pPr>
      <w:r>
        <w:tab/>
        <w:t>(Continued)</w:t>
      </w:r>
    </w:p>
    <w:p w14:paraId="41C6F081" w14:textId="77777777" w:rsidR="00AE4D00" w:rsidRDefault="00AE4D00" w:rsidP="00AE4D00">
      <w:pPr>
        <w:pStyle w:val="policytitle"/>
      </w:pPr>
      <w:r>
        <w:t>Professional Development</w:t>
      </w:r>
    </w:p>
    <w:p w14:paraId="0805641A" w14:textId="77777777" w:rsidR="00AE4D00" w:rsidRDefault="00AE4D00" w:rsidP="00AE4D00">
      <w:pPr>
        <w:pStyle w:val="sideheading"/>
      </w:pPr>
      <w:r>
        <w:t>Certified Staff Responsibilities</w:t>
      </w:r>
    </w:p>
    <w:p w14:paraId="51DDE7C0" w14:textId="77777777" w:rsidR="00AE4D00" w:rsidRDefault="00AE4D00" w:rsidP="00AE4D00">
      <w:pPr>
        <w:pStyle w:val="policytext"/>
      </w:pPr>
      <w:r>
        <w:rPr>
          <w:rStyle w:val="ksbanormal"/>
        </w:rPr>
        <w:t xml:space="preserve">In addition to job-embedded professional learning included in the Professional Development Plan, </w:t>
      </w:r>
      <w:r>
        <w:t>it is the responsibility of each full</w:t>
      </w:r>
      <w:r>
        <w:noBreakHyphen/>
        <w:t xml:space="preserve">time certified staff member to complete the </w:t>
      </w:r>
      <w:r>
        <w:rPr>
          <w:rStyle w:val="ksbanormal"/>
        </w:rPr>
        <w:t>twenty-four (24)</w:t>
      </w:r>
      <w:r>
        <w:t xml:space="preserve"> hours of professional development </w:t>
      </w:r>
      <w:r>
        <w:rPr>
          <w:rStyle w:val="ksbanormal"/>
        </w:rPr>
        <w:t xml:space="preserve">required in the </w:t>
      </w:r>
      <w:proofErr w:type="gramStart"/>
      <w:r>
        <w:rPr>
          <w:rStyle w:val="ksbanormal"/>
        </w:rPr>
        <w:t>District</w:t>
      </w:r>
      <w:proofErr w:type="gramEnd"/>
      <w:r>
        <w:rPr>
          <w:rStyle w:val="ksbanormal"/>
        </w:rPr>
        <w:t xml:space="preserve"> calendar</w:t>
      </w:r>
      <w:r>
        <w:t>. Part</w:t>
      </w:r>
      <w:r>
        <w:noBreakHyphen/>
        <w:t>time employees shall complete the appropriate portion of the twenty</w:t>
      </w:r>
      <w:r>
        <w:noBreakHyphen/>
        <w:t>four (24) hours.</w:t>
      </w:r>
    </w:p>
    <w:p w14:paraId="49109454" w14:textId="77777777" w:rsidR="00AE4D00" w:rsidRDefault="00AE4D00" w:rsidP="00AE4D00">
      <w:pPr>
        <w:pStyle w:val="sideheading"/>
      </w:pPr>
      <w:r>
        <w:t>New Teacher Orientation</w:t>
      </w:r>
    </w:p>
    <w:p w14:paraId="1C1743B8" w14:textId="77777777" w:rsidR="00AE4D00" w:rsidRDefault="00AE4D00" w:rsidP="00AE4D00">
      <w:pPr>
        <w:pStyle w:val="policytext"/>
      </w:pPr>
      <w:r>
        <w:t xml:space="preserve">Prior to the opening of school all teachers new to the </w:t>
      </w:r>
      <w:proofErr w:type="gramStart"/>
      <w:r>
        <w:t>District</w:t>
      </w:r>
      <w:proofErr w:type="gramEnd"/>
      <w:r>
        <w:t xml:space="preserve"> shall be required to attend an orientation session to acquaint new personnel with Board policies, administrative procedures, Central Office staff, and the </w:t>
      </w:r>
      <w:proofErr w:type="gramStart"/>
      <w:r>
        <w:t>Principal</w:t>
      </w:r>
      <w:proofErr w:type="gramEnd"/>
      <w:r>
        <w:t>(s) to whom they are assigned. The Superintendent/designee will be responsible for the program and all arrangements.</w:t>
      </w:r>
    </w:p>
    <w:p w14:paraId="438D9E38" w14:textId="77777777" w:rsidR="00AE4D00" w:rsidRDefault="00AE4D00" w:rsidP="00AE4D00">
      <w:pPr>
        <w:pStyle w:val="policytext"/>
      </w:pPr>
      <w:ins w:id="1" w:author="Kinderis, Ben - KSBA" w:date="2025-04-02T08:10:00Z">
        <w:r w:rsidRPr="00C57801">
          <w:rPr>
            <w:bCs/>
          </w:rPr>
          <w:t xml:space="preserve">The Education Professional Standards Board </w:t>
        </w:r>
      </w:ins>
      <w:ins w:id="2" w:author="Thurman, Garnett - KSBA" w:date="2025-04-16T10:37:00Z">
        <w:r w:rsidRPr="00C57801">
          <w:rPr>
            <w:bCs/>
          </w:rPr>
          <w:t xml:space="preserve">(EPSB) </w:t>
        </w:r>
      </w:ins>
      <w:ins w:id="3" w:author="Kinderis, Ben - KSBA" w:date="2025-04-02T08:10:00Z">
        <w:r w:rsidRPr="00C57801">
          <w:rPr>
            <w:bCs/>
          </w:rPr>
          <w:t>shall provide a report to the Legislative</w:t>
        </w:r>
      </w:ins>
      <w:ins w:id="4" w:author="Kinderis, Ben - KSBA" w:date="2025-04-02T08:11:00Z">
        <w:r w:rsidRPr="00C57801">
          <w:rPr>
            <w:bCs/>
          </w:rPr>
          <w:t xml:space="preserve"> </w:t>
        </w:r>
      </w:ins>
      <w:ins w:id="5" w:author="Kinderis, Ben - KSBA" w:date="2025-04-02T08:10:00Z">
        <w:r w:rsidRPr="00C57801">
          <w:rPr>
            <w:bCs/>
          </w:rPr>
          <w:t>Research Commission</w:t>
        </w:r>
      </w:ins>
      <w:ins w:id="6" w:author="Kinderis, Ben - KSBA" w:date="2025-04-02T08:11:00Z">
        <w:r w:rsidRPr="00C57801">
          <w:rPr>
            <w:bCs/>
          </w:rPr>
          <w:t xml:space="preserve"> that includes i</w:t>
        </w:r>
      </w:ins>
      <w:ins w:id="7" w:author="Kinderis, Ben - KSBA" w:date="2025-04-02T08:08:00Z">
        <w:r w:rsidRPr="00C57801">
          <w:rPr>
            <w:bCs/>
            <w:rPrChange w:id="8" w:author="Unknown" w:date="2025-04-02T08:09:00Z">
              <w:rPr>
                <w:b/>
              </w:rPr>
            </w:rPrChange>
          </w:rPr>
          <w:t>dentification of districts that have not implemented an induction program for teachers in their first year of teaching that is aligned with the standards and guidance for districts developed by the</w:t>
        </w:r>
      </w:ins>
      <w:ins w:id="9" w:author="Thurman, Garnett - KSBA" w:date="2025-04-16T10:37:00Z">
        <w:r w:rsidRPr="00C57801">
          <w:rPr>
            <w:bCs/>
          </w:rPr>
          <w:t xml:space="preserve"> EPSB</w:t>
        </w:r>
      </w:ins>
      <w:ins w:id="10" w:author="Kinderis, Ben - KSBA" w:date="2025-04-02T08:08:00Z">
        <w:r w:rsidRPr="00C57801">
          <w:rPr>
            <w:bCs/>
            <w:rPrChange w:id="11" w:author="Unknown" w:date="2025-04-02T08:09:00Z">
              <w:rPr>
                <w:b/>
              </w:rPr>
            </w:rPrChange>
          </w:rPr>
          <w:t>.</w:t>
        </w:r>
      </w:ins>
    </w:p>
    <w:p w14:paraId="2AFBA2E9" w14:textId="77777777" w:rsidR="00AE4D00" w:rsidRDefault="00AE4D00" w:rsidP="00AE4D00">
      <w:pPr>
        <w:pStyle w:val="sideheading"/>
      </w:pPr>
      <w:r>
        <w:t>Requirement Must Be Fulfilled</w:t>
      </w:r>
    </w:p>
    <w:p w14:paraId="12A592F3" w14:textId="77777777" w:rsidR="00AE4D00" w:rsidRDefault="00AE4D00" w:rsidP="00AE4D00">
      <w:pPr>
        <w:pStyle w:val="policytext"/>
      </w:pPr>
      <w:r>
        <w:t>Professional development i</w:t>
      </w:r>
      <w:r>
        <w:rPr>
          <w:rStyle w:val="ksbanormal"/>
        </w:rPr>
        <w:t xml:space="preserve">s ongoing. </w:t>
      </w:r>
      <w:proofErr w:type="gramStart"/>
      <w:r>
        <w:rPr>
          <w:rStyle w:val="ksbanormal"/>
        </w:rPr>
        <w:t>However</w:t>
      </w:r>
      <w:proofErr w:type="gramEnd"/>
      <w:r>
        <w:rPr>
          <w:rStyle w:val="ksbanormal"/>
        </w:rPr>
        <w:t xml:space="preserve"> the twenty-four (24) hours required by statute</w:t>
      </w:r>
      <w:r>
        <w:t xml:space="preserve"> must be fulfilled by May 1 of each year. If it is not, repayment for the appropriate hours will be deducted from the individual's paycheck.</w:t>
      </w:r>
    </w:p>
    <w:p w14:paraId="750320A2" w14:textId="77777777" w:rsidR="00AE4D00" w:rsidRDefault="00AE4D00" w:rsidP="00AE4D00">
      <w:pPr>
        <w:pStyle w:val="policytext"/>
      </w:pPr>
      <w:r>
        <w:t>It is the responsibility of the individual to provide appropriate documentation for all completed professional development. Internal offerings are documented by sign</w:t>
      </w:r>
      <w:r>
        <w:noBreakHyphen/>
        <w:t xml:space="preserve">in sheets. For activities outside the </w:t>
      </w:r>
      <w:proofErr w:type="gramStart"/>
      <w:r>
        <w:t>District</w:t>
      </w:r>
      <w:proofErr w:type="gramEnd"/>
      <w:r>
        <w:t>, it is the responsibility of the individual to obtain the appropriate form prior to attendance, have it completed and return it to the PDC. Registration costs, meals, and mileage are the responsibility of the individual unless supplemental funds are provided by another source.</w:t>
      </w:r>
    </w:p>
    <w:p w14:paraId="1407D513" w14:textId="77777777" w:rsidR="00AE4D00" w:rsidRDefault="00AE4D00" w:rsidP="00AE4D00">
      <w:pPr>
        <w:pStyle w:val="relatedsideheading"/>
      </w:pPr>
      <w:r>
        <w:t>Related Procedures:</w:t>
      </w:r>
    </w:p>
    <w:p w14:paraId="0B85F4E0" w14:textId="77777777" w:rsidR="00AE4D00" w:rsidRDefault="00AE4D00" w:rsidP="00AE4D00">
      <w:pPr>
        <w:pStyle w:val="Reference"/>
      </w:pPr>
      <w:r>
        <w:t>03.125 AP.21</w:t>
      </w:r>
    </w:p>
    <w:p w14:paraId="2D0FE6FB" w14:textId="77777777" w:rsidR="00AE4D00" w:rsidRDefault="00AE4D00" w:rsidP="00AE4D00">
      <w:pPr>
        <w:pStyle w:val="Reference"/>
      </w:pPr>
      <w:r>
        <w:t>03.19 AP.21</w:t>
      </w:r>
    </w:p>
    <w:bookmarkStart w:id="12" w:name="AE1"/>
    <w:p w14:paraId="561CE819"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bookmarkStart w:id="13" w:name="AE2"/>
    <w:p w14:paraId="2E00FAC6" w14:textId="77777777" w:rsidR="00AE4D00" w:rsidRDefault="00AE4D00" w:rsidP="00AE4D0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3"/>
    </w:p>
    <w:p w14:paraId="76A142C9" w14:textId="77777777" w:rsidR="00AE4D00" w:rsidRDefault="00AE4D00">
      <w:pPr>
        <w:overflowPunct/>
        <w:autoSpaceDE/>
        <w:autoSpaceDN/>
        <w:adjustRightInd/>
        <w:spacing w:after="200" w:line="276" w:lineRule="auto"/>
        <w:textAlignment w:val="auto"/>
      </w:pPr>
      <w:r>
        <w:br w:type="page"/>
      </w:r>
    </w:p>
    <w:p w14:paraId="238C1674" w14:textId="77777777" w:rsidR="00AE4D00" w:rsidRDefault="00AE4D00" w:rsidP="00AE4D00">
      <w:pPr>
        <w:pStyle w:val="expnote"/>
      </w:pPr>
      <w:bookmarkStart w:id="14" w:name="_Hlk194324214"/>
      <w:bookmarkStart w:id="15" w:name="XXX"/>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50461650" w14:textId="77777777" w:rsidR="00AE4D00" w:rsidRDefault="00AE4D00" w:rsidP="00AE4D00">
      <w:pPr>
        <w:pStyle w:val="expnote"/>
      </w:pPr>
      <w:r>
        <w:t>financial implications: none anticipated</w:t>
      </w:r>
    </w:p>
    <w:bookmarkEnd w:id="14"/>
    <w:p w14:paraId="2BD2E16B" w14:textId="77777777" w:rsidR="00AE4D00" w:rsidRPr="00FA4ABE" w:rsidRDefault="00AE4D00" w:rsidP="00AE4D00">
      <w:pPr>
        <w:widowControl w:val="0"/>
        <w:tabs>
          <w:tab w:val="right" w:pos="14040"/>
        </w:tabs>
        <w:jc w:val="both"/>
        <w:outlineLvl w:val="0"/>
        <w:rPr>
          <w:smallCaps/>
          <w:sz w:val="18"/>
          <w:szCs w:val="18"/>
        </w:rPr>
      </w:pPr>
    </w:p>
    <w:p w14:paraId="541E7DFE" w14:textId="77777777" w:rsidR="00AE4D00" w:rsidRDefault="00AE4D00" w:rsidP="00AE4D00">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30D454FD" w14:textId="77777777" w:rsidR="00AE4D00" w:rsidRDefault="00AE4D00" w:rsidP="00AE4D00">
      <w:pPr>
        <w:widowControl w:val="0"/>
        <w:tabs>
          <w:tab w:val="right" w:pos="14040"/>
        </w:tabs>
        <w:jc w:val="both"/>
        <w:outlineLvl w:val="0"/>
        <w:rPr>
          <w:smallCaps/>
        </w:rPr>
      </w:pPr>
      <w:r>
        <w:rPr>
          <w:smallCaps/>
        </w:rPr>
        <w:br w:type="page"/>
      </w:r>
    </w:p>
    <w:p w14:paraId="5CCD2DF9" w14:textId="77777777" w:rsidR="00AE4D00" w:rsidRDefault="00AE4D00" w:rsidP="00AE4D00">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6698EE9" w14:textId="77777777" w:rsidR="00AE4D00" w:rsidRDefault="00AE4D00" w:rsidP="00AE4D00">
      <w:pPr>
        <w:spacing w:after="40"/>
        <w:jc w:val="center"/>
        <w:rPr>
          <w:b/>
          <w:sz w:val="28"/>
          <w:u w:val="words"/>
        </w:rPr>
      </w:pPr>
      <w:r>
        <w:rPr>
          <w:b/>
          <w:sz w:val="28"/>
          <w:u w:val="words"/>
        </w:rPr>
        <w:t>District Training Requirements</w:t>
      </w:r>
    </w:p>
    <w:p w14:paraId="5A9C583C" w14:textId="77777777" w:rsidR="00AE4D00" w:rsidRDefault="00AE4D00" w:rsidP="00AE4D00">
      <w:pPr>
        <w:jc w:val="center"/>
        <w:rPr>
          <w:b/>
          <w:smallCaps/>
        </w:rPr>
      </w:pPr>
      <w:r>
        <w:rPr>
          <w:b/>
          <w:smallCaps/>
        </w:rPr>
        <w:t>School Year: _______________________</w:t>
      </w:r>
    </w:p>
    <w:p w14:paraId="3AF1DC99" w14:textId="77777777" w:rsidR="00AE4D00" w:rsidRDefault="00AE4D00" w:rsidP="00AE4D00">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130"/>
        <w:gridCol w:w="1335"/>
        <w:gridCol w:w="1213"/>
        <w:gridCol w:w="602"/>
        <w:gridCol w:w="1397"/>
        <w:gridCol w:w="1367"/>
      </w:tblGrid>
      <w:tr w:rsidR="00AE4D00" w14:paraId="5D723A4A" w14:textId="77777777" w:rsidTr="009944EC">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6BA8BB83" w14:textId="77777777" w:rsidR="00AE4D00" w:rsidRDefault="00AE4D00" w:rsidP="009944EC">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432E79F0" w14:textId="77777777" w:rsidR="00AE4D00" w:rsidRDefault="00AE4D00" w:rsidP="009944EC">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908D503" w14:textId="77777777" w:rsidR="00AE4D00" w:rsidRDefault="00AE4D00" w:rsidP="009944EC">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12E0B25A" w14:textId="77777777" w:rsidR="00AE4D00" w:rsidRDefault="00AE4D00" w:rsidP="009944EC">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126ED80" w14:textId="77777777" w:rsidR="00AE4D00" w:rsidRDefault="00AE4D00" w:rsidP="009944E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AE4D00" w14:paraId="1F7828E2" w14:textId="77777777" w:rsidTr="009944EC">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30D37" w14:textId="77777777" w:rsidR="00AE4D00" w:rsidRDefault="00AE4D00" w:rsidP="009944E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EB2C5" w14:textId="77777777" w:rsidR="00AE4D00" w:rsidRDefault="00AE4D00" w:rsidP="009944E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D2DD3" w14:textId="77777777" w:rsidR="00AE4D00" w:rsidRDefault="00AE4D00" w:rsidP="009944EC">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7383C49A" w14:textId="77777777" w:rsidR="00AE4D00" w:rsidRDefault="00AE4D00" w:rsidP="009944EC">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11A36B1" w14:textId="77777777" w:rsidR="00AE4D00" w:rsidRDefault="00AE4D00" w:rsidP="009944EC">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05B0E9C3" w14:textId="77777777" w:rsidR="00AE4D00" w:rsidRDefault="00AE4D00" w:rsidP="009944EC">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F049FED" w14:textId="77777777" w:rsidR="00AE4D00" w:rsidRDefault="00AE4D00" w:rsidP="009944EC">
            <w:pPr>
              <w:spacing w:line="276" w:lineRule="auto"/>
              <w:jc w:val="center"/>
              <w:rPr>
                <w:b/>
                <w:smallCaps/>
                <w:sz w:val="22"/>
                <w:szCs w:val="22"/>
              </w:rPr>
            </w:pPr>
          </w:p>
        </w:tc>
      </w:tr>
      <w:tr w:rsidR="00AE4D00" w14:paraId="6E37D94C"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5FC51B39" w14:textId="77777777" w:rsidR="00AE4D00" w:rsidRDefault="00AE4D00" w:rsidP="009944EC">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27B25198" w14:textId="77777777" w:rsidR="00AE4D00" w:rsidRDefault="00AE4D00" w:rsidP="009944E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EF0FFAB" w14:textId="77777777" w:rsidR="00AE4D00" w:rsidRDefault="00AE4D00" w:rsidP="009944EC">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7E8D3FF3"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BDB3ECC"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504D2C6"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16FEBF" w14:textId="77777777" w:rsidR="00AE4D00" w:rsidRDefault="00AE4D00" w:rsidP="009944EC">
            <w:pPr>
              <w:spacing w:line="276" w:lineRule="auto"/>
              <w:jc w:val="both"/>
              <w:rPr>
                <w:sz w:val="20"/>
              </w:rPr>
            </w:pPr>
          </w:p>
        </w:tc>
      </w:tr>
      <w:tr w:rsidR="00AE4D00" w14:paraId="26751CC3"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6F9838BC" w14:textId="77777777" w:rsidR="00AE4D00" w:rsidRDefault="00AE4D00" w:rsidP="009944EC">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DC57584" w14:textId="77777777" w:rsidR="00AE4D00" w:rsidRDefault="00AE4D00" w:rsidP="009944EC">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5B3A0E1C" w14:textId="77777777" w:rsidR="00AE4D00" w:rsidRDefault="00AE4D00" w:rsidP="009944EC">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5D3C3B1C"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AB4936F"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C89099A"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0423196" w14:textId="77777777" w:rsidR="00AE4D00" w:rsidRDefault="00AE4D00" w:rsidP="009944EC">
            <w:pPr>
              <w:spacing w:line="276" w:lineRule="auto"/>
              <w:jc w:val="both"/>
              <w:rPr>
                <w:sz w:val="20"/>
              </w:rPr>
            </w:pPr>
          </w:p>
        </w:tc>
      </w:tr>
      <w:tr w:rsidR="00AE4D00" w14:paraId="053EB138"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75DD3370" w14:textId="77777777" w:rsidR="00AE4D00" w:rsidRDefault="00AE4D00" w:rsidP="009944EC">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420B3E48" w14:textId="77777777" w:rsidR="00AE4D00" w:rsidRDefault="00AE4D00" w:rsidP="009944EC">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44612DE4" w14:textId="77777777" w:rsidR="00AE4D00" w:rsidRDefault="00AE4D00" w:rsidP="009944EC">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5F2A6695"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8AE4B66"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18F9020"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98F013" w14:textId="77777777" w:rsidR="00AE4D00" w:rsidRDefault="00AE4D00" w:rsidP="009944EC">
            <w:pPr>
              <w:spacing w:line="276" w:lineRule="auto"/>
              <w:jc w:val="both"/>
              <w:rPr>
                <w:sz w:val="20"/>
              </w:rPr>
            </w:pPr>
          </w:p>
        </w:tc>
      </w:tr>
      <w:tr w:rsidR="00AE4D00" w14:paraId="3818558D"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51215A2E" w14:textId="77777777" w:rsidR="00AE4D00" w:rsidRDefault="00AE4D00" w:rsidP="009944EC">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078D7054" w14:textId="77777777" w:rsidR="00AE4D00" w:rsidRDefault="00AE4D00" w:rsidP="009944EC">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581B0348" w14:textId="77777777" w:rsidR="00AE4D00" w:rsidRDefault="00AE4D00" w:rsidP="009944EC">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1F59C6E9" w14:textId="77777777" w:rsidR="00AE4D00" w:rsidRDefault="00AE4D00" w:rsidP="009944EC">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230A5BF"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F5366B5"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97EAD2" w14:textId="77777777" w:rsidR="00AE4D00" w:rsidRDefault="00AE4D00" w:rsidP="009944EC">
            <w:pPr>
              <w:spacing w:line="276" w:lineRule="auto"/>
              <w:jc w:val="both"/>
              <w:rPr>
                <w:sz w:val="20"/>
              </w:rPr>
            </w:pPr>
          </w:p>
        </w:tc>
      </w:tr>
      <w:tr w:rsidR="00AE4D00" w14:paraId="50526AB5"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1896E535" w14:textId="77777777" w:rsidR="00AE4D00" w:rsidRDefault="00AE4D00" w:rsidP="009944EC">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6FE3D3B4" w14:textId="77777777" w:rsidR="00AE4D00" w:rsidRDefault="00AE4D00" w:rsidP="009944E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23D9C1A" w14:textId="77777777" w:rsidR="00AE4D00" w:rsidRDefault="00AE4D00" w:rsidP="009944EC">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609A40B9"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8B1EAA7"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83BC4A"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DB68DA" w14:textId="77777777" w:rsidR="00AE4D00" w:rsidRDefault="00AE4D00" w:rsidP="009944EC">
            <w:pPr>
              <w:spacing w:line="276" w:lineRule="auto"/>
              <w:jc w:val="both"/>
              <w:rPr>
                <w:sz w:val="20"/>
              </w:rPr>
            </w:pPr>
          </w:p>
        </w:tc>
      </w:tr>
      <w:tr w:rsidR="00AE4D00" w14:paraId="71A14706"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04D470BB" w14:textId="77777777" w:rsidR="00AE4D00" w:rsidRDefault="00AE4D00" w:rsidP="009944EC">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64F57AA4" w14:textId="77777777" w:rsidR="00AE4D00" w:rsidRDefault="00AE4D00" w:rsidP="009944EC">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386ED512" w14:textId="77777777" w:rsidR="00AE4D00" w:rsidRDefault="00AE4D00" w:rsidP="009944EC">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0EF0F82C"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D6D6149"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83A1B49"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835C3B1" w14:textId="77777777" w:rsidR="00AE4D00" w:rsidRDefault="00AE4D00" w:rsidP="009944EC">
            <w:pPr>
              <w:spacing w:line="276" w:lineRule="auto"/>
              <w:jc w:val="both"/>
              <w:rPr>
                <w:sz w:val="20"/>
              </w:rPr>
            </w:pPr>
          </w:p>
        </w:tc>
      </w:tr>
      <w:tr w:rsidR="00AE4D00" w14:paraId="15909F84"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532E9655" w14:textId="77777777" w:rsidR="00AE4D00" w:rsidRDefault="00AE4D00" w:rsidP="009944EC">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D4A1D1C" w14:textId="77777777" w:rsidR="00AE4D00" w:rsidRDefault="00AE4D00" w:rsidP="009944EC">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5F4B9A08" w14:textId="77777777" w:rsidR="00AE4D00" w:rsidRDefault="00AE4D00" w:rsidP="009944EC">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7260FD18"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DDA79E8"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1837A3F"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BF588DE" w14:textId="77777777" w:rsidR="00AE4D00" w:rsidRDefault="00AE4D00" w:rsidP="009944EC">
            <w:pPr>
              <w:spacing w:line="276" w:lineRule="auto"/>
              <w:jc w:val="both"/>
              <w:rPr>
                <w:sz w:val="20"/>
              </w:rPr>
            </w:pPr>
          </w:p>
        </w:tc>
      </w:tr>
      <w:tr w:rsidR="00AE4D00" w14:paraId="68214E6F"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68444FF6" w14:textId="77777777" w:rsidR="00AE4D00" w:rsidRDefault="00AE4D00" w:rsidP="009944EC">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1FBC755F" w14:textId="77777777" w:rsidR="00AE4D00" w:rsidRDefault="00AE4D00" w:rsidP="009944EC">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1BEF91A9" w14:textId="77777777" w:rsidR="00AE4D00" w:rsidRDefault="00AE4D00" w:rsidP="009944EC">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50B3B332"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8EE64DA"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9FB0F3"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5542521" w14:textId="77777777" w:rsidR="00AE4D00" w:rsidRDefault="00AE4D00" w:rsidP="009944EC">
            <w:pPr>
              <w:spacing w:line="276" w:lineRule="auto"/>
              <w:jc w:val="both"/>
              <w:rPr>
                <w:sz w:val="20"/>
              </w:rPr>
            </w:pPr>
          </w:p>
        </w:tc>
      </w:tr>
      <w:tr w:rsidR="00AE4D00" w14:paraId="5C728B6A"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60CAE44B" w14:textId="77777777" w:rsidR="00AE4D00" w:rsidRDefault="00AE4D00" w:rsidP="009944EC">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62A507A2" w14:textId="77777777" w:rsidR="00AE4D00" w:rsidRDefault="00AE4D00" w:rsidP="009944EC">
            <w:pPr>
              <w:jc w:val="center"/>
              <w:rPr>
                <w:sz w:val="20"/>
              </w:rPr>
            </w:pPr>
            <w:r>
              <w:rPr>
                <w:sz w:val="20"/>
              </w:rPr>
              <w:t xml:space="preserve">KRS 160.445; KRS 161.166; KRS 161.185; </w:t>
            </w:r>
            <w:r>
              <w:rPr>
                <w:sz w:val="20"/>
              </w:rPr>
              <w:lastRenderedPageBreak/>
              <w:t>702 KAR 7:065</w:t>
            </w:r>
          </w:p>
        </w:tc>
        <w:tc>
          <w:tcPr>
            <w:tcW w:w="528" w:type="pct"/>
            <w:tcBorders>
              <w:top w:val="single" w:sz="4" w:space="0" w:color="auto"/>
              <w:left w:val="single" w:sz="4" w:space="0" w:color="auto"/>
              <w:bottom w:val="single" w:sz="4" w:space="0" w:color="auto"/>
              <w:right w:val="single" w:sz="4" w:space="0" w:color="auto"/>
            </w:tcBorders>
            <w:hideMark/>
          </w:tcPr>
          <w:p w14:paraId="7022AB63" w14:textId="77777777" w:rsidR="00AE4D00" w:rsidRDefault="00AE4D00" w:rsidP="009944EC">
            <w:pPr>
              <w:jc w:val="center"/>
              <w:rPr>
                <w:sz w:val="20"/>
              </w:rPr>
            </w:pPr>
            <w:r>
              <w:rPr>
                <w:sz w:val="20"/>
              </w:rPr>
              <w:lastRenderedPageBreak/>
              <w:t>03.1161</w:t>
            </w:r>
          </w:p>
          <w:p w14:paraId="7D15F77D" w14:textId="77777777" w:rsidR="00AE4D00" w:rsidRDefault="00AE4D00" w:rsidP="009944EC">
            <w:pPr>
              <w:jc w:val="center"/>
              <w:rPr>
                <w:sz w:val="20"/>
              </w:rPr>
            </w:pPr>
            <w:r>
              <w:rPr>
                <w:sz w:val="20"/>
              </w:rPr>
              <w:t>03.2141</w:t>
            </w:r>
          </w:p>
          <w:p w14:paraId="4EC4606F" w14:textId="77777777" w:rsidR="00AE4D00" w:rsidRDefault="00AE4D00" w:rsidP="009944EC">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5EB45D10"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8630761"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A1EE28A"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E59ADB" w14:textId="77777777" w:rsidR="00AE4D00" w:rsidRDefault="00AE4D00" w:rsidP="009944EC">
            <w:pPr>
              <w:spacing w:line="276" w:lineRule="auto"/>
              <w:jc w:val="both"/>
              <w:rPr>
                <w:sz w:val="20"/>
              </w:rPr>
            </w:pPr>
          </w:p>
        </w:tc>
      </w:tr>
      <w:tr w:rsidR="00AE4D00" w14:paraId="6AAD082C"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315B42C4" w14:textId="77777777" w:rsidR="00AE4D00" w:rsidRDefault="00AE4D00" w:rsidP="009944EC">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151D2A34" w14:textId="77777777" w:rsidR="00AE4D00" w:rsidRDefault="00AE4D00" w:rsidP="009944EC">
            <w:pPr>
              <w:jc w:val="center"/>
              <w:rPr>
                <w:sz w:val="20"/>
              </w:rPr>
            </w:pPr>
            <w:r>
              <w:rPr>
                <w:sz w:val="20"/>
              </w:rPr>
              <w:t>40 C.F.R. Part 763</w:t>
            </w:r>
          </w:p>
          <w:p w14:paraId="1AE8CDEE" w14:textId="77777777" w:rsidR="00AE4D00" w:rsidRDefault="00AE4D00" w:rsidP="009944EC">
            <w:pPr>
              <w:jc w:val="center"/>
              <w:rPr>
                <w:sz w:val="20"/>
              </w:rPr>
            </w:pPr>
            <w:r>
              <w:rPr>
                <w:sz w:val="20"/>
              </w:rPr>
              <w:t>401 KAR 58:010</w:t>
            </w:r>
          </w:p>
          <w:p w14:paraId="7030F069" w14:textId="77777777" w:rsidR="00AE4D00" w:rsidRDefault="00AE4D00" w:rsidP="009944EC">
            <w:pPr>
              <w:jc w:val="center"/>
              <w:rPr>
                <w:sz w:val="20"/>
              </w:rPr>
            </w:pPr>
            <w:r>
              <w:rPr>
                <w:sz w:val="20"/>
              </w:rPr>
              <w:t>803 KAR 2:308</w:t>
            </w:r>
          </w:p>
          <w:p w14:paraId="2083DAE4" w14:textId="77777777" w:rsidR="00AE4D00" w:rsidRDefault="00AE4D00" w:rsidP="009944EC">
            <w:pPr>
              <w:jc w:val="center"/>
              <w:rPr>
                <w:sz w:val="20"/>
              </w:rPr>
            </w:pPr>
            <w:r>
              <w:rPr>
                <w:sz w:val="20"/>
              </w:rPr>
              <w:t>OSHA</w:t>
            </w:r>
          </w:p>
          <w:p w14:paraId="7D712249" w14:textId="77777777" w:rsidR="00AE4D00" w:rsidRDefault="00AE4D00" w:rsidP="009944EC">
            <w:pPr>
              <w:jc w:val="center"/>
              <w:rPr>
                <w:sz w:val="20"/>
              </w:rPr>
            </w:pPr>
            <w:r>
              <w:rPr>
                <w:sz w:val="20"/>
              </w:rPr>
              <w:t>29 C.F.R. 1910.132</w:t>
            </w:r>
          </w:p>
          <w:p w14:paraId="783D32F7" w14:textId="77777777" w:rsidR="00AE4D00" w:rsidRDefault="00AE4D00" w:rsidP="009944EC">
            <w:pPr>
              <w:jc w:val="center"/>
              <w:rPr>
                <w:sz w:val="20"/>
              </w:rPr>
            </w:pPr>
            <w:r>
              <w:rPr>
                <w:sz w:val="20"/>
              </w:rPr>
              <w:t>29 C.F.R. 1910.147</w:t>
            </w:r>
          </w:p>
          <w:p w14:paraId="5ED93606" w14:textId="77777777" w:rsidR="00AE4D00" w:rsidRDefault="00AE4D00" w:rsidP="009944EC">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4DFA6D9A" w14:textId="77777777" w:rsidR="00AE4D00" w:rsidRDefault="00AE4D00" w:rsidP="009944E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1B4B9C97"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EC3190F"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DA523DF"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35E1088" w14:textId="77777777" w:rsidR="00AE4D00" w:rsidRDefault="00AE4D00" w:rsidP="009944EC">
            <w:pPr>
              <w:spacing w:line="276" w:lineRule="auto"/>
              <w:jc w:val="both"/>
              <w:rPr>
                <w:sz w:val="20"/>
              </w:rPr>
            </w:pPr>
          </w:p>
        </w:tc>
      </w:tr>
      <w:tr w:rsidR="00AE4D00" w14:paraId="370B7AF2"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0B1F66DD" w14:textId="77777777" w:rsidR="00AE4D00" w:rsidRDefault="00AE4D00" w:rsidP="009944EC">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4EB9EED2" w14:textId="77777777" w:rsidR="00AE4D00" w:rsidRDefault="00AE4D00" w:rsidP="009944EC">
            <w:pPr>
              <w:jc w:val="center"/>
              <w:rPr>
                <w:sz w:val="20"/>
              </w:rPr>
            </w:pPr>
            <w:r>
              <w:rPr>
                <w:sz w:val="20"/>
              </w:rPr>
              <w:t>OSHA</w:t>
            </w:r>
          </w:p>
          <w:p w14:paraId="4E0BD384" w14:textId="77777777" w:rsidR="00AE4D00" w:rsidRDefault="00AE4D00" w:rsidP="009944EC">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36BE5801" w14:textId="77777777" w:rsidR="00AE4D00" w:rsidRDefault="00AE4D00" w:rsidP="009944E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F42EB2A" w14:textId="77777777" w:rsidR="00AE4D00" w:rsidRDefault="00AE4D00" w:rsidP="009944EC">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5448B12" w14:textId="77777777" w:rsidR="00AE4D00" w:rsidRDefault="00AE4D00" w:rsidP="009944E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197D8BA" w14:textId="77777777" w:rsidR="00AE4D00" w:rsidRDefault="00AE4D00" w:rsidP="009944E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9623156" w14:textId="77777777" w:rsidR="00AE4D00" w:rsidRDefault="00AE4D00" w:rsidP="009944EC">
            <w:pPr>
              <w:spacing w:line="276" w:lineRule="auto"/>
              <w:jc w:val="both"/>
              <w:rPr>
                <w:sz w:val="20"/>
              </w:rPr>
            </w:pPr>
          </w:p>
        </w:tc>
      </w:tr>
      <w:tr w:rsidR="00AE4D00" w14:paraId="290FAF36" w14:textId="77777777" w:rsidTr="009944EC">
        <w:tc>
          <w:tcPr>
            <w:tcW w:w="1921" w:type="pct"/>
            <w:tcBorders>
              <w:top w:val="single" w:sz="4" w:space="0" w:color="auto"/>
              <w:left w:val="single" w:sz="4" w:space="0" w:color="auto"/>
              <w:bottom w:val="single" w:sz="4" w:space="0" w:color="auto"/>
              <w:right w:val="single" w:sz="4" w:space="0" w:color="auto"/>
            </w:tcBorders>
            <w:hideMark/>
          </w:tcPr>
          <w:p w14:paraId="4E78736D" w14:textId="77777777" w:rsidR="00AE4D00" w:rsidRDefault="00AE4D00" w:rsidP="009944EC">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7DF0EA72" w14:textId="77777777" w:rsidR="00AE4D00" w:rsidRDefault="00AE4D00" w:rsidP="009944EC">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1E5F0D0E" w14:textId="77777777" w:rsidR="00AE4D00" w:rsidRDefault="00AE4D00" w:rsidP="009944EC">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3F848C75"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5B0D2B16" w14:textId="77777777" w:rsidR="00AE4D00" w:rsidRDefault="00AE4D00" w:rsidP="009944EC">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33AC8E1" w14:textId="77777777" w:rsidR="00AE4D00" w:rsidRDefault="00AE4D00" w:rsidP="009944E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1392A12" w14:textId="77777777" w:rsidR="00AE4D00" w:rsidRDefault="00AE4D00" w:rsidP="009944EC">
            <w:pPr>
              <w:spacing w:line="276" w:lineRule="auto"/>
              <w:jc w:val="both"/>
              <w:rPr>
                <w:sz w:val="20"/>
              </w:rPr>
            </w:pPr>
          </w:p>
        </w:tc>
      </w:tr>
    </w:tbl>
    <w:p w14:paraId="59C166B5" w14:textId="77777777" w:rsidR="00AE4D00" w:rsidRDefault="00AE4D00" w:rsidP="00AE4D00">
      <w:pPr>
        <w:widowControl w:val="0"/>
        <w:tabs>
          <w:tab w:val="right" w:pos="14040"/>
        </w:tabs>
        <w:jc w:val="both"/>
        <w:outlineLvl w:val="0"/>
        <w:rPr>
          <w:smallCaps/>
        </w:rPr>
      </w:pPr>
      <w:r>
        <w:rPr>
          <w:smallCaps/>
        </w:rPr>
        <w:br w:type="page"/>
      </w:r>
    </w:p>
    <w:p w14:paraId="6B8E2184" w14:textId="77777777" w:rsidR="00AE4D00" w:rsidRDefault="00AE4D00" w:rsidP="00AE4D0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46A8B725" w14:textId="77777777" w:rsidR="00AE4D00" w:rsidRDefault="00AE4D00" w:rsidP="00AE4D00">
      <w:pPr>
        <w:widowControl w:val="0"/>
        <w:tabs>
          <w:tab w:val="right" w:pos="14040"/>
        </w:tabs>
        <w:jc w:val="both"/>
        <w:outlineLvl w:val="0"/>
        <w:rPr>
          <w:smallCaps/>
        </w:rPr>
      </w:pPr>
      <w:r>
        <w:rPr>
          <w:smallCaps/>
        </w:rPr>
        <w:tab/>
        <w:t>(Continued)</w:t>
      </w:r>
    </w:p>
    <w:p w14:paraId="5186D963" w14:textId="77777777" w:rsidR="00AE4D00" w:rsidRDefault="00AE4D00" w:rsidP="00AE4D0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050"/>
        <w:gridCol w:w="2223"/>
        <w:gridCol w:w="1130"/>
        <w:gridCol w:w="570"/>
        <w:gridCol w:w="1298"/>
        <w:gridCol w:w="1271"/>
      </w:tblGrid>
      <w:tr w:rsidR="00AE4D00" w14:paraId="622C6137" w14:textId="77777777" w:rsidTr="009944EC">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D4E87BA" w14:textId="77777777" w:rsidR="00AE4D00" w:rsidRDefault="00AE4D00" w:rsidP="009944EC">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08B9BF78" w14:textId="77777777" w:rsidR="00AE4D00" w:rsidRDefault="00AE4D00" w:rsidP="009944EC">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58F30A5A" w14:textId="77777777" w:rsidR="00AE4D00" w:rsidRDefault="00AE4D00" w:rsidP="009944EC">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7EE0FB87" w14:textId="77777777" w:rsidR="00AE4D00" w:rsidRDefault="00AE4D00" w:rsidP="009944EC">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81E6C45" w14:textId="77777777" w:rsidR="00AE4D00" w:rsidRDefault="00AE4D00" w:rsidP="009944EC">
            <w:pPr>
              <w:spacing w:before="60" w:line="276" w:lineRule="auto"/>
              <w:jc w:val="center"/>
              <w:rPr>
                <w:b/>
                <w:smallCaps/>
                <w:sz w:val="21"/>
                <w:szCs w:val="21"/>
              </w:rPr>
            </w:pPr>
            <w:r>
              <w:rPr>
                <w:b/>
                <w:smallCaps/>
                <w:sz w:val="22"/>
                <w:szCs w:val="22"/>
              </w:rPr>
              <w:t>Date</w:t>
            </w:r>
            <w:r>
              <w:rPr>
                <w:b/>
                <w:smallCaps/>
                <w:sz w:val="22"/>
                <w:szCs w:val="22"/>
              </w:rPr>
              <w:br/>
              <w:t>Completed</w:t>
            </w:r>
          </w:p>
        </w:tc>
      </w:tr>
      <w:tr w:rsidR="00AE4D00" w14:paraId="2077CDA7" w14:textId="77777777" w:rsidTr="009944EC">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5B9A6620" w14:textId="77777777" w:rsidR="00AE4D00" w:rsidRDefault="00AE4D00" w:rsidP="009944EC">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4D4CD016" w14:textId="77777777" w:rsidR="00AE4D00" w:rsidRDefault="00AE4D00" w:rsidP="009944E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7BC81" w14:textId="77777777" w:rsidR="00AE4D00" w:rsidRDefault="00AE4D00" w:rsidP="009944EC">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6D67528A" w14:textId="77777777" w:rsidR="00AE4D00" w:rsidRDefault="00AE4D00" w:rsidP="009944EC">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2FD66262" w14:textId="77777777" w:rsidR="00AE4D00" w:rsidRDefault="00AE4D00" w:rsidP="009944EC">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4E8912F5" w14:textId="77777777" w:rsidR="00AE4D00" w:rsidRDefault="00AE4D00" w:rsidP="009944EC">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BA9142C" w14:textId="77777777" w:rsidR="00AE4D00" w:rsidRDefault="00AE4D00" w:rsidP="009944EC">
            <w:pPr>
              <w:spacing w:before="60" w:line="276" w:lineRule="auto"/>
              <w:jc w:val="center"/>
              <w:rPr>
                <w:b/>
                <w:smallCaps/>
                <w:sz w:val="21"/>
                <w:szCs w:val="21"/>
              </w:rPr>
            </w:pPr>
          </w:p>
        </w:tc>
      </w:tr>
      <w:tr w:rsidR="00AE4D00" w14:paraId="0FBED1C8" w14:textId="77777777" w:rsidTr="009944EC">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2F194846" w14:textId="77777777" w:rsidR="00AE4D00" w:rsidRDefault="00AE4D00" w:rsidP="009944EC">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7F67FA4" w14:textId="77777777" w:rsidR="00AE4D00" w:rsidRDefault="00AE4D00" w:rsidP="009944EC">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8BAB17" w14:textId="77777777" w:rsidR="00AE4D00" w:rsidRDefault="00AE4D00" w:rsidP="009944EC">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772F7C93" w14:textId="77777777" w:rsidR="00AE4D00" w:rsidRDefault="00AE4D00" w:rsidP="009944EC">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73CB10D4" w14:textId="77777777" w:rsidR="00AE4D00" w:rsidRDefault="00AE4D00" w:rsidP="009944EC">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05197EA" w14:textId="77777777" w:rsidR="00AE4D00" w:rsidRDefault="00AE4D00" w:rsidP="009944EC">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653DD26F" w14:textId="77777777" w:rsidR="00AE4D00" w:rsidRDefault="00AE4D00" w:rsidP="009944EC">
            <w:pPr>
              <w:spacing w:before="60"/>
              <w:jc w:val="center"/>
              <w:rPr>
                <w:bCs/>
                <w:smallCaps/>
                <w:sz w:val="20"/>
              </w:rPr>
            </w:pPr>
          </w:p>
        </w:tc>
      </w:tr>
      <w:tr w:rsidR="00AE4D00" w14:paraId="10FF1F14"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268296E3" w14:textId="77777777" w:rsidR="00AE4D00" w:rsidRDefault="00AE4D00" w:rsidP="009944EC">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7AE342E6" w14:textId="77777777" w:rsidR="00AE4D00" w:rsidRDefault="00AE4D00" w:rsidP="009944EC">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7B8A79D9" w14:textId="77777777" w:rsidR="00AE4D00" w:rsidRDefault="00AE4D00" w:rsidP="009944E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0A716342" w14:textId="77777777" w:rsidR="00AE4D00" w:rsidRDefault="00AE4D00" w:rsidP="009944E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AF9A455"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1622240D" w14:textId="77777777" w:rsidR="00AE4D00" w:rsidRDefault="00AE4D00" w:rsidP="009944E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6CDD207" w14:textId="77777777" w:rsidR="00AE4D00" w:rsidRDefault="00AE4D00" w:rsidP="009944EC">
            <w:pPr>
              <w:jc w:val="both"/>
              <w:rPr>
                <w:sz w:val="20"/>
              </w:rPr>
            </w:pPr>
          </w:p>
        </w:tc>
      </w:tr>
      <w:tr w:rsidR="00AE4D00" w14:paraId="239F4681"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2657EF26" w14:textId="77777777" w:rsidR="00AE4D00" w:rsidRDefault="00AE4D00" w:rsidP="009944EC">
            <w:pPr>
              <w:rPr>
                <w:sz w:val="20"/>
              </w:rPr>
            </w:pPr>
            <w:r>
              <w:rPr>
                <w:sz w:val="20"/>
              </w:rPr>
              <w:t>Active Shooter Situation training</w:t>
            </w:r>
            <w:del w:id="16"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167E5714" w14:textId="77777777" w:rsidR="00AE4D00" w:rsidRDefault="00AE4D00" w:rsidP="009944EC">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07DF5EAE" w14:textId="77777777" w:rsidR="00AE4D00" w:rsidRDefault="00AE4D00" w:rsidP="009944EC">
            <w:pPr>
              <w:jc w:val="center"/>
              <w:rPr>
                <w:sz w:val="20"/>
              </w:rPr>
            </w:pPr>
            <w:r>
              <w:rPr>
                <w:sz w:val="20"/>
              </w:rPr>
              <w:t>03.19</w:t>
            </w:r>
            <w:del w:id="17" w:author="Barker, Kim - KSBA" w:date="2025-04-01T12:34:00Z">
              <w:r w:rsidDel="00C33A10">
                <w:rPr>
                  <w:sz w:val="20"/>
                </w:rPr>
                <w:delText>/</w:delText>
              </w:r>
            </w:del>
            <w:del w:id="18"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1F3FE678" w14:textId="77777777" w:rsidR="00AE4D00" w:rsidRDefault="00AE4D00" w:rsidP="009944EC">
            <w:pPr>
              <w:jc w:val="center"/>
              <w:rPr>
                <w:sz w:val="20"/>
              </w:rPr>
            </w:pPr>
            <w:ins w:id="19"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71795857"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73EFE23"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A85A5C" w14:textId="77777777" w:rsidR="00AE4D00" w:rsidRDefault="00AE4D00" w:rsidP="009944EC">
            <w:pPr>
              <w:jc w:val="both"/>
              <w:rPr>
                <w:sz w:val="20"/>
              </w:rPr>
            </w:pPr>
          </w:p>
        </w:tc>
      </w:tr>
      <w:tr w:rsidR="00AE4D00" w14:paraId="4D9EECC2" w14:textId="77777777" w:rsidTr="009944EC">
        <w:trPr>
          <w:ins w:id="20"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3060767D" w14:textId="77777777" w:rsidR="00AE4D00" w:rsidRDefault="00AE4D00" w:rsidP="009944EC">
            <w:pPr>
              <w:rPr>
                <w:ins w:id="21" w:author="Barker, Kim - KSBA" w:date="2025-04-01T12:34:00Z"/>
                <w:sz w:val="20"/>
              </w:rPr>
            </w:pPr>
            <w:ins w:id="22" w:author="Barker, Kim - KSBA" w:date="2025-04-01T12:36:00Z">
              <w:r>
                <w:rPr>
                  <w:sz w:val="20"/>
                </w:rPr>
                <w:t>S</w:t>
              </w:r>
            </w:ins>
            <w:ins w:id="23" w:author="Barker, Kim - KSBA" w:date="2025-04-01T12:34:00Z">
              <w:r w:rsidRPr="00C33A10">
                <w:rPr>
                  <w:sz w:val="20"/>
                </w:rPr>
                <w:t>tudent suicide prevention</w:t>
              </w:r>
            </w:ins>
            <w:ins w:id="24"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7FAE7904" w14:textId="77777777" w:rsidR="00AE4D00" w:rsidRDefault="00AE4D00" w:rsidP="009944EC">
            <w:pPr>
              <w:jc w:val="center"/>
              <w:rPr>
                <w:ins w:id="25" w:author="Barker, Kim - KSBA" w:date="2025-04-01T12:34:00Z"/>
                <w:sz w:val="20"/>
              </w:rPr>
            </w:pPr>
            <w:ins w:id="26"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636585F6" w14:textId="77777777" w:rsidR="00AE4D00" w:rsidRDefault="00AE4D00" w:rsidP="009944EC">
            <w:pPr>
              <w:jc w:val="center"/>
              <w:rPr>
                <w:ins w:id="27" w:author="Barker, Kim - KSBA" w:date="2025-04-01T12:34:00Z"/>
                <w:sz w:val="20"/>
              </w:rPr>
            </w:pPr>
            <w:ins w:id="28"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48D123C8" w14:textId="77777777" w:rsidR="00AE4D00" w:rsidRDefault="00AE4D00" w:rsidP="009944EC">
            <w:pPr>
              <w:jc w:val="center"/>
              <w:rPr>
                <w:ins w:id="29" w:author="Barker, Kim - KSBA" w:date="2025-04-01T12:34:00Z"/>
                <w:sz w:val="20"/>
              </w:rPr>
            </w:pPr>
            <w:ins w:id="30"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A567B56" w14:textId="77777777" w:rsidR="00AE4D00" w:rsidRDefault="00AE4D00" w:rsidP="009944EC">
            <w:pPr>
              <w:jc w:val="center"/>
              <w:rPr>
                <w:ins w:id="31"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02C65741" w14:textId="77777777" w:rsidR="00AE4D00" w:rsidRDefault="00AE4D00" w:rsidP="009944EC">
            <w:pPr>
              <w:jc w:val="center"/>
              <w:rPr>
                <w:ins w:id="32"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0E0E1742" w14:textId="77777777" w:rsidR="00AE4D00" w:rsidRDefault="00AE4D00" w:rsidP="009944EC">
            <w:pPr>
              <w:jc w:val="both"/>
              <w:rPr>
                <w:ins w:id="33" w:author="Barker, Kim - KSBA" w:date="2025-04-01T12:34:00Z"/>
                <w:sz w:val="20"/>
              </w:rPr>
            </w:pPr>
          </w:p>
        </w:tc>
      </w:tr>
      <w:tr w:rsidR="00AE4D00" w14:paraId="7A1F4622" w14:textId="77777777" w:rsidTr="009944EC">
        <w:trPr>
          <w:ins w:id="34"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64EDBEA4" w14:textId="77777777" w:rsidR="00AE4D00" w:rsidRDefault="00AE4D00" w:rsidP="009944EC">
            <w:pPr>
              <w:rPr>
                <w:ins w:id="35" w:author="Barker, Kim - KSBA" w:date="2025-04-01T12:37:00Z"/>
                <w:sz w:val="20"/>
              </w:rPr>
            </w:pPr>
            <w:ins w:id="36" w:author="Barker, Kim - KSBA" w:date="2025-04-01T12:39:00Z">
              <w:r>
                <w:rPr>
                  <w:sz w:val="20"/>
                </w:rPr>
                <w:t>S</w:t>
              </w:r>
            </w:ins>
            <w:ins w:id="37" w:author="Barker, Kim - KSBA" w:date="2025-04-01T12:40:00Z">
              <w:r>
                <w:rPr>
                  <w:sz w:val="20"/>
                </w:rPr>
                <w:t>elf</w:t>
              </w:r>
            </w:ins>
            <w:ins w:id="38" w:author="Barker, Kim - KSBA" w:date="2025-04-01T12:38:00Z">
              <w:r>
                <w:rPr>
                  <w:sz w:val="20"/>
                </w:rPr>
                <w:t>-study review of seizure disorder materials</w:t>
              </w:r>
            </w:ins>
            <w:ins w:id="39"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0FB79690" w14:textId="77777777" w:rsidR="00AE4D00" w:rsidRDefault="00AE4D00" w:rsidP="009944EC">
            <w:pPr>
              <w:jc w:val="center"/>
              <w:rPr>
                <w:ins w:id="40" w:author="Barker, Kim - KSBA" w:date="2025-04-01T12:37:00Z"/>
                <w:sz w:val="20"/>
              </w:rPr>
            </w:pPr>
            <w:ins w:id="41"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1117C4E4" w14:textId="77777777" w:rsidR="00AE4D00" w:rsidRDefault="00AE4D00" w:rsidP="009944EC">
            <w:pPr>
              <w:jc w:val="center"/>
              <w:rPr>
                <w:ins w:id="42" w:author="Barker, Kim - KSBA" w:date="2025-04-01T12:37:00Z"/>
                <w:sz w:val="20"/>
              </w:rPr>
            </w:pPr>
            <w:ins w:id="43"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57E9299B" w14:textId="77777777" w:rsidR="00AE4D00" w:rsidRDefault="00AE4D00" w:rsidP="009944EC">
            <w:pPr>
              <w:jc w:val="center"/>
              <w:rPr>
                <w:ins w:id="44" w:author="Barker, Kim - KSBA" w:date="2025-04-01T12:37:00Z"/>
                <w:sz w:val="20"/>
              </w:rPr>
            </w:pPr>
            <w:ins w:id="45"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6EE03CA" w14:textId="77777777" w:rsidR="00AE4D00" w:rsidRDefault="00AE4D00" w:rsidP="009944EC">
            <w:pPr>
              <w:jc w:val="center"/>
              <w:rPr>
                <w:ins w:id="46"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1414261E" w14:textId="77777777" w:rsidR="00AE4D00" w:rsidRDefault="00AE4D00" w:rsidP="009944EC">
            <w:pPr>
              <w:jc w:val="center"/>
              <w:rPr>
                <w:ins w:id="47" w:author="Barker, Kim - KSBA" w:date="2025-04-01T12:37:00Z"/>
                <w:sz w:val="20"/>
              </w:rPr>
            </w:pPr>
            <w:ins w:id="48"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6406F62F" w14:textId="77777777" w:rsidR="00AE4D00" w:rsidRDefault="00AE4D00" w:rsidP="009944EC">
            <w:pPr>
              <w:jc w:val="both"/>
              <w:rPr>
                <w:ins w:id="49" w:author="Barker, Kim - KSBA" w:date="2025-04-01T12:37:00Z"/>
                <w:sz w:val="20"/>
              </w:rPr>
            </w:pPr>
          </w:p>
        </w:tc>
      </w:tr>
      <w:tr w:rsidR="00AE4D00" w14:paraId="483582FF" w14:textId="77777777" w:rsidTr="009944EC">
        <w:trPr>
          <w:ins w:id="50"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1CD2771F" w14:textId="77777777" w:rsidR="00AE4D00" w:rsidRDefault="00AE4D00" w:rsidP="009944EC">
            <w:pPr>
              <w:rPr>
                <w:ins w:id="51" w:author="Barker, Kim - KSBA" w:date="2025-04-01T12:43:00Z"/>
                <w:sz w:val="20"/>
              </w:rPr>
            </w:pPr>
            <w:ins w:id="52" w:author="Barker, Kim - KSBA" w:date="2025-04-01T12:44:00Z">
              <w:r>
                <w:rPr>
                  <w:sz w:val="20"/>
                </w:rPr>
                <w:t>C</w:t>
              </w:r>
            </w:ins>
            <w:ins w:id="53"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5130A1F9" w14:textId="77777777" w:rsidR="00AE4D00" w:rsidRDefault="00AE4D00" w:rsidP="009944EC">
            <w:pPr>
              <w:jc w:val="center"/>
              <w:rPr>
                <w:ins w:id="54" w:author="Barker, Kim - KSBA" w:date="2025-04-01T12:43:00Z"/>
                <w:sz w:val="20"/>
              </w:rPr>
            </w:pPr>
            <w:ins w:id="55"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51C2B2C2" w14:textId="77777777" w:rsidR="00AE4D00" w:rsidRDefault="00AE4D00" w:rsidP="009944EC">
            <w:pPr>
              <w:jc w:val="center"/>
              <w:rPr>
                <w:ins w:id="56" w:author="Barker, Kim - KSBA" w:date="2025-04-01T12:43:00Z"/>
                <w:sz w:val="20"/>
              </w:rPr>
            </w:pPr>
            <w:ins w:id="57" w:author="Barker, Kim - KSBA" w:date="2025-04-01T12:43:00Z">
              <w:r>
                <w:rPr>
                  <w:sz w:val="20"/>
                </w:rPr>
                <w:t>0</w:t>
              </w:r>
            </w:ins>
            <w:ins w:id="58"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3550AC7F" w14:textId="77777777" w:rsidR="00AE4D00" w:rsidRDefault="00AE4D00" w:rsidP="009944EC">
            <w:pPr>
              <w:jc w:val="center"/>
              <w:rPr>
                <w:ins w:id="59" w:author="Barker, Kim - KSBA" w:date="2025-04-01T12:43:00Z"/>
                <w:sz w:val="20"/>
              </w:rPr>
            </w:pPr>
            <w:ins w:id="60"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72F64CD0" w14:textId="77777777" w:rsidR="00AE4D00" w:rsidRDefault="00AE4D00" w:rsidP="009944EC">
            <w:pPr>
              <w:jc w:val="center"/>
              <w:rPr>
                <w:ins w:id="61"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6DEDCF1B" w14:textId="77777777" w:rsidR="00AE4D00" w:rsidRDefault="00AE4D00" w:rsidP="009944EC">
            <w:pPr>
              <w:jc w:val="center"/>
              <w:rPr>
                <w:ins w:id="62" w:author="Barker, Kim - KSBA" w:date="2025-04-01T12:43:00Z"/>
                <w:sz w:val="20"/>
              </w:rPr>
            </w:pPr>
            <w:ins w:id="63"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572F2F46" w14:textId="77777777" w:rsidR="00AE4D00" w:rsidRDefault="00AE4D00" w:rsidP="009944EC">
            <w:pPr>
              <w:jc w:val="both"/>
              <w:rPr>
                <w:ins w:id="64" w:author="Barker, Kim - KSBA" w:date="2025-04-01T12:43:00Z"/>
                <w:sz w:val="20"/>
              </w:rPr>
            </w:pPr>
          </w:p>
        </w:tc>
      </w:tr>
      <w:tr w:rsidR="00AE4D00" w14:paraId="20316868"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47EF4010" w14:textId="77777777" w:rsidR="00AE4D00" w:rsidRDefault="00AE4D00" w:rsidP="009944EC">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40796DF8" w14:textId="77777777" w:rsidR="00AE4D00" w:rsidRDefault="00AE4D00" w:rsidP="009944EC">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0D7C99DD" w14:textId="77777777" w:rsidR="00AE4D00" w:rsidRDefault="00AE4D00" w:rsidP="009944EC">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002773CD"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4924203"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9FB2BF4"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3D22710" w14:textId="77777777" w:rsidR="00AE4D00" w:rsidRDefault="00AE4D00" w:rsidP="009944EC">
            <w:pPr>
              <w:jc w:val="both"/>
              <w:rPr>
                <w:sz w:val="20"/>
              </w:rPr>
            </w:pPr>
          </w:p>
        </w:tc>
      </w:tr>
      <w:tr w:rsidR="00AE4D00" w14:paraId="45CBFFC4"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227F1E39" w14:textId="77777777" w:rsidR="00AE4D00" w:rsidRDefault="00AE4D00" w:rsidP="009944EC">
            <w:pPr>
              <w:rPr>
                <w:sz w:val="20"/>
              </w:rPr>
            </w:pPr>
            <w:r>
              <w:rPr>
                <w:sz w:val="20"/>
              </w:rPr>
              <w:t xml:space="preserve">The Superintendent </w:t>
            </w:r>
            <w:ins w:id="65" w:author="Barker, Kim - KSBA" w:date="2025-05-12T09:57:00Z">
              <w:r>
                <w:rPr>
                  <w:sz w:val="20"/>
                </w:rPr>
                <w:t>may</w:t>
              </w:r>
            </w:ins>
            <w:del w:id="66"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01B72C47" w14:textId="77777777" w:rsidR="00AE4D00" w:rsidRDefault="00AE4D00" w:rsidP="009944EC">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B2A62C7" w14:textId="77777777" w:rsidR="00AE4D00" w:rsidRDefault="00AE4D00" w:rsidP="009944EC">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541C54F8"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DF4956B"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B151639"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3022ED8" w14:textId="77777777" w:rsidR="00AE4D00" w:rsidRDefault="00AE4D00" w:rsidP="009944EC">
            <w:pPr>
              <w:jc w:val="both"/>
              <w:rPr>
                <w:sz w:val="20"/>
              </w:rPr>
            </w:pPr>
          </w:p>
        </w:tc>
      </w:tr>
      <w:tr w:rsidR="00AE4D00" w14:paraId="7B627313"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3E1FE03D" w14:textId="77777777" w:rsidR="00AE4D00" w:rsidRDefault="00AE4D00" w:rsidP="009944EC">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67EA5C6C" w14:textId="77777777" w:rsidR="00AE4D00" w:rsidRDefault="00AE4D00" w:rsidP="009944EC">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24E89A64" w14:textId="77777777" w:rsidR="00AE4D00" w:rsidRDefault="00AE4D00" w:rsidP="009944EC">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0A77AB2C"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BEE7D58"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74B61F2"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1F97DF9" w14:textId="77777777" w:rsidR="00AE4D00" w:rsidRDefault="00AE4D00" w:rsidP="009944EC">
            <w:pPr>
              <w:jc w:val="both"/>
              <w:rPr>
                <w:sz w:val="20"/>
              </w:rPr>
            </w:pPr>
          </w:p>
        </w:tc>
      </w:tr>
      <w:tr w:rsidR="00AE4D00" w14:paraId="30B38A28"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0AE593E5" w14:textId="77777777" w:rsidR="00AE4D00" w:rsidRDefault="00AE4D00" w:rsidP="009944EC">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24677290" w14:textId="77777777" w:rsidR="00AE4D00" w:rsidRDefault="00AE4D00" w:rsidP="009944EC">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2FA2C4E5" w14:textId="77777777" w:rsidR="00AE4D00" w:rsidRDefault="00AE4D00" w:rsidP="009944EC">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12686314" w14:textId="77777777" w:rsidR="00AE4D00" w:rsidRDefault="00AE4D00" w:rsidP="009944E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49ADC098"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9C26841"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22641B5" w14:textId="77777777" w:rsidR="00AE4D00" w:rsidRDefault="00AE4D00" w:rsidP="009944EC">
            <w:pPr>
              <w:jc w:val="both"/>
              <w:rPr>
                <w:sz w:val="20"/>
              </w:rPr>
            </w:pPr>
          </w:p>
        </w:tc>
      </w:tr>
      <w:tr w:rsidR="00AE4D00" w14:paraId="5BAED1DA"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72C7EC5B" w14:textId="77777777" w:rsidR="00AE4D00" w:rsidRDefault="00AE4D00" w:rsidP="009944EC">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7AC3585D" w14:textId="77777777" w:rsidR="00AE4D00" w:rsidRDefault="00AE4D00" w:rsidP="009944EC">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3321EAFC" w14:textId="77777777" w:rsidR="00AE4D00" w:rsidRDefault="00AE4D00" w:rsidP="009944EC">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3740A17C" w14:textId="77777777" w:rsidR="00AE4D00" w:rsidRDefault="00AE4D00" w:rsidP="009944E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457FE704"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CE5D8B"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E77636" w14:textId="77777777" w:rsidR="00AE4D00" w:rsidRDefault="00AE4D00" w:rsidP="009944EC">
            <w:pPr>
              <w:jc w:val="both"/>
              <w:rPr>
                <w:sz w:val="20"/>
              </w:rPr>
            </w:pPr>
          </w:p>
        </w:tc>
      </w:tr>
      <w:tr w:rsidR="00AE4D00" w14:paraId="6C4FAE89"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5CB58909" w14:textId="77777777" w:rsidR="00AE4D00" w:rsidRDefault="00AE4D00" w:rsidP="009944EC">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3B570D3D" w14:textId="77777777" w:rsidR="00AE4D00" w:rsidRDefault="00AE4D00" w:rsidP="009944EC">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15A3B760" w14:textId="77777777" w:rsidR="00AE4D00" w:rsidRDefault="00AE4D00" w:rsidP="009944E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4BEAC06"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1DA4D53"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ED55F9E"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AC1EA8B" w14:textId="77777777" w:rsidR="00AE4D00" w:rsidRDefault="00AE4D00" w:rsidP="009944EC">
            <w:pPr>
              <w:jc w:val="both"/>
              <w:rPr>
                <w:sz w:val="20"/>
              </w:rPr>
            </w:pPr>
          </w:p>
        </w:tc>
      </w:tr>
      <w:tr w:rsidR="00AE4D00" w14:paraId="1EADB390"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47E7A805" w14:textId="77777777" w:rsidR="00AE4D00" w:rsidRDefault="00AE4D00" w:rsidP="009944EC">
            <w:pPr>
              <w:rPr>
                <w:sz w:val="20"/>
              </w:rPr>
            </w:pPr>
            <w:r>
              <w:rPr>
                <w:sz w:val="20"/>
              </w:rPr>
              <w:t xml:space="preserve">Automated external defibrillators </w:t>
            </w:r>
            <w:r>
              <w:rPr>
                <w:sz w:val="20"/>
              </w:rPr>
              <w:lastRenderedPageBreak/>
              <w:t>(AEDs),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1D25912C" w14:textId="77777777" w:rsidR="00AE4D00" w:rsidRDefault="00AE4D00" w:rsidP="009944EC">
            <w:pPr>
              <w:jc w:val="center"/>
              <w:rPr>
                <w:sz w:val="20"/>
              </w:rPr>
            </w:pPr>
            <w:r>
              <w:rPr>
                <w:sz w:val="20"/>
              </w:rPr>
              <w:lastRenderedPageBreak/>
              <w:t>KRS 158.162</w:t>
            </w:r>
          </w:p>
          <w:p w14:paraId="453F1828" w14:textId="77777777" w:rsidR="00AE4D00" w:rsidRDefault="00AE4D00" w:rsidP="009944EC">
            <w:pPr>
              <w:jc w:val="center"/>
              <w:rPr>
                <w:sz w:val="20"/>
              </w:rPr>
            </w:pPr>
            <w:r>
              <w:rPr>
                <w:sz w:val="20"/>
              </w:rPr>
              <w:lastRenderedPageBreak/>
              <w:t>KRS 311.667</w:t>
            </w:r>
          </w:p>
        </w:tc>
        <w:tc>
          <w:tcPr>
            <w:tcW w:w="879" w:type="pct"/>
            <w:tcBorders>
              <w:top w:val="single" w:sz="4" w:space="0" w:color="auto"/>
              <w:left w:val="single" w:sz="4" w:space="0" w:color="auto"/>
              <w:bottom w:val="single" w:sz="4" w:space="0" w:color="auto"/>
              <w:right w:val="single" w:sz="4" w:space="0" w:color="auto"/>
            </w:tcBorders>
            <w:hideMark/>
          </w:tcPr>
          <w:p w14:paraId="208E81D6" w14:textId="77777777" w:rsidR="00AE4D00" w:rsidRDefault="00AE4D00" w:rsidP="009944EC">
            <w:pPr>
              <w:jc w:val="center"/>
              <w:rPr>
                <w:sz w:val="20"/>
              </w:rPr>
            </w:pPr>
            <w:r>
              <w:rPr>
                <w:sz w:val="20"/>
              </w:rPr>
              <w:lastRenderedPageBreak/>
              <w:t>03.1161/03.2241</w:t>
            </w:r>
          </w:p>
          <w:p w14:paraId="1617B747" w14:textId="77777777" w:rsidR="00AE4D00" w:rsidRDefault="00AE4D00" w:rsidP="009944EC">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26DECBAD"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C387E1E"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E4B2FAC"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70AD1B" w14:textId="77777777" w:rsidR="00AE4D00" w:rsidRDefault="00AE4D00" w:rsidP="009944EC">
            <w:pPr>
              <w:jc w:val="both"/>
              <w:rPr>
                <w:sz w:val="20"/>
              </w:rPr>
            </w:pPr>
          </w:p>
        </w:tc>
      </w:tr>
      <w:tr w:rsidR="00AE4D00" w14:paraId="414F7CC7"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08CE4B1F" w14:textId="77777777" w:rsidR="00AE4D00" w:rsidRDefault="00AE4D00" w:rsidP="009944EC">
            <w:pPr>
              <w:rPr>
                <w:sz w:val="20"/>
              </w:rPr>
            </w:pPr>
            <w:r>
              <w:rPr>
                <w:sz w:val="20"/>
              </w:rPr>
              <w:t>School Safety Coordinator (SSC) training program developed by the Kentucky Center for School Safety (KCSS)</w:t>
            </w:r>
          </w:p>
          <w:p w14:paraId="6D249364" w14:textId="77777777" w:rsidR="00AE4D00" w:rsidRDefault="00AE4D00" w:rsidP="009944EC">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2F3746D6" w14:textId="77777777" w:rsidR="00AE4D00" w:rsidRDefault="00AE4D00" w:rsidP="009944EC">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76A53B9B" w14:textId="77777777" w:rsidR="00AE4D00" w:rsidRDefault="00AE4D00" w:rsidP="009944E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BECAE88"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1F06FC0"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FFBD224"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AB9B486" w14:textId="77777777" w:rsidR="00AE4D00" w:rsidRDefault="00AE4D00" w:rsidP="009944EC">
            <w:pPr>
              <w:jc w:val="both"/>
              <w:rPr>
                <w:sz w:val="20"/>
              </w:rPr>
            </w:pPr>
          </w:p>
        </w:tc>
      </w:tr>
      <w:tr w:rsidR="00AE4D00" w14:paraId="318A94B6"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2172C120" w14:textId="77777777" w:rsidR="00AE4D00" w:rsidRDefault="00AE4D00" w:rsidP="009944EC">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A67B281" w14:textId="77777777" w:rsidR="00AE4D00" w:rsidRDefault="00AE4D00" w:rsidP="009944EC">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0737DC74" w14:textId="77777777" w:rsidR="00AE4D00" w:rsidRDefault="00AE4D00" w:rsidP="009944EC">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0510FC9A"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7B744BB" w14:textId="77777777" w:rsidR="00AE4D00" w:rsidRDefault="00AE4D00" w:rsidP="009944E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CD4C141" w14:textId="77777777" w:rsidR="00AE4D00" w:rsidRDefault="00AE4D00" w:rsidP="009944E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906B641" w14:textId="77777777" w:rsidR="00AE4D00" w:rsidRDefault="00AE4D00" w:rsidP="009944EC">
            <w:pPr>
              <w:jc w:val="both"/>
              <w:rPr>
                <w:sz w:val="20"/>
              </w:rPr>
            </w:pPr>
          </w:p>
        </w:tc>
      </w:tr>
      <w:tr w:rsidR="00AE4D00" w14:paraId="3B5DC290"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2C77CD54" w14:textId="77777777" w:rsidR="00AE4D00" w:rsidRDefault="00AE4D00" w:rsidP="009944EC">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B0CE6BC" w14:textId="77777777" w:rsidR="00AE4D00" w:rsidRDefault="00AE4D00" w:rsidP="009944EC">
            <w:pPr>
              <w:jc w:val="center"/>
              <w:rPr>
                <w:sz w:val="20"/>
              </w:rPr>
            </w:pPr>
            <w:r>
              <w:rPr>
                <w:sz w:val="20"/>
              </w:rPr>
              <w:t>KRS 158.162</w:t>
            </w:r>
          </w:p>
          <w:p w14:paraId="08FC7E43" w14:textId="77777777" w:rsidR="00AE4D00" w:rsidRDefault="00AE4D00" w:rsidP="009944EC">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59847A26" w14:textId="77777777" w:rsidR="00AE4D00" w:rsidRDefault="00AE4D00" w:rsidP="009944EC">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4A4EEB48"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0A4FD13" w14:textId="77777777" w:rsidR="00AE4D00" w:rsidRDefault="00AE4D00" w:rsidP="009944E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48DAC86" w14:textId="77777777" w:rsidR="00AE4D00" w:rsidRDefault="00AE4D00" w:rsidP="009944E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A207CBA" w14:textId="77777777" w:rsidR="00AE4D00" w:rsidRDefault="00AE4D00" w:rsidP="009944EC">
            <w:pPr>
              <w:jc w:val="both"/>
              <w:rPr>
                <w:sz w:val="20"/>
              </w:rPr>
            </w:pPr>
          </w:p>
        </w:tc>
      </w:tr>
      <w:tr w:rsidR="00AE4D00" w14:paraId="70C0B6E1"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16FDE3BC" w14:textId="77777777" w:rsidR="00AE4D00" w:rsidRDefault="00AE4D00" w:rsidP="009944EC">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5165979" w14:textId="77777777" w:rsidR="00AE4D00" w:rsidRDefault="00AE4D00" w:rsidP="009944EC">
            <w:pPr>
              <w:jc w:val="center"/>
              <w:rPr>
                <w:sz w:val="20"/>
              </w:rPr>
            </w:pPr>
            <w:r>
              <w:rPr>
                <w:sz w:val="20"/>
              </w:rPr>
              <w:t>KRS 158.162</w:t>
            </w:r>
          </w:p>
          <w:p w14:paraId="657336F2" w14:textId="77777777" w:rsidR="00AE4D00" w:rsidRDefault="00AE4D00" w:rsidP="009944EC">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100FC067" w14:textId="77777777" w:rsidR="00AE4D00" w:rsidRDefault="00AE4D00" w:rsidP="009944EC">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4754E4C4"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1ED919A2" w14:textId="77777777" w:rsidR="00AE4D00" w:rsidRDefault="00AE4D00" w:rsidP="009944E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9B91AF2" w14:textId="77777777" w:rsidR="00AE4D00" w:rsidRDefault="00AE4D00" w:rsidP="009944E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D4B6725" w14:textId="77777777" w:rsidR="00AE4D00" w:rsidRDefault="00AE4D00" w:rsidP="009944EC">
            <w:pPr>
              <w:jc w:val="both"/>
              <w:rPr>
                <w:sz w:val="20"/>
              </w:rPr>
            </w:pPr>
          </w:p>
        </w:tc>
      </w:tr>
      <w:tr w:rsidR="00AE4D00" w14:paraId="48D33567"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2C34B7AC" w14:textId="77777777" w:rsidR="00AE4D00" w:rsidRDefault="00AE4D00" w:rsidP="009944EC">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D77048B" w14:textId="77777777" w:rsidR="00AE4D00" w:rsidRDefault="00AE4D00" w:rsidP="009944EC">
            <w:pPr>
              <w:jc w:val="center"/>
              <w:rPr>
                <w:sz w:val="20"/>
              </w:rPr>
            </w:pPr>
            <w:r>
              <w:rPr>
                <w:sz w:val="20"/>
              </w:rPr>
              <w:t>KRS 158.162</w:t>
            </w:r>
          </w:p>
          <w:p w14:paraId="59F63823" w14:textId="77777777" w:rsidR="00AE4D00" w:rsidRDefault="00AE4D00" w:rsidP="009944EC">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55D4896E" w14:textId="77777777" w:rsidR="00AE4D00" w:rsidRDefault="00AE4D00" w:rsidP="009944EC">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55A91E52"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3FD1611" w14:textId="77777777" w:rsidR="00AE4D00" w:rsidRDefault="00AE4D00" w:rsidP="009944E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F4461B2" w14:textId="77777777" w:rsidR="00AE4D00" w:rsidRDefault="00AE4D00" w:rsidP="009944E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D64A322" w14:textId="77777777" w:rsidR="00AE4D00" w:rsidRDefault="00AE4D00" w:rsidP="009944EC">
            <w:pPr>
              <w:jc w:val="both"/>
              <w:rPr>
                <w:sz w:val="20"/>
              </w:rPr>
            </w:pPr>
          </w:p>
        </w:tc>
      </w:tr>
      <w:tr w:rsidR="00AE4D00" w14:paraId="3FED6EE0"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69B4998A" w14:textId="77777777" w:rsidR="00AE4D00" w:rsidRDefault="00AE4D00" w:rsidP="009944EC">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50733D44" w14:textId="77777777" w:rsidR="00AE4D00" w:rsidRDefault="00AE4D00" w:rsidP="009944EC">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70023663" w14:textId="77777777" w:rsidR="00AE4D00" w:rsidRDefault="00AE4D00" w:rsidP="009944EC">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1FED6841"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1C55BDA"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61BD05"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9D485A" w14:textId="77777777" w:rsidR="00AE4D00" w:rsidRDefault="00AE4D00" w:rsidP="009944EC">
            <w:pPr>
              <w:jc w:val="both"/>
              <w:rPr>
                <w:sz w:val="20"/>
              </w:rPr>
            </w:pPr>
          </w:p>
        </w:tc>
      </w:tr>
      <w:tr w:rsidR="00AE4D00" w14:paraId="3C952C35"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12C35A79" w14:textId="77777777" w:rsidR="00AE4D00" w:rsidRDefault="00AE4D00" w:rsidP="009944EC">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6B72984A" w14:textId="77777777" w:rsidR="00AE4D00" w:rsidRDefault="00AE4D00" w:rsidP="009944EC">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264941E6" w14:textId="77777777" w:rsidR="00AE4D00" w:rsidRDefault="00AE4D00" w:rsidP="009944EC">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6371E780"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3CAF643"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563D3C"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77F8EB" w14:textId="77777777" w:rsidR="00AE4D00" w:rsidRDefault="00AE4D00" w:rsidP="009944EC">
            <w:pPr>
              <w:jc w:val="both"/>
              <w:rPr>
                <w:sz w:val="20"/>
              </w:rPr>
            </w:pPr>
          </w:p>
        </w:tc>
      </w:tr>
      <w:tr w:rsidR="00AE4D00" w14:paraId="67D3DEE6" w14:textId="77777777" w:rsidTr="009944EC">
        <w:tc>
          <w:tcPr>
            <w:tcW w:w="1848" w:type="pct"/>
            <w:tcBorders>
              <w:top w:val="single" w:sz="4" w:space="0" w:color="auto"/>
              <w:left w:val="single" w:sz="4" w:space="0" w:color="auto"/>
              <w:bottom w:val="single" w:sz="4" w:space="0" w:color="auto"/>
              <w:right w:val="single" w:sz="4" w:space="0" w:color="auto"/>
            </w:tcBorders>
            <w:hideMark/>
          </w:tcPr>
          <w:p w14:paraId="41CDC91E" w14:textId="77777777" w:rsidR="00AE4D00" w:rsidRDefault="00AE4D00" w:rsidP="009944EC">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0EA951E7" w14:textId="77777777" w:rsidR="00AE4D00" w:rsidRDefault="00AE4D00" w:rsidP="009944EC">
            <w:pPr>
              <w:jc w:val="center"/>
              <w:rPr>
                <w:sz w:val="20"/>
              </w:rPr>
            </w:pPr>
            <w:r>
              <w:rPr>
                <w:sz w:val="20"/>
              </w:rPr>
              <w:t>KRS 158.852</w:t>
            </w:r>
          </w:p>
          <w:p w14:paraId="10B7C1C5" w14:textId="77777777" w:rsidR="00AE4D00" w:rsidRDefault="00AE4D00" w:rsidP="009944EC">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7491548A" w14:textId="77777777" w:rsidR="00AE4D00" w:rsidRDefault="00AE4D00" w:rsidP="009944EC">
            <w:pPr>
              <w:jc w:val="center"/>
              <w:rPr>
                <w:sz w:val="20"/>
              </w:rPr>
            </w:pPr>
            <w:r>
              <w:rPr>
                <w:sz w:val="20"/>
              </w:rPr>
              <w:t>07.1</w:t>
            </w:r>
          </w:p>
          <w:p w14:paraId="06653842" w14:textId="77777777" w:rsidR="00AE4D00" w:rsidRDefault="00AE4D00" w:rsidP="009944EC">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742BF4D8" w14:textId="77777777" w:rsidR="00AE4D00" w:rsidRDefault="00AE4D00" w:rsidP="009944E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55CFD80" w14:textId="77777777" w:rsidR="00AE4D00" w:rsidRDefault="00AE4D00" w:rsidP="009944E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B75FB3A" w14:textId="77777777" w:rsidR="00AE4D00" w:rsidRDefault="00AE4D00" w:rsidP="009944E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33D735" w14:textId="77777777" w:rsidR="00AE4D00" w:rsidRDefault="00AE4D00" w:rsidP="009944EC">
            <w:pPr>
              <w:jc w:val="both"/>
              <w:rPr>
                <w:sz w:val="20"/>
              </w:rPr>
            </w:pPr>
          </w:p>
        </w:tc>
      </w:tr>
    </w:tbl>
    <w:p w14:paraId="461B04CE" w14:textId="77777777" w:rsidR="00AE4D00" w:rsidRDefault="00AE4D00" w:rsidP="00AE4D00">
      <w:pPr>
        <w:widowControl w:val="0"/>
        <w:tabs>
          <w:tab w:val="right" w:pos="14040"/>
        </w:tabs>
        <w:jc w:val="both"/>
        <w:outlineLvl w:val="0"/>
        <w:rPr>
          <w:smallCaps/>
        </w:rPr>
      </w:pPr>
      <w:r>
        <w:rPr>
          <w:smallCaps/>
        </w:rPr>
        <w:br w:type="page"/>
      </w:r>
    </w:p>
    <w:p w14:paraId="15943838" w14:textId="77777777" w:rsidR="00AE4D00" w:rsidRDefault="00AE4D00" w:rsidP="00AE4D0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23D669A" w14:textId="77777777" w:rsidR="00AE4D00" w:rsidRDefault="00AE4D00" w:rsidP="00AE4D00">
      <w:pPr>
        <w:widowControl w:val="0"/>
        <w:tabs>
          <w:tab w:val="right" w:pos="14040"/>
        </w:tabs>
        <w:jc w:val="both"/>
        <w:outlineLvl w:val="0"/>
        <w:rPr>
          <w:smallCaps/>
        </w:rPr>
      </w:pPr>
      <w:r>
        <w:rPr>
          <w:smallCaps/>
        </w:rPr>
        <w:tab/>
        <w:t>(Continued)</w:t>
      </w:r>
    </w:p>
    <w:p w14:paraId="38960CDE" w14:textId="77777777" w:rsidR="00AE4D00" w:rsidRDefault="00AE4D00" w:rsidP="00AE4D0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416"/>
        <w:gridCol w:w="1116"/>
        <w:gridCol w:w="1246"/>
        <w:gridCol w:w="615"/>
        <w:gridCol w:w="1436"/>
        <w:gridCol w:w="1405"/>
        <w:tblGridChange w:id="67">
          <w:tblGrid>
            <w:gridCol w:w="2116"/>
            <w:gridCol w:w="1416"/>
            <w:gridCol w:w="1116"/>
            <w:gridCol w:w="852"/>
            <w:gridCol w:w="394"/>
            <w:gridCol w:w="615"/>
            <w:gridCol w:w="1295"/>
            <w:gridCol w:w="141"/>
            <w:gridCol w:w="1372"/>
            <w:gridCol w:w="33"/>
            <w:gridCol w:w="1428"/>
            <w:gridCol w:w="656"/>
            <w:gridCol w:w="1467"/>
            <w:gridCol w:w="1427"/>
          </w:tblGrid>
        </w:tblGridChange>
      </w:tblGrid>
      <w:tr w:rsidR="00AE4D00" w14:paraId="663C3F29" w14:textId="77777777" w:rsidTr="009944EC">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6F788247" w14:textId="77777777" w:rsidR="00AE4D00" w:rsidRDefault="00AE4D00" w:rsidP="009944EC">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7D2AD1A1" w14:textId="77777777" w:rsidR="00AE4D00" w:rsidRDefault="00AE4D00" w:rsidP="009944EC">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EB906CB" w14:textId="77777777" w:rsidR="00AE4D00" w:rsidRDefault="00AE4D00" w:rsidP="009944EC">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4B469CF2" w14:textId="77777777" w:rsidR="00AE4D00" w:rsidRDefault="00AE4D00" w:rsidP="009944EC">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EFFCBD9" w14:textId="77777777" w:rsidR="00AE4D00" w:rsidRDefault="00AE4D00" w:rsidP="009944EC">
            <w:pPr>
              <w:spacing w:before="60" w:line="276" w:lineRule="auto"/>
              <w:jc w:val="center"/>
              <w:rPr>
                <w:b/>
                <w:smallCaps/>
                <w:sz w:val="21"/>
                <w:szCs w:val="21"/>
              </w:rPr>
            </w:pPr>
            <w:r>
              <w:rPr>
                <w:b/>
                <w:smallCaps/>
                <w:sz w:val="22"/>
                <w:szCs w:val="22"/>
              </w:rPr>
              <w:t>Date</w:t>
            </w:r>
            <w:r>
              <w:rPr>
                <w:b/>
                <w:smallCaps/>
                <w:sz w:val="22"/>
                <w:szCs w:val="22"/>
              </w:rPr>
              <w:br/>
              <w:t>Completed</w:t>
            </w:r>
          </w:p>
        </w:tc>
      </w:tr>
      <w:tr w:rsidR="00AE4D00" w14:paraId="3808E6E4" w14:textId="77777777" w:rsidTr="009944EC">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00780" w14:textId="77777777" w:rsidR="00AE4D00" w:rsidRDefault="00AE4D00" w:rsidP="009944E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C79CB" w14:textId="77777777" w:rsidR="00AE4D00" w:rsidRDefault="00AE4D00" w:rsidP="009944EC">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90E60" w14:textId="77777777" w:rsidR="00AE4D00" w:rsidRDefault="00AE4D00" w:rsidP="009944EC">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0C496A78" w14:textId="77777777" w:rsidR="00AE4D00" w:rsidRDefault="00AE4D00" w:rsidP="009944EC">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7863F27" w14:textId="77777777" w:rsidR="00AE4D00" w:rsidRDefault="00AE4D00" w:rsidP="009944EC">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7431B8E5" w14:textId="77777777" w:rsidR="00AE4D00" w:rsidRDefault="00AE4D00" w:rsidP="009944EC">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328F219A" w14:textId="77777777" w:rsidR="00AE4D00" w:rsidRDefault="00AE4D00" w:rsidP="009944EC">
            <w:pPr>
              <w:spacing w:before="60" w:line="276" w:lineRule="auto"/>
              <w:jc w:val="center"/>
              <w:rPr>
                <w:b/>
                <w:smallCaps/>
                <w:sz w:val="21"/>
                <w:szCs w:val="21"/>
              </w:rPr>
            </w:pPr>
          </w:p>
        </w:tc>
      </w:tr>
      <w:tr w:rsidR="00AE4D00" w14:paraId="35C25759" w14:textId="77777777" w:rsidTr="009944EC">
        <w:tc>
          <w:tcPr>
            <w:tcW w:w="1919" w:type="pct"/>
            <w:tcBorders>
              <w:top w:val="single" w:sz="4" w:space="0" w:color="auto"/>
              <w:left w:val="single" w:sz="4" w:space="0" w:color="auto"/>
              <w:bottom w:val="single" w:sz="4" w:space="0" w:color="auto"/>
              <w:right w:val="single" w:sz="4" w:space="0" w:color="auto"/>
            </w:tcBorders>
          </w:tcPr>
          <w:p w14:paraId="488E796B" w14:textId="77777777" w:rsidR="00AE4D00" w:rsidRDefault="00AE4D00" w:rsidP="009944EC">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1CD4C761" w14:textId="77777777" w:rsidR="00AE4D00" w:rsidRDefault="00AE4D00" w:rsidP="009944EC">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29F18EFC" w14:textId="77777777" w:rsidR="00AE4D00" w:rsidRDefault="00AE4D00" w:rsidP="009944EC">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33071C9C" w14:textId="77777777" w:rsidR="00AE4D00" w:rsidRDefault="00AE4D00" w:rsidP="009944EC">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32E155F4" w14:textId="77777777" w:rsidR="00AE4D00" w:rsidRDefault="00AE4D00" w:rsidP="009944E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09AB3DD9" w14:textId="77777777" w:rsidR="00AE4D00" w:rsidRDefault="00AE4D00" w:rsidP="009944E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97056E5" w14:textId="77777777" w:rsidR="00AE4D00" w:rsidRDefault="00AE4D00" w:rsidP="009944EC">
            <w:pPr>
              <w:spacing w:line="276" w:lineRule="auto"/>
              <w:jc w:val="both"/>
              <w:rPr>
                <w:sz w:val="20"/>
              </w:rPr>
            </w:pPr>
          </w:p>
        </w:tc>
      </w:tr>
      <w:tr w:rsidR="00AE4D00" w14:paraId="1B18EB73" w14:textId="77777777" w:rsidTr="009944EC">
        <w:tc>
          <w:tcPr>
            <w:tcW w:w="1919" w:type="pct"/>
            <w:tcBorders>
              <w:top w:val="single" w:sz="4" w:space="0" w:color="auto"/>
              <w:left w:val="single" w:sz="4" w:space="0" w:color="auto"/>
              <w:bottom w:val="single" w:sz="4" w:space="0" w:color="auto"/>
              <w:right w:val="single" w:sz="4" w:space="0" w:color="auto"/>
            </w:tcBorders>
            <w:hideMark/>
          </w:tcPr>
          <w:p w14:paraId="7B9DC818" w14:textId="77777777" w:rsidR="00AE4D00" w:rsidRDefault="00AE4D00" w:rsidP="009944EC">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6F124DF5" w14:textId="77777777" w:rsidR="00AE4D00" w:rsidRDefault="00AE4D00" w:rsidP="009944EC">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2C4598FB" w14:textId="77777777" w:rsidR="00AE4D00" w:rsidRDefault="00AE4D00" w:rsidP="009944EC">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050A9B18" w14:textId="77777777" w:rsidR="00AE4D00" w:rsidRDefault="00AE4D00" w:rsidP="009944EC">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2ECAD42" w14:textId="77777777" w:rsidR="00AE4D00" w:rsidRDefault="00AE4D00" w:rsidP="009944E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CBF5FAB" w14:textId="77777777" w:rsidR="00AE4D00" w:rsidRDefault="00AE4D00" w:rsidP="009944E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4C600C8" w14:textId="77777777" w:rsidR="00AE4D00" w:rsidRDefault="00AE4D00" w:rsidP="009944EC">
            <w:pPr>
              <w:spacing w:line="276" w:lineRule="auto"/>
              <w:jc w:val="both"/>
              <w:rPr>
                <w:sz w:val="20"/>
              </w:rPr>
            </w:pPr>
          </w:p>
        </w:tc>
      </w:tr>
      <w:tr w:rsidR="00AE4D00" w14:paraId="2A4038F9" w14:textId="77777777" w:rsidTr="009944EC">
        <w:tc>
          <w:tcPr>
            <w:tcW w:w="1919" w:type="pct"/>
            <w:tcBorders>
              <w:top w:val="single" w:sz="4" w:space="0" w:color="auto"/>
              <w:left w:val="single" w:sz="4" w:space="0" w:color="auto"/>
              <w:bottom w:val="single" w:sz="4" w:space="0" w:color="auto"/>
              <w:right w:val="single" w:sz="4" w:space="0" w:color="auto"/>
            </w:tcBorders>
            <w:hideMark/>
          </w:tcPr>
          <w:p w14:paraId="260D58BF" w14:textId="77777777" w:rsidR="00AE4D00" w:rsidRDefault="00AE4D00" w:rsidP="009944EC">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6912532D" w14:textId="77777777" w:rsidR="00AE4D00" w:rsidRDefault="00AE4D00" w:rsidP="009944EC">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7F0DE399" w14:textId="77777777" w:rsidR="00AE4D00" w:rsidRDefault="00AE4D00" w:rsidP="009944EC">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52E16742"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C43206D" w14:textId="77777777" w:rsidR="00AE4D00" w:rsidRDefault="00AE4D00" w:rsidP="009944E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63FBA16" w14:textId="77777777" w:rsidR="00AE4D00" w:rsidRDefault="00AE4D00" w:rsidP="009944E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D29237" w14:textId="77777777" w:rsidR="00AE4D00" w:rsidRDefault="00AE4D00" w:rsidP="009944EC">
            <w:pPr>
              <w:spacing w:line="276" w:lineRule="auto"/>
              <w:jc w:val="both"/>
              <w:rPr>
                <w:sz w:val="20"/>
              </w:rPr>
            </w:pPr>
          </w:p>
        </w:tc>
      </w:tr>
      <w:tr w:rsidR="00AE4D00" w14:paraId="4C71BF3E" w14:textId="77777777" w:rsidTr="009944EC">
        <w:tc>
          <w:tcPr>
            <w:tcW w:w="1919" w:type="pct"/>
            <w:tcBorders>
              <w:top w:val="single" w:sz="4" w:space="0" w:color="auto"/>
              <w:left w:val="single" w:sz="4" w:space="0" w:color="auto"/>
              <w:bottom w:val="single" w:sz="4" w:space="0" w:color="auto"/>
              <w:right w:val="single" w:sz="4" w:space="0" w:color="auto"/>
            </w:tcBorders>
            <w:hideMark/>
          </w:tcPr>
          <w:p w14:paraId="7CD67EFF" w14:textId="77777777" w:rsidR="00AE4D00" w:rsidRDefault="00AE4D00" w:rsidP="009944EC">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4BD2F4F9" w14:textId="77777777" w:rsidR="00AE4D00" w:rsidRDefault="00AE4D00" w:rsidP="009944EC">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770CC381" w14:textId="77777777" w:rsidR="00AE4D00" w:rsidRDefault="00AE4D00" w:rsidP="009944EC">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3FB51DE8"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22491271" w14:textId="77777777" w:rsidR="00AE4D00" w:rsidRDefault="00AE4D00" w:rsidP="009944E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85545A0" w14:textId="77777777" w:rsidR="00AE4D00" w:rsidRDefault="00AE4D00" w:rsidP="009944E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A5CFD64" w14:textId="77777777" w:rsidR="00AE4D00" w:rsidRDefault="00AE4D00" w:rsidP="009944EC">
            <w:pPr>
              <w:spacing w:line="276" w:lineRule="auto"/>
              <w:jc w:val="both"/>
              <w:rPr>
                <w:sz w:val="20"/>
              </w:rPr>
            </w:pPr>
          </w:p>
        </w:tc>
      </w:tr>
      <w:tr w:rsidR="00AE4D00" w14:paraId="591F0125" w14:textId="77777777" w:rsidTr="009944EC">
        <w:tc>
          <w:tcPr>
            <w:tcW w:w="1919" w:type="pct"/>
            <w:tcBorders>
              <w:top w:val="single" w:sz="4" w:space="0" w:color="auto"/>
              <w:left w:val="single" w:sz="4" w:space="0" w:color="auto"/>
              <w:bottom w:val="single" w:sz="4" w:space="0" w:color="auto"/>
              <w:right w:val="single" w:sz="4" w:space="0" w:color="auto"/>
            </w:tcBorders>
            <w:hideMark/>
          </w:tcPr>
          <w:p w14:paraId="42C2862A" w14:textId="77777777" w:rsidR="00AE4D00" w:rsidRDefault="00AE4D00" w:rsidP="009944EC">
            <w:pPr>
              <w:rPr>
                <w:sz w:val="20"/>
              </w:rPr>
            </w:pPr>
            <w:r>
              <w:rPr>
                <w:sz w:val="20"/>
              </w:rPr>
              <w:t>Student suicide prevention training: Provide two (2) suicide prevention awareness lessons each school year.</w:t>
            </w:r>
          </w:p>
          <w:p w14:paraId="3BA1CE87" w14:textId="77777777" w:rsidR="00AE4D00" w:rsidRDefault="00AE4D00" w:rsidP="009944EC">
            <w:pPr>
              <w:rPr>
                <w:sz w:val="20"/>
              </w:rPr>
            </w:pPr>
            <w:del w:id="68"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497CDFA4" w14:textId="77777777" w:rsidR="00AE4D00" w:rsidRDefault="00AE4D00" w:rsidP="009944EC">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569C852C" w14:textId="77777777" w:rsidR="00AE4D00" w:rsidRDefault="00AE4D00" w:rsidP="009944EC">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DADC6B8"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EAD639A" w14:textId="77777777" w:rsidR="00AE4D00" w:rsidRDefault="00AE4D00" w:rsidP="009944E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CD2CDDA" w14:textId="77777777" w:rsidR="00AE4D00" w:rsidRDefault="00AE4D00" w:rsidP="009944E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E302C44" w14:textId="77777777" w:rsidR="00AE4D00" w:rsidRDefault="00AE4D00" w:rsidP="009944EC">
            <w:pPr>
              <w:spacing w:line="276" w:lineRule="auto"/>
              <w:jc w:val="both"/>
              <w:rPr>
                <w:sz w:val="20"/>
              </w:rPr>
            </w:pPr>
          </w:p>
        </w:tc>
      </w:tr>
      <w:tr w:rsidR="00AE4D00" w14:paraId="69458865" w14:textId="77777777" w:rsidTr="009944EC">
        <w:tc>
          <w:tcPr>
            <w:tcW w:w="1919" w:type="pct"/>
            <w:tcBorders>
              <w:top w:val="single" w:sz="4" w:space="0" w:color="auto"/>
              <w:left w:val="single" w:sz="4" w:space="0" w:color="auto"/>
              <w:bottom w:val="single" w:sz="4" w:space="0" w:color="auto"/>
              <w:right w:val="single" w:sz="4" w:space="0" w:color="auto"/>
            </w:tcBorders>
          </w:tcPr>
          <w:p w14:paraId="157BDD7B" w14:textId="77777777" w:rsidR="00AE4D00" w:rsidRDefault="00AE4D00" w:rsidP="009944EC">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4BEC86E2" w14:textId="77777777" w:rsidR="00AE4D00" w:rsidRDefault="00AE4D00" w:rsidP="009944EC">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4BFF65B7" w14:textId="77777777" w:rsidR="00AE4D00" w:rsidRDefault="00AE4D00" w:rsidP="009944EC">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1FEE009D"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89A466E" w14:textId="77777777" w:rsidR="00AE4D00" w:rsidRDefault="00AE4D00" w:rsidP="009944E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18C90B3" w14:textId="77777777" w:rsidR="00AE4D00" w:rsidRDefault="00AE4D00" w:rsidP="009944E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897F959" w14:textId="77777777" w:rsidR="00AE4D00" w:rsidRDefault="00AE4D00" w:rsidP="009944EC">
            <w:pPr>
              <w:spacing w:line="276" w:lineRule="auto"/>
              <w:jc w:val="both"/>
              <w:rPr>
                <w:sz w:val="20"/>
              </w:rPr>
            </w:pPr>
          </w:p>
        </w:tc>
      </w:tr>
      <w:tr w:rsidR="00AE4D00" w14:paraId="1E9A8B07" w14:textId="77777777" w:rsidTr="009944E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9"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919" w:type="pct"/>
            <w:tcBorders>
              <w:top w:val="single" w:sz="4" w:space="0" w:color="auto"/>
              <w:left w:val="single" w:sz="4" w:space="0" w:color="auto"/>
              <w:bottom w:val="single" w:sz="4" w:space="0" w:color="auto"/>
              <w:right w:val="single" w:sz="4" w:space="0" w:color="auto"/>
            </w:tcBorders>
            <w:tcPrChange w:id="70" w:author="Barker, Kim - KSBA" w:date="2025-04-01T12:37:00Z">
              <w:tcPr>
                <w:tcW w:w="1919" w:type="pct"/>
                <w:gridSpan w:val="4"/>
                <w:tcBorders>
                  <w:top w:val="single" w:sz="4" w:space="0" w:color="auto"/>
                  <w:left w:val="single" w:sz="4" w:space="0" w:color="auto"/>
                  <w:bottom w:val="single" w:sz="4" w:space="0" w:color="auto"/>
                  <w:right w:val="single" w:sz="4" w:space="0" w:color="auto"/>
                </w:tcBorders>
              </w:tcPr>
            </w:tcPrChange>
          </w:tcPr>
          <w:p w14:paraId="2B8E8C52" w14:textId="77777777" w:rsidR="00AE4D00" w:rsidRDefault="00AE4D00" w:rsidP="009944EC">
            <w:pPr>
              <w:rPr>
                <w:sz w:val="20"/>
              </w:rPr>
            </w:pPr>
            <w:del w:id="71"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2" w:author="Barker, Kim - KSBA" w:date="2025-04-01T12:37:00Z">
              <w:tcPr>
                <w:tcW w:w="804" w:type="pct"/>
                <w:gridSpan w:val="3"/>
                <w:tcBorders>
                  <w:top w:val="single" w:sz="4" w:space="0" w:color="auto"/>
                  <w:left w:val="single" w:sz="4" w:space="0" w:color="auto"/>
                  <w:bottom w:val="single" w:sz="4" w:space="0" w:color="auto"/>
                  <w:right w:val="single" w:sz="4" w:space="0" w:color="auto"/>
                </w:tcBorders>
              </w:tcPr>
            </w:tcPrChange>
          </w:tcPr>
          <w:p w14:paraId="16A9E269" w14:textId="77777777" w:rsidR="00AE4D00" w:rsidRDefault="00AE4D00" w:rsidP="009944EC">
            <w:pPr>
              <w:jc w:val="center"/>
              <w:rPr>
                <w:sz w:val="20"/>
              </w:rPr>
            </w:pPr>
            <w:del w:id="73"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4"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0E5F879A" w14:textId="77777777" w:rsidR="00AE4D00" w:rsidRDefault="00AE4D00" w:rsidP="009944EC">
            <w:pPr>
              <w:spacing w:line="276" w:lineRule="auto"/>
              <w:jc w:val="center"/>
              <w:rPr>
                <w:sz w:val="20"/>
              </w:rPr>
            </w:pPr>
            <w:del w:id="75"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76"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01E1CDEE"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77" w:author="Barker, Kim - KSBA" w:date="2025-04-01T12:37:00Z">
              <w:tcPr>
                <w:tcW w:w="229" w:type="pct"/>
                <w:tcBorders>
                  <w:top w:val="single" w:sz="4" w:space="0" w:color="auto"/>
                  <w:left w:val="single" w:sz="4" w:space="0" w:color="auto"/>
                  <w:bottom w:val="single" w:sz="4" w:space="0" w:color="auto"/>
                  <w:right w:val="single" w:sz="4" w:space="0" w:color="auto"/>
                </w:tcBorders>
              </w:tcPr>
            </w:tcPrChange>
          </w:tcPr>
          <w:p w14:paraId="4EA5D2AA" w14:textId="77777777" w:rsidR="00AE4D00" w:rsidRDefault="00AE4D00" w:rsidP="009944E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78" w:author="Barker, Kim - KSBA" w:date="2025-04-01T12:37:00Z">
              <w:tcPr>
                <w:tcW w:w="512" w:type="pct"/>
                <w:tcBorders>
                  <w:top w:val="single" w:sz="4" w:space="0" w:color="auto"/>
                  <w:left w:val="single" w:sz="4" w:space="0" w:color="auto"/>
                  <w:bottom w:val="single" w:sz="4" w:space="0" w:color="auto"/>
                  <w:right w:val="single" w:sz="4" w:space="0" w:color="auto"/>
                </w:tcBorders>
              </w:tcPr>
            </w:tcPrChange>
          </w:tcPr>
          <w:p w14:paraId="4A8FAE3C" w14:textId="77777777" w:rsidR="00AE4D00" w:rsidRDefault="00AE4D00" w:rsidP="009944EC">
            <w:pPr>
              <w:spacing w:line="276" w:lineRule="auto"/>
              <w:jc w:val="center"/>
              <w:rPr>
                <w:sz w:val="20"/>
              </w:rPr>
            </w:pPr>
            <w:del w:id="79"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0" w:author="Barker, Kim - KSBA" w:date="2025-04-01T12:37:00Z">
              <w:tcPr>
                <w:tcW w:w="498" w:type="pct"/>
                <w:tcBorders>
                  <w:top w:val="single" w:sz="4" w:space="0" w:color="auto"/>
                  <w:left w:val="single" w:sz="4" w:space="0" w:color="auto"/>
                  <w:bottom w:val="single" w:sz="4" w:space="0" w:color="auto"/>
                  <w:right w:val="single" w:sz="4" w:space="0" w:color="auto"/>
                </w:tcBorders>
              </w:tcPr>
            </w:tcPrChange>
          </w:tcPr>
          <w:p w14:paraId="051C028D" w14:textId="77777777" w:rsidR="00AE4D00" w:rsidRDefault="00AE4D00" w:rsidP="009944EC">
            <w:pPr>
              <w:spacing w:line="276" w:lineRule="auto"/>
              <w:jc w:val="both"/>
              <w:rPr>
                <w:sz w:val="20"/>
              </w:rPr>
            </w:pPr>
          </w:p>
        </w:tc>
      </w:tr>
      <w:tr w:rsidR="00AE4D00" w14:paraId="03637446" w14:textId="77777777" w:rsidTr="009944EC">
        <w:tc>
          <w:tcPr>
            <w:tcW w:w="1919" w:type="pct"/>
            <w:tcBorders>
              <w:top w:val="single" w:sz="4" w:space="0" w:color="auto"/>
              <w:left w:val="single" w:sz="4" w:space="0" w:color="auto"/>
              <w:bottom w:val="single" w:sz="4" w:space="0" w:color="auto"/>
              <w:right w:val="single" w:sz="4" w:space="0" w:color="auto"/>
            </w:tcBorders>
            <w:hideMark/>
          </w:tcPr>
          <w:p w14:paraId="29D4610A" w14:textId="77777777" w:rsidR="00AE4D00" w:rsidRDefault="00AE4D00" w:rsidP="009944EC">
            <w:pPr>
              <w:rPr>
                <w:sz w:val="20"/>
              </w:rPr>
            </w:pPr>
            <w:r>
              <w:rPr>
                <w:sz w:val="20"/>
              </w:rPr>
              <w:lastRenderedPageBreak/>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539B79C6" w14:textId="77777777" w:rsidR="00AE4D00" w:rsidRDefault="00AE4D00" w:rsidP="009944EC">
            <w:pPr>
              <w:jc w:val="center"/>
              <w:rPr>
                <w:sz w:val="20"/>
              </w:rPr>
            </w:pPr>
            <w:r>
              <w:rPr>
                <w:sz w:val="20"/>
              </w:rPr>
              <w:t>KRS 158.838</w:t>
            </w:r>
          </w:p>
          <w:p w14:paraId="0E9B832A" w14:textId="77777777" w:rsidR="00AE4D00" w:rsidRDefault="00AE4D00" w:rsidP="009944EC">
            <w:pPr>
              <w:jc w:val="center"/>
              <w:rPr>
                <w:sz w:val="20"/>
              </w:rPr>
            </w:pPr>
            <w:r>
              <w:rPr>
                <w:sz w:val="20"/>
              </w:rPr>
              <w:t>KRS 156.502</w:t>
            </w:r>
          </w:p>
          <w:p w14:paraId="7F039AC0" w14:textId="77777777" w:rsidR="00AE4D00" w:rsidRDefault="00AE4D00" w:rsidP="009944EC">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4854B64E" w14:textId="77777777" w:rsidR="00AE4D00" w:rsidRDefault="00AE4D00" w:rsidP="009944EC">
            <w:pPr>
              <w:spacing w:line="276" w:lineRule="auto"/>
              <w:jc w:val="center"/>
              <w:rPr>
                <w:sz w:val="20"/>
              </w:rPr>
            </w:pPr>
            <w:r>
              <w:rPr>
                <w:sz w:val="20"/>
              </w:rPr>
              <w:t>09.22</w:t>
            </w:r>
          </w:p>
          <w:p w14:paraId="74E2A03B" w14:textId="77777777" w:rsidR="00AE4D00" w:rsidRDefault="00AE4D00" w:rsidP="009944EC">
            <w:pPr>
              <w:spacing w:line="276" w:lineRule="auto"/>
              <w:jc w:val="center"/>
              <w:rPr>
                <w:sz w:val="20"/>
              </w:rPr>
            </w:pPr>
            <w:r>
              <w:rPr>
                <w:sz w:val="20"/>
              </w:rPr>
              <w:t>09.224</w:t>
            </w:r>
          </w:p>
          <w:p w14:paraId="3529E5BB" w14:textId="77777777" w:rsidR="00AE4D00" w:rsidRDefault="00AE4D00" w:rsidP="009944EC">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235EF8CC"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D7B76FD" w14:textId="77777777" w:rsidR="00AE4D00" w:rsidRDefault="00AE4D00" w:rsidP="009944EC">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4908952" w14:textId="77777777" w:rsidR="00AE4D00" w:rsidRDefault="00AE4D00" w:rsidP="009944EC">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7F0FE95" w14:textId="77777777" w:rsidR="00AE4D00" w:rsidRDefault="00AE4D00" w:rsidP="009944EC">
            <w:pPr>
              <w:spacing w:line="276" w:lineRule="auto"/>
              <w:jc w:val="both"/>
              <w:rPr>
                <w:sz w:val="20"/>
              </w:rPr>
            </w:pPr>
          </w:p>
        </w:tc>
      </w:tr>
      <w:tr w:rsidR="00AE4D00" w14:paraId="289FB8D6" w14:textId="77777777" w:rsidTr="009944EC">
        <w:tc>
          <w:tcPr>
            <w:tcW w:w="1919" w:type="pct"/>
            <w:tcBorders>
              <w:top w:val="single" w:sz="4" w:space="0" w:color="auto"/>
              <w:left w:val="single" w:sz="4" w:space="0" w:color="auto"/>
              <w:bottom w:val="single" w:sz="4" w:space="0" w:color="auto"/>
              <w:right w:val="single" w:sz="4" w:space="0" w:color="auto"/>
            </w:tcBorders>
          </w:tcPr>
          <w:p w14:paraId="19704240" w14:textId="77777777" w:rsidR="00AE4D00" w:rsidRDefault="00AE4D00" w:rsidP="009944EC">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02AA5A29" w14:textId="77777777" w:rsidR="00AE4D00" w:rsidRDefault="00AE4D00" w:rsidP="009944EC">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5C518041" w14:textId="77777777" w:rsidR="00AE4D00" w:rsidRDefault="00AE4D00" w:rsidP="009944EC">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3DB221A5" w14:textId="77777777" w:rsidR="00AE4D00" w:rsidRDefault="00AE4D00" w:rsidP="009944E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5C19439" w14:textId="77777777" w:rsidR="00AE4D00" w:rsidRDefault="00AE4D00" w:rsidP="009944EC">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E605462" w14:textId="77777777" w:rsidR="00AE4D00" w:rsidRDefault="00AE4D00" w:rsidP="009944EC">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091E8DF" w14:textId="77777777" w:rsidR="00AE4D00" w:rsidRDefault="00AE4D00" w:rsidP="009944EC">
            <w:pPr>
              <w:spacing w:line="276" w:lineRule="auto"/>
              <w:jc w:val="both"/>
              <w:rPr>
                <w:sz w:val="20"/>
              </w:rPr>
            </w:pPr>
          </w:p>
        </w:tc>
      </w:tr>
    </w:tbl>
    <w:p w14:paraId="1282AD1B" w14:textId="77777777" w:rsidR="00AE4D00" w:rsidRDefault="00AE4D00" w:rsidP="00AE4D00">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3A37A399" w14:textId="77777777" w:rsidR="00AE4D00" w:rsidRDefault="00AE4D00" w:rsidP="00AE4D00">
      <w:pPr>
        <w:widowControl w:val="0"/>
        <w:tabs>
          <w:tab w:val="right" w:pos="14040"/>
        </w:tabs>
        <w:jc w:val="both"/>
        <w:outlineLvl w:val="0"/>
        <w:rPr>
          <w:smallCaps/>
        </w:rPr>
      </w:pPr>
      <w:r>
        <w:rPr>
          <w:smallCaps/>
        </w:rPr>
        <w:tab/>
        <w:t>(Continued)</w:t>
      </w:r>
    </w:p>
    <w:p w14:paraId="038C06AB" w14:textId="77777777" w:rsidR="00AE4D00" w:rsidRDefault="00AE4D00" w:rsidP="00AE4D00">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160"/>
        <w:gridCol w:w="1115"/>
        <w:gridCol w:w="1245"/>
        <w:gridCol w:w="615"/>
        <w:gridCol w:w="1435"/>
        <w:gridCol w:w="1404"/>
      </w:tblGrid>
      <w:tr w:rsidR="00AE4D00" w14:paraId="644011A7" w14:textId="77777777" w:rsidTr="009944EC">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2DE878AF" w14:textId="77777777" w:rsidR="00AE4D00" w:rsidRDefault="00AE4D00" w:rsidP="009944EC">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4A6A8BA5" w14:textId="77777777" w:rsidR="00AE4D00" w:rsidRDefault="00AE4D00" w:rsidP="009944EC">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747C0A03" w14:textId="77777777" w:rsidR="00AE4D00" w:rsidRDefault="00AE4D00" w:rsidP="009944EC">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55990375" w14:textId="77777777" w:rsidR="00AE4D00" w:rsidRDefault="00AE4D00" w:rsidP="009944EC">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A268EC5" w14:textId="77777777" w:rsidR="00AE4D00" w:rsidRDefault="00AE4D00" w:rsidP="009944E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AE4D00" w14:paraId="3B50045B" w14:textId="77777777" w:rsidTr="009944E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217B3" w14:textId="77777777" w:rsidR="00AE4D00" w:rsidRDefault="00AE4D00" w:rsidP="009944E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3F44F" w14:textId="77777777" w:rsidR="00AE4D00" w:rsidRDefault="00AE4D00" w:rsidP="009944E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06313" w14:textId="77777777" w:rsidR="00AE4D00" w:rsidRDefault="00AE4D00" w:rsidP="009944EC">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1825AAB8" w14:textId="77777777" w:rsidR="00AE4D00" w:rsidRDefault="00AE4D00" w:rsidP="009944EC">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8130E03" w14:textId="77777777" w:rsidR="00AE4D00" w:rsidRDefault="00AE4D00" w:rsidP="009944EC">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0E0D79A3" w14:textId="77777777" w:rsidR="00AE4D00" w:rsidRDefault="00AE4D00" w:rsidP="009944EC">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36000F19" w14:textId="77777777" w:rsidR="00AE4D00" w:rsidRDefault="00AE4D00" w:rsidP="009944EC">
            <w:pPr>
              <w:spacing w:after="120" w:line="276" w:lineRule="auto"/>
              <w:jc w:val="center"/>
              <w:rPr>
                <w:b/>
                <w:smallCaps/>
                <w:sz w:val="22"/>
                <w:szCs w:val="22"/>
              </w:rPr>
            </w:pPr>
          </w:p>
        </w:tc>
      </w:tr>
      <w:tr w:rsidR="00AE4D00" w14:paraId="687791A2" w14:textId="77777777" w:rsidTr="009944EC">
        <w:tc>
          <w:tcPr>
            <w:tcW w:w="1784" w:type="pct"/>
            <w:tcBorders>
              <w:top w:val="single" w:sz="4" w:space="0" w:color="auto"/>
              <w:left w:val="single" w:sz="4" w:space="0" w:color="auto"/>
              <w:bottom w:val="single" w:sz="4" w:space="0" w:color="auto"/>
              <w:right w:val="single" w:sz="4" w:space="0" w:color="auto"/>
            </w:tcBorders>
          </w:tcPr>
          <w:p w14:paraId="07C3DB79" w14:textId="77777777" w:rsidR="00AE4D00" w:rsidRDefault="00AE4D00" w:rsidP="009944EC">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7FC75E36" w14:textId="77777777" w:rsidR="00AE4D00" w:rsidRDefault="00AE4D00" w:rsidP="009944EC">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1E7632BC" w14:textId="77777777" w:rsidR="00AE4D00" w:rsidRDefault="00AE4D00" w:rsidP="009944EC">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3785062D"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54AC8D0" w14:textId="77777777" w:rsidR="00AE4D00" w:rsidRDefault="00AE4D00" w:rsidP="009944E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1068C96"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34C12BD" w14:textId="77777777" w:rsidR="00AE4D00" w:rsidRDefault="00AE4D00" w:rsidP="009944EC">
            <w:pPr>
              <w:jc w:val="both"/>
              <w:rPr>
                <w:sz w:val="20"/>
              </w:rPr>
            </w:pPr>
          </w:p>
        </w:tc>
      </w:tr>
      <w:tr w:rsidR="00AE4D00" w14:paraId="46933698" w14:textId="77777777" w:rsidTr="009944EC">
        <w:tc>
          <w:tcPr>
            <w:tcW w:w="1784" w:type="pct"/>
            <w:tcBorders>
              <w:top w:val="single" w:sz="4" w:space="0" w:color="auto"/>
              <w:left w:val="single" w:sz="4" w:space="0" w:color="auto"/>
              <w:bottom w:val="single" w:sz="4" w:space="0" w:color="auto"/>
              <w:right w:val="single" w:sz="4" w:space="0" w:color="auto"/>
            </w:tcBorders>
          </w:tcPr>
          <w:p w14:paraId="4E1ADDCD" w14:textId="77777777" w:rsidR="00AE4D00" w:rsidRDefault="00AE4D00" w:rsidP="009944EC">
            <w:pPr>
              <w:rPr>
                <w:sz w:val="20"/>
              </w:rPr>
            </w:pPr>
            <w:del w:id="81"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77BBD52A" w14:textId="77777777" w:rsidR="00AE4D00" w:rsidRDefault="00AE4D00" w:rsidP="009944EC">
            <w:pPr>
              <w:jc w:val="center"/>
              <w:rPr>
                <w:sz w:val="20"/>
              </w:rPr>
            </w:pPr>
            <w:del w:id="82"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7BEDA856" w14:textId="77777777" w:rsidR="00AE4D00" w:rsidRDefault="00AE4D00" w:rsidP="009944EC">
            <w:pPr>
              <w:jc w:val="center"/>
              <w:rPr>
                <w:sz w:val="20"/>
              </w:rPr>
            </w:pPr>
            <w:del w:id="83"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675FE3A6" w14:textId="77777777" w:rsidR="00AE4D00" w:rsidRDefault="00AE4D00" w:rsidP="009944EC">
            <w:pPr>
              <w:jc w:val="center"/>
              <w:rPr>
                <w:sz w:val="20"/>
              </w:rPr>
            </w:pPr>
            <w:del w:id="84"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64AD539C"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86D6E9F" w14:textId="77777777" w:rsidR="00AE4D00" w:rsidRDefault="00AE4D00" w:rsidP="009944EC">
            <w:pPr>
              <w:jc w:val="center"/>
              <w:rPr>
                <w:sz w:val="20"/>
              </w:rPr>
            </w:pPr>
            <w:del w:id="85"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4939B9A1" w14:textId="77777777" w:rsidR="00AE4D00" w:rsidRDefault="00AE4D00" w:rsidP="009944EC">
            <w:pPr>
              <w:jc w:val="both"/>
              <w:rPr>
                <w:sz w:val="20"/>
              </w:rPr>
            </w:pPr>
          </w:p>
        </w:tc>
      </w:tr>
      <w:tr w:rsidR="00AE4D00" w14:paraId="4A37E488" w14:textId="77777777" w:rsidTr="009944EC">
        <w:tc>
          <w:tcPr>
            <w:tcW w:w="1784" w:type="pct"/>
            <w:tcBorders>
              <w:top w:val="single" w:sz="4" w:space="0" w:color="auto"/>
              <w:left w:val="single" w:sz="4" w:space="0" w:color="auto"/>
              <w:bottom w:val="single" w:sz="4" w:space="0" w:color="auto"/>
              <w:right w:val="single" w:sz="4" w:space="0" w:color="auto"/>
            </w:tcBorders>
          </w:tcPr>
          <w:p w14:paraId="18A24EA5" w14:textId="77777777" w:rsidR="00AE4D00" w:rsidRDefault="00AE4D00" w:rsidP="009944EC">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25AFD939" w14:textId="77777777" w:rsidR="00AE4D00" w:rsidRDefault="00AE4D00" w:rsidP="009944EC">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662D2BE8" w14:textId="77777777" w:rsidR="00AE4D00" w:rsidRDefault="00AE4D00" w:rsidP="009944EC">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6DFA5911"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837CFB2"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027B681"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E9160B6" w14:textId="77777777" w:rsidR="00AE4D00" w:rsidRDefault="00AE4D00" w:rsidP="009944EC">
            <w:pPr>
              <w:jc w:val="both"/>
              <w:rPr>
                <w:sz w:val="20"/>
              </w:rPr>
            </w:pPr>
          </w:p>
        </w:tc>
      </w:tr>
      <w:tr w:rsidR="00AE4D00" w14:paraId="2D95EB81"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5D471B02" w14:textId="77777777" w:rsidR="00AE4D00" w:rsidRDefault="00AE4D00" w:rsidP="009944EC">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0BE40142" w14:textId="77777777" w:rsidR="00AE4D00" w:rsidRDefault="00AE4D00" w:rsidP="009944EC">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4510F92C" w14:textId="77777777" w:rsidR="00AE4D00" w:rsidRDefault="00AE4D00" w:rsidP="009944EC">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733EFAA"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E7E2F10"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9E05EA4"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F9B8DA6" w14:textId="77777777" w:rsidR="00AE4D00" w:rsidRDefault="00AE4D00" w:rsidP="009944EC">
            <w:pPr>
              <w:jc w:val="both"/>
              <w:rPr>
                <w:sz w:val="20"/>
              </w:rPr>
            </w:pPr>
          </w:p>
        </w:tc>
      </w:tr>
      <w:tr w:rsidR="00AE4D00" w14:paraId="2308E3FC"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6B78714D" w14:textId="77777777" w:rsidR="00AE4D00" w:rsidRDefault="00AE4D00" w:rsidP="009944EC">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069F9515" w14:textId="77777777" w:rsidR="00AE4D00" w:rsidRDefault="00AE4D00" w:rsidP="009944EC">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3326EEB7" w14:textId="77777777" w:rsidR="00AE4D00" w:rsidRDefault="00AE4D00" w:rsidP="009944EC">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77A0C323"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6D6AFBB1" w14:textId="77777777" w:rsidR="00AE4D00" w:rsidRDefault="00AE4D00" w:rsidP="009944E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C469762" w14:textId="77777777" w:rsidR="00AE4D00" w:rsidRDefault="00AE4D00" w:rsidP="009944E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B2A5B99" w14:textId="77777777" w:rsidR="00AE4D00" w:rsidRDefault="00AE4D00" w:rsidP="009944EC">
            <w:pPr>
              <w:jc w:val="both"/>
              <w:rPr>
                <w:sz w:val="20"/>
              </w:rPr>
            </w:pPr>
          </w:p>
        </w:tc>
      </w:tr>
      <w:tr w:rsidR="00AE4D00" w14:paraId="4B600F1F"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271F0780" w14:textId="77777777" w:rsidR="00AE4D00" w:rsidRDefault="00AE4D00" w:rsidP="009944EC">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6C6F81E1" w14:textId="77777777" w:rsidR="00AE4D00" w:rsidRDefault="00AE4D00" w:rsidP="009944EC">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0CD6806A" w14:textId="77777777" w:rsidR="00AE4D00" w:rsidRDefault="00AE4D00" w:rsidP="009944EC">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1C0916BC"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3B9F4ED" w14:textId="77777777" w:rsidR="00AE4D00" w:rsidRDefault="00AE4D00" w:rsidP="009944E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FF5FEA4" w14:textId="77777777" w:rsidR="00AE4D00" w:rsidRDefault="00AE4D00" w:rsidP="009944E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B36AB8E" w14:textId="77777777" w:rsidR="00AE4D00" w:rsidRDefault="00AE4D00" w:rsidP="009944EC">
            <w:pPr>
              <w:jc w:val="both"/>
              <w:rPr>
                <w:sz w:val="20"/>
              </w:rPr>
            </w:pPr>
          </w:p>
        </w:tc>
      </w:tr>
      <w:tr w:rsidR="00AE4D00" w14:paraId="060D9A02"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3F30FC5E" w14:textId="77777777" w:rsidR="00AE4D00" w:rsidRDefault="00AE4D00" w:rsidP="009944EC">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554E6F66" w14:textId="77777777" w:rsidR="00AE4D00" w:rsidRDefault="00AE4D00" w:rsidP="009944EC">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3D14804F" w14:textId="77777777" w:rsidR="00AE4D00" w:rsidRDefault="00AE4D00" w:rsidP="009944E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68B31E3"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505AD7A"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5DCFD42"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9ECA1F1" w14:textId="77777777" w:rsidR="00AE4D00" w:rsidRDefault="00AE4D00" w:rsidP="009944EC">
            <w:pPr>
              <w:jc w:val="both"/>
              <w:rPr>
                <w:sz w:val="20"/>
              </w:rPr>
            </w:pPr>
          </w:p>
        </w:tc>
      </w:tr>
      <w:tr w:rsidR="00AE4D00" w14:paraId="414C433B" w14:textId="77777777" w:rsidTr="009944EC">
        <w:trPr>
          <w:trHeight w:val="602"/>
        </w:trPr>
        <w:tc>
          <w:tcPr>
            <w:tcW w:w="1784" w:type="pct"/>
            <w:tcBorders>
              <w:top w:val="single" w:sz="4" w:space="0" w:color="auto"/>
              <w:left w:val="single" w:sz="4" w:space="0" w:color="auto"/>
              <w:bottom w:val="single" w:sz="4" w:space="0" w:color="auto"/>
              <w:right w:val="single" w:sz="4" w:space="0" w:color="auto"/>
            </w:tcBorders>
            <w:hideMark/>
          </w:tcPr>
          <w:p w14:paraId="52D9F127" w14:textId="77777777" w:rsidR="00AE4D00" w:rsidRDefault="00AE4D00" w:rsidP="009944EC">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0E054860" w14:textId="77777777" w:rsidR="00AE4D00" w:rsidRDefault="00AE4D00" w:rsidP="009944EC">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7BB6513B" w14:textId="77777777" w:rsidR="00AE4D00" w:rsidRDefault="00AE4D00" w:rsidP="009944E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C5733C8"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86A3022"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CC57631"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E5440F1" w14:textId="77777777" w:rsidR="00AE4D00" w:rsidRDefault="00AE4D00" w:rsidP="009944EC">
            <w:pPr>
              <w:jc w:val="both"/>
              <w:rPr>
                <w:sz w:val="20"/>
              </w:rPr>
            </w:pPr>
          </w:p>
        </w:tc>
      </w:tr>
      <w:tr w:rsidR="00AE4D00" w14:paraId="34CFE560"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25BBF492" w14:textId="77777777" w:rsidR="00AE4D00" w:rsidRDefault="00AE4D00" w:rsidP="009944EC">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36A2391D" w14:textId="77777777" w:rsidR="00AE4D00" w:rsidRDefault="00AE4D00" w:rsidP="009944EC">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0875F098" w14:textId="77777777" w:rsidR="00AE4D00" w:rsidRDefault="00AE4D00" w:rsidP="009944E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F9BAFA4" w14:textId="77777777" w:rsidR="00AE4D00" w:rsidRDefault="00AE4D00" w:rsidP="009944E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2ADF7CE"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708496A" w14:textId="77777777" w:rsidR="00AE4D00" w:rsidRDefault="00AE4D00" w:rsidP="009944E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3F54E76" w14:textId="77777777" w:rsidR="00AE4D00" w:rsidRDefault="00AE4D00" w:rsidP="009944EC">
            <w:pPr>
              <w:jc w:val="both"/>
              <w:rPr>
                <w:sz w:val="20"/>
              </w:rPr>
            </w:pPr>
          </w:p>
        </w:tc>
      </w:tr>
      <w:tr w:rsidR="00AE4D00" w14:paraId="58E77056"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269F6BEB" w14:textId="77777777" w:rsidR="00AE4D00" w:rsidRDefault="00AE4D00" w:rsidP="009944EC">
            <w:pPr>
              <w:rPr>
                <w:sz w:val="20"/>
              </w:rPr>
            </w:pPr>
            <w:r>
              <w:rPr>
                <w:sz w:val="20"/>
              </w:rPr>
              <w:lastRenderedPageBreak/>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4CFBDA41" w14:textId="77777777" w:rsidR="00AE4D00" w:rsidRDefault="00AE4D00" w:rsidP="009944EC">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74F0DF2E" w14:textId="77777777" w:rsidR="00AE4D00" w:rsidRDefault="00AE4D00" w:rsidP="009944E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7AED34F" w14:textId="77777777" w:rsidR="00AE4D00" w:rsidRDefault="00AE4D00" w:rsidP="009944E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8ED513E"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352A5AA" w14:textId="77777777" w:rsidR="00AE4D00" w:rsidRDefault="00AE4D00" w:rsidP="009944E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4AA6B69" w14:textId="77777777" w:rsidR="00AE4D00" w:rsidRDefault="00AE4D00" w:rsidP="009944EC">
            <w:pPr>
              <w:jc w:val="both"/>
              <w:rPr>
                <w:sz w:val="20"/>
              </w:rPr>
            </w:pPr>
          </w:p>
        </w:tc>
      </w:tr>
      <w:tr w:rsidR="00AE4D00" w14:paraId="6B6C4F71"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41CD813D" w14:textId="77777777" w:rsidR="00AE4D00" w:rsidRDefault="00AE4D00" w:rsidP="009944EC">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03E3CD84" w14:textId="77777777" w:rsidR="00AE4D00" w:rsidRDefault="00AE4D00" w:rsidP="009944EC">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554FF7F3" w14:textId="77777777" w:rsidR="00AE4D00" w:rsidRDefault="00AE4D00" w:rsidP="009944E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7E80B8D"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C101E1B"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15FAB48"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E3AA8D9" w14:textId="77777777" w:rsidR="00AE4D00" w:rsidRDefault="00AE4D00" w:rsidP="009944EC">
            <w:pPr>
              <w:jc w:val="both"/>
              <w:rPr>
                <w:sz w:val="20"/>
              </w:rPr>
            </w:pPr>
          </w:p>
        </w:tc>
      </w:tr>
      <w:tr w:rsidR="00AE4D00" w14:paraId="79263144"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35308E40" w14:textId="77777777" w:rsidR="00AE4D00" w:rsidRDefault="00AE4D00" w:rsidP="009944EC">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22CDEBD1" w14:textId="77777777" w:rsidR="00AE4D00" w:rsidRDefault="00AE4D00" w:rsidP="009944EC">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50DC7E1A" w14:textId="77777777" w:rsidR="00AE4D00" w:rsidRDefault="00AE4D00" w:rsidP="009944E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5DE88BB"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5304D3E"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9101F2A"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A88475B" w14:textId="77777777" w:rsidR="00AE4D00" w:rsidRDefault="00AE4D00" w:rsidP="009944EC">
            <w:pPr>
              <w:jc w:val="both"/>
              <w:rPr>
                <w:sz w:val="20"/>
              </w:rPr>
            </w:pPr>
          </w:p>
        </w:tc>
      </w:tr>
      <w:tr w:rsidR="00AE4D00" w14:paraId="0729D501" w14:textId="77777777" w:rsidTr="009944EC">
        <w:tc>
          <w:tcPr>
            <w:tcW w:w="1784" w:type="pct"/>
            <w:tcBorders>
              <w:top w:val="single" w:sz="4" w:space="0" w:color="auto"/>
              <w:left w:val="single" w:sz="4" w:space="0" w:color="auto"/>
              <w:bottom w:val="single" w:sz="4" w:space="0" w:color="auto"/>
              <w:right w:val="single" w:sz="4" w:space="0" w:color="auto"/>
            </w:tcBorders>
            <w:hideMark/>
          </w:tcPr>
          <w:p w14:paraId="493CFB48" w14:textId="77777777" w:rsidR="00AE4D00" w:rsidRDefault="00AE4D00" w:rsidP="009944EC">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4380E37B" w14:textId="77777777" w:rsidR="00AE4D00" w:rsidRDefault="00AE4D00" w:rsidP="009944EC">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42A3B5DB" w14:textId="77777777" w:rsidR="00AE4D00" w:rsidRDefault="00AE4D00" w:rsidP="009944E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D847A09" w14:textId="77777777" w:rsidR="00AE4D00" w:rsidRDefault="00AE4D00" w:rsidP="009944E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E4A7F30" w14:textId="77777777" w:rsidR="00AE4D00" w:rsidRDefault="00AE4D00" w:rsidP="009944E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AFE3F10" w14:textId="77777777" w:rsidR="00AE4D00" w:rsidRDefault="00AE4D00" w:rsidP="009944E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6C60E92" w14:textId="77777777" w:rsidR="00AE4D00" w:rsidRDefault="00AE4D00" w:rsidP="009944EC">
            <w:pPr>
              <w:jc w:val="both"/>
              <w:rPr>
                <w:sz w:val="20"/>
              </w:rPr>
            </w:pPr>
          </w:p>
        </w:tc>
      </w:tr>
    </w:tbl>
    <w:p w14:paraId="6ADD324B" w14:textId="77777777" w:rsidR="00AE4D00" w:rsidRDefault="00AE4D00" w:rsidP="00AE4D00">
      <w:pPr>
        <w:overflowPunct/>
        <w:autoSpaceDE/>
        <w:autoSpaceDN/>
        <w:adjustRightInd/>
        <w:spacing w:after="200" w:line="276" w:lineRule="auto"/>
        <w:textAlignment w:val="auto"/>
        <w:rPr>
          <w:b/>
          <w:smallCaps/>
          <w:sz w:val="20"/>
        </w:rPr>
      </w:pPr>
      <w:r>
        <w:rPr>
          <w:b/>
          <w:smallCaps/>
          <w:sz w:val="20"/>
        </w:rPr>
        <w:br w:type="page"/>
      </w:r>
    </w:p>
    <w:p w14:paraId="42DF6A85" w14:textId="77777777" w:rsidR="00AE4D00" w:rsidRDefault="00AE4D00" w:rsidP="00AE4D0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0065326" w14:textId="77777777" w:rsidR="00AE4D00" w:rsidRDefault="00AE4D00" w:rsidP="00AE4D00">
      <w:pPr>
        <w:widowControl w:val="0"/>
        <w:tabs>
          <w:tab w:val="right" w:pos="14040"/>
        </w:tabs>
        <w:jc w:val="both"/>
        <w:outlineLvl w:val="0"/>
        <w:rPr>
          <w:smallCaps/>
        </w:rPr>
      </w:pPr>
      <w:r>
        <w:rPr>
          <w:smallCaps/>
        </w:rPr>
        <w:tab/>
        <w:t>(Continued)</w:t>
      </w:r>
    </w:p>
    <w:p w14:paraId="5DB0A2AF" w14:textId="77777777" w:rsidR="00AE4D00" w:rsidRPr="00A37117" w:rsidRDefault="00AE4D00" w:rsidP="00AE4D00">
      <w:pPr>
        <w:spacing w:before="120" w:after="240"/>
        <w:jc w:val="center"/>
        <w:rPr>
          <w:b/>
          <w:sz w:val="28"/>
          <w:u w:val="words"/>
        </w:rPr>
      </w:pPr>
      <w:r>
        <w:rPr>
          <w:b/>
          <w:sz w:val="28"/>
          <w:u w:val="words"/>
        </w:rPr>
        <w:t>District Training Requirements</w:t>
      </w:r>
    </w:p>
    <w:p w14:paraId="5C5DF129" w14:textId="77777777" w:rsidR="00AE4D00" w:rsidRDefault="00AE4D00" w:rsidP="00AE4D00">
      <w:pPr>
        <w:jc w:val="center"/>
        <w:rPr>
          <w:b/>
          <w:smallCaps/>
          <w:sz w:val="20"/>
        </w:rPr>
      </w:pPr>
      <w:r>
        <w:rPr>
          <w:b/>
          <w:smallCaps/>
          <w:sz w:val="20"/>
        </w:rPr>
        <w:t>This is not an exhaustive list – Consult OSHA/ADA and Board Policies for other training requirements.</w:t>
      </w:r>
    </w:p>
    <w:p w14:paraId="1AF986B7" w14:textId="77777777" w:rsidR="00AE4D00" w:rsidRDefault="00AE4D00" w:rsidP="00AE4D00">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86" w:name="XXX1"/>
    <w:p w14:paraId="71B1E5A1"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bookmarkStart w:id="87" w:name="XXX2"/>
    <w:p w14:paraId="50C358CF" w14:textId="77777777" w:rsidR="00AE4D00" w:rsidRDefault="00AE4D00" w:rsidP="00AE4D0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bookmarkEnd w:id="87"/>
    </w:p>
    <w:p w14:paraId="7132D8D5" w14:textId="77777777" w:rsidR="00AE4D00" w:rsidRDefault="00AE4D00">
      <w:pPr>
        <w:overflowPunct/>
        <w:autoSpaceDE/>
        <w:autoSpaceDN/>
        <w:adjustRightInd/>
        <w:spacing w:after="200" w:line="276" w:lineRule="auto"/>
        <w:textAlignment w:val="auto"/>
      </w:pPr>
      <w:r>
        <w:br w:type="page"/>
      </w:r>
    </w:p>
    <w:p w14:paraId="46B56933" w14:textId="77777777" w:rsidR="00AE4D00" w:rsidRDefault="00AE4D00" w:rsidP="00AE4D00">
      <w:pPr>
        <w:pStyle w:val="expnote"/>
      </w:pPr>
      <w:r>
        <w:lastRenderedPageBreak/>
        <w:t>EXPLANATION: REVISIONS TO 702 KAR 4:090 AMEND THE DISPOSITION PROCESS FOR REAL PROPERTY.</w:t>
      </w:r>
    </w:p>
    <w:p w14:paraId="3891B340" w14:textId="77777777" w:rsidR="00AE4D00" w:rsidRDefault="00AE4D00" w:rsidP="00AE4D00">
      <w:pPr>
        <w:pStyle w:val="expnote"/>
      </w:pPr>
      <w:r>
        <w:t>FINANCIAL IMPLICATIONS: NONE ANTICIPATED</w:t>
      </w:r>
    </w:p>
    <w:p w14:paraId="48968367" w14:textId="77777777" w:rsidR="00AE4D00" w:rsidRDefault="00AE4D00" w:rsidP="00AE4D00">
      <w:pPr>
        <w:pStyle w:val="expnote"/>
      </w:pPr>
    </w:p>
    <w:p w14:paraId="513BE880" w14:textId="77777777" w:rsidR="00AE4D00" w:rsidRDefault="00AE4D00" w:rsidP="00AE4D00">
      <w:pPr>
        <w:pStyle w:val="expnote"/>
      </w:pPr>
      <w:r>
        <w:t>FISCAL MANAGEMENT</w:t>
      </w:r>
      <w:r>
        <w:tab/>
        <w:t>04.8 AP.1</w:t>
      </w:r>
    </w:p>
    <w:p w14:paraId="0253476D" w14:textId="77777777" w:rsidR="00AE4D00" w:rsidRPr="00660FF5" w:rsidRDefault="00AE4D00" w:rsidP="00AE4D00">
      <w:pPr>
        <w:pStyle w:val="expnote"/>
      </w:pPr>
    </w:p>
    <w:p w14:paraId="4FE7DAAB" w14:textId="77777777" w:rsidR="00AE4D00" w:rsidRDefault="00AE4D00" w:rsidP="00AE4D00">
      <w:pPr>
        <w:overflowPunct/>
        <w:autoSpaceDE/>
        <w:autoSpaceDN/>
        <w:adjustRightInd/>
        <w:spacing w:after="200" w:line="276" w:lineRule="auto"/>
        <w:textAlignment w:val="auto"/>
        <w:rPr>
          <w:smallCaps/>
        </w:rPr>
      </w:pPr>
      <w:r>
        <w:br w:type="page"/>
      </w:r>
    </w:p>
    <w:p w14:paraId="0CBCA333" w14:textId="77777777" w:rsidR="00AE4D00" w:rsidRDefault="00AE4D00" w:rsidP="00AE4D00">
      <w:pPr>
        <w:pStyle w:val="Heading1"/>
      </w:pPr>
      <w:r>
        <w:lastRenderedPageBreak/>
        <w:t>FISCAL MANAGEMENT</w:t>
      </w:r>
      <w:r>
        <w:tab/>
      </w:r>
      <w:r>
        <w:rPr>
          <w:smallCaps w:val="0"/>
          <w:vanish/>
        </w:rPr>
        <w:t>$</w:t>
      </w:r>
      <w:r>
        <w:t>04.8 AP.1</w:t>
      </w:r>
    </w:p>
    <w:p w14:paraId="3BCD942C" w14:textId="77777777" w:rsidR="00AE4D00" w:rsidRDefault="00AE4D00" w:rsidP="00AE4D00">
      <w:pPr>
        <w:pStyle w:val="policytitle"/>
      </w:pPr>
      <w:r>
        <w:t>Disposal of School Property</w:t>
      </w:r>
    </w:p>
    <w:p w14:paraId="58BA421C" w14:textId="77777777" w:rsidR="00AE4D00" w:rsidRDefault="00AE4D00" w:rsidP="00AE4D00">
      <w:pPr>
        <w:pStyle w:val="sideheading"/>
      </w:pPr>
      <w:r>
        <w:t>Real Property</w:t>
      </w:r>
    </w:p>
    <w:p w14:paraId="7C871C1D" w14:textId="77777777" w:rsidR="00AE4D00" w:rsidRPr="00BB7731" w:rsidRDefault="00AE4D00" w:rsidP="00AE4D00">
      <w:pPr>
        <w:pStyle w:val="policytext"/>
        <w:rPr>
          <w:ins w:id="88" w:author="Barker, Kim - KSBA" w:date="2025-04-16T09:03:00Z"/>
          <w:rStyle w:val="ksbabold"/>
        </w:rPr>
      </w:pPr>
      <w:ins w:id="89" w:author="Barker, Kim - KSBA" w:date="2025-04-16T09:03:00Z">
        <w:r w:rsidRPr="00BB7731">
          <w:rPr>
            <w:rStyle w:val="ksbabold"/>
          </w:rPr>
          <w:t xml:space="preserve">The Board </w:t>
        </w:r>
      </w:ins>
      <w:ins w:id="90" w:author="Barker, Kim - KSBA" w:date="2025-04-16T09:04:00Z">
        <w:r>
          <w:rPr>
            <w:rStyle w:val="ksbabold"/>
          </w:rPr>
          <w:t xml:space="preserve">shall follow the </w:t>
        </w:r>
      </w:ins>
      <w:ins w:id="91" w:author="Barker, Kim - KSBA" w:date="2025-04-16T09:05:00Z">
        <w:r>
          <w:rPr>
            <w:rStyle w:val="ksbabold"/>
          </w:rPr>
          <w:t>disposition</w:t>
        </w:r>
      </w:ins>
      <w:ins w:id="92" w:author="Barker, Kim - KSBA" w:date="2025-04-16T09:04:00Z">
        <w:r>
          <w:rPr>
            <w:rStyle w:val="ksbabold"/>
          </w:rPr>
          <w:t xml:space="preserve"> process</w:t>
        </w:r>
      </w:ins>
      <w:ins w:id="93" w:author="Barker, Kim - KSBA" w:date="2025-04-16T09:05:00Z">
        <w:r>
          <w:rPr>
            <w:rStyle w:val="ksbabold"/>
          </w:rPr>
          <w:t xml:space="preserve"> for real property</w:t>
        </w:r>
      </w:ins>
      <w:ins w:id="94" w:author="Barker, Kim - KSBA" w:date="2025-04-16T09:04:00Z">
        <w:r>
          <w:rPr>
            <w:rStyle w:val="ksbabold"/>
          </w:rPr>
          <w:t xml:space="preserve"> as </w:t>
        </w:r>
      </w:ins>
      <w:ins w:id="95" w:author="Barker, Kim - KSBA" w:date="2025-04-16T09:08:00Z">
        <w:r>
          <w:rPr>
            <w:rStyle w:val="ksbabold"/>
          </w:rPr>
          <w:t>contained</w:t>
        </w:r>
      </w:ins>
      <w:ins w:id="96" w:author="Barker, Kim - KSBA" w:date="2025-04-16T09:04:00Z">
        <w:r>
          <w:rPr>
            <w:rStyle w:val="ksbabold"/>
          </w:rPr>
          <w:t xml:space="preserve"> in 702 KAR 4:090</w:t>
        </w:r>
      </w:ins>
      <w:ins w:id="97" w:author="Barker, Kim - KSBA" w:date="2025-04-16T09:05:00Z">
        <w:r>
          <w:rPr>
            <w:rStyle w:val="ksbabold"/>
          </w:rPr>
          <w:t>.</w:t>
        </w:r>
      </w:ins>
    </w:p>
    <w:p w14:paraId="664E6C9C" w14:textId="77777777" w:rsidR="00AE4D00" w:rsidDel="00C62F5E" w:rsidRDefault="00AE4D00" w:rsidP="00AE4D00">
      <w:pPr>
        <w:pStyle w:val="policytext"/>
        <w:rPr>
          <w:del w:id="98" w:author="Barker, Kim - KSBA" w:date="2025-04-16T09:00:00Z"/>
        </w:rPr>
      </w:pPr>
      <w:del w:id="99" w:author="Barker, Kim - KSBA" w:date="2025-04-16T09:00:00Z">
        <w:r w:rsidDel="00C62F5E">
          <w:delText>School property that is no longer needed for school purposes will be disposed of as follows:</w:delText>
        </w:r>
      </w:del>
    </w:p>
    <w:p w14:paraId="69A9820C" w14:textId="77777777" w:rsidR="00AE4D00" w:rsidDel="00C62F5E" w:rsidRDefault="00AE4D00" w:rsidP="00AE4D00">
      <w:pPr>
        <w:pStyle w:val="List123"/>
        <w:numPr>
          <w:ilvl w:val="0"/>
          <w:numId w:val="1"/>
        </w:numPr>
        <w:rPr>
          <w:del w:id="100" w:author="Barker, Kim - KSBA" w:date="2025-04-16T09:00:00Z"/>
        </w:rPr>
      </w:pPr>
      <w:del w:id="101" w:author="Barker, Kim - KSBA" w:date="2025-04-16T09:00:00Z">
        <w:r w:rsidDel="00C62F5E">
          <w:delText>The latest Effective Facility Plan or amendment lists the property as surplus to educational need.</w:delText>
        </w:r>
      </w:del>
    </w:p>
    <w:p w14:paraId="26EEFD59" w14:textId="77777777" w:rsidR="00AE4D00" w:rsidDel="00C62F5E" w:rsidRDefault="00AE4D00" w:rsidP="00AE4D00">
      <w:pPr>
        <w:pStyle w:val="List123"/>
        <w:numPr>
          <w:ilvl w:val="0"/>
          <w:numId w:val="1"/>
        </w:numPr>
        <w:rPr>
          <w:del w:id="102" w:author="Barker, Kim - KSBA" w:date="2025-04-16T09:00:00Z"/>
        </w:rPr>
      </w:pPr>
      <w:del w:id="103" w:author="Barker, Kim - KSBA" w:date="2025-04-16T09:00:00Z">
        <w:r w:rsidDel="00C62F5E">
          <w:delText xml:space="preserve">A request is made in writing to the Chief State School Officer to dispose of property. </w:delText>
        </w:r>
      </w:del>
    </w:p>
    <w:p w14:paraId="397A03E4" w14:textId="77777777" w:rsidR="00AE4D00" w:rsidDel="00C62F5E" w:rsidRDefault="00AE4D00" w:rsidP="00AE4D00">
      <w:pPr>
        <w:pStyle w:val="List123"/>
        <w:numPr>
          <w:ilvl w:val="0"/>
          <w:numId w:val="1"/>
        </w:numPr>
        <w:rPr>
          <w:del w:id="104" w:author="Barker, Kim - KSBA" w:date="2025-04-16T09:00:00Z"/>
        </w:rPr>
      </w:pPr>
      <w:del w:id="105" w:author="Barker, Kim - KSBA" w:date="2025-04-16T09:00:00Z">
        <w:r w:rsidDel="00C62F5E">
          <w:delText>Official approval is granted.</w:delText>
        </w:r>
      </w:del>
    </w:p>
    <w:p w14:paraId="18F42363" w14:textId="77777777" w:rsidR="00AE4D00" w:rsidDel="00C62F5E" w:rsidRDefault="00AE4D00" w:rsidP="00AE4D00">
      <w:pPr>
        <w:pStyle w:val="List123"/>
        <w:numPr>
          <w:ilvl w:val="0"/>
          <w:numId w:val="1"/>
        </w:numPr>
        <w:rPr>
          <w:del w:id="106" w:author="Barker, Kim - KSBA" w:date="2025-04-16T09:00:00Z"/>
        </w:rPr>
      </w:pPr>
      <w:del w:id="107" w:author="Barker, Kim - KSBA" w:date="2025-04-16T09:00:00Z">
        <w:r w:rsidDel="00C62F5E">
          <w:delText>The property is appraised by qualified appraiser.</w:delText>
        </w:r>
      </w:del>
    </w:p>
    <w:p w14:paraId="68FE5378" w14:textId="77777777" w:rsidR="00AE4D00" w:rsidDel="00C62F5E" w:rsidRDefault="00AE4D00" w:rsidP="00AE4D00">
      <w:pPr>
        <w:pStyle w:val="List123"/>
        <w:numPr>
          <w:ilvl w:val="0"/>
          <w:numId w:val="1"/>
        </w:numPr>
        <w:rPr>
          <w:del w:id="108" w:author="Barker, Kim - KSBA" w:date="2025-04-16T09:00:00Z"/>
        </w:rPr>
      </w:pPr>
      <w:del w:id="109"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7FD51FDF" w14:textId="77777777" w:rsidR="00AE4D00" w:rsidDel="00C62F5E" w:rsidRDefault="00AE4D00" w:rsidP="00AE4D00">
      <w:pPr>
        <w:pStyle w:val="List123"/>
        <w:numPr>
          <w:ilvl w:val="0"/>
          <w:numId w:val="1"/>
        </w:numPr>
        <w:rPr>
          <w:del w:id="110" w:author="Barker, Kim - KSBA" w:date="2025-04-16T09:00:00Z"/>
        </w:rPr>
      </w:pPr>
      <w:del w:id="111" w:author="Barker, Kim - KSBA" w:date="2025-04-16T09:00:00Z">
        <w:r w:rsidDel="00C62F5E">
          <w:delText>The Board may accept or reject any or all bids.</w:delText>
        </w:r>
      </w:del>
    </w:p>
    <w:p w14:paraId="2E34A2D4" w14:textId="77777777" w:rsidR="00AE4D00" w:rsidRDefault="00AE4D00" w:rsidP="00AE4D00">
      <w:pPr>
        <w:pStyle w:val="sideheading"/>
      </w:pPr>
      <w:r>
        <w:t>Furniture, Equipment, Vehicles</w:t>
      </w:r>
    </w:p>
    <w:p w14:paraId="34575963" w14:textId="77777777" w:rsidR="00AE4D00" w:rsidRDefault="00AE4D00" w:rsidP="00AE4D00">
      <w:pPr>
        <w:pStyle w:val="policytext"/>
      </w:pPr>
      <w:r>
        <w:t>Furniture, equipment and vehicles will be disposed of as follows:</w:t>
      </w:r>
    </w:p>
    <w:p w14:paraId="160CF18D" w14:textId="77777777" w:rsidR="00AE4D00" w:rsidRDefault="00AE4D00" w:rsidP="00AE4D00">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099B65C0" w14:textId="77777777" w:rsidR="00AE4D00" w:rsidRDefault="00AE4D00" w:rsidP="00AE4D00">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299B1AB8" w14:textId="77777777" w:rsidR="00AE4D00" w:rsidRDefault="00AE4D00" w:rsidP="00AE4D00">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3E5CBF83" w14:textId="77777777" w:rsidR="00AE4D00" w:rsidRDefault="00AE4D00" w:rsidP="00AE4D00">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072BE70D"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4B84C3" w14:textId="77777777" w:rsidR="00AE4D00" w:rsidRDefault="00AE4D00" w:rsidP="00AE4D0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30F8AA" w14:textId="77777777" w:rsidR="00AE4D00" w:rsidRDefault="00AE4D00">
      <w:pPr>
        <w:overflowPunct/>
        <w:autoSpaceDE/>
        <w:autoSpaceDN/>
        <w:adjustRightInd/>
        <w:spacing w:after="200" w:line="276" w:lineRule="auto"/>
        <w:textAlignment w:val="auto"/>
      </w:pPr>
      <w:r>
        <w:br w:type="page"/>
      </w:r>
    </w:p>
    <w:p w14:paraId="37C08B11" w14:textId="77777777" w:rsidR="00AE4D00" w:rsidRDefault="00AE4D00" w:rsidP="00AE4D00">
      <w:pPr>
        <w:pStyle w:val="expnote"/>
      </w:pPr>
      <w:r>
        <w:lastRenderedPageBreak/>
        <w:t>EXPLANATION: REVISIONS TO 704 KAR 3:305 AMEND THE PERFORMANCE-BASED AND STANDARDS-BASED CREDIT REQUIREMENTS.</w:t>
      </w:r>
    </w:p>
    <w:p w14:paraId="70A3E802" w14:textId="77777777" w:rsidR="00AE4D00" w:rsidRDefault="00AE4D00" w:rsidP="00AE4D00">
      <w:pPr>
        <w:pStyle w:val="expnote"/>
      </w:pPr>
      <w:r>
        <w:t>FINANCIAL IMPLICATIONS: NONE ANTICIPATED</w:t>
      </w:r>
    </w:p>
    <w:p w14:paraId="5B0896F3" w14:textId="77777777" w:rsidR="00AE4D00" w:rsidRDefault="00AE4D00" w:rsidP="00AE4D00">
      <w:pPr>
        <w:pStyle w:val="expnote"/>
      </w:pPr>
    </w:p>
    <w:p w14:paraId="7393DCCA" w14:textId="77777777" w:rsidR="00AE4D00" w:rsidRDefault="00AE4D00" w:rsidP="00AE4D00">
      <w:pPr>
        <w:pStyle w:val="expnote"/>
      </w:pPr>
      <w:r>
        <w:t>CURRICULUM AND INSTRUCTION</w:t>
      </w:r>
      <w:r>
        <w:tab/>
        <w:t>08.1131 AP.1</w:t>
      </w:r>
    </w:p>
    <w:p w14:paraId="0A8A1C89" w14:textId="77777777" w:rsidR="00AE4D00" w:rsidRDefault="00AE4D00" w:rsidP="00AE4D00">
      <w:pPr>
        <w:pStyle w:val="expnote"/>
      </w:pPr>
      <w:r>
        <w:br w:type="page"/>
      </w:r>
    </w:p>
    <w:p w14:paraId="6F755DA7" w14:textId="77777777" w:rsidR="00AE4D00" w:rsidRDefault="00AE4D00" w:rsidP="00AE4D00">
      <w:pPr>
        <w:pStyle w:val="Heading1"/>
      </w:pPr>
      <w:r>
        <w:lastRenderedPageBreak/>
        <w:t>CURRICULUM AND INSTRUCTION</w:t>
      </w:r>
      <w:r>
        <w:tab/>
      </w:r>
      <w:r>
        <w:rPr>
          <w:vanish/>
        </w:rPr>
        <w:t>$</w:t>
      </w:r>
      <w:r>
        <w:t>08.1131 AP.1</w:t>
      </w:r>
    </w:p>
    <w:p w14:paraId="0496BE1E" w14:textId="77777777" w:rsidR="00AE4D00" w:rsidRDefault="00AE4D00" w:rsidP="00AE4D00">
      <w:pPr>
        <w:pStyle w:val="policytitle"/>
      </w:pPr>
      <w:r>
        <w:t>Performance-Based Credit</w:t>
      </w:r>
    </w:p>
    <w:p w14:paraId="26082E7C" w14:textId="77777777" w:rsidR="00AE4D00" w:rsidRPr="00310CCC" w:rsidRDefault="00AE4D00" w:rsidP="00AE4D00">
      <w:pPr>
        <w:pStyle w:val="policytext"/>
        <w:rPr>
          <w:szCs w:val="24"/>
        </w:rPr>
      </w:pPr>
      <w:r w:rsidRPr="00310CCC">
        <w:rPr>
          <w:rStyle w:val="ksbanormal"/>
          <w:szCs w:val="24"/>
        </w:rPr>
        <w:t xml:space="preserve">The </w:t>
      </w:r>
      <w:proofErr w:type="gramStart"/>
      <w:r w:rsidRPr="00310CCC">
        <w:rPr>
          <w:rStyle w:val="ksbanormal"/>
          <w:szCs w:val="24"/>
        </w:rPr>
        <w:t>District</w:t>
      </w:r>
      <w:proofErr w:type="gramEnd"/>
      <w:r w:rsidRPr="00310CCC">
        <w:rPr>
          <w:rStyle w:val="ksbanormal"/>
          <w:szCs w:val="24"/>
        </w:rPr>
        <w:t xml:space="preserve"> </w:t>
      </w:r>
      <w:ins w:id="112" w:author="Barker, Kim - KSBA" w:date="2025-05-14T15:37:00Z">
        <w:r w:rsidRPr="003E5925">
          <w:rPr>
            <w:rStyle w:val="ksbabold"/>
          </w:rPr>
          <w:t>may</w:t>
        </w:r>
      </w:ins>
      <w:del w:id="113" w:author="Barker, Kim - KSBA" w:date="2025-03-31T17:04:00Z">
        <w:r w:rsidRPr="00310CCC" w:rsidDel="00D13432">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ins w:id="114" w:author="Barker, Kim - KSBA" w:date="2025-03-31T17:05:00Z">
        <w:r w:rsidRPr="007D0FEC">
          <w:rPr>
            <w:rStyle w:val="ksbabold"/>
          </w:rPr>
          <w:t>toward</w:t>
        </w:r>
      </w:ins>
      <w:del w:id="115" w:author="Barker, Kim - KSBA" w:date="2025-03-31T17:05:00Z">
        <w:r w:rsidRPr="00310CCC" w:rsidDel="00D13432">
          <w:rPr>
            <w:rStyle w:val="ksbanormal"/>
            <w:szCs w:val="24"/>
          </w:rPr>
          <w:delText>for</w:delText>
        </w:r>
      </w:del>
      <w:r w:rsidRPr="00310CCC">
        <w:rPr>
          <w:rStyle w:val="ksbanormal"/>
          <w:szCs w:val="24"/>
        </w:rPr>
        <w:t xml:space="preserve"> high school </w:t>
      </w:r>
      <w:del w:id="116" w:author="Barker, Kim - KSBA" w:date="2025-03-31T17:06:00Z">
        <w:r w:rsidRPr="00310CCC" w:rsidDel="00D13432">
          <w:rPr>
            <w:rStyle w:val="ksbanormal"/>
            <w:szCs w:val="24"/>
          </w:rPr>
          <w:delText>subjects to be applied toward</w:delText>
        </w:r>
      </w:del>
      <w:r w:rsidRPr="00310CCC">
        <w:rPr>
          <w:rStyle w:val="ksbanormal"/>
          <w:szCs w:val="24"/>
        </w:rPr>
        <w:t xml:space="preserve"> graduation</w:t>
      </w:r>
      <w:del w:id="117" w:author="Barker, Kim - KSBA" w:date="2025-03-31T17:06:00Z">
        <w:r w:rsidRPr="00310CCC" w:rsidDel="00D13432">
          <w:rPr>
            <w:rStyle w:val="ksbanormal"/>
            <w:szCs w:val="24"/>
          </w:rPr>
          <w:delText xml:space="preserve">. </w:delText>
        </w:r>
        <w:r w:rsidRPr="00310CCC" w:rsidDel="00D13432">
          <w:rPr>
            <w:szCs w:val="24"/>
          </w:rPr>
          <w:delText>Credit shall be awarded</w:delText>
        </w:r>
      </w:del>
      <w:r w:rsidRPr="00310CCC">
        <w:rPr>
          <w:szCs w:val="24"/>
        </w:rPr>
        <w:t xml:space="preserve"> for:</w:t>
      </w:r>
    </w:p>
    <w:p w14:paraId="22EC1D9F" w14:textId="77777777" w:rsidR="00AE4D00" w:rsidRPr="00310CCC" w:rsidRDefault="00AE4D00" w:rsidP="00AE4D00">
      <w:pPr>
        <w:pStyle w:val="policytext"/>
        <w:numPr>
          <w:ilvl w:val="0"/>
          <w:numId w:val="6"/>
        </w:numPr>
        <w:rPr>
          <w:szCs w:val="24"/>
        </w:rPr>
      </w:pPr>
      <w:r w:rsidRPr="00310CCC">
        <w:rPr>
          <w:szCs w:val="24"/>
        </w:rPr>
        <w:t xml:space="preserve">Standards-based course work that constitutes satisfactory demonstration of learning in any high school course </w:t>
      </w:r>
      <w:del w:id="118" w:author="Barker, Kim - KSBA" w:date="2025-03-31T17:06:00Z">
        <w:r w:rsidRPr="00310CCC" w:rsidDel="00D13432">
          <w:rPr>
            <w:szCs w:val="24"/>
          </w:rPr>
          <w:delText xml:space="preserve">approved for performance-based credit, </w:delText>
        </w:r>
      </w:del>
      <w:r w:rsidRPr="00310CCC">
        <w:rPr>
          <w:szCs w:val="24"/>
        </w:rPr>
        <w:t xml:space="preserve">consistent with </w:t>
      </w:r>
      <w:ins w:id="119" w:author="Barker, Kim - KSBA" w:date="2025-03-31T17:06:00Z">
        <w:r w:rsidRPr="007D0FEC">
          <w:rPr>
            <w:rStyle w:val="ksbabold"/>
          </w:rPr>
          <w:t>704 KA</w:t>
        </w:r>
      </w:ins>
      <w:ins w:id="120" w:author="Barker, Kim - KSBA" w:date="2025-03-31T17:07:00Z">
        <w:r w:rsidRPr="007D0FEC">
          <w:rPr>
            <w:rStyle w:val="ksbabold"/>
          </w:rPr>
          <w:t>R 3:305</w:t>
        </w:r>
      </w:ins>
      <w:del w:id="121" w:author="Barker, Kim - KSBA" w:date="2025-03-31T17:07:00Z">
        <w:r w:rsidRPr="00310CCC" w:rsidDel="00D13432">
          <w:rPr>
            <w:szCs w:val="24"/>
          </w:rPr>
          <w:delText>Kentucky Administrative Regulation</w:delText>
        </w:r>
      </w:del>
      <w:r w:rsidRPr="00310CCC">
        <w:rPr>
          <w:szCs w:val="24"/>
        </w:rPr>
        <w:t>;</w:t>
      </w:r>
    </w:p>
    <w:p w14:paraId="573916AE" w14:textId="77777777" w:rsidR="00AE4D00" w:rsidRPr="00310CCC" w:rsidRDefault="00AE4D00" w:rsidP="00AE4D00">
      <w:pPr>
        <w:pStyle w:val="policytext"/>
        <w:numPr>
          <w:ilvl w:val="0"/>
          <w:numId w:val="6"/>
        </w:numPr>
        <w:rPr>
          <w:szCs w:val="24"/>
        </w:rPr>
      </w:pPr>
      <w:r w:rsidRPr="00310CCC">
        <w:rPr>
          <w:szCs w:val="24"/>
        </w:rPr>
        <w:t xml:space="preserve">Standards-based course work that constitutes satisfactory demonstration of learning in a course for which the student failed to earn credit when the course was taken </w:t>
      </w:r>
      <w:proofErr w:type="gramStart"/>
      <w:r w:rsidRPr="00310CCC">
        <w:rPr>
          <w:szCs w:val="24"/>
        </w:rPr>
        <w:t>previously;</w:t>
      </w:r>
      <w:proofErr w:type="gramEnd"/>
    </w:p>
    <w:p w14:paraId="4427FAB6" w14:textId="77777777" w:rsidR="00AE4D00" w:rsidRPr="00310CCC" w:rsidRDefault="00AE4D00" w:rsidP="00AE4D00">
      <w:pPr>
        <w:pStyle w:val="policytext"/>
        <w:numPr>
          <w:ilvl w:val="0"/>
          <w:numId w:val="6"/>
        </w:numPr>
        <w:rPr>
          <w:szCs w:val="24"/>
        </w:rPr>
      </w:pPr>
      <w:r w:rsidRPr="00310CCC">
        <w:rPr>
          <w:szCs w:val="24"/>
        </w:rPr>
        <w:t xml:space="preserve">Standards-based portfolios, </w:t>
      </w:r>
      <w:ins w:id="122" w:author="Barker, Kim - KSBA" w:date="2025-03-31T17:07:00Z">
        <w:r w:rsidRPr="007D0FEC">
          <w:rPr>
            <w:rStyle w:val="ksbabold"/>
          </w:rPr>
          <w:t>projects,</w:t>
        </w:r>
      </w:ins>
      <w:del w:id="123" w:author="Barker, Kim - KSBA" w:date="2025-03-31T17:07:00Z">
        <w:r w:rsidRPr="00310CCC" w:rsidDel="00D13432">
          <w:rPr>
            <w:szCs w:val="24"/>
          </w:rPr>
          <w:delText>senior year</w:delText>
        </w:r>
      </w:del>
      <w:r w:rsidRPr="00310CCC">
        <w:rPr>
          <w:szCs w:val="24"/>
        </w:rPr>
        <w:t xml:space="preserve"> or capstone</w:t>
      </w:r>
      <w:ins w:id="124" w:author="Barker, Kim - KSBA" w:date="2025-03-31T17:08:00Z">
        <w:r w:rsidRPr="007D0FEC">
          <w:rPr>
            <w:rStyle w:val="ksbabold"/>
          </w:rPr>
          <w:t>s</w:t>
        </w:r>
      </w:ins>
      <w:del w:id="125" w:author="Barker, Kim - KSBA" w:date="2025-03-31T17:08:00Z">
        <w:r w:rsidRPr="00310CCC" w:rsidDel="0092621E">
          <w:rPr>
            <w:szCs w:val="24"/>
          </w:rPr>
          <w:delText xml:space="preserve"> projects</w:delText>
        </w:r>
      </w:del>
      <w:r w:rsidRPr="00310CCC">
        <w:rPr>
          <w:szCs w:val="24"/>
        </w:rPr>
        <w:t>;</w:t>
      </w:r>
    </w:p>
    <w:p w14:paraId="4CC9E85D" w14:textId="77777777" w:rsidR="00AE4D00" w:rsidRPr="00310CCC" w:rsidRDefault="00AE4D00" w:rsidP="00AE4D00">
      <w:pPr>
        <w:pStyle w:val="policytext"/>
        <w:numPr>
          <w:ilvl w:val="0"/>
          <w:numId w:val="6"/>
        </w:numPr>
        <w:rPr>
          <w:szCs w:val="24"/>
        </w:rPr>
      </w:pPr>
      <w:r w:rsidRPr="00310CCC">
        <w:rPr>
          <w:szCs w:val="24"/>
        </w:rPr>
        <w:t xml:space="preserve">Standards-based online or other technology mediated </w:t>
      </w:r>
      <w:proofErr w:type="gramStart"/>
      <w:r w:rsidRPr="00310CCC">
        <w:rPr>
          <w:szCs w:val="24"/>
        </w:rPr>
        <w:t>courses;</w:t>
      </w:r>
      <w:proofErr w:type="gramEnd"/>
    </w:p>
    <w:p w14:paraId="78E4263A" w14:textId="77777777" w:rsidR="00AE4D00" w:rsidRPr="00310CCC" w:rsidRDefault="00AE4D00" w:rsidP="00AE4D00">
      <w:pPr>
        <w:pStyle w:val="policytext"/>
        <w:numPr>
          <w:ilvl w:val="0"/>
          <w:numId w:val="6"/>
        </w:numPr>
        <w:rPr>
          <w:szCs w:val="24"/>
        </w:rPr>
      </w:pPr>
      <w:r w:rsidRPr="00310CCC">
        <w:rPr>
          <w:szCs w:val="24"/>
        </w:rPr>
        <w:t xml:space="preserve">Standards-based dual credit or other equivalency courses; </w:t>
      </w:r>
      <w:ins w:id="126" w:author="Barker, Kim - KSBA" w:date="2025-03-31T17:08:00Z">
        <w:r w:rsidRPr="007D0FEC">
          <w:rPr>
            <w:rStyle w:val="ksbabold"/>
          </w:rPr>
          <w:t>or</w:t>
        </w:r>
      </w:ins>
      <w:del w:id="127" w:author="Barker, Kim - KSBA" w:date="2025-03-31T17:08:00Z">
        <w:r w:rsidRPr="00310CCC" w:rsidDel="0092621E">
          <w:rPr>
            <w:szCs w:val="24"/>
          </w:rPr>
          <w:delText>and</w:delText>
        </w:r>
      </w:del>
    </w:p>
    <w:p w14:paraId="639B753B" w14:textId="77777777" w:rsidR="00AE4D00" w:rsidRPr="00310CCC" w:rsidRDefault="00AE4D00" w:rsidP="00AE4D00">
      <w:pPr>
        <w:pStyle w:val="policytext"/>
        <w:numPr>
          <w:ilvl w:val="0"/>
          <w:numId w:val="6"/>
        </w:numPr>
        <w:rPr>
          <w:szCs w:val="24"/>
        </w:rPr>
      </w:pPr>
      <w:r w:rsidRPr="00310CCC">
        <w:rPr>
          <w:szCs w:val="24"/>
        </w:rPr>
        <w:t>Standards-based internship, cooperative learning experience, or other supervised experience in the school and the community.</w:t>
      </w:r>
    </w:p>
    <w:p w14:paraId="5DED4381" w14:textId="77777777" w:rsidR="00AE4D00" w:rsidRPr="00310CCC" w:rsidDel="0092621E" w:rsidRDefault="00AE4D00" w:rsidP="00AE4D00">
      <w:pPr>
        <w:pStyle w:val="policytext"/>
        <w:rPr>
          <w:del w:id="128" w:author="Barker, Kim - KSBA" w:date="2025-03-31T17:09:00Z"/>
          <w:rStyle w:val="ksbanormal"/>
          <w:szCs w:val="24"/>
        </w:rPr>
      </w:pPr>
      <w:del w:id="129" w:author="Barker, Kim - KSBA" w:date="2025-03-31T17:09:00Z">
        <w:r w:rsidRPr="00310CCC" w:rsidDel="0092621E">
          <w:rPr>
            <w:rStyle w:val="ksbanormal"/>
            <w:szCs w:val="24"/>
          </w:rPr>
          <w:delText>Students requesting performance-based credit to apply toward graduation shall make application to the Principal/designee.</w:delText>
        </w:r>
      </w:del>
    </w:p>
    <w:p w14:paraId="72439B5B" w14:textId="77777777" w:rsidR="00AE4D00" w:rsidRPr="00310CCC" w:rsidRDefault="00AE4D00" w:rsidP="00AE4D00">
      <w:pPr>
        <w:pStyle w:val="sideheading"/>
        <w:rPr>
          <w:rStyle w:val="ksbanormal"/>
          <w:szCs w:val="24"/>
        </w:rPr>
      </w:pPr>
      <w:r w:rsidRPr="00310CCC">
        <w:rPr>
          <w:rStyle w:val="ksbanormal"/>
          <w:szCs w:val="24"/>
        </w:rPr>
        <w:t>Course Description and Assessment</w:t>
      </w:r>
    </w:p>
    <w:p w14:paraId="26ABD6B0" w14:textId="77777777" w:rsidR="00AE4D00" w:rsidRPr="004C626E" w:rsidRDefault="00AE4D00" w:rsidP="00AE4D00">
      <w:pPr>
        <w:pStyle w:val="policytext"/>
        <w:rPr>
          <w:rStyle w:val="ksbanormal"/>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sidRPr="004C626E">
        <w:rPr>
          <w:rStyle w:val="ksbanormal"/>
        </w:rPr>
        <w:t>Kentucky Summative Assessment, Kentucky Academic Standards, and Kentucky Academic Expectations.</w:t>
      </w:r>
    </w:p>
    <w:p w14:paraId="2957F5AE" w14:textId="77777777" w:rsidR="00AE4D00" w:rsidRPr="00310CCC" w:rsidRDefault="00AE4D00" w:rsidP="00AE4D00">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2E78E296" w14:textId="77777777" w:rsidR="00AE4D00" w:rsidRPr="00260F44" w:rsidRDefault="00AE4D00" w:rsidP="00AE4D00">
      <w:pPr>
        <w:pStyle w:val="policytext"/>
        <w:rPr>
          <w:rStyle w:val="ksbanormal"/>
          <w:szCs w:val="24"/>
        </w:rPr>
      </w:pPr>
      <w:r w:rsidRPr="00310CCC">
        <w:rPr>
          <w:rStyle w:val="ksbanormal"/>
          <w:szCs w:val="24"/>
        </w:rPr>
        <w:t xml:space="preserve">Work-based learning experiences provided by the </w:t>
      </w:r>
      <w:proofErr w:type="gramStart"/>
      <w:r w:rsidRPr="00310CCC">
        <w:rPr>
          <w:rStyle w:val="ksbanormal"/>
          <w:szCs w:val="24"/>
        </w:rPr>
        <w:t>District</w:t>
      </w:r>
      <w:proofErr w:type="gramEnd"/>
      <w:r w:rsidRPr="00310CCC">
        <w:rPr>
          <w:rStyle w:val="ksbanormal"/>
          <w:szCs w:val="24"/>
        </w:rPr>
        <w:t xml:space="preserve">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p w14:paraId="6E996E2E" w14:textId="77777777" w:rsidR="00AE4D00" w:rsidRPr="00310CCC" w:rsidRDefault="00AE4D00" w:rsidP="00AE4D00">
      <w:pPr>
        <w:pStyle w:val="sideheading"/>
        <w:rPr>
          <w:rStyle w:val="ksbanormal"/>
          <w:szCs w:val="24"/>
        </w:rPr>
      </w:pPr>
      <w:r w:rsidRPr="00310CCC">
        <w:rPr>
          <w:rStyle w:val="ksbanormal"/>
          <w:szCs w:val="24"/>
        </w:rPr>
        <w:t>Council Responsibility</w:t>
      </w:r>
    </w:p>
    <w:p w14:paraId="0F24C4D0" w14:textId="77777777" w:rsidR="00AE4D00" w:rsidRDefault="00AE4D00" w:rsidP="00AE4D00">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109F1AD6" w14:textId="77777777" w:rsidR="00AE4D00" w:rsidRPr="00310CCC" w:rsidRDefault="00AE4D00" w:rsidP="00AE4D00">
      <w:pPr>
        <w:pStyle w:val="policytext"/>
        <w:numPr>
          <w:ilvl w:val="0"/>
          <w:numId w:val="5"/>
        </w:numPr>
        <w:rPr>
          <w:rStyle w:val="ksbanormal"/>
          <w:szCs w:val="24"/>
        </w:rPr>
      </w:pPr>
      <w:r w:rsidRPr="00310CCC">
        <w:rPr>
          <w:rStyle w:val="ksbanormal"/>
          <w:szCs w:val="24"/>
        </w:rPr>
        <w:t xml:space="preserve">A description of the proposed </w:t>
      </w:r>
      <w:proofErr w:type="gramStart"/>
      <w:r w:rsidRPr="00310CCC">
        <w:rPr>
          <w:rStyle w:val="ksbanormal"/>
          <w:szCs w:val="24"/>
        </w:rPr>
        <w:t>course;</w:t>
      </w:r>
      <w:proofErr w:type="gramEnd"/>
    </w:p>
    <w:p w14:paraId="42D52ADB" w14:textId="77777777" w:rsidR="00AE4D00" w:rsidRPr="00310CCC" w:rsidRDefault="00AE4D00" w:rsidP="00AE4D00">
      <w:pPr>
        <w:pStyle w:val="policytext"/>
        <w:numPr>
          <w:ilvl w:val="0"/>
          <w:numId w:val="5"/>
        </w:numPr>
        <w:rPr>
          <w:rStyle w:val="ksbanormal"/>
          <w:szCs w:val="24"/>
        </w:rPr>
      </w:pPr>
      <w:r w:rsidRPr="00310CCC">
        <w:rPr>
          <w:rStyle w:val="ksbanormal"/>
          <w:szCs w:val="24"/>
        </w:rPr>
        <w:t>Proposed assessment method(s) (e.g., performance tasks, open-response questions, descriptions of expected products</w:t>
      </w:r>
      <w:proofErr w:type="gramStart"/>
      <w:r w:rsidRPr="00310CCC">
        <w:rPr>
          <w:rStyle w:val="ksbanormal"/>
          <w:szCs w:val="24"/>
        </w:rPr>
        <w:t>);</w:t>
      </w:r>
      <w:proofErr w:type="gramEnd"/>
    </w:p>
    <w:p w14:paraId="06D9E65C" w14:textId="77777777" w:rsidR="00AE4D00" w:rsidRPr="00310CCC" w:rsidRDefault="00AE4D00" w:rsidP="00AE4D00">
      <w:pPr>
        <w:pStyle w:val="policytext"/>
        <w:numPr>
          <w:ilvl w:val="0"/>
          <w:numId w:val="5"/>
        </w:numPr>
        <w:rPr>
          <w:rStyle w:val="ksbanormal"/>
          <w:szCs w:val="24"/>
        </w:rPr>
      </w:pPr>
      <w:r w:rsidRPr="00310CCC">
        <w:rPr>
          <w:rStyle w:val="ksbanormal"/>
          <w:szCs w:val="24"/>
        </w:rPr>
        <w:t xml:space="preserve">How proficiency will be </w:t>
      </w:r>
      <w:proofErr w:type="gramStart"/>
      <w:r w:rsidRPr="00310CCC">
        <w:rPr>
          <w:rStyle w:val="ksbanormal"/>
          <w:szCs w:val="24"/>
        </w:rPr>
        <w:t>determined;</w:t>
      </w:r>
      <w:proofErr w:type="gramEnd"/>
    </w:p>
    <w:p w14:paraId="7066FFE1" w14:textId="77777777" w:rsidR="00AE4D00" w:rsidRPr="00310CCC" w:rsidRDefault="00AE4D00" w:rsidP="00AE4D00">
      <w:pPr>
        <w:pStyle w:val="policytext"/>
        <w:numPr>
          <w:ilvl w:val="0"/>
          <w:numId w:val="5"/>
        </w:numPr>
        <w:rPr>
          <w:rStyle w:val="ksbanormal"/>
          <w:szCs w:val="24"/>
        </w:rPr>
      </w:pPr>
      <w:r w:rsidRPr="00310CCC">
        <w:rPr>
          <w:rStyle w:val="ksbanormal"/>
          <w:szCs w:val="24"/>
        </w:rPr>
        <w:t xml:space="preserve">Sample papers, projects or other products that would represent work deserving of </w:t>
      </w:r>
      <w:proofErr w:type="gramStart"/>
      <w:r w:rsidRPr="00310CCC">
        <w:rPr>
          <w:rStyle w:val="ksbanormal"/>
          <w:szCs w:val="24"/>
        </w:rPr>
        <w:t>credit;</w:t>
      </w:r>
      <w:proofErr w:type="gramEnd"/>
    </w:p>
    <w:p w14:paraId="3A735E3D" w14:textId="77777777" w:rsidR="00AE4D00" w:rsidRPr="00310CCC" w:rsidRDefault="00AE4D00" w:rsidP="00AE4D00">
      <w:pPr>
        <w:pStyle w:val="policytext"/>
        <w:numPr>
          <w:ilvl w:val="0"/>
          <w:numId w:val="5"/>
        </w:numPr>
        <w:rPr>
          <w:rStyle w:val="ksbanormal"/>
          <w:szCs w:val="24"/>
        </w:rPr>
      </w:pPr>
      <w:r w:rsidRPr="00310CCC">
        <w:rPr>
          <w:rStyle w:val="ksbanormal"/>
          <w:szCs w:val="24"/>
        </w:rPr>
        <w:t>Proposed check points to track progress.</w:t>
      </w:r>
    </w:p>
    <w:p w14:paraId="76F31B9B" w14:textId="77777777" w:rsidR="00AE4D00" w:rsidRDefault="00AE4D00" w:rsidP="00AE4D00">
      <w:pPr>
        <w:pStyle w:val="Heading1"/>
      </w:pPr>
      <w:r>
        <w:rPr>
          <w:rStyle w:val="ksbanormal"/>
          <w:sz w:val="23"/>
          <w:szCs w:val="23"/>
        </w:rPr>
        <w:br w:type="page"/>
      </w:r>
      <w:r>
        <w:lastRenderedPageBreak/>
        <w:t>CURRICULUM AND INSTRUCTION</w:t>
      </w:r>
      <w:r>
        <w:tab/>
      </w:r>
      <w:r>
        <w:rPr>
          <w:vanish/>
        </w:rPr>
        <w:t>$</w:t>
      </w:r>
      <w:r>
        <w:t>08.1131 AP.1</w:t>
      </w:r>
    </w:p>
    <w:p w14:paraId="6776F427" w14:textId="77777777" w:rsidR="00AE4D00" w:rsidRDefault="00AE4D00" w:rsidP="00AE4D00">
      <w:pPr>
        <w:pStyle w:val="Heading1"/>
      </w:pPr>
      <w:r>
        <w:tab/>
        <w:t>(Continued)</w:t>
      </w:r>
    </w:p>
    <w:p w14:paraId="59817D45" w14:textId="77777777" w:rsidR="00AE4D00" w:rsidRDefault="00AE4D00" w:rsidP="00AE4D00">
      <w:pPr>
        <w:pStyle w:val="policytitle"/>
      </w:pPr>
      <w:r>
        <w:t>Performance-Based Credit</w:t>
      </w:r>
    </w:p>
    <w:p w14:paraId="57AF98A1" w14:textId="77777777" w:rsidR="00AE4D00" w:rsidRPr="00310CCC" w:rsidRDefault="00AE4D00" w:rsidP="00AE4D00">
      <w:pPr>
        <w:pStyle w:val="sideheading"/>
        <w:rPr>
          <w:rStyle w:val="ksbanormal"/>
          <w:szCs w:val="24"/>
        </w:rPr>
      </w:pPr>
      <w:r w:rsidRPr="00310CCC">
        <w:rPr>
          <w:rStyle w:val="ksbanormal"/>
          <w:szCs w:val="24"/>
        </w:rPr>
        <w:t>Council Responsibility</w:t>
      </w:r>
      <w:r>
        <w:rPr>
          <w:rStyle w:val="ksbanormal"/>
          <w:szCs w:val="24"/>
        </w:rPr>
        <w:t xml:space="preserve"> (continued)</w:t>
      </w:r>
    </w:p>
    <w:p w14:paraId="067F4D28" w14:textId="77777777" w:rsidR="00AE4D00" w:rsidRPr="00310CCC" w:rsidRDefault="00AE4D00" w:rsidP="00AE4D00">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p w14:paraId="5CBFA3E3"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FF29AF" w14:textId="77777777" w:rsidR="00AE4D00" w:rsidRDefault="00AE4D00" w:rsidP="00AE4D0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EEFFD4" w14:textId="77777777" w:rsidR="00AE4D00" w:rsidRDefault="00AE4D00">
      <w:pPr>
        <w:overflowPunct/>
        <w:autoSpaceDE/>
        <w:autoSpaceDN/>
        <w:adjustRightInd/>
        <w:spacing w:after="200" w:line="276" w:lineRule="auto"/>
        <w:textAlignment w:val="auto"/>
      </w:pPr>
      <w:r>
        <w:br w:type="page"/>
      </w:r>
    </w:p>
    <w:p w14:paraId="0835793A" w14:textId="77777777" w:rsidR="00124E06" w:rsidRDefault="00124E06" w:rsidP="00124E06">
      <w:pPr>
        <w:tabs>
          <w:tab w:val="right" w:pos="9216"/>
        </w:tabs>
        <w:jc w:val="both"/>
        <w:rPr>
          <w:caps/>
          <w:sz w:val="20"/>
        </w:rPr>
      </w:pPr>
      <w:r>
        <w:rPr>
          <w:caps/>
          <w:sz w:val="20"/>
        </w:rPr>
        <w:lastRenderedPageBreak/>
        <w:t>explanation: SB 19 amends krs 158.175 requiring local boards to establish a policy and procedure stating there shall be a moment of silence or reflection and includes specific guidelines for implementation.</w:t>
      </w:r>
    </w:p>
    <w:p w14:paraId="067869CF" w14:textId="77777777" w:rsidR="00124E06" w:rsidRDefault="00124E06" w:rsidP="00124E06">
      <w:pPr>
        <w:tabs>
          <w:tab w:val="right" w:pos="9216"/>
        </w:tabs>
        <w:jc w:val="both"/>
        <w:rPr>
          <w:caps/>
          <w:sz w:val="20"/>
        </w:rPr>
      </w:pPr>
      <w:r>
        <w:rPr>
          <w:caps/>
          <w:sz w:val="20"/>
        </w:rPr>
        <w:t>financial implications: cost associated with the required notification</w:t>
      </w:r>
    </w:p>
    <w:p w14:paraId="547FE577" w14:textId="77777777" w:rsidR="00124E06" w:rsidRDefault="00124E06" w:rsidP="00124E06">
      <w:pPr>
        <w:widowControl w:val="0"/>
        <w:tabs>
          <w:tab w:val="right" w:pos="9216"/>
        </w:tabs>
        <w:jc w:val="both"/>
        <w:outlineLvl w:val="0"/>
        <w:rPr>
          <w:smallCaps/>
          <w:sz w:val="18"/>
          <w:szCs w:val="18"/>
        </w:rPr>
      </w:pPr>
    </w:p>
    <w:p w14:paraId="4992FA12" w14:textId="77777777" w:rsidR="00124E06" w:rsidRDefault="00124E06" w:rsidP="00124E06">
      <w:pPr>
        <w:widowControl w:val="0"/>
        <w:tabs>
          <w:tab w:val="right" w:pos="9216"/>
        </w:tabs>
        <w:jc w:val="both"/>
        <w:outlineLvl w:val="0"/>
        <w:rPr>
          <w:smallCaps/>
        </w:rPr>
      </w:pPr>
      <w:r>
        <w:rPr>
          <w:smallCaps/>
        </w:rPr>
        <w:t>CURRICULUM AND INSTRUCTION</w:t>
      </w:r>
      <w:r>
        <w:rPr>
          <w:smallCaps/>
        </w:rPr>
        <w:tab/>
      </w:r>
      <w:r>
        <w:rPr>
          <w:smallCaps/>
          <w:vanish/>
        </w:rPr>
        <w:t>$</w:t>
      </w:r>
      <w:r>
        <w:rPr>
          <w:smallCaps/>
        </w:rPr>
        <w:t>08.1351 AP.1</w:t>
      </w:r>
    </w:p>
    <w:p w14:paraId="26905756" w14:textId="77777777" w:rsidR="00124E06" w:rsidRDefault="00124E06" w:rsidP="00124E06">
      <w:pPr>
        <w:rPr>
          <w:smallCaps/>
        </w:rPr>
      </w:pPr>
      <w:r>
        <w:rPr>
          <w:smallCaps/>
        </w:rPr>
        <w:br w:type="page"/>
      </w:r>
    </w:p>
    <w:p w14:paraId="0A734D12" w14:textId="77777777" w:rsidR="00124E06" w:rsidRDefault="00124E06" w:rsidP="00124E06">
      <w:pPr>
        <w:widowControl w:val="0"/>
        <w:tabs>
          <w:tab w:val="right" w:pos="9216"/>
        </w:tabs>
        <w:jc w:val="both"/>
        <w:outlineLvl w:val="0"/>
        <w:rPr>
          <w:smallCaps/>
        </w:rPr>
      </w:pPr>
      <w:r>
        <w:rPr>
          <w:smallCaps/>
        </w:rPr>
        <w:lastRenderedPageBreak/>
        <w:t>CURRICULUM AND INSTRUCTION</w:t>
      </w:r>
      <w:r>
        <w:rPr>
          <w:smallCaps/>
        </w:rPr>
        <w:tab/>
      </w:r>
      <w:r>
        <w:rPr>
          <w:smallCaps/>
          <w:vanish/>
        </w:rPr>
        <w:t>$</w:t>
      </w:r>
      <w:r>
        <w:rPr>
          <w:smallCaps/>
        </w:rPr>
        <w:t>08.1351 AP.1</w:t>
      </w:r>
    </w:p>
    <w:p w14:paraId="04606251" w14:textId="77777777" w:rsidR="00124E06" w:rsidRDefault="00124E06" w:rsidP="00124E06">
      <w:pPr>
        <w:spacing w:before="120" w:after="240"/>
        <w:jc w:val="center"/>
        <w:rPr>
          <w:ins w:id="130" w:author="Barker, Kim - KSBA" w:date="2025-05-14T15:58:00Z"/>
          <w:b/>
          <w:sz w:val="28"/>
          <w:u w:val="words"/>
        </w:rPr>
      </w:pPr>
      <w:ins w:id="131" w:author="Barker, Kim - KSBA" w:date="2025-05-14T15:58:00Z">
        <w:r>
          <w:rPr>
            <w:b/>
            <w:sz w:val="28"/>
            <w:u w:val="words"/>
          </w:rPr>
          <w:t>Notice Regarding Moment of Silence or Reflection</w:t>
        </w:r>
      </w:ins>
    </w:p>
    <w:p w14:paraId="00A86870" w14:textId="77777777" w:rsidR="00124E06" w:rsidRDefault="00124E06" w:rsidP="00124E06">
      <w:pPr>
        <w:spacing w:after="120"/>
        <w:jc w:val="both"/>
        <w:rPr>
          <w:ins w:id="132" w:author="Thurman, Garnett - KSBA" w:date="2025-02-24T23:08:00Z"/>
          <w:bCs/>
        </w:rPr>
      </w:pPr>
      <w:ins w:id="133" w:author="Thurman, Garnett - KSBA" w:date="2025-02-24T23:08:00Z">
        <w:r>
          <w:rPr>
            <w:bCs/>
          </w:rPr>
          <w:t>Dear Parent/Guardian,</w:t>
        </w:r>
      </w:ins>
    </w:p>
    <w:p w14:paraId="57BB4E34" w14:textId="77777777" w:rsidR="00124E06" w:rsidRDefault="00124E06" w:rsidP="00124E06">
      <w:pPr>
        <w:spacing w:after="120"/>
        <w:jc w:val="both"/>
        <w:rPr>
          <w:ins w:id="134" w:author="Thurman, Garnett - KSBA" w:date="2025-02-24T23:10:00Z"/>
          <w:bCs/>
        </w:rPr>
      </w:pPr>
      <w:ins w:id="135" w:author="Thurman, Garnett - KSBA" w:date="2025-04-16T10:48:00Z">
        <w:r>
          <w:rPr>
            <w:bCs/>
          </w:rPr>
          <w:t>A</w:t>
        </w:r>
      </w:ins>
      <w:ins w:id="136" w:author="Thurman, Garnett - KSBA" w:date="2025-02-24T23:09:00Z">
        <w:r>
          <w:rPr>
            <w:bCs/>
          </w:rPr>
          <w:t xml:space="preserve"> moment of silence or reflection </w:t>
        </w:r>
      </w:ins>
      <w:ins w:id="137" w:author="Thurman, Garnett - KSBA" w:date="2025-04-16T10:49:00Z">
        <w:r>
          <w:rPr>
            <w:bCs/>
          </w:rPr>
          <w:t>is required in all school</w:t>
        </w:r>
      </w:ins>
      <w:ins w:id="138" w:author="Thurman, Garnett - KSBA" w:date="2025-04-16T10:50:00Z">
        <w:r>
          <w:rPr>
            <w:bCs/>
          </w:rPr>
          <w:t>s</w:t>
        </w:r>
      </w:ins>
      <w:ins w:id="139" w:author="Thurman, Garnett - KSBA" w:date="2025-04-16T10:49:00Z">
        <w:r>
          <w:rPr>
            <w:bCs/>
          </w:rPr>
          <w:t xml:space="preserve"> </w:t>
        </w:r>
      </w:ins>
      <w:ins w:id="140" w:author="Thurman, Garnett - KSBA" w:date="2025-04-16T10:47:00Z">
        <w:r>
          <w:rPr>
            <w:bCs/>
          </w:rPr>
          <w:t>and notification</w:t>
        </w:r>
      </w:ins>
      <w:ins w:id="141" w:author="Thurman, Garnett - KSBA" w:date="2025-04-16T10:48:00Z">
        <w:r>
          <w:rPr>
            <w:bCs/>
          </w:rPr>
          <w:t xml:space="preserve"> </w:t>
        </w:r>
      </w:ins>
      <w:ins w:id="142" w:author="Thurman, Garnett - KSBA" w:date="2025-04-16T10:49:00Z">
        <w:r>
          <w:rPr>
            <w:bCs/>
          </w:rPr>
          <w:t xml:space="preserve">of such </w:t>
        </w:r>
      </w:ins>
      <w:ins w:id="143" w:author="Kinderis, Ben - KSBA" w:date="2025-04-16T12:53:00Z">
        <w:r>
          <w:rPr>
            <w:bCs/>
          </w:rPr>
          <w:t xml:space="preserve">is </w:t>
        </w:r>
      </w:ins>
      <w:ins w:id="144" w:author="Thurman, Garnett - KSBA" w:date="2025-04-16T10:49:00Z">
        <w:r>
          <w:rPr>
            <w:bCs/>
          </w:rPr>
          <w:t>r</w:t>
        </w:r>
      </w:ins>
      <w:ins w:id="145" w:author="Thurman, Garnett - KSBA" w:date="2025-04-16T10:50:00Z">
        <w:r>
          <w:rPr>
            <w:bCs/>
          </w:rPr>
          <w:t>equired by KRS 158.175</w:t>
        </w:r>
      </w:ins>
      <w:ins w:id="146" w:author="Thurman, Garnett - KSBA" w:date="2025-02-24T23:10:00Z">
        <w:r>
          <w:rPr>
            <w:bCs/>
          </w:rPr>
          <w:t>.</w:t>
        </w:r>
      </w:ins>
    </w:p>
    <w:p w14:paraId="47B3FF9A" w14:textId="77777777" w:rsidR="00124E06" w:rsidRDefault="00124E06" w:rsidP="00124E06">
      <w:pPr>
        <w:spacing w:after="120"/>
        <w:jc w:val="both"/>
        <w:rPr>
          <w:ins w:id="147" w:author="Thurman, Garnett - KSBA" w:date="2025-02-24T23:10:00Z"/>
          <w:bCs/>
        </w:rPr>
      </w:pPr>
      <w:ins w:id="148" w:author="Thurman, Garnett - KSBA" w:date="2025-02-24T23:10:00Z">
        <w:r>
          <w:rPr>
            <w:bCs/>
          </w:rPr>
          <w:t>The moment of silence or reflection shall occur at the commencement of the first class of each day with the following guidelines included in the statute</w:t>
        </w:r>
      </w:ins>
      <w:ins w:id="149" w:author="Thurman, Garnett - KSBA" w:date="2025-02-24T23:13:00Z">
        <w:r>
          <w:rPr>
            <w:bCs/>
          </w:rPr>
          <w:t xml:space="preserve"> and Policy 08.1351</w:t>
        </w:r>
      </w:ins>
      <w:ins w:id="150" w:author="Thurman, Garnett - KSBA" w:date="2025-02-24T23:10:00Z">
        <w:r>
          <w:rPr>
            <w:bCs/>
          </w:rPr>
          <w:t>:</w:t>
        </w:r>
      </w:ins>
    </w:p>
    <w:p w14:paraId="5F618CA9" w14:textId="77777777" w:rsidR="00124E06" w:rsidRDefault="00124E06" w:rsidP="00124E06">
      <w:pPr>
        <w:pStyle w:val="ListParagraph"/>
        <w:numPr>
          <w:ilvl w:val="0"/>
          <w:numId w:val="14"/>
        </w:numPr>
        <w:overflowPunct w:val="0"/>
        <w:autoSpaceDE w:val="0"/>
        <w:autoSpaceDN w:val="0"/>
        <w:adjustRightInd w:val="0"/>
        <w:spacing w:after="120" w:line="240" w:lineRule="auto"/>
        <w:jc w:val="both"/>
        <w:textAlignment w:val="baseline"/>
        <w:rPr>
          <w:ins w:id="151" w:author="Thurman, Garnett - KSBA" w:date="2025-02-24T23:11:00Z"/>
          <w:rFonts w:ascii="Times New Roman" w:eastAsia="Times New Roman" w:hAnsi="Times New Roman" w:cs="Times New Roman"/>
          <w:bCs/>
          <w:szCs w:val="20"/>
        </w:rPr>
      </w:pPr>
      <w:ins w:id="152" w:author="Thurman, Garnett - KSBA" w:date="2025-02-24T23:11:00Z">
        <w:r>
          <w:rPr>
            <w:rFonts w:ascii="Times New Roman" w:eastAsia="Times New Roman" w:hAnsi="Times New Roman" w:cs="Times New Roman"/>
            <w:bCs/>
            <w:szCs w:val="20"/>
          </w:rPr>
          <w:t xml:space="preserve">The moment of silence or reflection shall be at least one (1) minute but not exceed two (2) minutes in </w:t>
        </w:r>
        <w:proofErr w:type="gramStart"/>
        <w:r>
          <w:rPr>
            <w:rFonts w:ascii="Times New Roman" w:eastAsia="Times New Roman" w:hAnsi="Times New Roman" w:cs="Times New Roman"/>
            <w:bCs/>
            <w:szCs w:val="20"/>
          </w:rPr>
          <w:t>duration</w:t>
        </w:r>
      </w:ins>
      <w:ins w:id="153" w:author="Thurman, Garnett - KSBA" w:date="2025-02-24T23:12:00Z">
        <w:r>
          <w:rPr>
            <w:rFonts w:ascii="Times New Roman" w:eastAsia="Times New Roman" w:hAnsi="Times New Roman" w:cs="Times New Roman"/>
            <w:bCs/>
            <w:szCs w:val="20"/>
          </w:rPr>
          <w:t>;</w:t>
        </w:r>
      </w:ins>
      <w:proofErr w:type="gramEnd"/>
    </w:p>
    <w:p w14:paraId="3C5E27CE" w14:textId="77777777" w:rsidR="00124E06" w:rsidRDefault="00124E06" w:rsidP="00124E06">
      <w:pPr>
        <w:pStyle w:val="ListParagraph"/>
        <w:numPr>
          <w:ilvl w:val="0"/>
          <w:numId w:val="14"/>
        </w:numPr>
        <w:overflowPunct w:val="0"/>
        <w:autoSpaceDE w:val="0"/>
        <w:autoSpaceDN w:val="0"/>
        <w:adjustRightInd w:val="0"/>
        <w:spacing w:after="120" w:line="240" w:lineRule="auto"/>
        <w:jc w:val="both"/>
        <w:textAlignment w:val="baseline"/>
        <w:rPr>
          <w:ins w:id="154" w:author="Thurman, Garnett - KSBA" w:date="2025-02-24T23:13:00Z"/>
          <w:rFonts w:ascii="Times New Roman" w:eastAsia="Times New Roman" w:hAnsi="Times New Roman" w:cs="Times New Roman"/>
          <w:bCs/>
          <w:szCs w:val="20"/>
        </w:rPr>
      </w:pPr>
      <w:ins w:id="155" w:author="Thurman, Garnett - KSBA" w:date="2025-02-24T23:11:00Z">
        <w:r>
          <w:rPr>
            <w:rFonts w:ascii="Times New Roman" w:eastAsia="Times New Roman" w:hAnsi="Times New Roman" w:cs="Times New Roman"/>
            <w:bCs/>
            <w:szCs w:val="20"/>
          </w:rPr>
          <w:t>Students are to remain seated and silent and make no distracting display so that each student may, in the exer</w:t>
        </w:r>
      </w:ins>
      <w:ins w:id="156" w:author="Thurman, Garnett - KSBA" w:date="2025-02-24T23:12:00Z">
        <w:r>
          <w:rPr>
            <w:rFonts w:ascii="Times New Roman" w:eastAsia="Times New Roman" w:hAnsi="Times New Roman" w:cs="Times New Roman"/>
            <w:bCs/>
            <w:szCs w:val="20"/>
          </w:rPr>
          <w:t xml:space="preserve">cise of his or her individual choice, meditate, pray, or engage in any other silent activity which does not interfere with, distract from, or impede other students’ exercise of individual </w:t>
        </w:r>
        <w:proofErr w:type="gramStart"/>
        <w:r>
          <w:rPr>
            <w:rFonts w:ascii="Times New Roman" w:eastAsia="Times New Roman" w:hAnsi="Times New Roman" w:cs="Times New Roman"/>
            <w:bCs/>
            <w:szCs w:val="20"/>
          </w:rPr>
          <w:t>choice;</w:t>
        </w:r>
      </w:ins>
      <w:proofErr w:type="gramEnd"/>
    </w:p>
    <w:p w14:paraId="0329DFB5" w14:textId="77777777" w:rsidR="00124E06" w:rsidRDefault="00124E06" w:rsidP="00124E06">
      <w:pPr>
        <w:pStyle w:val="ListParagraph"/>
        <w:numPr>
          <w:ilvl w:val="0"/>
          <w:numId w:val="14"/>
        </w:numPr>
        <w:overflowPunct w:val="0"/>
        <w:autoSpaceDE w:val="0"/>
        <w:autoSpaceDN w:val="0"/>
        <w:adjustRightInd w:val="0"/>
        <w:spacing w:after="120" w:line="240" w:lineRule="auto"/>
        <w:jc w:val="both"/>
        <w:textAlignment w:val="baseline"/>
        <w:rPr>
          <w:ins w:id="157" w:author="Thurman, Garnett - KSBA" w:date="2025-02-24T23:14:00Z"/>
          <w:rFonts w:ascii="Times New Roman" w:eastAsia="Times New Roman" w:hAnsi="Times New Roman" w:cs="Times New Roman"/>
          <w:bCs/>
          <w:szCs w:val="20"/>
        </w:rPr>
      </w:pPr>
      <w:ins w:id="158" w:author="Thurman, Garnett - KSBA" w:date="2025-02-24T23:13:00Z">
        <w:r>
          <w:rPr>
            <w:rFonts w:ascii="Times New Roman" w:eastAsia="Times New Roman" w:hAnsi="Times New Roman" w:cs="Times New Roman"/>
            <w:bCs/>
            <w:szCs w:val="20"/>
          </w:rPr>
          <w:t xml:space="preserve">District personnel shall not provide instruction to any student </w:t>
        </w:r>
      </w:ins>
      <w:ins w:id="159" w:author="Thurman, Garnett - KSBA" w:date="2025-02-24T23:14:00Z">
        <w:r>
          <w:rPr>
            <w:rFonts w:ascii="Times New Roman" w:eastAsia="Times New Roman" w:hAnsi="Times New Roman" w:cs="Times New Roman"/>
            <w:bCs/>
            <w:szCs w:val="20"/>
          </w:rPr>
          <w:t>regarding the nature of any reflection that a student may engage in during the moment of silence or reflection.</w:t>
        </w:r>
      </w:ins>
    </w:p>
    <w:p w14:paraId="7877DC5F" w14:textId="77777777" w:rsidR="00124E06" w:rsidRDefault="00124E06" w:rsidP="00124E06">
      <w:pPr>
        <w:jc w:val="both"/>
        <w:rPr>
          <w:ins w:id="160" w:author="Thurman, Garnett - KSBA" w:date="2025-02-24T23:16:00Z"/>
          <w:bCs/>
        </w:rPr>
      </w:pPr>
      <w:ins w:id="161" w:author="Thurman, Garnett - KSBA" w:date="2025-02-24T23:15:00Z">
        <w:r>
          <w:rPr>
            <w:bCs/>
          </w:rPr>
          <w:t xml:space="preserve">Parents are encouraged to review these guidelines and </w:t>
        </w:r>
      </w:ins>
      <w:ins w:id="162" w:author="Thurman, Garnett - KSBA" w:date="2025-02-24T23:19:00Z">
        <w:r>
          <w:rPr>
            <w:bCs/>
          </w:rPr>
          <w:t xml:space="preserve">to </w:t>
        </w:r>
      </w:ins>
      <w:ins w:id="163" w:author="Thurman, Garnett - KSBA" w:date="2025-02-24T23:15:00Z">
        <w:r>
          <w:rPr>
            <w:bCs/>
          </w:rPr>
          <w:t xml:space="preserve">provide guidance to </w:t>
        </w:r>
      </w:ins>
      <w:ins w:id="164" w:author="Thurman, Garnett - KSBA" w:date="2025-02-24T23:18:00Z">
        <w:r>
          <w:rPr>
            <w:bCs/>
          </w:rPr>
          <w:t>your</w:t>
        </w:r>
      </w:ins>
      <w:ins w:id="165" w:author="Thurman, Garnett - KSBA" w:date="2025-02-24T23:15:00Z">
        <w:r>
          <w:rPr>
            <w:bCs/>
          </w:rPr>
          <w:t xml:space="preserve"> student(s) regarding t</w:t>
        </w:r>
      </w:ins>
      <w:ins w:id="166" w:author="Thurman, Garnett - KSBA" w:date="2025-02-24T23:16:00Z">
        <w:r>
          <w:rPr>
            <w:bCs/>
          </w:rPr>
          <w:t>he moment of silence or reflection.</w:t>
        </w:r>
      </w:ins>
    </w:p>
    <w:p w14:paraId="294E1C81" w14:textId="77777777" w:rsidR="00124E06" w:rsidRDefault="00124E06" w:rsidP="00124E06">
      <w:pPr>
        <w:jc w:val="righ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p>
    <w:p w14:paraId="34A85250" w14:textId="77777777" w:rsidR="00124E06" w:rsidRDefault="00124E06" w:rsidP="00124E06">
      <w:pPr>
        <w:spacing w:after="120"/>
        <w:jc w:val="righ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p>
    <w:p w14:paraId="2F1E09D3" w14:textId="77777777" w:rsidR="00FE00C1" w:rsidRPr="00FE00C1" w:rsidRDefault="00FE00C1" w:rsidP="00FE00C1">
      <w:pPr>
        <w:overflowPunct/>
        <w:autoSpaceDE/>
        <w:autoSpaceDN/>
        <w:adjustRightInd/>
        <w:spacing w:after="200" w:line="276" w:lineRule="auto"/>
        <w:textAlignment w:val="auto"/>
      </w:pPr>
      <w:r w:rsidRPr="00FE00C1">
        <w:br w:type="page"/>
      </w:r>
    </w:p>
    <w:p w14:paraId="645FBC95" w14:textId="77777777" w:rsidR="00FE00C1" w:rsidRDefault="00FE00C1" w:rsidP="00FE00C1">
      <w:pPr>
        <w:widowControl w:val="0"/>
        <w:tabs>
          <w:tab w:val="right" w:pos="9216"/>
        </w:tabs>
        <w:jc w:val="both"/>
        <w:outlineLvl w:val="0"/>
        <w:rPr>
          <w:smallCaps/>
        </w:rPr>
      </w:pPr>
      <w:r>
        <w:rPr>
          <w:smallCaps/>
        </w:rPr>
        <w:lastRenderedPageBreak/>
        <w:t>CURRICULUM AND INSTRUCTION</w:t>
      </w:r>
      <w:r>
        <w:rPr>
          <w:smallCaps/>
        </w:rPr>
        <w:tab/>
      </w:r>
      <w:r>
        <w:rPr>
          <w:smallCaps/>
          <w:vanish/>
        </w:rPr>
        <w:t>$</w:t>
      </w:r>
      <w:r>
        <w:rPr>
          <w:smallCaps/>
        </w:rPr>
        <w:t>08.1351 AP.1</w:t>
      </w:r>
    </w:p>
    <w:p w14:paraId="47D29039" w14:textId="77777777" w:rsidR="00FE00C1" w:rsidRDefault="00FE00C1" w:rsidP="00FE00C1">
      <w:pPr>
        <w:spacing w:before="120" w:after="240"/>
        <w:jc w:val="center"/>
        <w:rPr>
          <w:ins w:id="167" w:author="Barker, Kim - KSBA" w:date="2025-05-14T15:58:00Z"/>
          <w:b/>
          <w:sz w:val="28"/>
          <w:u w:val="words"/>
        </w:rPr>
      </w:pPr>
      <w:ins w:id="168" w:author="Barker, Kim - KSBA" w:date="2025-05-14T15:58:00Z">
        <w:r>
          <w:rPr>
            <w:b/>
            <w:sz w:val="28"/>
            <w:u w:val="words"/>
          </w:rPr>
          <w:t>Notice Regarding Moment of Silence or Reflection</w:t>
        </w:r>
      </w:ins>
    </w:p>
    <w:p w14:paraId="73F3AA5A" w14:textId="77777777" w:rsidR="00FE00C1" w:rsidRDefault="00FE00C1" w:rsidP="00FE00C1">
      <w:pPr>
        <w:spacing w:after="120"/>
        <w:jc w:val="both"/>
        <w:rPr>
          <w:ins w:id="169" w:author="Thurman, Garnett - KSBA" w:date="2025-02-24T23:08:00Z"/>
          <w:bCs/>
        </w:rPr>
      </w:pPr>
      <w:ins w:id="170" w:author="Thurman, Garnett - KSBA" w:date="2025-02-24T23:08:00Z">
        <w:r>
          <w:rPr>
            <w:bCs/>
          </w:rPr>
          <w:t>Dear Parent/Guardian,</w:t>
        </w:r>
      </w:ins>
    </w:p>
    <w:p w14:paraId="65DB421E" w14:textId="77777777" w:rsidR="00FE00C1" w:rsidRDefault="00FE00C1" w:rsidP="00FE00C1">
      <w:pPr>
        <w:spacing w:after="120"/>
        <w:jc w:val="both"/>
        <w:rPr>
          <w:ins w:id="171" w:author="Thurman, Garnett - KSBA" w:date="2025-02-24T23:10:00Z"/>
          <w:bCs/>
        </w:rPr>
      </w:pPr>
      <w:ins w:id="172" w:author="Thurman, Garnett - KSBA" w:date="2025-04-16T10:48:00Z">
        <w:r>
          <w:rPr>
            <w:bCs/>
          </w:rPr>
          <w:t>A</w:t>
        </w:r>
      </w:ins>
      <w:ins w:id="173" w:author="Thurman, Garnett - KSBA" w:date="2025-02-24T23:09:00Z">
        <w:r>
          <w:rPr>
            <w:bCs/>
          </w:rPr>
          <w:t xml:space="preserve"> moment of silence or reflection </w:t>
        </w:r>
      </w:ins>
      <w:ins w:id="174" w:author="Thurman, Garnett - KSBA" w:date="2025-04-16T10:49:00Z">
        <w:r>
          <w:rPr>
            <w:bCs/>
          </w:rPr>
          <w:t>is required in all school</w:t>
        </w:r>
      </w:ins>
      <w:ins w:id="175" w:author="Thurman, Garnett - KSBA" w:date="2025-04-16T10:50:00Z">
        <w:r>
          <w:rPr>
            <w:bCs/>
          </w:rPr>
          <w:t>s</w:t>
        </w:r>
      </w:ins>
      <w:ins w:id="176" w:author="Thurman, Garnett - KSBA" w:date="2025-04-16T10:49:00Z">
        <w:r>
          <w:rPr>
            <w:bCs/>
          </w:rPr>
          <w:t xml:space="preserve"> </w:t>
        </w:r>
      </w:ins>
      <w:ins w:id="177" w:author="Thurman, Garnett - KSBA" w:date="2025-04-16T10:47:00Z">
        <w:r>
          <w:rPr>
            <w:bCs/>
          </w:rPr>
          <w:t>and notification</w:t>
        </w:r>
      </w:ins>
      <w:ins w:id="178" w:author="Thurman, Garnett - KSBA" w:date="2025-04-16T10:48:00Z">
        <w:r>
          <w:rPr>
            <w:bCs/>
          </w:rPr>
          <w:t xml:space="preserve"> </w:t>
        </w:r>
      </w:ins>
      <w:ins w:id="179" w:author="Thurman, Garnett - KSBA" w:date="2025-04-16T10:49:00Z">
        <w:r>
          <w:rPr>
            <w:bCs/>
          </w:rPr>
          <w:t xml:space="preserve">of such </w:t>
        </w:r>
      </w:ins>
      <w:ins w:id="180" w:author="Kinderis, Ben - KSBA" w:date="2025-04-16T12:53:00Z">
        <w:r>
          <w:rPr>
            <w:bCs/>
          </w:rPr>
          <w:t xml:space="preserve">is </w:t>
        </w:r>
      </w:ins>
      <w:ins w:id="181" w:author="Thurman, Garnett - KSBA" w:date="2025-04-16T10:49:00Z">
        <w:r>
          <w:rPr>
            <w:bCs/>
          </w:rPr>
          <w:t>r</w:t>
        </w:r>
      </w:ins>
      <w:ins w:id="182" w:author="Thurman, Garnett - KSBA" w:date="2025-04-16T10:50:00Z">
        <w:r>
          <w:rPr>
            <w:bCs/>
          </w:rPr>
          <w:t>equired by KRS 158.175</w:t>
        </w:r>
      </w:ins>
      <w:ins w:id="183" w:author="Thurman, Garnett - KSBA" w:date="2025-02-24T23:10:00Z">
        <w:r>
          <w:rPr>
            <w:bCs/>
          </w:rPr>
          <w:t>.</w:t>
        </w:r>
      </w:ins>
    </w:p>
    <w:p w14:paraId="278469D1" w14:textId="77777777" w:rsidR="00FE00C1" w:rsidRDefault="00FE00C1" w:rsidP="00FE00C1">
      <w:pPr>
        <w:spacing w:after="120"/>
        <w:jc w:val="both"/>
        <w:rPr>
          <w:ins w:id="184" w:author="Thurman, Garnett - KSBA" w:date="2025-02-24T23:10:00Z"/>
          <w:bCs/>
        </w:rPr>
      </w:pPr>
      <w:ins w:id="185" w:author="Thurman, Garnett - KSBA" w:date="2025-02-24T23:10:00Z">
        <w:r>
          <w:rPr>
            <w:bCs/>
          </w:rPr>
          <w:t>The moment of silence or reflection shall occur at the commencement of the first class of each day with the following guidelines included in the statute</w:t>
        </w:r>
      </w:ins>
      <w:ins w:id="186" w:author="Thurman, Garnett - KSBA" w:date="2025-02-24T23:13:00Z">
        <w:r>
          <w:rPr>
            <w:bCs/>
          </w:rPr>
          <w:t xml:space="preserve"> and Policy 08.1351</w:t>
        </w:r>
      </w:ins>
      <w:ins w:id="187" w:author="Thurman, Garnett - KSBA" w:date="2025-02-24T23:10:00Z">
        <w:r>
          <w:rPr>
            <w:bCs/>
          </w:rPr>
          <w:t>:</w:t>
        </w:r>
      </w:ins>
    </w:p>
    <w:p w14:paraId="1DDC4681" w14:textId="77777777" w:rsidR="00FE00C1" w:rsidRDefault="00FE00C1" w:rsidP="00FE00C1">
      <w:pPr>
        <w:pStyle w:val="ListParagraph"/>
        <w:numPr>
          <w:ilvl w:val="0"/>
          <w:numId w:val="16"/>
        </w:numPr>
        <w:overflowPunct w:val="0"/>
        <w:autoSpaceDE w:val="0"/>
        <w:autoSpaceDN w:val="0"/>
        <w:adjustRightInd w:val="0"/>
        <w:spacing w:after="120" w:line="240" w:lineRule="auto"/>
        <w:jc w:val="both"/>
        <w:textAlignment w:val="baseline"/>
        <w:rPr>
          <w:ins w:id="188" w:author="Thurman, Garnett - KSBA" w:date="2025-02-24T23:11:00Z"/>
          <w:rFonts w:ascii="Times New Roman" w:eastAsia="Times New Roman" w:hAnsi="Times New Roman" w:cs="Times New Roman"/>
          <w:bCs/>
          <w:szCs w:val="20"/>
        </w:rPr>
      </w:pPr>
      <w:ins w:id="189" w:author="Thurman, Garnett - KSBA" w:date="2025-02-24T23:11:00Z">
        <w:r>
          <w:rPr>
            <w:rFonts w:ascii="Times New Roman" w:eastAsia="Times New Roman" w:hAnsi="Times New Roman" w:cs="Times New Roman"/>
            <w:bCs/>
            <w:szCs w:val="20"/>
          </w:rPr>
          <w:t xml:space="preserve">The moment of silence or reflection shall be at least one (1) minute but not exceed two (2) minutes in </w:t>
        </w:r>
        <w:proofErr w:type="gramStart"/>
        <w:r>
          <w:rPr>
            <w:rFonts w:ascii="Times New Roman" w:eastAsia="Times New Roman" w:hAnsi="Times New Roman" w:cs="Times New Roman"/>
            <w:bCs/>
            <w:szCs w:val="20"/>
          </w:rPr>
          <w:t>duration</w:t>
        </w:r>
      </w:ins>
      <w:ins w:id="190" w:author="Thurman, Garnett - KSBA" w:date="2025-02-24T23:12:00Z">
        <w:r>
          <w:rPr>
            <w:rFonts w:ascii="Times New Roman" w:eastAsia="Times New Roman" w:hAnsi="Times New Roman" w:cs="Times New Roman"/>
            <w:bCs/>
            <w:szCs w:val="20"/>
          </w:rPr>
          <w:t>;</w:t>
        </w:r>
      </w:ins>
      <w:proofErr w:type="gramEnd"/>
    </w:p>
    <w:p w14:paraId="26897298" w14:textId="77777777" w:rsidR="00FE00C1" w:rsidRDefault="00FE00C1" w:rsidP="00FE00C1">
      <w:pPr>
        <w:pStyle w:val="ListParagraph"/>
        <w:numPr>
          <w:ilvl w:val="0"/>
          <w:numId w:val="16"/>
        </w:numPr>
        <w:overflowPunct w:val="0"/>
        <w:autoSpaceDE w:val="0"/>
        <w:autoSpaceDN w:val="0"/>
        <w:adjustRightInd w:val="0"/>
        <w:spacing w:after="120" w:line="240" w:lineRule="auto"/>
        <w:jc w:val="both"/>
        <w:textAlignment w:val="baseline"/>
        <w:rPr>
          <w:ins w:id="191" w:author="Thurman, Garnett - KSBA" w:date="2025-02-24T23:13:00Z"/>
          <w:rFonts w:ascii="Times New Roman" w:eastAsia="Times New Roman" w:hAnsi="Times New Roman" w:cs="Times New Roman"/>
          <w:bCs/>
          <w:szCs w:val="20"/>
        </w:rPr>
      </w:pPr>
      <w:ins w:id="192" w:author="Thurman, Garnett - KSBA" w:date="2025-02-24T23:11:00Z">
        <w:r>
          <w:rPr>
            <w:rFonts w:ascii="Times New Roman" w:eastAsia="Times New Roman" w:hAnsi="Times New Roman" w:cs="Times New Roman"/>
            <w:bCs/>
            <w:szCs w:val="20"/>
          </w:rPr>
          <w:t>Students are to remain seated and silent and make no distracting display so that each student may, in the exer</w:t>
        </w:r>
      </w:ins>
      <w:ins w:id="193" w:author="Thurman, Garnett - KSBA" w:date="2025-02-24T23:12:00Z">
        <w:r>
          <w:rPr>
            <w:rFonts w:ascii="Times New Roman" w:eastAsia="Times New Roman" w:hAnsi="Times New Roman" w:cs="Times New Roman"/>
            <w:bCs/>
            <w:szCs w:val="20"/>
          </w:rPr>
          <w:t xml:space="preserve">cise of his or her individual choice, meditate, pray, or engage in any other silent activity which does not interfere with, distract from, or impede other students’ exercise of individual </w:t>
        </w:r>
        <w:proofErr w:type="gramStart"/>
        <w:r>
          <w:rPr>
            <w:rFonts w:ascii="Times New Roman" w:eastAsia="Times New Roman" w:hAnsi="Times New Roman" w:cs="Times New Roman"/>
            <w:bCs/>
            <w:szCs w:val="20"/>
          </w:rPr>
          <w:t>choice;</w:t>
        </w:r>
      </w:ins>
      <w:proofErr w:type="gramEnd"/>
    </w:p>
    <w:p w14:paraId="01FDFFBF" w14:textId="77777777" w:rsidR="00FE00C1" w:rsidRDefault="00FE00C1" w:rsidP="00FE00C1">
      <w:pPr>
        <w:pStyle w:val="ListParagraph"/>
        <w:numPr>
          <w:ilvl w:val="0"/>
          <w:numId w:val="16"/>
        </w:numPr>
        <w:overflowPunct w:val="0"/>
        <w:autoSpaceDE w:val="0"/>
        <w:autoSpaceDN w:val="0"/>
        <w:adjustRightInd w:val="0"/>
        <w:spacing w:after="120" w:line="240" w:lineRule="auto"/>
        <w:jc w:val="both"/>
        <w:textAlignment w:val="baseline"/>
        <w:rPr>
          <w:ins w:id="194" w:author="Thurman, Garnett - KSBA" w:date="2025-02-24T23:14:00Z"/>
          <w:rFonts w:ascii="Times New Roman" w:eastAsia="Times New Roman" w:hAnsi="Times New Roman" w:cs="Times New Roman"/>
          <w:bCs/>
          <w:szCs w:val="20"/>
        </w:rPr>
      </w:pPr>
      <w:ins w:id="195" w:author="Thurman, Garnett - KSBA" w:date="2025-02-24T23:13:00Z">
        <w:r>
          <w:rPr>
            <w:rFonts w:ascii="Times New Roman" w:eastAsia="Times New Roman" w:hAnsi="Times New Roman" w:cs="Times New Roman"/>
            <w:bCs/>
            <w:szCs w:val="20"/>
          </w:rPr>
          <w:t xml:space="preserve">District personnel shall not provide instruction to any student </w:t>
        </w:r>
      </w:ins>
      <w:ins w:id="196" w:author="Thurman, Garnett - KSBA" w:date="2025-02-24T23:14:00Z">
        <w:r>
          <w:rPr>
            <w:rFonts w:ascii="Times New Roman" w:eastAsia="Times New Roman" w:hAnsi="Times New Roman" w:cs="Times New Roman"/>
            <w:bCs/>
            <w:szCs w:val="20"/>
          </w:rPr>
          <w:t>regarding the nature of any reflection that a student may engage in during the moment of silence or reflection.</w:t>
        </w:r>
      </w:ins>
    </w:p>
    <w:p w14:paraId="084903A7" w14:textId="77777777" w:rsidR="00FE00C1" w:rsidRDefault="00FE00C1" w:rsidP="00FE00C1">
      <w:pPr>
        <w:jc w:val="both"/>
        <w:rPr>
          <w:ins w:id="197" w:author="Thurman, Garnett - KSBA" w:date="2025-02-24T23:16:00Z"/>
          <w:bCs/>
        </w:rPr>
      </w:pPr>
      <w:ins w:id="198" w:author="Thurman, Garnett - KSBA" w:date="2025-02-24T23:15:00Z">
        <w:r>
          <w:rPr>
            <w:bCs/>
          </w:rPr>
          <w:t xml:space="preserve">Parents are encouraged to review these guidelines and </w:t>
        </w:r>
      </w:ins>
      <w:ins w:id="199" w:author="Thurman, Garnett - KSBA" w:date="2025-02-24T23:19:00Z">
        <w:r>
          <w:rPr>
            <w:bCs/>
          </w:rPr>
          <w:t xml:space="preserve">to </w:t>
        </w:r>
      </w:ins>
      <w:ins w:id="200" w:author="Thurman, Garnett - KSBA" w:date="2025-02-24T23:15:00Z">
        <w:r>
          <w:rPr>
            <w:bCs/>
          </w:rPr>
          <w:t xml:space="preserve">provide guidance to </w:t>
        </w:r>
      </w:ins>
      <w:ins w:id="201" w:author="Thurman, Garnett - KSBA" w:date="2025-02-24T23:18:00Z">
        <w:r>
          <w:rPr>
            <w:bCs/>
          </w:rPr>
          <w:t>your</w:t>
        </w:r>
      </w:ins>
      <w:ins w:id="202" w:author="Thurman, Garnett - KSBA" w:date="2025-02-24T23:15:00Z">
        <w:r>
          <w:rPr>
            <w:bCs/>
          </w:rPr>
          <w:t xml:space="preserve"> student(s) regarding t</w:t>
        </w:r>
      </w:ins>
      <w:ins w:id="203" w:author="Thurman, Garnett - KSBA" w:date="2025-02-24T23:16:00Z">
        <w:r>
          <w:rPr>
            <w:bCs/>
          </w:rPr>
          <w:t>he moment of silence or reflection.</w:t>
        </w:r>
      </w:ins>
    </w:p>
    <w:p w14:paraId="741DD929" w14:textId="77777777" w:rsidR="00FE00C1" w:rsidRDefault="00FE00C1" w:rsidP="00FE00C1">
      <w:pPr>
        <w:jc w:val="righ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p>
    <w:p w14:paraId="3820F345" w14:textId="77777777" w:rsidR="00FE00C1" w:rsidRDefault="00FE00C1" w:rsidP="00FE00C1">
      <w:pPr>
        <w:spacing w:after="120"/>
        <w:jc w:val="righ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p>
    <w:p w14:paraId="632172A9" w14:textId="77777777" w:rsidR="00FE00C1" w:rsidRDefault="00FE00C1" w:rsidP="00FE00C1">
      <w:pPr>
        <w:tabs>
          <w:tab w:val="right" w:pos="9216"/>
        </w:tabs>
        <w:jc w:val="both"/>
        <w:rPr>
          <w:caps/>
          <w:sz w:val="20"/>
        </w:rPr>
      </w:pPr>
      <w:r>
        <w:rPr>
          <w:caps/>
          <w:sz w:val="20"/>
        </w:rPr>
        <w:br w:type="page"/>
      </w:r>
    </w:p>
    <w:p w14:paraId="34D95F61" w14:textId="77777777" w:rsidR="00AE4D00" w:rsidRDefault="00AE4D00" w:rsidP="00AE4D00">
      <w:pPr>
        <w:pStyle w:val="expnote"/>
      </w:pPr>
      <w:bookmarkStart w:id="204" w:name="BL"/>
      <w:r>
        <w:lastRenderedPageBreak/>
        <w:t>EXPLANATION: HB 208 AMENDS KRS 156.675 INCLUDING SOCIAL MEDIA IN PROHIBITED MATERIAL TO BE MADE INACCESSIBLE THROUGH SCHOOL TECHNOLOGY. THIS BILL CONTAINS AN EMERGENCY CLAUSE MAKING IT ALREADY IN EFFECT.</w:t>
      </w:r>
    </w:p>
    <w:p w14:paraId="122CCD47" w14:textId="77777777" w:rsidR="00AE4D00" w:rsidRDefault="00AE4D00" w:rsidP="00AE4D00">
      <w:pPr>
        <w:pStyle w:val="expnote"/>
      </w:pPr>
      <w:r>
        <w:t>FINANCIAL IMPLICATIONS: NONE ANTICIPATED</w:t>
      </w:r>
    </w:p>
    <w:p w14:paraId="5BCBE9BE" w14:textId="77777777" w:rsidR="00AE4D00" w:rsidRDefault="00AE4D00" w:rsidP="00AE4D00">
      <w:pPr>
        <w:pStyle w:val="expnote"/>
      </w:pPr>
    </w:p>
    <w:p w14:paraId="38D30CC5" w14:textId="77777777" w:rsidR="00AE4D00" w:rsidRDefault="00AE4D00" w:rsidP="00AE4D00">
      <w:pPr>
        <w:pStyle w:val="expnote"/>
      </w:pPr>
      <w:r>
        <w:t>CURRICULUM AND INSTRUCTION</w:t>
      </w:r>
      <w:r>
        <w:tab/>
        <w:t>08.2323 AP.1</w:t>
      </w:r>
    </w:p>
    <w:p w14:paraId="139DA6E1" w14:textId="77777777" w:rsidR="00AE4D00" w:rsidRPr="003B2A03" w:rsidRDefault="00AE4D00" w:rsidP="00AE4D00">
      <w:pPr>
        <w:pStyle w:val="expnote"/>
      </w:pPr>
    </w:p>
    <w:p w14:paraId="2217B9E4" w14:textId="77777777" w:rsidR="00AE4D00" w:rsidRDefault="00AE4D00" w:rsidP="00AE4D00">
      <w:pPr>
        <w:overflowPunct/>
        <w:autoSpaceDE/>
        <w:autoSpaceDN/>
        <w:adjustRightInd/>
        <w:spacing w:after="200" w:line="276" w:lineRule="auto"/>
        <w:textAlignment w:val="auto"/>
        <w:rPr>
          <w:smallCaps/>
        </w:rPr>
      </w:pPr>
      <w:r>
        <w:br w:type="page"/>
      </w:r>
    </w:p>
    <w:p w14:paraId="0343237E" w14:textId="77777777" w:rsidR="00AE4D00" w:rsidRDefault="00AE4D00" w:rsidP="00AE4D00">
      <w:pPr>
        <w:pStyle w:val="Heading1"/>
      </w:pPr>
      <w:r>
        <w:lastRenderedPageBreak/>
        <w:t>CURRICULUM AND INSTRUCTION</w:t>
      </w:r>
      <w:r>
        <w:tab/>
      </w:r>
      <w:r>
        <w:rPr>
          <w:vanish/>
        </w:rPr>
        <w:t>BL</w:t>
      </w:r>
      <w:r>
        <w:t>08.2323 AP.1</w:t>
      </w:r>
    </w:p>
    <w:p w14:paraId="41B54D13" w14:textId="77777777" w:rsidR="00AE4D00" w:rsidRDefault="00AE4D00" w:rsidP="00AE4D00">
      <w:pPr>
        <w:pStyle w:val="policytitle"/>
      </w:pPr>
      <w:r>
        <w:t>Access to Electronic Media</w:t>
      </w:r>
    </w:p>
    <w:p w14:paraId="635AA380" w14:textId="77777777" w:rsidR="00AE4D00" w:rsidRPr="00FF1CBF" w:rsidRDefault="00AE4D00" w:rsidP="00AE4D00">
      <w:pPr>
        <w:pStyle w:val="sideheading"/>
        <w:rPr>
          <w:szCs w:val="24"/>
        </w:rPr>
      </w:pPr>
      <w:r w:rsidRPr="00FF1CBF">
        <w:rPr>
          <w:szCs w:val="24"/>
        </w:rPr>
        <w:t>Electronic Mail/Internet</w:t>
      </w:r>
    </w:p>
    <w:p w14:paraId="273F4EED" w14:textId="77777777" w:rsidR="00AE4D00" w:rsidRDefault="00AE4D00" w:rsidP="00AE4D00">
      <w:pPr>
        <w:pStyle w:val="policytext"/>
        <w:rPr>
          <w:szCs w:val="24"/>
        </w:rPr>
      </w:pPr>
      <w:r w:rsidRPr="00FF1CBF">
        <w:rPr>
          <w:szCs w:val="24"/>
        </w:rPr>
        <w:t xml:space="preserve">The </w:t>
      </w:r>
      <w:proofErr w:type="gramStart"/>
      <w:r w:rsidRPr="00FF1CBF">
        <w:rPr>
          <w:szCs w:val="24"/>
        </w:rPr>
        <w:t>District</w:t>
      </w:r>
      <w:proofErr w:type="gramEnd"/>
      <w:r w:rsidRPr="00FF1CBF">
        <w:rPr>
          <w:szCs w:val="24"/>
        </w:rPr>
        <w:t xml:space="preserve"> offers students, staff, and members of the community access to the </w:t>
      </w:r>
      <w:proofErr w:type="gramStart"/>
      <w:r w:rsidRPr="00FF1CBF">
        <w:rPr>
          <w:szCs w:val="24"/>
        </w:rPr>
        <w:t>District’s</w:t>
      </w:r>
      <w:proofErr w:type="gramEnd"/>
      <w:r w:rsidRPr="00FF1CBF">
        <w:rPr>
          <w:szCs w:val="24"/>
        </w:rPr>
        <w:t xml:space="preserve">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42C3A361" w14:textId="77777777" w:rsidR="00AE4D00" w:rsidRDefault="00AE4D00" w:rsidP="00AE4D00">
      <w:pPr>
        <w:pStyle w:val="policytext"/>
        <w:rPr>
          <w:rStyle w:val="ksbanormal"/>
        </w:rPr>
      </w:pPr>
      <w:r w:rsidRPr="008B76DB">
        <w:rPr>
          <w:rStyle w:val="ksbanormal"/>
        </w:rPr>
        <w:t xml:space="preserve">Except in cases involving students who are </w:t>
      </w:r>
      <w:r w:rsidRPr="00196621">
        <w:rPr>
          <w:rStyle w:val="ksbanormal"/>
        </w:rPr>
        <w:t xml:space="preserve">at least </w:t>
      </w:r>
      <w:r w:rsidRPr="008B76DB">
        <w:rPr>
          <w:rStyle w:val="ksbanormal"/>
        </w:rPr>
        <w:t>eighteen (18) years of age</w:t>
      </w:r>
      <w:r>
        <w:rPr>
          <w:rStyle w:val="ksbanormal"/>
        </w:rPr>
        <w:t xml:space="preserve"> </w:t>
      </w:r>
      <w:r w:rsidRPr="00196621">
        <w:rPr>
          <w:rStyle w:val="ksbanormal"/>
        </w:rPr>
        <w:t>and</w:t>
      </w:r>
      <w:r>
        <w:rPr>
          <w:rStyle w:val="ksbanormal"/>
        </w:rPr>
        <w:t xml:space="preserve"> </w:t>
      </w:r>
      <w:r w:rsidRPr="00196621">
        <w:rPr>
          <w:rStyle w:val="ksbanormal"/>
        </w:rPr>
        <w:t>have no legal guardian,</w:t>
      </w:r>
      <w:r w:rsidRPr="008B76DB">
        <w:rPr>
          <w:rStyle w:val="ksbanormal"/>
        </w:rPr>
        <w:t xml:space="preserve"> parents</w:t>
      </w:r>
      <w:r w:rsidRPr="00196621">
        <w:rPr>
          <w:rStyle w:val="ksbanormal"/>
        </w:rPr>
        <w:t>/guardians</w:t>
      </w:r>
      <w:r>
        <w:rPr>
          <w:rStyle w:val="ksbanormal"/>
        </w:rPr>
        <w:t xml:space="preserve"> </w:t>
      </w:r>
      <w:r w:rsidRPr="00196621">
        <w:rPr>
          <w:rStyle w:val="ksbanormal"/>
        </w:rPr>
        <w:t>may request that the school/District:</w:t>
      </w:r>
    </w:p>
    <w:p w14:paraId="665F8C70" w14:textId="77777777" w:rsidR="00AE4D00" w:rsidRDefault="00AE4D00" w:rsidP="00AE4D00">
      <w:pPr>
        <w:pStyle w:val="policytext"/>
        <w:numPr>
          <w:ilvl w:val="0"/>
          <w:numId w:val="7"/>
        </w:numPr>
        <w:ind w:left="720" w:hanging="360"/>
        <w:rPr>
          <w:rStyle w:val="ksbanormal"/>
        </w:rPr>
      </w:pPr>
      <w:r w:rsidRPr="00196621">
        <w:rPr>
          <w:rStyle w:val="ksbanormal"/>
        </w:rPr>
        <w:t xml:space="preserve">Provide access so that the parent may examine </w:t>
      </w:r>
      <w:r w:rsidRPr="008B76DB">
        <w:rPr>
          <w:rStyle w:val="ksbanormal"/>
        </w:rPr>
        <w:t xml:space="preserve">the contents of their child(ren)'s email </w:t>
      </w:r>
      <w:proofErr w:type="gramStart"/>
      <w:r w:rsidRPr="008B76DB">
        <w:rPr>
          <w:rStyle w:val="ksbanormal"/>
        </w:rPr>
        <w:t>files</w:t>
      </w:r>
      <w:r>
        <w:rPr>
          <w:rStyle w:val="ksbanormal"/>
        </w:rPr>
        <w:t>;</w:t>
      </w:r>
      <w:proofErr w:type="gramEnd"/>
    </w:p>
    <w:p w14:paraId="7A9B9A79" w14:textId="77777777" w:rsidR="00AE4D00" w:rsidRPr="00196621" w:rsidRDefault="00AE4D00" w:rsidP="00AE4D00">
      <w:pPr>
        <w:pStyle w:val="policytext"/>
        <w:numPr>
          <w:ilvl w:val="0"/>
          <w:numId w:val="7"/>
        </w:numPr>
        <w:ind w:left="720" w:hanging="360"/>
        <w:rPr>
          <w:rStyle w:val="ksbanormal"/>
        </w:rPr>
      </w:pPr>
      <w:r w:rsidRPr="00196621">
        <w:rPr>
          <w:rStyle w:val="ksbanormal"/>
        </w:rPr>
        <w:t>Terminate their child(ren)’s individual email account and/or Internet access; and</w:t>
      </w:r>
    </w:p>
    <w:p w14:paraId="3E82027A" w14:textId="77777777" w:rsidR="00AE4D00" w:rsidRPr="00196621" w:rsidRDefault="00AE4D00" w:rsidP="00AE4D00">
      <w:pPr>
        <w:pStyle w:val="policytext"/>
        <w:numPr>
          <w:ilvl w:val="0"/>
          <w:numId w:val="7"/>
        </w:numPr>
        <w:ind w:left="720" w:hanging="360"/>
        <w:rPr>
          <w:rStyle w:val="ksbanormal"/>
        </w:rPr>
      </w:pPr>
      <w:r w:rsidRPr="00196621">
        <w:rPr>
          <w:rStyle w:val="ksbanormal"/>
        </w:rPr>
        <w:t>Provide alternative activities for their child(ren) that do not require Internet access.</w:t>
      </w:r>
    </w:p>
    <w:p w14:paraId="1CA5D92A" w14:textId="77777777" w:rsidR="00AE4D00" w:rsidRPr="008B76DB" w:rsidRDefault="00AE4D00" w:rsidP="00AE4D00">
      <w:pPr>
        <w:pStyle w:val="policytext"/>
        <w:rPr>
          <w:rStyle w:val="ksbanormal"/>
        </w:rPr>
      </w:pPr>
      <w:r w:rsidRPr="008B76DB">
        <w:rPr>
          <w:rStyle w:val="ksbanormal"/>
        </w:rPr>
        <w:t xml:space="preserve">In addition, parents wanting to challenge information accessed via the </w:t>
      </w:r>
      <w:proofErr w:type="gramStart"/>
      <w:r w:rsidRPr="008B76DB">
        <w:rPr>
          <w:rStyle w:val="ksbanormal"/>
        </w:rPr>
        <w:t>District’s</w:t>
      </w:r>
      <w:proofErr w:type="gramEnd"/>
      <w:r w:rsidRPr="008B76DB">
        <w:rPr>
          <w:rStyle w:val="ksbanormal"/>
        </w:rPr>
        <w:t xml:space="preserve"> technology resources should refer to Policy 08.2322/Review of Instructional Materials and any related procedures.</w:t>
      </w:r>
    </w:p>
    <w:p w14:paraId="2188E7BE" w14:textId="77777777" w:rsidR="00AE4D00" w:rsidRPr="00FF1CBF" w:rsidRDefault="00AE4D00" w:rsidP="00AE4D00">
      <w:pPr>
        <w:pStyle w:val="sideheading"/>
        <w:rPr>
          <w:szCs w:val="24"/>
        </w:rPr>
      </w:pPr>
      <w:r w:rsidRPr="00FF1CBF">
        <w:rPr>
          <w:szCs w:val="24"/>
        </w:rPr>
        <w:t>General Standards for Users</w:t>
      </w:r>
    </w:p>
    <w:p w14:paraId="1C2F2271" w14:textId="77777777" w:rsidR="00AE4D00" w:rsidRPr="00FF1CBF" w:rsidRDefault="00AE4D00" w:rsidP="00AE4D00">
      <w:pPr>
        <w:pStyle w:val="policytext"/>
        <w:rPr>
          <w:szCs w:val="24"/>
        </w:rPr>
      </w:pPr>
      <w:r w:rsidRPr="00FF1CBF">
        <w:rPr>
          <w:szCs w:val="24"/>
        </w:rPr>
        <w:t xml:space="preserve">Standards for users shall be included in the </w:t>
      </w:r>
      <w:proofErr w:type="gramStart"/>
      <w:r w:rsidRPr="00FF1CBF">
        <w:rPr>
          <w:szCs w:val="24"/>
        </w:rPr>
        <w:t>District’s</w:t>
      </w:r>
      <w:proofErr w:type="gramEnd"/>
      <w:r w:rsidRPr="00FF1CBF">
        <w:rPr>
          <w:szCs w:val="24"/>
        </w:rPr>
        <w:t xml:space="preserve">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5749084A" w14:textId="77777777" w:rsidR="00AE4D00" w:rsidRPr="00FF1CBF" w:rsidRDefault="00AE4D00" w:rsidP="00AE4D00">
      <w:pPr>
        <w:pStyle w:val="policytext"/>
        <w:rPr>
          <w:szCs w:val="24"/>
        </w:rPr>
      </w:pPr>
      <w:r w:rsidRPr="00FF1CBF">
        <w:rPr>
          <w:szCs w:val="24"/>
        </w:rPr>
        <w:t xml:space="preserve">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w:t>
      </w:r>
      <w:proofErr w:type="gramStart"/>
      <w:r w:rsidRPr="00FF1CBF">
        <w:rPr>
          <w:szCs w:val="24"/>
        </w:rPr>
        <w:t>District</w:t>
      </w:r>
      <w:proofErr w:type="gramEnd"/>
      <w:r w:rsidRPr="00FF1CBF">
        <w:rPr>
          <w:szCs w:val="24"/>
        </w:rPr>
        <w:t xml:space="preserve"> is not responsible for restricting, monitoring, or controlling the communications of individuals utilizing the network independently.</w:t>
      </w:r>
    </w:p>
    <w:p w14:paraId="27CFE46A" w14:textId="77777777" w:rsidR="00AE4D00" w:rsidRDefault="00AE4D00" w:rsidP="00AE4D00">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6D7A6EB4" w14:textId="77777777" w:rsidR="00AE4D00" w:rsidRPr="00FF1CBF" w:rsidRDefault="00AE4D00" w:rsidP="00AE4D00">
      <w:pPr>
        <w:pStyle w:val="sideheading"/>
      </w:pPr>
      <w:r>
        <w:t>No Privacy Guarantee</w:t>
      </w:r>
    </w:p>
    <w:p w14:paraId="0CF5D213" w14:textId="77777777" w:rsidR="00AE4D00" w:rsidRDefault="00AE4D00" w:rsidP="00AE4D00">
      <w:pPr>
        <w:pStyle w:val="policytext"/>
        <w:rPr>
          <w:szCs w:val="24"/>
        </w:rPr>
      </w:pPr>
      <w:r w:rsidRPr="00FF1CBF">
        <w:rPr>
          <w:szCs w:val="24"/>
        </w:rPr>
        <w:t xml:space="preserve">The </w:t>
      </w:r>
      <w:r w:rsidRPr="008B76DB">
        <w:rPr>
          <w:rStyle w:val="ksbanormal"/>
        </w:rPr>
        <w:t>Superintendent/designee</w:t>
      </w:r>
      <w:r w:rsidRPr="00FF1CBF">
        <w:rPr>
          <w:szCs w:val="24"/>
        </w:rPr>
        <w:t xml:space="preserve"> has the right to access information stored in any user directory, on the current user screen, or in electronic mail. S/he may review files and communications to maintain system integrity and </w:t>
      </w:r>
      <w:proofErr w:type="gramStart"/>
      <w:r w:rsidRPr="00FF1CBF">
        <w:rPr>
          <w:szCs w:val="24"/>
        </w:rPr>
        <w:t>insure</w:t>
      </w:r>
      <w:proofErr w:type="gramEnd"/>
      <w:r w:rsidRPr="00FF1CBF">
        <w:rPr>
          <w:szCs w:val="24"/>
        </w:rPr>
        <w:t xml:space="preserve"> that individuals are using the system responsibly. Users should not expect files stored on District servers </w:t>
      </w:r>
      <w:r w:rsidRPr="008B76DB">
        <w:rPr>
          <w:rStyle w:val="ksbanormal"/>
        </w:rPr>
        <w:t>or on District provided or sponsored technology services,</w:t>
      </w:r>
      <w:r>
        <w:rPr>
          <w:szCs w:val="24"/>
        </w:rPr>
        <w:t xml:space="preserve"> to be private.</w:t>
      </w:r>
    </w:p>
    <w:p w14:paraId="4D88DEEB" w14:textId="77777777" w:rsidR="00AE4D00" w:rsidRDefault="00AE4D00" w:rsidP="00AE4D00">
      <w:pPr>
        <w:pStyle w:val="Heading1"/>
      </w:pPr>
      <w:r>
        <w:br w:type="page"/>
      </w:r>
      <w:r>
        <w:lastRenderedPageBreak/>
        <w:t>CURRICULUM AND INSTRUCTION</w:t>
      </w:r>
      <w:r>
        <w:tab/>
      </w:r>
      <w:r>
        <w:rPr>
          <w:vanish/>
        </w:rPr>
        <w:t>BL</w:t>
      </w:r>
      <w:r>
        <w:t>08.2323 AP.1</w:t>
      </w:r>
    </w:p>
    <w:p w14:paraId="16DCCA2B" w14:textId="77777777" w:rsidR="00AE4D00" w:rsidRPr="00501858" w:rsidRDefault="00AE4D00" w:rsidP="00AE4D00">
      <w:pPr>
        <w:pStyle w:val="Heading1"/>
      </w:pPr>
      <w:r>
        <w:tab/>
        <w:t>(Continued)</w:t>
      </w:r>
    </w:p>
    <w:p w14:paraId="2F44A392" w14:textId="77777777" w:rsidR="00AE4D00" w:rsidRDefault="00AE4D00" w:rsidP="00AE4D00">
      <w:pPr>
        <w:pStyle w:val="policytitle"/>
      </w:pPr>
      <w:r>
        <w:t>Access to Electronic Media</w:t>
      </w:r>
    </w:p>
    <w:p w14:paraId="7743EA9B" w14:textId="77777777" w:rsidR="00AE4D00" w:rsidRPr="00FF1CBF" w:rsidRDefault="00AE4D00" w:rsidP="00AE4D00">
      <w:pPr>
        <w:pStyle w:val="sideheading"/>
        <w:rPr>
          <w:szCs w:val="24"/>
        </w:rPr>
      </w:pPr>
      <w:r w:rsidRPr="00FF1CBF">
        <w:rPr>
          <w:szCs w:val="24"/>
        </w:rPr>
        <w:t>Rules and Regulations</w:t>
      </w:r>
    </w:p>
    <w:p w14:paraId="038C42F5" w14:textId="77777777" w:rsidR="00AE4D00" w:rsidRPr="00FF1CBF" w:rsidRDefault="00AE4D00" w:rsidP="00AE4D00">
      <w:pPr>
        <w:pStyle w:val="policytext"/>
        <w:rPr>
          <w:szCs w:val="24"/>
        </w:rPr>
      </w:pPr>
      <w:r w:rsidRPr="009B75EB">
        <w:rPr>
          <w:rStyle w:val="ksbanormal"/>
        </w:rPr>
        <w:t>Violations of the Acceptable Use Policy include,</w:t>
      </w:r>
      <w:r w:rsidRPr="00FF1CBF">
        <w:rPr>
          <w:szCs w:val="24"/>
        </w:rPr>
        <w:t xml:space="preserve"> but </w:t>
      </w:r>
      <w:r w:rsidRPr="009B75EB">
        <w:rPr>
          <w:rStyle w:val="ksbanormal"/>
        </w:rPr>
        <w:t>are</w:t>
      </w:r>
      <w:r>
        <w:rPr>
          <w:szCs w:val="24"/>
        </w:rPr>
        <w:t xml:space="preserve"> </w:t>
      </w:r>
      <w:r w:rsidRPr="00FF1CBF">
        <w:rPr>
          <w:szCs w:val="24"/>
        </w:rPr>
        <w:t>not limited to, the following:</w:t>
      </w:r>
    </w:p>
    <w:p w14:paraId="36F17437" w14:textId="77777777" w:rsidR="00AE4D00" w:rsidRPr="009B75EB" w:rsidRDefault="00AE4D00" w:rsidP="00AE4D00">
      <w:pPr>
        <w:pStyle w:val="List123"/>
        <w:numPr>
          <w:ilvl w:val="0"/>
          <w:numId w:val="8"/>
        </w:numPr>
        <w:rPr>
          <w:rStyle w:val="ksbanormal"/>
        </w:rPr>
      </w:pPr>
      <w:r w:rsidRPr="009B75EB">
        <w:rPr>
          <w:rStyle w:val="ksbanormal"/>
        </w:rPr>
        <w:t>Violating State and Federal legal requirements addressing student and employee rights to privacy, including unauthorized disclosure, use and dissemination of personal information.</w:t>
      </w:r>
    </w:p>
    <w:p w14:paraId="68043932" w14:textId="77777777" w:rsidR="00AE4D00" w:rsidRDefault="00AE4D00" w:rsidP="00AE4D00">
      <w:pPr>
        <w:pStyle w:val="List123"/>
        <w:numPr>
          <w:ilvl w:val="0"/>
          <w:numId w:val="8"/>
        </w:numPr>
        <w:rPr>
          <w:szCs w:val="24"/>
        </w:rPr>
      </w:pPr>
      <w:r w:rsidRPr="00FF1CBF">
        <w:rPr>
          <w:szCs w:val="24"/>
        </w:rPr>
        <w:t>Sending or displaying offensive messages or pictures</w:t>
      </w:r>
      <w:r>
        <w:rPr>
          <w:szCs w:val="24"/>
        </w:rPr>
        <w:t xml:space="preserve">, </w:t>
      </w:r>
      <w:r w:rsidRPr="009B75EB">
        <w:rPr>
          <w:rStyle w:val="ksbanormal"/>
        </w:rPr>
        <w:t>including those that involve</w:t>
      </w:r>
      <w:r>
        <w:rPr>
          <w:szCs w:val="24"/>
        </w:rPr>
        <w:t>:</w:t>
      </w:r>
    </w:p>
    <w:p w14:paraId="05131D7E" w14:textId="77777777" w:rsidR="00AE4D00" w:rsidRPr="00FF1CBF" w:rsidRDefault="00AE4D00" w:rsidP="00AE4D00">
      <w:pPr>
        <w:pStyle w:val="List123"/>
        <w:numPr>
          <w:ilvl w:val="0"/>
          <w:numId w:val="8"/>
        </w:numPr>
        <w:ind w:left="900" w:firstLine="0"/>
      </w:pPr>
      <w:r w:rsidRPr="009B75EB">
        <w:rPr>
          <w:rStyle w:val="ksbanormal"/>
        </w:rPr>
        <w:t>Profanity or obscenity</w:t>
      </w:r>
      <w:r>
        <w:t xml:space="preserve">; </w:t>
      </w:r>
      <w:r w:rsidRPr="009B75EB">
        <w:rPr>
          <w:rStyle w:val="ksbanormal"/>
        </w:rPr>
        <w:t>or</w:t>
      </w:r>
    </w:p>
    <w:p w14:paraId="495F1495" w14:textId="77777777" w:rsidR="00AE4D00" w:rsidRPr="00D85177" w:rsidRDefault="00AE4D00" w:rsidP="00AE4D00">
      <w:pPr>
        <w:pStyle w:val="List123"/>
        <w:numPr>
          <w:ilvl w:val="0"/>
          <w:numId w:val="8"/>
        </w:numPr>
        <w:ind w:left="900" w:firstLine="0"/>
      </w:pPr>
      <w:r w:rsidRPr="00FF1CBF">
        <w:t>Harassing</w:t>
      </w:r>
      <w:r>
        <w:t xml:space="preserve"> </w:t>
      </w:r>
      <w:r w:rsidRPr="009B75EB">
        <w:rPr>
          <w:rStyle w:val="ksbanormal"/>
        </w:rPr>
        <w:t>or intimidating communications.</w:t>
      </w:r>
    </w:p>
    <w:p w14:paraId="5FA57F9A" w14:textId="77777777" w:rsidR="00AE4D00" w:rsidRPr="00FF1CBF" w:rsidRDefault="00AE4D00" w:rsidP="00AE4D00">
      <w:pPr>
        <w:pStyle w:val="List123"/>
        <w:numPr>
          <w:ilvl w:val="0"/>
          <w:numId w:val="8"/>
        </w:numPr>
        <w:rPr>
          <w:szCs w:val="24"/>
        </w:rPr>
      </w:pPr>
      <w:r w:rsidRPr="00FF1CBF">
        <w:rPr>
          <w:szCs w:val="24"/>
        </w:rPr>
        <w:t>Damaging computer systems</w:t>
      </w:r>
      <w:r>
        <w:rPr>
          <w:szCs w:val="24"/>
        </w:rPr>
        <w:t>,</w:t>
      </w:r>
      <w:r w:rsidRPr="00FF1CBF">
        <w:rPr>
          <w:szCs w:val="24"/>
        </w:rPr>
        <w:t xml:space="preserve"> computer networks</w:t>
      </w:r>
      <w:r w:rsidRPr="00CC355C">
        <w:rPr>
          <w:rStyle w:val="ksbanormal"/>
        </w:rPr>
        <w:t>, or school/District websites</w:t>
      </w:r>
      <w:r>
        <w:rPr>
          <w:rStyle w:val="ksbanormal"/>
        </w:rPr>
        <w:t>.</w:t>
      </w:r>
    </w:p>
    <w:p w14:paraId="6B1D313A" w14:textId="77777777" w:rsidR="00AE4D00" w:rsidRPr="00FF1CBF" w:rsidRDefault="00AE4D00" w:rsidP="00AE4D00">
      <w:pPr>
        <w:pStyle w:val="List123"/>
        <w:numPr>
          <w:ilvl w:val="0"/>
          <w:numId w:val="8"/>
        </w:numPr>
        <w:rPr>
          <w:szCs w:val="24"/>
        </w:rPr>
      </w:pPr>
      <w:r w:rsidRPr="00FF1CBF">
        <w:rPr>
          <w:szCs w:val="24"/>
        </w:rPr>
        <w:t>Violating copyright laws</w:t>
      </w:r>
      <w:r>
        <w:rPr>
          <w:szCs w:val="24"/>
        </w:rPr>
        <w:t xml:space="preserve">, </w:t>
      </w:r>
      <w:r w:rsidRPr="009B75EB">
        <w:rPr>
          <w:rStyle w:val="ksbanormal"/>
        </w:rPr>
        <w:t>including illegal copying of commercial software and/or other protected material.</w:t>
      </w:r>
    </w:p>
    <w:p w14:paraId="59F668B1" w14:textId="77777777" w:rsidR="00AE4D00" w:rsidRPr="009B75EB" w:rsidRDefault="00AE4D00" w:rsidP="00AE4D00">
      <w:pPr>
        <w:pStyle w:val="List123"/>
        <w:numPr>
          <w:ilvl w:val="0"/>
          <w:numId w:val="8"/>
        </w:numPr>
        <w:rPr>
          <w:rStyle w:val="ksbanormal"/>
        </w:rPr>
      </w:pPr>
      <w:r w:rsidRPr="00FF1CBF">
        <w:rPr>
          <w:szCs w:val="24"/>
        </w:rPr>
        <w:t>Using another user’s password</w:t>
      </w:r>
      <w:r>
        <w:rPr>
          <w:szCs w:val="24"/>
        </w:rPr>
        <w:t>,</w:t>
      </w:r>
      <w:r w:rsidRPr="009B75EB">
        <w:rPr>
          <w:rStyle w:val="ksbanormal"/>
        </w:rPr>
        <w:t xml:space="preserve"> “hacking” or gaining unauthorized access to computers or computer </w:t>
      </w:r>
      <w:proofErr w:type="gramStart"/>
      <w:r w:rsidRPr="009B75EB">
        <w:rPr>
          <w:rStyle w:val="ksbanormal"/>
        </w:rPr>
        <w:t>systems, or</w:t>
      </w:r>
      <w:proofErr w:type="gramEnd"/>
      <w:r w:rsidRPr="009B75EB">
        <w:rPr>
          <w:rStyle w:val="ksbanormal"/>
        </w:rPr>
        <w:t xml:space="preserve"> attempting to gain such unauthorized access.</w:t>
      </w:r>
    </w:p>
    <w:p w14:paraId="5D1B3A6C" w14:textId="77777777" w:rsidR="00AE4D00" w:rsidRPr="00FF1CBF" w:rsidRDefault="00AE4D00" w:rsidP="00AE4D00">
      <w:pPr>
        <w:pStyle w:val="List123"/>
        <w:numPr>
          <w:ilvl w:val="0"/>
          <w:numId w:val="8"/>
        </w:numPr>
        <w:rPr>
          <w:szCs w:val="24"/>
        </w:rPr>
      </w:pPr>
      <w:r w:rsidRPr="00FF1CBF">
        <w:rPr>
          <w:szCs w:val="24"/>
        </w:rPr>
        <w:t>Trespassing in another user’s folder, work, or files</w:t>
      </w:r>
      <w:r>
        <w:rPr>
          <w:szCs w:val="24"/>
        </w:rPr>
        <w:t>.</w:t>
      </w:r>
    </w:p>
    <w:p w14:paraId="789D1F31" w14:textId="77777777" w:rsidR="00AE4D00" w:rsidRPr="009B75EB" w:rsidRDefault="00AE4D00" w:rsidP="00AE4D00">
      <w:pPr>
        <w:pStyle w:val="List123"/>
        <w:numPr>
          <w:ilvl w:val="0"/>
          <w:numId w:val="8"/>
        </w:numPr>
        <w:rPr>
          <w:rStyle w:val="ksbanormal"/>
        </w:rPr>
      </w:pPr>
      <w:r w:rsidRPr="00FF1CBF">
        <w:rPr>
          <w:szCs w:val="24"/>
        </w:rPr>
        <w:t>Intentionally wasting limited resources</w:t>
      </w:r>
      <w:r w:rsidRPr="009B75EB">
        <w:rPr>
          <w:rStyle w:val="ksbanormal"/>
        </w:rPr>
        <w:t>, including downloading of freeware or shareware programs.</w:t>
      </w:r>
    </w:p>
    <w:p w14:paraId="3EC29276" w14:textId="77777777" w:rsidR="00AE4D00" w:rsidRDefault="00AE4D00" w:rsidP="00AE4D00">
      <w:pPr>
        <w:pStyle w:val="List123"/>
        <w:numPr>
          <w:ilvl w:val="0"/>
          <w:numId w:val="8"/>
        </w:numPr>
        <w:rPr>
          <w:szCs w:val="24"/>
        </w:rPr>
      </w:pPr>
      <w:r>
        <w:rPr>
          <w:szCs w:val="24"/>
        </w:rPr>
        <w:t>Using the network for commercial purposes</w:t>
      </w:r>
      <w:r w:rsidRPr="009B75EB">
        <w:rPr>
          <w:rStyle w:val="ksbanormal"/>
        </w:rPr>
        <w:t>, financial gain or any illegal activity.</w:t>
      </w:r>
    </w:p>
    <w:p w14:paraId="497995DA" w14:textId="77777777" w:rsidR="00AE4D00" w:rsidRPr="00F97F8F" w:rsidRDefault="00AE4D00" w:rsidP="00AE4D00">
      <w:pPr>
        <w:pStyle w:val="List123"/>
        <w:numPr>
          <w:ilvl w:val="0"/>
          <w:numId w:val="8"/>
        </w:numPr>
        <w:rPr>
          <w:rStyle w:val="ksbanormal"/>
          <w:rPrChange w:id="205" w:author="Barker, Kim - KSBA" w:date="2025-03-24T13:03:00Z">
            <w:rPr>
              <w:szCs w:val="24"/>
            </w:rPr>
          </w:rPrChange>
        </w:rPr>
      </w:pPr>
      <w:ins w:id="206" w:author="Barker, Kim - KSBA" w:date="2025-03-24T13:03:00Z">
        <w:r w:rsidRPr="00F97F8F">
          <w:rPr>
            <w:rStyle w:val="ksbanormal"/>
            <w:rPrChange w:id="207" w:author="Barker, Kim - KSBA" w:date="2025-03-24T13:03:00Z">
              <w:rPr/>
            </w:rPrChange>
          </w:rPr>
          <w:t>Access</w:t>
        </w:r>
      </w:ins>
      <w:ins w:id="208" w:author="Page, Davonna - KSBA" w:date="2025-04-16T11:53:00Z">
        <w:r w:rsidRPr="00F97F8F">
          <w:rPr>
            <w:rStyle w:val="ksbanormal"/>
          </w:rPr>
          <w:t>ing</w:t>
        </w:r>
      </w:ins>
      <w:ins w:id="209" w:author="Barker, Kim - KSBA" w:date="2025-03-24T13:03:00Z">
        <w:r w:rsidRPr="00F97F8F">
          <w:rPr>
            <w:rStyle w:val="ksbanormal"/>
            <w:rPrChange w:id="210" w:author="Barker, Kim - KSBA" w:date="2025-03-24T13:03:00Z">
              <w:rPr/>
            </w:rPrChange>
          </w:rPr>
          <w:t xml:space="preserve"> social media </w:t>
        </w:r>
      </w:ins>
      <w:ins w:id="211" w:author="Page, Davonna - KSBA" w:date="2025-04-16T11:52:00Z">
        <w:r w:rsidRPr="00F97F8F">
          <w:rPr>
            <w:rStyle w:val="ksbanormal"/>
          </w:rPr>
          <w:t xml:space="preserve">by a student </w:t>
        </w:r>
      </w:ins>
      <w:ins w:id="212" w:author="Barker, Kim - KSBA" w:date="2025-03-24T13:03:00Z">
        <w:r w:rsidRPr="00F97F8F">
          <w:rPr>
            <w:rStyle w:val="ksbanormal"/>
            <w:rPrChange w:id="213" w:author="Barker, Kim - KSBA" w:date="2025-03-24T13:03:00Z">
              <w:rPr/>
            </w:rPrChange>
          </w:rPr>
          <w:t>unless authorized</w:t>
        </w:r>
      </w:ins>
      <w:ins w:id="214" w:author="Page, Davonna - KSBA" w:date="2025-04-16T11:52:00Z">
        <w:r w:rsidRPr="00F97F8F">
          <w:rPr>
            <w:rStyle w:val="ksbanormal"/>
          </w:rPr>
          <w:t xml:space="preserve"> to do so</w:t>
        </w:r>
      </w:ins>
      <w:ins w:id="215" w:author="Barker, Kim - KSBA" w:date="2025-03-24T13:03:00Z">
        <w:r w:rsidRPr="00F97F8F">
          <w:rPr>
            <w:rStyle w:val="ksbanormal"/>
            <w:rPrChange w:id="216" w:author="Barker, Kim - KSBA" w:date="2025-03-24T13:03:00Z">
              <w:rPr/>
            </w:rPrChange>
          </w:rPr>
          <w:t xml:space="preserve"> by a teacher for </w:t>
        </w:r>
      </w:ins>
      <w:ins w:id="217" w:author="Page, Davonna - KSBA" w:date="2025-04-16T11:53:00Z">
        <w:r w:rsidRPr="00F97F8F">
          <w:rPr>
            <w:rStyle w:val="ksbanormal"/>
          </w:rPr>
          <w:t xml:space="preserve">an </w:t>
        </w:r>
      </w:ins>
      <w:ins w:id="218" w:author="Barker, Kim - KSBA" w:date="2025-03-24T13:03:00Z">
        <w:r w:rsidRPr="00F97F8F">
          <w:rPr>
            <w:rStyle w:val="ksbanormal"/>
            <w:rPrChange w:id="219" w:author="Barker, Kim - KSBA" w:date="2025-03-24T13:03:00Z">
              <w:rPr/>
            </w:rPrChange>
          </w:rPr>
          <w:t>instructional purpose.</w:t>
        </w:r>
      </w:ins>
    </w:p>
    <w:p w14:paraId="5876B5FE" w14:textId="77777777" w:rsidR="00AE4D00" w:rsidRPr="00CC355C" w:rsidRDefault="00AE4D00" w:rsidP="00AE4D00">
      <w:pPr>
        <w:pStyle w:val="List123"/>
        <w:numPr>
          <w:ilvl w:val="0"/>
          <w:numId w:val="8"/>
        </w:numPr>
        <w:rPr>
          <w:rStyle w:val="ksbanormal"/>
        </w:rPr>
      </w:pPr>
      <w:r w:rsidRPr="00CC355C">
        <w:rPr>
          <w:rStyle w:val="ksbanormal"/>
        </w:rPr>
        <w:t xml:space="preserve">Using technology resources to bully, threaten or attack a staff member or student or to access and/or set up unauthorized </w:t>
      </w:r>
      <w:r>
        <w:rPr>
          <w:rStyle w:val="ksbanormal"/>
        </w:rPr>
        <w:t>accounts.</w:t>
      </w:r>
    </w:p>
    <w:p w14:paraId="5D30BD65" w14:textId="77777777" w:rsidR="00AE4D00" w:rsidRDefault="00AE4D00" w:rsidP="00AE4D00">
      <w:pPr>
        <w:pStyle w:val="policytext"/>
        <w:rPr>
          <w:szCs w:val="24"/>
        </w:rPr>
      </w:pPr>
      <w:r w:rsidRPr="00FF1CBF">
        <w:rPr>
          <w:szCs w:val="24"/>
        </w:rPr>
        <w:t xml:space="preserve">Additional rules and regulations may be found in District </w:t>
      </w:r>
      <w:r w:rsidRPr="00736CA0">
        <w:rPr>
          <w:rStyle w:val="ksbanormal"/>
        </w:rPr>
        <w:t>handbooks and/or other documents</w:t>
      </w:r>
      <w:r w:rsidRPr="00FF1CBF">
        <w:rPr>
          <w:szCs w:val="24"/>
        </w:rPr>
        <w:t>. Violations of these rules and regulations may result in loss of access/usage as well as other disciplinary or legal action.</w:t>
      </w:r>
    </w:p>
    <w:p w14:paraId="31DEA9A7" w14:textId="77777777" w:rsidR="00AE4D00" w:rsidRDefault="00AE4D00" w:rsidP="00AE4D00">
      <w:pPr>
        <w:pStyle w:val="sideheading"/>
      </w:pPr>
      <w:r>
        <w:t>Related Policies and Procedures:</w:t>
      </w:r>
    </w:p>
    <w:p w14:paraId="461F3CF7" w14:textId="77777777" w:rsidR="00AE4D00" w:rsidRPr="008B76DB" w:rsidRDefault="00AE4D00" w:rsidP="00AE4D00">
      <w:pPr>
        <w:pStyle w:val="Reference"/>
        <w:rPr>
          <w:rStyle w:val="ksbanormal"/>
        </w:rPr>
      </w:pPr>
      <w:r w:rsidRPr="008B76DB">
        <w:rPr>
          <w:rStyle w:val="ksbanormal"/>
        </w:rPr>
        <w:t>08.2322</w:t>
      </w:r>
    </w:p>
    <w:p w14:paraId="3772ACA4" w14:textId="77777777" w:rsidR="00AE4D00" w:rsidRPr="008B76DB" w:rsidRDefault="00AE4D00" w:rsidP="00AE4D00">
      <w:pPr>
        <w:pStyle w:val="Reference"/>
        <w:rPr>
          <w:rStyle w:val="ksbanormal"/>
        </w:rPr>
      </w:pPr>
      <w:r w:rsidRPr="008B76DB">
        <w:rPr>
          <w:rStyle w:val="ksbanormal"/>
        </w:rPr>
        <w:t>09.14</w:t>
      </w:r>
    </w:p>
    <w:bookmarkStart w:id="220" w:name="BL1"/>
    <w:p w14:paraId="4555F269"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bookmarkStart w:id="221" w:name="BL2"/>
    <w:p w14:paraId="0D417007" w14:textId="77777777" w:rsidR="00AE4D00" w:rsidRDefault="00AE4D00" w:rsidP="00AE4D0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bookmarkEnd w:id="221"/>
    </w:p>
    <w:p w14:paraId="227373C4" w14:textId="77777777" w:rsidR="00AE4D00" w:rsidRDefault="00AE4D00">
      <w:pPr>
        <w:overflowPunct/>
        <w:autoSpaceDE/>
        <w:autoSpaceDN/>
        <w:adjustRightInd/>
        <w:spacing w:after="200" w:line="276" w:lineRule="auto"/>
        <w:textAlignment w:val="auto"/>
      </w:pPr>
      <w:r>
        <w:br w:type="page"/>
      </w:r>
    </w:p>
    <w:p w14:paraId="422CFB06" w14:textId="77777777" w:rsidR="00AE4D00" w:rsidRDefault="00AE4D00" w:rsidP="00AE4D00">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52A6E055" w14:textId="77777777" w:rsidR="00AE4D00" w:rsidRDefault="00AE4D00" w:rsidP="00AE4D00">
      <w:pPr>
        <w:pStyle w:val="expnote"/>
      </w:pPr>
      <w:r>
        <w:t>FINANCIAL IMPLICATIONS: NONE ANTICIPATED</w:t>
      </w:r>
    </w:p>
    <w:p w14:paraId="66F8FDD6" w14:textId="77777777" w:rsidR="00AE4D00" w:rsidRDefault="00AE4D00" w:rsidP="00AE4D00">
      <w:pPr>
        <w:pStyle w:val="expnote"/>
      </w:pPr>
    </w:p>
    <w:p w14:paraId="792ED63A" w14:textId="77777777" w:rsidR="00AE4D00" w:rsidRDefault="00AE4D00" w:rsidP="00AE4D00">
      <w:pPr>
        <w:pStyle w:val="expnote"/>
      </w:pPr>
      <w:r>
        <w:t>CURRICULUM AND INSTRUCTION</w:t>
      </w:r>
      <w:r>
        <w:tab/>
        <w:t>08.2324 AP.2</w:t>
      </w:r>
    </w:p>
    <w:p w14:paraId="14DD66F5" w14:textId="77777777" w:rsidR="00AE4D00" w:rsidRDefault="00AE4D00" w:rsidP="00AE4D00">
      <w:pPr>
        <w:pStyle w:val="expnote"/>
      </w:pPr>
      <w:r>
        <w:br w:type="page"/>
      </w:r>
    </w:p>
    <w:p w14:paraId="0CC39076" w14:textId="77777777" w:rsidR="00AE4D00" w:rsidRDefault="00AE4D00" w:rsidP="00AE4D00">
      <w:pPr>
        <w:pStyle w:val="Heading1"/>
      </w:pPr>
      <w:r>
        <w:lastRenderedPageBreak/>
        <w:t>CURRICULUM AND INSTRUCTION</w:t>
      </w:r>
      <w:r>
        <w:tab/>
      </w:r>
      <w:r>
        <w:rPr>
          <w:vanish/>
        </w:rPr>
        <w:t>$</w:t>
      </w:r>
      <w:r>
        <w:t>08.2324 AP.2</w:t>
      </w:r>
    </w:p>
    <w:p w14:paraId="4589AEF9" w14:textId="77777777" w:rsidR="00AE4D00" w:rsidRDefault="00AE4D00" w:rsidP="00AE4D00">
      <w:pPr>
        <w:pStyle w:val="policytitle"/>
        <w:rPr>
          <w:ins w:id="222" w:author="Barker, Kim - KSBA" w:date="2025-04-09T13:41:00Z"/>
        </w:rPr>
      </w:pPr>
      <w:ins w:id="223" w:author="Barker, Kim - KSBA" w:date="2025-04-09T13:41:00Z">
        <w:r>
          <w:t>Consent for Outside Traceable Communications</w:t>
        </w:r>
      </w:ins>
    </w:p>
    <w:p w14:paraId="4E0A5176" w14:textId="77777777" w:rsidR="00AE4D00" w:rsidRPr="00CA0098" w:rsidRDefault="00AE4D00" w:rsidP="00AE4D00">
      <w:pPr>
        <w:pStyle w:val="policytext"/>
        <w:spacing w:after="240"/>
        <w:rPr>
          <w:ins w:id="224" w:author="Barker, Kim - KSBA" w:date="2025-04-09T13:41:00Z"/>
          <w:rStyle w:val="ksbabold"/>
        </w:rPr>
      </w:pPr>
      <w:ins w:id="225" w:author="Barker, Kim - KSBA" w:date="2025-04-09T13:41:00Z">
        <w:r w:rsidRPr="00CA0098">
          <w:rPr>
            <w:rStyle w:val="ksbabold"/>
          </w:rPr>
          <w:t>A parent may authorize a designated District employee or volunteer, who is not a family member, to communicate electronically with his or her child outside of the traceable communication system.</w:t>
        </w:r>
      </w:ins>
    </w:p>
    <w:p w14:paraId="7CE3EEE2" w14:textId="77777777" w:rsidR="00AE4D00" w:rsidRPr="00CA0098" w:rsidRDefault="00AE4D00" w:rsidP="00AE4D00">
      <w:pPr>
        <w:pStyle w:val="policytext"/>
        <w:spacing w:after="240"/>
        <w:rPr>
          <w:ins w:id="226" w:author="Barker, Kim - KSBA" w:date="2025-04-09T13:41:00Z"/>
          <w:rStyle w:val="ksbabold"/>
        </w:rPr>
      </w:pPr>
      <w:ins w:id="227" w:author="Thurman, Garnett - KSBA" w:date="2025-04-16T11:01:00Z">
        <w:r w:rsidRPr="00CA0098">
          <w:rPr>
            <w:rStyle w:val="ksbabold"/>
          </w:rPr>
          <w:t>A</w:t>
        </w:r>
      </w:ins>
      <w:ins w:id="228" w:author="Barker, Kim - KSBA" w:date="2025-04-09T13:41:00Z">
        <w:r w:rsidRPr="00CA0098">
          <w:rPr>
            <w:rStyle w:val="ksbabold"/>
          </w:rPr>
          <w:t xml:space="preserve"> </w:t>
        </w:r>
      </w:ins>
      <w:ins w:id="229" w:author="Thurman, Garnett - KSBA" w:date="2025-04-16T11:00:00Z">
        <w:r w:rsidRPr="00CA0098">
          <w:rPr>
            <w:rStyle w:val="ksbabold"/>
          </w:rPr>
          <w:t>completed</w:t>
        </w:r>
      </w:ins>
      <w:ins w:id="230" w:author="Barker, Kim - KSBA" w:date="2025-04-09T13:41:00Z">
        <w:r w:rsidRPr="00CA0098">
          <w:rPr>
            <w:rStyle w:val="ksbabold"/>
          </w:rPr>
          <w:t xml:space="preserve"> </w:t>
        </w:r>
      </w:ins>
      <w:ins w:id="231" w:author="Thurman, Garnett - KSBA" w:date="2025-04-16T11:01:00Z">
        <w:r w:rsidRPr="00CA0098">
          <w:rPr>
            <w:rStyle w:val="ksbabold"/>
          </w:rPr>
          <w:t xml:space="preserve">form </w:t>
        </w:r>
      </w:ins>
      <w:ins w:id="232" w:author="Thurman, Garnett - KSBA" w:date="2025-04-16T11:00:00Z">
        <w:r w:rsidRPr="00CA0098">
          <w:rPr>
            <w:rStyle w:val="ksbabold"/>
          </w:rPr>
          <w:t xml:space="preserve">for each designated District employee or volunteer </w:t>
        </w:r>
      </w:ins>
      <w:ins w:id="233" w:author="Thurman, Garnett - KSBA" w:date="2025-04-16T11:02:00Z">
        <w:r w:rsidRPr="00CA0098">
          <w:rPr>
            <w:rStyle w:val="ksbabold"/>
          </w:rPr>
          <w:t xml:space="preserve">shall be </w:t>
        </w:r>
      </w:ins>
      <w:ins w:id="234" w:author="Thurman, Garnett - KSBA" w:date="2025-04-16T11:00:00Z">
        <w:r w:rsidRPr="00CA0098">
          <w:rPr>
            <w:rStyle w:val="ksbabold"/>
          </w:rPr>
          <w:t xml:space="preserve">filed </w:t>
        </w:r>
      </w:ins>
      <w:ins w:id="235" w:author="Barker, Kim - KSBA" w:date="2025-04-09T13:41:00Z">
        <w:r w:rsidRPr="00CA0098">
          <w:rPr>
            <w:rStyle w:val="ksbabold"/>
          </w:rPr>
          <w:t>in the administrative office of the student's school prior to any outside electronic communication being sent and may be revoked by a parent at any time.</w:t>
        </w:r>
      </w:ins>
    </w:p>
    <w:p w14:paraId="4F505E32" w14:textId="77777777" w:rsidR="00AE4D00" w:rsidRPr="00CA0098" w:rsidRDefault="00AE4D00" w:rsidP="00AE4D00">
      <w:pPr>
        <w:pStyle w:val="policytext"/>
        <w:spacing w:after="240"/>
        <w:rPr>
          <w:rStyle w:val="ksbabold"/>
        </w:rPr>
      </w:pPr>
      <w:ins w:id="236" w:author="Barker, Kim - KSBA" w:date="2025-04-15T14:53:00Z">
        <w:r w:rsidRPr="00CA0098">
          <w:rPr>
            <w:rStyle w:val="ksbabold"/>
          </w:rPr>
          <w:t>Name of Student:</w:t>
        </w:r>
      </w:ins>
      <w:ins w:id="237" w:author="Barker, Kim - KSBA" w:date="2025-04-15T14:54:00Z">
        <w:r w:rsidRPr="00CA0098">
          <w:rPr>
            <w:rStyle w:val="ksbabold"/>
          </w:rPr>
          <w:t xml:space="preserve"> ______________________________________________________________</w:t>
        </w:r>
      </w:ins>
    </w:p>
    <w:p w14:paraId="593A7503" w14:textId="77777777" w:rsidR="00AE4D00" w:rsidRPr="00CA0098" w:rsidRDefault="00AE4D00" w:rsidP="00AE4D00">
      <w:pPr>
        <w:pStyle w:val="policytext"/>
        <w:spacing w:after="240"/>
        <w:rPr>
          <w:ins w:id="238" w:author="Barker, Kim - KSBA" w:date="2025-04-15T14:53:00Z"/>
          <w:rStyle w:val="ksbabold"/>
        </w:rPr>
      </w:pPr>
      <w:ins w:id="239" w:author="Barker, Kim - KSBA" w:date="2025-04-09T13:41:00Z">
        <w:r w:rsidRPr="00CA0098">
          <w:rPr>
            <w:rStyle w:val="ksbabold"/>
          </w:rPr>
          <w:t>I hereby consent to authorize the following to communicate with my child outside of the traceable communication system.</w:t>
        </w:r>
      </w:ins>
    </w:p>
    <w:p w14:paraId="32A7CD8E" w14:textId="77777777" w:rsidR="00AE4D00" w:rsidRPr="00CA0098" w:rsidRDefault="00AE4D00" w:rsidP="00AE4D00">
      <w:pPr>
        <w:pStyle w:val="policytext"/>
        <w:spacing w:after="240"/>
        <w:rPr>
          <w:ins w:id="240" w:author="Barker, Kim - KSBA" w:date="2025-04-09T13:41:00Z"/>
          <w:rStyle w:val="ksbabold"/>
        </w:rPr>
      </w:pPr>
      <w:ins w:id="241" w:author="Barker, Kim - KSBA" w:date="2025-04-09T13:41:00Z">
        <w:r w:rsidRPr="00CA0098">
          <w:rPr>
            <w:rStyle w:val="ksbabold"/>
          </w:rPr>
          <w:t>Name of employee/volunteer: ____________________________________________________</w:t>
        </w:r>
      </w:ins>
    </w:p>
    <w:p w14:paraId="6A8595C7" w14:textId="77777777" w:rsidR="00AE4D00" w:rsidRPr="00CA0098" w:rsidRDefault="00AE4D00" w:rsidP="00AE4D00">
      <w:pPr>
        <w:pStyle w:val="policytext"/>
        <w:spacing w:after="240"/>
        <w:rPr>
          <w:ins w:id="242" w:author="Barker, Kim - KSBA" w:date="2025-04-09T13:41:00Z"/>
          <w:rStyle w:val="ksbabold"/>
        </w:rPr>
      </w:pPr>
      <w:ins w:id="243" w:author="Barker, Kim - KSBA" w:date="2025-04-09T13:41:00Z">
        <w:r w:rsidRPr="00CA0098">
          <w:rPr>
            <w:rStyle w:val="ksbabold"/>
          </w:rPr>
          <w:t>Reason(s) for the communication: _________________________________________________</w:t>
        </w:r>
      </w:ins>
    </w:p>
    <w:p w14:paraId="21CFE14A" w14:textId="77777777" w:rsidR="00AE4D00" w:rsidRPr="00CA0098" w:rsidRDefault="00AE4D00" w:rsidP="00AE4D00">
      <w:pPr>
        <w:pStyle w:val="policytext"/>
        <w:spacing w:after="240"/>
        <w:rPr>
          <w:ins w:id="244" w:author="Barker, Kim - KSBA" w:date="2025-04-09T13:41:00Z"/>
          <w:rStyle w:val="ksbabold"/>
        </w:rPr>
      </w:pPr>
      <w:ins w:id="245" w:author="Barker, Kim - KSBA" w:date="2025-04-09T13:41:00Z">
        <w:r w:rsidRPr="00CA0098">
          <w:rPr>
            <w:rStyle w:val="ksbabold"/>
          </w:rPr>
          <w:t>______________________________________________________________________________</w:t>
        </w:r>
      </w:ins>
    </w:p>
    <w:p w14:paraId="3F02A03C" w14:textId="77777777" w:rsidR="00AE4D00" w:rsidRPr="00CA0098" w:rsidRDefault="00AE4D00" w:rsidP="00AE4D00">
      <w:pPr>
        <w:pStyle w:val="policytext"/>
        <w:spacing w:after="240"/>
        <w:rPr>
          <w:ins w:id="246" w:author="Barker, Kim - KSBA" w:date="2025-04-09T13:41:00Z"/>
          <w:rStyle w:val="ksbabold"/>
        </w:rPr>
      </w:pPr>
      <w:ins w:id="247" w:author="Barker, Kim - KSBA" w:date="2025-04-09T13:41:00Z">
        <w:r w:rsidRPr="00CA0098">
          <w:rPr>
            <w:rStyle w:val="ksbabold"/>
          </w:rPr>
          <w:t>______________________________________________________________________________</w:t>
        </w:r>
      </w:ins>
    </w:p>
    <w:p w14:paraId="62C9FB28" w14:textId="77777777" w:rsidR="00AE4D00" w:rsidRPr="00CA0098" w:rsidRDefault="00AE4D00" w:rsidP="00AE4D00">
      <w:pPr>
        <w:pStyle w:val="policytext"/>
        <w:tabs>
          <w:tab w:val="left" w:pos="5580"/>
          <w:tab w:val="left" w:pos="6930"/>
        </w:tabs>
        <w:spacing w:after="240"/>
        <w:rPr>
          <w:ins w:id="248" w:author="Barker, Kim - KSBA" w:date="2025-04-09T13:41:00Z"/>
          <w:rStyle w:val="ksbabold"/>
        </w:rPr>
      </w:pPr>
      <w:ins w:id="249" w:author="Barker, Kim - KSBA" w:date="2025-04-09T13:41:00Z">
        <w:r w:rsidRPr="00CA0098">
          <w:rPr>
            <w:rStyle w:val="ksbabold"/>
          </w:rPr>
          <w:t>Is Parent to be included on all communications?</w:t>
        </w:r>
        <w:r w:rsidRPr="00CA0098">
          <w:rPr>
            <w:rStyle w:val="ksbabold"/>
          </w:rPr>
          <w:tab/>
        </w:r>
        <w:r w:rsidRPr="00CA0098">
          <w:rPr>
            <w:rStyle w:val="ksbabold"/>
          </w:rPr>
          <w:sym w:font="Wingdings" w:char="F06F"/>
        </w:r>
        <w:r w:rsidRPr="00CA0098">
          <w:rPr>
            <w:rStyle w:val="ksbabold"/>
          </w:rPr>
          <w:t xml:space="preserve"> Yes</w:t>
        </w:r>
        <w:r w:rsidRPr="00CA0098">
          <w:rPr>
            <w:rStyle w:val="ksbabold"/>
          </w:rPr>
          <w:tab/>
        </w:r>
        <w:r w:rsidRPr="00CA0098">
          <w:rPr>
            <w:rStyle w:val="ksbabold"/>
          </w:rPr>
          <w:sym w:font="Wingdings" w:char="F06F"/>
        </w:r>
        <w:r w:rsidRPr="00CA0098">
          <w:rPr>
            <w:rStyle w:val="ksbabold"/>
          </w:rPr>
          <w:t xml:space="preserve"> No</w:t>
        </w:r>
      </w:ins>
    </w:p>
    <w:p w14:paraId="79B513CE" w14:textId="77777777" w:rsidR="00AE4D00" w:rsidRPr="00CA0098" w:rsidRDefault="00AE4D00" w:rsidP="00AE4D00">
      <w:pPr>
        <w:pStyle w:val="policytext"/>
        <w:tabs>
          <w:tab w:val="left" w:pos="5580"/>
          <w:tab w:val="left" w:pos="6930"/>
        </w:tabs>
        <w:spacing w:after="240"/>
        <w:rPr>
          <w:ins w:id="250" w:author="Barker, Kim - KSBA" w:date="2025-04-09T13:41:00Z"/>
          <w:rStyle w:val="ksbabold"/>
        </w:rPr>
      </w:pPr>
      <w:ins w:id="251" w:author="Barker, Kim - KSBA" w:date="2025-04-09T13:41:00Z">
        <w:r w:rsidRPr="00CA0098">
          <w:rPr>
            <w:rStyle w:val="ksbabold"/>
          </w:rPr>
          <w:t>Expiration Date for this form’s consent: ____________________________________________</w:t>
        </w:r>
      </w:ins>
    </w:p>
    <w:p w14:paraId="32C5C3B7" w14:textId="77777777" w:rsidR="00AE4D00" w:rsidRPr="00CA0098" w:rsidRDefault="00AE4D00" w:rsidP="00AE4D00">
      <w:pPr>
        <w:pStyle w:val="policytext"/>
        <w:spacing w:after="240"/>
        <w:rPr>
          <w:ins w:id="252" w:author="Barker, Kim - KSBA" w:date="2025-04-09T13:41:00Z"/>
          <w:rStyle w:val="ksbabold"/>
        </w:rPr>
      </w:pPr>
      <w:ins w:id="253" w:author="Barker, Kim - KSBA" w:date="2025-04-09T13:41:00Z">
        <w:r w:rsidRPr="00CA0098">
          <w:rPr>
            <w:rStyle w:val="ksbabold"/>
          </w:rPr>
          <w:t xml:space="preserve">My consent does not authorize a District employee or volunteer to engage in inappropriate or sexual electronic communication with </w:t>
        </w:r>
      </w:ins>
      <w:ins w:id="254" w:author="Barker, Kim - KSBA" w:date="2025-04-09T13:42:00Z">
        <w:r w:rsidRPr="00CA0098">
          <w:rPr>
            <w:rStyle w:val="ksbabold"/>
          </w:rPr>
          <w:t>m</w:t>
        </w:r>
      </w:ins>
      <w:ins w:id="255" w:author="Barker, Kim - KSBA" w:date="2025-04-09T13:41:00Z">
        <w:r w:rsidRPr="00CA0098">
          <w:rPr>
            <w:rStyle w:val="ksbabold"/>
          </w:rPr>
          <w:t>y student or be used as a basis of a defense for a District employee or volunteer that engages in inappropriate or sexual electronic communication.</w:t>
        </w:r>
      </w:ins>
    </w:p>
    <w:p w14:paraId="67F22350" w14:textId="77777777" w:rsidR="00AE4D00" w:rsidRPr="00CA0098" w:rsidRDefault="00AE4D00" w:rsidP="00AE4D00">
      <w:pPr>
        <w:pStyle w:val="policytext"/>
        <w:tabs>
          <w:tab w:val="left" w:pos="720"/>
          <w:tab w:val="left" w:pos="6390"/>
        </w:tabs>
        <w:spacing w:after="0"/>
        <w:rPr>
          <w:ins w:id="256" w:author="Barker, Kim - KSBA" w:date="2025-04-09T13:41:00Z"/>
          <w:rStyle w:val="ksbabold"/>
        </w:rPr>
      </w:pPr>
      <w:ins w:id="257" w:author="Barker, Kim - KSBA" w:date="2025-04-09T13:41:00Z">
        <w:r w:rsidRPr="00CA0098">
          <w:rPr>
            <w:rStyle w:val="ksbabold"/>
          </w:rPr>
          <w:t>__________________________________________________</w:t>
        </w:r>
        <w:r w:rsidRPr="00CA0098">
          <w:rPr>
            <w:rStyle w:val="ksbabold"/>
          </w:rPr>
          <w:tab/>
          <w:t>______________________</w:t>
        </w:r>
      </w:ins>
    </w:p>
    <w:p w14:paraId="4F419A1D" w14:textId="77777777" w:rsidR="00AE4D00" w:rsidRPr="00CA0098" w:rsidRDefault="00AE4D00" w:rsidP="00AE4D00">
      <w:pPr>
        <w:pStyle w:val="policytext"/>
        <w:tabs>
          <w:tab w:val="left" w:pos="1710"/>
          <w:tab w:val="left" w:pos="6480"/>
        </w:tabs>
        <w:spacing w:after="600"/>
        <w:rPr>
          <w:ins w:id="258" w:author="Barker, Kim - KSBA" w:date="2025-04-09T13:41:00Z"/>
          <w:rStyle w:val="ksbabold"/>
        </w:rPr>
      </w:pPr>
      <w:ins w:id="259" w:author="Barker, Kim - KSBA" w:date="2025-04-09T13:41:00Z">
        <w:r w:rsidRPr="00CA0098">
          <w:rPr>
            <w:rStyle w:val="ksbabold"/>
          </w:rPr>
          <w:t>Signature of Parent</w:t>
        </w:r>
        <w:r w:rsidRPr="00CA0098">
          <w:rPr>
            <w:rStyle w:val="ksbabold"/>
          </w:rPr>
          <w:tab/>
          <w:t>Date</w:t>
        </w:r>
      </w:ins>
    </w:p>
    <w:p w14:paraId="22C23383" w14:textId="77777777" w:rsidR="00AE4D00" w:rsidRPr="00CA0098" w:rsidRDefault="00AE4D00" w:rsidP="00AE4D00">
      <w:pPr>
        <w:pStyle w:val="policytext"/>
        <w:spacing w:after="360"/>
        <w:rPr>
          <w:ins w:id="260" w:author="Barker, Kim - KSBA" w:date="2025-04-09T13:41:00Z"/>
          <w:rStyle w:val="ksbabold"/>
        </w:rPr>
      </w:pPr>
      <w:ins w:id="261" w:author="Barker, Kim - KSBA" w:date="2025-04-09T13:41:00Z">
        <w:r w:rsidRPr="00CA0098">
          <w:rPr>
            <w:rStyle w:val="ksbabold"/>
          </w:rPr>
          <w:t>Any electronic communication with a student outside of the traceable communication system shall comply with all terms of this written consent.</w:t>
        </w:r>
      </w:ins>
    </w:p>
    <w:p w14:paraId="0F3EEE6D" w14:textId="77777777" w:rsidR="00AE4D00" w:rsidRPr="00CA0098" w:rsidRDefault="00AE4D00" w:rsidP="00AE4D00">
      <w:pPr>
        <w:pStyle w:val="policytext"/>
        <w:tabs>
          <w:tab w:val="left" w:pos="1710"/>
          <w:tab w:val="left" w:pos="6480"/>
        </w:tabs>
        <w:spacing w:after="0"/>
        <w:rPr>
          <w:ins w:id="262" w:author="Barker, Kim - KSBA" w:date="2025-04-09T13:41:00Z"/>
          <w:rStyle w:val="ksbabold"/>
        </w:rPr>
      </w:pPr>
      <w:ins w:id="263" w:author="Barker, Kim - KSBA" w:date="2025-04-09T13:41:00Z">
        <w:r w:rsidRPr="00CA0098">
          <w:rPr>
            <w:rStyle w:val="ksbabold"/>
          </w:rPr>
          <w:t>__________________________________________________</w:t>
        </w:r>
        <w:r w:rsidRPr="00CA0098">
          <w:rPr>
            <w:rStyle w:val="ksbabold"/>
          </w:rPr>
          <w:tab/>
          <w:t>______________________</w:t>
        </w:r>
      </w:ins>
    </w:p>
    <w:p w14:paraId="7C4D8A29" w14:textId="77777777" w:rsidR="00AE4D00" w:rsidRPr="00CA0098" w:rsidRDefault="00AE4D00" w:rsidP="00AE4D00">
      <w:pPr>
        <w:pStyle w:val="policytext"/>
        <w:tabs>
          <w:tab w:val="left" w:pos="1710"/>
          <w:tab w:val="left" w:pos="6480"/>
        </w:tabs>
        <w:spacing w:after="600"/>
        <w:rPr>
          <w:ins w:id="264" w:author="Barker, Kim - KSBA" w:date="2025-04-09T13:41:00Z"/>
          <w:rStyle w:val="ksbabold"/>
        </w:rPr>
      </w:pPr>
      <w:ins w:id="265" w:author="Barker, Kim - KSBA" w:date="2025-04-09T13:41:00Z">
        <w:r w:rsidRPr="00CA0098">
          <w:rPr>
            <w:rStyle w:val="ksbabold"/>
          </w:rPr>
          <w:t>Signature of Employee or Volunteer</w:t>
        </w:r>
        <w:r w:rsidRPr="00CA0098">
          <w:rPr>
            <w:rStyle w:val="ksbabold"/>
          </w:rPr>
          <w:tab/>
          <w:t>Date</w:t>
        </w:r>
      </w:ins>
    </w:p>
    <w:p w14:paraId="45BA3A6F" w14:textId="77777777" w:rsidR="00AE4D00" w:rsidRPr="004C3906" w:rsidRDefault="00AE4D00" w:rsidP="00AE4D00">
      <w:pPr>
        <w:pStyle w:val="policytext"/>
        <w:tabs>
          <w:tab w:val="left" w:pos="1710"/>
          <w:tab w:val="left" w:pos="6930"/>
        </w:tabs>
        <w:rPr>
          <w:ins w:id="266" w:author="Barker, Kim - KSBA" w:date="2025-04-09T13:41:00Z"/>
          <w:rStyle w:val="ksbanormal"/>
        </w:rPr>
      </w:pPr>
      <w:ins w:id="267" w:author="Barker, Kim - KSBA" w:date="2025-04-09T13:41:00Z">
        <w:r w:rsidRPr="004C3906">
          <w:rPr>
            <w:rStyle w:val="ksbanormal"/>
          </w:rPr>
          <w:t>For administrative office use only:</w:t>
        </w:r>
      </w:ins>
    </w:p>
    <w:p w14:paraId="146091C3" w14:textId="77777777" w:rsidR="00AE4D00" w:rsidRPr="004C3906" w:rsidRDefault="00AE4D00" w:rsidP="00AE4D00">
      <w:pPr>
        <w:pStyle w:val="policytext"/>
        <w:tabs>
          <w:tab w:val="left" w:pos="720"/>
          <w:tab w:val="left" w:pos="5760"/>
        </w:tabs>
        <w:spacing w:after="0"/>
        <w:rPr>
          <w:ins w:id="268" w:author="Barker, Kim - KSBA" w:date="2025-04-09T13:41:00Z"/>
          <w:rStyle w:val="ksbanormal"/>
        </w:rPr>
      </w:pPr>
      <w:ins w:id="269" w:author="Barker, Kim - KSBA" w:date="2025-04-09T13:41:00Z">
        <w:r w:rsidRPr="004C3906">
          <w:rPr>
            <w:rStyle w:val="ksbanormal"/>
          </w:rPr>
          <w:t>___________________________________________________</w:t>
        </w:r>
        <w:r w:rsidRPr="004C3906">
          <w:rPr>
            <w:rStyle w:val="ksbanormal"/>
          </w:rPr>
          <w:tab/>
          <w:t>_______________________</w:t>
        </w:r>
      </w:ins>
    </w:p>
    <w:p w14:paraId="57C4ACB9" w14:textId="77777777" w:rsidR="00AE4D00" w:rsidRDefault="00AE4D00" w:rsidP="00AE4D00">
      <w:pPr>
        <w:pStyle w:val="policytext"/>
        <w:tabs>
          <w:tab w:val="left" w:pos="6480"/>
        </w:tabs>
      </w:pPr>
      <w:ins w:id="270" w:author="Barker, Kim - KSBA" w:date="2025-04-09T13:41:00Z">
        <w:r w:rsidRPr="004C3906">
          <w:rPr>
            <w:rStyle w:val="ksbanormal"/>
          </w:rPr>
          <w:t>Received by</w:t>
        </w:r>
        <w:r w:rsidRPr="004C3906">
          <w:rPr>
            <w:rStyle w:val="ksbanormal"/>
          </w:rPr>
          <w:tab/>
          <w:t>Dat</w:t>
        </w:r>
      </w:ins>
      <w:ins w:id="271" w:author="Barker, Kim - KSBA" w:date="2025-04-14T13:47:00Z">
        <w:r w:rsidRPr="004C3906">
          <w:rPr>
            <w:rStyle w:val="ksbanormal"/>
          </w:rPr>
          <w:t>e</w:t>
        </w:r>
      </w:ins>
    </w:p>
    <w:p w14:paraId="2F23089B"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E0DDC27" w14:textId="77777777" w:rsidR="00AE4D00" w:rsidRDefault="00AE4D00" w:rsidP="00AE4D0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4C3A6B3" w14:textId="77777777" w:rsidR="00AE4D00" w:rsidRDefault="00AE4D00">
      <w:pPr>
        <w:overflowPunct/>
        <w:autoSpaceDE/>
        <w:autoSpaceDN/>
        <w:adjustRightInd/>
        <w:spacing w:after="200" w:line="276" w:lineRule="auto"/>
        <w:textAlignment w:val="auto"/>
      </w:pPr>
      <w:r>
        <w:br w:type="page"/>
      </w:r>
    </w:p>
    <w:p w14:paraId="00DEF57A" w14:textId="77777777" w:rsidR="00AE4D00" w:rsidRPr="00FA3EDD" w:rsidRDefault="00AE4D00" w:rsidP="00AE4D00">
      <w:pPr>
        <w:pStyle w:val="expnote"/>
        <w:rPr>
          <w:b/>
          <w:bCs/>
          <w:i/>
          <w:iCs/>
        </w:rPr>
      </w:pPr>
      <w:r w:rsidRPr="00FA3EDD">
        <w:rPr>
          <w:b/>
          <w:bCs/>
          <w:i/>
          <w:iCs/>
        </w:rPr>
        <w:lastRenderedPageBreak/>
        <w:t>This document contains instructions for creating your district procedure.</w:t>
      </w:r>
    </w:p>
    <w:p w14:paraId="047BF1A3" w14:textId="77777777" w:rsidR="00AE4D00" w:rsidRDefault="00AE4D00" w:rsidP="00AE4D00">
      <w:pPr>
        <w:pStyle w:val="expnote"/>
      </w:pPr>
      <w:r>
        <w:t>EXPLANATION: 704 KAR 3:535 AUTHORIZES AND ESTABLISHES MINIMUM REQUIREMENTS FOR THE OPERATION OF FULL-TIME ENROLLED ONLINE, VIRTUAL, AND REMOTE LEARNING PROGRAMS FOR GRADES KINDERGARTEN THROUGH GRADE TWELVE (K-12).</w:t>
      </w:r>
    </w:p>
    <w:p w14:paraId="21F1A30E" w14:textId="77777777" w:rsidR="00AE4D00" w:rsidRDefault="00AE4D00" w:rsidP="00AE4D00">
      <w:pPr>
        <w:pStyle w:val="expnote"/>
      </w:pPr>
      <w:r>
        <w:t>FINANCIAL IMPLICATIONS: ADDITIONAL SEEK FUNDING FOR ONLINE, VIRTUAL STUDENTS</w:t>
      </w:r>
    </w:p>
    <w:p w14:paraId="4E090ED5" w14:textId="77777777" w:rsidR="00AE4D00" w:rsidRDefault="00AE4D00" w:rsidP="00AE4D00">
      <w:pPr>
        <w:pStyle w:val="expnote"/>
      </w:pPr>
    </w:p>
    <w:p w14:paraId="4C8AEB84" w14:textId="77777777" w:rsidR="00AE4D00" w:rsidRDefault="00AE4D00" w:rsidP="00AE4D00">
      <w:pPr>
        <w:pStyle w:val="Heading1"/>
      </w:pPr>
      <w:r>
        <w:t>STUDENTS</w:t>
      </w:r>
      <w:r>
        <w:tab/>
      </w:r>
      <w:r>
        <w:rPr>
          <w:vanish/>
        </w:rPr>
        <w:t>$</w:t>
      </w:r>
      <w:r>
        <w:t>09.1224 AP.1</w:t>
      </w:r>
    </w:p>
    <w:p w14:paraId="0879F8EE" w14:textId="77777777" w:rsidR="00AE4D00" w:rsidRDefault="00AE4D00" w:rsidP="00AE4D00">
      <w:pPr>
        <w:overflowPunct/>
        <w:autoSpaceDE/>
        <w:autoSpaceDN/>
        <w:adjustRightInd/>
        <w:spacing w:after="200" w:line="276" w:lineRule="auto"/>
        <w:textAlignment w:val="auto"/>
        <w:rPr>
          <w:smallCaps/>
        </w:rPr>
      </w:pPr>
      <w:r>
        <w:br w:type="page"/>
      </w:r>
    </w:p>
    <w:p w14:paraId="4A4F6AFF" w14:textId="77777777" w:rsidR="00AE4D00" w:rsidRDefault="00AE4D00" w:rsidP="00AE4D00">
      <w:pPr>
        <w:pStyle w:val="Heading1"/>
      </w:pPr>
      <w:r>
        <w:lastRenderedPageBreak/>
        <w:t>STUDENTS</w:t>
      </w:r>
      <w:r>
        <w:tab/>
      </w:r>
      <w:r>
        <w:rPr>
          <w:vanish/>
        </w:rPr>
        <w:t>$</w:t>
      </w:r>
      <w:r>
        <w:t>09.1224 AP.1</w:t>
      </w:r>
    </w:p>
    <w:p w14:paraId="63C89CBD" w14:textId="77777777" w:rsidR="00AE4D00" w:rsidRDefault="00AE4D00" w:rsidP="00AE4D00">
      <w:pPr>
        <w:pStyle w:val="policytitle"/>
      </w:pPr>
      <w:r>
        <w:t>Online, Virtual, and Remote Learning</w:t>
      </w:r>
    </w:p>
    <w:p w14:paraId="7089E307" w14:textId="62040005" w:rsidR="00C753AD" w:rsidRPr="00C753AD" w:rsidRDefault="00C753AD" w:rsidP="00AE4D00">
      <w:pPr>
        <w:pStyle w:val="policytitle"/>
        <w:rPr>
          <w:sz w:val="24"/>
          <w:szCs w:val="24"/>
        </w:rPr>
      </w:pPr>
      <w:r w:rsidRPr="00C753AD">
        <w:rPr>
          <w:sz w:val="24"/>
          <w:szCs w:val="24"/>
          <w:highlight w:val="yellow"/>
        </w:rPr>
        <w:t>**Do not need to develop procedures for this since we are not offering a full online, virtual, or remote learning program.</w:t>
      </w:r>
    </w:p>
    <w:p w14:paraId="2231F247" w14:textId="77777777" w:rsidR="00AE4D00" w:rsidRPr="009C2CB8" w:rsidRDefault="00AE4D00" w:rsidP="00AE4D00">
      <w:pPr>
        <w:pStyle w:val="policytext"/>
        <w:rPr>
          <w:ins w:id="272" w:author="Cooper, Matt - KSBA" w:date="2025-05-09T09:35:00Z"/>
          <w:rStyle w:val="ksbabold"/>
          <w:rPrChange w:id="273" w:author="Cooper, Matt - KSBA" w:date="2025-04-16T16:25:00Z">
            <w:rPr>
              <w:ins w:id="274" w:author="Cooper, Matt - KSBA" w:date="2025-05-09T09:35:00Z"/>
              <w:rStyle w:val="ksbanormal"/>
              <w:b/>
              <w:u w:val="words"/>
            </w:rPr>
          </w:rPrChange>
        </w:rPr>
      </w:pPr>
      <w:ins w:id="275" w:author="Cooper, Matt - KSBA" w:date="2025-05-09T09:35:00Z">
        <w:r w:rsidRPr="009C2CB8">
          <w:rPr>
            <w:rStyle w:val="ksbabold"/>
            <w:rPrChange w:id="276" w:author="Cooper, Matt - KSBA" w:date="2025-04-16T16:25:00Z">
              <w:rPr>
                <w:rStyle w:val="ksbanormal"/>
              </w:rPr>
            </w:rPrChange>
          </w:rPr>
          <w:t>Procedures shall include at a minimum:</w:t>
        </w:r>
      </w:ins>
    </w:p>
    <w:p w14:paraId="71284BAE" w14:textId="77777777" w:rsidR="00AE4D00" w:rsidRPr="009C2CB8" w:rsidRDefault="00AE4D00" w:rsidP="00AE4D00">
      <w:pPr>
        <w:pStyle w:val="policytext"/>
        <w:numPr>
          <w:ilvl w:val="0"/>
          <w:numId w:val="9"/>
        </w:numPr>
        <w:rPr>
          <w:ins w:id="277" w:author="Cooper, Matt - KSBA" w:date="2025-05-09T09:35:00Z"/>
          <w:rStyle w:val="ksbabold"/>
          <w:rPrChange w:id="278" w:author="Cooper, Matt - KSBA" w:date="2025-04-16T16:25:00Z">
            <w:rPr>
              <w:ins w:id="279" w:author="Cooper, Matt - KSBA" w:date="2025-05-09T09:35:00Z"/>
              <w:rStyle w:val="ksbanormal"/>
            </w:rPr>
          </w:rPrChange>
        </w:rPr>
      </w:pPr>
      <w:ins w:id="280" w:author="Cooper, Matt - KSBA" w:date="2025-05-09T09:35:00Z">
        <w:r w:rsidRPr="009C2CB8">
          <w:rPr>
            <w:rStyle w:val="ksbabold"/>
            <w:rPrChange w:id="281" w:author="Cooper, Matt - KSBA" w:date="2025-04-16T16:25:00Z">
              <w:rPr>
                <w:rStyle w:val="ksbanormal"/>
              </w:rPr>
            </w:rPrChange>
          </w:rPr>
          <w:t xml:space="preserve">The purpose of the program, including the ways the program supports the </w:t>
        </w:r>
        <w:proofErr w:type="gramStart"/>
        <w:r w:rsidRPr="009C2CB8">
          <w:rPr>
            <w:rStyle w:val="ksbabold"/>
            <w:rPrChange w:id="282" w:author="Cooper, Matt - KSBA" w:date="2025-04-16T16:25:00Z">
              <w:rPr>
                <w:rStyle w:val="ksbanormal"/>
              </w:rPr>
            </w:rPrChange>
          </w:rPr>
          <w:t>District’s</w:t>
        </w:r>
        <w:proofErr w:type="gramEnd"/>
        <w:r w:rsidRPr="009C2CB8">
          <w:rPr>
            <w:rStyle w:val="ksbabold"/>
            <w:rPrChange w:id="283" w:author="Cooper, Matt - KSBA" w:date="2025-04-16T16:25:00Z">
              <w:rPr>
                <w:rStyle w:val="ksbanormal"/>
              </w:rPr>
            </w:rPrChange>
          </w:rPr>
          <w:t xml:space="preserve"> postsecondary readiness goals for </w:t>
        </w:r>
        <w:proofErr w:type="gramStart"/>
        <w:r w:rsidRPr="009C2CB8">
          <w:rPr>
            <w:rStyle w:val="ksbabold"/>
            <w:rPrChange w:id="284" w:author="Cooper, Matt - KSBA" w:date="2025-04-16T16:25:00Z">
              <w:rPr>
                <w:rStyle w:val="ksbanormal"/>
              </w:rPr>
            </w:rPrChange>
          </w:rPr>
          <w:t>students;</w:t>
        </w:r>
        <w:proofErr w:type="gramEnd"/>
      </w:ins>
    </w:p>
    <w:p w14:paraId="31EC53C3" w14:textId="77777777" w:rsidR="00AE4D00" w:rsidRPr="009C2CB8" w:rsidRDefault="00AE4D00" w:rsidP="00AE4D00">
      <w:pPr>
        <w:pStyle w:val="policytext"/>
        <w:numPr>
          <w:ilvl w:val="0"/>
          <w:numId w:val="9"/>
        </w:numPr>
        <w:rPr>
          <w:ins w:id="285" w:author="Cooper, Matt - KSBA" w:date="2025-05-09T09:35:00Z"/>
          <w:rStyle w:val="ksbabold"/>
          <w:rPrChange w:id="286" w:author="Cooper, Matt - KSBA" w:date="2025-04-16T16:25:00Z">
            <w:rPr>
              <w:ins w:id="287" w:author="Cooper, Matt - KSBA" w:date="2025-05-09T09:35:00Z"/>
              <w:rStyle w:val="ksbanormal"/>
            </w:rPr>
          </w:rPrChange>
        </w:rPr>
      </w:pPr>
      <w:ins w:id="288" w:author="Cooper, Matt - KSBA" w:date="2025-05-09T09:35:00Z">
        <w:r w:rsidRPr="009C2CB8">
          <w:rPr>
            <w:rStyle w:val="ksbabold"/>
            <w:rPrChange w:id="289" w:author="Cooper, Matt - KSBA" w:date="2025-04-16T16:25:00Z">
              <w:rPr>
                <w:rStyle w:val="ksbanormal"/>
              </w:rPr>
            </w:rPrChange>
          </w:rPr>
          <w:t xml:space="preserve">Student eligibility </w:t>
        </w:r>
        <w:proofErr w:type="gramStart"/>
        <w:r w:rsidRPr="009C2CB8">
          <w:rPr>
            <w:rStyle w:val="ksbabold"/>
            <w:rPrChange w:id="290" w:author="Cooper, Matt - KSBA" w:date="2025-04-16T16:25:00Z">
              <w:rPr>
                <w:rStyle w:val="ksbanormal"/>
              </w:rPr>
            </w:rPrChange>
          </w:rPr>
          <w:t>criteria;</w:t>
        </w:r>
        <w:proofErr w:type="gramEnd"/>
      </w:ins>
    </w:p>
    <w:p w14:paraId="52563BED" w14:textId="77777777" w:rsidR="00AE4D00" w:rsidRPr="009C2CB8" w:rsidRDefault="00AE4D00" w:rsidP="00AE4D00">
      <w:pPr>
        <w:pStyle w:val="policytext"/>
        <w:numPr>
          <w:ilvl w:val="0"/>
          <w:numId w:val="9"/>
        </w:numPr>
        <w:rPr>
          <w:ins w:id="291" w:author="Cooper, Matt - KSBA" w:date="2025-05-09T09:35:00Z"/>
          <w:rStyle w:val="ksbabold"/>
          <w:rPrChange w:id="292" w:author="Cooper, Matt - KSBA" w:date="2025-04-16T16:25:00Z">
            <w:rPr>
              <w:ins w:id="293" w:author="Cooper, Matt - KSBA" w:date="2025-05-09T09:35:00Z"/>
              <w:rStyle w:val="ksbanormal"/>
            </w:rPr>
          </w:rPrChange>
        </w:rPr>
      </w:pPr>
      <w:ins w:id="294" w:author="Cooper, Matt - KSBA" w:date="2025-05-09T09:35:00Z">
        <w:r w:rsidRPr="009C2CB8">
          <w:rPr>
            <w:rStyle w:val="ksbabold"/>
            <w:rPrChange w:id="295" w:author="Cooper, Matt - KSBA" w:date="2025-04-16T16:25:00Z">
              <w:rPr>
                <w:rStyle w:val="ksbanormal"/>
              </w:rPr>
            </w:rPrChange>
          </w:rPr>
          <w:t xml:space="preserve">The process for enrolling students in the program, including procedures to ensure voluntary </w:t>
        </w:r>
        <w:proofErr w:type="gramStart"/>
        <w:r w:rsidRPr="009C2CB8">
          <w:rPr>
            <w:rStyle w:val="ksbabold"/>
            <w:rPrChange w:id="296" w:author="Cooper, Matt - KSBA" w:date="2025-04-16T16:25:00Z">
              <w:rPr>
                <w:rStyle w:val="ksbanormal"/>
              </w:rPr>
            </w:rPrChange>
          </w:rPr>
          <w:t>placement;</w:t>
        </w:r>
        <w:proofErr w:type="gramEnd"/>
      </w:ins>
    </w:p>
    <w:p w14:paraId="5145D601" w14:textId="77777777" w:rsidR="00AE4D00" w:rsidRDefault="00AE4D00" w:rsidP="00AE4D00">
      <w:pPr>
        <w:pStyle w:val="policytext"/>
        <w:numPr>
          <w:ilvl w:val="0"/>
          <w:numId w:val="9"/>
        </w:numPr>
        <w:rPr>
          <w:ins w:id="297" w:author="Cooper, Matt - KSBA" w:date="2025-05-09T09:35:00Z"/>
          <w:rStyle w:val="ksbabold"/>
        </w:rPr>
      </w:pPr>
      <w:ins w:id="298" w:author="Cooper, Matt - KSBA" w:date="2025-05-09T09:35:00Z">
        <w:r w:rsidRPr="009C2CB8">
          <w:rPr>
            <w:rStyle w:val="ksbabold"/>
            <w:rPrChange w:id="299" w:author="Cooper, Matt - KSBA" w:date="2025-04-16T16:25:00Z">
              <w:rPr>
                <w:rStyle w:val="ksbanormal"/>
              </w:rPr>
            </w:rPrChange>
          </w:rPr>
          <w:t xml:space="preserve">Procedures for transitioning students out of the </w:t>
        </w:r>
        <w:proofErr w:type="gramStart"/>
        <w:r w:rsidRPr="009C2CB8">
          <w:rPr>
            <w:rStyle w:val="ksbabold"/>
            <w:rPrChange w:id="300" w:author="Cooper, Matt - KSBA" w:date="2025-04-16T16:25:00Z">
              <w:rPr>
                <w:rStyle w:val="ksbanormal"/>
              </w:rPr>
            </w:rPrChange>
          </w:rPr>
          <w:t>program;</w:t>
        </w:r>
        <w:proofErr w:type="gramEnd"/>
      </w:ins>
    </w:p>
    <w:p w14:paraId="7F2FB535" w14:textId="77777777" w:rsidR="00AE4D00" w:rsidRPr="009C2CB8" w:rsidRDefault="00AE4D00" w:rsidP="00AE4D00">
      <w:pPr>
        <w:pStyle w:val="policytext"/>
        <w:numPr>
          <w:ilvl w:val="0"/>
          <w:numId w:val="9"/>
        </w:numPr>
        <w:rPr>
          <w:ins w:id="301" w:author="Cooper, Matt - KSBA" w:date="2025-05-09T09:35:00Z"/>
          <w:rStyle w:val="ksbabold"/>
          <w:rPrChange w:id="302" w:author="Cooper, Matt - KSBA" w:date="2025-04-16T16:25:00Z">
            <w:rPr>
              <w:ins w:id="303" w:author="Cooper, Matt - KSBA" w:date="2025-05-09T09:35:00Z"/>
              <w:rStyle w:val="ksbanormal"/>
            </w:rPr>
          </w:rPrChange>
        </w:rPr>
      </w:pPr>
      <w:ins w:id="304" w:author="Cooper, Matt - KSBA" w:date="2025-05-09T09:35:00Z">
        <w:r>
          <w:rPr>
            <w:rStyle w:val="ksbabold"/>
          </w:rPr>
          <w:t xml:space="preserve">Procedures for the regular, periodic monitoring of the program by the </w:t>
        </w:r>
        <w:proofErr w:type="gramStart"/>
        <w:r>
          <w:rPr>
            <w:rStyle w:val="ksbabold"/>
          </w:rPr>
          <w:t>District;</w:t>
        </w:r>
        <w:proofErr w:type="gramEnd"/>
      </w:ins>
    </w:p>
    <w:p w14:paraId="6447B214" w14:textId="77777777" w:rsidR="00AE4D00" w:rsidRPr="009C2CB8" w:rsidRDefault="00AE4D00" w:rsidP="00AE4D00">
      <w:pPr>
        <w:pStyle w:val="policytext"/>
        <w:numPr>
          <w:ilvl w:val="0"/>
          <w:numId w:val="9"/>
        </w:numPr>
        <w:rPr>
          <w:ins w:id="305" w:author="Cooper, Matt - KSBA" w:date="2025-05-09T09:35:00Z"/>
          <w:rStyle w:val="ksbabold"/>
          <w:rPrChange w:id="306" w:author="Cooper, Matt - KSBA" w:date="2025-04-16T16:25:00Z">
            <w:rPr>
              <w:ins w:id="307" w:author="Cooper, Matt - KSBA" w:date="2025-05-09T09:35:00Z"/>
              <w:rStyle w:val="ksbanormal"/>
            </w:rPr>
          </w:rPrChange>
        </w:rPr>
      </w:pPr>
      <w:ins w:id="308" w:author="Cooper, Matt - KSBA" w:date="2025-05-09T09:35:00Z">
        <w:r w:rsidRPr="009C2CB8">
          <w:rPr>
            <w:rStyle w:val="ksbabold"/>
            <w:rPrChange w:id="309" w:author="Cooper, Matt - KSBA" w:date="2025-04-16T16:25:00Z">
              <w:rPr>
                <w:rStyle w:val="ksbanormal"/>
              </w:rPr>
            </w:rPrChange>
          </w:rPr>
          <w:t>Procedures for the development and implementation of student Individual Learning Plans;</w:t>
        </w:r>
        <w:r>
          <w:rPr>
            <w:rStyle w:val="ksbabold"/>
          </w:rPr>
          <w:t xml:space="preserve"> and</w:t>
        </w:r>
      </w:ins>
    </w:p>
    <w:p w14:paraId="2D87A4F9" w14:textId="77777777" w:rsidR="00AE4D00" w:rsidRPr="00DC636D" w:rsidRDefault="00AE4D00" w:rsidP="00AE4D00">
      <w:pPr>
        <w:pStyle w:val="policytext"/>
        <w:rPr>
          <w:b/>
        </w:rPr>
      </w:pPr>
      <w:ins w:id="310" w:author="Cooper, Matt - KSBA" w:date="2025-05-09T09:35:00Z">
        <w:r w:rsidRPr="009C2CB8">
          <w:rPr>
            <w:rStyle w:val="ksbabold"/>
            <w:rPrChange w:id="311" w:author="Cooper, Matt - KSBA" w:date="2025-04-16T16:25:00Z">
              <w:rPr>
                <w:rStyle w:val="ksbanormal"/>
              </w:rPr>
            </w:rPrChange>
          </w:rPr>
          <w:t>Implementation of an application and on-boarding process to ensure students and families understand the expectations for students in a full-time enrolled online, virtual, and remote</w:t>
        </w:r>
      </w:ins>
      <w:r>
        <w:rPr>
          <w:rStyle w:val="ksbabold"/>
        </w:rPr>
        <w:t xml:space="preserve"> </w:t>
      </w:r>
      <w:ins w:id="312" w:author="Cooper, Matt - KSBA" w:date="2025-05-09T09:35:00Z">
        <w:r w:rsidRPr="009C2CB8">
          <w:rPr>
            <w:rStyle w:val="ksbabold"/>
            <w:rPrChange w:id="313" w:author="Cooper, Matt - KSBA" w:date="2025-04-16T16:25:00Z">
              <w:rPr>
                <w:rStyle w:val="ksbanormal"/>
              </w:rPr>
            </w:rPrChange>
          </w:rPr>
          <w:t>learning program and a determination of candidacy</w:t>
        </w:r>
        <w:r>
          <w:rPr>
            <w:rStyle w:val="ksbabold"/>
          </w:rPr>
          <w:t>.</w:t>
        </w:r>
      </w:ins>
    </w:p>
    <w:p w14:paraId="47D0BA06"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D7D62A7" w14:textId="77777777" w:rsidR="00AE4D00" w:rsidRDefault="00AE4D00" w:rsidP="00AE4D0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E3E7EC7" w14:textId="77777777" w:rsidR="00AE4D00" w:rsidRDefault="00AE4D00">
      <w:pPr>
        <w:overflowPunct/>
        <w:autoSpaceDE/>
        <w:autoSpaceDN/>
        <w:adjustRightInd/>
        <w:spacing w:after="200" w:line="276" w:lineRule="auto"/>
        <w:textAlignment w:val="auto"/>
      </w:pPr>
      <w:r>
        <w:br w:type="page"/>
      </w:r>
    </w:p>
    <w:p w14:paraId="7E927786" w14:textId="77777777" w:rsidR="00AE4D00" w:rsidRDefault="00AE4D00" w:rsidP="00AE4D00">
      <w:pPr>
        <w:pStyle w:val="expnote"/>
      </w:pPr>
      <w:bookmarkStart w:id="314" w:name="BY"/>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54004AB6" w14:textId="77777777" w:rsidR="00AE4D00" w:rsidRDefault="00AE4D00" w:rsidP="00AE4D00">
      <w:pPr>
        <w:pStyle w:val="expnote"/>
      </w:pPr>
      <w:r>
        <w:t>FINANCIAL IMPLICATIONS: NONE ANTICIPATED</w:t>
      </w:r>
    </w:p>
    <w:p w14:paraId="2A3F0BD9" w14:textId="77777777" w:rsidR="00AE4D00" w:rsidRPr="004A4EC2" w:rsidRDefault="00AE4D00" w:rsidP="00AE4D00">
      <w:pPr>
        <w:pStyle w:val="expnote"/>
      </w:pPr>
    </w:p>
    <w:p w14:paraId="4FB6549B" w14:textId="77777777" w:rsidR="00AE4D00" w:rsidRPr="00CD4EF6" w:rsidRDefault="00AE4D00" w:rsidP="00AE4D00">
      <w:pPr>
        <w:pStyle w:val="Heading1"/>
      </w:pPr>
      <w:r w:rsidRPr="00CD4EF6">
        <w:t>STUDENTS</w:t>
      </w:r>
      <w:r w:rsidRPr="00CD4EF6">
        <w:tab/>
        <w:t>09.2241 AP.1</w:t>
      </w:r>
    </w:p>
    <w:p w14:paraId="20D890CF" w14:textId="77777777" w:rsidR="00AE4D00" w:rsidRPr="00CD4EF6" w:rsidRDefault="00AE4D00" w:rsidP="00AE4D00">
      <w:pPr>
        <w:pStyle w:val="Heading1"/>
      </w:pPr>
      <w:r w:rsidRPr="00CD4EF6">
        <w:br w:type="page"/>
      </w:r>
    </w:p>
    <w:p w14:paraId="2F380827" w14:textId="77777777" w:rsidR="00AE4D00" w:rsidRDefault="00AE4D00" w:rsidP="00AE4D00">
      <w:pPr>
        <w:pStyle w:val="Heading1"/>
      </w:pPr>
      <w:r>
        <w:lastRenderedPageBreak/>
        <w:t>STUDENTS</w:t>
      </w:r>
      <w:r>
        <w:tab/>
      </w:r>
      <w:r>
        <w:rPr>
          <w:vanish/>
        </w:rPr>
        <w:t>BY</w:t>
      </w:r>
      <w:r>
        <w:t>09.2241 AP.1</w:t>
      </w:r>
    </w:p>
    <w:p w14:paraId="139D876E" w14:textId="77777777" w:rsidR="00AE4D00" w:rsidRDefault="00AE4D00">
      <w:pPr>
        <w:pStyle w:val="policytitle"/>
        <w:pPrChange w:id="315" w:author="Barker, Kim - KSBA" w:date="2025-05-23T18:29:00Z">
          <w:pPr>
            <w:pStyle w:val="policytitle"/>
            <w:spacing w:before="60" w:after="120"/>
          </w:pPr>
        </w:pPrChange>
      </w:pPr>
      <w:r>
        <w:t>Student Medication Guidelines</w:t>
      </w:r>
    </w:p>
    <w:p w14:paraId="1D613079" w14:textId="77777777" w:rsidR="00AE4D00" w:rsidDel="00FA01E1" w:rsidRDefault="00AE4D00" w:rsidP="00AE4D00">
      <w:pPr>
        <w:pStyle w:val="sideheading"/>
        <w:rPr>
          <w:del w:id="316" w:author="Barker, Kim - KSBA" w:date="2025-05-23T18:29:00Z"/>
        </w:rPr>
      </w:pPr>
      <w:del w:id="317" w:author="Barker, Kim - KSBA" w:date="2025-05-23T18:29:00Z">
        <w:r w:rsidDel="00FA01E1">
          <w:delText>Student Self-Medication</w:delText>
        </w:r>
      </w:del>
    </w:p>
    <w:p w14:paraId="348D5D90" w14:textId="77777777" w:rsidR="00AE4D00" w:rsidRDefault="00AE4D00" w:rsidP="00AE4D00">
      <w:pPr>
        <w:pStyle w:val="policytext"/>
        <w:rPr>
          <w:ins w:id="318" w:author="Page, Davonna - KSBA" w:date="2025-05-15T16:21:00Z"/>
          <w:rStyle w:val="ksbanormal"/>
        </w:rPr>
      </w:pPr>
      <w:del w:id="319" w:author="Barker, Kim - KSBA" w:date="2025-05-23T18:29:00Z">
        <w:r w:rsidDel="00FA01E1">
          <w:rPr>
            <w:rStyle w:val="ksbanormal"/>
          </w:rPr>
          <w:delText xml:space="preserve">Students may be authorized to carry </w:delText>
        </w:r>
      </w:del>
      <w:del w:id="320" w:author="Page, Davonna - KSBA" w:date="2025-05-15T16:21:00Z">
        <w:r>
          <w:rPr>
            <w:rStyle w:val="ksbanormal"/>
          </w:rPr>
          <w:delText>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2E4B1B5B" w14:textId="77777777" w:rsidR="00AE4D00" w:rsidRPr="003A3941" w:rsidRDefault="00AE4D00" w:rsidP="00AE4D00">
      <w:pPr>
        <w:pStyle w:val="sideheading"/>
      </w:pPr>
      <w:r>
        <w:t>Administered</w:t>
      </w:r>
      <w:r w:rsidRPr="003A3941">
        <w:t xml:space="preserve"> Medications</w:t>
      </w:r>
    </w:p>
    <w:p w14:paraId="126534D3" w14:textId="77777777" w:rsidR="00AE4D00" w:rsidRPr="003A3941" w:rsidRDefault="00AE4D00" w:rsidP="00AE4D00">
      <w:pPr>
        <w:pStyle w:val="List123"/>
        <w:numPr>
          <w:ilvl w:val="0"/>
          <w:numId w:val="10"/>
        </w:numPr>
        <w:ind w:left="360" w:hanging="270"/>
        <w:textAlignment w:val="auto"/>
        <w:rPr>
          <w:rStyle w:val="ksbanormal"/>
        </w:rPr>
      </w:pPr>
      <w:ins w:id="321" w:author="Page, Davonna - KSBA" w:date="2025-05-15T16:31:00Z">
        <w:r w:rsidRPr="000918B3">
          <w:rPr>
            <w:rStyle w:val="ksbanormal"/>
            <w:rPrChange w:id="322" w:author="Page, Davonna - KSBA" w:date="2025-05-16T10:19:00Z">
              <w:rPr/>
            </w:rPrChange>
          </w:rPr>
          <w:t xml:space="preserve">The first dose of any new </w:t>
        </w:r>
      </w:ins>
      <w:del w:id="323" w:author="Page, Davonna - KSBA" w:date="2025-05-15T16:31:00Z">
        <w:r w:rsidRPr="000918B3" w:rsidDel="00D338D7">
          <w:rPr>
            <w:rStyle w:val="ksbanormal"/>
            <w:rPrChange w:id="324" w:author="Page, Davonna - KSBA" w:date="2025-05-16T10:19:00Z">
              <w:rPr/>
            </w:rPrChange>
          </w:rPr>
          <w:delText>M</w:delText>
        </w:r>
      </w:del>
      <w:ins w:id="325" w:author="Page, Davonna - KSBA" w:date="2025-05-15T16:31:00Z">
        <w:r w:rsidRPr="000918B3">
          <w:rPr>
            <w:rStyle w:val="ksbanormal"/>
            <w:rPrChange w:id="326"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327"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328"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4FA8300F" w14:textId="77777777" w:rsidR="00AE4D00" w:rsidRPr="002F5C82" w:rsidDel="0008110A" w:rsidRDefault="00AE4D00" w:rsidP="00AE4D00">
      <w:pPr>
        <w:pStyle w:val="List123"/>
        <w:numPr>
          <w:ilvl w:val="0"/>
          <w:numId w:val="10"/>
        </w:numPr>
        <w:ind w:left="360"/>
        <w:textAlignment w:val="auto"/>
        <w:rPr>
          <w:del w:id="329" w:author="Kinderis, Ben - KSBA" w:date="2025-05-22T08:55:00Z"/>
          <w:rStyle w:val="ksbabold"/>
        </w:rPr>
      </w:pPr>
      <w:del w:id="330" w:author="Kinderis, Ben - KSBA" w:date="2025-05-22T08:55:00Z">
        <w:r w:rsidRPr="003A3941" w:rsidDel="0008110A">
          <w:rPr>
            <w:rStyle w:val="ksbanormal"/>
          </w:rPr>
          <w:delText xml:space="preserve">Prescribed oral medications in </w:delText>
        </w:r>
        <w:r w:rsidDel="0008110A">
          <w:rPr>
            <w:rStyle w:val="ksbabold"/>
          </w:rPr>
          <w:delText xml:space="preserve">liquid, </w:delText>
        </w:r>
        <w:r w:rsidRPr="003A3941" w:rsidDel="0008110A">
          <w:rPr>
            <w:rStyle w:val="ksbanormal"/>
          </w:rPr>
          <w:delText xml:space="preserve">pill or tablet form shall be counted </w:delText>
        </w:r>
        <w:r w:rsidDel="0008110A">
          <w:rPr>
            <w:rStyle w:val="ksbabold"/>
          </w:rPr>
          <w:delText xml:space="preserve">or measured </w:delText>
        </w:r>
        <w:r w:rsidRPr="003A3941" w:rsidDel="0008110A">
          <w:rPr>
            <w:rStyle w:val="ksbanormal"/>
          </w:rPr>
          <w:delText xml:space="preserve">and the </w:delText>
        </w:r>
        <w:r w:rsidDel="0008110A">
          <w:rPr>
            <w:rStyle w:val="ksbabold"/>
          </w:rPr>
          <w:delText>amount</w:delText>
        </w:r>
        <w:r w:rsidRPr="003A3941" w:rsidDel="0008110A">
          <w:rPr>
            <w:rStyle w:val="ksbanormal"/>
          </w:rPr>
          <w:delText xml:space="preserve"> recorded on the Medication Administration Record</w:delText>
        </w:r>
        <w:r w:rsidDel="0008110A">
          <w:rPr>
            <w:rStyle w:val="ksbanormal"/>
          </w:rPr>
          <w:delText xml:space="preserve"> </w:delText>
        </w:r>
        <w:r w:rsidRPr="002F5C82" w:rsidDel="0008110A">
          <w:rPr>
            <w:rStyle w:val="ksbabold"/>
          </w:rPr>
          <w:delText>or electronically in the student information system.</w:delText>
        </w:r>
      </w:del>
    </w:p>
    <w:p w14:paraId="02488C24" w14:textId="77777777" w:rsidR="00AE4D00" w:rsidRDefault="00AE4D00" w:rsidP="00AE4D00">
      <w:pPr>
        <w:pStyle w:val="List123"/>
        <w:numPr>
          <w:ilvl w:val="0"/>
          <w:numId w:val="10"/>
        </w:numPr>
        <w:ind w:left="360"/>
        <w:rPr>
          <w:rStyle w:val="ksbanormal"/>
        </w:rPr>
      </w:pPr>
      <w:r w:rsidRPr="003A3941">
        <w:rPr>
          <w:rStyle w:val="ksbanormal"/>
        </w:rPr>
        <w:t>Except for emergency medications (</w:t>
      </w:r>
      <w:proofErr w:type="gramStart"/>
      <w:r w:rsidRPr="003A3941">
        <w:rPr>
          <w:rStyle w:val="ksbanormal"/>
        </w:rPr>
        <w:t>including, but</w:t>
      </w:r>
      <w:proofErr w:type="gramEnd"/>
      <w:r w:rsidRPr="003A3941">
        <w:rPr>
          <w:rStyle w:val="ksbanormal"/>
        </w:rPr>
        <w:t xml:space="preserve"> not limited to</w:t>
      </w:r>
      <w:r>
        <w:rPr>
          <w:rStyle w:val="ksbanormal"/>
        </w:rPr>
        <w:t xml:space="preserve"> </w:t>
      </w:r>
      <w:r w:rsidRPr="008A7A0E">
        <w:rPr>
          <w:rStyle w:val="ksbabold"/>
        </w:rPr>
        <w:t>FDA</w:t>
      </w:r>
      <w:r>
        <w:rPr>
          <w:rStyle w:val="ksbabold"/>
        </w:rPr>
        <w:t xml:space="preserve"> </w:t>
      </w:r>
      <w:r w:rsidRPr="002B6A9D">
        <w:t>approved seizure rescue medication</w:t>
      </w:r>
      <w:r>
        <w:rPr>
          <w:rStyle w:val="ksbabold"/>
        </w:rPr>
        <w:t>s</w:t>
      </w:r>
      <w:r>
        <w:rPr>
          <w:rStyle w:val="ksbanormal"/>
        </w:rPr>
        <w:t xml:space="preserve"> </w:t>
      </w:r>
      <w:r w:rsidRPr="003A3941">
        <w:rPr>
          <w:rStyle w:val="ksbanormal"/>
        </w:rPr>
        <w:t xml:space="preserve">and </w:t>
      </w:r>
      <w:r w:rsidRPr="000A2B2F">
        <w:rPr>
          <w:rStyle w:val="ksbanormal"/>
        </w:rPr>
        <w:t>injectable epinephrine devices</w:t>
      </w:r>
      <w:r w:rsidRPr="003A3941">
        <w:rPr>
          <w:rStyle w:val="ksbanormal"/>
        </w:rPr>
        <w:t>) and medications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3434E8A4" w14:textId="77777777" w:rsidR="00AE4D00" w:rsidRPr="003A3941" w:rsidRDefault="00AE4D00" w:rsidP="00AE4D00">
      <w:pPr>
        <w:pStyle w:val="List123"/>
        <w:numPr>
          <w:ilvl w:val="0"/>
          <w:numId w:val="10"/>
        </w:numPr>
        <w:ind w:left="360"/>
        <w:rPr>
          <w:rStyle w:val="ksbanormal"/>
        </w:rPr>
      </w:pPr>
      <w:ins w:id="331" w:author="Page, Davonna - KSBA" w:date="2025-05-15T19:29:00Z">
        <w:r w:rsidRPr="005A7820">
          <w:rPr>
            <w:rStyle w:val="ksbanormal"/>
          </w:rPr>
          <w:t xml:space="preserve">Any use of </w:t>
        </w:r>
      </w:ins>
      <w:ins w:id="332" w:author="Page, Davonna - KSBA" w:date="2025-05-16T10:02:00Z">
        <w:r w:rsidRPr="005A7820">
          <w:rPr>
            <w:rStyle w:val="ksbanormal"/>
          </w:rPr>
          <w:t xml:space="preserve">opioid </w:t>
        </w:r>
      </w:ins>
      <w:ins w:id="333" w:author="Page, Davonna - KSBA" w:date="2025-05-16T10:03:00Z">
        <w:r w:rsidRPr="005A7820">
          <w:rPr>
            <w:rStyle w:val="ksbanormal"/>
          </w:rPr>
          <w:t>antagonist</w:t>
        </w:r>
      </w:ins>
      <w:ins w:id="334" w:author="Page, Davonna - KSBA" w:date="2025-05-15T19:29:00Z">
        <w:r w:rsidRPr="005A7820">
          <w:rPr>
            <w:rStyle w:val="ksbanormal"/>
          </w:rPr>
          <w:t xml:space="preserve"> shall </w:t>
        </w:r>
      </w:ins>
      <w:ins w:id="335" w:author="Page, Davonna - KSBA" w:date="2025-05-15T19:31:00Z">
        <w:r w:rsidRPr="005A7820">
          <w:rPr>
            <w:rStyle w:val="ksbanormal"/>
          </w:rPr>
          <w:t>comply</w:t>
        </w:r>
      </w:ins>
      <w:ins w:id="336" w:author="Page, Davonna - KSBA" w:date="2025-05-15T19:30:00Z">
        <w:r w:rsidRPr="005A7820">
          <w:rPr>
            <w:rStyle w:val="ksbanormal"/>
          </w:rPr>
          <w:t xml:space="preserve"> with KRS 217.186</w:t>
        </w:r>
        <w:r>
          <w:rPr>
            <w:rStyle w:val="ksbanormal"/>
          </w:rPr>
          <w:t>.</w:t>
        </w:r>
      </w:ins>
    </w:p>
    <w:p w14:paraId="6CCDB1D2" w14:textId="77777777" w:rsidR="00AE4D00" w:rsidRPr="003A3941" w:rsidRDefault="00AE4D00" w:rsidP="00AE4D00">
      <w:pPr>
        <w:pStyle w:val="List123"/>
        <w:numPr>
          <w:ilvl w:val="0"/>
          <w:numId w:val="10"/>
        </w:numPr>
        <w:ind w:left="360"/>
      </w:pPr>
      <w:r w:rsidRPr="003A3941">
        <w:rPr>
          <w:rStyle w:val="ksbanormal"/>
        </w:rPr>
        <w:t>School personnel who administer medication shall</w:t>
      </w:r>
      <w:r w:rsidRPr="003A3941">
        <w:t xml:space="preserve"> arrange for the child to take the medication at the proper time.</w:t>
      </w:r>
    </w:p>
    <w:p w14:paraId="2A2BB8C1" w14:textId="77777777" w:rsidR="00AE4D00" w:rsidRPr="003A3941" w:rsidRDefault="00AE4D00" w:rsidP="00AE4D00">
      <w:pPr>
        <w:pStyle w:val="List123"/>
        <w:numPr>
          <w:ilvl w:val="0"/>
          <w:numId w:val="10"/>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w:t>
      </w:r>
      <w:r>
        <w:rPr>
          <w:rStyle w:val="ksbabold"/>
        </w:rPr>
        <w:t xml:space="preserve">or electronic </w:t>
      </w:r>
      <w:r w:rsidRPr="003A3941">
        <w:t>record.</w:t>
      </w:r>
    </w:p>
    <w:p w14:paraId="6A5B9A81" w14:textId="77777777" w:rsidR="00AE4D00" w:rsidRPr="000918B3" w:rsidRDefault="00AE4D00" w:rsidP="00AE4D00">
      <w:pPr>
        <w:pStyle w:val="sideheading"/>
        <w:rPr>
          <w:ins w:id="337" w:author="Barker, Kim - KSBA" w:date="2025-05-23T18:30:00Z"/>
          <w:rStyle w:val="ksbanormal"/>
        </w:rPr>
      </w:pPr>
      <w:ins w:id="338" w:author="Barker, Kim - KSBA" w:date="2025-05-23T18:30:00Z">
        <w:r w:rsidRPr="000918B3">
          <w:rPr>
            <w:rStyle w:val="ksbanormal"/>
          </w:rPr>
          <w:t>Controlled/Scheduled Medications</w:t>
        </w:r>
      </w:ins>
    </w:p>
    <w:p w14:paraId="57433143" w14:textId="77777777" w:rsidR="00AE4D00" w:rsidRPr="000918B3" w:rsidRDefault="00AE4D00" w:rsidP="00AE4D00">
      <w:pPr>
        <w:pStyle w:val="policytext"/>
        <w:rPr>
          <w:ins w:id="339" w:author="Barker, Kim - KSBA" w:date="2025-05-23T18:30:00Z"/>
          <w:rStyle w:val="ksbanormal"/>
        </w:rPr>
      </w:pPr>
      <w:ins w:id="340" w:author="Barker, Kim - KSBA" w:date="2025-05-23T18:30: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47C5AE7B" w14:textId="77777777" w:rsidR="00AE4D00" w:rsidRPr="000918B3" w:rsidRDefault="00AE4D00" w:rsidP="00AE4D00">
      <w:pPr>
        <w:pStyle w:val="policytext"/>
        <w:numPr>
          <w:ilvl w:val="0"/>
          <w:numId w:val="12"/>
        </w:numPr>
        <w:rPr>
          <w:ins w:id="341" w:author="Barker, Kim - KSBA" w:date="2025-05-23T18:30:00Z"/>
          <w:rStyle w:val="ksbanormal"/>
        </w:rPr>
      </w:pPr>
      <w:ins w:id="342" w:author="Barker, Kim - KSBA" w:date="2025-05-23T18:30:00Z">
        <w:r w:rsidRPr="000918B3">
          <w:rPr>
            <w:rStyle w:val="ksbanormal"/>
          </w:rPr>
          <w:t>Kept under double lock and key</w:t>
        </w:r>
      </w:ins>
    </w:p>
    <w:p w14:paraId="05C3880B" w14:textId="77777777" w:rsidR="00AE4D00" w:rsidRPr="000918B3" w:rsidRDefault="00AE4D00" w:rsidP="00AE4D00">
      <w:pPr>
        <w:pStyle w:val="policytext"/>
        <w:numPr>
          <w:ilvl w:val="0"/>
          <w:numId w:val="12"/>
        </w:numPr>
        <w:rPr>
          <w:ins w:id="343" w:author="Barker, Kim - KSBA" w:date="2025-05-23T18:30:00Z"/>
          <w:rStyle w:val="ksbanormal"/>
        </w:rPr>
      </w:pPr>
      <w:ins w:id="344" w:author="Barker, Kim - KSBA" w:date="2025-05-23T18:30:00Z">
        <w:r w:rsidRPr="000918B3">
          <w:rPr>
            <w:rStyle w:val="ksbanormal"/>
          </w:rPr>
          <w:t>Kept separate from other medications</w:t>
        </w:r>
      </w:ins>
    </w:p>
    <w:p w14:paraId="3946BBEE" w14:textId="77777777" w:rsidR="00AE4D00" w:rsidRPr="000918B3" w:rsidRDefault="00AE4D00" w:rsidP="00AE4D00">
      <w:pPr>
        <w:pStyle w:val="policytext"/>
        <w:numPr>
          <w:ilvl w:val="0"/>
          <w:numId w:val="12"/>
        </w:numPr>
        <w:rPr>
          <w:ins w:id="345" w:author="Barker, Kim - KSBA" w:date="2025-05-23T18:30:00Z"/>
          <w:rStyle w:val="ksbanormal"/>
        </w:rPr>
      </w:pPr>
      <w:ins w:id="346" w:author="Barker, Kim - KSBA" w:date="2025-05-23T18:30:00Z">
        <w:r w:rsidRPr="000918B3">
          <w:rPr>
            <w:rStyle w:val="ksbanormal"/>
          </w:rPr>
          <w:t>Signed out each time a dose is administered</w:t>
        </w:r>
      </w:ins>
    </w:p>
    <w:p w14:paraId="69A45A32" w14:textId="77777777" w:rsidR="00AE4D00" w:rsidRPr="000918B3" w:rsidRDefault="00AE4D00" w:rsidP="00AE4D00">
      <w:pPr>
        <w:pStyle w:val="policytext"/>
        <w:numPr>
          <w:ilvl w:val="0"/>
          <w:numId w:val="12"/>
        </w:numPr>
        <w:rPr>
          <w:ins w:id="347" w:author="Barker, Kim - KSBA" w:date="2025-05-23T18:30:00Z"/>
          <w:rStyle w:val="ksbanormal"/>
        </w:rPr>
      </w:pPr>
      <w:ins w:id="348" w:author="Barker, Kim - KSBA" w:date="2025-05-23T18:30:00Z">
        <w:r w:rsidRPr="000918B3">
          <w:rPr>
            <w:rStyle w:val="ksbanormal"/>
          </w:rPr>
          <w:t>Trained staff shall count and record the number of remaining pills on the student’s medication record each time a dose is administered.</w:t>
        </w:r>
      </w:ins>
    </w:p>
    <w:p w14:paraId="61252DF8" w14:textId="77777777" w:rsidR="00AE4D00" w:rsidRDefault="00AE4D00" w:rsidP="00AE4D00">
      <w:pPr>
        <w:pStyle w:val="sideheading"/>
      </w:pPr>
      <w:r>
        <w:br w:type="page"/>
      </w:r>
    </w:p>
    <w:p w14:paraId="6A615BF5" w14:textId="77777777" w:rsidR="00AE4D00" w:rsidRDefault="00AE4D00" w:rsidP="00AE4D00">
      <w:pPr>
        <w:pStyle w:val="Heading1"/>
      </w:pPr>
      <w:r>
        <w:lastRenderedPageBreak/>
        <w:t>STUDENTS</w:t>
      </w:r>
      <w:r>
        <w:tab/>
      </w:r>
      <w:r>
        <w:rPr>
          <w:vanish/>
        </w:rPr>
        <w:t>BY</w:t>
      </w:r>
      <w:r>
        <w:t>09.2241 AP.1</w:t>
      </w:r>
    </w:p>
    <w:p w14:paraId="3411B02E" w14:textId="77777777" w:rsidR="00AE4D00" w:rsidRDefault="00AE4D00" w:rsidP="00AE4D00">
      <w:pPr>
        <w:pStyle w:val="Heading1"/>
      </w:pPr>
      <w:r>
        <w:tab/>
        <w:t>(Continued)</w:t>
      </w:r>
    </w:p>
    <w:p w14:paraId="25A096F3" w14:textId="77777777" w:rsidR="00AE4D00" w:rsidRDefault="00AE4D00" w:rsidP="00AE4D00">
      <w:pPr>
        <w:pStyle w:val="policytitle"/>
      </w:pPr>
      <w:r>
        <w:t>Student Medication Guidelines</w:t>
      </w:r>
    </w:p>
    <w:p w14:paraId="1CCBB1A2" w14:textId="77777777" w:rsidR="00AE4D00" w:rsidDel="002060A6" w:rsidRDefault="00AE4D00" w:rsidP="00AE4D00">
      <w:pPr>
        <w:pStyle w:val="sideheading"/>
        <w:rPr>
          <w:del w:id="349" w:author="Kinderis, Ben - KSBA" w:date="2025-05-22T09:27:00Z"/>
        </w:rPr>
      </w:pPr>
      <w:del w:id="350" w:author="Kinderis, Ben - KSBA" w:date="2025-05-22T09:27:00Z">
        <w:r w:rsidDel="002060A6">
          <w:delText>Prescription Medications</w:delText>
        </w:r>
      </w:del>
    </w:p>
    <w:p w14:paraId="4D6A6705" w14:textId="77777777" w:rsidR="00AE4D00" w:rsidDel="002060A6" w:rsidRDefault="00AE4D00" w:rsidP="00AE4D00">
      <w:pPr>
        <w:pStyle w:val="policytext"/>
        <w:rPr>
          <w:del w:id="351" w:author="Kinderis, Ben - KSBA" w:date="2025-05-22T09:27:00Z"/>
        </w:rPr>
      </w:pPr>
      <w:del w:id="352" w:author="Kinderis, Ben - KSBA" w:date="2025-05-22T09:27:00Z">
        <w:r w:rsidDel="002060A6">
          <w:delText>Parents</w:delText>
        </w:r>
        <w:r w:rsidRPr="006E3D63" w:rsidDel="002060A6">
          <w:rPr>
            <w:rStyle w:val="ksbanormal"/>
          </w:rPr>
          <w:delText xml:space="preserve">/guardians </w:delText>
        </w:r>
        <w:r w:rsidDel="002060A6">
          <w:delText xml:space="preserve">and health care providers shall complete the required forms before any person administers </w:delText>
        </w:r>
        <w:r w:rsidRPr="006E3D63" w:rsidDel="002060A6">
          <w:rPr>
            <w:rStyle w:val="ksbanormal"/>
          </w:rPr>
          <w:delText>prescription</w:delText>
        </w:r>
        <w:r w:rsidDel="002060A6">
          <w:delText xml:space="preserve"> medication to a student or before a student self-medicates.</w:delText>
        </w:r>
      </w:del>
    </w:p>
    <w:p w14:paraId="05FF1C7D" w14:textId="77777777" w:rsidR="00AE4D00" w:rsidDel="002060A6" w:rsidRDefault="00AE4D00" w:rsidP="00AE4D00">
      <w:pPr>
        <w:pStyle w:val="policytext"/>
        <w:rPr>
          <w:del w:id="353" w:author="Kinderis, Ben - KSBA" w:date="2025-05-22T09:27:00Z"/>
        </w:rPr>
      </w:pPr>
      <w:del w:id="354" w:author="Kinderis, Ben - KSBA" w:date="2025-05-22T09:27:00Z">
        <w:r w:rsidDel="002060A6">
          <w:delText>Prescription medications shall be administered only as prescribed on the physician/</w:delText>
        </w:r>
        <w:r w:rsidRPr="006E3D63" w:rsidDel="002060A6">
          <w:rPr>
            <w:rStyle w:val="ksbanormal"/>
          </w:rPr>
          <w:delText>health care provider’s</w:delText>
        </w:r>
        <w:r w:rsidRPr="002B6A9D" w:rsidDel="002060A6">
          <w:delText xml:space="preserve"> </w:delText>
        </w:r>
        <w:r w:rsidDel="002060A6">
          <w:delText>written authorization. Prescription medications shall be sent to school in one (1) week increments unless otherwise approved by the Principal or designee. Parent</w:delText>
        </w:r>
        <w:r w:rsidRPr="006E3D63" w:rsidDel="002060A6">
          <w:rPr>
            <w:rStyle w:val="ksbanormal"/>
          </w:rPr>
          <w:delText>/guardian</w:delText>
        </w:r>
        <w:r w:rsidDel="002060A6">
          <w:delText xml:space="preserve"> shall have the ultimate responsibility to provide the school with an adequate supply of medication to enable the orders to be followed.</w:delText>
        </w:r>
      </w:del>
    </w:p>
    <w:p w14:paraId="26F48994" w14:textId="77777777" w:rsidR="00AE4D00" w:rsidDel="002060A6" w:rsidRDefault="00AE4D00" w:rsidP="00AE4D00">
      <w:pPr>
        <w:pStyle w:val="policytext"/>
        <w:rPr>
          <w:del w:id="355" w:author="Kinderis, Ben - KSBA" w:date="2025-05-22T09:27:00Z"/>
        </w:rPr>
      </w:pPr>
      <w:del w:id="356" w:author="Kinderis, Ben - KSBA" w:date="2025-05-22T09:27:00Z">
        <w:r w:rsidDel="002060A6">
          <w:delText>All prescription medication, original or refill, should be sent to school in a pharmacy labeled container that includes the student’s name, date</w:delText>
        </w:r>
        <w:r w:rsidRPr="00E92D9B" w:rsidDel="002060A6">
          <w:delText xml:space="preserve"> </w:delText>
        </w:r>
        <w:r w:rsidRPr="001B016F" w:rsidDel="002060A6">
          <w:rPr>
            <w:rStyle w:val="ksbanormal"/>
          </w:rPr>
          <w:delText>dispensed</w:delText>
        </w:r>
        <w:r w:rsidDel="002060A6">
          <w:delText xml:space="preserve">, medication, dosage, strength, </w:delText>
        </w:r>
        <w:r w:rsidRPr="001B016F" w:rsidDel="002060A6">
          <w:rPr>
            <w:rStyle w:val="ksbanormal"/>
          </w:rPr>
          <w:delText>date of expiration,</w:delText>
        </w:r>
        <w:r w:rsidDel="002060A6">
          <w:rPr>
            <w:rStyle w:val="ksbanormal"/>
          </w:rPr>
          <w:delText xml:space="preserve"> </w:delText>
        </w:r>
        <w:r w:rsidDel="002060A6">
          <w:delText xml:space="preserve">and directions for use including frequency, duration, and </w:delText>
        </w:r>
        <w:r w:rsidRPr="001B016F" w:rsidDel="002060A6">
          <w:rPr>
            <w:rStyle w:val="ksbanormal"/>
          </w:rPr>
          <w:delText>route</w:delText>
        </w:r>
        <w:r w:rsidDel="002060A6">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0E4EC604" w14:textId="77777777" w:rsidR="00AE4D00" w:rsidRPr="002F5C82" w:rsidDel="002060A6" w:rsidRDefault="00AE4D00" w:rsidP="00AE4D00">
      <w:pPr>
        <w:pStyle w:val="policytext"/>
        <w:rPr>
          <w:del w:id="357" w:author="Kinderis, Ben - KSBA" w:date="2025-05-22T09:27:00Z"/>
          <w:rStyle w:val="ksbabold"/>
          <w:b w:val="0"/>
        </w:rPr>
      </w:pPr>
      <w:del w:id="358" w:author="Kinderis, Ben - KSBA" w:date="2025-05-22T09:27:00Z">
        <w:r w:rsidDel="002060A6">
          <w:delText>Changes in the dosage and/or times of administration must be received in the form of a written order from the physician</w:delText>
        </w:r>
        <w:r w:rsidRPr="006E3D63" w:rsidDel="002060A6">
          <w:rPr>
            <w:rStyle w:val="ksbanormal"/>
          </w:rPr>
          <w:delText>/health care provider</w:delText>
        </w:r>
        <w:r w:rsidDel="002060A6">
          <w:rPr>
            <w:rStyle w:val="ksbanormal"/>
          </w:rPr>
          <w:delText>.</w:delText>
        </w:r>
        <w:r w:rsidDel="002060A6">
          <w:delText xml:space="preserve"> </w:delText>
        </w:r>
        <w:r w:rsidRPr="002F5C82" w:rsidDel="002060A6">
          <w:rPr>
            <w:rStyle w:val="ksbabold"/>
          </w:rPr>
          <w:delText>For short-term prescription medications taken for three (3) school days or less, the prescription bottle is acceptable as a prescriber’s order. Signed parent permission is still required.</w:delText>
        </w:r>
      </w:del>
    </w:p>
    <w:p w14:paraId="7F0F335C" w14:textId="77777777" w:rsidR="00AE4D00" w:rsidDel="002060A6" w:rsidRDefault="00AE4D00" w:rsidP="00AE4D00">
      <w:pPr>
        <w:pStyle w:val="sideheading"/>
        <w:rPr>
          <w:del w:id="359" w:author="Kinderis, Ben - KSBA" w:date="2025-05-22T09:27:00Z"/>
        </w:rPr>
      </w:pPr>
      <w:del w:id="360" w:author="Kinderis, Ben - KSBA" w:date="2025-05-22T09:27:00Z">
        <w:r w:rsidDel="002060A6">
          <w:delText>Nonprescription Medications</w:delText>
        </w:r>
      </w:del>
    </w:p>
    <w:p w14:paraId="05323B33" w14:textId="77777777" w:rsidR="00AE4D00" w:rsidDel="002060A6" w:rsidRDefault="00AE4D00" w:rsidP="00AE4D00">
      <w:pPr>
        <w:pStyle w:val="policytext"/>
        <w:rPr>
          <w:del w:id="361" w:author="Kinderis, Ben - KSBA" w:date="2025-05-22T09:27:00Z"/>
          <w:rStyle w:val="ksbanormal"/>
        </w:rPr>
      </w:pPr>
      <w:del w:id="362" w:author="Kinderis, Ben - KSBA" w:date="2025-05-22T09:27:00Z">
        <w:r w:rsidDel="002060A6">
          <w:rPr>
            <w:rStyle w:val="ksbanormal"/>
          </w:rPr>
          <w:delText>Nonprescription (over-the-counter</w:delText>
        </w:r>
        <w:r w:rsidDel="002060A6">
          <w:rPr>
            <w:rStyle w:val="ksbabold"/>
          </w:rPr>
          <w:delText>/OTC</w:delText>
        </w:r>
        <w:r w:rsidDel="002060A6">
          <w:rPr>
            <w:rStyle w:val="ksbanormal"/>
          </w:rPr>
          <w:delText xml:space="preserve">)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2060A6">
          <w:rPr>
            <w:rStyle w:val="ksbanormal"/>
          </w:rPr>
          <w:delText>from the</w:delText>
        </w:r>
        <w:r w:rsidDel="002060A6">
          <w:rPr>
            <w:rStyle w:val="ksbanormal"/>
          </w:rPr>
          <w:delText xml:space="preserve"> physician</w:delText>
        </w:r>
        <w:r w:rsidRPr="002B6A9D" w:rsidDel="002060A6">
          <w:delText>/</w:delText>
        </w:r>
        <w:r w:rsidRPr="006E3D63" w:rsidDel="002060A6">
          <w:rPr>
            <w:rStyle w:val="ksbanormal"/>
          </w:rPr>
          <w:delText>health care provider</w:delText>
        </w:r>
        <w:r w:rsidDel="002060A6">
          <w:rPr>
            <w:rStyle w:val="ksbanormal"/>
          </w:rPr>
          <w:delText>.</w:delText>
        </w:r>
        <w:r w:rsidRPr="00E92D9B" w:rsidDel="002060A6">
          <w:delText xml:space="preserve"> </w:delText>
        </w:r>
        <w:r w:rsidRPr="001B016F" w:rsidDel="002060A6">
          <w:rPr>
            <w:rStyle w:val="ksbanormal"/>
          </w:rPr>
          <w:delText>OTC medication shall not be administered beyond its expiration date.</w:delText>
        </w:r>
      </w:del>
    </w:p>
    <w:p w14:paraId="7315C0DB" w14:textId="77777777" w:rsidR="00AE4D00" w:rsidDel="002060A6" w:rsidRDefault="00AE4D00" w:rsidP="00AE4D00">
      <w:pPr>
        <w:pStyle w:val="policytext"/>
        <w:rPr>
          <w:del w:id="363" w:author="Kinderis, Ben - KSBA" w:date="2025-05-22T09:27:00Z"/>
          <w:rStyle w:val="ksbabold"/>
        </w:rPr>
      </w:pPr>
      <w:del w:id="364" w:author="Kinderis, Ben - KSBA" w:date="2025-05-22T09:27:00Z">
        <w:r w:rsidDel="002060A6">
          <w:rPr>
            <w:rStyle w:val="ksbabold"/>
          </w:rPr>
          <w:delText>Stock non-prescription medications such as acetaminophen, ibuprofen, Benadryl, and antacid may be administered on an as-needed basis when a completed authorization to give medication form signed by the parent/guardian is on file. The medication should be in a labeled original container and given no more than three (3) consecutive days without an order from the physician/healthcare provider.</w:delText>
        </w:r>
      </w:del>
    </w:p>
    <w:p w14:paraId="24948DA4" w14:textId="77777777" w:rsidR="00AE4D00" w:rsidRPr="00B2567E" w:rsidDel="002060A6" w:rsidRDefault="00AE4D00" w:rsidP="00AE4D00">
      <w:pPr>
        <w:pStyle w:val="policytext"/>
        <w:rPr>
          <w:del w:id="365" w:author="Kinderis, Ben - KSBA" w:date="2025-05-22T09:27:00Z"/>
          <w:rStyle w:val="ksbabold"/>
        </w:rPr>
      </w:pPr>
      <w:del w:id="366" w:author="Kinderis, Ben - KSBA" w:date="2025-05-22T09:27:00Z">
        <w:r w:rsidDel="002060A6">
          <w:rPr>
            <w:rStyle w:val="ksbabold"/>
          </w:rPr>
          <w:delText>Stock treatments such as sterile eye wash, contact solution, anti-itch spray/cream, sting relief, lotion, mints, and general first aid will be administered on an as-needed basis to all students.</w:delText>
        </w:r>
      </w:del>
    </w:p>
    <w:p w14:paraId="720A9E9F" w14:textId="77777777" w:rsidR="00AE4D00" w:rsidRDefault="00AE4D00" w:rsidP="00AE4D00">
      <w:pPr>
        <w:pStyle w:val="sideheading"/>
      </w:pPr>
      <w:r>
        <w:t>Documentation of Administration</w:t>
      </w:r>
    </w:p>
    <w:p w14:paraId="1C7435FF" w14:textId="77777777" w:rsidR="00AE4D00" w:rsidRDefault="00AE4D00" w:rsidP="00AE4D00">
      <w:pPr>
        <w:pStyle w:val="policytext"/>
        <w:widowControl w:val="0"/>
        <w:tabs>
          <w:tab w:val="right" w:pos="9216"/>
        </w:tabs>
      </w:pPr>
      <w:r>
        <w:t xml:space="preserve">Except for medications approved for self-administration, all medication given must be </w:t>
      </w:r>
      <w:r w:rsidRPr="008A7A0E">
        <w:rPr>
          <w:rStyle w:val="ksbabold"/>
        </w:rPr>
        <w:t>immediately</w:t>
      </w:r>
      <w:r>
        <w:t xml:space="preserve"> documented on a medication log </w:t>
      </w:r>
      <w:r w:rsidRPr="002F5C82">
        <w:rPr>
          <w:rStyle w:val="ksbabold"/>
        </w:rPr>
        <w:t>or maintained electronically in the student information system</w:t>
      </w:r>
      <w:r>
        <w:t xml:space="preserve">.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w:t>
      </w:r>
    </w:p>
    <w:p w14:paraId="31483168" w14:textId="77777777" w:rsidR="00AE4D00" w:rsidRDefault="00AE4D00" w:rsidP="00AE4D00">
      <w:pPr>
        <w:pStyle w:val="policytext"/>
        <w:rPr>
          <w:rStyle w:val="ksbabold"/>
        </w:rPr>
      </w:pPr>
      <w:r>
        <w:rPr>
          <w:rStyle w:val="ksbabold"/>
        </w:rPr>
        <w:br w:type="page"/>
      </w:r>
    </w:p>
    <w:p w14:paraId="399C3E58" w14:textId="77777777" w:rsidR="00AE4D00" w:rsidRDefault="00AE4D00" w:rsidP="00AE4D00">
      <w:pPr>
        <w:pStyle w:val="Heading1"/>
      </w:pPr>
      <w:r>
        <w:lastRenderedPageBreak/>
        <w:t>STUDENTS</w:t>
      </w:r>
      <w:r>
        <w:tab/>
      </w:r>
      <w:r>
        <w:rPr>
          <w:vanish/>
        </w:rPr>
        <w:t>BY</w:t>
      </w:r>
      <w:r>
        <w:t>09.2241 AP.1</w:t>
      </w:r>
    </w:p>
    <w:p w14:paraId="3A108E76" w14:textId="77777777" w:rsidR="00AE4D00" w:rsidRDefault="00AE4D00" w:rsidP="00AE4D00">
      <w:pPr>
        <w:pStyle w:val="Heading1"/>
      </w:pPr>
      <w:r>
        <w:tab/>
        <w:t>(Continued)</w:t>
      </w:r>
    </w:p>
    <w:p w14:paraId="28360C33" w14:textId="77777777" w:rsidR="00AE4D00" w:rsidRDefault="00AE4D00" w:rsidP="00AE4D00">
      <w:pPr>
        <w:pStyle w:val="policytitle"/>
      </w:pPr>
      <w:r>
        <w:t>Student Medication Guidelines</w:t>
      </w:r>
    </w:p>
    <w:p w14:paraId="3C7ED75F" w14:textId="77777777" w:rsidR="00AE4D00" w:rsidRPr="002B6A9D" w:rsidRDefault="00AE4D00" w:rsidP="00AE4D00">
      <w:pPr>
        <w:pStyle w:val="sideheading"/>
        <w:rPr>
          <w:rStyle w:val="ksbanormal"/>
        </w:rPr>
      </w:pPr>
      <w:r w:rsidRPr="002B6A9D">
        <w:rPr>
          <w:rStyle w:val="ksbanormal"/>
        </w:rPr>
        <w:t>Disposal of Unused Medication</w:t>
      </w:r>
    </w:p>
    <w:p w14:paraId="69191EFE" w14:textId="77777777" w:rsidR="00AE4D00" w:rsidRPr="001B016F" w:rsidRDefault="00AE4D00" w:rsidP="00AE4D00">
      <w:pPr>
        <w:pStyle w:val="policytext"/>
        <w:rPr>
          <w:rStyle w:val="ksbanormal"/>
        </w:rPr>
      </w:pPr>
      <w:r w:rsidRPr="001B016F">
        <w:rPr>
          <w:rStyle w:val="ksbanormal"/>
        </w:rPr>
        <w:t>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w:t>
      </w:r>
      <w:r>
        <w:rPr>
          <w:rStyle w:val="ksbanormal"/>
        </w:rPr>
        <w:t xml:space="preserve"> </w:t>
      </w:r>
      <w:r>
        <w:rPr>
          <w:rStyle w:val="ksbabold"/>
        </w:rPr>
        <w:t>or electronic record</w:t>
      </w:r>
      <w:r w:rsidRPr="001B016F">
        <w:rPr>
          <w:rStyle w:val="ksbanormal"/>
        </w:rPr>
        <w:t xml:space="preserve">. Leftover prescription medication </w:t>
      </w:r>
      <w:r w:rsidRPr="008A7A0E">
        <w:rPr>
          <w:rStyle w:val="ksbabold"/>
        </w:rPr>
        <w:t>may</w:t>
      </w:r>
      <w:r>
        <w:rPr>
          <w:rStyle w:val="ksbanormal"/>
        </w:rPr>
        <w:t xml:space="preserve"> </w:t>
      </w:r>
      <w:r w:rsidRPr="001B016F">
        <w:rPr>
          <w:rStyle w:val="ksbanormal"/>
        </w:rPr>
        <w:t>then be mixed with a designated substance, such as glue for pills and kitty litter for liquids, and placed in a trash receptacle</w:t>
      </w:r>
      <w:r w:rsidRPr="008A7A0E">
        <w:rPr>
          <w:rStyle w:val="ksbabold"/>
        </w:rPr>
        <w:t xml:space="preserve"> or destroyed in accordance with current health care standards</w:t>
      </w:r>
      <w:r w:rsidRPr="001B016F">
        <w:rPr>
          <w:rStyle w:val="ksbanormal"/>
        </w:rPr>
        <w:t>. Both parties shall sign the Medication Log</w:t>
      </w:r>
      <w:r>
        <w:rPr>
          <w:rStyle w:val="ksbanormal"/>
        </w:rPr>
        <w:t xml:space="preserve"> </w:t>
      </w:r>
      <w:r w:rsidRPr="002F5C82">
        <w:rPr>
          <w:rStyle w:val="ksbabold"/>
        </w:rPr>
        <w:t>or electronic record in the student information system</w:t>
      </w:r>
      <w:r w:rsidRPr="001B016F">
        <w:rPr>
          <w:rStyle w:val="ksbanormal"/>
        </w:rPr>
        <w:t xml:space="preserve"> when this is completed. All medications shall be destroyed if the parent/guardian does not pick them up.</w:t>
      </w:r>
    </w:p>
    <w:p w14:paraId="03C6DB0E" w14:textId="77777777" w:rsidR="00AE4D00" w:rsidRDefault="00AE4D00" w:rsidP="00AE4D00">
      <w:pPr>
        <w:pStyle w:val="sideheading"/>
      </w:pPr>
      <w:r>
        <w:t>Medication Refusal</w:t>
      </w:r>
    </w:p>
    <w:p w14:paraId="7ECE6752" w14:textId="77777777" w:rsidR="00AE4D00" w:rsidRDefault="00AE4D00" w:rsidP="00AE4D00">
      <w:pPr>
        <w:pStyle w:val="policytext"/>
        <w:widowControl w:val="0"/>
        <w:tabs>
          <w:tab w:val="right" w:pos="9216"/>
        </w:tabs>
        <w:rPr>
          <w:b/>
          <w:smallCaps/>
        </w:rPr>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 xml:space="preserve">will be </w:t>
      </w:r>
      <w:proofErr w:type="gramStart"/>
      <w:r>
        <w:t>contacted</w:t>
      </w:r>
      <w:proofErr w:type="gramEnd"/>
      <w:r>
        <w:t xml:space="preserve"> and medication administration may be omitted. If necessary, a conference may be scheduled with the parent</w:t>
      </w:r>
      <w:r w:rsidRPr="006E3D63">
        <w:rPr>
          <w:rStyle w:val="ksbanormal"/>
        </w:rPr>
        <w:t>/guardian</w:t>
      </w:r>
      <w:r>
        <w:t xml:space="preserve"> to resolve the conflict.</w:t>
      </w:r>
    </w:p>
    <w:p w14:paraId="4F5EC0AE" w14:textId="77777777" w:rsidR="00AE4D00" w:rsidRDefault="00AE4D00" w:rsidP="00AE4D00">
      <w:pPr>
        <w:pStyle w:val="sideheading"/>
      </w:pPr>
      <w:r>
        <w:t>Medication Error</w:t>
      </w:r>
    </w:p>
    <w:p w14:paraId="0112B1D9" w14:textId="77777777" w:rsidR="00AE4D00" w:rsidRDefault="00AE4D00" w:rsidP="00AE4D00">
      <w:pPr>
        <w:pStyle w:val="policytext"/>
        <w:widowControl w:val="0"/>
        <w:tabs>
          <w:tab w:val="right" w:pos="9216"/>
        </w:tabs>
      </w:pPr>
      <w:r>
        <w:t>If an error in the administration of medication is recognized, initiate the following steps:</w:t>
      </w:r>
    </w:p>
    <w:p w14:paraId="453D951E" w14:textId="77777777" w:rsidR="00AE4D00" w:rsidRDefault="00AE4D00" w:rsidP="00AE4D00">
      <w:pPr>
        <w:pStyle w:val="List123"/>
        <w:numPr>
          <w:ilvl w:val="0"/>
          <w:numId w:val="11"/>
        </w:numPr>
      </w:pPr>
      <w:r>
        <w:t>Keep the student in the first-aid location. If the student has already returned to class when the error is recognized, have the student accompanied to the first-aid location.</w:t>
      </w:r>
    </w:p>
    <w:p w14:paraId="668E7E15" w14:textId="77777777" w:rsidR="00AE4D00" w:rsidRDefault="00AE4D00" w:rsidP="00AE4D00">
      <w:pPr>
        <w:pStyle w:val="List123"/>
        <w:numPr>
          <w:ilvl w:val="0"/>
          <w:numId w:val="11"/>
        </w:numPr>
      </w:pPr>
      <w:r>
        <w:t>Assess the student’s status</w:t>
      </w:r>
      <w:r w:rsidRPr="007636FF">
        <w:t xml:space="preserve"> </w:t>
      </w:r>
      <w:r w:rsidRPr="001B016F">
        <w:rPr>
          <w:rStyle w:val="ksbanormal"/>
        </w:rPr>
        <w:t>and document</w:t>
      </w:r>
      <w:r>
        <w:t>.</w:t>
      </w:r>
    </w:p>
    <w:p w14:paraId="0387DD4D" w14:textId="77777777" w:rsidR="00AE4D00" w:rsidRDefault="00AE4D00" w:rsidP="00AE4D00">
      <w:pPr>
        <w:pStyle w:val="List123"/>
        <w:numPr>
          <w:ilvl w:val="0"/>
          <w:numId w:val="11"/>
        </w:numPr>
      </w:pPr>
      <w:r>
        <w:t>Identify the incorrect dose/type of medication taken by the student.</w:t>
      </w:r>
    </w:p>
    <w:p w14:paraId="0E417525" w14:textId="77777777" w:rsidR="00AE4D00" w:rsidRDefault="00AE4D00" w:rsidP="00AE4D00">
      <w:pPr>
        <w:pStyle w:val="List123"/>
        <w:numPr>
          <w:ilvl w:val="0"/>
          <w:numId w:val="11"/>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0037B954" w14:textId="77777777" w:rsidR="00AE4D00" w:rsidRDefault="00AE4D00" w:rsidP="00AE4D00">
      <w:pPr>
        <w:pStyle w:val="List123"/>
        <w:numPr>
          <w:ilvl w:val="0"/>
          <w:numId w:val="11"/>
        </w:numPr>
      </w:pPr>
      <w:r>
        <w:t>Notify the student’s physician</w:t>
      </w:r>
      <w:r w:rsidRPr="006E3D63">
        <w:rPr>
          <w:rStyle w:val="ksbanormal"/>
        </w:rPr>
        <w:t>/health care provider</w:t>
      </w:r>
      <w:r>
        <w:t>.</w:t>
      </w:r>
    </w:p>
    <w:p w14:paraId="74CD776C" w14:textId="77777777" w:rsidR="00AE4D00" w:rsidRDefault="00AE4D00" w:rsidP="00AE4D00">
      <w:pPr>
        <w:pStyle w:val="List123"/>
        <w:numPr>
          <w:ilvl w:val="0"/>
          <w:numId w:val="11"/>
        </w:numPr>
      </w:pPr>
      <w:r>
        <w:t>If unable to contact the physician</w:t>
      </w:r>
      <w:r w:rsidRPr="006E3D63">
        <w:rPr>
          <w:rStyle w:val="ksbanormal"/>
        </w:rPr>
        <w:t>/health care provider</w:t>
      </w:r>
      <w:r>
        <w:t>, contact the Poison Control Center for instructions.</w:t>
      </w:r>
    </w:p>
    <w:p w14:paraId="096B5503" w14:textId="77777777" w:rsidR="00AE4D00" w:rsidRDefault="00AE4D00" w:rsidP="00AE4D00">
      <w:pPr>
        <w:pStyle w:val="List123"/>
        <w:numPr>
          <w:ilvl w:val="0"/>
          <w:numId w:val="11"/>
        </w:numPr>
      </w:pPr>
      <w:r>
        <w:t>Carefully record all circumstances and actions taken, including instructions from the Poison Control Center or physician</w:t>
      </w:r>
      <w:r w:rsidRPr="006E3D63">
        <w:rPr>
          <w:rStyle w:val="ksbanormal"/>
        </w:rPr>
        <w:t>/health care provider</w:t>
      </w:r>
      <w:r>
        <w:t>, and the student’s status.</w:t>
      </w:r>
    </w:p>
    <w:p w14:paraId="75A90FCE" w14:textId="77777777" w:rsidR="00AE4D00" w:rsidRPr="001B016F" w:rsidRDefault="00AE4D00" w:rsidP="00AE4D00">
      <w:pPr>
        <w:pStyle w:val="List123"/>
        <w:numPr>
          <w:ilvl w:val="0"/>
          <w:numId w:val="11"/>
        </w:numPr>
        <w:textAlignment w:val="auto"/>
        <w:rPr>
          <w:rStyle w:val="ksbanormal"/>
        </w:rPr>
      </w:pPr>
      <w:r w:rsidRPr="001B016F">
        <w:rPr>
          <w:rStyle w:val="ksbanormal"/>
        </w:rPr>
        <w:t>Complete a “Medication Administration Incident Report” form.</w:t>
      </w:r>
    </w:p>
    <w:p w14:paraId="71D0491E" w14:textId="77777777" w:rsidR="00AE4D00" w:rsidRDefault="00AE4D00" w:rsidP="00AE4D00">
      <w:pPr>
        <w:pStyle w:val="relatedsideheading"/>
        <w:rPr>
          <w:ins w:id="367" w:author="Kinderis, Ben - KSBA" w:date="2025-05-22T10:39:00Z"/>
        </w:rPr>
      </w:pPr>
      <w:ins w:id="368" w:author="Kinderis, Ben - KSBA" w:date="2025-05-22T10:39:00Z">
        <w:r>
          <w:t>References:</w:t>
        </w:r>
      </w:ins>
    </w:p>
    <w:p w14:paraId="5E920AB1" w14:textId="77777777" w:rsidR="00AE4D00" w:rsidRPr="000918B3" w:rsidRDefault="00AE4D00" w:rsidP="00AE4D00">
      <w:pPr>
        <w:pStyle w:val="Reference"/>
        <w:rPr>
          <w:ins w:id="369" w:author="Kinderis, Ben - KSBA" w:date="2025-05-22T10:39:00Z"/>
          <w:rStyle w:val="ksbanormal"/>
        </w:rPr>
      </w:pPr>
      <w:ins w:id="370" w:author="Kinderis, Ben - KSBA" w:date="2025-05-22T10:39:00Z">
        <w:r w:rsidRPr="000918B3">
          <w:rPr>
            <w:rStyle w:val="ksbanormal"/>
          </w:rPr>
          <w:t>KRS 158.834; KRS 158.836; 158.838</w:t>
        </w:r>
      </w:ins>
    </w:p>
    <w:p w14:paraId="23B11FD0" w14:textId="77777777" w:rsidR="00AE4D00" w:rsidRPr="000918B3" w:rsidRDefault="00AE4D00">
      <w:pPr>
        <w:pStyle w:val="Reference"/>
        <w:rPr>
          <w:ins w:id="371" w:author="Kinderis, Ben - KSBA" w:date="2025-05-22T10:39:00Z"/>
          <w:rStyle w:val="ksbanormal"/>
          <w:rPrChange w:id="372" w:author="Thurman, Garnett - KSBA" w:date="2025-05-20T17:08:00Z">
            <w:rPr>
              <w:ins w:id="373" w:author="Kinderis, Ben - KSBA" w:date="2025-05-22T10:39:00Z"/>
              <w:rStyle w:val="ksbabold"/>
              <w:b w:val="0"/>
              <w:smallCaps/>
            </w:rPr>
          </w:rPrChange>
        </w:rPr>
        <w:pPrChange w:id="374" w:author="Thurman, Garnett - KSBA" w:date="2025-05-20T17:08:00Z">
          <w:pPr>
            <w:pStyle w:val="policytext"/>
          </w:pPr>
        </w:pPrChange>
      </w:pPr>
      <w:ins w:id="375" w:author="Kinderis, Ben - KSBA" w:date="2025-05-22T10:39:00Z">
        <w:r w:rsidRPr="000918B3">
          <w:rPr>
            <w:rStyle w:val="ksbanormal"/>
            <w:rPrChange w:id="376" w:author="Thurman, Garnett - KSBA" w:date="2025-05-20T17:08:00Z">
              <w:rPr>
                <w:b/>
              </w:rPr>
            </w:rPrChange>
          </w:rPr>
          <w:t>KRS 217.86</w:t>
        </w:r>
      </w:ins>
    </w:p>
    <w:p w14:paraId="5D1E3D89" w14:textId="77777777" w:rsidR="00AE4D00" w:rsidRPr="000918B3" w:rsidRDefault="00AE4D00">
      <w:pPr>
        <w:pStyle w:val="Reference"/>
        <w:ind w:left="900" w:hanging="450"/>
        <w:rPr>
          <w:ins w:id="377" w:author="Kinderis, Ben - KSBA" w:date="2025-05-22T10:39:00Z"/>
          <w:rStyle w:val="ksbanormal"/>
        </w:rPr>
        <w:pPrChange w:id="378" w:author="Page, Davonna - KSBA" w:date="2025-05-16T10:16:00Z">
          <w:pPr>
            <w:pStyle w:val="policytext"/>
          </w:pPr>
        </w:pPrChange>
      </w:pPr>
      <w:ins w:id="379" w:author="Kinderis, Ben - KSBA" w:date="2025-05-22T10:39: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6C2B9BD7" w14:textId="77777777" w:rsidR="00AE4D00" w:rsidRPr="000918B3" w:rsidRDefault="00AE4D00" w:rsidP="00AE4D00">
      <w:pPr>
        <w:pStyle w:val="Reference"/>
        <w:ind w:left="900" w:hanging="468"/>
        <w:rPr>
          <w:ins w:id="380" w:author="Kinderis, Ben - KSBA" w:date="2025-05-22T10:39:00Z"/>
          <w:rStyle w:val="ksbanormal"/>
        </w:rPr>
      </w:pPr>
      <w:ins w:id="381" w:author="Kinderis, Ben - KSBA" w:date="2025-05-22T10:39:00Z">
        <w:r w:rsidRPr="000918B3">
          <w:rPr>
            <w:rStyle w:val="ksbanormal"/>
          </w:rPr>
          <w:t>Kentucky Department of Education Medication Administration Training Manual for</w:t>
        </w:r>
        <w:r w:rsidRPr="000918B3">
          <w:rPr>
            <w:rStyle w:val="ksbanormal"/>
          </w:rPr>
          <w:br/>
          <w:t>Non-Licensed School Personnel (2025)</w:t>
        </w:r>
      </w:ins>
    </w:p>
    <w:p w14:paraId="60067699" w14:textId="77777777" w:rsidR="00AE4D00" w:rsidRPr="000918B3" w:rsidRDefault="00AE4D00">
      <w:pPr>
        <w:pStyle w:val="Reference"/>
        <w:rPr>
          <w:ins w:id="382" w:author="Kinderis, Ben - KSBA" w:date="2025-05-22T10:39:00Z"/>
          <w:rStyle w:val="ksbanormal"/>
          <w:b/>
          <w:smallCaps/>
        </w:rPr>
        <w:pPrChange w:id="383" w:author="Thurman, Garnett - KSBA" w:date="2025-05-20T17:09:00Z">
          <w:pPr>
            <w:pStyle w:val="relatedsideheading"/>
          </w:pPr>
        </w:pPrChange>
      </w:pPr>
      <w:ins w:id="384" w:author="Kinderis, Ben - KSBA" w:date="2025-05-22T10:39:00Z">
        <w:r w:rsidRPr="000918B3">
          <w:rPr>
            <w:rStyle w:val="ksbanormal"/>
            <w:rPrChange w:id="385" w:author="Thurman, Garnett - KSBA" w:date="2025-05-20T17:09:00Z">
              <w:rPr>
                <w:b w:val="0"/>
                <w:smallCaps w:val="0"/>
              </w:rPr>
            </w:rPrChange>
          </w:rPr>
          <w:t>Controlled/Scheduled Substance Act of 1970</w:t>
        </w:r>
      </w:ins>
    </w:p>
    <w:p w14:paraId="7300B035" w14:textId="77777777" w:rsidR="00AE4D00" w:rsidRDefault="00AE4D00" w:rsidP="00AE4D00">
      <w:pPr>
        <w:pStyle w:val="List123"/>
        <w:numPr>
          <w:ilvl w:val="0"/>
          <w:numId w:val="11"/>
        </w:numPr>
      </w:pPr>
      <w:r>
        <w:br w:type="page"/>
      </w:r>
    </w:p>
    <w:p w14:paraId="7C74DF48" w14:textId="77777777" w:rsidR="00AE4D00" w:rsidDel="005B32C8" w:rsidRDefault="00AE4D00" w:rsidP="00AE4D00">
      <w:pPr>
        <w:pStyle w:val="Heading1"/>
        <w:rPr>
          <w:del w:id="386" w:author="Barker, Kim - KSBA" w:date="2025-05-23T18:31:00Z"/>
        </w:rPr>
      </w:pPr>
      <w:del w:id="387" w:author="Barker, Kim - KSBA" w:date="2025-05-23T18:31:00Z">
        <w:r w:rsidDel="005B32C8">
          <w:lastRenderedPageBreak/>
          <w:delText>STUDENTS</w:delText>
        </w:r>
        <w:r w:rsidDel="005B32C8">
          <w:tab/>
        </w:r>
        <w:r w:rsidDel="005B32C8">
          <w:rPr>
            <w:vanish/>
          </w:rPr>
          <w:delText>BY</w:delText>
        </w:r>
        <w:r w:rsidDel="005B32C8">
          <w:delText>09.2241 AP.1</w:delText>
        </w:r>
      </w:del>
    </w:p>
    <w:p w14:paraId="2AA6BB14" w14:textId="77777777" w:rsidR="00AE4D00" w:rsidDel="005B32C8" w:rsidRDefault="00AE4D00" w:rsidP="00AE4D00">
      <w:pPr>
        <w:pStyle w:val="Heading1"/>
        <w:rPr>
          <w:del w:id="388" w:author="Barker, Kim - KSBA" w:date="2025-05-23T18:31:00Z"/>
        </w:rPr>
      </w:pPr>
      <w:del w:id="389" w:author="Barker, Kim - KSBA" w:date="2025-05-23T18:31:00Z">
        <w:r w:rsidDel="005B32C8">
          <w:tab/>
          <w:delText>(Continued)</w:delText>
        </w:r>
      </w:del>
    </w:p>
    <w:p w14:paraId="5963B3B9" w14:textId="77777777" w:rsidR="00AE4D00" w:rsidDel="005B32C8" w:rsidRDefault="00AE4D00" w:rsidP="00AE4D00">
      <w:pPr>
        <w:pStyle w:val="policytitle"/>
        <w:rPr>
          <w:del w:id="390" w:author="Barker, Kim - KSBA" w:date="2025-05-23T18:31:00Z"/>
        </w:rPr>
      </w:pPr>
      <w:del w:id="391" w:author="Barker, Kim - KSBA" w:date="2025-05-23T18:31:00Z">
        <w:r w:rsidDel="005B32C8">
          <w:delText>Student Medication Guidelines</w:delText>
        </w:r>
      </w:del>
    </w:p>
    <w:p w14:paraId="60F2A8A8" w14:textId="77777777" w:rsidR="00AE4D00" w:rsidDel="00386C72" w:rsidRDefault="00AE4D00" w:rsidP="00AE4D00">
      <w:pPr>
        <w:pStyle w:val="relatedsideheading"/>
        <w:rPr>
          <w:del w:id="392" w:author="Kinderis, Ben - KSBA" w:date="2025-05-22T10:39:00Z"/>
        </w:rPr>
      </w:pPr>
      <w:del w:id="393" w:author="Kinderis, Ben - KSBA" w:date="2025-05-22T10:39:00Z">
        <w:r w:rsidDel="00386C72">
          <w:delText>Related Policy:</w:delText>
        </w:r>
      </w:del>
    </w:p>
    <w:p w14:paraId="583D16D0" w14:textId="77777777" w:rsidR="00AE4D00" w:rsidDel="00386C72" w:rsidRDefault="00AE4D00" w:rsidP="00AE4D00">
      <w:pPr>
        <w:pStyle w:val="Reference"/>
        <w:rPr>
          <w:del w:id="394" w:author="Kinderis, Ben - KSBA" w:date="2025-05-22T10:39:00Z"/>
        </w:rPr>
      </w:pPr>
      <w:del w:id="395" w:author="Kinderis, Ben - KSBA" w:date="2025-05-22T10:39:00Z">
        <w:r w:rsidDel="00386C72">
          <w:delText>09.2241</w:delText>
        </w:r>
      </w:del>
    </w:p>
    <w:p w14:paraId="3AA104FA" w14:textId="77777777" w:rsidR="00AE4D00" w:rsidDel="00386C72" w:rsidRDefault="00AE4D00" w:rsidP="00AE4D00">
      <w:pPr>
        <w:pStyle w:val="relatedsideheading"/>
        <w:rPr>
          <w:del w:id="396" w:author="Kinderis, Ben - KSBA" w:date="2025-05-22T10:39:00Z"/>
        </w:rPr>
      </w:pPr>
      <w:del w:id="397" w:author="Kinderis, Ben - KSBA" w:date="2025-05-22T10:39:00Z">
        <w:r w:rsidDel="00386C72">
          <w:delText>Related Procedures:</w:delText>
        </w:r>
      </w:del>
    </w:p>
    <w:p w14:paraId="4E48B560" w14:textId="77777777" w:rsidR="00AE4D00" w:rsidRPr="00CD389B" w:rsidDel="00386C72" w:rsidRDefault="00AE4D00" w:rsidP="00AE4D00">
      <w:pPr>
        <w:pStyle w:val="Reference"/>
        <w:rPr>
          <w:del w:id="398" w:author="Kinderis, Ben - KSBA" w:date="2025-05-22T10:39:00Z"/>
          <w:rStyle w:val="ksbabold"/>
        </w:rPr>
      </w:pPr>
      <w:del w:id="399" w:author="Kinderis, Ben - KSBA" w:date="2025-05-22T10:39:00Z">
        <w:r w:rsidDel="00386C72">
          <w:rPr>
            <w:rStyle w:val="ksbabold"/>
          </w:rPr>
          <w:delText>09.2241 AP.2</w:delText>
        </w:r>
      </w:del>
    </w:p>
    <w:p w14:paraId="5662F373" w14:textId="77777777" w:rsidR="00AE4D00" w:rsidDel="00386C72" w:rsidRDefault="00AE4D00" w:rsidP="00AE4D00">
      <w:pPr>
        <w:pStyle w:val="Reference"/>
        <w:rPr>
          <w:del w:id="400" w:author="Kinderis, Ben - KSBA" w:date="2025-05-22T10:39:00Z"/>
        </w:rPr>
      </w:pPr>
      <w:del w:id="401" w:author="Kinderis, Ben - KSBA" w:date="2025-05-22T10:39:00Z">
        <w:r w:rsidDel="00386C72">
          <w:delText>09.2241 AP.21</w:delText>
        </w:r>
      </w:del>
    </w:p>
    <w:p w14:paraId="2D2258DF" w14:textId="77777777" w:rsidR="00AE4D00" w:rsidRDefault="00AE4D00" w:rsidP="00AE4D00">
      <w:pPr>
        <w:pStyle w:val="Reference"/>
      </w:pPr>
      <w:del w:id="402" w:author="Kinderis, Ben - KSBA" w:date="2025-05-22T10:39:00Z">
        <w:r w:rsidDel="00386C72">
          <w:delText>09.2241 AP.22</w:delText>
        </w:r>
      </w:del>
    </w:p>
    <w:bookmarkStart w:id="403" w:name="BY1"/>
    <w:p w14:paraId="19B8318A"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bookmarkStart w:id="404" w:name="BY2"/>
    <w:p w14:paraId="4A513C65" w14:textId="77777777" w:rsidR="00AE4D00" w:rsidRDefault="00AE4D00" w:rsidP="00AE4D0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bookmarkEnd w:id="404"/>
    </w:p>
    <w:p w14:paraId="2986D08D" w14:textId="77777777" w:rsidR="00AE4D00" w:rsidRDefault="00AE4D00">
      <w:pPr>
        <w:overflowPunct/>
        <w:autoSpaceDE/>
        <w:autoSpaceDN/>
        <w:adjustRightInd/>
        <w:spacing w:after="200" w:line="276" w:lineRule="auto"/>
        <w:textAlignment w:val="auto"/>
      </w:pPr>
      <w:r>
        <w:br w:type="page"/>
      </w:r>
    </w:p>
    <w:p w14:paraId="33FB6D3E" w14:textId="77777777" w:rsidR="00AE4D00" w:rsidRDefault="00AE4D00" w:rsidP="00AE4D00">
      <w:pPr>
        <w:pStyle w:val="expnote"/>
      </w:pPr>
      <w:bookmarkStart w:id="405" w:name="B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F9AA9F5" w14:textId="77777777" w:rsidR="00AE4D00" w:rsidRDefault="00AE4D00" w:rsidP="00AE4D00">
      <w:pPr>
        <w:pStyle w:val="expnote"/>
      </w:pPr>
      <w:r>
        <w:t>FINANCIAL IMPLICATIONS: NONE ANTICIPATED</w:t>
      </w:r>
    </w:p>
    <w:p w14:paraId="7B76EBF3" w14:textId="77777777" w:rsidR="00AE4D00" w:rsidRDefault="00AE4D00" w:rsidP="00AE4D00">
      <w:pPr>
        <w:pStyle w:val="expnote"/>
      </w:pPr>
    </w:p>
    <w:p w14:paraId="1C46C237" w14:textId="77777777" w:rsidR="00AE4D00" w:rsidRDefault="00AE4D00" w:rsidP="00AE4D00">
      <w:pPr>
        <w:pStyle w:val="expnote"/>
      </w:pPr>
      <w:r>
        <w:t>STUDENTS</w:t>
      </w:r>
      <w:r>
        <w:tab/>
        <w:t>09.2241 AP.21</w:t>
      </w:r>
    </w:p>
    <w:p w14:paraId="6195720C" w14:textId="77777777" w:rsidR="00AE4D00" w:rsidRDefault="00AE4D00" w:rsidP="00AE4D00">
      <w:pPr>
        <w:pStyle w:val="expnote"/>
      </w:pPr>
    </w:p>
    <w:p w14:paraId="3D452DCC" w14:textId="77777777" w:rsidR="00AE4D00" w:rsidRPr="00815496" w:rsidRDefault="00AE4D00" w:rsidP="00AE4D00">
      <w:pPr>
        <w:pStyle w:val="expnote"/>
      </w:pPr>
    </w:p>
    <w:p w14:paraId="21FAB31E" w14:textId="77777777" w:rsidR="00AE4D00" w:rsidRDefault="00AE4D00" w:rsidP="00AE4D00">
      <w:pPr>
        <w:pStyle w:val="Heading1"/>
        <w:rPr>
          <w:szCs w:val="24"/>
        </w:rPr>
      </w:pPr>
      <w:r>
        <w:rPr>
          <w:szCs w:val="24"/>
        </w:rPr>
        <w:br w:type="page"/>
      </w:r>
    </w:p>
    <w:p w14:paraId="29B64EBB" w14:textId="77777777" w:rsidR="00AE4D00" w:rsidRDefault="00AE4D00" w:rsidP="00AE4D00">
      <w:pPr>
        <w:pStyle w:val="Heading1"/>
        <w:rPr>
          <w:szCs w:val="24"/>
        </w:rPr>
      </w:pPr>
      <w:r>
        <w:rPr>
          <w:szCs w:val="24"/>
        </w:rPr>
        <w:lastRenderedPageBreak/>
        <w:t>STUDENTS</w:t>
      </w:r>
      <w:r>
        <w:rPr>
          <w:szCs w:val="24"/>
        </w:rPr>
        <w:tab/>
      </w:r>
      <w:r>
        <w:rPr>
          <w:vanish/>
          <w:szCs w:val="24"/>
        </w:rPr>
        <w:t>BR</w:t>
      </w:r>
      <w:r>
        <w:rPr>
          <w:szCs w:val="24"/>
        </w:rPr>
        <w:t>09.2241 AP.21</w:t>
      </w:r>
    </w:p>
    <w:p w14:paraId="51F724B0" w14:textId="77777777" w:rsidR="00AE4D00" w:rsidRDefault="00AE4D00" w:rsidP="00AE4D00">
      <w:pPr>
        <w:pStyle w:val="policytitle"/>
        <w:spacing w:before="60" w:after="120"/>
      </w:pPr>
      <w:r>
        <w:t>Administration of Medication Form</w:t>
      </w:r>
    </w:p>
    <w:p w14:paraId="11475C17" w14:textId="77777777" w:rsidR="00AE4D00" w:rsidRDefault="00AE4D00" w:rsidP="00AE4D00">
      <w:pPr>
        <w:pStyle w:val="sideheading"/>
        <w:jc w:val="center"/>
      </w:pPr>
      <w:r>
        <w:t>Prescription Medication</w:t>
      </w:r>
    </w:p>
    <w:p w14:paraId="79A4A443" w14:textId="77777777" w:rsidR="00AE4D00" w:rsidRDefault="00AE4D00" w:rsidP="00AE4D00">
      <w:pPr>
        <w:tabs>
          <w:tab w:val="left" w:pos="900"/>
          <w:tab w:val="left" w:pos="3150"/>
          <w:tab w:val="left" w:pos="3240"/>
          <w:tab w:val="left" w:pos="4860"/>
          <w:tab w:val="left" w:pos="4950"/>
        </w:tabs>
        <w:spacing w:after="80"/>
        <w:rPr>
          <w:szCs w:val="24"/>
        </w:rPr>
      </w:pPr>
      <w:r>
        <w:rPr>
          <w:szCs w:val="24"/>
        </w:rPr>
        <w:t>Name:</w:t>
      </w:r>
      <w:r>
        <w:rPr>
          <w:szCs w:val="24"/>
        </w:rPr>
        <w:tab/>
        <w:t>___________________________________________________</w:t>
      </w:r>
    </w:p>
    <w:p w14:paraId="3C3E8A3D" w14:textId="77777777" w:rsidR="00AE4D00" w:rsidRDefault="00AE4D00" w:rsidP="00AE4D00">
      <w:pPr>
        <w:tabs>
          <w:tab w:val="left" w:pos="900"/>
          <w:tab w:val="left" w:pos="3150"/>
          <w:tab w:val="left" w:pos="3240"/>
          <w:tab w:val="left" w:pos="4860"/>
          <w:tab w:val="left" w:pos="4950"/>
        </w:tabs>
        <w:spacing w:after="80"/>
        <w:rPr>
          <w:szCs w:val="24"/>
        </w:rPr>
      </w:pPr>
      <w:r>
        <w:rPr>
          <w:szCs w:val="24"/>
        </w:rPr>
        <w:t>DOB:</w:t>
      </w:r>
      <w:r>
        <w:rPr>
          <w:szCs w:val="24"/>
        </w:rPr>
        <w:tab/>
        <w:t>_________________________</w:t>
      </w:r>
    </w:p>
    <w:p w14:paraId="464A0F37" w14:textId="77777777" w:rsidR="00AE4D00" w:rsidRDefault="00AE4D00" w:rsidP="00AE4D00">
      <w:pPr>
        <w:tabs>
          <w:tab w:val="left" w:pos="900"/>
          <w:tab w:val="left" w:pos="990"/>
          <w:tab w:val="left" w:pos="3240"/>
          <w:tab w:val="left" w:pos="4860"/>
          <w:tab w:val="left" w:pos="4950"/>
        </w:tabs>
        <w:spacing w:after="80"/>
        <w:rPr>
          <w:szCs w:val="24"/>
        </w:rPr>
      </w:pPr>
      <w:r>
        <w:rPr>
          <w:szCs w:val="24"/>
        </w:rPr>
        <w:t>Allergies:</w:t>
      </w:r>
      <w:r>
        <w:rPr>
          <w:szCs w:val="24"/>
        </w:rPr>
        <w:tab/>
        <w:t>_________________________</w:t>
      </w:r>
    </w:p>
    <w:tbl>
      <w:tblPr>
        <w:tblStyle w:val="TableGrid"/>
        <w:tblW w:w="0" w:type="auto"/>
        <w:tblLook w:val="04A0" w:firstRow="1" w:lastRow="0" w:firstColumn="1" w:lastColumn="0" w:noHBand="0" w:noVBand="1"/>
      </w:tblPr>
      <w:tblGrid>
        <w:gridCol w:w="1981"/>
        <w:gridCol w:w="1341"/>
        <w:gridCol w:w="1734"/>
        <w:gridCol w:w="1603"/>
        <w:gridCol w:w="2691"/>
      </w:tblGrid>
      <w:tr w:rsidR="00AE4D00" w14:paraId="220B055E" w14:textId="77777777" w:rsidTr="009944EC">
        <w:trPr>
          <w:trHeight w:val="422"/>
        </w:trPr>
        <w:tc>
          <w:tcPr>
            <w:tcW w:w="107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68EA5" w14:textId="77777777" w:rsidR="00AE4D00" w:rsidRDefault="00AE4D00" w:rsidP="009944EC">
            <w:pPr>
              <w:spacing w:before="120"/>
              <w:rPr>
                <w:b/>
                <w:szCs w:val="24"/>
              </w:rPr>
            </w:pPr>
            <w:r>
              <w:rPr>
                <w:b/>
                <w:szCs w:val="24"/>
              </w:rPr>
              <w:t xml:space="preserve">Prescription Medications: </w:t>
            </w:r>
            <w:r>
              <w:rPr>
                <w:b/>
                <w:i/>
                <w:iCs/>
                <w:color w:val="FF0000"/>
                <w:szCs w:val="24"/>
              </w:rPr>
              <w:t>Parent/Legal Guardian AND physician signature required</w:t>
            </w:r>
          </w:p>
        </w:tc>
      </w:tr>
      <w:tr w:rsidR="00AE4D00" w14:paraId="7C5FD1B5" w14:textId="77777777" w:rsidTr="009944EC">
        <w:tc>
          <w:tcPr>
            <w:tcW w:w="2421" w:type="dxa"/>
            <w:tcBorders>
              <w:top w:val="single" w:sz="4" w:space="0" w:color="auto"/>
              <w:left w:val="single" w:sz="4" w:space="0" w:color="auto"/>
              <w:bottom w:val="single" w:sz="4" w:space="0" w:color="auto"/>
              <w:right w:val="single" w:sz="4" w:space="0" w:color="auto"/>
            </w:tcBorders>
            <w:hideMark/>
          </w:tcPr>
          <w:p w14:paraId="1BD9AE2F" w14:textId="77777777" w:rsidR="00AE4D00" w:rsidRDefault="00AE4D00" w:rsidP="009944EC">
            <w:pPr>
              <w:rPr>
                <w:b/>
                <w:szCs w:val="24"/>
              </w:rPr>
            </w:pPr>
            <w:r>
              <w:rPr>
                <w:b/>
                <w:szCs w:val="24"/>
              </w:rPr>
              <w:t>Medication</w:t>
            </w:r>
          </w:p>
        </w:tc>
        <w:tc>
          <w:tcPr>
            <w:tcW w:w="1624" w:type="dxa"/>
            <w:tcBorders>
              <w:top w:val="single" w:sz="4" w:space="0" w:color="auto"/>
              <w:left w:val="single" w:sz="4" w:space="0" w:color="auto"/>
              <w:bottom w:val="single" w:sz="4" w:space="0" w:color="auto"/>
              <w:right w:val="single" w:sz="4" w:space="0" w:color="auto"/>
            </w:tcBorders>
            <w:hideMark/>
          </w:tcPr>
          <w:p w14:paraId="08FBFC0C" w14:textId="77777777" w:rsidR="00AE4D00" w:rsidRDefault="00AE4D00" w:rsidP="009944EC">
            <w:pPr>
              <w:rPr>
                <w:b/>
                <w:szCs w:val="24"/>
              </w:rPr>
            </w:pPr>
            <w:r>
              <w:rPr>
                <w:b/>
                <w:szCs w:val="24"/>
              </w:rPr>
              <w:t>Dosage</w:t>
            </w:r>
          </w:p>
        </w:tc>
        <w:tc>
          <w:tcPr>
            <w:tcW w:w="2070" w:type="dxa"/>
            <w:tcBorders>
              <w:top w:val="single" w:sz="4" w:space="0" w:color="auto"/>
              <w:left w:val="single" w:sz="4" w:space="0" w:color="auto"/>
              <w:bottom w:val="single" w:sz="4" w:space="0" w:color="auto"/>
              <w:right w:val="single" w:sz="4" w:space="0" w:color="auto"/>
            </w:tcBorders>
            <w:hideMark/>
          </w:tcPr>
          <w:p w14:paraId="460109F6" w14:textId="77777777" w:rsidR="00AE4D00" w:rsidRDefault="00AE4D00" w:rsidP="009944EC">
            <w:pPr>
              <w:rPr>
                <w:b/>
                <w:szCs w:val="24"/>
              </w:rPr>
            </w:pPr>
            <w:r>
              <w:rPr>
                <w:b/>
                <w:szCs w:val="24"/>
              </w:rPr>
              <w:t>Directions</w:t>
            </w:r>
          </w:p>
        </w:tc>
        <w:tc>
          <w:tcPr>
            <w:tcW w:w="1892" w:type="dxa"/>
            <w:tcBorders>
              <w:top w:val="single" w:sz="4" w:space="0" w:color="auto"/>
              <w:left w:val="single" w:sz="4" w:space="0" w:color="auto"/>
              <w:bottom w:val="single" w:sz="4" w:space="0" w:color="auto"/>
              <w:right w:val="single" w:sz="4" w:space="0" w:color="auto"/>
            </w:tcBorders>
            <w:hideMark/>
          </w:tcPr>
          <w:p w14:paraId="30E805A6" w14:textId="77777777" w:rsidR="00AE4D00" w:rsidRDefault="00AE4D00" w:rsidP="009944EC">
            <w:pPr>
              <w:rPr>
                <w:b/>
                <w:szCs w:val="24"/>
              </w:rPr>
            </w:pPr>
            <w:r>
              <w:rPr>
                <w:b/>
                <w:szCs w:val="24"/>
              </w:rPr>
              <w:t>Diagnosis</w:t>
            </w:r>
          </w:p>
        </w:tc>
        <w:tc>
          <w:tcPr>
            <w:tcW w:w="2783" w:type="dxa"/>
            <w:tcBorders>
              <w:top w:val="single" w:sz="4" w:space="0" w:color="auto"/>
              <w:left w:val="single" w:sz="4" w:space="0" w:color="auto"/>
              <w:bottom w:val="single" w:sz="4" w:space="0" w:color="auto"/>
              <w:right w:val="single" w:sz="4" w:space="0" w:color="auto"/>
            </w:tcBorders>
            <w:hideMark/>
          </w:tcPr>
          <w:p w14:paraId="502D7EA1" w14:textId="77777777" w:rsidR="00AE4D00" w:rsidRDefault="00AE4D00" w:rsidP="009944EC">
            <w:pPr>
              <w:rPr>
                <w:b/>
                <w:szCs w:val="24"/>
              </w:rPr>
            </w:pPr>
            <w:r>
              <w:rPr>
                <w:b/>
                <w:szCs w:val="24"/>
              </w:rPr>
              <w:t>Start-Stop Dates</w:t>
            </w:r>
          </w:p>
        </w:tc>
      </w:tr>
      <w:tr w:rsidR="00AE4D00" w14:paraId="43AA4A85" w14:textId="77777777" w:rsidTr="009944EC">
        <w:tc>
          <w:tcPr>
            <w:tcW w:w="2421" w:type="dxa"/>
            <w:tcBorders>
              <w:top w:val="single" w:sz="4" w:space="0" w:color="auto"/>
              <w:left w:val="single" w:sz="4" w:space="0" w:color="auto"/>
              <w:bottom w:val="single" w:sz="4" w:space="0" w:color="auto"/>
              <w:right w:val="single" w:sz="4" w:space="0" w:color="auto"/>
            </w:tcBorders>
          </w:tcPr>
          <w:p w14:paraId="02FD0A30" w14:textId="77777777" w:rsidR="00AE4D00" w:rsidRDefault="00AE4D00" w:rsidP="009944EC">
            <w:pPr>
              <w:spacing w:before="240"/>
              <w:rPr>
                <w:sz w:val="20"/>
              </w:rPr>
            </w:pPr>
          </w:p>
        </w:tc>
        <w:tc>
          <w:tcPr>
            <w:tcW w:w="1624" w:type="dxa"/>
            <w:tcBorders>
              <w:top w:val="single" w:sz="4" w:space="0" w:color="auto"/>
              <w:left w:val="single" w:sz="4" w:space="0" w:color="auto"/>
              <w:bottom w:val="single" w:sz="4" w:space="0" w:color="auto"/>
              <w:right w:val="single" w:sz="4" w:space="0" w:color="auto"/>
            </w:tcBorders>
          </w:tcPr>
          <w:p w14:paraId="407C899C" w14:textId="77777777" w:rsidR="00AE4D00" w:rsidRDefault="00AE4D00" w:rsidP="009944EC">
            <w:pPr>
              <w:spacing w:before="240"/>
              <w:rPr>
                <w:sz w:val="20"/>
              </w:rPr>
            </w:pPr>
          </w:p>
        </w:tc>
        <w:tc>
          <w:tcPr>
            <w:tcW w:w="2070" w:type="dxa"/>
            <w:tcBorders>
              <w:top w:val="single" w:sz="4" w:space="0" w:color="auto"/>
              <w:left w:val="single" w:sz="4" w:space="0" w:color="auto"/>
              <w:bottom w:val="single" w:sz="4" w:space="0" w:color="auto"/>
              <w:right w:val="single" w:sz="4" w:space="0" w:color="auto"/>
            </w:tcBorders>
          </w:tcPr>
          <w:p w14:paraId="04B80C08" w14:textId="77777777" w:rsidR="00AE4D00" w:rsidRDefault="00AE4D00" w:rsidP="009944EC">
            <w:pPr>
              <w:spacing w:before="240"/>
              <w:rPr>
                <w:sz w:val="20"/>
              </w:rPr>
            </w:pPr>
          </w:p>
        </w:tc>
        <w:tc>
          <w:tcPr>
            <w:tcW w:w="1892" w:type="dxa"/>
            <w:tcBorders>
              <w:top w:val="single" w:sz="4" w:space="0" w:color="auto"/>
              <w:left w:val="single" w:sz="4" w:space="0" w:color="auto"/>
              <w:bottom w:val="single" w:sz="4" w:space="0" w:color="auto"/>
              <w:right w:val="single" w:sz="4" w:space="0" w:color="auto"/>
            </w:tcBorders>
          </w:tcPr>
          <w:p w14:paraId="23B237AB" w14:textId="77777777" w:rsidR="00AE4D00" w:rsidRDefault="00AE4D00" w:rsidP="009944EC">
            <w:pPr>
              <w:spacing w:before="240"/>
              <w:rPr>
                <w:sz w:val="20"/>
              </w:rPr>
            </w:pPr>
          </w:p>
        </w:tc>
        <w:tc>
          <w:tcPr>
            <w:tcW w:w="2783" w:type="dxa"/>
            <w:tcBorders>
              <w:top w:val="single" w:sz="4" w:space="0" w:color="auto"/>
              <w:left w:val="single" w:sz="4" w:space="0" w:color="auto"/>
              <w:bottom w:val="single" w:sz="4" w:space="0" w:color="auto"/>
              <w:right w:val="single" w:sz="4" w:space="0" w:color="auto"/>
            </w:tcBorders>
            <w:hideMark/>
          </w:tcPr>
          <w:p w14:paraId="070E6DC5" w14:textId="77777777" w:rsidR="00AE4D00" w:rsidRDefault="00000000" w:rsidP="009944EC">
            <w:pPr>
              <w:rPr>
                <w:sz w:val="20"/>
              </w:rPr>
            </w:pPr>
            <w:sdt>
              <w:sdtPr>
                <w:id w:val="-2038342861"/>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2020-21 school year</w:t>
            </w:r>
          </w:p>
          <w:p w14:paraId="4F95DF74" w14:textId="77777777" w:rsidR="00AE4D00" w:rsidRDefault="00000000" w:rsidP="009944EC">
            <w:pPr>
              <w:spacing w:after="120"/>
              <w:rPr>
                <w:sz w:val="20"/>
              </w:rPr>
            </w:pPr>
            <w:sdt>
              <w:sdtPr>
                <w:id w:val="-138799405"/>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__________/_________</w:t>
            </w:r>
          </w:p>
        </w:tc>
      </w:tr>
      <w:tr w:rsidR="00AE4D00" w14:paraId="4EE5AA86" w14:textId="77777777" w:rsidTr="009944EC">
        <w:tc>
          <w:tcPr>
            <w:tcW w:w="2421" w:type="dxa"/>
            <w:tcBorders>
              <w:top w:val="single" w:sz="4" w:space="0" w:color="auto"/>
              <w:left w:val="single" w:sz="4" w:space="0" w:color="auto"/>
              <w:bottom w:val="single" w:sz="4" w:space="0" w:color="auto"/>
              <w:right w:val="single" w:sz="4" w:space="0" w:color="auto"/>
            </w:tcBorders>
          </w:tcPr>
          <w:p w14:paraId="76F9A0F0" w14:textId="77777777" w:rsidR="00AE4D00" w:rsidRDefault="00AE4D00" w:rsidP="009944EC">
            <w:pPr>
              <w:spacing w:before="240"/>
              <w:rPr>
                <w:sz w:val="20"/>
              </w:rPr>
            </w:pPr>
          </w:p>
        </w:tc>
        <w:tc>
          <w:tcPr>
            <w:tcW w:w="1624" w:type="dxa"/>
            <w:tcBorders>
              <w:top w:val="single" w:sz="4" w:space="0" w:color="auto"/>
              <w:left w:val="single" w:sz="4" w:space="0" w:color="auto"/>
              <w:bottom w:val="single" w:sz="4" w:space="0" w:color="auto"/>
              <w:right w:val="single" w:sz="4" w:space="0" w:color="auto"/>
            </w:tcBorders>
          </w:tcPr>
          <w:p w14:paraId="61A0021C" w14:textId="77777777" w:rsidR="00AE4D00" w:rsidRDefault="00AE4D00" w:rsidP="009944EC">
            <w:pPr>
              <w:spacing w:before="240"/>
              <w:rPr>
                <w:sz w:val="20"/>
              </w:rPr>
            </w:pPr>
          </w:p>
        </w:tc>
        <w:tc>
          <w:tcPr>
            <w:tcW w:w="2070" w:type="dxa"/>
            <w:tcBorders>
              <w:top w:val="single" w:sz="4" w:space="0" w:color="auto"/>
              <w:left w:val="single" w:sz="4" w:space="0" w:color="auto"/>
              <w:bottom w:val="single" w:sz="4" w:space="0" w:color="auto"/>
              <w:right w:val="single" w:sz="4" w:space="0" w:color="auto"/>
            </w:tcBorders>
          </w:tcPr>
          <w:p w14:paraId="527DCDCD" w14:textId="77777777" w:rsidR="00AE4D00" w:rsidRDefault="00AE4D00" w:rsidP="009944EC">
            <w:pPr>
              <w:spacing w:before="240"/>
              <w:rPr>
                <w:sz w:val="20"/>
              </w:rPr>
            </w:pPr>
          </w:p>
        </w:tc>
        <w:tc>
          <w:tcPr>
            <w:tcW w:w="1892" w:type="dxa"/>
            <w:tcBorders>
              <w:top w:val="single" w:sz="4" w:space="0" w:color="auto"/>
              <w:left w:val="single" w:sz="4" w:space="0" w:color="auto"/>
              <w:bottom w:val="single" w:sz="4" w:space="0" w:color="auto"/>
              <w:right w:val="single" w:sz="4" w:space="0" w:color="auto"/>
            </w:tcBorders>
          </w:tcPr>
          <w:p w14:paraId="3F4D2550" w14:textId="77777777" w:rsidR="00AE4D00" w:rsidRDefault="00AE4D00" w:rsidP="009944EC">
            <w:pPr>
              <w:spacing w:before="240"/>
              <w:rPr>
                <w:sz w:val="20"/>
              </w:rPr>
            </w:pPr>
          </w:p>
        </w:tc>
        <w:tc>
          <w:tcPr>
            <w:tcW w:w="2783" w:type="dxa"/>
            <w:tcBorders>
              <w:top w:val="single" w:sz="4" w:space="0" w:color="auto"/>
              <w:left w:val="single" w:sz="4" w:space="0" w:color="auto"/>
              <w:bottom w:val="single" w:sz="4" w:space="0" w:color="auto"/>
              <w:right w:val="single" w:sz="4" w:space="0" w:color="auto"/>
            </w:tcBorders>
            <w:hideMark/>
          </w:tcPr>
          <w:p w14:paraId="0D9D40DD" w14:textId="77777777" w:rsidR="00AE4D00" w:rsidRDefault="00000000" w:rsidP="009944EC">
            <w:pPr>
              <w:rPr>
                <w:sz w:val="20"/>
              </w:rPr>
            </w:pPr>
            <w:sdt>
              <w:sdtPr>
                <w:id w:val="2021736855"/>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2020-21 school year</w:t>
            </w:r>
          </w:p>
          <w:p w14:paraId="64CE06BF" w14:textId="77777777" w:rsidR="00AE4D00" w:rsidRDefault="00000000" w:rsidP="009944EC">
            <w:pPr>
              <w:spacing w:after="120"/>
              <w:rPr>
                <w:sz w:val="20"/>
              </w:rPr>
            </w:pPr>
            <w:sdt>
              <w:sdtPr>
                <w:id w:val="-1586909781"/>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__________/_________</w:t>
            </w:r>
          </w:p>
        </w:tc>
      </w:tr>
      <w:tr w:rsidR="00AE4D00" w14:paraId="7F1383C7" w14:textId="77777777" w:rsidTr="009944EC">
        <w:tc>
          <w:tcPr>
            <w:tcW w:w="2421" w:type="dxa"/>
            <w:tcBorders>
              <w:top w:val="single" w:sz="4" w:space="0" w:color="auto"/>
              <w:left w:val="single" w:sz="4" w:space="0" w:color="auto"/>
              <w:bottom w:val="single" w:sz="4" w:space="0" w:color="auto"/>
              <w:right w:val="single" w:sz="4" w:space="0" w:color="auto"/>
            </w:tcBorders>
          </w:tcPr>
          <w:p w14:paraId="5BCBA80D" w14:textId="77777777" w:rsidR="00AE4D00" w:rsidRDefault="00AE4D00" w:rsidP="009944EC">
            <w:pPr>
              <w:spacing w:before="240"/>
              <w:rPr>
                <w:sz w:val="20"/>
              </w:rPr>
            </w:pPr>
          </w:p>
        </w:tc>
        <w:tc>
          <w:tcPr>
            <w:tcW w:w="1624" w:type="dxa"/>
            <w:tcBorders>
              <w:top w:val="single" w:sz="4" w:space="0" w:color="auto"/>
              <w:left w:val="single" w:sz="4" w:space="0" w:color="auto"/>
              <w:bottom w:val="single" w:sz="4" w:space="0" w:color="auto"/>
              <w:right w:val="single" w:sz="4" w:space="0" w:color="auto"/>
            </w:tcBorders>
          </w:tcPr>
          <w:p w14:paraId="2EFADE9A" w14:textId="77777777" w:rsidR="00AE4D00" w:rsidRDefault="00AE4D00" w:rsidP="009944EC">
            <w:pPr>
              <w:spacing w:before="240"/>
              <w:rPr>
                <w:sz w:val="20"/>
              </w:rPr>
            </w:pPr>
          </w:p>
        </w:tc>
        <w:tc>
          <w:tcPr>
            <w:tcW w:w="2070" w:type="dxa"/>
            <w:tcBorders>
              <w:top w:val="single" w:sz="4" w:space="0" w:color="auto"/>
              <w:left w:val="single" w:sz="4" w:space="0" w:color="auto"/>
              <w:bottom w:val="single" w:sz="4" w:space="0" w:color="auto"/>
              <w:right w:val="single" w:sz="4" w:space="0" w:color="auto"/>
            </w:tcBorders>
          </w:tcPr>
          <w:p w14:paraId="693A98A7" w14:textId="77777777" w:rsidR="00AE4D00" w:rsidRDefault="00AE4D00" w:rsidP="009944EC">
            <w:pPr>
              <w:spacing w:before="240"/>
              <w:rPr>
                <w:sz w:val="20"/>
              </w:rPr>
            </w:pPr>
          </w:p>
        </w:tc>
        <w:tc>
          <w:tcPr>
            <w:tcW w:w="1892" w:type="dxa"/>
            <w:tcBorders>
              <w:top w:val="single" w:sz="4" w:space="0" w:color="auto"/>
              <w:left w:val="single" w:sz="4" w:space="0" w:color="auto"/>
              <w:bottom w:val="single" w:sz="4" w:space="0" w:color="auto"/>
              <w:right w:val="single" w:sz="4" w:space="0" w:color="auto"/>
            </w:tcBorders>
          </w:tcPr>
          <w:p w14:paraId="07FF2F4A" w14:textId="77777777" w:rsidR="00AE4D00" w:rsidRDefault="00AE4D00" w:rsidP="009944EC">
            <w:pPr>
              <w:spacing w:before="240"/>
              <w:rPr>
                <w:sz w:val="20"/>
              </w:rPr>
            </w:pPr>
          </w:p>
        </w:tc>
        <w:tc>
          <w:tcPr>
            <w:tcW w:w="2783" w:type="dxa"/>
            <w:tcBorders>
              <w:top w:val="single" w:sz="4" w:space="0" w:color="auto"/>
              <w:left w:val="single" w:sz="4" w:space="0" w:color="auto"/>
              <w:bottom w:val="single" w:sz="4" w:space="0" w:color="auto"/>
              <w:right w:val="single" w:sz="4" w:space="0" w:color="auto"/>
            </w:tcBorders>
            <w:hideMark/>
          </w:tcPr>
          <w:p w14:paraId="63C5DD95" w14:textId="77777777" w:rsidR="00AE4D00" w:rsidRDefault="00000000" w:rsidP="009944EC">
            <w:pPr>
              <w:rPr>
                <w:sz w:val="20"/>
              </w:rPr>
            </w:pPr>
            <w:sdt>
              <w:sdtPr>
                <w:id w:val="1977714236"/>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2020-21 school year</w:t>
            </w:r>
          </w:p>
          <w:p w14:paraId="38D283B5" w14:textId="77777777" w:rsidR="00AE4D00" w:rsidRDefault="00000000" w:rsidP="009944EC">
            <w:pPr>
              <w:spacing w:after="120"/>
              <w:rPr>
                <w:sz w:val="20"/>
              </w:rPr>
            </w:pPr>
            <w:sdt>
              <w:sdtPr>
                <w:id w:val="153503916"/>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_________/__________</w:t>
            </w:r>
          </w:p>
        </w:tc>
      </w:tr>
      <w:tr w:rsidR="00AE4D00" w14:paraId="1917B2EF" w14:textId="77777777" w:rsidTr="009944EC">
        <w:tc>
          <w:tcPr>
            <w:tcW w:w="2421" w:type="dxa"/>
            <w:tcBorders>
              <w:top w:val="single" w:sz="4" w:space="0" w:color="auto"/>
              <w:left w:val="single" w:sz="4" w:space="0" w:color="auto"/>
              <w:bottom w:val="single" w:sz="4" w:space="0" w:color="auto"/>
              <w:right w:val="single" w:sz="4" w:space="0" w:color="auto"/>
            </w:tcBorders>
          </w:tcPr>
          <w:p w14:paraId="2AB35F02" w14:textId="77777777" w:rsidR="00AE4D00" w:rsidRDefault="00AE4D00" w:rsidP="009944EC">
            <w:pPr>
              <w:spacing w:before="240"/>
              <w:rPr>
                <w:sz w:val="20"/>
              </w:rPr>
            </w:pPr>
          </w:p>
        </w:tc>
        <w:tc>
          <w:tcPr>
            <w:tcW w:w="1624" w:type="dxa"/>
            <w:tcBorders>
              <w:top w:val="single" w:sz="4" w:space="0" w:color="auto"/>
              <w:left w:val="single" w:sz="4" w:space="0" w:color="auto"/>
              <w:bottom w:val="single" w:sz="4" w:space="0" w:color="auto"/>
              <w:right w:val="single" w:sz="4" w:space="0" w:color="auto"/>
            </w:tcBorders>
          </w:tcPr>
          <w:p w14:paraId="3E5090FD" w14:textId="77777777" w:rsidR="00AE4D00" w:rsidRDefault="00AE4D00" w:rsidP="009944EC">
            <w:pPr>
              <w:spacing w:before="240"/>
              <w:rPr>
                <w:sz w:val="20"/>
              </w:rPr>
            </w:pPr>
          </w:p>
        </w:tc>
        <w:tc>
          <w:tcPr>
            <w:tcW w:w="2070" w:type="dxa"/>
            <w:tcBorders>
              <w:top w:val="single" w:sz="4" w:space="0" w:color="auto"/>
              <w:left w:val="single" w:sz="4" w:space="0" w:color="auto"/>
              <w:bottom w:val="single" w:sz="4" w:space="0" w:color="auto"/>
              <w:right w:val="single" w:sz="4" w:space="0" w:color="auto"/>
            </w:tcBorders>
          </w:tcPr>
          <w:p w14:paraId="33D71BC4" w14:textId="77777777" w:rsidR="00AE4D00" w:rsidRDefault="00AE4D00" w:rsidP="009944EC">
            <w:pPr>
              <w:spacing w:before="240"/>
              <w:rPr>
                <w:sz w:val="20"/>
              </w:rPr>
            </w:pPr>
          </w:p>
        </w:tc>
        <w:tc>
          <w:tcPr>
            <w:tcW w:w="1892" w:type="dxa"/>
            <w:tcBorders>
              <w:top w:val="single" w:sz="4" w:space="0" w:color="auto"/>
              <w:left w:val="single" w:sz="4" w:space="0" w:color="auto"/>
              <w:bottom w:val="single" w:sz="4" w:space="0" w:color="auto"/>
              <w:right w:val="single" w:sz="4" w:space="0" w:color="auto"/>
            </w:tcBorders>
          </w:tcPr>
          <w:p w14:paraId="5E511095" w14:textId="77777777" w:rsidR="00AE4D00" w:rsidRDefault="00AE4D00" w:rsidP="009944EC">
            <w:pPr>
              <w:spacing w:before="240"/>
              <w:rPr>
                <w:sz w:val="20"/>
              </w:rPr>
            </w:pPr>
          </w:p>
        </w:tc>
        <w:tc>
          <w:tcPr>
            <w:tcW w:w="2783" w:type="dxa"/>
            <w:tcBorders>
              <w:top w:val="single" w:sz="4" w:space="0" w:color="auto"/>
              <w:left w:val="single" w:sz="4" w:space="0" w:color="auto"/>
              <w:bottom w:val="single" w:sz="4" w:space="0" w:color="auto"/>
              <w:right w:val="single" w:sz="4" w:space="0" w:color="auto"/>
            </w:tcBorders>
            <w:hideMark/>
          </w:tcPr>
          <w:p w14:paraId="66F610EC" w14:textId="77777777" w:rsidR="00AE4D00" w:rsidRDefault="00000000" w:rsidP="009944EC">
            <w:pPr>
              <w:rPr>
                <w:sz w:val="20"/>
              </w:rPr>
            </w:pPr>
            <w:sdt>
              <w:sdtPr>
                <w:id w:val="1270195457"/>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2020-21 school year</w:t>
            </w:r>
          </w:p>
          <w:p w14:paraId="08F4240D" w14:textId="77777777" w:rsidR="00AE4D00" w:rsidRDefault="00000000" w:rsidP="009944EC">
            <w:pPr>
              <w:spacing w:after="120"/>
              <w:rPr>
                <w:sz w:val="20"/>
              </w:rPr>
            </w:pPr>
            <w:sdt>
              <w:sdtPr>
                <w:id w:val="1744605616"/>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________/___________</w:t>
            </w:r>
          </w:p>
        </w:tc>
      </w:tr>
      <w:tr w:rsidR="00AE4D00" w14:paraId="6B747ED4" w14:textId="77777777" w:rsidTr="009944EC">
        <w:tc>
          <w:tcPr>
            <w:tcW w:w="2421" w:type="dxa"/>
            <w:tcBorders>
              <w:top w:val="single" w:sz="4" w:space="0" w:color="auto"/>
              <w:left w:val="single" w:sz="4" w:space="0" w:color="auto"/>
              <w:bottom w:val="single" w:sz="4" w:space="0" w:color="auto"/>
              <w:right w:val="single" w:sz="4" w:space="0" w:color="auto"/>
            </w:tcBorders>
          </w:tcPr>
          <w:p w14:paraId="3D3834BF" w14:textId="77777777" w:rsidR="00AE4D00" w:rsidRDefault="00AE4D00" w:rsidP="009944EC">
            <w:pPr>
              <w:spacing w:before="240"/>
              <w:rPr>
                <w:sz w:val="20"/>
              </w:rPr>
            </w:pPr>
          </w:p>
        </w:tc>
        <w:tc>
          <w:tcPr>
            <w:tcW w:w="1624" w:type="dxa"/>
            <w:tcBorders>
              <w:top w:val="single" w:sz="4" w:space="0" w:color="auto"/>
              <w:left w:val="single" w:sz="4" w:space="0" w:color="auto"/>
              <w:bottom w:val="single" w:sz="4" w:space="0" w:color="auto"/>
              <w:right w:val="single" w:sz="4" w:space="0" w:color="auto"/>
            </w:tcBorders>
          </w:tcPr>
          <w:p w14:paraId="304C4686" w14:textId="77777777" w:rsidR="00AE4D00" w:rsidRDefault="00AE4D00" w:rsidP="009944EC">
            <w:pPr>
              <w:spacing w:before="240"/>
              <w:rPr>
                <w:sz w:val="20"/>
              </w:rPr>
            </w:pPr>
          </w:p>
        </w:tc>
        <w:tc>
          <w:tcPr>
            <w:tcW w:w="2070" w:type="dxa"/>
            <w:tcBorders>
              <w:top w:val="single" w:sz="4" w:space="0" w:color="auto"/>
              <w:left w:val="single" w:sz="4" w:space="0" w:color="auto"/>
              <w:bottom w:val="single" w:sz="4" w:space="0" w:color="auto"/>
              <w:right w:val="single" w:sz="4" w:space="0" w:color="auto"/>
            </w:tcBorders>
          </w:tcPr>
          <w:p w14:paraId="793A52ED" w14:textId="77777777" w:rsidR="00AE4D00" w:rsidRDefault="00AE4D00" w:rsidP="009944EC">
            <w:pPr>
              <w:spacing w:before="240"/>
              <w:rPr>
                <w:sz w:val="20"/>
              </w:rPr>
            </w:pPr>
          </w:p>
        </w:tc>
        <w:tc>
          <w:tcPr>
            <w:tcW w:w="1892" w:type="dxa"/>
            <w:tcBorders>
              <w:top w:val="single" w:sz="4" w:space="0" w:color="auto"/>
              <w:left w:val="single" w:sz="4" w:space="0" w:color="auto"/>
              <w:bottom w:val="single" w:sz="4" w:space="0" w:color="auto"/>
              <w:right w:val="single" w:sz="4" w:space="0" w:color="auto"/>
            </w:tcBorders>
          </w:tcPr>
          <w:p w14:paraId="4D8C3C8B" w14:textId="77777777" w:rsidR="00AE4D00" w:rsidRDefault="00AE4D00" w:rsidP="009944EC">
            <w:pPr>
              <w:spacing w:before="240"/>
              <w:rPr>
                <w:sz w:val="20"/>
              </w:rPr>
            </w:pPr>
          </w:p>
        </w:tc>
        <w:tc>
          <w:tcPr>
            <w:tcW w:w="2783" w:type="dxa"/>
            <w:tcBorders>
              <w:top w:val="single" w:sz="4" w:space="0" w:color="auto"/>
              <w:left w:val="single" w:sz="4" w:space="0" w:color="auto"/>
              <w:bottom w:val="single" w:sz="4" w:space="0" w:color="auto"/>
              <w:right w:val="single" w:sz="4" w:space="0" w:color="auto"/>
            </w:tcBorders>
            <w:hideMark/>
          </w:tcPr>
          <w:p w14:paraId="17FB7073" w14:textId="77777777" w:rsidR="00AE4D00" w:rsidRDefault="00000000" w:rsidP="009944EC">
            <w:pPr>
              <w:rPr>
                <w:sz w:val="20"/>
              </w:rPr>
            </w:pPr>
            <w:sdt>
              <w:sdtPr>
                <w:id w:val="-1088147362"/>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2020-21 school year</w:t>
            </w:r>
          </w:p>
          <w:p w14:paraId="241597FD" w14:textId="77777777" w:rsidR="00AE4D00" w:rsidRDefault="00000000" w:rsidP="009944EC">
            <w:pPr>
              <w:spacing w:after="120"/>
              <w:rPr>
                <w:sz w:val="20"/>
              </w:rPr>
            </w:pPr>
            <w:sdt>
              <w:sdtPr>
                <w:id w:val="-808549944"/>
                <w14:checkbox>
                  <w14:checked w14:val="0"/>
                  <w14:checkedState w14:val="2612" w14:font="MS Gothic"/>
                  <w14:uncheckedState w14:val="2610" w14:font="MS Gothic"/>
                </w14:checkbox>
              </w:sdtPr>
              <w:sdtContent>
                <w:r w:rsidR="00AE4D00">
                  <w:rPr>
                    <w:rFonts w:ascii="Segoe UI Symbol" w:eastAsia="MS Gothic" w:hAnsi="Segoe UI Symbol" w:cs="Segoe UI Symbol"/>
                    <w:sz w:val="20"/>
                  </w:rPr>
                  <w:t>☐</w:t>
                </w:r>
              </w:sdtContent>
            </w:sdt>
            <w:r w:rsidR="00AE4D00">
              <w:t xml:space="preserve"> ________/___________</w:t>
            </w:r>
          </w:p>
        </w:tc>
      </w:tr>
    </w:tbl>
    <w:p w14:paraId="6F327483" w14:textId="77777777" w:rsidR="00AE4D00" w:rsidRDefault="00AE4D00" w:rsidP="00AE4D00">
      <w:pPr>
        <w:spacing w:before="160" w:after="120"/>
        <w:jc w:val="both"/>
        <w:rPr>
          <w:rFonts w:asciiTheme="minorHAnsi" w:hAnsiTheme="minorHAnsi" w:cstheme="minorBidi"/>
          <w:szCs w:val="24"/>
        </w:rPr>
      </w:pPr>
      <w:r>
        <w:rPr>
          <w:szCs w:val="24"/>
        </w:rPr>
        <w:t xml:space="preserve">I give permission for the administration of the above medication/s by trained school personnel according to standard school policy and expressly waive any liability on behalf of the school </w:t>
      </w:r>
      <w:proofErr w:type="gramStart"/>
      <w:r>
        <w:rPr>
          <w:szCs w:val="24"/>
        </w:rPr>
        <w:t>as a result of</w:t>
      </w:r>
      <w:proofErr w:type="gramEnd"/>
      <w:r>
        <w:rPr>
          <w:szCs w:val="24"/>
        </w:rPr>
        <w:t xml:space="preserve"> administration of the medication/s. School officials may need to contact the ordering physician if additional information is needed. I hereby authorize release of any needed information from the ordering physician regarding the medication/s. In the case of field trips or school related functions, slight adaptions to the time the medication is administered may also be necessary.</w:t>
      </w:r>
    </w:p>
    <w:p w14:paraId="7DACBC33" w14:textId="77777777" w:rsidR="00AE4D00" w:rsidRDefault="00000000" w:rsidP="00AE4D00">
      <w:pPr>
        <w:tabs>
          <w:tab w:val="left" w:pos="990"/>
          <w:tab w:val="left" w:pos="1080"/>
        </w:tabs>
        <w:spacing w:after="120"/>
        <w:ind w:left="990" w:hanging="990"/>
        <w:rPr>
          <w:szCs w:val="24"/>
        </w:rPr>
      </w:pPr>
      <w:sdt>
        <w:sdtPr>
          <w:rPr>
            <w:szCs w:val="24"/>
          </w:rPr>
          <w:id w:val="-1089070575"/>
          <w14:checkbox>
            <w14:checked w14:val="0"/>
            <w14:checkedState w14:val="2612" w14:font="MS Gothic"/>
            <w14:uncheckedState w14:val="2610" w14:font="MS Gothic"/>
          </w14:checkbox>
        </w:sdtPr>
        <w:sdtContent>
          <w:r w:rsidR="00AE4D00">
            <w:rPr>
              <w:rFonts w:ascii="MS Gothic" w:eastAsia="MS Gothic" w:hAnsi="MS Gothic" w:hint="eastAsia"/>
              <w:szCs w:val="24"/>
            </w:rPr>
            <w:t>☐</w:t>
          </w:r>
        </w:sdtContent>
      </w:sdt>
      <w:r w:rsidR="00AE4D00">
        <w:rPr>
          <w:szCs w:val="24"/>
        </w:rPr>
        <w:tab/>
      </w:r>
      <w:r w:rsidR="00AE4D00">
        <w:rPr>
          <w:b/>
          <w:szCs w:val="24"/>
        </w:rPr>
        <w:t>FIELD TRIPS:</w:t>
      </w:r>
      <w:r w:rsidR="00AE4D00">
        <w:rPr>
          <w:szCs w:val="24"/>
        </w:rPr>
        <w:t xml:space="preserve"> Student has received training and may self-carry and self-administer the above medication/s with school trained personnel supervision while on a field trip.</w:t>
      </w:r>
    </w:p>
    <w:p w14:paraId="66BCDF0B" w14:textId="77777777" w:rsidR="00AE4D00" w:rsidRDefault="00000000" w:rsidP="00AE4D00">
      <w:pPr>
        <w:tabs>
          <w:tab w:val="left" w:pos="990"/>
          <w:tab w:val="left" w:pos="1080"/>
        </w:tabs>
        <w:spacing w:after="120"/>
        <w:ind w:left="990" w:hanging="990"/>
        <w:rPr>
          <w:szCs w:val="24"/>
        </w:rPr>
      </w:pPr>
      <w:sdt>
        <w:sdtPr>
          <w:rPr>
            <w:szCs w:val="24"/>
          </w:rPr>
          <w:id w:val="1528067226"/>
          <w14:checkbox>
            <w14:checked w14:val="0"/>
            <w14:checkedState w14:val="2612" w14:font="MS Gothic"/>
            <w14:uncheckedState w14:val="2610" w14:font="MS Gothic"/>
          </w14:checkbox>
        </w:sdtPr>
        <w:sdtContent>
          <w:r w:rsidR="00AE4D00">
            <w:rPr>
              <w:rFonts w:ascii="MS Gothic" w:eastAsia="MS Gothic" w:hAnsi="MS Gothic" w:hint="eastAsia"/>
              <w:szCs w:val="24"/>
            </w:rPr>
            <w:t>☐</w:t>
          </w:r>
        </w:sdtContent>
      </w:sdt>
      <w:r w:rsidR="00AE4D00">
        <w:rPr>
          <w:szCs w:val="24"/>
        </w:rPr>
        <w:tab/>
      </w:r>
      <w:r w:rsidR="00AE4D00">
        <w:rPr>
          <w:b/>
          <w:szCs w:val="24"/>
        </w:rPr>
        <w:t xml:space="preserve">IN-SCHOOL: </w:t>
      </w:r>
      <w:r w:rsidR="00AE4D00">
        <w:rPr>
          <w:szCs w:val="24"/>
        </w:rPr>
        <w:t>Student has received training and may self-carry and self-administer the above medication/s while in school.</w:t>
      </w:r>
    </w:p>
    <w:p w14:paraId="76C5A633" w14:textId="77777777" w:rsidR="00AE4D00" w:rsidRDefault="00000000" w:rsidP="00AE4D00">
      <w:pPr>
        <w:tabs>
          <w:tab w:val="left" w:pos="990"/>
          <w:tab w:val="left" w:pos="1080"/>
        </w:tabs>
        <w:spacing w:after="120"/>
        <w:ind w:left="990" w:hanging="990"/>
        <w:rPr>
          <w:szCs w:val="24"/>
        </w:rPr>
      </w:pPr>
      <w:sdt>
        <w:sdtPr>
          <w:rPr>
            <w:szCs w:val="24"/>
          </w:rPr>
          <w:id w:val="-1808929045"/>
          <w14:checkbox>
            <w14:checked w14:val="0"/>
            <w14:checkedState w14:val="2612" w14:font="MS Gothic"/>
            <w14:uncheckedState w14:val="2610" w14:font="MS Gothic"/>
          </w14:checkbox>
        </w:sdtPr>
        <w:sdtContent>
          <w:r w:rsidR="00AE4D00">
            <w:rPr>
              <w:rFonts w:ascii="MS Gothic" w:eastAsia="MS Gothic" w:hAnsi="MS Gothic" w:hint="eastAsia"/>
              <w:szCs w:val="24"/>
            </w:rPr>
            <w:t>☐</w:t>
          </w:r>
        </w:sdtContent>
      </w:sdt>
      <w:r w:rsidR="00AE4D00">
        <w:rPr>
          <w:szCs w:val="24"/>
        </w:rPr>
        <w:tab/>
      </w:r>
      <w:r w:rsidR="00AE4D00">
        <w:rPr>
          <w:b/>
          <w:szCs w:val="24"/>
        </w:rPr>
        <w:t>EMERGENCY MEDICATIONS</w:t>
      </w:r>
      <w:r w:rsidR="00AE4D00">
        <w:rPr>
          <w:szCs w:val="24"/>
        </w:rPr>
        <w:t xml:space="preserve"> (</w:t>
      </w:r>
      <w:r w:rsidR="00AE4D00">
        <w:rPr>
          <w:b/>
          <w:szCs w:val="24"/>
        </w:rPr>
        <w:t xml:space="preserve">Inhaler, injectable epinephrine device, FDA approved seizure rescue medication/s, and/or glucagon): </w:t>
      </w:r>
      <w:r w:rsidR="00AE4D00">
        <w:rPr>
          <w:szCs w:val="24"/>
        </w:rPr>
        <w:t>Student has received training and may self-carry and self-administer the medication/s.</w:t>
      </w:r>
    </w:p>
    <w:p w14:paraId="1785E060" w14:textId="77777777" w:rsidR="00AE4D00" w:rsidRDefault="00AE4D00" w:rsidP="00AE4D00">
      <w:pPr>
        <w:tabs>
          <w:tab w:val="left" w:pos="4590"/>
        </w:tabs>
        <w:rPr>
          <w:szCs w:val="24"/>
        </w:rPr>
      </w:pPr>
      <w:bookmarkStart w:id="406" w:name="_Hlk49332106"/>
      <w:r>
        <w:rPr>
          <w:szCs w:val="24"/>
        </w:rPr>
        <w:t>_______________________________</w:t>
      </w:r>
      <w:r>
        <w:rPr>
          <w:szCs w:val="24"/>
        </w:rPr>
        <w:tab/>
        <w:t>____________________</w:t>
      </w:r>
      <w:r>
        <w:rPr>
          <w:szCs w:val="24"/>
        </w:rPr>
        <w:tab/>
        <w:t>_________________</w:t>
      </w:r>
    </w:p>
    <w:p w14:paraId="05FD8172" w14:textId="77777777" w:rsidR="00AE4D00" w:rsidRDefault="00AE4D00" w:rsidP="00AE4D00">
      <w:pPr>
        <w:rPr>
          <w:szCs w:val="24"/>
        </w:rPr>
      </w:pPr>
      <w:r>
        <w:rPr>
          <w:szCs w:val="24"/>
        </w:rPr>
        <w:t>Parent/Guardian Signature</w:t>
      </w:r>
      <w:r>
        <w:rPr>
          <w:szCs w:val="24"/>
        </w:rPr>
        <w:tab/>
      </w:r>
      <w:r>
        <w:rPr>
          <w:szCs w:val="24"/>
        </w:rPr>
        <w:tab/>
      </w:r>
      <w:r>
        <w:rPr>
          <w:szCs w:val="24"/>
        </w:rPr>
        <w:tab/>
      </w:r>
      <w:r>
        <w:rPr>
          <w:szCs w:val="24"/>
        </w:rPr>
        <w:tab/>
        <w:t>Parent Phone</w:t>
      </w:r>
      <w:r>
        <w:rPr>
          <w:szCs w:val="24"/>
        </w:rPr>
        <w:tab/>
      </w:r>
      <w:r>
        <w:rPr>
          <w:szCs w:val="24"/>
        </w:rPr>
        <w:tab/>
      </w:r>
      <w:r>
        <w:rPr>
          <w:szCs w:val="24"/>
        </w:rPr>
        <w:tab/>
        <w:t>Date</w:t>
      </w:r>
    </w:p>
    <w:bookmarkEnd w:id="406"/>
    <w:p w14:paraId="695B993A" w14:textId="77777777" w:rsidR="00AE4D00" w:rsidRDefault="00AE4D00" w:rsidP="00AE4D00">
      <w:pPr>
        <w:tabs>
          <w:tab w:val="left" w:pos="4590"/>
        </w:tabs>
        <w:rPr>
          <w:szCs w:val="24"/>
        </w:rPr>
      </w:pPr>
      <w:r>
        <w:rPr>
          <w:szCs w:val="24"/>
        </w:rPr>
        <w:t>_______________________________</w:t>
      </w:r>
      <w:r>
        <w:rPr>
          <w:szCs w:val="24"/>
        </w:rPr>
        <w:tab/>
        <w:t>____________________</w:t>
      </w:r>
      <w:r>
        <w:rPr>
          <w:szCs w:val="24"/>
        </w:rPr>
        <w:tab/>
        <w:t>_________________</w:t>
      </w:r>
    </w:p>
    <w:p w14:paraId="7A12235A" w14:textId="77777777" w:rsidR="00AE4D00" w:rsidRDefault="00AE4D00" w:rsidP="00AE4D00">
      <w:pPr>
        <w:rPr>
          <w:szCs w:val="24"/>
        </w:rPr>
      </w:pPr>
      <w:r>
        <w:rPr>
          <w:szCs w:val="24"/>
        </w:rPr>
        <w:t>Physician Signature</w:t>
      </w:r>
      <w:r>
        <w:rPr>
          <w:szCs w:val="24"/>
        </w:rPr>
        <w:tab/>
      </w:r>
      <w:r>
        <w:rPr>
          <w:szCs w:val="24"/>
        </w:rPr>
        <w:tab/>
      </w:r>
      <w:r>
        <w:rPr>
          <w:szCs w:val="24"/>
        </w:rPr>
        <w:tab/>
      </w:r>
      <w:r>
        <w:rPr>
          <w:szCs w:val="24"/>
        </w:rPr>
        <w:tab/>
      </w:r>
      <w:r>
        <w:rPr>
          <w:szCs w:val="24"/>
        </w:rPr>
        <w:tab/>
        <w:t>Physician Phone</w:t>
      </w:r>
      <w:r>
        <w:rPr>
          <w:szCs w:val="24"/>
        </w:rPr>
        <w:tab/>
      </w:r>
      <w:r>
        <w:rPr>
          <w:szCs w:val="24"/>
        </w:rPr>
        <w:tab/>
      </w:r>
      <w:r>
        <w:rPr>
          <w:szCs w:val="24"/>
        </w:rPr>
        <w:tab/>
        <w:t>Date</w:t>
      </w:r>
    </w:p>
    <w:p w14:paraId="24E3395F" w14:textId="77777777" w:rsidR="00AE4D00" w:rsidRDefault="00AE4D00" w:rsidP="00AE4D00">
      <w:pPr>
        <w:tabs>
          <w:tab w:val="left" w:pos="4590"/>
        </w:tabs>
        <w:rPr>
          <w:szCs w:val="24"/>
        </w:rPr>
      </w:pPr>
      <w:r>
        <w:rPr>
          <w:szCs w:val="24"/>
        </w:rPr>
        <w:t>_______________________________</w:t>
      </w:r>
      <w:r>
        <w:rPr>
          <w:szCs w:val="24"/>
        </w:rPr>
        <w:tab/>
        <w:t>____________________</w:t>
      </w:r>
      <w:r>
        <w:rPr>
          <w:szCs w:val="24"/>
        </w:rPr>
        <w:tab/>
        <w:t>_________________</w:t>
      </w:r>
    </w:p>
    <w:p w14:paraId="3C1CA6C9" w14:textId="77777777" w:rsidR="00AE4D00" w:rsidRDefault="00AE4D00" w:rsidP="00AE4D00">
      <w:pPr>
        <w:tabs>
          <w:tab w:val="left" w:pos="2520"/>
        </w:tabs>
        <w:rPr>
          <w:szCs w:val="24"/>
        </w:rPr>
      </w:pPr>
      <w:r>
        <w:rPr>
          <w:szCs w:val="24"/>
        </w:rPr>
        <w:t>Print Physician Name</w:t>
      </w:r>
      <w:r>
        <w:rPr>
          <w:szCs w:val="24"/>
        </w:rPr>
        <w:tab/>
      </w:r>
      <w:r>
        <w:rPr>
          <w:szCs w:val="24"/>
        </w:rPr>
        <w:tab/>
      </w:r>
      <w:r>
        <w:rPr>
          <w:szCs w:val="24"/>
        </w:rPr>
        <w:tab/>
      </w:r>
      <w:r>
        <w:rPr>
          <w:szCs w:val="24"/>
        </w:rPr>
        <w:tab/>
      </w:r>
      <w:r>
        <w:rPr>
          <w:szCs w:val="24"/>
        </w:rPr>
        <w:tab/>
        <w:t>Physician Address</w:t>
      </w:r>
      <w:r>
        <w:rPr>
          <w:szCs w:val="24"/>
        </w:rPr>
        <w:tab/>
        <w:t>Physician Fax</w:t>
      </w:r>
    </w:p>
    <w:p w14:paraId="32374C7B" w14:textId="77777777" w:rsidR="00AE4D00" w:rsidRDefault="00AE4D00" w:rsidP="00AE4D00">
      <w:pPr>
        <w:tabs>
          <w:tab w:val="left" w:pos="2520"/>
        </w:tabs>
      </w:pPr>
      <w:r>
        <w:br w:type="page"/>
      </w:r>
    </w:p>
    <w:p w14:paraId="0E7DCDE6" w14:textId="77777777" w:rsidR="00AE4D00" w:rsidRDefault="00AE4D00" w:rsidP="00AE4D00">
      <w:pPr>
        <w:pStyle w:val="Heading1"/>
        <w:rPr>
          <w:szCs w:val="24"/>
        </w:rPr>
      </w:pPr>
      <w:r>
        <w:rPr>
          <w:szCs w:val="24"/>
        </w:rPr>
        <w:lastRenderedPageBreak/>
        <w:t>STUDENTS</w:t>
      </w:r>
      <w:r>
        <w:rPr>
          <w:szCs w:val="24"/>
        </w:rPr>
        <w:tab/>
      </w:r>
      <w:r>
        <w:rPr>
          <w:vanish/>
          <w:szCs w:val="24"/>
        </w:rPr>
        <w:t>BR</w:t>
      </w:r>
      <w:r>
        <w:rPr>
          <w:szCs w:val="24"/>
        </w:rPr>
        <w:t>09.2241 AP.21</w:t>
      </w:r>
    </w:p>
    <w:p w14:paraId="0B50A169" w14:textId="77777777" w:rsidR="00AE4D00" w:rsidRDefault="00AE4D00" w:rsidP="00AE4D00">
      <w:pPr>
        <w:pStyle w:val="Heading1"/>
        <w:rPr>
          <w:szCs w:val="24"/>
        </w:rPr>
      </w:pPr>
      <w:r>
        <w:rPr>
          <w:szCs w:val="24"/>
        </w:rPr>
        <w:tab/>
        <w:t>(Continued)</w:t>
      </w:r>
    </w:p>
    <w:p w14:paraId="2F4CFD1B" w14:textId="77777777" w:rsidR="00AE4D00" w:rsidRDefault="00AE4D00" w:rsidP="00AE4D00">
      <w:pPr>
        <w:pStyle w:val="policytitle"/>
        <w:spacing w:before="60" w:after="120"/>
      </w:pPr>
      <w:r>
        <w:t>Administration of Medication Form</w:t>
      </w:r>
    </w:p>
    <w:p w14:paraId="3796C4FC" w14:textId="77777777" w:rsidR="00AE4D00" w:rsidRDefault="00AE4D00" w:rsidP="00AE4D00">
      <w:pPr>
        <w:pStyle w:val="sideheading"/>
        <w:spacing w:after="0"/>
        <w:jc w:val="center"/>
      </w:pPr>
      <w:r>
        <w:t>Over-the-Counter Medication</w:t>
      </w:r>
    </w:p>
    <w:p w14:paraId="2E0FB8A9" w14:textId="77777777" w:rsidR="00AE4D00" w:rsidRDefault="00AE4D00" w:rsidP="00AE4D00">
      <w:pPr>
        <w:tabs>
          <w:tab w:val="left" w:pos="1170"/>
          <w:tab w:val="left" w:pos="3150"/>
          <w:tab w:val="left" w:pos="3240"/>
          <w:tab w:val="left" w:pos="4860"/>
          <w:tab w:val="left" w:pos="4950"/>
        </w:tabs>
        <w:rPr>
          <w:rFonts w:cstheme="minorHAnsi"/>
          <w:szCs w:val="24"/>
        </w:rPr>
      </w:pPr>
      <w:r>
        <w:rPr>
          <w:rFonts w:cstheme="minorHAnsi"/>
          <w:szCs w:val="24"/>
        </w:rPr>
        <w:t>Name:</w:t>
      </w:r>
      <w:r>
        <w:rPr>
          <w:rFonts w:cstheme="minorHAnsi"/>
          <w:szCs w:val="24"/>
        </w:rPr>
        <w:tab/>
        <w:t>___________________________________________________</w:t>
      </w:r>
    </w:p>
    <w:p w14:paraId="2C2BFF51" w14:textId="77777777" w:rsidR="00AE4D00" w:rsidRDefault="00AE4D00" w:rsidP="00AE4D00">
      <w:pPr>
        <w:tabs>
          <w:tab w:val="left" w:pos="1170"/>
          <w:tab w:val="left" w:pos="3150"/>
          <w:tab w:val="left" w:pos="3240"/>
          <w:tab w:val="left" w:pos="4860"/>
          <w:tab w:val="left" w:pos="4950"/>
        </w:tabs>
        <w:rPr>
          <w:rFonts w:cstheme="minorHAnsi"/>
          <w:szCs w:val="24"/>
        </w:rPr>
      </w:pPr>
      <w:r>
        <w:rPr>
          <w:rFonts w:cstheme="minorHAnsi"/>
          <w:szCs w:val="24"/>
        </w:rPr>
        <w:t>DOB:</w:t>
      </w:r>
      <w:r>
        <w:rPr>
          <w:rFonts w:cstheme="minorHAnsi"/>
          <w:szCs w:val="24"/>
        </w:rPr>
        <w:tab/>
        <w:t>_________________________</w:t>
      </w:r>
    </w:p>
    <w:p w14:paraId="2EEE8AB0" w14:textId="77777777" w:rsidR="00AE4D00" w:rsidRDefault="00AE4D00" w:rsidP="00AE4D00">
      <w:pPr>
        <w:tabs>
          <w:tab w:val="left" w:pos="900"/>
          <w:tab w:val="left" w:pos="1170"/>
          <w:tab w:val="left" w:pos="3150"/>
          <w:tab w:val="left" w:pos="3240"/>
          <w:tab w:val="left" w:pos="4860"/>
          <w:tab w:val="left" w:pos="4950"/>
        </w:tabs>
        <w:rPr>
          <w:rFonts w:cstheme="minorHAnsi"/>
          <w:szCs w:val="24"/>
        </w:rPr>
      </w:pPr>
      <w:r>
        <w:rPr>
          <w:rFonts w:cstheme="minorHAnsi"/>
          <w:szCs w:val="24"/>
        </w:rPr>
        <w:t>Allergies:</w:t>
      </w:r>
      <w:r>
        <w:rPr>
          <w:rFonts w:cstheme="minorHAnsi"/>
          <w:szCs w:val="24"/>
        </w:rPr>
        <w:tab/>
        <w:t>_________________________</w:t>
      </w:r>
    </w:p>
    <w:tbl>
      <w:tblPr>
        <w:tblStyle w:val="TableGrid"/>
        <w:tblW w:w="0" w:type="auto"/>
        <w:tblLook w:val="04A0" w:firstRow="1" w:lastRow="0" w:firstColumn="1" w:lastColumn="0" w:noHBand="0" w:noVBand="1"/>
      </w:tblPr>
      <w:tblGrid>
        <w:gridCol w:w="1552"/>
        <w:gridCol w:w="1379"/>
        <w:gridCol w:w="1931"/>
        <w:gridCol w:w="2146"/>
        <w:gridCol w:w="2342"/>
      </w:tblGrid>
      <w:tr w:rsidR="00AE4D00" w14:paraId="330775C1" w14:textId="77777777" w:rsidTr="009944EC">
        <w:trPr>
          <w:trHeight w:val="422"/>
        </w:trPr>
        <w:tc>
          <w:tcPr>
            <w:tcW w:w="107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B47A0" w14:textId="77777777" w:rsidR="00AE4D00" w:rsidRDefault="00AE4D00" w:rsidP="009944EC">
            <w:pPr>
              <w:spacing w:before="120"/>
              <w:rPr>
                <w:b/>
                <w:szCs w:val="24"/>
              </w:rPr>
            </w:pPr>
            <w:r>
              <w:rPr>
                <w:b/>
                <w:szCs w:val="24"/>
              </w:rPr>
              <w:t xml:space="preserve">Over the Counter Medications: </w:t>
            </w:r>
            <w:r>
              <w:rPr>
                <w:b/>
                <w:i/>
                <w:iCs/>
                <w:color w:val="FF0000"/>
                <w:szCs w:val="24"/>
              </w:rPr>
              <w:t>Parent/Legal Guardian signature required</w:t>
            </w:r>
          </w:p>
        </w:tc>
      </w:tr>
      <w:tr w:rsidR="00AE4D00" w14:paraId="5478696A" w14:textId="77777777" w:rsidTr="009944EC">
        <w:tc>
          <w:tcPr>
            <w:tcW w:w="1779" w:type="dxa"/>
            <w:tcBorders>
              <w:top w:val="single" w:sz="4" w:space="0" w:color="auto"/>
              <w:left w:val="single" w:sz="4" w:space="0" w:color="auto"/>
              <w:bottom w:val="single" w:sz="4" w:space="0" w:color="auto"/>
              <w:right w:val="single" w:sz="4" w:space="0" w:color="auto"/>
            </w:tcBorders>
            <w:hideMark/>
          </w:tcPr>
          <w:p w14:paraId="403D4288" w14:textId="77777777" w:rsidR="00AE4D00" w:rsidRDefault="00AE4D00" w:rsidP="009944EC">
            <w:pPr>
              <w:rPr>
                <w:b/>
                <w:szCs w:val="24"/>
              </w:rPr>
            </w:pPr>
            <w:r>
              <w:rPr>
                <w:b/>
                <w:szCs w:val="24"/>
              </w:rPr>
              <w:t>Medication</w:t>
            </w:r>
          </w:p>
        </w:tc>
        <w:tc>
          <w:tcPr>
            <w:tcW w:w="1718" w:type="dxa"/>
            <w:tcBorders>
              <w:top w:val="single" w:sz="4" w:space="0" w:color="auto"/>
              <w:left w:val="single" w:sz="4" w:space="0" w:color="auto"/>
              <w:bottom w:val="single" w:sz="4" w:space="0" w:color="auto"/>
              <w:right w:val="single" w:sz="4" w:space="0" w:color="auto"/>
            </w:tcBorders>
            <w:hideMark/>
          </w:tcPr>
          <w:p w14:paraId="092E37F2" w14:textId="77777777" w:rsidR="00AE4D00" w:rsidRDefault="00AE4D00" w:rsidP="009944EC">
            <w:pPr>
              <w:rPr>
                <w:b/>
                <w:szCs w:val="24"/>
              </w:rPr>
            </w:pPr>
            <w:r>
              <w:rPr>
                <w:b/>
                <w:szCs w:val="24"/>
              </w:rPr>
              <w:t>Dosage</w:t>
            </w:r>
          </w:p>
        </w:tc>
        <w:tc>
          <w:tcPr>
            <w:tcW w:w="2168" w:type="dxa"/>
            <w:tcBorders>
              <w:top w:val="single" w:sz="4" w:space="0" w:color="auto"/>
              <w:left w:val="single" w:sz="4" w:space="0" w:color="auto"/>
              <w:bottom w:val="single" w:sz="4" w:space="0" w:color="auto"/>
              <w:right w:val="single" w:sz="4" w:space="0" w:color="auto"/>
            </w:tcBorders>
            <w:hideMark/>
          </w:tcPr>
          <w:p w14:paraId="4D24FEE7" w14:textId="77777777" w:rsidR="00AE4D00" w:rsidRDefault="00AE4D00" w:rsidP="009944EC">
            <w:pPr>
              <w:rPr>
                <w:b/>
                <w:szCs w:val="24"/>
              </w:rPr>
            </w:pPr>
            <w:r>
              <w:rPr>
                <w:b/>
                <w:szCs w:val="24"/>
              </w:rPr>
              <w:t>Directions</w:t>
            </w:r>
          </w:p>
        </w:tc>
        <w:tc>
          <w:tcPr>
            <w:tcW w:w="2430" w:type="dxa"/>
            <w:tcBorders>
              <w:top w:val="single" w:sz="4" w:space="0" w:color="auto"/>
              <w:left w:val="single" w:sz="4" w:space="0" w:color="auto"/>
              <w:bottom w:val="single" w:sz="4" w:space="0" w:color="auto"/>
              <w:right w:val="single" w:sz="4" w:space="0" w:color="auto"/>
            </w:tcBorders>
            <w:hideMark/>
          </w:tcPr>
          <w:p w14:paraId="1F53C268" w14:textId="77777777" w:rsidR="00AE4D00" w:rsidRDefault="00AE4D00" w:rsidP="009944EC">
            <w:pPr>
              <w:rPr>
                <w:b/>
                <w:szCs w:val="24"/>
              </w:rPr>
            </w:pPr>
            <w:r>
              <w:rPr>
                <w:b/>
                <w:szCs w:val="24"/>
              </w:rPr>
              <w:t>Diagnosis</w:t>
            </w:r>
          </w:p>
        </w:tc>
        <w:tc>
          <w:tcPr>
            <w:tcW w:w="2695" w:type="dxa"/>
            <w:tcBorders>
              <w:top w:val="single" w:sz="4" w:space="0" w:color="auto"/>
              <w:left w:val="single" w:sz="4" w:space="0" w:color="auto"/>
              <w:bottom w:val="single" w:sz="4" w:space="0" w:color="auto"/>
              <w:right w:val="single" w:sz="4" w:space="0" w:color="auto"/>
            </w:tcBorders>
            <w:hideMark/>
          </w:tcPr>
          <w:p w14:paraId="6B55C521" w14:textId="77777777" w:rsidR="00AE4D00" w:rsidRDefault="00AE4D00" w:rsidP="009944EC">
            <w:pPr>
              <w:rPr>
                <w:b/>
                <w:szCs w:val="24"/>
              </w:rPr>
            </w:pPr>
            <w:r>
              <w:rPr>
                <w:b/>
                <w:szCs w:val="24"/>
              </w:rPr>
              <w:t>Start/Stop Dates</w:t>
            </w:r>
          </w:p>
        </w:tc>
      </w:tr>
      <w:tr w:rsidR="00AE4D00" w14:paraId="0982AD9B" w14:textId="77777777" w:rsidTr="009944EC">
        <w:tc>
          <w:tcPr>
            <w:tcW w:w="1779" w:type="dxa"/>
            <w:tcBorders>
              <w:top w:val="single" w:sz="4" w:space="0" w:color="auto"/>
              <w:left w:val="single" w:sz="4" w:space="0" w:color="auto"/>
              <w:bottom w:val="single" w:sz="4" w:space="0" w:color="auto"/>
              <w:right w:val="single" w:sz="4" w:space="0" w:color="auto"/>
            </w:tcBorders>
          </w:tcPr>
          <w:p w14:paraId="2A70ED0A" w14:textId="77777777" w:rsidR="00AE4D00" w:rsidRDefault="00000000" w:rsidP="009944EC">
            <w:pPr>
              <w:spacing w:before="120"/>
              <w:rPr>
                <w:sz w:val="18"/>
                <w:szCs w:val="18"/>
              </w:rPr>
            </w:pPr>
            <w:sdt>
              <w:sdtPr>
                <w:rPr>
                  <w:sz w:val="18"/>
                  <w:szCs w:val="18"/>
                </w:rPr>
                <w:id w:val="-577435010"/>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Acetaminophen</w:t>
            </w:r>
          </w:p>
          <w:p w14:paraId="494250D4" w14:textId="77777777" w:rsidR="00AE4D00" w:rsidRDefault="00AE4D00" w:rsidP="009944EC">
            <w:pPr>
              <w:spacing w:before="120"/>
              <w:rPr>
                <w:sz w:val="18"/>
                <w:szCs w:val="18"/>
              </w:rPr>
            </w:pPr>
          </w:p>
        </w:tc>
        <w:tc>
          <w:tcPr>
            <w:tcW w:w="1718" w:type="dxa"/>
            <w:tcBorders>
              <w:top w:val="single" w:sz="4" w:space="0" w:color="auto"/>
              <w:left w:val="single" w:sz="4" w:space="0" w:color="auto"/>
              <w:bottom w:val="single" w:sz="4" w:space="0" w:color="auto"/>
              <w:right w:val="single" w:sz="4" w:space="0" w:color="auto"/>
            </w:tcBorders>
            <w:hideMark/>
          </w:tcPr>
          <w:p w14:paraId="1023B7B3" w14:textId="77777777" w:rsidR="00AE4D00" w:rsidRDefault="00000000" w:rsidP="009944EC">
            <w:pPr>
              <w:spacing w:before="120"/>
              <w:rPr>
                <w:sz w:val="18"/>
                <w:szCs w:val="18"/>
              </w:rPr>
            </w:pPr>
            <w:sdt>
              <w:sdtPr>
                <w:rPr>
                  <w:sz w:val="18"/>
                  <w:szCs w:val="18"/>
                </w:rPr>
                <w:id w:val="-585924757"/>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325 mg/1 tab</w:t>
            </w:r>
          </w:p>
          <w:p w14:paraId="454B09F8" w14:textId="77777777" w:rsidR="00AE4D00" w:rsidRDefault="00000000" w:rsidP="009944EC">
            <w:pPr>
              <w:spacing w:before="120"/>
              <w:rPr>
                <w:sz w:val="18"/>
                <w:szCs w:val="18"/>
              </w:rPr>
            </w:pPr>
            <w:sdt>
              <w:sdtPr>
                <w:rPr>
                  <w:sz w:val="18"/>
                  <w:szCs w:val="18"/>
                </w:rPr>
                <w:id w:val="-257745820"/>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650 mg/2 tabs</w:t>
            </w:r>
          </w:p>
          <w:p w14:paraId="6ACA54EB" w14:textId="77777777" w:rsidR="00AE4D00" w:rsidRDefault="00000000" w:rsidP="009944EC">
            <w:pPr>
              <w:spacing w:before="120"/>
              <w:rPr>
                <w:sz w:val="18"/>
                <w:szCs w:val="18"/>
              </w:rPr>
            </w:pPr>
            <w:sdt>
              <w:sdtPr>
                <w:rPr>
                  <w:sz w:val="18"/>
                  <w:szCs w:val="18"/>
                </w:rPr>
                <w:id w:val="-1568789330"/>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w:t>
            </w:r>
          </w:p>
        </w:tc>
        <w:tc>
          <w:tcPr>
            <w:tcW w:w="2168" w:type="dxa"/>
            <w:tcBorders>
              <w:top w:val="single" w:sz="4" w:space="0" w:color="auto"/>
              <w:left w:val="single" w:sz="4" w:space="0" w:color="auto"/>
              <w:bottom w:val="single" w:sz="4" w:space="0" w:color="auto"/>
              <w:right w:val="single" w:sz="4" w:space="0" w:color="auto"/>
            </w:tcBorders>
            <w:hideMark/>
          </w:tcPr>
          <w:p w14:paraId="6F28B5CD" w14:textId="77777777" w:rsidR="00AE4D00" w:rsidRDefault="00000000" w:rsidP="009944EC">
            <w:pPr>
              <w:spacing w:before="120"/>
              <w:rPr>
                <w:sz w:val="18"/>
                <w:szCs w:val="18"/>
              </w:rPr>
            </w:pPr>
            <w:sdt>
              <w:sdtPr>
                <w:rPr>
                  <w:sz w:val="18"/>
                  <w:szCs w:val="18"/>
                </w:rPr>
                <w:id w:val="-1292743248"/>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by mouth every 6h</w:t>
            </w:r>
          </w:p>
          <w:p w14:paraId="07D37230" w14:textId="77777777" w:rsidR="00AE4D00" w:rsidRDefault="00000000" w:rsidP="009944EC">
            <w:pPr>
              <w:rPr>
                <w:sz w:val="18"/>
                <w:szCs w:val="18"/>
              </w:rPr>
            </w:pPr>
            <w:sdt>
              <w:sdtPr>
                <w:rPr>
                  <w:sz w:val="18"/>
                  <w:szCs w:val="18"/>
                </w:rPr>
                <w:id w:val="1596596466"/>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w:t>
            </w:r>
          </w:p>
        </w:tc>
        <w:tc>
          <w:tcPr>
            <w:tcW w:w="2430" w:type="dxa"/>
            <w:tcBorders>
              <w:top w:val="single" w:sz="4" w:space="0" w:color="auto"/>
              <w:left w:val="single" w:sz="4" w:space="0" w:color="auto"/>
              <w:bottom w:val="single" w:sz="4" w:space="0" w:color="auto"/>
              <w:right w:val="single" w:sz="4" w:space="0" w:color="auto"/>
            </w:tcBorders>
          </w:tcPr>
          <w:p w14:paraId="55D04087" w14:textId="77777777" w:rsidR="00AE4D00" w:rsidRDefault="00AE4D00" w:rsidP="009944EC">
            <w:pPr>
              <w:spacing w:before="240"/>
              <w:rPr>
                <w:sz w:val="18"/>
                <w:szCs w:val="18"/>
              </w:rPr>
            </w:pPr>
            <w:r>
              <w:rPr>
                <w:sz w:val="18"/>
                <w:szCs w:val="18"/>
              </w:rPr>
              <w:t>___________________</w:t>
            </w:r>
          </w:p>
          <w:p w14:paraId="31485183" w14:textId="77777777" w:rsidR="00AE4D00" w:rsidRDefault="00AE4D00" w:rsidP="009944EC">
            <w:pPr>
              <w:spacing w:before="120"/>
              <w:rPr>
                <w:sz w:val="18"/>
                <w:szCs w:val="18"/>
              </w:rPr>
            </w:pPr>
            <w:r>
              <w:rPr>
                <w:sz w:val="18"/>
                <w:szCs w:val="18"/>
              </w:rPr>
              <w:t>___________________</w:t>
            </w:r>
          </w:p>
          <w:p w14:paraId="3E6BD998" w14:textId="77777777" w:rsidR="00AE4D00" w:rsidRDefault="00AE4D00" w:rsidP="009944EC">
            <w:pPr>
              <w:spacing w:before="120"/>
              <w:rPr>
                <w:sz w:val="18"/>
                <w:szCs w:val="18"/>
              </w:rPr>
            </w:pPr>
          </w:p>
        </w:tc>
        <w:tc>
          <w:tcPr>
            <w:tcW w:w="2695" w:type="dxa"/>
            <w:tcBorders>
              <w:top w:val="single" w:sz="4" w:space="0" w:color="auto"/>
              <w:left w:val="single" w:sz="4" w:space="0" w:color="auto"/>
              <w:bottom w:val="single" w:sz="4" w:space="0" w:color="auto"/>
              <w:right w:val="single" w:sz="4" w:space="0" w:color="auto"/>
            </w:tcBorders>
            <w:hideMark/>
          </w:tcPr>
          <w:p w14:paraId="4A876F3D" w14:textId="77777777" w:rsidR="00AE4D00" w:rsidRDefault="00000000" w:rsidP="009944EC">
            <w:pPr>
              <w:spacing w:before="120"/>
              <w:rPr>
                <w:sz w:val="18"/>
                <w:szCs w:val="18"/>
              </w:rPr>
            </w:pPr>
            <w:sdt>
              <w:sdtPr>
                <w:rPr>
                  <w:sz w:val="18"/>
                  <w:szCs w:val="18"/>
                </w:rPr>
                <w:id w:val="1162659909"/>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2020-21 school year</w:t>
            </w:r>
          </w:p>
          <w:p w14:paraId="48C35AE4" w14:textId="77777777" w:rsidR="00AE4D00" w:rsidRDefault="00000000" w:rsidP="009944EC">
            <w:pPr>
              <w:spacing w:before="120"/>
              <w:rPr>
                <w:sz w:val="18"/>
                <w:szCs w:val="18"/>
              </w:rPr>
            </w:pPr>
            <w:sdt>
              <w:sdtPr>
                <w:rPr>
                  <w:sz w:val="18"/>
                  <w:szCs w:val="18"/>
                </w:rPr>
                <w:id w:val="1676529295"/>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__________/__________</w:t>
            </w:r>
          </w:p>
        </w:tc>
      </w:tr>
      <w:tr w:rsidR="00AE4D00" w14:paraId="3178F516" w14:textId="77777777" w:rsidTr="009944EC">
        <w:tc>
          <w:tcPr>
            <w:tcW w:w="1779" w:type="dxa"/>
            <w:tcBorders>
              <w:top w:val="single" w:sz="4" w:space="0" w:color="auto"/>
              <w:left w:val="single" w:sz="4" w:space="0" w:color="auto"/>
              <w:bottom w:val="single" w:sz="4" w:space="0" w:color="auto"/>
              <w:right w:val="single" w:sz="4" w:space="0" w:color="auto"/>
            </w:tcBorders>
          </w:tcPr>
          <w:p w14:paraId="754ABF70" w14:textId="77777777" w:rsidR="00AE4D00" w:rsidRDefault="00000000" w:rsidP="009944EC">
            <w:pPr>
              <w:spacing w:before="120"/>
              <w:rPr>
                <w:sz w:val="18"/>
                <w:szCs w:val="18"/>
              </w:rPr>
            </w:pPr>
            <w:sdt>
              <w:sdtPr>
                <w:rPr>
                  <w:sz w:val="18"/>
                  <w:szCs w:val="18"/>
                </w:rPr>
                <w:id w:val="-543911421"/>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Ibuprofen</w:t>
            </w:r>
          </w:p>
          <w:p w14:paraId="4F9F2B5D" w14:textId="77777777" w:rsidR="00AE4D00" w:rsidRDefault="00AE4D00" w:rsidP="009944EC">
            <w:pPr>
              <w:spacing w:before="120"/>
              <w:rPr>
                <w:sz w:val="18"/>
                <w:szCs w:val="18"/>
              </w:rPr>
            </w:pPr>
          </w:p>
        </w:tc>
        <w:tc>
          <w:tcPr>
            <w:tcW w:w="1718" w:type="dxa"/>
            <w:tcBorders>
              <w:top w:val="single" w:sz="4" w:space="0" w:color="auto"/>
              <w:left w:val="single" w:sz="4" w:space="0" w:color="auto"/>
              <w:bottom w:val="single" w:sz="4" w:space="0" w:color="auto"/>
              <w:right w:val="single" w:sz="4" w:space="0" w:color="auto"/>
            </w:tcBorders>
            <w:hideMark/>
          </w:tcPr>
          <w:p w14:paraId="284F7C68" w14:textId="77777777" w:rsidR="00AE4D00" w:rsidRDefault="00000000" w:rsidP="009944EC">
            <w:pPr>
              <w:spacing w:before="120"/>
              <w:rPr>
                <w:sz w:val="18"/>
                <w:szCs w:val="18"/>
              </w:rPr>
            </w:pPr>
            <w:sdt>
              <w:sdtPr>
                <w:rPr>
                  <w:sz w:val="18"/>
                  <w:szCs w:val="18"/>
                </w:rPr>
                <w:id w:val="-610971926"/>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200 mg</w:t>
            </w:r>
          </w:p>
          <w:p w14:paraId="0C6471A9" w14:textId="77777777" w:rsidR="00AE4D00" w:rsidRDefault="00000000" w:rsidP="009944EC">
            <w:pPr>
              <w:spacing w:before="120"/>
              <w:rPr>
                <w:sz w:val="18"/>
                <w:szCs w:val="18"/>
              </w:rPr>
            </w:pPr>
            <w:sdt>
              <w:sdtPr>
                <w:rPr>
                  <w:sz w:val="18"/>
                  <w:szCs w:val="18"/>
                </w:rPr>
                <w:id w:val="-936751809"/>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400 mg</w:t>
            </w:r>
          </w:p>
          <w:p w14:paraId="046905A3" w14:textId="77777777" w:rsidR="00AE4D00" w:rsidRDefault="00000000" w:rsidP="009944EC">
            <w:pPr>
              <w:spacing w:before="120"/>
              <w:rPr>
                <w:sz w:val="18"/>
                <w:szCs w:val="18"/>
              </w:rPr>
            </w:pPr>
            <w:sdt>
              <w:sdtPr>
                <w:rPr>
                  <w:sz w:val="18"/>
                  <w:szCs w:val="18"/>
                </w:rPr>
                <w:id w:val="-294365171"/>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w:t>
            </w:r>
          </w:p>
        </w:tc>
        <w:tc>
          <w:tcPr>
            <w:tcW w:w="2168" w:type="dxa"/>
            <w:tcBorders>
              <w:top w:val="single" w:sz="4" w:space="0" w:color="auto"/>
              <w:left w:val="single" w:sz="4" w:space="0" w:color="auto"/>
              <w:bottom w:val="single" w:sz="4" w:space="0" w:color="auto"/>
              <w:right w:val="single" w:sz="4" w:space="0" w:color="auto"/>
            </w:tcBorders>
          </w:tcPr>
          <w:p w14:paraId="4C09FC41" w14:textId="77777777" w:rsidR="00AE4D00" w:rsidRDefault="00000000" w:rsidP="009944EC">
            <w:pPr>
              <w:spacing w:before="120"/>
              <w:rPr>
                <w:sz w:val="18"/>
                <w:szCs w:val="18"/>
              </w:rPr>
            </w:pPr>
            <w:sdt>
              <w:sdtPr>
                <w:rPr>
                  <w:sz w:val="18"/>
                  <w:szCs w:val="18"/>
                </w:rPr>
                <w:id w:val="1768806193"/>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by mouth every 6h</w:t>
            </w:r>
          </w:p>
          <w:p w14:paraId="361F32BD" w14:textId="77777777" w:rsidR="00AE4D00" w:rsidRDefault="00000000" w:rsidP="009944EC">
            <w:pPr>
              <w:spacing w:before="120"/>
              <w:rPr>
                <w:sz w:val="18"/>
                <w:szCs w:val="18"/>
              </w:rPr>
            </w:pPr>
            <w:sdt>
              <w:sdtPr>
                <w:rPr>
                  <w:sz w:val="18"/>
                  <w:szCs w:val="18"/>
                </w:rPr>
                <w:id w:val="-414793089"/>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w:t>
            </w:r>
          </w:p>
          <w:p w14:paraId="65EA506E" w14:textId="77777777" w:rsidR="00AE4D00" w:rsidRDefault="00AE4D00" w:rsidP="009944EC">
            <w:pPr>
              <w:spacing w:before="120"/>
              <w:rPr>
                <w:sz w:val="18"/>
                <w:szCs w:val="18"/>
              </w:rPr>
            </w:pPr>
          </w:p>
        </w:tc>
        <w:tc>
          <w:tcPr>
            <w:tcW w:w="2430" w:type="dxa"/>
            <w:tcBorders>
              <w:top w:val="single" w:sz="4" w:space="0" w:color="auto"/>
              <w:left w:val="single" w:sz="4" w:space="0" w:color="auto"/>
              <w:bottom w:val="single" w:sz="4" w:space="0" w:color="auto"/>
              <w:right w:val="single" w:sz="4" w:space="0" w:color="auto"/>
            </w:tcBorders>
            <w:hideMark/>
          </w:tcPr>
          <w:p w14:paraId="691C68A5" w14:textId="77777777" w:rsidR="00AE4D00" w:rsidRDefault="00AE4D00" w:rsidP="009944EC">
            <w:pPr>
              <w:spacing w:before="240"/>
              <w:rPr>
                <w:sz w:val="18"/>
                <w:szCs w:val="18"/>
              </w:rPr>
            </w:pPr>
            <w:r>
              <w:rPr>
                <w:sz w:val="18"/>
                <w:szCs w:val="18"/>
              </w:rPr>
              <w:t>___________________</w:t>
            </w:r>
          </w:p>
          <w:p w14:paraId="01E7763C" w14:textId="77777777" w:rsidR="00AE4D00" w:rsidRDefault="00AE4D00" w:rsidP="009944EC">
            <w:pPr>
              <w:spacing w:before="120"/>
              <w:rPr>
                <w:sz w:val="18"/>
                <w:szCs w:val="18"/>
              </w:rPr>
            </w:pPr>
            <w:r>
              <w:rPr>
                <w:sz w:val="18"/>
                <w:szCs w:val="18"/>
              </w:rPr>
              <w:t>___________________</w:t>
            </w:r>
          </w:p>
        </w:tc>
        <w:tc>
          <w:tcPr>
            <w:tcW w:w="2695" w:type="dxa"/>
            <w:tcBorders>
              <w:top w:val="single" w:sz="4" w:space="0" w:color="auto"/>
              <w:left w:val="single" w:sz="4" w:space="0" w:color="auto"/>
              <w:bottom w:val="single" w:sz="4" w:space="0" w:color="auto"/>
              <w:right w:val="single" w:sz="4" w:space="0" w:color="auto"/>
            </w:tcBorders>
            <w:hideMark/>
          </w:tcPr>
          <w:p w14:paraId="27AF8BAE" w14:textId="77777777" w:rsidR="00AE4D00" w:rsidRDefault="00000000" w:rsidP="009944EC">
            <w:pPr>
              <w:spacing w:before="120"/>
              <w:rPr>
                <w:sz w:val="18"/>
                <w:szCs w:val="18"/>
              </w:rPr>
            </w:pPr>
            <w:sdt>
              <w:sdtPr>
                <w:rPr>
                  <w:sz w:val="18"/>
                  <w:szCs w:val="18"/>
                </w:rPr>
                <w:id w:val="734205454"/>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2020-21 school year</w:t>
            </w:r>
          </w:p>
          <w:p w14:paraId="148E4851" w14:textId="77777777" w:rsidR="00AE4D00" w:rsidRDefault="00000000" w:rsidP="009944EC">
            <w:pPr>
              <w:spacing w:before="120"/>
              <w:rPr>
                <w:sz w:val="18"/>
                <w:szCs w:val="18"/>
              </w:rPr>
            </w:pPr>
            <w:sdt>
              <w:sdtPr>
                <w:rPr>
                  <w:sz w:val="18"/>
                  <w:szCs w:val="18"/>
                </w:rPr>
                <w:id w:val="1885441053"/>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__________/__________</w:t>
            </w:r>
          </w:p>
        </w:tc>
      </w:tr>
      <w:bookmarkStart w:id="407" w:name="_Hlk41485018"/>
      <w:tr w:rsidR="00AE4D00" w14:paraId="3D53A9F1" w14:textId="77777777" w:rsidTr="009944EC">
        <w:tc>
          <w:tcPr>
            <w:tcW w:w="1779" w:type="dxa"/>
            <w:tcBorders>
              <w:top w:val="single" w:sz="4" w:space="0" w:color="auto"/>
              <w:left w:val="single" w:sz="4" w:space="0" w:color="auto"/>
              <w:bottom w:val="single" w:sz="4" w:space="0" w:color="auto"/>
              <w:right w:val="single" w:sz="4" w:space="0" w:color="auto"/>
            </w:tcBorders>
          </w:tcPr>
          <w:p w14:paraId="085F2689" w14:textId="77777777" w:rsidR="00AE4D00" w:rsidRDefault="00000000" w:rsidP="009944EC">
            <w:pPr>
              <w:spacing w:before="120"/>
              <w:rPr>
                <w:sz w:val="18"/>
                <w:szCs w:val="18"/>
              </w:rPr>
            </w:pPr>
            <w:sdt>
              <w:sdtPr>
                <w:rPr>
                  <w:sz w:val="18"/>
                  <w:szCs w:val="18"/>
                </w:rPr>
                <w:id w:val="-659388495"/>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Benadryl</w:t>
            </w:r>
          </w:p>
          <w:p w14:paraId="45560B91" w14:textId="77777777" w:rsidR="00AE4D00" w:rsidRDefault="00AE4D00" w:rsidP="009944EC">
            <w:pPr>
              <w:spacing w:before="120"/>
              <w:rPr>
                <w:sz w:val="18"/>
                <w:szCs w:val="18"/>
              </w:rPr>
            </w:pPr>
          </w:p>
        </w:tc>
        <w:tc>
          <w:tcPr>
            <w:tcW w:w="1718" w:type="dxa"/>
            <w:tcBorders>
              <w:top w:val="single" w:sz="4" w:space="0" w:color="auto"/>
              <w:left w:val="single" w:sz="4" w:space="0" w:color="auto"/>
              <w:bottom w:val="single" w:sz="4" w:space="0" w:color="auto"/>
              <w:right w:val="single" w:sz="4" w:space="0" w:color="auto"/>
            </w:tcBorders>
            <w:hideMark/>
          </w:tcPr>
          <w:p w14:paraId="1106A38D" w14:textId="77777777" w:rsidR="00AE4D00" w:rsidRDefault="00000000" w:rsidP="009944EC">
            <w:pPr>
              <w:spacing w:before="120"/>
              <w:rPr>
                <w:sz w:val="18"/>
                <w:szCs w:val="18"/>
              </w:rPr>
            </w:pPr>
            <w:sdt>
              <w:sdtPr>
                <w:rPr>
                  <w:sz w:val="18"/>
                  <w:szCs w:val="18"/>
                </w:rPr>
                <w:id w:val="306984416"/>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12.5 mg</w:t>
            </w:r>
          </w:p>
          <w:p w14:paraId="46BD24F3" w14:textId="77777777" w:rsidR="00AE4D00" w:rsidRDefault="00000000" w:rsidP="009944EC">
            <w:pPr>
              <w:spacing w:before="120"/>
              <w:rPr>
                <w:sz w:val="18"/>
                <w:szCs w:val="18"/>
              </w:rPr>
            </w:pPr>
            <w:sdt>
              <w:sdtPr>
                <w:rPr>
                  <w:sz w:val="18"/>
                  <w:szCs w:val="18"/>
                </w:rPr>
                <w:id w:val="700901276"/>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25 mg</w:t>
            </w:r>
          </w:p>
          <w:p w14:paraId="613F581D" w14:textId="77777777" w:rsidR="00AE4D00" w:rsidRDefault="00000000" w:rsidP="009944EC">
            <w:pPr>
              <w:spacing w:before="120"/>
              <w:rPr>
                <w:sz w:val="18"/>
                <w:szCs w:val="18"/>
              </w:rPr>
            </w:pPr>
            <w:sdt>
              <w:sdtPr>
                <w:rPr>
                  <w:sz w:val="18"/>
                  <w:szCs w:val="18"/>
                </w:rPr>
                <w:id w:val="1338501584"/>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w:t>
            </w:r>
          </w:p>
        </w:tc>
        <w:tc>
          <w:tcPr>
            <w:tcW w:w="2168" w:type="dxa"/>
            <w:tcBorders>
              <w:top w:val="single" w:sz="4" w:space="0" w:color="auto"/>
              <w:left w:val="single" w:sz="4" w:space="0" w:color="auto"/>
              <w:bottom w:val="single" w:sz="4" w:space="0" w:color="auto"/>
              <w:right w:val="single" w:sz="4" w:space="0" w:color="auto"/>
            </w:tcBorders>
            <w:hideMark/>
          </w:tcPr>
          <w:p w14:paraId="56244892" w14:textId="77777777" w:rsidR="00AE4D00" w:rsidRDefault="00000000" w:rsidP="009944EC">
            <w:pPr>
              <w:spacing w:before="120"/>
              <w:rPr>
                <w:sz w:val="18"/>
                <w:szCs w:val="18"/>
              </w:rPr>
            </w:pPr>
            <w:sdt>
              <w:sdtPr>
                <w:rPr>
                  <w:sz w:val="18"/>
                  <w:szCs w:val="18"/>
                </w:rPr>
                <w:id w:val="876893615"/>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by mouth every 4-6h </w:t>
            </w:r>
          </w:p>
          <w:p w14:paraId="4900E26E" w14:textId="77777777" w:rsidR="00AE4D00" w:rsidRDefault="00000000" w:rsidP="009944EC">
            <w:pPr>
              <w:spacing w:before="120"/>
              <w:rPr>
                <w:sz w:val="18"/>
                <w:szCs w:val="18"/>
              </w:rPr>
            </w:pPr>
            <w:sdt>
              <w:sdtPr>
                <w:rPr>
                  <w:sz w:val="18"/>
                  <w:szCs w:val="18"/>
                </w:rPr>
                <w:id w:val="2142302509"/>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w:t>
            </w:r>
          </w:p>
        </w:tc>
        <w:tc>
          <w:tcPr>
            <w:tcW w:w="2430" w:type="dxa"/>
            <w:tcBorders>
              <w:top w:val="single" w:sz="4" w:space="0" w:color="auto"/>
              <w:left w:val="single" w:sz="4" w:space="0" w:color="auto"/>
              <w:bottom w:val="single" w:sz="4" w:space="0" w:color="auto"/>
              <w:right w:val="single" w:sz="4" w:space="0" w:color="auto"/>
            </w:tcBorders>
            <w:hideMark/>
          </w:tcPr>
          <w:p w14:paraId="41FB6430" w14:textId="77777777" w:rsidR="00AE4D00" w:rsidRDefault="00AE4D00" w:rsidP="009944EC">
            <w:pPr>
              <w:spacing w:before="240"/>
              <w:rPr>
                <w:sz w:val="18"/>
                <w:szCs w:val="18"/>
              </w:rPr>
            </w:pPr>
            <w:r>
              <w:rPr>
                <w:sz w:val="18"/>
                <w:szCs w:val="18"/>
              </w:rPr>
              <w:t>___________________</w:t>
            </w:r>
          </w:p>
          <w:p w14:paraId="643F5130" w14:textId="77777777" w:rsidR="00AE4D00" w:rsidRDefault="00AE4D00" w:rsidP="009944EC">
            <w:pPr>
              <w:spacing w:before="120"/>
              <w:rPr>
                <w:sz w:val="18"/>
                <w:szCs w:val="18"/>
              </w:rPr>
            </w:pPr>
            <w:r>
              <w:rPr>
                <w:sz w:val="18"/>
                <w:szCs w:val="18"/>
              </w:rPr>
              <w:t>___________________</w:t>
            </w:r>
          </w:p>
        </w:tc>
        <w:tc>
          <w:tcPr>
            <w:tcW w:w="2695" w:type="dxa"/>
            <w:tcBorders>
              <w:top w:val="single" w:sz="4" w:space="0" w:color="auto"/>
              <w:left w:val="single" w:sz="4" w:space="0" w:color="auto"/>
              <w:bottom w:val="single" w:sz="4" w:space="0" w:color="auto"/>
              <w:right w:val="single" w:sz="4" w:space="0" w:color="auto"/>
            </w:tcBorders>
            <w:hideMark/>
          </w:tcPr>
          <w:p w14:paraId="6C1A90C7" w14:textId="77777777" w:rsidR="00AE4D00" w:rsidRDefault="00000000" w:rsidP="009944EC">
            <w:pPr>
              <w:spacing w:before="120"/>
              <w:rPr>
                <w:sz w:val="18"/>
                <w:szCs w:val="18"/>
              </w:rPr>
            </w:pPr>
            <w:sdt>
              <w:sdtPr>
                <w:rPr>
                  <w:sz w:val="18"/>
                  <w:szCs w:val="18"/>
                </w:rPr>
                <w:id w:val="-1676792942"/>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2020-21 school year</w:t>
            </w:r>
          </w:p>
          <w:p w14:paraId="5231032D" w14:textId="77777777" w:rsidR="00AE4D00" w:rsidRDefault="00000000" w:rsidP="009944EC">
            <w:pPr>
              <w:spacing w:before="120"/>
              <w:rPr>
                <w:sz w:val="18"/>
                <w:szCs w:val="18"/>
              </w:rPr>
            </w:pPr>
            <w:sdt>
              <w:sdtPr>
                <w:rPr>
                  <w:sz w:val="18"/>
                  <w:szCs w:val="18"/>
                </w:rPr>
                <w:id w:val="-584144763"/>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__________/__________</w:t>
            </w:r>
          </w:p>
        </w:tc>
        <w:bookmarkEnd w:id="407"/>
      </w:tr>
      <w:tr w:rsidR="00AE4D00" w14:paraId="402EAABF" w14:textId="77777777" w:rsidTr="009944EC">
        <w:tc>
          <w:tcPr>
            <w:tcW w:w="1779" w:type="dxa"/>
            <w:tcBorders>
              <w:top w:val="single" w:sz="4" w:space="0" w:color="auto"/>
              <w:left w:val="single" w:sz="4" w:space="0" w:color="auto"/>
              <w:bottom w:val="single" w:sz="4" w:space="0" w:color="auto"/>
              <w:right w:val="single" w:sz="4" w:space="0" w:color="auto"/>
            </w:tcBorders>
          </w:tcPr>
          <w:p w14:paraId="4DAB5F29" w14:textId="77777777" w:rsidR="00AE4D00" w:rsidRDefault="00000000" w:rsidP="009944EC">
            <w:pPr>
              <w:spacing w:before="120"/>
              <w:rPr>
                <w:sz w:val="18"/>
                <w:szCs w:val="18"/>
              </w:rPr>
            </w:pPr>
            <w:sdt>
              <w:sdtPr>
                <w:rPr>
                  <w:sz w:val="18"/>
                  <w:szCs w:val="18"/>
                </w:rPr>
                <w:id w:val="-1968966829"/>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Antacid</w:t>
            </w:r>
          </w:p>
          <w:p w14:paraId="426E9537" w14:textId="77777777" w:rsidR="00AE4D00" w:rsidRDefault="00AE4D00" w:rsidP="009944EC">
            <w:pPr>
              <w:spacing w:before="120"/>
              <w:rPr>
                <w:sz w:val="18"/>
                <w:szCs w:val="18"/>
              </w:rPr>
            </w:pPr>
          </w:p>
        </w:tc>
        <w:tc>
          <w:tcPr>
            <w:tcW w:w="1718" w:type="dxa"/>
            <w:tcBorders>
              <w:top w:val="single" w:sz="4" w:space="0" w:color="auto"/>
              <w:left w:val="single" w:sz="4" w:space="0" w:color="auto"/>
              <w:bottom w:val="single" w:sz="4" w:space="0" w:color="auto"/>
              <w:right w:val="single" w:sz="4" w:space="0" w:color="auto"/>
            </w:tcBorders>
            <w:hideMark/>
          </w:tcPr>
          <w:p w14:paraId="275F3959" w14:textId="77777777" w:rsidR="00AE4D00" w:rsidRDefault="00000000" w:rsidP="009944EC">
            <w:pPr>
              <w:spacing w:before="120"/>
              <w:rPr>
                <w:sz w:val="18"/>
                <w:szCs w:val="18"/>
              </w:rPr>
            </w:pPr>
            <w:sdt>
              <w:sdtPr>
                <w:rPr>
                  <w:sz w:val="18"/>
                  <w:szCs w:val="18"/>
                </w:rPr>
                <w:id w:val="394248602"/>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1 tablet</w:t>
            </w:r>
          </w:p>
          <w:p w14:paraId="0B27C10F" w14:textId="77777777" w:rsidR="00AE4D00" w:rsidRDefault="00000000" w:rsidP="009944EC">
            <w:pPr>
              <w:spacing w:before="120"/>
              <w:rPr>
                <w:sz w:val="18"/>
                <w:szCs w:val="18"/>
              </w:rPr>
            </w:pPr>
            <w:sdt>
              <w:sdtPr>
                <w:rPr>
                  <w:sz w:val="18"/>
                  <w:szCs w:val="18"/>
                </w:rPr>
                <w:id w:val="-1764060246"/>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 tablets</w:t>
            </w:r>
          </w:p>
          <w:p w14:paraId="0F2618FF" w14:textId="77777777" w:rsidR="00AE4D00" w:rsidRDefault="00000000" w:rsidP="009944EC">
            <w:pPr>
              <w:spacing w:before="120"/>
              <w:rPr>
                <w:sz w:val="18"/>
                <w:szCs w:val="18"/>
              </w:rPr>
            </w:pPr>
            <w:sdt>
              <w:sdtPr>
                <w:rPr>
                  <w:sz w:val="18"/>
                  <w:szCs w:val="18"/>
                </w:rPr>
                <w:id w:val="1277372721"/>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w:t>
            </w:r>
          </w:p>
        </w:tc>
        <w:tc>
          <w:tcPr>
            <w:tcW w:w="2168" w:type="dxa"/>
            <w:tcBorders>
              <w:top w:val="single" w:sz="4" w:space="0" w:color="auto"/>
              <w:left w:val="single" w:sz="4" w:space="0" w:color="auto"/>
              <w:bottom w:val="single" w:sz="4" w:space="0" w:color="auto"/>
              <w:right w:val="single" w:sz="4" w:space="0" w:color="auto"/>
            </w:tcBorders>
            <w:hideMark/>
          </w:tcPr>
          <w:p w14:paraId="4399991F" w14:textId="77777777" w:rsidR="00AE4D00" w:rsidRDefault="00000000" w:rsidP="009944EC">
            <w:pPr>
              <w:spacing w:before="120"/>
              <w:rPr>
                <w:sz w:val="18"/>
                <w:szCs w:val="18"/>
              </w:rPr>
            </w:pPr>
            <w:sdt>
              <w:sdtPr>
                <w:rPr>
                  <w:sz w:val="18"/>
                  <w:szCs w:val="18"/>
                </w:rPr>
                <w:id w:val="-1705087542"/>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by mouth x1</w:t>
            </w:r>
          </w:p>
          <w:p w14:paraId="769413B9" w14:textId="77777777" w:rsidR="00AE4D00" w:rsidRDefault="00000000" w:rsidP="009944EC">
            <w:pPr>
              <w:spacing w:before="120"/>
              <w:rPr>
                <w:sz w:val="18"/>
                <w:szCs w:val="18"/>
              </w:rPr>
            </w:pPr>
            <w:sdt>
              <w:sdtPr>
                <w:rPr>
                  <w:sz w:val="18"/>
                  <w:szCs w:val="18"/>
                </w:rPr>
                <w:id w:val="733819879"/>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w:t>
            </w:r>
          </w:p>
        </w:tc>
        <w:tc>
          <w:tcPr>
            <w:tcW w:w="2430" w:type="dxa"/>
            <w:tcBorders>
              <w:top w:val="single" w:sz="4" w:space="0" w:color="auto"/>
              <w:left w:val="single" w:sz="4" w:space="0" w:color="auto"/>
              <w:bottom w:val="single" w:sz="4" w:space="0" w:color="auto"/>
              <w:right w:val="single" w:sz="4" w:space="0" w:color="auto"/>
            </w:tcBorders>
            <w:hideMark/>
          </w:tcPr>
          <w:p w14:paraId="29C59BC4" w14:textId="77777777" w:rsidR="00AE4D00" w:rsidRDefault="00AE4D00" w:rsidP="009944EC">
            <w:pPr>
              <w:spacing w:before="240"/>
              <w:rPr>
                <w:sz w:val="18"/>
                <w:szCs w:val="18"/>
              </w:rPr>
            </w:pPr>
            <w:r>
              <w:rPr>
                <w:sz w:val="18"/>
                <w:szCs w:val="18"/>
              </w:rPr>
              <w:t>___________________</w:t>
            </w:r>
          </w:p>
          <w:p w14:paraId="1CF575E9" w14:textId="77777777" w:rsidR="00AE4D00" w:rsidRDefault="00AE4D00" w:rsidP="009944EC">
            <w:pPr>
              <w:spacing w:before="120"/>
              <w:rPr>
                <w:sz w:val="18"/>
                <w:szCs w:val="18"/>
              </w:rPr>
            </w:pPr>
            <w:r>
              <w:rPr>
                <w:sz w:val="18"/>
                <w:szCs w:val="18"/>
              </w:rPr>
              <w:t>___________________</w:t>
            </w:r>
          </w:p>
        </w:tc>
        <w:tc>
          <w:tcPr>
            <w:tcW w:w="2695" w:type="dxa"/>
            <w:tcBorders>
              <w:top w:val="single" w:sz="4" w:space="0" w:color="auto"/>
              <w:left w:val="single" w:sz="4" w:space="0" w:color="auto"/>
              <w:bottom w:val="single" w:sz="4" w:space="0" w:color="auto"/>
              <w:right w:val="single" w:sz="4" w:space="0" w:color="auto"/>
            </w:tcBorders>
            <w:hideMark/>
          </w:tcPr>
          <w:p w14:paraId="0FB93EF8" w14:textId="77777777" w:rsidR="00AE4D00" w:rsidRDefault="00000000" w:rsidP="009944EC">
            <w:pPr>
              <w:spacing w:before="120"/>
              <w:rPr>
                <w:sz w:val="18"/>
                <w:szCs w:val="18"/>
              </w:rPr>
            </w:pPr>
            <w:sdt>
              <w:sdtPr>
                <w:rPr>
                  <w:sz w:val="18"/>
                  <w:szCs w:val="18"/>
                </w:rPr>
                <w:id w:val="1899933070"/>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2020-21 school year</w:t>
            </w:r>
          </w:p>
          <w:p w14:paraId="50B162F8" w14:textId="77777777" w:rsidR="00AE4D00" w:rsidRDefault="00000000" w:rsidP="009944EC">
            <w:pPr>
              <w:spacing w:before="120"/>
              <w:rPr>
                <w:sz w:val="18"/>
                <w:szCs w:val="18"/>
              </w:rPr>
            </w:pPr>
            <w:sdt>
              <w:sdtPr>
                <w:rPr>
                  <w:sz w:val="18"/>
                  <w:szCs w:val="18"/>
                </w:rPr>
                <w:id w:val="2002542523"/>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__________/__________</w:t>
            </w:r>
          </w:p>
        </w:tc>
      </w:tr>
      <w:tr w:rsidR="00AE4D00" w14:paraId="19FDEFAC" w14:textId="77777777" w:rsidTr="009944EC">
        <w:tc>
          <w:tcPr>
            <w:tcW w:w="1779" w:type="dxa"/>
            <w:tcBorders>
              <w:top w:val="single" w:sz="4" w:space="0" w:color="auto"/>
              <w:left w:val="single" w:sz="4" w:space="0" w:color="auto"/>
              <w:bottom w:val="single" w:sz="4" w:space="0" w:color="auto"/>
              <w:right w:val="single" w:sz="4" w:space="0" w:color="auto"/>
            </w:tcBorders>
          </w:tcPr>
          <w:p w14:paraId="59593561" w14:textId="77777777" w:rsidR="00AE4D00" w:rsidRDefault="00AE4D00" w:rsidP="009944EC">
            <w:pPr>
              <w:spacing w:before="120"/>
              <w:rPr>
                <w:sz w:val="18"/>
                <w:szCs w:val="18"/>
              </w:rPr>
            </w:pPr>
          </w:p>
          <w:p w14:paraId="4E61BBD4" w14:textId="77777777" w:rsidR="00AE4D00" w:rsidRDefault="00AE4D00" w:rsidP="009944EC">
            <w:pPr>
              <w:spacing w:before="120"/>
              <w:rPr>
                <w:sz w:val="18"/>
                <w:szCs w:val="18"/>
              </w:rPr>
            </w:pPr>
          </w:p>
        </w:tc>
        <w:tc>
          <w:tcPr>
            <w:tcW w:w="1718" w:type="dxa"/>
            <w:tcBorders>
              <w:top w:val="single" w:sz="4" w:space="0" w:color="auto"/>
              <w:left w:val="single" w:sz="4" w:space="0" w:color="auto"/>
              <w:bottom w:val="single" w:sz="4" w:space="0" w:color="auto"/>
              <w:right w:val="single" w:sz="4" w:space="0" w:color="auto"/>
            </w:tcBorders>
          </w:tcPr>
          <w:p w14:paraId="166F9BF2" w14:textId="77777777" w:rsidR="00AE4D00" w:rsidRDefault="00AE4D00" w:rsidP="009944EC">
            <w:pPr>
              <w:rPr>
                <w:sz w:val="18"/>
                <w:szCs w:val="18"/>
              </w:rPr>
            </w:pPr>
          </w:p>
        </w:tc>
        <w:tc>
          <w:tcPr>
            <w:tcW w:w="2168" w:type="dxa"/>
            <w:tcBorders>
              <w:top w:val="single" w:sz="4" w:space="0" w:color="auto"/>
              <w:left w:val="single" w:sz="4" w:space="0" w:color="auto"/>
              <w:bottom w:val="single" w:sz="4" w:space="0" w:color="auto"/>
              <w:right w:val="single" w:sz="4" w:space="0" w:color="auto"/>
            </w:tcBorders>
          </w:tcPr>
          <w:p w14:paraId="52BE43EB" w14:textId="77777777" w:rsidR="00AE4D00" w:rsidRDefault="00AE4D00" w:rsidP="009944EC">
            <w:pPr>
              <w:rPr>
                <w:sz w:val="18"/>
                <w:szCs w:val="18"/>
              </w:rPr>
            </w:pPr>
          </w:p>
        </w:tc>
        <w:tc>
          <w:tcPr>
            <w:tcW w:w="2430" w:type="dxa"/>
            <w:tcBorders>
              <w:top w:val="single" w:sz="4" w:space="0" w:color="auto"/>
              <w:left w:val="single" w:sz="4" w:space="0" w:color="auto"/>
              <w:bottom w:val="single" w:sz="4" w:space="0" w:color="auto"/>
              <w:right w:val="single" w:sz="4" w:space="0" w:color="auto"/>
            </w:tcBorders>
            <w:hideMark/>
          </w:tcPr>
          <w:p w14:paraId="68406044" w14:textId="77777777" w:rsidR="00AE4D00" w:rsidRDefault="00AE4D00" w:rsidP="009944EC">
            <w:pPr>
              <w:spacing w:before="240"/>
              <w:rPr>
                <w:sz w:val="18"/>
                <w:szCs w:val="18"/>
              </w:rPr>
            </w:pPr>
            <w:r>
              <w:rPr>
                <w:sz w:val="18"/>
                <w:szCs w:val="18"/>
              </w:rPr>
              <w:t>___________________</w:t>
            </w:r>
          </w:p>
          <w:p w14:paraId="08B9FF00" w14:textId="77777777" w:rsidR="00AE4D00" w:rsidRDefault="00AE4D00" w:rsidP="009944EC">
            <w:pPr>
              <w:rPr>
                <w:sz w:val="18"/>
                <w:szCs w:val="18"/>
              </w:rPr>
            </w:pPr>
            <w:r>
              <w:rPr>
                <w:sz w:val="18"/>
                <w:szCs w:val="18"/>
              </w:rPr>
              <w:t>___________________</w:t>
            </w:r>
          </w:p>
        </w:tc>
        <w:tc>
          <w:tcPr>
            <w:tcW w:w="2695" w:type="dxa"/>
            <w:tcBorders>
              <w:top w:val="single" w:sz="4" w:space="0" w:color="auto"/>
              <w:left w:val="single" w:sz="4" w:space="0" w:color="auto"/>
              <w:bottom w:val="single" w:sz="4" w:space="0" w:color="auto"/>
              <w:right w:val="single" w:sz="4" w:space="0" w:color="auto"/>
            </w:tcBorders>
            <w:hideMark/>
          </w:tcPr>
          <w:p w14:paraId="627864DC" w14:textId="77777777" w:rsidR="00AE4D00" w:rsidRDefault="00000000" w:rsidP="009944EC">
            <w:pPr>
              <w:spacing w:before="120"/>
              <w:rPr>
                <w:sz w:val="18"/>
                <w:szCs w:val="18"/>
              </w:rPr>
            </w:pPr>
            <w:sdt>
              <w:sdtPr>
                <w:rPr>
                  <w:sz w:val="18"/>
                  <w:szCs w:val="18"/>
                </w:rPr>
                <w:id w:val="-759984595"/>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2020-21 school year</w:t>
            </w:r>
          </w:p>
          <w:p w14:paraId="3FC23F29" w14:textId="77777777" w:rsidR="00AE4D00" w:rsidRDefault="00000000" w:rsidP="009944EC">
            <w:pPr>
              <w:rPr>
                <w:sz w:val="18"/>
                <w:szCs w:val="18"/>
              </w:rPr>
            </w:pPr>
            <w:sdt>
              <w:sdtPr>
                <w:rPr>
                  <w:sz w:val="18"/>
                  <w:szCs w:val="18"/>
                </w:rPr>
                <w:id w:val="-1087144163"/>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__________/__________</w:t>
            </w:r>
          </w:p>
        </w:tc>
      </w:tr>
      <w:tr w:rsidR="00AE4D00" w14:paraId="0D84A0BC" w14:textId="77777777" w:rsidTr="009944EC">
        <w:tc>
          <w:tcPr>
            <w:tcW w:w="1779" w:type="dxa"/>
            <w:tcBorders>
              <w:top w:val="single" w:sz="4" w:space="0" w:color="auto"/>
              <w:left w:val="single" w:sz="4" w:space="0" w:color="auto"/>
              <w:bottom w:val="single" w:sz="4" w:space="0" w:color="auto"/>
              <w:right w:val="single" w:sz="4" w:space="0" w:color="auto"/>
            </w:tcBorders>
          </w:tcPr>
          <w:p w14:paraId="3DE062EA" w14:textId="77777777" w:rsidR="00AE4D00" w:rsidRDefault="00AE4D00" w:rsidP="009944EC">
            <w:pPr>
              <w:spacing w:before="120"/>
              <w:rPr>
                <w:sz w:val="18"/>
                <w:szCs w:val="18"/>
              </w:rPr>
            </w:pPr>
          </w:p>
          <w:p w14:paraId="643F8525" w14:textId="77777777" w:rsidR="00AE4D00" w:rsidRDefault="00AE4D00" w:rsidP="009944EC">
            <w:pPr>
              <w:spacing w:before="120"/>
              <w:rPr>
                <w:sz w:val="18"/>
                <w:szCs w:val="18"/>
              </w:rPr>
            </w:pPr>
          </w:p>
        </w:tc>
        <w:tc>
          <w:tcPr>
            <w:tcW w:w="1718" w:type="dxa"/>
            <w:tcBorders>
              <w:top w:val="single" w:sz="4" w:space="0" w:color="auto"/>
              <w:left w:val="single" w:sz="4" w:space="0" w:color="auto"/>
              <w:bottom w:val="single" w:sz="4" w:space="0" w:color="auto"/>
              <w:right w:val="single" w:sz="4" w:space="0" w:color="auto"/>
            </w:tcBorders>
          </w:tcPr>
          <w:p w14:paraId="73E3C9FC" w14:textId="77777777" w:rsidR="00AE4D00" w:rsidRDefault="00AE4D00" w:rsidP="009944EC">
            <w:pPr>
              <w:rPr>
                <w:sz w:val="18"/>
                <w:szCs w:val="18"/>
              </w:rPr>
            </w:pPr>
          </w:p>
        </w:tc>
        <w:tc>
          <w:tcPr>
            <w:tcW w:w="2168" w:type="dxa"/>
            <w:tcBorders>
              <w:top w:val="single" w:sz="4" w:space="0" w:color="auto"/>
              <w:left w:val="single" w:sz="4" w:space="0" w:color="auto"/>
              <w:bottom w:val="single" w:sz="4" w:space="0" w:color="auto"/>
              <w:right w:val="single" w:sz="4" w:space="0" w:color="auto"/>
            </w:tcBorders>
          </w:tcPr>
          <w:p w14:paraId="04C8B7D2" w14:textId="77777777" w:rsidR="00AE4D00" w:rsidRDefault="00AE4D00" w:rsidP="009944EC">
            <w:pPr>
              <w:rPr>
                <w:sz w:val="18"/>
                <w:szCs w:val="18"/>
              </w:rPr>
            </w:pPr>
          </w:p>
        </w:tc>
        <w:tc>
          <w:tcPr>
            <w:tcW w:w="2430" w:type="dxa"/>
            <w:tcBorders>
              <w:top w:val="single" w:sz="4" w:space="0" w:color="auto"/>
              <w:left w:val="single" w:sz="4" w:space="0" w:color="auto"/>
              <w:bottom w:val="single" w:sz="4" w:space="0" w:color="auto"/>
              <w:right w:val="single" w:sz="4" w:space="0" w:color="auto"/>
            </w:tcBorders>
            <w:hideMark/>
          </w:tcPr>
          <w:p w14:paraId="23409CBA" w14:textId="77777777" w:rsidR="00AE4D00" w:rsidRDefault="00AE4D00" w:rsidP="009944EC">
            <w:pPr>
              <w:spacing w:before="240"/>
              <w:rPr>
                <w:sz w:val="18"/>
                <w:szCs w:val="18"/>
              </w:rPr>
            </w:pPr>
            <w:r>
              <w:rPr>
                <w:sz w:val="18"/>
                <w:szCs w:val="18"/>
              </w:rPr>
              <w:t>___________________</w:t>
            </w:r>
          </w:p>
          <w:p w14:paraId="00C95035" w14:textId="77777777" w:rsidR="00AE4D00" w:rsidRDefault="00AE4D00" w:rsidP="009944EC">
            <w:pPr>
              <w:rPr>
                <w:sz w:val="18"/>
                <w:szCs w:val="18"/>
              </w:rPr>
            </w:pPr>
            <w:r>
              <w:rPr>
                <w:sz w:val="18"/>
                <w:szCs w:val="18"/>
              </w:rPr>
              <w:t>___________________</w:t>
            </w:r>
          </w:p>
        </w:tc>
        <w:tc>
          <w:tcPr>
            <w:tcW w:w="2695" w:type="dxa"/>
            <w:tcBorders>
              <w:top w:val="single" w:sz="4" w:space="0" w:color="auto"/>
              <w:left w:val="single" w:sz="4" w:space="0" w:color="auto"/>
              <w:bottom w:val="single" w:sz="4" w:space="0" w:color="auto"/>
              <w:right w:val="single" w:sz="4" w:space="0" w:color="auto"/>
            </w:tcBorders>
            <w:hideMark/>
          </w:tcPr>
          <w:p w14:paraId="4616C36A" w14:textId="77777777" w:rsidR="00AE4D00" w:rsidRDefault="00000000" w:rsidP="009944EC">
            <w:pPr>
              <w:spacing w:before="120"/>
              <w:rPr>
                <w:sz w:val="18"/>
                <w:szCs w:val="18"/>
              </w:rPr>
            </w:pPr>
            <w:sdt>
              <w:sdtPr>
                <w:rPr>
                  <w:sz w:val="18"/>
                  <w:szCs w:val="18"/>
                </w:rPr>
                <w:id w:val="1795327790"/>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2020-21 school year</w:t>
            </w:r>
          </w:p>
          <w:p w14:paraId="7253A242" w14:textId="77777777" w:rsidR="00AE4D00" w:rsidRDefault="00000000" w:rsidP="009944EC">
            <w:pPr>
              <w:rPr>
                <w:sz w:val="18"/>
                <w:szCs w:val="18"/>
              </w:rPr>
            </w:pPr>
            <w:sdt>
              <w:sdtPr>
                <w:rPr>
                  <w:sz w:val="18"/>
                  <w:szCs w:val="18"/>
                </w:rPr>
                <w:id w:val="1206065102"/>
                <w14:checkbox>
                  <w14:checked w14:val="0"/>
                  <w14:checkedState w14:val="2612" w14:font="MS Gothic"/>
                  <w14:uncheckedState w14:val="2610" w14:font="MS Gothic"/>
                </w14:checkbox>
              </w:sdtPr>
              <w:sdtContent>
                <w:r w:rsidR="00AE4D00">
                  <w:rPr>
                    <w:rFonts w:ascii="Segoe UI Symbol" w:eastAsia="MS Gothic" w:hAnsi="Segoe UI Symbol" w:cs="Segoe UI Symbol"/>
                    <w:sz w:val="18"/>
                    <w:szCs w:val="18"/>
                  </w:rPr>
                  <w:t>☐</w:t>
                </w:r>
              </w:sdtContent>
            </w:sdt>
            <w:r w:rsidR="00AE4D00">
              <w:rPr>
                <w:sz w:val="18"/>
                <w:szCs w:val="18"/>
              </w:rPr>
              <w:t xml:space="preserve"> __________/__________</w:t>
            </w:r>
          </w:p>
        </w:tc>
      </w:tr>
    </w:tbl>
    <w:p w14:paraId="34170F5C" w14:textId="77777777" w:rsidR="00AE4D00" w:rsidRDefault="00AE4D00" w:rsidP="00AE4D00">
      <w:pPr>
        <w:spacing w:before="120"/>
        <w:rPr>
          <w:rFonts w:asciiTheme="minorHAnsi" w:hAnsiTheme="minorHAnsi" w:cstheme="minorBidi"/>
          <w:sz w:val="22"/>
          <w:szCs w:val="22"/>
        </w:rPr>
      </w:pPr>
      <w:r>
        <w:rPr>
          <w:sz w:val="22"/>
          <w:szCs w:val="22"/>
        </w:rPr>
        <w:t xml:space="preserve">I give permission for the administration of the above medication/s by trained school personnel according to standard school policy and expressly waive any liability on behalf of the school </w:t>
      </w:r>
      <w:proofErr w:type="gramStart"/>
      <w:r>
        <w:rPr>
          <w:sz w:val="22"/>
          <w:szCs w:val="22"/>
        </w:rPr>
        <w:t>as a result of</w:t>
      </w:r>
      <w:proofErr w:type="gramEnd"/>
      <w:r>
        <w:rPr>
          <w:sz w:val="22"/>
          <w:szCs w:val="22"/>
        </w:rPr>
        <w:t xml:space="preserve"> administration of the medication/s. In the case of field trips or school related functions, slight adaptions to the time the medication is administered may also be necessary. The duration of this form is for one school year.</w:t>
      </w:r>
    </w:p>
    <w:p w14:paraId="73B505B3" w14:textId="77777777" w:rsidR="00AE4D00" w:rsidRDefault="00000000" w:rsidP="00AE4D00">
      <w:pPr>
        <w:tabs>
          <w:tab w:val="left" w:pos="1080"/>
        </w:tabs>
        <w:ind w:left="990" w:hanging="990"/>
        <w:rPr>
          <w:sz w:val="22"/>
          <w:szCs w:val="22"/>
        </w:rPr>
      </w:pPr>
      <w:sdt>
        <w:sdtPr>
          <w:rPr>
            <w:sz w:val="22"/>
            <w:szCs w:val="22"/>
          </w:rPr>
          <w:id w:val="1835345700"/>
          <w14:checkbox>
            <w14:checked w14:val="0"/>
            <w14:checkedState w14:val="2612" w14:font="MS Gothic"/>
            <w14:uncheckedState w14:val="2610" w14:font="MS Gothic"/>
          </w14:checkbox>
        </w:sdtPr>
        <w:sdtContent>
          <w:r w:rsidR="00AE4D00">
            <w:rPr>
              <w:rFonts w:ascii="MS Gothic" w:eastAsia="MS Gothic" w:hAnsi="MS Gothic" w:hint="eastAsia"/>
              <w:sz w:val="22"/>
              <w:szCs w:val="22"/>
            </w:rPr>
            <w:t>☐</w:t>
          </w:r>
        </w:sdtContent>
      </w:sdt>
      <w:r w:rsidR="00AE4D00">
        <w:rPr>
          <w:sz w:val="22"/>
          <w:szCs w:val="22"/>
        </w:rPr>
        <w:tab/>
      </w:r>
      <w:r w:rsidR="00AE4D00">
        <w:rPr>
          <w:b/>
          <w:sz w:val="22"/>
          <w:szCs w:val="22"/>
        </w:rPr>
        <w:t>FIELD TRIPS:</w:t>
      </w:r>
      <w:r w:rsidR="00AE4D00">
        <w:rPr>
          <w:sz w:val="22"/>
          <w:szCs w:val="22"/>
        </w:rPr>
        <w:t xml:space="preserve"> Student has received training and may self-carry and self-administer the above medication/s with school trained personnel supervision while on a field trip.</w:t>
      </w:r>
    </w:p>
    <w:p w14:paraId="02A89699" w14:textId="77777777" w:rsidR="00AE4D00" w:rsidRDefault="00000000" w:rsidP="00AE4D00">
      <w:pPr>
        <w:tabs>
          <w:tab w:val="left" w:pos="990"/>
          <w:tab w:val="left" w:pos="1080"/>
        </w:tabs>
        <w:ind w:left="990" w:hanging="990"/>
        <w:rPr>
          <w:sz w:val="22"/>
          <w:szCs w:val="22"/>
        </w:rPr>
      </w:pPr>
      <w:sdt>
        <w:sdtPr>
          <w:rPr>
            <w:sz w:val="22"/>
            <w:szCs w:val="22"/>
          </w:rPr>
          <w:id w:val="-829135073"/>
          <w14:checkbox>
            <w14:checked w14:val="0"/>
            <w14:checkedState w14:val="2612" w14:font="MS Gothic"/>
            <w14:uncheckedState w14:val="2610" w14:font="MS Gothic"/>
          </w14:checkbox>
        </w:sdtPr>
        <w:sdtContent>
          <w:r w:rsidR="00AE4D00">
            <w:rPr>
              <w:rFonts w:ascii="MS Gothic" w:eastAsia="MS Gothic" w:hAnsi="MS Gothic" w:hint="eastAsia"/>
              <w:sz w:val="22"/>
              <w:szCs w:val="22"/>
            </w:rPr>
            <w:t>☐</w:t>
          </w:r>
        </w:sdtContent>
      </w:sdt>
      <w:r w:rsidR="00AE4D00">
        <w:rPr>
          <w:sz w:val="22"/>
          <w:szCs w:val="22"/>
        </w:rPr>
        <w:tab/>
      </w:r>
      <w:r w:rsidR="00AE4D00">
        <w:rPr>
          <w:b/>
          <w:sz w:val="22"/>
          <w:szCs w:val="22"/>
        </w:rPr>
        <w:t>IN-SCHOOL:</w:t>
      </w:r>
      <w:r w:rsidR="00AE4D00">
        <w:rPr>
          <w:sz w:val="22"/>
          <w:szCs w:val="22"/>
        </w:rPr>
        <w:t xml:space="preserve"> Student has received training and may self-carry and self-administer the above medication/s while in school.</w:t>
      </w:r>
    </w:p>
    <w:p w14:paraId="18A614B8" w14:textId="77777777" w:rsidR="00AE4D00" w:rsidRDefault="00AE4D00" w:rsidP="00AE4D00">
      <w:pPr>
        <w:tabs>
          <w:tab w:val="left" w:pos="4590"/>
        </w:tabs>
        <w:rPr>
          <w:ins w:id="408" w:author="Barker, Kim - KSBA" w:date="2025-05-22T08:54:00Z"/>
          <w:szCs w:val="24"/>
        </w:rPr>
      </w:pPr>
      <w:r>
        <w:rPr>
          <w:szCs w:val="24"/>
        </w:rPr>
        <w:t>_</w:t>
      </w:r>
      <w:ins w:id="409" w:author="Barker, Kim - KSBA" w:date="2025-05-22T08:54:00Z">
        <w:r>
          <w:rPr>
            <w:szCs w:val="24"/>
          </w:rPr>
          <w:t>_______________________________</w:t>
        </w:r>
        <w:r>
          <w:rPr>
            <w:szCs w:val="24"/>
          </w:rPr>
          <w:tab/>
          <w:t>____________________</w:t>
        </w:r>
        <w:r>
          <w:rPr>
            <w:szCs w:val="24"/>
          </w:rPr>
          <w:tab/>
          <w:t>_________________</w:t>
        </w:r>
      </w:ins>
    </w:p>
    <w:p w14:paraId="3675A5F9" w14:textId="77777777" w:rsidR="00AE4D00" w:rsidRDefault="00AE4D00" w:rsidP="00AE4D00">
      <w:pPr>
        <w:rPr>
          <w:ins w:id="410" w:author="Barker, Kim - KSBA" w:date="2025-05-22T08:54:00Z"/>
          <w:szCs w:val="24"/>
        </w:rPr>
      </w:pPr>
      <w:ins w:id="411" w:author="Barker, Kim - KSBA" w:date="2025-05-22T08:54:00Z">
        <w:r>
          <w:rPr>
            <w:szCs w:val="24"/>
          </w:rPr>
          <w:t>Physician Signature</w:t>
        </w:r>
        <w:r>
          <w:rPr>
            <w:szCs w:val="24"/>
          </w:rPr>
          <w:tab/>
        </w:r>
        <w:r>
          <w:rPr>
            <w:szCs w:val="24"/>
          </w:rPr>
          <w:tab/>
        </w:r>
        <w:r>
          <w:rPr>
            <w:szCs w:val="24"/>
          </w:rPr>
          <w:tab/>
        </w:r>
        <w:r>
          <w:rPr>
            <w:szCs w:val="24"/>
          </w:rPr>
          <w:tab/>
        </w:r>
        <w:r>
          <w:rPr>
            <w:szCs w:val="24"/>
          </w:rPr>
          <w:tab/>
          <w:t>Physician Phone</w:t>
        </w:r>
        <w:r>
          <w:rPr>
            <w:szCs w:val="24"/>
          </w:rPr>
          <w:tab/>
        </w:r>
        <w:r>
          <w:rPr>
            <w:szCs w:val="24"/>
          </w:rPr>
          <w:tab/>
        </w:r>
        <w:r>
          <w:rPr>
            <w:szCs w:val="24"/>
          </w:rPr>
          <w:tab/>
          <w:t>Date</w:t>
        </w:r>
      </w:ins>
    </w:p>
    <w:p w14:paraId="5A6D04BE" w14:textId="77777777" w:rsidR="00AE4D00" w:rsidRDefault="00AE4D00" w:rsidP="00AE4D00">
      <w:pPr>
        <w:tabs>
          <w:tab w:val="left" w:pos="4590"/>
        </w:tabs>
        <w:rPr>
          <w:ins w:id="412" w:author="Barker, Kim - KSBA" w:date="2025-05-22T08:54:00Z"/>
          <w:szCs w:val="24"/>
        </w:rPr>
      </w:pPr>
      <w:ins w:id="413" w:author="Barker, Kim - KSBA" w:date="2025-05-22T08:54:00Z">
        <w:r>
          <w:rPr>
            <w:szCs w:val="24"/>
          </w:rPr>
          <w:t>_______________________________</w:t>
        </w:r>
        <w:r>
          <w:rPr>
            <w:szCs w:val="24"/>
          </w:rPr>
          <w:tab/>
          <w:t>____________________</w:t>
        </w:r>
        <w:r>
          <w:rPr>
            <w:szCs w:val="24"/>
          </w:rPr>
          <w:tab/>
          <w:t>_________________</w:t>
        </w:r>
      </w:ins>
    </w:p>
    <w:p w14:paraId="235BCB36" w14:textId="77777777" w:rsidR="00AE4D00" w:rsidRDefault="00AE4D00" w:rsidP="00AE4D00">
      <w:pPr>
        <w:tabs>
          <w:tab w:val="left" w:pos="2520"/>
        </w:tabs>
        <w:rPr>
          <w:ins w:id="414" w:author="Barker, Kim - KSBA" w:date="2025-05-22T08:54:00Z"/>
          <w:szCs w:val="24"/>
        </w:rPr>
      </w:pPr>
      <w:ins w:id="415" w:author="Barker, Kim - KSBA" w:date="2025-05-22T08:54:00Z">
        <w:r>
          <w:rPr>
            <w:szCs w:val="24"/>
          </w:rPr>
          <w:t>Print Physician Name</w:t>
        </w:r>
        <w:r>
          <w:rPr>
            <w:szCs w:val="24"/>
          </w:rPr>
          <w:tab/>
        </w:r>
        <w:r>
          <w:rPr>
            <w:szCs w:val="24"/>
          </w:rPr>
          <w:tab/>
        </w:r>
        <w:r>
          <w:rPr>
            <w:szCs w:val="24"/>
          </w:rPr>
          <w:tab/>
        </w:r>
        <w:r>
          <w:rPr>
            <w:szCs w:val="24"/>
          </w:rPr>
          <w:tab/>
        </w:r>
        <w:r>
          <w:rPr>
            <w:szCs w:val="24"/>
          </w:rPr>
          <w:tab/>
          <w:t>Physician Address</w:t>
        </w:r>
        <w:r>
          <w:rPr>
            <w:szCs w:val="24"/>
          </w:rPr>
          <w:tab/>
          <w:t>Physician Fax</w:t>
        </w:r>
      </w:ins>
    </w:p>
    <w:p w14:paraId="138F9676" w14:textId="77777777" w:rsidR="00AE4D00" w:rsidRDefault="00AE4D00" w:rsidP="00AE4D00">
      <w:pPr>
        <w:tabs>
          <w:tab w:val="left" w:pos="4590"/>
        </w:tabs>
        <w:rPr>
          <w:szCs w:val="24"/>
        </w:rPr>
      </w:pPr>
      <w:r>
        <w:rPr>
          <w:szCs w:val="24"/>
        </w:rPr>
        <w:t>______________________________</w:t>
      </w:r>
      <w:r>
        <w:rPr>
          <w:szCs w:val="24"/>
        </w:rPr>
        <w:tab/>
        <w:t>____________________</w:t>
      </w:r>
      <w:r>
        <w:rPr>
          <w:szCs w:val="24"/>
        </w:rPr>
        <w:tab/>
        <w:t>_________________</w:t>
      </w:r>
    </w:p>
    <w:p w14:paraId="068BD70E" w14:textId="77777777" w:rsidR="00AE4D00" w:rsidRDefault="00AE4D00" w:rsidP="00AE4D00">
      <w:pPr>
        <w:rPr>
          <w:szCs w:val="24"/>
        </w:rPr>
      </w:pPr>
      <w:r>
        <w:rPr>
          <w:szCs w:val="24"/>
        </w:rPr>
        <w:t>Parent/Guardian Signature</w:t>
      </w:r>
      <w:r>
        <w:rPr>
          <w:szCs w:val="24"/>
        </w:rPr>
        <w:tab/>
      </w:r>
      <w:r>
        <w:rPr>
          <w:szCs w:val="24"/>
        </w:rPr>
        <w:tab/>
      </w:r>
      <w:r>
        <w:rPr>
          <w:szCs w:val="24"/>
        </w:rPr>
        <w:tab/>
      </w:r>
      <w:r>
        <w:rPr>
          <w:szCs w:val="24"/>
        </w:rPr>
        <w:tab/>
        <w:t>Parent Phone</w:t>
      </w:r>
      <w:r>
        <w:rPr>
          <w:szCs w:val="24"/>
        </w:rPr>
        <w:tab/>
      </w:r>
      <w:r>
        <w:rPr>
          <w:szCs w:val="24"/>
        </w:rPr>
        <w:tab/>
      </w:r>
      <w:r>
        <w:rPr>
          <w:szCs w:val="24"/>
        </w:rPr>
        <w:tab/>
        <w:t>Date</w:t>
      </w:r>
    </w:p>
    <w:bookmarkStart w:id="416" w:name="BR1"/>
    <w:p w14:paraId="3DC5F1AD" w14:textId="77777777" w:rsidR="00AE4D00" w:rsidRDefault="00AE4D00" w:rsidP="00AE4D0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bookmarkStart w:id="417" w:name="BR2"/>
    <w:p w14:paraId="6DD55F86" w14:textId="77777777" w:rsidR="00AE4D00" w:rsidRDefault="00AE4D00" w:rsidP="00AE4D0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bookmarkEnd w:id="417"/>
    </w:p>
    <w:p w14:paraId="2DBE842D" w14:textId="77777777" w:rsidR="00AE4D00" w:rsidRDefault="00AE4D00">
      <w:pPr>
        <w:overflowPunct/>
        <w:autoSpaceDE/>
        <w:autoSpaceDN/>
        <w:adjustRightInd/>
        <w:spacing w:after="200" w:line="276" w:lineRule="auto"/>
        <w:textAlignment w:val="auto"/>
      </w:pPr>
      <w:r>
        <w:br w:type="page"/>
      </w:r>
    </w:p>
    <w:p w14:paraId="00E18CCA" w14:textId="77777777" w:rsidR="00AE4D00" w:rsidRDefault="00AE4D00" w:rsidP="00AE4D00">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67E2DE13" w14:textId="77777777" w:rsidR="00AE4D00" w:rsidRDefault="00AE4D00" w:rsidP="00AE4D00">
      <w:pPr>
        <w:pStyle w:val="expnote"/>
        <w:spacing w:after="120"/>
      </w:pPr>
      <w:r>
        <w:t>financial implications: none anticipated</w:t>
      </w:r>
    </w:p>
    <w:p w14:paraId="056E5DB1" w14:textId="77777777" w:rsidR="00AE4D00" w:rsidRDefault="00AE4D00" w:rsidP="00AE4D00">
      <w:pPr>
        <w:pStyle w:val="Heading1"/>
      </w:pPr>
      <w:r>
        <w:t>STUDENTS</w:t>
      </w:r>
      <w:r>
        <w:tab/>
      </w:r>
      <w:r>
        <w:rPr>
          <w:vanish/>
        </w:rPr>
        <w:t>A</w:t>
      </w:r>
      <w:ins w:id="418" w:author="Barker, Kim - KSBA" w:date="2025-05-22T16:00:00Z">
        <w:r>
          <w:rPr>
            <w:vanish/>
          </w:rPr>
          <w:t>Q</w:t>
        </w:r>
      </w:ins>
      <w:del w:id="419" w:author="Barker, Kim - KSBA" w:date="2025-05-22T16:00:00Z">
        <w:r>
          <w:rPr>
            <w:vanish/>
          </w:rPr>
          <w:delText>C</w:delText>
        </w:r>
      </w:del>
      <w:r>
        <w:t>09.224 AP.21</w:t>
      </w:r>
    </w:p>
    <w:p w14:paraId="760D059F" w14:textId="77777777" w:rsidR="00AE4D00" w:rsidRDefault="00AE4D00">
      <w:pPr>
        <w:pStyle w:val="Heading1"/>
        <w:jc w:val="center"/>
        <w:pPrChange w:id="420" w:author="Unknown" w:date="2025-05-22T15:59:00Z">
          <w:pPr>
            <w:pStyle w:val="Heading1"/>
          </w:pPr>
        </w:pPrChange>
      </w:pPr>
      <w:ins w:id="421" w:author="Barker, Kim - KSBA" w:date="2025-05-22T15:59:00Z">
        <w:r>
          <w:t>Draft 5/2</w:t>
        </w:r>
      </w:ins>
      <w:ins w:id="422" w:author="Kinderis, Ben - KSBA" w:date="2025-05-23T09:34:00Z">
        <w:r>
          <w:t>3</w:t>
        </w:r>
      </w:ins>
      <w:ins w:id="423" w:author="Barker, Kim - KSBA" w:date="2025-05-22T15:59:00Z">
        <w:r>
          <w:t>/2025</w:t>
        </w:r>
      </w:ins>
    </w:p>
    <w:p w14:paraId="6C9D990C" w14:textId="77777777" w:rsidR="00AE4D00" w:rsidRDefault="00AE4D00" w:rsidP="00AE4D00">
      <w:pPr>
        <w:pStyle w:val="Heading1"/>
      </w:pPr>
      <w:r>
        <w:br w:type="page"/>
      </w:r>
    </w:p>
    <w:p w14:paraId="75055DF6" w14:textId="77777777" w:rsidR="00AE4D00" w:rsidRDefault="00AE4D00" w:rsidP="00AE4D00">
      <w:pPr>
        <w:pStyle w:val="Heading1"/>
      </w:pPr>
      <w:r>
        <w:lastRenderedPageBreak/>
        <w:t>STUDENTS</w:t>
      </w:r>
      <w:r>
        <w:tab/>
      </w:r>
      <w:r>
        <w:rPr>
          <w:vanish/>
        </w:rPr>
        <w:t>K</w:t>
      </w:r>
      <w:r>
        <w:t>09.2241 AP.2</w:t>
      </w:r>
    </w:p>
    <w:p w14:paraId="69F2A944" w14:textId="77777777" w:rsidR="00AE4D00" w:rsidRPr="00987800" w:rsidRDefault="00AE4D00" w:rsidP="00AE4D00">
      <w:pPr>
        <w:pStyle w:val="policytitle"/>
      </w:pPr>
      <w:r>
        <w:t>Medication Administration Forms</w:t>
      </w:r>
    </w:p>
    <w:p w14:paraId="1D547C22" w14:textId="77777777" w:rsidR="00AE4D00" w:rsidRDefault="00AE4D00" w:rsidP="00AE4D00">
      <w:pPr>
        <w:pStyle w:val="sideheading"/>
        <w:jc w:val="center"/>
      </w:pPr>
      <w:r>
        <w:t>Standing Orders for Administration of Stock Non-Prescription Medications and Treatments</w:t>
      </w:r>
    </w:p>
    <w:p w14:paraId="4D2AE371" w14:textId="77777777" w:rsidR="00AE4D00" w:rsidRPr="002F4F54" w:rsidRDefault="00AE4D00" w:rsidP="00AE4D00">
      <w:pPr>
        <w:spacing w:after="120"/>
        <w:rPr>
          <w:szCs w:val="24"/>
        </w:rPr>
      </w:pPr>
      <w:r w:rsidRPr="002F4F54">
        <w:rPr>
          <w:szCs w:val="24"/>
        </w:rPr>
        <w:t>I authorize the school nurse/s, health office staff, trained first aid providers, and individuals trained in medication administration per Kentucky Department of Education standards to provide the following care:</w:t>
      </w:r>
    </w:p>
    <w:p w14:paraId="01643DA5"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Provide general first aid and life support including the use of district AEDs until emergency services arrive.</w:t>
      </w:r>
    </w:p>
    <w:p w14:paraId="7D9DA360"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Administer prescription and non-prescription medication to students in the following circumstances:</w:t>
      </w:r>
    </w:p>
    <w:p w14:paraId="2391A22C" w14:textId="77777777" w:rsidR="00AE4D00" w:rsidRPr="002F4F54" w:rsidRDefault="00AE4D00" w:rsidP="00AE4D00">
      <w:pPr>
        <w:pStyle w:val="ListParagraph"/>
        <w:numPr>
          <w:ilvl w:val="1"/>
          <w:numId w:val="13"/>
        </w:numPr>
        <w:spacing w:after="4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 xml:space="preserve">Written parent/guardian permission </w:t>
      </w:r>
      <w:ins w:id="424" w:author="Kinderis, Ben - KSBA" w:date="2025-05-23T09:34:00Z">
        <w:r w:rsidRPr="00756823">
          <w:rPr>
            <w:rFonts w:ascii="Times New Roman" w:hAnsi="Times New Roman" w:cs="Times New Roman"/>
            <w:sz w:val="24"/>
            <w:szCs w:val="24"/>
          </w:rPr>
          <w:t>and a medical provider’s order</w:t>
        </w:r>
        <w:r>
          <w:rPr>
            <w:rFonts w:ascii="Times New Roman" w:hAnsi="Times New Roman" w:cs="Times New Roman"/>
            <w:sz w:val="24"/>
            <w:szCs w:val="24"/>
          </w:rPr>
          <w:t xml:space="preserve"> </w:t>
        </w:r>
      </w:ins>
      <w:r w:rsidRPr="002F4F54">
        <w:rPr>
          <w:rFonts w:ascii="Times New Roman" w:hAnsi="Times New Roman" w:cs="Times New Roman"/>
          <w:sz w:val="24"/>
          <w:szCs w:val="24"/>
        </w:rPr>
        <w:t>for non-prescription medication is on file.</w:t>
      </w:r>
    </w:p>
    <w:p w14:paraId="25074096" w14:textId="77777777" w:rsidR="00AE4D00" w:rsidRPr="002F4F54" w:rsidRDefault="00AE4D00" w:rsidP="00AE4D00">
      <w:pPr>
        <w:pStyle w:val="ListParagraph"/>
        <w:numPr>
          <w:ilvl w:val="1"/>
          <w:numId w:val="13"/>
        </w:numPr>
        <w:spacing w:after="4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Written parent/guardian permission and physician order for prescription medication is on file.</w:t>
      </w:r>
    </w:p>
    <w:p w14:paraId="224582BA" w14:textId="77777777" w:rsidR="00AE4D00" w:rsidRPr="002F4F54" w:rsidRDefault="00AE4D00" w:rsidP="00AE4D00">
      <w:pPr>
        <w:pStyle w:val="ListParagraph"/>
        <w:numPr>
          <w:ilvl w:val="1"/>
          <w:numId w:val="13"/>
        </w:numPr>
        <w:spacing w:after="4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Medication received in the original container with prescription label intact.</w:t>
      </w:r>
    </w:p>
    <w:p w14:paraId="5FB4D0F1" w14:textId="77777777" w:rsidR="00AE4D00" w:rsidRPr="002F4F54" w:rsidRDefault="00AE4D00" w:rsidP="00AE4D00">
      <w:pPr>
        <w:pStyle w:val="ListParagraph"/>
        <w:numPr>
          <w:ilvl w:val="1"/>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Stock non-prescription (over the counter/OTC) medication may be administered per guidelines (attached) with written parental permission on file.</w:t>
      </w:r>
    </w:p>
    <w:p w14:paraId="36C0904F"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Administer Epinephrine via auto-injector per attached order until emergency services arrive.</w:t>
      </w:r>
    </w:p>
    <w:p w14:paraId="146CE99D"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Administer Narcan per administration protocol (attached) until emergency services arrive.</w:t>
      </w:r>
    </w:p>
    <w:p w14:paraId="314AE761"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Administer Bronchodilator per attached order until emergency services arrive.</w:t>
      </w:r>
    </w:p>
    <w:p w14:paraId="219B48AF"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Coordinate and administer annual screening tests for vision, dental, hearing, BMI (body mass index) with referrals as needed.</w:t>
      </w:r>
    </w:p>
    <w:p w14:paraId="5D40303F"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Administer ice packs or heat for acute, non-serious injuries.</w:t>
      </w:r>
    </w:p>
    <w:p w14:paraId="0287D674" w14:textId="77777777" w:rsidR="00AE4D00" w:rsidRPr="002F4F54" w:rsidRDefault="00AE4D00" w:rsidP="00AE4D00">
      <w:pPr>
        <w:pStyle w:val="ListParagraph"/>
        <w:numPr>
          <w:ilvl w:val="0"/>
          <w:numId w:val="13"/>
        </w:numPr>
        <w:spacing w:after="120" w:line="257" w:lineRule="auto"/>
        <w:contextualSpacing w:val="0"/>
        <w:rPr>
          <w:rFonts w:ascii="Times New Roman" w:hAnsi="Times New Roman" w:cs="Times New Roman"/>
          <w:sz w:val="24"/>
          <w:szCs w:val="24"/>
        </w:rPr>
      </w:pPr>
      <w:r w:rsidRPr="002F4F54">
        <w:rPr>
          <w:rFonts w:ascii="Times New Roman" w:hAnsi="Times New Roman" w:cs="Times New Roman"/>
          <w:sz w:val="24"/>
          <w:szCs w:val="24"/>
        </w:rPr>
        <w:t>Assess for lice with referrals as needed.</w:t>
      </w:r>
    </w:p>
    <w:p w14:paraId="303AD365" w14:textId="77777777" w:rsidR="00AE4D00" w:rsidRPr="002F4F54" w:rsidRDefault="00AE4D00" w:rsidP="00AE4D00">
      <w:pPr>
        <w:pStyle w:val="ListParagraph"/>
        <w:numPr>
          <w:ilvl w:val="0"/>
          <w:numId w:val="13"/>
        </w:numPr>
        <w:spacing w:after="240" w:line="257" w:lineRule="auto"/>
        <w:rPr>
          <w:rFonts w:ascii="Times New Roman" w:hAnsi="Times New Roman" w:cs="Times New Roman"/>
          <w:sz w:val="24"/>
          <w:szCs w:val="24"/>
        </w:rPr>
      </w:pPr>
      <w:r w:rsidRPr="002F4F54">
        <w:rPr>
          <w:rFonts w:ascii="Times New Roman" w:hAnsi="Times New Roman" w:cs="Times New Roman"/>
          <w:sz w:val="24"/>
          <w:szCs w:val="24"/>
        </w:rPr>
        <w:t>Provide mints for various issues such as sore throat, GI upset, etc.</w:t>
      </w:r>
    </w:p>
    <w:p w14:paraId="5BCC8676" w14:textId="77777777" w:rsidR="00AE4D00" w:rsidRPr="002F4F54" w:rsidRDefault="00AE4D00" w:rsidP="00AE4D00">
      <w:pPr>
        <w:rPr>
          <w:rFonts w:eastAsia="Arial"/>
          <w:szCs w:val="24"/>
        </w:rPr>
      </w:pPr>
      <w:r w:rsidRPr="002F4F54">
        <w:rPr>
          <w:rFonts w:eastAsia="Arial"/>
          <w:szCs w:val="24"/>
        </w:rPr>
        <w:t>__________________________________</w:t>
      </w:r>
    </w:p>
    <w:p w14:paraId="504F3342" w14:textId="77777777" w:rsidR="00AE4D00" w:rsidRPr="002F4F54" w:rsidRDefault="00AE4D00" w:rsidP="00AE4D00">
      <w:pPr>
        <w:spacing w:after="240" w:line="276" w:lineRule="auto"/>
        <w:rPr>
          <w:rFonts w:eastAsia="Arial"/>
          <w:szCs w:val="24"/>
        </w:rPr>
      </w:pPr>
      <w:r w:rsidRPr="002F4F54">
        <w:rPr>
          <w:rFonts w:eastAsia="Arial"/>
          <w:szCs w:val="24"/>
        </w:rPr>
        <w:t>Physician/APRN (print)</w:t>
      </w:r>
    </w:p>
    <w:p w14:paraId="096E5561" w14:textId="77777777" w:rsidR="00AE4D00" w:rsidRPr="002F4F54" w:rsidRDefault="00AE4D00" w:rsidP="00AE4D00">
      <w:pPr>
        <w:tabs>
          <w:tab w:val="left" w:pos="5130"/>
        </w:tabs>
        <w:rPr>
          <w:rFonts w:eastAsia="Arial"/>
          <w:szCs w:val="24"/>
        </w:rPr>
      </w:pPr>
      <w:r w:rsidRPr="002F4F54">
        <w:rPr>
          <w:rFonts w:eastAsia="Arial"/>
          <w:szCs w:val="24"/>
        </w:rPr>
        <w:t>__________________________________</w:t>
      </w:r>
      <w:r>
        <w:rPr>
          <w:rFonts w:eastAsia="Arial"/>
          <w:szCs w:val="24"/>
        </w:rPr>
        <w:tab/>
      </w:r>
      <w:r w:rsidRPr="002F4F54">
        <w:rPr>
          <w:rFonts w:eastAsia="Arial"/>
          <w:szCs w:val="24"/>
        </w:rPr>
        <w:t>____________</w:t>
      </w:r>
    </w:p>
    <w:p w14:paraId="68CE1B04" w14:textId="77777777" w:rsidR="00AE4D00" w:rsidRPr="002F4F54" w:rsidRDefault="00AE4D00" w:rsidP="00AE4D00">
      <w:pPr>
        <w:tabs>
          <w:tab w:val="left" w:pos="5760"/>
        </w:tabs>
        <w:spacing w:after="240" w:line="276" w:lineRule="auto"/>
        <w:rPr>
          <w:rFonts w:eastAsia="Arial"/>
          <w:szCs w:val="24"/>
        </w:rPr>
      </w:pPr>
      <w:r w:rsidRPr="002F4F54">
        <w:rPr>
          <w:rFonts w:eastAsia="Arial"/>
          <w:szCs w:val="24"/>
        </w:rPr>
        <w:t>Physician/APRN (signature)</w:t>
      </w:r>
      <w:r>
        <w:rPr>
          <w:rFonts w:eastAsia="Arial"/>
          <w:szCs w:val="24"/>
        </w:rPr>
        <w:tab/>
      </w:r>
      <w:r w:rsidRPr="002F4F54">
        <w:rPr>
          <w:rFonts w:eastAsia="Arial"/>
          <w:szCs w:val="24"/>
        </w:rPr>
        <w:t>Date</w:t>
      </w:r>
    </w:p>
    <w:p w14:paraId="45EF4BCF" w14:textId="77777777" w:rsidR="00AE4D00" w:rsidRPr="002F4F54" w:rsidRDefault="00AE4D00" w:rsidP="00AE4D00">
      <w:pPr>
        <w:rPr>
          <w:rFonts w:eastAsia="Arial"/>
          <w:szCs w:val="24"/>
        </w:rPr>
      </w:pPr>
      <w:r w:rsidRPr="002F4F54">
        <w:rPr>
          <w:rFonts w:eastAsia="Arial"/>
          <w:szCs w:val="24"/>
        </w:rPr>
        <w:t>__________________________________</w:t>
      </w:r>
    </w:p>
    <w:p w14:paraId="083C187F" w14:textId="77777777" w:rsidR="00AE4D00" w:rsidRPr="002F4F54" w:rsidRDefault="00AE4D00" w:rsidP="00AE4D00">
      <w:pPr>
        <w:spacing w:after="240"/>
        <w:rPr>
          <w:rFonts w:eastAsia="Arial"/>
          <w:szCs w:val="24"/>
        </w:rPr>
      </w:pPr>
      <w:r w:rsidRPr="002F4F54">
        <w:rPr>
          <w:rFonts w:eastAsia="Arial"/>
          <w:szCs w:val="24"/>
        </w:rPr>
        <w:t>District Health Coordinator (print)</w:t>
      </w:r>
    </w:p>
    <w:p w14:paraId="048480E1" w14:textId="77777777" w:rsidR="00AE4D00" w:rsidRPr="002F4F54" w:rsidRDefault="00AE4D00" w:rsidP="00AE4D00">
      <w:pPr>
        <w:tabs>
          <w:tab w:val="left" w:pos="5130"/>
        </w:tabs>
        <w:rPr>
          <w:rFonts w:eastAsia="Arial"/>
          <w:szCs w:val="24"/>
        </w:rPr>
      </w:pPr>
      <w:r w:rsidRPr="002F4F54">
        <w:rPr>
          <w:rFonts w:eastAsia="Arial"/>
          <w:szCs w:val="24"/>
        </w:rPr>
        <w:t>__________________________________</w:t>
      </w:r>
      <w:r w:rsidRPr="002F4F54">
        <w:rPr>
          <w:rFonts w:eastAsia="Arial"/>
          <w:szCs w:val="24"/>
        </w:rPr>
        <w:tab/>
        <w:t>_____________</w:t>
      </w:r>
    </w:p>
    <w:p w14:paraId="6A50E8D0" w14:textId="77777777" w:rsidR="00AE4D00" w:rsidRPr="002F4F54" w:rsidRDefault="00AE4D00" w:rsidP="00AE4D00">
      <w:pPr>
        <w:tabs>
          <w:tab w:val="left" w:pos="5760"/>
        </w:tabs>
        <w:spacing w:after="240"/>
        <w:rPr>
          <w:rFonts w:eastAsia="Arial"/>
          <w:szCs w:val="24"/>
        </w:rPr>
      </w:pPr>
      <w:r w:rsidRPr="002F4F54">
        <w:rPr>
          <w:rFonts w:eastAsia="Arial"/>
          <w:szCs w:val="24"/>
        </w:rPr>
        <w:t>District Health Coordinator (signature)</w:t>
      </w:r>
      <w:r w:rsidRPr="002F4F54">
        <w:rPr>
          <w:rFonts w:eastAsia="Arial"/>
          <w:szCs w:val="24"/>
        </w:rPr>
        <w:tab/>
        <w:t>Date</w:t>
      </w:r>
    </w:p>
    <w:p w14:paraId="3D0072CB" w14:textId="77777777" w:rsidR="00AE4D00" w:rsidRPr="002F4F54" w:rsidRDefault="00AE4D00" w:rsidP="00AE4D00">
      <w:pPr>
        <w:rPr>
          <w:rFonts w:eastAsia="Arial"/>
          <w:szCs w:val="24"/>
        </w:rPr>
      </w:pPr>
      <w:r w:rsidRPr="002F4F54">
        <w:rPr>
          <w:rFonts w:eastAsia="Arial"/>
          <w:szCs w:val="24"/>
        </w:rPr>
        <w:t>___________</w:t>
      </w:r>
    </w:p>
    <w:p w14:paraId="5540998E" w14:textId="77777777" w:rsidR="00AE4D00" w:rsidRDefault="00AE4D00" w:rsidP="00AE4D00">
      <w:pPr>
        <w:rPr>
          <w:rFonts w:eastAsia="Arial"/>
          <w:szCs w:val="24"/>
        </w:rPr>
      </w:pPr>
      <w:r w:rsidRPr="002F4F54">
        <w:rPr>
          <w:rFonts w:eastAsia="Arial"/>
          <w:szCs w:val="24"/>
        </w:rPr>
        <w:t>School Year</w:t>
      </w:r>
      <w:r>
        <w:rPr>
          <w:rFonts w:eastAsia="Arial"/>
          <w:szCs w:val="24"/>
        </w:rPr>
        <w:br w:type="page"/>
      </w:r>
    </w:p>
    <w:p w14:paraId="2A4FC530" w14:textId="77777777" w:rsidR="00AE4D00" w:rsidRDefault="00AE4D00" w:rsidP="00AE4D00">
      <w:pPr>
        <w:pStyle w:val="Heading1"/>
      </w:pPr>
      <w:r>
        <w:lastRenderedPageBreak/>
        <w:t>STUDENTS</w:t>
      </w:r>
      <w:r>
        <w:tab/>
      </w:r>
      <w:r>
        <w:rPr>
          <w:vanish/>
        </w:rPr>
        <w:t>K</w:t>
      </w:r>
      <w:r>
        <w:t>09.2241 AP.2</w:t>
      </w:r>
    </w:p>
    <w:p w14:paraId="514C8BCB" w14:textId="77777777" w:rsidR="00AE4D00" w:rsidRPr="00987800" w:rsidRDefault="00AE4D00" w:rsidP="00AE4D00">
      <w:pPr>
        <w:pStyle w:val="policytitle"/>
      </w:pPr>
      <w:r>
        <w:t>Medication Administration Forms</w:t>
      </w:r>
    </w:p>
    <w:p w14:paraId="009BBDEC" w14:textId="77777777" w:rsidR="00AE4D00" w:rsidRDefault="00AE4D00" w:rsidP="00AE4D00">
      <w:pPr>
        <w:pStyle w:val="sideheading"/>
        <w:jc w:val="center"/>
      </w:pPr>
      <w:r>
        <w:t>Medication Logs: Drop Off/Pick Up</w:t>
      </w:r>
    </w:p>
    <w:tbl>
      <w:tblPr>
        <w:tblStyle w:val="TableGrid"/>
        <w:tblW w:w="9715" w:type="dxa"/>
        <w:tblLook w:val="04A0" w:firstRow="1" w:lastRow="0" w:firstColumn="1" w:lastColumn="0" w:noHBand="0" w:noVBand="1"/>
      </w:tblPr>
      <w:tblGrid>
        <w:gridCol w:w="3595"/>
        <w:gridCol w:w="3060"/>
        <w:gridCol w:w="3060"/>
      </w:tblGrid>
      <w:tr w:rsidR="00AE4D00" w:rsidRPr="00987800" w14:paraId="13B3D462" w14:textId="77777777" w:rsidTr="009944EC">
        <w:tc>
          <w:tcPr>
            <w:tcW w:w="9715" w:type="dxa"/>
            <w:gridSpan w:val="3"/>
            <w:shd w:val="solid" w:color="auto" w:fill="000000" w:themeFill="text1"/>
          </w:tcPr>
          <w:p w14:paraId="71D1ABAC" w14:textId="77777777" w:rsidR="00AE4D00" w:rsidRPr="00987800" w:rsidRDefault="00AE4D00" w:rsidP="009944EC">
            <w:pPr>
              <w:tabs>
                <w:tab w:val="left" w:pos="1230"/>
                <w:tab w:val="center" w:pos="5289"/>
              </w:tabs>
              <w:spacing w:after="120"/>
              <w:rPr>
                <w:rFonts w:eastAsia="Arial"/>
                <w:b/>
                <w:color w:val="000000"/>
                <w:sz w:val="20"/>
              </w:rPr>
            </w:pPr>
            <w:r w:rsidRPr="00987800">
              <w:rPr>
                <w:rFonts w:eastAsia="Arial"/>
                <w:b/>
                <w:color w:val="000000"/>
                <w:sz w:val="20"/>
              </w:rPr>
              <w:tab/>
            </w:r>
            <w:r w:rsidRPr="00987800">
              <w:rPr>
                <w:rFonts w:eastAsia="Arial"/>
                <w:b/>
                <w:color w:val="000000"/>
                <w:sz w:val="20"/>
              </w:rPr>
              <w:tab/>
            </w:r>
            <w:r w:rsidRPr="00987800">
              <w:rPr>
                <w:rFonts w:eastAsia="Arial"/>
                <w:b/>
                <w:color w:val="FFFFFF" w:themeColor="background1"/>
                <w:sz w:val="20"/>
              </w:rPr>
              <w:t>MEDICATION DROP OFF</w:t>
            </w:r>
          </w:p>
        </w:tc>
      </w:tr>
      <w:tr w:rsidR="00AE4D00" w:rsidRPr="00987800" w14:paraId="30B18C5D" w14:textId="77777777" w:rsidTr="009944EC">
        <w:tc>
          <w:tcPr>
            <w:tcW w:w="3595" w:type="dxa"/>
          </w:tcPr>
          <w:p w14:paraId="74E76C05"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Date:</w:t>
            </w:r>
          </w:p>
        </w:tc>
        <w:tc>
          <w:tcPr>
            <w:tcW w:w="6120" w:type="dxa"/>
            <w:gridSpan w:val="2"/>
          </w:tcPr>
          <w:p w14:paraId="6D27F366" w14:textId="77777777" w:rsidR="00AE4D00" w:rsidRPr="00987800" w:rsidRDefault="00AE4D00" w:rsidP="009944EC">
            <w:pPr>
              <w:spacing w:before="60" w:after="60"/>
              <w:rPr>
                <w:rFonts w:eastAsia="Arial"/>
                <w:bCs/>
                <w:color w:val="000000"/>
                <w:sz w:val="20"/>
              </w:rPr>
            </w:pPr>
          </w:p>
        </w:tc>
      </w:tr>
      <w:tr w:rsidR="00AE4D00" w:rsidRPr="00987800" w14:paraId="4384BC3C" w14:textId="77777777" w:rsidTr="009944EC">
        <w:tc>
          <w:tcPr>
            <w:tcW w:w="3595" w:type="dxa"/>
          </w:tcPr>
          <w:p w14:paraId="26628C73"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Student Name:</w:t>
            </w:r>
          </w:p>
        </w:tc>
        <w:tc>
          <w:tcPr>
            <w:tcW w:w="6120" w:type="dxa"/>
            <w:gridSpan w:val="2"/>
          </w:tcPr>
          <w:p w14:paraId="2DB2E840" w14:textId="77777777" w:rsidR="00AE4D00" w:rsidRPr="00987800" w:rsidRDefault="00AE4D00" w:rsidP="009944EC">
            <w:pPr>
              <w:spacing w:before="60" w:after="60"/>
              <w:rPr>
                <w:rFonts w:eastAsia="Arial"/>
                <w:bCs/>
                <w:color w:val="000000"/>
                <w:sz w:val="20"/>
              </w:rPr>
            </w:pPr>
          </w:p>
        </w:tc>
      </w:tr>
      <w:tr w:rsidR="00AE4D00" w:rsidRPr="00987800" w14:paraId="04D8F992" w14:textId="77777777" w:rsidTr="009944EC">
        <w:tc>
          <w:tcPr>
            <w:tcW w:w="3595" w:type="dxa"/>
          </w:tcPr>
          <w:p w14:paraId="56363398"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Circle who dropped off the medication: </w:t>
            </w:r>
          </w:p>
        </w:tc>
        <w:tc>
          <w:tcPr>
            <w:tcW w:w="6120" w:type="dxa"/>
            <w:gridSpan w:val="2"/>
          </w:tcPr>
          <w:p w14:paraId="78663A56"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Parent               Guardian               Other (specify): _______________</w:t>
            </w:r>
          </w:p>
        </w:tc>
      </w:tr>
      <w:tr w:rsidR="00AE4D00" w:rsidRPr="00987800" w14:paraId="251325C3" w14:textId="77777777" w:rsidTr="009944EC">
        <w:tc>
          <w:tcPr>
            <w:tcW w:w="3595" w:type="dxa"/>
          </w:tcPr>
          <w:p w14:paraId="12EB0120"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Name of person circled above (print):</w:t>
            </w:r>
          </w:p>
        </w:tc>
        <w:tc>
          <w:tcPr>
            <w:tcW w:w="6120" w:type="dxa"/>
            <w:gridSpan w:val="2"/>
          </w:tcPr>
          <w:p w14:paraId="5C96ED1C" w14:textId="77777777" w:rsidR="00AE4D00" w:rsidRPr="00987800" w:rsidRDefault="00AE4D00" w:rsidP="009944EC">
            <w:pPr>
              <w:spacing w:before="60" w:after="60"/>
              <w:rPr>
                <w:rFonts w:eastAsia="Arial"/>
                <w:bCs/>
                <w:color w:val="000000"/>
                <w:sz w:val="20"/>
              </w:rPr>
            </w:pPr>
          </w:p>
        </w:tc>
      </w:tr>
      <w:tr w:rsidR="00AE4D00" w:rsidRPr="00987800" w14:paraId="4AEB6EB0" w14:textId="77777777" w:rsidTr="009944EC">
        <w:tc>
          <w:tcPr>
            <w:tcW w:w="3595" w:type="dxa"/>
          </w:tcPr>
          <w:p w14:paraId="6A9C7477"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Medication name (include dosage):</w:t>
            </w:r>
          </w:p>
        </w:tc>
        <w:tc>
          <w:tcPr>
            <w:tcW w:w="6120" w:type="dxa"/>
            <w:gridSpan w:val="2"/>
          </w:tcPr>
          <w:p w14:paraId="0F2CF624" w14:textId="77777777" w:rsidR="00AE4D00" w:rsidRPr="00987800" w:rsidRDefault="00AE4D00" w:rsidP="009944EC">
            <w:pPr>
              <w:spacing w:before="60" w:after="60"/>
              <w:rPr>
                <w:rFonts w:eastAsia="Arial"/>
                <w:bCs/>
                <w:color w:val="000000"/>
                <w:sz w:val="20"/>
              </w:rPr>
            </w:pPr>
          </w:p>
        </w:tc>
      </w:tr>
      <w:tr w:rsidR="00AE4D00" w:rsidRPr="00987800" w14:paraId="46229715" w14:textId="77777777" w:rsidTr="009944EC">
        <w:tc>
          <w:tcPr>
            <w:tcW w:w="3595" w:type="dxa"/>
          </w:tcPr>
          <w:p w14:paraId="450224D6"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Number of pills OR volume of liquid received: </w:t>
            </w:r>
          </w:p>
        </w:tc>
        <w:tc>
          <w:tcPr>
            <w:tcW w:w="6120" w:type="dxa"/>
            <w:gridSpan w:val="2"/>
          </w:tcPr>
          <w:p w14:paraId="7E4C09D8" w14:textId="77777777" w:rsidR="00AE4D00" w:rsidRPr="00987800" w:rsidRDefault="00AE4D00" w:rsidP="009944EC">
            <w:pPr>
              <w:spacing w:before="60" w:after="60"/>
              <w:rPr>
                <w:rFonts w:eastAsia="Arial"/>
                <w:bCs/>
                <w:color w:val="000000"/>
                <w:sz w:val="20"/>
              </w:rPr>
            </w:pPr>
          </w:p>
        </w:tc>
      </w:tr>
      <w:tr w:rsidR="00AE4D00" w:rsidRPr="00987800" w14:paraId="67B51C54" w14:textId="77777777" w:rsidTr="009944EC">
        <w:tc>
          <w:tcPr>
            <w:tcW w:w="3595" w:type="dxa"/>
          </w:tcPr>
          <w:p w14:paraId="380AE4F5"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Pills cut:    </w:t>
            </w:r>
          </w:p>
        </w:tc>
        <w:tc>
          <w:tcPr>
            <w:tcW w:w="3060" w:type="dxa"/>
          </w:tcPr>
          <w:p w14:paraId="14FE6D2A"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YES          NO    </w:t>
            </w:r>
          </w:p>
        </w:tc>
        <w:tc>
          <w:tcPr>
            <w:tcW w:w="3060" w:type="dxa"/>
          </w:tcPr>
          <w:p w14:paraId="7FAE95C8"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half: _____     # quarter: _____</w:t>
            </w:r>
          </w:p>
        </w:tc>
      </w:tr>
      <w:tr w:rsidR="00AE4D00" w:rsidRPr="00987800" w14:paraId="6614F396" w14:textId="77777777" w:rsidTr="009944EC">
        <w:tc>
          <w:tcPr>
            <w:tcW w:w="3595" w:type="dxa"/>
            <w:tcBorders>
              <w:bottom w:val="single" w:sz="4" w:space="0" w:color="auto"/>
            </w:tcBorders>
          </w:tcPr>
          <w:p w14:paraId="2A0CBA54"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Was labeled container dropped off:  </w:t>
            </w:r>
          </w:p>
        </w:tc>
        <w:tc>
          <w:tcPr>
            <w:tcW w:w="6120" w:type="dxa"/>
            <w:gridSpan w:val="2"/>
            <w:tcBorders>
              <w:bottom w:val="single" w:sz="4" w:space="0" w:color="auto"/>
            </w:tcBorders>
          </w:tcPr>
          <w:p w14:paraId="4554ED00"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YES          NO    </w:t>
            </w:r>
          </w:p>
        </w:tc>
      </w:tr>
      <w:tr w:rsidR="00AE4D00" w:rsidRPr="00987800" w14:paraId="23B91597" w14:textId="77777777" w:rsidTr="009944EC">
        <w:tc>
          <w:tcPr>
            <w:tcW w:w="9715" w:type="dxa"/>
            <w:gridSpan w:val="3"/>
            <w:tcBorders>
              <w:top w:val="single" w:sz="4" w:space="0" w:color="auto"/>
              <w:left w:val="single" w:sz="4" w:space="0" w:color="auto"/>
              <w:bottom w:val="single" w:sz="4" w:space="0" w:color="auto"/>
              <w:right w:val="single" w:sz="4" w:space="0" w:color="auto"/>
            </w:tcBorders>
          </w:tcPr>
          <w:p w14:paraId="4CD1B27C" w14:textId="77777777" w:rsidR="00AE4D00" w:rsidRPr="00987800" w:rsidRDefault="00AE4D00" w:rsidP="009944EC">
            <w:pPr>
              <w:spacing w:before="60" w:after="60"/>
              <w:rPr>
                <w:rFonts w:eastAsia="Arial"/>
                <w:b/>
                <w:i/>
                <w:iCs/>
                <w:color w:val="000000"/>
                <w:sz w:val="20"/>
              </w:rPr>
            </w:pPr>
            <w:r w:rsidRPr="00987800">
              <w:rPr>
                <w:rFonts w:eastAsia="Arial"/>
                <w:b/>
                <w:i/>
                <w:iCs/>
                <w:color w:val="000000"/>
                <w:sz w:val="20"/>
              </w:rPr>
              <w:t>By signing below, you agree with the information above regarding the medication that was dropped off:</w:t>
            </w:r>
          </w:p>
        </w:tc>
      </w:tr>
      <w:tr w:rsidR="00AE4D00" w:rsidRPr="00987800" w14:paraId="3A37471D" w14:textId="77777777" w:rsidTr="009944EC">
        <w:tc>
          <w:tcPr>
            <w:tcW w:w="3595" w:type="dxa"/>
            <w:tcBorders>
              <w:top w:val="single" w:sz="4" w:space="0" w:color="auto"/>
            </w:tcBorders>
          </w:tcPr>
          <w:p w14:paraId="0E7E13D5"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Signature of person dropping off medication:</w:t>
            </w:r>
          </w:p>
        </w:tc>
        <w:tc>
          <w:tcPr>
            <w:tcW w:w="6120" w:type="dxa"/>
            <w:gridSpan w:val="2"/>
            <w:tcBorders>
              <w:top w:val="single" w:sz="4" w:space="0" w:color="auto"/>
            </w:tcBorders>
          </w:tcPr>
          <w:p w14:paraId="15CB7AEB" w14:textId="77777777" w:rsidR="00AE4D00" w:rsidRPr="00987800" w:rsidRDefault="00AE4D00" w:rsidP="009944EC">
            <w:pPr>
              <w:spacing w:before="60" w:after="60"/>
              <w:rPr>
                <w:rFonts w:eastAsia="Arial"/>
                <w:bCs/>
                <w:color w:val="000000"/>
                <w:sz w:val="20"/>
              </w:rPr>
            </w:pPr>
          </w:p>
        </w:tc>
      </w:tr>
      <w:tr w:rsidR="00AE4D00" w:rsidRPr="00987800" w14:paraId="377CDFC5" w14:textId="77777777" w:rsidTr="009944EC">
        <w:tc>
          <w:tcPr>
            <w:tcW w:w="3595" w:type="dxa"/>
          </w:tcPr>
          <w:p w14:paraId="75AFF0C9"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Signature of staff accepting medication:</w:t>
            </w:r>
          </w:p>
        </w:tc>
        <w:tc>
          <w:tcPr>
            <w:tcW w:w="6120" w:type="dxa"/>
            <w:gridSpan w:val="2"/>
          </w:tcPr>
          <w:p w14:paraId="79B53345" w14:textId="77777777" w:rsidR="00AE4D00" w:rsidRPr="00987800" w:rsidRDefault="00AE4D00" w:rsidP="009944EC">
            <w:pPr>
              <w:spacing w:before="60" w:after="60"/>
              <w:rPr>
                <w:rFonts w:eastAsia="Arial"/>
                <w:bCs/>
                <w:color w:val="000000"/>
                <w:sz w:val="20"/>
              </w:rPr>
            </w:pPr>
          </w:p>
        </w:tc>
      </w:tr>
      <w:tr w:rsidR="00AE4D00" w:rsidRPr="00987800" w14:paraId="15B0AB9E" w14:textId="77777777" w:rsidTr="009944EC">
        <w:trPr>
          <w:trHeight w:val="665"/>
        </w:trPr>
        <w:tc>
          <w:tcPr>
            <w:tcW w:w="3595" w:type="dxa"/>
          </w:tcPr>
          <w:p w14:paraId="4CA14C3A"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Circle position of staff accepting medication:     </w:t>
            </w:r>
          </w:p>
        </w:tc>
        <w:tc>
          <w:tcPr>
            <w:tcW w:w="6120" w:type="dxa"/>
            <w:gridSpan w:val="2"/>
          </w:tcPr>
          <w:p w14:paraId="62F627BB"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Nurse          Health Aide          Principal          Secretary     </w:t>
            </w:r>
          </w:p>
          <w:p w14:paraId="185F28E6"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Other (specify): _______________</w:t>
            </w:r>
          </w:p>
        </w:tc>
      </w:tr>
    </w:tbl>
    <w:p w14:paraId="35B47862" w14:textId="77777777" w:rsidR="00AE4D00" w:rsidRPr="00987800" w:rsidRDefault="00AE4D00" w:rsidP="00AE4D00">
      <w:pPr>
        <w:rPr>
          <w:rFonts w:eastAsia="Arial"/>
          <w:b/>
          <w:color w:val="000000"/>
          <w:sz w:val="20"/>
        </w:rPr>
      </w:pPr>
    </w:p>
    <w:tbl>
      <w:tblPr>
        <w:tblStyle w:val="TableGrid"/>
        <w:tblW w:w="9715" w:type="dxa"/>
        <w:tblLook w:val="04A0" w:firstRow="1" w:lastRow="0" w:firstColumn="1" w:lastColumn="0" w:noHBand="0" w:noVBand="1"/>
      </w:tblPr>
      <w:tblGrid>
        <w:gridCol w:w="4495"/>
        <w:gridCol w:w="2970"/>
        <w:gridCol w:w="2250"/>
      </w:tblGrid>
      <w:tr w:rsidR="00AE4D00" w:rsidRPr="00987800" w14:paraId="7793F6AE" w14:textId="77777777" w:rsidTr="009944EC">
        <w:tc>
          <w:tcPr>
            <w:tcW w:w="9715" w:type="dxa"/>
            <w:gridSpan w:val="3"/>
            <w:shd w:val="solid" w:color="auto" w:fill="000000" w:themeFill="text1"/>
          </w:tcPr>
          <w:p w14:paraId="677B12FA" w14:textId="77777777" w:rsidR="00AE4D00" w:rsidRPr="00987800" w:rsidRDefault="00AE4D00" w:rsidP="009944EC">
            <w:pPr>
              <w:spacing w:after="120"/>
              <w:jc w:val="center"/>
              <w:rPr>
                <w:rFonts w:eastAsia="Arial"/>
                <w:b/>
                <w:color w:val="000000"/>
                <w:sz w:val="20"/>
              </w:rPr>
            </w:pPr>
            <w:r w:rsidRPr="00987800">
              <w:rPr>
                <w:rFonts w:eastAsia="Arial"/>
                <w:b/>
                <w:color w:val="FFFFFF" w:themeColor="background1"/>
                <w:sz w:val="20"/>
              </w:rPr>
              <w:t>MEDICATION PICK-UP</w:t>
            </w:r>
          </w:p>
        </w:tc>
      </w:tr>
      <w:tr w:rsidR="00AE4D00" w:rsidRPr="00987800" w14:paraId="25ACB4BD" w14:textId="77777777" w:rsidTr="009944EC">
        <w:tc>
          <w:tcPr>
            <w:tcW w:w="4495" w:type="dxa"/>
          </w:tcPr>
          <w:p w14:paraId="026B66B4"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Date:</w:t>
            </w:r>
          </w:p>
        </w:tc>
        <w:tc>
          <w:tcPr>
            <w:tcW w:w="5220" w:type="dxa"/>
            <w:gridSpan w:val="2"/>
          </w:tcPr>
          <w:p w14:paraId="6D4FB3AC" w14:textId="77777777" w:rsidR="00AE4D00" w:rsidRPr="00987800" w:rsidRDefault="00AE4D00" w:rsidP="009944EC">
            <w:pPr>
              <w:spacing w:before="60" w:after="60"/>
              <w:rPr>
                <w:rFonts w:eastAsia="Arial"/>
                <w:bCs/>
                <w:color w:val="000000"/>
                <w:sz w:val="20"/>
              </w:rPr>
            </w:pPr>
          </w:p>
        </w:tc>
      </w:tr>
      <w:tr w:rsidR="00AE4D00" w:rsidRPr="00987800" w14:paraId="3DC1D2D7" w14:textId="77777777" w:rsidTr="009944EC">
        <w:tc>
          <w:tcPr>
            <w:tcW w:w="4495" w:type="dxa"/>
          </w:tcPr>
          <w:p w14:paraId="6D9E8CC0"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Student Name:</w:t>
            </w:r>
          </w:p>
        </w:tc>
        <w:tc>
          <w:tcPr>
            <w:tcW w:w="5220" w:type="dxa"/>
            <w:gridSpan w:val="2"/>
          </w:tcPr>
          <w:p w14:paraId="768A96A3" w14:textId="77777777" w:rsidR="00AE4D00" w:rsidRPr="00987800" w:rsidRDefault="00AE4D00" w:rsidP="009944EC">
            <w:pPr>
              <w:spacing w:before="60" w:after="60"/>
              <w:rPr>
                <w:rFonts w:eastAsia="Arial"/>
                <w:bCs/>
                <w:color w:val="000000"/>
                <w:sz w:val="20"/>
              </w:rPr>
            </w:pPr>
          </w:p>
        </w:tc>
      </w:tr>
      <w:tr w:rsidR="00AE4D00" w:rsidRPr="00987800" w14:paraId="6F84969E" w14:textId="77777777" w:rsidTr="009944EC">
        <w:tc>
          <w:tcPr>
            <w:tcW w:w="9715" w:type="dxa"/>
            <w:gridSpan w:val="3"/>
          </w:tcPr>
          <w:p w14:paraId="4FC26409" w14:textId="77777777" w:rsidR="00AE4D00" w:rsidRPr="00987800" w:rsidRDefault="00AE4D00" w:rsidP="009944EC">
            <w:pPr>
              <w:spacing w:before="60" w:after="60"/>
              <w:rPr>
                <w:rFonts w:eastAsia="Arial"/>
                <w:bCs/>
                <w:i/>
                <w:iCs/>
                <w:color w:val="000000"/>
                <w:sz w:val="20"/>
              </w:rPr>
            </w:pPr>
            <w:r w:rsidRPr="00987800">
              <w:rPr>
                <w:rFonts w:eastAsia="Arial"/>
                <w:bCs/>
                <w:i/>
                <w:iCs/>
                <w:color w:val="000000"/>
                <w:sz w:val="20"/>
              </w:rPr>
              <w:t>Check IC to ensure parent/guardian identity.  If person picking up the medication is not parent/LG, do not release without authorization and ID confirmation</w:t>
            </w:r>
          </w:p>
        </w:tc>
      </w:tr>
      <w:tr w:rsidR="00AE4D00" w:rsidRPr="00987800" w14:paraId="641D78FD" w14:textId="77777777" w:rsidTr="009944EC">
        <w:tc>
          <w:tcPr>
            <w:tcW w:w="4495" w:type="dxa"/>
          </w:tcPr>
          <w:p w14:paraId="4C931413"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Circle who picked up the medication: </w:t>
            </w:r>
          </w:p>
        </w:tc>
        <w:tc>
          <w:tcPr>
            <w:tcW w:w="5220" w:type="dxa"/>
            <w:gridSpan w:val="2"/>
          </w:tcPr>
          <w:p w14:paraId="4175ED4D"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Parent               Guardian               Other (specify):</w:t>
            </w:r>
          </w:p>
        </w:tc>
      </w:tr>
      <w:tr w:rsidR="00AE4D00" w:rsidRPr="00987800" w14:paraId="4B7F3152" w14:textId="77777777" w:rsidTr="009944EC">
        <w:tc>
          <w:tcPr>
            <w:tcW w:w="4495" w:type="dxa"/>
          </w:tcPr>
          <w:p w14:paraId="59B76FD4"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Name of person circled above (print):</w:t>
            </w:r>
          </w:p>
        </w:tc>
        <w:tc>
          <w:tcPr>
            <w:tcW w:w="5220" w:type="dxa"/>
            <w:gridSpan w:val="2"/>
          </w:tcPr>
          <w:p w14:paraId="6D4A03C3" w14:textId="77777777" w:rsidR="00AE4D00" w:rsidRPr="00987800" w:rsidRDefault="00AE4D00" w:rsidP="009944EC">
            <w:pPr>
              <w:spacing w:before="60" w:after="60"/>
              <w:rPr>
                <w:rFonts w:eastAsia="Arial"/>
                <w:bCs/>
                <w:color w:val="000000"/>
                <w:sz w:val="20"/>
              </w:rPr>
            </w:pPr>
          </w:p>
        </w:tc>
      </w:tr>
      <w:tr w:rsidR="00AE4D00" w:rsidRPr="00987800" w14:paraId="69515A92" w14:textId="77777777" w:rsidTr="009944EC">
        <w:tc>
          <w:tcPr>
            <w:tcW w:w="4495" w:type="dxa"/>
          </w:tcPr>
          <w:p w14:paraId="6993FCC4"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Medication name (include dosage):</w:t>
            </w:r>
          </w:p>
        </w:tc>
        <w:tc>
          <w:tcPr>
            <w:tcW w:w="5220" w:type="dxa"/>
            <w:gridSpan w:val="2"/>
          </w:tcPr>
          <w:p w14:paraId="6D54CD35" w14:textId="77777777" w:rsidR="00AE4D00" w:rsidRPr="00987800" w:rsidRDefault="00AE4D00" w:rsidP="009944EC">
            <w:pPr>
              <w:spacing w:before="60" w:after="60"/>
              <w:rPr>
                <w:rFonts w:eastAsia="Arial"/>
                <w:bCs/>
                <w:color w:val="000000"/>
                <w:sz w:val="20"/>
              </w:rPr>
            </w:pPr>
          </w:p>
        </w:tc>
      </w:tr>
      <w:tr w:rsidR="00AE4D00" w:rsidRPr="00987800" w14:paraId="6D72B6F0" w14:textId="77777777" w:rsidTr="009944EC">
        <w:tc>
          <w:tcPr>
            <w:tcW w:w="4495" w:type="dxa"/>
          </w:tcPr>
          <w:p w14:paraId="710C77AA"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Number of pills OR volume of liquid picked up: </w:t>
            </w:r>
          </w:p>
        </w:tc>
        <w:tc>
          <w:tcPr>
            <w:tcW w:w="5220" w:type="dxa"/>
            <w:gridSpan w:val="2"/>
          </w:tcPr>
          <w:p w14:paraId="0657B2CB" w14:textId="77777777" w:rsidR="00AE4D00" w:rsidRPr="00987800" w:rsidRDefault="00AE4D00" w:rsidP="009944EC">
            <w:pPr>
              <w:spacing w:before="60" w:after="60"/>
              <w:rPr>
                <w:rFonts w:eastAsia="Arial"/>
                <w:bCs/>
                <w:color w:val="000000"/>
                <w:sz w:val="20"/>
              </w:rPr>
            </w:pPr>
          </w:p>
        </w:tc>
      </w:tr>
      <w:tr w:rsidR="00AE4D00" w:rsidRPr="00987800" w14:paraId="50E012FB" w14:textId="77777777" w:rsidTr="009944EC">
        <w:tc>
          <w:tcPr>
            <w:tcW w:w="4495" w:type="dxa"/>
          </w:tcPr>
          <w:p w14:paraId="64E100EF"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Pills cut:    </w:t>
            </w:r>
          </w:p>
        </w:tc>
        <w:tc>
          <w:tcPr>
            <w:tcW w:w="2970" w:type="dxa"/>
          </w:tcPr>
          <w:p w14:paraId="26EDB275"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YES          NO    </w:t>
            </w:r>
          </w:p>
        </w:tc>
        <w:tc>
          <w:tcPr>
            <w:tcW w:w="2250" w:type="dxa"/>
          </w:tcPr>
          <w:p w14:paraId="07E3FFFC"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half: _____     # quarter: _____</w:t>
            </w:r>
          </w:p>
        </w:tc>
      </w:tr>
      <w:tr w:rsidR="00AE4D00" w:rsidRPr="00987800" w14:paraId="03CEFAA9" w14:textId="77777777" w:rsidTr="009944EC">
        <w:tc>
          <w:tcPr>
            <w:tcW w:w="4495" w:type="dxa"/>
            <w:tcBorders>
              <w:bottom w:val="single" w:sz="4" w:space="0" w:color="auto"/>
            </w:tcBorders>
          </w:tcPr>
          <w:p w14:paraId="3F44F602"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Was container taken:  </w:t>
            </w:r>
          </w:p>
        </w:tc>
        <w:tc>
          <w:tcPr>
            <w:tcW w:w="5220" w:type="dxa"/>
            <w:gridSpan w:val="2"/>
            <w:tcBorders>
              <w:bottom w:val="single" w:sz="4" w:space="0" w:color="auto"/>
            </w:tcBorders>
          </w:tcPr>
          <w:p w14:paraId="539E87DD"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YES          NO    </w:t>
            </w:r>
          </w:p>
        </w:tc>
      </w:tr>
      <w:tr w:rsidR="00AE4D00" w:rsidRPr="00987800" w14:paraId="7077E35A" w14:textId="77777777" w:rsidTr="009944EC">
        <w:tc>
          <w:tcPr>
            <w:tcW w:w="9715" w:type="dxa"/>
            <w:gridSpan w:val="3"/>
            <w:tcBorders>
              <w:top w:val="single" w:sz="4" w:space="0" w:color="auto"/>
              <w:left w:val="single" w:sz="4" w:space="0" w:color="auto"/>
              <w:bottom w:val="single" w:sz="4" w:space="0" w:color="auto"/>
              <w:right w:val="single" w:sz="4" w:space="0" w:color="auto"/>
            </w:tcBorders>
          </w:tcPr>
          <w:p w14:paraId="3672E2E9" w14:textId="77777777" w:rsidR="00AE4D00" w:rsidRPr="00987800" w:rsidRDefault="00AE4D00" w:rsidP="009944EC">
            <w:pPr>
              <w:spacing w:before="60" w:after="60"/>
              <w:rPr>
                <w:rFonts w:eastAsia="Arial"/>
                <w:b/>
                <w:i/>
                <w:iCs/>
                <w:color w:val="000000"/>
                <w:sz w:val="20"/>
              </w:rPr>
            </w:pPr>
            <w:r w:rsidRPr="00987800">
              <w:rPr>
                <w:rFonts w:eastAsia="Arial"/>
                <w:b/>
                <w:i/>
                <w:iCs/>
                <w:color w:val="000000"/>
                <w:sz w:val="20"/>
              </w:rPr>
              <w:t>By signing below, you agree with the information above regarding the medication that was picked up:</w:t>
            </w:r>
          </w:p>
        </w:tc>
      </w:tr>
      <w:tr w:rsidR="00AE4D00" w:rsidRPr="00987800" w14:paraId="34ECB113" w14:textId="77777777" w:rsidTr="009944EC">
        <w:tc>
          <w:tcPr>
            <w:tcW w:w="4495" w:type="dxa"/>
            <w:tcBorders>
              <w:top w:val="single" w:sz="4" w:space="0" w:color="auto"/>
            </w:tcBorders>
          </w:tcPr>
          <w:p w14:paraId="4259E450"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Signature of person picking up medication:</w:t>
            </w:r>
          </w:p>
        </w:tc>
        <w:tc>
          <w:tcPr>
            <w:tcW w:w="5220" w:type="dxa"/>
            <w:gridSpan w:val="2"/>
            <w:tcBorders>
              <w:top w:val="single" w:sz="4" w:space="0" w:color="auto"/>
            </w:tcBorders>
          </w:tcPr>
          <w:p w14:paraId="0D98AB34" w14:textId="77777777" w:rsidR="00AE4D00" w:rsidRPr="00987800" w:rsidRDefault="00AE4D00" w:rsidP="009944EC">
            <w:pPr>
              <w:spacing w:before="60" w:after="60"/>
              <w:rPr>
                <w:rFonts w:eastAsia="Arial"/>
                <w:bCs/>
                <w:color w:val="000000"/>
                <w:sz w:val="20"/>
              </w:rPr>
            </w:pPr>
          </w:p>
        </w:tc>
      </w:tr>
      <w:tr w:rsidR="00AE4D00" w:rsidRPr="00987800" w14:paraId="399E23C4" w14:textId="77777777" w:rsidTr="009944EC">
        <w:tc>
          <w:tcPr>
            <w:tcW w:w="4495" w:type="dxa"/>
          </w:tcPr>
          <w:p w14:paraId="7751EECE" w14:textId="77777777" w:rsidR="00AE4D00" w:rsidRPr="00987800" w:rsidRDefault="00AE4D00" w:rsidP="009944EC">
            <w:pPr>
              <w:spacing w:before="120" w:after="120"/>
              <w:rPr>
                <w:rFonts w:eastAsia="Arial"/>
                <w:bCs/>
                <w:color w:val="000000"/>
                <w:sz w:val="20"/>
              </w:rPr>
            </w:pPr>
            <w:r w:rsidRPr="00987800">
              <w:rPr>
                <w:rFonts w:eastAsia="Arial"/>
                <w:bCs/>
                <w:color w:val="000000"/>
                <w:sz w:val="20"/>
              </w:rPr>
              <w:t>Signature of staff releasing medication:</w:t>
            </w:r>
          </w:p>
        </w:tc>
        <w:tc>
          <w:tcPr>
            <w:tcW w:w="5220" w:type="dxa"/>
            <w:gridSpan w:val="2"/>
          </w:tcPr>
          <w:p w14:paraId="1D434AED" w14:textId="77777777" w:rsidR="00AE4D00" w:rsidRPr="00987800" w:rsidRDefault="00AE4D00" w:rsidP="009944EC">
            <w:pPr>
              <w:spacing w:before="60" w:after="60"/>
              <w:rPr>
                <w:rFonts w:eastAsia="Arial"/>
                <w:bCs/>
                <w:color w:val="000000"/>
                <w:sz w:val="20"/>
              </w:rPr>
            </w:pPr>
          </w:p>
        </w:tc>
      </w:tr>
      <w:tr w:rsidR="00AE4D00" w:rsidRPr="00987800" w14:paraId="1003D5E6" w14:textId="77777777" w:rsidTr="009944EC">
        <w:tc>
          <w:tcPr>
            <w:tcW w:w="4495" w:type="dxa"/>
          </w:tcPr>
          <w:p w14:paraId="02CEDC7D" w14:textId="77777777" w:rsidR="00AE4D00" w:rsidRPr="00987800" w:rsidRDefault="00AE4D00" w:rsidP="009944EC">
            <w:pPr>
              <w:spacing w:before="120" w:after="120"/>
              <w:rPr>
                <w:rFonts w:eastAsia="Arial"/>
                <w:bCs/>
                <w:color w:val="000000"/>
                <w:sz w:val="20"/>
              </w:rPr>
            </w:pPr>
            <w:r w:rsidRPr="00987800">
              <w:rPr>
                <w:rFonts w:eastAsia="Arial"/>
                <w:bCs/>
                <w:color w:val="000000"/>
                <w:sz w:val="20"/>
              </w:rPr>
              <w:t xml:space="preserve">Circle position of staff releasing medication:     </w:t>
            </w:r>
          </w:p>
        </w:tc>
        <w:tc>
          <w:tcPr>
            <w:tcW w:w="5220" w:type="dxa"/>
            <w:gridSpan w:val="2"/>
          </w:tcPr>
          <w:p w14:paraId="54ED696C"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 xml:space="preserve">Nurse          Health Aide          Principal          Secretary          </w:t>
            </w:r>
          </w:p>
          <w:p w14:paraId="32F22F0D" w14:textId="77777777" w:rsidR="00AE4D00" w:rsidRPr="00987800" w:rsidRDefault="00AE4D00" w:rsidP="009944EC">
            <w:pPr>
              <w:spacing w:before="60" w:after="60"/>
              <w:rPr>
                <w:rFonts w:eastAsia="Arial"/>
                <w:bCs/>
                <w:color w:val="000000"/>
                <w:sz w:val="20"/>
              </w:rPr>
            </w:pPr>
            <w:r w:rsidRPr="00987800">
              <w:rPr>
                <w:rFonts w:eastAsia="Arial"/>
                <w:bCs/>
                <w:color w:val="000000"/>
                <w:sz w:val="20"/>
              </w:rPr>
              <w:t>Other (specify): _______________</w:t>
            </w:r>
          </w:p>
        </w:tc>
      </w:tr>
    </w:tbl>
    <w:p w14:paraId="7E3199AA" w14:textId="77777777" w:rsidR="00AE4D00" w:rsidRPr="002F4F54" w:rsidRDefault="00AE4D00" w:rsidP="00AE4D00">
      <w:pPr>
        <w:pStyle w:val="policytextright"/>
        <w:rPr>
          <w:szCs w:val="24"/>
        </w:rPr>
      </w:pPr>
      <w:r w:rsidRPr="002F4F54">
        <w:rPr>
          <w:szCs w:val="24"/>
        </w:rPr>
        <w:fldChar w:fldCharType="begin">
          <w:ffData>
            <w:name w:val="Text1"/>
            <w:enabled/>
            <w:calcOnExit w:val="0"/>
            <w:textInput/>
          </w:ffData>
        </w:fldChar>
      </w:r>
      <w:bookmarkStart w:id="425" w:name="Text1"/>
      <w:r w:rsidRPr="002F4F54">
        <w:rPr>
          <w:szCs w:val="24"/>
        </w:rPr>
        <w:instrText xml:space="preserve"> FORMTEXT </w:instrText>
      </w:r>
      <w:r w:rsidRPr="002F4F54">
        <w:rPr>
          <w:szCs w:val="24"/>
        </w:rPr>
      </w:r>
      <w:r w:rsidRPr="002F4F54">
        <w:rPr>
          <w:szCs w:val="24"/>
        </w:rPr>
        <w:fldChar w:fldCharType="separate"/>
      </w:r>
      <w:r w:rsidRPr="002F4F54">
        <w:rPr>
          <w:szCs w:val="24"/>
        </w:rPr>
        <w:t> </w:t>
      </w:r>
      <w:r w:rsidRPr="002F4F54">
        <w:rPr>
          <w:szCs w:val="24"/>
        </w:rPr>
        <w:t> </w:t>
      </w:r>
      <w:r w:rsidRPr="002F4F54">
        <w:rPr>
          <w:szCs w:val="24"/>
        </w:rPr>
        <w:t> </w:t>
      </w:r>
      <w:r w:rsidRPr="002F4F54">
        <w:rPr>
          <w:szCs w:val="24"/>
        </w:rPr>
        <w:t> </w:t>
      </w:r>
      <w:r w:rsidRPr="002F4F54">
        <w:rPr>
          <w:szCs w:val="24"/>
        </w:rPr>
        <w:t> </w:t>
      </w:r>
      <w:r w:rsidRPr="002F4F54">
        <w:rPr>
          <w:szCs w:val="24"/>
        </w:rPr>
        <w:fldChar w:fldCharType="end"/>
      </w:r>
      <w:bookmarkEnd w:id="425"/>
    </w:p>
    <w:p w14:paraId="4FE1090A" w14:textId="77777777" w:rsidR="00AE4D00" w:rsidRDefault="00AE4D00" w:rsidP="00AE4D00">
      <w:pPr>
        <w:pStyle w:val="policytextright"/>
      </w:pPr>
      <w:r>
        <w:fldChar w:fldCharType="begin">
          <w:ffData>
            <w:name w:val="Text2"/>
            <w:enabled/>
            <w:calcOnExit w:val="0"/>
            <w:textInput/>
          </w:ffData>
        </w:fldChar>
      </w:r>
      <w:bookmarkStart w:id="426" w:name="Text2"/>
      <w:r>
        <w:instrText xml:space="preserve"> FORMTEXT </w:instrText>
      </w:r>
      <w:r>
        <w:fldChar w:fldCharType="separate"/>
      </w:r>
      <w:r>
        <w:t> </w:t>
      </w:r>
      <w:r>
        <w:t> </w:t>
      </w:r>
      <w:r>
        <w:t> </w:t>
      </w:r>
      <w:r>
        <w:t> </w:t>
      </w:r>
      <w:r>
        <w:t> </w:t>
      </w:r>
      <w:r>
        <w:fldChar w:fldCharType="end"/>
      </w:r>
      <w:bookmarkEnd w:id="426"/>
    </w:p>
    <w:p w14:paraId="0724AF42" w14:textId="77777777" w:rsidR="00F776E7" w:rsidRDefault="00F776E7" w:rsidP="00AE4D00"/>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45E"/>
    <w:multiLevelType w:val="singleLevel"/>
    <w:tmpl w:val="8D102420"/>
    <w:lvl w:ilvl="0">
      <w:start w:val="1"/>
      <w:numFmt w:val="decimal"/>
      <w:lvlText w:val="%1."/>
      <w:legacy w:legacy="1" w:legacySpace="0" w:legacyIndent="360"/>
      <w:lvlJc w:val="left"/>
      <w:pPr>
        <w:ind w:left="2610" w:hanging="360"/>
      </w:pPr>
    </w:lvl>
  </w:abstractNum>
  <w:abstractNum w:abstractNumId="1" w15:restartNumberingAfterBreak="0">
    <w:nsid w:val="03FB510E"/>
    <w:multiLevelType w:val="hybridMultilevel"/>
    <w:tmpl w:val="333E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C113FD"/>
    <w:multiLevelType w:val="singleLevel"/>
    <w:tmpl w:val="8D102420"/>
    <w:lvl w:ilvl="0">
      <w:start w:val="1"/>
      <w:numFmt w:val="decimal"/>
      <w:lvlText w:val="%1."/>
      <w:legacy w:legacy="1" w:legacySpace="0" w:legacyIndent="360"/>
      <w:lvlJc w:val="left"/>
      <w:pPr>
        <w:ind w:left="936" w:hanging="360"/>
      </w:pPr>
    </w:lvl>
  </w:abstractNum>
  <w:abstractNum w:abstractNumId="5" w15:restartNumberingAfterBreak="0">
    <w:nsid w:val="20D84900"/>
    <w:multiLevelType w:val="singleLevel"/>
    <w:tmpl w:val="AB9E7B5C"/>
    <w:lvl w:ilvl="0">
      <w:start w:val="1"/>
      <w:numFmt w:val="decimal"/>
      <w:lvlText w:val="%1."/>
      <w:legacy w:legacy="1" w:legacySpace="0" w:legacyIndent="360"/>
      <w:lvlJc w:val="left"/>
      <w:pPr>
        <w:ind w:left="936" w:hanging="360"/>
      </w:pPr>
    </w:lvl>
  </w:abstractNum>
  <w:abstractNum w:abstractNumId="6" w15:restartNumberingAfterBreak="0">
    <w:nsid w:val="2E7154EE"/>
    <w:multiLevelType w:val="singleLevel"/>
    <w:tmpl w:val="AB9E7B5C"/>
    <w:lvl w:ilvl="0">
      <w:start w:val="1"/>
      <w:numFmt w:val="decimal"/>
      <w:lvlText w:val="%1."/>
      <w:legacy w:legacy="1" w:legacySpace="0" w:legacyIndent="360"/>
      <w:lvlJc w:val="left"/>
      <w:pPr>
        <w:ind w:left="936" w:hanging="360"/>
      </w:pPr>
    </w:lvl>
  </w:abstractNum>
  <w:abstractNum w:abstractNumId="7"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8"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05B47"/>
    <w:multiLevelType w:val="hybridMultilevel"/>
    <w:tmpl w:val="333E4D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1BA18A1"/>
    <w:multiLevelType w:val="hybridMultilevel"/>
    <w:tmpl w:val="3B8CE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C0C5F8E"/>
    <w:multiLevelType w:val="hybridMultilevel"/>
    <w:tmpl w:val="EEAAB7CC"/>
    <w:lvl w:ilvl="0" w:tplc="04090001">
      <w:start w:val="1"/>
      <w:numFmt w:val="bullet"/>
      <w:lvlText w:val=""/>
      <w:lvlJc w:val="left"/>
      <w:pPr>
        <w:tabs>
          <w:tab w:val="num" w:pos="936"/>
        </w:tabs>
        <w:ind w:left="936" w:hanging="360"/>
      </w:pPr>
      <w:rPr>
        <w:rFonts w:ascii="Symbol" w:hAnsi="Symbol"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14"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8175113">
    <w:abstractNumId w:val="6"/>
  </w:num>
  <w:num w:numId="2" w16cid:durableId="1267230598">
    <w:abstractNumId w:val="5"/>
  </w:num>
  <w:num w:numId="3" w16cid:durableId="1798138954">
    <w:abstractNumId w:val="13"/>
  </w:num>
  <w:num w:numId="4" w16cid:durableId="1116755133">
    <w:abstractNumId w:val="7"/>
  </w:num>
  <w:num w:numId="5" w16cid:durableId="1770193743">
    <w:abstractNumId w:val="11"/>
  </w:num>
  <w:num w:numId="6" w16cid:durableId="101802620">
    <w:abstractNumId w:val="14"/>
  </w:num>
  <w:num w:numId="7" w16cid:durableId="3290590">
    <w:abstractNumId w:val="2"/>
  </w:num>
  <w:num w:numId="8" w16cid:durableId="847980754">
    <w:abstractNumId w:val="12"/>
  </w:num>
  <w:num w:numId="9" w16cid:durableId="1508058553">
    <w:abstractNumId w:val="8"/>
  </w:num>
  <w:num w:numId="10" w16cid:durableId="285427972">
    <w:abstractNumId w:val="0"/>
  </w:num>
  <w:num w:numId="11" w16cid:durableId="112986778">
    <w:abstractNumId w:val="4"/>
  </w:num>
  <w:num w:numId="12" w16cid:durableId="432481638">
    <w:abstractNumId w:val="3"/>
  </w:num>
  <w:num w:numId="13" w16cid:durableId="1730687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182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753456">
    <w:abstractNumId w:val="1"/>
  </w:num>
  <w:num w:numId="16" w16cid:durableId="10415247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deris, Ben - KSBA">
    <w15:presenceInfo w15:providerId="AD" w15:userId="S::ben.kinderis@ksba.org::fd50fd08-b69b-41e9-b240-3d621c71fdf6"/>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00"/>
    <w:rsid w:val="000631F4"/>
    <w:rsid w:val="00124E06"/>
    <w:rsid w:val="001923BD"/>
    <w:rsid w:val="001A33F8"/>
    <w:rsid w:val="00211053"/>
    <w:rsid w:val="002772C4"/>
    <w:rsid w:val="00337357"/>
    <w:rsid w:val="0035105A"/>
    <w:rsid w:val="004448C7"/>
    <w:rsid w:val="004A6E6A"/>
    <w:rsid w:val="00550D69"/>
    <w:rsid w:val="005C6373"/>
    <w:rsid w:val="00625509"/>
    <w:rsid w:val="006F655E"/>
    <w:rsid w:val="007F61AD"/>
    <w:rsid w:val="00AE4D00"/>
    <w:rsid w:val="00AF40A3"/>
    <w:rsid w:val="00C05473"/>
    <w:rsid w:val="00C753AD"/>
    <w:rsid w:val="00CE2F76"/>
    <w:rsid w:val="00D400A6"/>
    <w:rsid w:val="00D81418"/>
    <w:rsid w:val="00D835C7"/>
    <w:rsid w:val="00F776E7"/>
    <w:rsid w:val="00FB7974"/>
    <w:rsid w:val="00FE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962"/>
  <w15:chartTrackingRefBased/>
  <w15:docId w15:val="{8AFB0449-F83E-49DB-943A-F3AE8BB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AE4D00"/>
    <w:rPr>
      <w:rFonts w:ascii="Times New Roman" w:hAnsi="Times New Roman" w:cs="Times New Roman"/>
      <w:sz w:val="24"/>
      <w:szCs w:val="20"/>
    </w:rPr>
  </w:style>
  <w:style w:type="character" w:customStyle="1" w:styleId="ReferenceChar">
    <w:name w:val="Reference Char"/>
    <w:link w:val="Reference"/>
    <w:rsid w:val="00AE4D00"/>
    <w:rPr>
      <w:rFonts w:ascii="Times New Roman" w:hAnsi="Times New Roman" w:cs="Times New Roman"/>
      <w:sz w:val="24"/>
      <w:szCs w:val="20"/>
    </w:rPr>
  </w:style>
  <w:style w:type="character" w:customStyle="1" w:styleId="sideheadingChar">
    <w:name w:val="sideheading Char"/>
    <w:link w:val="sideheading"/>
    <w:rsid w:val="00AE4D00"/>
    <w:rPr>
      <w:rFonts w:ascii="Times New Roman" w:hAnsi="Times New Roman" w:cs="Times New Roman"/>
      <w:b/>
      <w:smallCaps/>
      <w:sz w:val="24"/>
      <w:szCs w:val="20"/>
    </w:rPr>
  </w:style>
  <w:style w:type="character" w:customStyle="1" w:styleId="policytitleChar">
    <w:name w:val="policytitle Char"/>
    <w:link w:val="policytitle"/>
    <w:rsid w:val="00AE4D00"/>
    <w:rPr>
      <w:rFonts w:ascii="Times New Roman" w:hAnsi="Times New Roman" w:cs="Times New Roman"/>
      <w:b/>
      <w:sz w:val="28"/>
      <w:szCs w:val="20"/>
      <w:u w:val="words"/>
    </w:rPr>
  </w:style>
  <w:style w:type="character" w:customStyle="1" w:styleId="List123Char">
    <w:name w:val="List123 Char"/>
    <w:link w:val="List123"/>
    <w:rsid w:val="00AE4D00"/>
    <w:rPr>
      <w:rFonts w:ascii="Times New Roman" w:hAnsi="Times New Roman" w:cs="Times New Roman"/>
      <w:sz w:val="24"/>
      <w:szCs w:val="20"/>
    </w:rPr>
  </w:style>
  <w:style w:type="character" w:customStyle="1" w:styleId="expnoteChar">
    <w:name w:val="expnote Char"/>
    <w:link w:val="expnote"/>
    <w:rsid w:val="00AE4D00"/>
    <w:rPr>
      <w:rFonts w:ascii="Times New Roman" w:hAnsi="Times New Roman" w:cs="Times New Roman"/>
      <w:caps/>
      <w:sz w:val="20"/>
      <w:szCs w:val="20"/>
    </w:rPr>
  </w:style>
  <w:style w:type="table" w:styleId="TableGrid">
    <w:name w:val="Table Grid"/>
    <w:basedOn w:val="TableNormal"/>
    <w:uiPriority w:val="39"/>
    <w:rsid w:val="00AE4D0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D00"/>
    <w:pPr>
      <w:overflowPunct/>
      <w:autoSpaceDE/>
      <w:autoSpaceDN/>
      <w:adjustRightInd/>
      <w:spacing w:after="160" w:line="25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73">
      <w:bodyDiv w:val="1"/>
      <w:marLeft w:val="0"/>
      <w:marRight w:val="0"/>
      <w:marTop w:val="0"/>
      <w:marBottom w:val="0"/>
      <w:divBdr>
        <w:top w:val="none" w:sz="0" w:space="0" w:color="auto"/>
        <w:left w:val="none" w:sz="0" w:space="0" w:color="auto"/>
        <w:bottom w:val="none" w:sz="0" w:space="0" w:color="auto"/>
        <w:right w:val="none" w:sz="0" w:space="0" w:color="auto"/>
      </w:divBdr>
    </w:div>
    <w:div w:id="3096937">
      <w:bodyDiv w:val="1"/>
      <w:marLeft w:val="0"/>
      <w:marRight w:val="0"/>
      <w:marTop w:val="0"/>
      <w:marBottom w:val="0"/>
      <w:divBdr>
        <w:top w:val="none" w:sz="0" w:space="0" w:color="auto"/>
        <w:left w:val="none" w:sz="0" w:space="0" w:color="auto"/>
        <w:bottom w:val="none" w:sz="0" w:space="0" w:color="auto"/>
        <w:right w:val="none" w:sz="0" w:space="0" w:color="auto"/>
      </w:divBdr>
    </w:div>
    <w:div w:id="1295213906">
      <w:bodyDiv w:val="1"/>
      <w:marLeft w:val="0"/>
      <w:marRight w:val="0"/>
      <w:marTop w:val="0"/>
      <w:marBottom w:val="0"/>
      <w:divBdr>
        <w:top w:val="none" w:sz="0" w:space="0" w:color="auto"/>
        <w:left w:val="none" w:sz="0" w:space="0" w:color="auto"/>
        <w:bottom w:val="none" w:sz="0" w:space="0" w:color="auto"/>
        <w:right w:val="none" w:sz="0" w:space="0" w:color="auto"/>
      </w:divBdr>
    </w:div>
    <w:div w:id="1314411459">
      <w:bodyDiv w:val="1"/>
      <w:marLeft w:val="0"/>
      <w:marRight w:val="0"/>
      <w:marTop w:val="0"/>
      <w:marBottom w:val="0"/>
      <w:divBdr>
        <w:top w:val="none" w:sz="0" w:space="0" w:color="auto"/>
        <w:left w:val="none" w:sz="0" w:space="0" w:color="auto"/>
        <w:bottom w:val="none" w:sz="0" w:space="0" w:color="auto"/>
        <w:right w:val="none" w:sz="0" w:space="0" w:color="auto"/>
      </w:divBdr>
    </w:div>
    <w:div w:id="1623684775">
      <w:bodyDiv w:val="1"/>
      <w:marLeft w:val="0"/>
      <w:marRight w:val="0"/>
      <w:marTop w:val="0"/>
      <w:marBottom w:val="0"/>
      <w:divBdr>
        <w:top w:val="none" w:sz="0" w:space="0" w:color="auto"/>
        <w:left w:val="none" w:sz="0" w:space="0" w:color="auto"/>
        <w:bottom w:val="none" w:sz="0" w:space="0" w:color="auto"/>
        <w:right w:val="none" w:sz="0" w:space="0" w:color="auto"/>
      </w:divBdr>
    </w:div>
    <w:div w:id="1653631855">
      <w:bodyDiv w:val="1"/>
      <w:marLeft w:val="0"/>
      <w:marRight w:val="0"/>
      <w:marTop w:val="0"/>
      <w:marBottom w:val="0"/>
      <w:divBdr>
        <w:top w:val="none" w:sz="0" w:space="0" w:color="auto"/>
        <w:left w:val="none" w:sz="0" w:space="0" w:color="auto"/>
        <w:bottom w:val="none" w:sz="0" w:space="0" w:color="auto"/>
        <w:right w:val="none" w:sz="0" w:space="0" w:color="auto"/>
      </w:divBdr>
    </w:div>
    <w:div w:id="19894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7135</Words>
  <Characters>40673</Characters>
  <Application>Microsoft Office Word</Application>
  <DocSecurity>0</DocSecurity>
  <Lines>338</Lines>
  <Paragraphs>95</Paragraphs>
  <ScaleCrop>false</ScaleCrop>
  <Company/>
  <LinksUpToDate>false</LinksUpToDate>
  <CharactersWithSpaces>47713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Schobel, Sarah - 026 Director of Curriculum</cp:lastModifiedBy>
  <cp:revision>3</cp:revision>
  <dcterms:created xsi:type="dcterms:W3CDTF">2025-06-06T16:13:00Z</dcterms:created>
  <dcterms:modified xsi:type="dcterms:W3CDTF">2025-06-06T16:13:00Z</dcterms:modified>
</cp:coreProperties>
</file>