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1BCDF" w14:textId="77777777" w:rsidR="009638F7" w:rsidRDefault="00087DDE">
      <w:pPr>
        <w:pStyle w:val="Heading1"/>
      </w:pPr>
      <w:r>
        <w:t>PERSONNEL</w:t>
      </w:r>
      <w:r>
        <w:tab/>
        <w:t>03.222</w:t>
      </w:r>
    </w:p>
    <w:p w14:paraId="30D77F05" w14:textId="77777777" w:rsidR="009638F7" w:rsidRDefault="00087DDE">
      <w:pPr>
        <w:pStyle w:val="certstyle"/>
      </w:pPr>
      <w:r>
        <w:noBreakHyphen/>
        <w:t xml:space="preserve"> Classified Personnel </w:t>
      </w:r>
      <w:r>
        <w:noBreakHyphen/>
      </w:r>
    </w:p>
    <w:p w14:paraId="5630ABA5" w14:textId="77777777" w:rsidR="009638F7" w:rsidRDefault="00087DDE">
      <w:pPr>
        <w:pStyle w:val="policytitle"/>
      </w:pPr>
      <w:r>
        <w:t>Holidays and Vacations</w:t>
      </w:r>
    </w:p>
    <w:p w14:paraId="2435C810" w14:textId="77777777" w:rsidR="009638F7" w:rsidRDefault="00087DDE">
      <w:pPr>
        <w:pStyle w:val="policytext"/>
        <w:rPr>
          <w:spacing w:val="-2"/>
        </w:rPr>
      </w:pPr>
      <w:r>
        <w:rPr>
          <w:spacing w:val="-2"/>
        </w:rPr>
        <w:t>All full</w:t>
      </w:r>
      <w:r>
        <w:rPr>
          <w:spacing w:val="-2"/>
        </w:rPr>
        <w:noBreakHyphen/>
        <w:t>time classified personnel shall be paid for four (4) holidays which shall be designated in the official school calendar. Full</w:t>
      </w:r>
      <w:r>
        <w:rPr>
          <w:spacing w:val="-2"/>
        </w:rPr>
        <w:noBreakHyphen/>
        <w:t>time, twelve</w:t>
      </w:r>
      <w:r>
        <w:rPr>
          <w:spacing w:val="-2"/>
        </w:rPr>
        <w:noBreakHyphen/>
        <w:t>month employees shall also be paid for holidays designated by the Board as falling within the official school calendar.</w:t>
      </w:r>
    </w:p>
    <w:p w14:paraId="3E48CF9A" w14:textId="77777777" w:rsidR="009638F7" w:rsidRDefault="00087DDE">
      <w:pPr>
        <w:pStyle w:val="sideheading"/>
      </w:pPr>
      <w:r>
        <w:t>Exception</w:t>
      </w:r>
    </w:p>
    <w:p w14:paraId="0A510CDB" w14:textId="77777777" w:rsidR="009638F7" w:rsidRDefault="00087DDE">
      <w:pPr>
        <w:pStyle w:val="policytext"/>
        <w:rPr>
          <w:spacing w:val="-2"/>
        </w:rPr>
      </w:pPr>
      <w:r>
        <w:rPr>
          <w:spacing w:val="-2"/>
        </w:rPr>
        <w:t>The Superintendent may require, for security or other reasons, certain classified personnel to work on holidays. In this case, the employee shall be granted the holiday on another day.</w:t>
      </w:r>
    </w:p>
    <w:p w14:paraId="6266F317" w14:textId="77777777" w:rsidR="009638F7" w:rsidRDefault="00087DDE">
      <w:pPr>
        <w:pStyle w:val="sideheading"/>
      </w:pPr>
      <w:r>
        <w:t>Vacations</w:t>
      </w:r>
    </w:p>
    <w:p w14:paraId="2288A8C7" w14:textId="77777777" w:rsidR="009638F7" w:rsidRDefault="00087DDE">
      <w:pPr>
        <w:pStyle w:val="policytext"/>
        <w:rPr>
          <w:spacing w:val="-2"/>
        </w:rPr>
      </w:pPr>
      <w:r>
        <w:rPr>
          <w:spacing w:val="-2"/>
        </w:rPr>
        <w:t>All full-time, twelve-month employees (those employed 260 days annually) shall accrue annual vacation leave based upon the number of years employed by the District as follows:</w:t>
      </w:r>
    </w:p>
    <w:p w14:paraId="6FBF9196" w14:textId="77777777" w:rsidR="009638F7" w:rsidRDefault="00087DDE">
      <w:pPr>
        <w:pStyle w:val="policytext"/>
        <w:numPr>
          <w:ilvl w:val="0"/>
          <w:numId w:val="1"/>
        </w:numPr>
        <w:rPr>
          <w:spacing w:val="-2"/>
        </w:rPr>
      </w:pPr>
      <w:r>
        <w:rPr>
          <w:spacing w:val="-2"/>
        </w:rPr>
        <w:t>Vacation shall be earned on a monthly basis;</w:t>
      </w:r>
    </w:p>
    <w:p w14:paraId="234129A5" w14:textId="77777777" w:rsidR="009638F7" w:rsidRDefault="00087DDE">
      <w:pPr>
        <w:pStyle w:val="policytext"/>
        <w:numPr>
          <w:ilvl w:val="0"/>
          <w:numId w:val="1"/>
        </w:numPr>
        <w:rPr>
          <w:spacing w:val="-2"/>
        </w:rPr>
      </w:pPr>
      <w:r>
        <w:rPr>
          <w:spacing w:val="-2"/>
        </w:rPr>
        <w:t>Vacations days shall be accrued the first of the month following the month in which they were earned;</w:t>
      </w:r>
    </w:p>
    <w:p w14:paraId="15E7660D" w14:textId="77777777" w:rsidR="009638F7" w:rsidRDefault="00087DDE">
      <w:pPr>
        <w:pStyle w:val="policytext"/>
        <w:numPr>
          <w:ilvl w:val="0"/>
          <w:numId w:val="1"/>
        </w:numPr>
        <w:rPr>
          <w:spacing w:val="-2"/>
        </w:rPr>
      </w:pPr>
      <w:r>
        <w:rPr>
          <w:spacing w:val="-2"/>
        </w:rPr>
        <w:t>Employees shall not accumulate more than two (2) years vacation at any one time;</w:t>
      </w:r>
    </w:p>
    <w:p w14:paraId="6942C2A8" w14:textId="77777777" w:rsidR="009638F7" w:rsidRDefault="00087DDE">
      <w:pPr>
        <w:pStyle w:val="policytext"/>
        <w:numPr>
          <w:ilvl w:val="0"/>
          <w:numId w:val="1"/>
        </w:numPr>
        <w:rPr>
          <w:spacing w:val="-2"/>
        </w:rPr>
      </w:pPr>
      <w:r>
        <w:rPr>
          <w:spacing w:val="-2"/>
        </w:rPr>
        <w:t>Accumulated vacation days shall be scheduled and taken only upon approval of the Superintendent and in no less than one-half (1/2) day increments;</w:t>
      </w:r>
    </w:p>
    <w:p w14:paraId="4132A13D" w14:textId="77777777" w:rsidR="009638F7" w:rsidRDefault="00087DDE">
      <w:pPr>
        <w:pStyle w:val="policytext"/>
        <w:numPr>
          <w:ilvl w:val="0"/>
          <w:numId w:val="1"/>
        </w:numPr>
        <w:rPr>
          <w:spacing w:val="-2"/>
        </w:rPr>
      </w:pPr>
      <w:r>
        <w:rPr>
          <w:spacing w:val="-2"/>
        </w:rPr>
        <w:t>If an employee is absent without pay for one-half (1/2) of the month, s/he will not earn vacation for that month;</w:t>
      </w:r>
    </w:p>
    <w:p w14:paraId="4E6084D0" w14:textId="77777777" w:rsidR="009638F7" w:rsidRDefault="00087DDE">
      <w:pPr>
        <w:pStyle w:val="policytext"/>
        <w:numPr>
          <w:ilvl w:val="0"/>
          <w:numId w:val="1"/>
        </w:numPr>
        <w:rPr>
          <w:spacing w:val="-2"/>
        </w:rPr>
      </w:pPr>
      <w:r>
        <w:rPr>
          <w:spacing w:val="-2"/>
        </w:rPr>
        <w:t>Upon retirement</w:t>
      </w:r>
      <w:ins w:id="0" w:author="Hinton, Prindle (CFO Anchorage Independent))" w:date="2025-06-06T13:49:00Z">
        <w:r w:rsidR="00413ABD">
          <w:rPr>
            <w:spacing w:val="-2"/>
          </w:rPr>
          <w:t>,</w:t>
        </w:r>
      </w:ins>
      <w:r>
        <w:rPr>
          <w:spacing w:val="-2"/>
        </w:rPr>
        <w:t xml:space="preserve"> or </w:t>
      </w:r>
      <w:del w:id="1" w:author="Hinton, Prindle (CFO Anchorage Independent))" w:date="2025-06-06T13:49:00Z">
        <w:r w:rsidDel="00413ABD">
          <w:rPr>
            <w:spacing w:val="-2"/>
          </w:rPr>
          <w:delText xml:space="preserve">termination </w:delText>
        </w:r>
      </w:del>
      <w:ins w:id="2" w:author="Hinton, Prindle (CFO Anchorage Independent))" w:date="2025-06-06T13:49:00Z">
        <w:r w:rsidR="00413ABD">
          <w:rPr>
            <w:spacing w:val="-2"/>
          </w:rPr>
          <w:t xml:space="preserve">resignation </w:t>
        </w:r>
      </w:ins>
      <w:r>
        <w:rPr>
          <w:spacing w:val="-2"/>
        </w:rPr>
        <w:t>of employment</w:t>
      </w:r>
      <w:del w:id="3" w:author="Hinton, Prindle (CFO Anchorage Independent))" w:date="2025-06-06T13:49:00Z">
        <w:r w:rsidDel="00413ABD">
          <w:rPr>
            <w:spacing w:val="-2"/>
          </w:rPr>
          <w:delText xml:space="preserve"> for any reason</w:delText>
        </w:r>
      </w:del>
      <w:r>
        <w:rPr>
          <w:spacing w:val="-2"/>
        </w:rPr>
        <w:t>, an employee shall be paid for the accumulated vacation time.</w:t>
      </w:r>
    </w:p>
    <w:p w14:paraId="67D40FBA" w14:textId="77777777" w:rsidR="009638F7" w:rsidRDefault="00087DDE">
      <w:pPr>
        <w:pStyle w:val="policytext"/>
        <w:rPr>
          <w:spacing w:val="-2"/>
        </w:rPr>
      </w:pPr>
      <w:r>
        <w:rPr>
          <w:spacing w:val="-2"/>
        </w:rPr>
        <w:t>The following table shows the number of days earned annually:</w:t>
      </w:r>
    </w:p>
    <w:tbl>
      <w:tblPr>
        <w:tblW w:w="0" w:type="auto"/>
        <w:tblInd w:w="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4500"/>
      </w:tblGrid>
      <w:tr w:rsidR="009638F7" w14:paraId="32E3EF0A" w14:textId="77777777">
        <w:tc>
          <w:tcPr>
            <w:tcW w:w="3150" w:type="dxa"/>
          </w:tcPr>
          <w:p w14:paraId="4D6C4F8D" w14:textId="77777777" w:rsidR="009638F7" w:rsidRDefault="00087DDE">
            <w:pPr>
              <w:pStyle w:val="policytext"/>
              <w:spacing w:before="60" w:after="6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Number of Years Completed</w:t>
            </w:r>
          </w:p>
        </w:tc>
        <w:tc>
          <w:tcPr>
            <w:tcW w:w="4500" w:type="dxa"/>
          </w:tcPr>
          <w:p w14:paraId="4F34AD29" w14:textId="77777777" w:rsidR="009638F7" w:rsidRDefault="00087DDE">
            <w:pPr>
              <w:pStyle w:val="policytext"/>
              <w:spacing w:before="60" w:after="6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Number of days of Annual Leave Earned</w:t>
            </w:r>
          </w:p>
        </w:tc>
      </w:tr>
      <w:tr w:rsidR="009638F7" w14:paraId="76D4C154" w14:textId="77777777">
        <w:tc>
          <w:tcPr>
            <w:tcW w:w="3150" w:type="dxa"/>
          </w:tcPr>
          <w:p w14:paraId="6D5610BF" w14:textId="77777777" w:rsidR="009638F7" w:rsidRDefault="00087DDE">
            <w:pPr>
              <w:pStyle w:val="policytext"/>
              <w:spacing w:before="60" w:after="60"/>
              <w:jc w:val="center"/>
              <w:rPr>
                <w:spacing w:val="-2"/>
              </w:rPr>
            </w:pPr>
            <w:r>
              <w:rPr>
                <w:spacing w:val="-2"/>
              </w:rPr>
              <w:t>0-5</w:t>
            </w:r>
          </w:p>
        </w:tc>
        <w:tc>
          <w:tcPr>
            <w:tcW w:w="4500" w:type="dxa"/>
          </w:tcPr>
          <w:p w14:paraId="19CD5F7B" w14:textId="77777777" w:rsidR="009638F7" w:rsidRDefault="00087DDE">
            <w:pPr>
              <w:pStyle w:val="policytext"/>
              <w:spacing w:before="60" w:after="60"/>
              <w:jc w:val="center"/>
              <w:rPr>
                <w:spacing w:val="-2"/>
              </w:rPr>
            </w:pPr>
            <w:r>
              <w:rPr>
                <w:spacing w:val="-2"/>
              </w:rPr>
              <w:t>12 days</w:t>
            </w:r>
          </w:p>
        </w:tc>
      </w:tr>
      <w:tr w:rsidR="009638F7" w14:paraId="2E430962" w14:textId="77777777">
        <w:tc>
          <w:tcPr>
            <w:tcW w:w="3150" w:type="dxa"/>
          </w:tcPr>
          <w:p w14:paraId="5B09B6F0" w14:textId="77777777" w:rsidR="009638F7" w:rsidRDefault="00087DDE">
            <w:pPr>
              <w:pStyle w:val="policytext"/>
              <w:spacing w:before="60" w:after="60"/>
              <w:jc w:val="center"/>
              <w:rPr>
                <w:spacing w:val="-2"/>
              </w:rPr>
            </w:pPr>
            <w:r>
              <w:rPr>
                <w:spacing w:val="-2"/>
              </w:rPr>
              <w:t>6-15</w:t>
            </w:r>
          </w:p>
        </w:tc>
        <w:tc>
          <w:tcPr>
            <w:tcW w:w="4500" w:type="dxa"/>
          </w:tcPr>
          <w:p w14:paraId="1EBC061B" w14:textId="77777777" w:rsidR="009638F7" w:rsidRDefault="00087DDE">
            <w:pPr>
              <w:pStyle w:val="policytext"/>
              <w:spacing w:before="60" w:after="60"/>
              <w:jc w:val="center"/>
              <w:rPr>
                <w:spacing w:val="-2"/>
              </w:rPr>
            </w:pPr>
            <w:r>
              <w:rPr>
                <w:spacing w:val="-2"/>
              </w:rPr>
              <w:t>18 days</w:t>
            </w:r>
          </w:p>
        </w:tc>
      </w:tr>
      <w:tr w:rsidR="009638F7" w14:paraId="5AD16210" w14:textId="77777777">
        <w:tc>
          <w:tcPr>
            <w:tcW w:w="3150" w:type="dxa"/>
          </w:tcPr>
          <w:p w14:paraId="5CCBCAB1" w14:textId="77777777" w:rsidR="009638F7" w:rsidRDefault="00087DDE">
            <w:pPr>
              <w:pStyle w:val="policytext"/>
              <w:spacing w:before="60" w:after="60"/>
              <w:jc w:val="center"/>
              <w:rPr>
                <w:spacing w:val="-2"/>
              </w:rPr>
            </w:pPr>
            <w:r>
              <w:rPr>
                <w:spacing w:val="-2"/>
              </w:rPr>
              <w:t>15+</w:t>
            </w:r>
          </w:p>
        </w:tc>
        <w:tc>
          <w:tcPr>
            <w:tcW w:w="4500" w:type="dxa"/>
          </w:tcPr>
          <w:p w14:paraId="112BDD31" w14:textId="77777777" w:rsidR="009638F7" w:rsidRDefault="00087DDE">
            <w:pPr>
              <w:pStyle w:val="policytext"/>
              <w:spacing w:before="60" w:after="60"/>
              <w:jc w:val="center"/>
              <w:rPr>
                <w:spacing w:val="-2"/>
              </w:rPr>
            </w:pPr>
            <w:r>
              <w:rPr>
                <w:spacing w:val="-2"/>
              </w:rPr>
              <w:t>24 days</w:t>
            </w:r>
          </w:p>
        </w:tc>
      </w:tr>
    </w:tbl>
    <w:p w14:paraId="2DABE1AC" w14:textId="77777777" w:rsidR="009638F7" w:rsidRDefault="00087DDE">
      <w:pPr>
        <w:pStyle w:val="sideheading"/>
        <w:spacing w:before="120"/>
      </w:pPr>
      <w:r>
        <w:t>References:</w:t>
      </w:r>
    </w:p>
    <w:p w14:paraId="35FD3F81" w14:textId="77777777" w:rsidR="009638F7" w:rsidRDefault="00585882">
      <w:pPr>
        <w:pStyle w:val="Reference"/>
      </w:pPr>
      <w:hyperlink r:id="rId7" w:history="1">
        <w:r w:rsidR="00087DDE">
          <w:rPr>
            <w:rStyle w:val="Hyperlink"/>
          </w:rPr>
          <w:t>KRS 158.070</w:t>
        </w:r>
      </w:hyperlink>
    </w:p>
    <w:p w14:paraId="4F79FE4C" w14:textId="77777777" w:rsidR="009638F7" w:rsidRDefault="00585882">
      <w:pPr>
        <w:pStyle w:val="Reference"/>
      </w:pPr>
      <w:hyperlink r:id="rId8" w:history="1">
        <w:r w:rsidR="00087DDE">
          <w:rPr>
            <w:rStyle w:val="Hyperlink"/>
          </w:rPr>
          <w:t>KRS 160.291</w:t>
        </w:r>
      </w:hyperlink>
    </w:p>
    <w:p w14:paraId="161D7990" w14:textId="77777777" w:rsidR="009638F7" w:rsidRDefault="00585882">
      <w:pPr>
        <w:pStyle w:val="Reference"/>
      </w:pPr>
      <w:hyperlink r:id="rId9" w:history="1">
        <w:r w:rsidR="00087DDE">
          <w:rPr>
            <w:rStyle w:val="Hyperlink"/>
          </w:rPr>
          <w:t>KRS 161.154</w:t>
        </w:r>
      </w:hyperlink>
    </w:p>
    <w:p w14:paraId="03CD3586" w14:textId="77777777" w:rsidR="009638F7" w:rsidRDefault="00585882">
      <w:pPr>
        <w:pStyle w:val="Reference"/>
      </w:pPr>
      <w:hyperlink r:id="rId10" w:history="1">
        <w:r w:rsidR="00087DDE">
          <w:rPr>
            <w:rStyle w:val="Hyperlink"/>
          </w:rPr>
          <w:t>KRS 2.110</w:t>
        </w:r>
      </w:hyperlink>
      <w:r w:rsidR="00087DDE">
        <w:t xml:space="preserve">; </w:t>
      </w:r>
      <w:hyperlink r:id="rId11" w:history="1">
        <w:r w:rsidR="00087DDE">
          <w:rPr>
            <w:rStyle w:val="Hyperlink"/>
          </w:rPr>
          <w:t>KRS 2.190</w:t>
        </w:r>
      </w:hyperlink>
    </w:p>
    <w:p w14:paraId="728B0F99" w14:textId="77777777" w:rsidR="009638F7" w:rsidRDefault="00087DDE">
      <w:pPr>
        <w:pStyle w:val="relatedsideheading"/>
      </w:pPr>
      <w:r>
        <w:t>Related Policy:</w:t>
      </w:r>
    </w:p>
    <w:p w14:paraId="5BE24A14" w14:textId="77777777" w:rsidR="009638F7" w:rsidRDefault="00087DDE">
      <w:pPr>
        <w:pStyle w:val="Reference"/>
      </w:pPr>
      <w:r>
        <w:t>03.2</w:t>
      </w:r>
    </w:p>
    <w:p w14:paraId="1340D7E1" w14:textId="77777777" w:rsidR="009638F7" w:rsidRDefault="00087DDE">
      <w:pPr>
        <w:jc w:val="right"/>
      </w:pPr>
      <w:r>
        <w:t>Adopted/Amended: 11/24/1997</w:t>
      </w:r>
    </w:p>
    <w:p w14:paraId="39A69AD2" w14:textId="77777777" w:rsidR="009638F7" w:rsidRDefault="00087DDE">
      <w:pPr>
        <w:jc w:val="right"/>
      </w:pPr>
      <w:r>
        <w:t xml:space="preserve">Order #:         </w:t>
      </w:r>
    </w:p>
    <w:sectPr w:rsidR="009638F7">
      <w:footerReference w:type="default" r:id="rId12"/>
      <w:type w:val="continuous"/>
      <w:pgSz w:w="12240" w:h="15840"/>
      <w:pgMar w:top="1008" w:right="1080" w:bottom="720" w:left="1800" w:header="720" w:footer="43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90C84" w14:textId="77777777" w:rsidR="00585882" w:rsidRDefault="00585882">
      <w:r>
        <w:separator/>
      </w:r>
    </w:p>
  </w:endnote>
  <w:endnote w:type="continuationSeparator" w:id="0">
    <w:p w14:paraId="22D8C837" w14:textId="77777777" w:rsidR="00585882" w:rsidRDefault="0058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2C44" w14:textId="77777777" w:rsidR="009638F7" w:rsidRDefault="00087DDE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13ABD">
      <w:rPr>
        <w:noProof/>
      </w:rPr>
      <w:t>1</w:t>
    </w:r>
    <w:r>
      <w:fldChar w:fldCharType="end"/>
    </w:r>
    <w:r>
      <w:t xml:space="preserve"> of </w:t>
    </w:r>
    <w:r w:rsidR="00585882">
      <w:fldChar w:fldCharType="begin"/>
    </w:r>
    <w:r w:rsidR="00585882">
      <w:instrText xml:space="preserve"> NUMPAGES </w:instrText>
    </w:r>
    <w:r w:rsidR="00585882">
      <w:fldChar w:fldCharType="separate"/>
    </w:r>
    <w:r w:rsidR="00413ABD">
      <w:rPr>
        <w:noProof/>
      </w:rPr>
      <w:t>1</w:t>
    </w:r>
    <w:r w:rsidR="0058588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C69E" w14:textId="77777777" w:rsidR="00585882" w:rsidRDefault="00585882">
      <w:r>
        <w:separator/>
      </w:r>
    </w:p>
  </w:footnote>
  <w:footnote w:type="continuationSeparator" w:id="0">
    <w:p w14:paraId="5406F642" w14:textId="77777777" w:rsidR="00585882" w:rsidRDefault="00585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8C04040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inton, Prindle (CFO Anchorage Independent))">
    <w15:presenceInfo w15:providerId="AD" w15:userId="S-1-5-21-690239605-270289953-79907194-18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DE"/>
    <w:rsid w:val="00087DDE"/>
    <w:rsid w:val="00413ABD"/>
    <w:rsid w:val="00585882"/>
    <w:rsid w:val="00604C54"/>
    <w:rsid w:val="009638F7"/>
    <w:rsid w:val="00DD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A61CB"/>
  <w15:chartTrackingRefBased/>
  <w15:docId w15:val="{AB4D8BF4-6DE8-49A3-BB2C-B9BFA0A5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Pr>
      <w:b/>
      <w:smallCaps/>
    </w:rPr>
  </w:style>
  <w:style w:type="paragraph" w:customStyle="1" w:styleId="indent1">
    <w:name w:val="indent1"/>
    <w:basedOn w:val="policytext"/>
    <w:pPr>
      <w:ind w:left="432"/>
    </w:pPr>
  </w:style>
  <w:style w:type="character" w:customStyle="1" w:styleId="ksbabold">
    <w:name w:val="ksba bold"/>
    <w:basedOn w:val="DefaultParagraphFont"/>
    <w:rPr>
      <w:rFonts w:ascii="Times New Roman" w:hAnsi="Times New Roman"/>
      <w:b/>
      <w:sz w:val="24"/>
    </w:rPr>
  </w:style>
  <w:style w:type="character" w:customStyle="1" w:styleId="ksbanormal">
    <w:name w:val="ksba normal"/>
    <w:basedOn w:val="DefaultParagraphFont"/>
    <w:rPr>
      <w:rFonts w:ascii="Times New Roman" w:hAnsi="Times New Roman"/>
      <w:sz w:val="24"/>
    </w:rPr>
  </w:style>
  <w:style w:type="paragraph" w:customStyle="1" w:styleId="List123">
    <w:name w:val="List123"/>
    <w:basedOn w:val="policytext"/>
    <w:pPr>
      <w:ind w:left="936" w:hanging="360"/>
    </w:pPr>
  </w:style>
  <w:style w:type="paragraph" w:customStyle="1" w:styleId="Listabc">
    <w:name w:val="Listabc"/>
    <w:basedOn w:val="policytext"/>
    <w:pPr>
      <w:ind w:left="1224" w:hanging="360"/>
    </w:pPr>
  </w:style>
  <w:style w:type="paragraph" w:customStyle="1" w:styleId="Reference">
    <w:name w:val="Reference"/>
    <w:basedOn w:val="policytext"/>
    <w:next w:val="policytext"/>
    <w:pPr>
      <w:spacing w:after="0"/>
      <w:ind w:left="432"/>
    </w:pPr>
  </w:style>
  <w:style w:type="paragraph" w:customStyle="1" w:styleId="EndHeading">
    <w:name w:val="EndHeading"/>
    <w:basedOn w:val="sideheading"/>
    <w:pPr>
      <w:spacing w:before="120"/>
    </w:pPr>
  </w:style>
  <w:style w:type="paragraph" w:customStyle="1" w:styleId="relatedsideheading">
    <w:name w:val="related sideheading"/>
    <w:basedOn w:val="sideheading"/>
    <w:pPr>
      <w:spacing w:before="12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pPr>
      <w:ind w:left="360" w:hanging="360"/>
    </w:pPr>
  </w:style>
  <w:style w:type="paragraph" w:customStyle="1" w:styleId="certstyle">
    <w:name w:val="certstyle"/>
    <w:basedOn w:val="policytitle"/>
    <w:next w:val="policytitle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pPr>
      <w:widowControl/>
      <w:outlineLvl w:val="9"/>
    </w:pPr>
    <w:rPr>
      <w:caps/>
      <w:smallCaps w:val="0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cy.ksba.org/documentmanager.asp?requestarticle=/krs/160-00/291.pdf&amp;requesttype=k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licy.ksba.org/documentmanager.asp?requestarticle=/krs/158-00/070.pdf&amp;requesttype=kr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licy.ksba.org/documentmanager.asp?requestarticle=/krs/002-00/190.pdf&amp;requesttype=kr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olicy.ksba.org/documentmanager.asp?requestarticle=/krs/002-00/110.pdf&amp;requesttype=k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licy.ksba.org/documentmanager.asp?requestarticle=/krs/161-00/154.pdf&amp;requesttype=kr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</vt:lpstr>
    </vt:vector>
  </TitlesOfParts>
  <Company>KSBA</Company>
  <LinksUpToDate>false</LinksUpToDate>
  <CharactersWithSpaces>2187</CharactersWithSpaces>
  <SharedDoc>false</SharedDoc>
  <HLinks>
    <vt:vector size="30" baseType="variant">
      <vt:variant>
        <vt:i4>4391005</vt:i4>
      </vt:variant>
      <vt:variant>
        <vt:i4>12</vt:i4>
      </vt:variant>
      <vt:variant>
        <vt:i4>0</vt:i4>
      </vt:variant>
      <vt:variant>
        <vt:i4>5</vt:i4>
      </vt:variant>
      <vt:variant>
        <vt:lpwstr>http://policy.ksba.org/documentmanager.asp?requestarticle=/krs/002-00/190.pdf&amp;requesttype=krs</vt:lpwstr>
      </vt:variant>
      <vt:variant>
        <vt:lpwstr/>
      </vt:variant>
      <vt:variant>
        <vt:i4>4915293</vt:i4>
      </vt:variant>
      <vt:variant>
        <vt:i4>9</vt:i4>
      </vt:variant>
      <vt:variant>
        <vt:i4>0</vt:i4>
      </vt:variant>
      <vt:variant>
        <vt:i4>5</vt:i4>
      </vt:variant>
      <vt:variant>
        <vt:lpwstr>http://policy.ksba.org/documentmanager.asp?requestarticle=/krs/002-00/110.pdf&amp;requesttype=krs</vt:lpwstr>
      </vt:variant>
      <vt:variant>
        <vt:lpwstr/>
      </vt:variant>
      <vt:variant>
        <vt:i4>5046367</vt:i4>
      </vt:variant>
      <vt:variant>
        <vt:i4>6</vt:i4>
      </vt:variant>
      <vt:variant>
        <vt:i4>0</vt:i4>
      </vt:variant>
      <vt:variant>
        <vt:i4>5</vt:i4>
      </vt:variant>
      <vt:variant>
        <vt:lpwstr>http://policy.ksba.org/documentmanager.asp?requestarticle=/krs/161-00/154.pdf&amp;requesttype=krs</vt:lpwstr>
      </vt:variant>
      <vt:variant>
        <vt:lpwstr/>
      </vt:variant>
      <vt:variant>
        <vt:i4>4194393</vt:i4>
      </vt:variant>
      <vt:variant>
        <vt:i4>3</vt:i4>
      </vt:variant>
      <vt:variant>
        <vt:i4>0</vt:i4>
      </vt:variant>
      <vt:variant>
        <vt:i4>5</vt:i4>
      </vt:variant>
      <vt:variant>
        <vt:lpwstr>http://policy.ksba.org/documentmanager.asp?requestarticle=/krs/160-00/291.pdf&amp;requesttype=krs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http://policy.ksba.org/documentmanager.asp?requestarticle=/krs/158-00/070.pdf&amp;requesttype=krs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</dc:title>
  <dc:subject/>
  <dc:creator>Janet Jeanes</dc:creator>
  <cp:keywords/>
  <cp:lastModifiedBy>Arney, Hillary</cp:lastModifiedBy>
  <cp:revision>2</cp:revision>
  <cp:lastPrinted>1900-01-01T05:00:00Z</cp:lastPrinted>
  <dcterms:created xsi:type="dcterms:W3CDTF">2025-06-06T18:12:00Z</dcterms:created>
  <dcterms:modified xsi:type="dcterms:W3CDTF">2025-06-06T18:12:00Z</dcterms:modified>
</cp:coreProperties>
</file>