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DAFC" w14:textId="77777777" w:rsidR="0066662F" w:rsidRDefault="0066662F" w:rsidP="0066662F">
      <w:pPr>
        <w:pStyle w:val="Heading1"/>
      </w:pPr>
      <w:r>
        <w:t>PERSONNEL</w:t>
      </w:r>
      <w:r>
        <w:tab/>
        <w:t>03.122</w:t>
      </w:r>
    </w:p>
    <w:p w14:paraId="0518BADC" w14:textId="77777777" w:rsidR="0066662F" w:rsidRDefault="0066662F" w:rsidP="0066662F">
      <w:pPr>
        <w:pStyle w:val="certstyle"/>
      </w:pPr>
      <w:r>
        <w:t>-Certified Personnel-</w:t>
      </w:r>
    </w:p>
    <w:p w14:paraId="20C53E13" w14:textId="77777777" w:rsidR="0066662F" w:rsidRDefault="0066662F" w:rsidP="0066662F">
      <w:pPr>
        <w:pStyle w:val="policytitle"/>
      </w:pPr>
      <w:r>
        <w:t>Holidays and Vacations</w:t>
      </w:r>
    </w:p>
    <w:p w14:paraId="49EB2290" w14:textId="77777777" w:rsidR="0066662F" w:rsidRPr="00C927AE" w:rsidRDefault="0066662F" w:rsidP="0066662F">
      <w:pPr>
        <w:pStyle w:val="policytext"/>
        <w:rPr>
          <w:rStyle w:val="ksbanormal"/>
        </w:rPr>
      </w:pPr>
      <w:r>
        <w:rPr>
          <w:spacing w:val="-2"/>
        </w:rPr>
        <w:t>All certified employees shall be paid for four (4) holidays which shall be designated in the official school calendar. These are part of the school year required by state law.</w:t>
      </w:r>
      <w:r>
        <w:rPr>
          <w:spacing w:val="-2"/>
          <w:vertAlign w:val="superscript"/>
        </w:rPr>
        <w:t>1</w:t>
      </w:r>
      <w:r>
        <w:rPr>
          <w:spacing w:val="-2"/>
        </w:rPr>
        <w:t xml:space="preserve"> </w:t>
      </w:r>
      <w:r w:rsidRPr="00C927AE">
        <w:rPr>
          <w:rStyle w:val="ksbanormal"/>
        </w:rPr>
        <w:t>Twelve</w:t>
      </w:r>
      <w:r w:rsidRPr="00C927AE">
        <w:rPr>
          <w:rStyle w:val="ksbanormal"/>
        </w:rPr>
        <w:noBreakHyphen/>
        <w:t>month employees shall also be paid for holidays designated by the Superintendent as falling within the work calendar.</w:t>
      </w:r>
    </w:p>
    <w:p w14:paraId="5C99C8F9" w14:textId="77777777" w:rsidR="0066662F" w:rsidRDefault="0066662F" w:rsidP="0066662F">
      <w:pPr>
        <w:pStyle w:val="sideheading"/>
      </w:pPr>
      <w:r>
        <w:t>Vacations</w:t>
      </w:r>
    </w:p>
    <w:p w14:paraId="12BFF06C" w14:textId="77777777" w:rsidR="0066662F" w:rsidRPr="00C927AE" w:rsidRDefault="0066662F" w:rsidP="0066662F">
      <w:pPr>
        <w:pStyle w:val="policytext"/>
        <w:spacing w:after="60"/>
        <w:rPr>
          <w:rStyle w:val="ksbanormal"/>
        </w:rPr>
      </w:pPr>
      <w:r w:rsidRPr="00C927AE">
        <w:rPr>
          <w:rStyle w:val="ksbanormal"/>
        </w:rPr>
        <w:t>All full-time, twelve-month employees (those employed 260 days annually) shall accrue vacation leave based upon the number of years employed by the District as follows:</w:t>
      </w:r>
    </w:p>
    <w:p w14:paraId="68770B4A" w14:textId="77777777" w:rsidR="0066662F" w:rsidRPr="00C927AE" w:rsidRDefault="0066662F" w:rsidP="0066662F">
      <w:pPr>
        <w:pStyle w:val="policytext"/>
        <w:numPr>
          <w:ilvl w:val="0"/>
          <w:numId w:val="1"/>
        </w:numPr>
        <w:spacing w:after="60"/>
        <w:rPr>
          <w:rStyle w:val="ksbanormal"/>
        </w:rPr>
      </w:pPr>
      <w:r w:rsidRPr="00C927AE">
        <w:rPr>
          <w:rStyle w:val="ksbanormal"/>
        </w:rPr>
        <w:t>Vacation shall be earned on a monthly basis</w:t>
      </w:r>
      <w:ins w:id="0" w:author="Hinton, Prindle (CFO Anchorage Independent))" w:date="2025-06-06T13:47:00Z">
        <w:r w:rsidR="000E543C">
          <w:rPr>
            <w:rStyle w:val="ksbanormal"/>
          </w:rPr>
          <w:t>;</w:t>
        </w:r>
      </w:ins>
      <w:del w:id="1" w:author="Hinton, Prindle (CFO Anchorage Independent))" w:date="2025-06-06T13:47:00Z">
        <w:r w:rsidRPr="00C927AE" w:rsidDel="000E543C">
          <w:rPr>
            <w:rStyle w:val="ksbanormal"/>
          </w:rPr>
          <w:delText>:</w:delText>
        </w:r>
      </w:del>
    </w:p>
    <w:p w14:paraId="39F90E98" w14:textId="77777777" w:rsidR="0066662F" w:rsidRPr="00C927AE" w:rsidRDefault="0066662F" w:rsidP="0066662F">
      <w:pPr>
        <w:pStyle w:val="policytext"/>
        <w:numPr>
          <w:ilvl w:val="0"/>
          <w:numId w:val="1"/>
        </w:numPr>
        <w:spacing w:after="60"/>
        <w:rPr>
          <w:rStyle w:val="ksbanormal"/>
        </w:rPr>
      </w:pPr>
      <w:r w:rsidRPr="00C927AE">
        <w:rPr>
          <w:rStyle w:val="ksbanormal"/>
        </w:rPr>
        <w:t>Vacations days shall be accrued the first of the month following the month in which they were earned;</w:t>
      </w:r>
    </w:p>
    <w:p w14:paraId="22B1A899" w14:textId="77777777" w:rsidR="0066662F" w:rsidRPr="00C927AE" w:rsidRDefault="0066662F" w:rsidP="0066662F">
      <w:pPr>
        <w:pStyle w:val="policytext"/>
        <w:numPr>
          <w:ilvl w:val="0"/>
          <w:numId w:val="1"/>
        </w:numPr>
        <w:spacing w:after="60"/>
        <w:rPr>
          <w:rStyle w:val="ksbanormal"/>
        </w:rPr>
      </w:pPr>
      <w:r w:rsidRPr="00C927AE">
        <w:rPr>
          <w:rStyle w:val="ksbanormal"/>
        </w:rPr>
        <w:t>Employees shall not accumulate more than two (2) years vacation at any one time;</w:t>
      </w:r>
    </w:p>
    <w:p w14:paraId="149DC515" w14:textId="77777777" w:rsidR="0066662F" w:rsidRPr="00C927AE" w:rsidRDefault="0066662F" w:rsidP="0066662F">
      <w:pPr>
        <w:pStyle w:val="policytext"/>
        <w:numPr>
          <w:ilvl w:val="0"/>
          <w:numId w:val="1"/>
        </w:numPr>
        <w:spacing w:after="60"/>
        <w:rPr>
          <w:rStyle w:val="ksbanormal"/>
        </w:rPr>
      </w:pPr>
      <w:r w:rsidRPr="00C927AE">
        <w:rPr>
          <w:rStyle w:val="ksbanormal"/>
        </w:rPr>
        <w:t>Accumulated vacation days shall be scheduled and taken only upon approval of the Superintendent and in no less than one-half (1/2) day increments;</w:t>
      </w:r>
    </w:p>
    <w:p w14:paraId="039E85C2" w14:textId="77777777" w:rsidR="0066662F" w:rsidRPr="00C927AE" w:rsidRDefault="0066662F" w:rsidP="0066662F">
      <w:pPr>
        <w:pStyle w:val="policytext"/>
        <w:numPr>
          <w:ilvl w:val="0"/>
          <w:numId w:val="1"/>
        </w:numPr>
        <w:spacing w:after="60"/>
        <w:rPr>
          <w:rStyle w:val="ksbanormal"/>
        </w:rPr>
      </w:pPr>
      <w:r w:rsidRPr="00C927AE">
        <w:rPr>
          <w:rStyle w:val="ksbanormal"/>
        </w:rPr>
        <w:t>If an employee is absent without pay for one-half (1/2) of the month, s/he will not earn vacation for that month;</w:t>
      </w:r>
    </w:p>
    <w:p w14:paraId="737E0FC2" w14:textId="77777777" w:rsidR="0066662F" w:rsidRPr="00C927AE" w:rsidRDefault="0066662F" w:rsidP="0066662F">
      <w:pPr>
        <w:pStyle w:val="policytext"/>
        <w:numPr>
          <w:ilvl w:val="0"/>
          <w:numId w:val="1"/>
        </w:numPr>
        <w:spacing w:after="60"/>
        <w:rPr>
          <w:rStyle w:val="ksbanormal"/>
        </w:rPr>
      </w:pPr>
      <w:r w:rsidRPr="00C927AE">
        <w:rPr>
          <w:rStyle w:val="ksbanormal"/>
        </w:rPr>
        <w:t>Upon retirement</w:t>
      </w:r>
      <w:ins w:id="2" w:author="Hinton, Prindle (CFO Anchorage Independent))" w:date="2025-06-06T13:48:00Z">
        <w:r w:rsidR="000E543C">
          <w:rPr>
            <w:rStyle w:val="ksbanormal"/>
          </w:rPr>
          <w:t>, or resignation,</w:t>
        </w:r>
      </w:ins>
      <w:ins w:id="3" w:author="Hinton, Prindle (CFO Anchorage Independent))" w:date="2025-06-06T13:50:00Z">
        <w:r w:rsidR="00755E8A">
          <w:rPr>
            <w:rStyle w:val="ksbanormal"/>
          </w:rPr>
          <w:t xml:space="preserve"> </w:t>
        </w:r>
      </w:ins>
      <w:del w:id="4" w:author="Hinton, Prindle (CFO Anchorage Independent))" w:date="2025-06-06T13:48:00Z">
        <w:r w:rsidRPr="00C927AE" w:rsidDel="000E543C">
          <w:rPr>
            <w:rStyle w:val="ksbanormal"/>
          </w:rPr>
          <w:delText xml:space="preserve"> or termination </w:delText>
        </w:r>
      </w:del>
      <w:r w:rsidRPr="00C927AE">
        <w:rPr>
          <w:rStyle w:val="ksbanormal"/>
        </w:rPr>
        <w:t>of employment</w:t>
      </w:r>
      <w:del w:id="5" w:author="Hinton, Prindle (CFO Anchorage Independent))" w:date="2025-06-06T13:48:00Z">
        <w:r w:rsidRPr="00C927AE" w:rsidDel="000E543C">
          <w:rPr>
            <w:rStyle w:val="ksbanormal"/>
          </w:rPr>
          <w:delText xml:space="preserve"> for any reason</w:delText>
        </w:r>
      </w:del>
      <w:r w:rsidRPr="00C927AE">
        <w:rPr>
          <w:rStyle w:val="ksbanormal"/>
        </w:rPr>
        <w:t>, an employee shall be paid for the accumulated vacation time.</w:t>
      </w:r>
    </w:p>
    <w:p w14:paraId="462F6CBA" w14:textId="77777777" w:rsidR="0066662F" w:rsidRDefault="0066662F" w:rsidP="0066662F">
      <w:pPr>
        <w:pStyle w:val="policytext"/>
        <w:rPr>
          <w:rStyle w:val="ksbanormal"/>
        </w:rPr>
      </w:pPr>
      <w:r>
        <w:rPr>
          <w:rStyle w:val="ksbanormal"/>
        </w:rPr>
        <w:t>Compensation for accrued vacation leave shall be made at time of retirement at a rate not to exceed the daily salary rate calculated from the employee’s last annual compensation.</w:t>
      </w:r>
      <w:r w:rsidRPr="00B41362">
        <w:rPr>
          <w:rStyle w:val="ksbanormal"/>
          <w:vertAlign w:val="superscript"/>
        </w:rPr>
        <w:t>2</w:t>
      </w:r>
    </w:p>
    <w:p w14:paraId="246B011A" w14:textId="77777777" w:rsidR="0066662F" w:rsidDel="00755E8A" w:rsidRDefault="0066662F" w:rsidP="0066662F">
      <w:pPr>
        <w:pStyle w:val="policytext"/>
        <w:rPr>
          <w:del w:id="6" w:author="Hinton, Prindle (CFO Anchorage Independent))" w:date="2025-06-06T13:55:00Z"/>
          <w:rStyle w:val="ksbanormal"/>
        </w:rPr>
      </w:pPr>
      <w:del w:id="7" w:author="Hinton, Prindle (CFO Anchorage Independent))" w:date="2025-06-06T13:55:00Z">
        <w:r w:rsidDel="00755E8A">
          <w:rPr>
            <w:rStyle w:val="ksbanormal"/>
          </w:rPr>
          <w:delText>In the event of retirement</w:delText>
        </w:r>
      </w:del>
      <w:del w:id="8" w:author="Hinton, Prindle (CFO Anchorage Independent))" w:date="2025-06-06T13:46:00Z">
        <w:r w:rsidDel="000E543C">
          <w:rPr>
            <w:rStyle w:val="ksbanormal"/>
          </w:rPr>
          <w:delText>,</w:delText>
        </w:r>
      </w:del>
      <w:del w:id="9" w:author="Hinton, Prindle (CFO Anchorage Independent))" w:date="2025-06-06T13:55:00Z">
        <w:r w:rsidDel="00755E8A">
          <w:rPr>
            <w:rStyle w:val="ksbanormal"/>
          </w:rPr>
          <w:delText xml:space="preserve"> resignation, </w:delText>
        </w:r>
      </w:del>
      <w:del w:id="10" w:author="Hinton, Prindle (CFO Anchorage Independent))" w:date="2025-06-06T13:46:00Z">
        <w:r w:rsidDel="000E543C">
          <w:rPr>
            <w:rStyle w:val="ksbanormal"/>
          </w:rPr>
          <w:delText xml:space="preserve">or termination, </w:delText>
        </w:r>
      </w:del>
      <w:del w:id="11" w:author="Hinton, Prindle (CFO Anchorage Independent))" w:date="2025-06-06T13:55:00Z">
        <w:r w:rsidDel="00755E8A">
          <w:rPr>
            <w:rStyle w:val="ksbanormal"/>
          </w:rPr>
          <w:delText>vacation leave shall be prorated and accrue on a monthly basis at the rate of 1/10 of the eligible vacation leave per month, not to exceed total leave time available.</w:delText>
        </w:r>
      </w:del>
    </w:p>
    <w:p w14:paraId="3815FAA4" w14:textId="77777777" w:rsidR="0066662F" w:rsidRPr="00A17287" w:rsidRDefault="0066662F" w:rsidP="0066662F">
      <w:pPr>
        <w:pStyle w:val="policytext"/>
        <w:rPr>
          <w:rStyle w:val="ksbanormal"/>
        </w:rPr>
      </w:pPr>
      <w:r w:rsidRPr="00A17287">
        <w:rPr>
          <w:rStyle w:val="ksbanormal"/>
        </w:rPr>
        <w:t>R</w:t>
      </w:r>
      <w:r w:rsidR="00FF39E1">
        <w:rPr>
          <w:rStyle w:val="ksbanormal"/>
        </w:rPr>
        <w:t xml:space="preserve">ecognition of annual leave for </w:t>
      </w:r>
      <w:r w:rsidRPr="00A17287">
        <w:rPr>
          <w:rStyle w:val="ksbanormal"/>
        </w:rPr>
        <w:t>TRS purposes shall be governed by applicable statutes and regulations. For an ind</w:t>
      </w:r>
      <w:r w:rsidR="00FF39E1">
        <w:rPr>
          <w:rStyle w:val="ksbanormal"/>
        </w:rPr>
        <w:t xml:space="preserve">ividual who became a member of </w:t>
      </w:r>
      <w:r w:rsidRPr="00A17287">
        <w:rPr>
          <w:rStyle w:val="ksbanormal"/>
        </w:rPr>
        <w:t>TRS on or after July 1, 2008, payment for annual or compensatory leave shall not be included in determining the member’s last annual compensation.</w:t>
      </w:r>
    </w:p>
    <w:p w14:paraId="3E3D4842" w14:textId="77777777" w:rsidR="0066662F" w:rsidRPr="00C927AE" w:rsidRDefault="0066662F" w:rsidP="0066662F">
      <w:pPr>
        <w:pStyle w:val="policytext"/>
        <w:rPr>
          <w:rStyle w:val="ksbanormal"/>
        </w:rPr>
      </w:pPr>
      <w:r w:rsidRPr="00C927AE">
        <w:rPr>
          <w:rStyle w:val="ksbanormal"/>
        </w:rPr>
        <w:t>The following table shows the number of days earned annually:</w:t>
      </w:r>
    </w:p>
    <w:tbl>
      <w:tblPr>
        <w:tblW w:w="0" w:type="auto"/>
        <w:tblInd w:w="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4500"/>
      </w:tblGrid>
      <w:tr w:rsidR="0066662F" w14:paraId="3549089E" w14:textId="77777777" w:rsidTr="0066662F">
        <w:tc>
          <w:tcPr>
            <w:tcW w:w="3150" w:type="dxa"/>
          </w:tcPr>
          <w:p w14:paraId="5009EE48" w14:textId="77777777" w:rsidR="0066662F" w:rsidRDefault="0066662F" w:rsidP="0066662F">
            <w:pPr>
              <w:pStyle w:val="policytext"/>
              <w:spacing w:before="60" w:after="6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Number of Years Completed</w:t>
            </w:r>
          </w:p>
        </w:tc>
        <w:tc>
          <w:tcPr>
            <w:tcW w:w="4500" w:type="dxa"/>
          </w:tcPr>
          <w:p w14:paraId="280725FC" w14:textId="77777777" w:rsidR="0066662F" w:rsidRDefault="0066662F" w:rsidP="0066662F">
            <w:pPr>
              <w:pStyle w:val="policytext"/>
              <w:spacing w:before="60" w:after="60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Number of days of Vacation Leave Earned</w:t>
            </w:r>
          </w:p>
        </w:tc>
      </w:tr>
      <w:tr w:rsidR="0066662F" w14:paraId="757CBBEB" w14:textId="77777777" w:rsidTr="0066662F">
        <w:tc>
          <w:tcPr>
            <w:tcW w:w="3150" w:type="dxa"/>
          </w:tcPr>
          <w:p w14:paraId="4DDC6798" w14:textId="77777777" w:rsidR="0066662F" w:rsidRDefault="0066662F" w:rsidP="0066662F">
            <w:pPr>
              <w:pStyle w:val="policytext"/>
              <w:spacing w:before="60" w:after="60" w:line="22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0-5</w:t>
            </w:r>
          </w:p>
        </w:tc>
        <w:tc>
          <w:tcPr>
            <w:tcW w:w="4500" w:type="dxa"/>
          </w:tcPr>
          <w:p w14:paraId="1B7F1607" w14:textId="77777777" w:rsidR="0066662F" w:rsidRDefault="0066662F" w:rsidP="0066662F">
            <w:pPr>
              <w:pStyle w:val="policytext"/>
              <w:spacing w:before="60" w:after="60" w:line="22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12 days</w:t>
            </w:r>
          </w:p>
        </w:tc>
      </w:tr>
      <w:tr w:rsidR="0066662F" w14:paraId="13DCD3C4" w14:textId="77777777" w:rsidTr="0066662F">
        <w:tc>
          <w:tcPr>
            <w:tcW w:w="3150" w:type="dxa"/>
          </w:tcPr>
          <w:p w14:paraId="4D421B1C" w14:textId="77777777" w:rsidR="0066662F" w:rsidRDefault="0066662F" w:rsidP="0066662F">
            <w:pPr>
              <w:pStyle w:val="policytext"/>
              <w:spacing w:before="60" w:after="60" w:line="22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6-15</w:t>
            </w:r>
          </w:p>
        </w:tc>
        <w:tc>
          <w:tcPr>
            <w:tcW w:w="4500" w:type="dxa"/>
          </w:tcPr>
          <w:p w14:paraId="7C16DB02" w14:textId="77777777" w:rsidR="0066662F" w:rsidRDefault="0066662F" w:rsidP="0066662F">
            <w:pPr>
              <w:pStyle w:val="policytext"/>
              <w:spacing w:before="60" w:after="60" w:line="22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18 days</w:t>
            </w:r>
          </w:p>
        </w:tc>
      </w:tr>
      <w:tr w:rsidR="0066662F" w14:paraId="278824EE" w14:textId="77777777" w:rsidTr="0066662F">
        <w:tc>
          <w:tcPr>
            <w:tcW w:w="3150" w:type="dxa"/>
          </w:tcPr>
          <w:p w14:paraId="19B4B962" w14:textId="77777777" w:rsidR="0066662F" w:rsidRDefault="0066662F" w:rsidP="0066662F">
            <w:pPr>
              <w:pStyle w:val="policytext"/>
              <w:spacing w:before="60" w:after="60" w:line="22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15+</w:t>
            </w:r>
          </w:p>
        </w:tc>
        <w:tc>
          <w:tcPr>
            <w:tcW w:w="4500" w:type="dxa"/>
          </w:tcPr>
          <w:p w14:paraId="45389A66" w14:textId="77777777" w:rsidR="0066662F" w:rsidRDefault="0066662F" w:rsidP="0066662F">
            <w:pPr>
              <w:pStyle w:val="policytext"/>
              <w:spacing w:before="60" w:after="60" w:line="220" w:lineRule="exact"/>
              <w:jc w:val="center"/>
              <w:rPr>
                <w:spacing w:val="-2"/>
              </w:rPr>
            </w:pPr>
            <w:r>
              <w:rPr>
                <w:spacing w:val="-2"/>
              </w:rPr>
              <w:t>24 days</w:t>
            </w:r>
          </w:p>
        </w:tc>
      </w:tr>
    </w:tbl>
    <w:p w14:paraId="2CFD8B30" w14:textId="77777777" w:rsidR="0066662F" w:rsidRDefault="0066662F" w:rsidP="0066662F">
      <w:pPr>
        <w:pStyle w:val="sideheading"/>
        <w:rPr>
          <w:rStyle w:val="ksbanormal"/>
        </w:rPr>
      </w:pPr>
      <w:r>
        <w:rPr>
          <w:rStyle w:val="ksbanormal"/>
        </w:rPr>
        <w:t>References:</w:t>
      </w:r>
    </w:p>
    <w:p w14:paraId="15D18A48" w14:textId="77777777" w:rsidR="0066662F" w:rsidRDefault="0066662F" w:rsidP="0066662F">
      <w:pPr>
        <w:pStyle w:val="Reference"/>
      </w:pPr>
      <w:r>
        <w:rPr>
          <w:vertAlign w:val="superscript"/>
        </w:rPr>
        <w:t>1</w:t>
      </w:r>
      <w:hyperlink r:id="rId7" w:history="1">
        <w:r w:rsidR="00C927AE">
          <w:rPr>
            <w:rStyle w:val="Hyperlink"/>
          </w:rPr>
          <w:t>KRS 158.070</w:t>
        </w:r>
      </w:hyperlink>
    </w:p>
    <w:p w14:paraId="22B29778" w14:textId="77777777" w:rsidR="0066662F" w:rsidRDefault="0066662F" w:rsidP="0066662F">
      <w:pPr>
        <w:pStyle w:val="Reference"/>
      </w:pPr>
      <w:r>
        <w:rPr>
          <w:bCs/>
          <w:vertAlign w:val="superscript"/>
        </w:rPr>
        <w:t>2</w:t>
      </w:r>
      <w:hyperlink r:id="rId8" w:history="1">
        <w:r w:rsidR="00C927AE">
          <w:rPr>
            <w:rStyle w:val="Hyperlink"/>
          </w:rPr>
          <w:t>KRS 160.291</w:t>
        </w:r>
      </w:hyperlink>
    </w:p>
    <w:p w14:paraId="3869899F" w14:textId="77777777" w:rsidR="0066662F" w:rsidRDefault="0066662F" w:rsidP="0066662F">
      <w:pPr>
        <w:pStyle w:val="Reference"/>
      </w:pPr>
      <w:r w:rsidRPr="00FE0203">
        <w:rPr>
          <w:rStyle w:val="ksbanormal"/>
        </w:rPr>
        <w:t xml:space="preserve"> </w:t>
      </w:r>
      <w:hyperlink r:id="rId9" w:history="1">
        <w:r w:rsidR="00C927AE">
          <w:rPr>
            <w:rStyle w:val="Hyperlink"/>
          </w:rPr>
          <w:t>KRS 161.220</w:t>
        </w:r>
      </w:hyperlink>
      <w:r>
        <w:rPr>
          <w:rStyle w:val="ksbanormal"/>
        </w:rPr>
        <w:t>;</w:t>
      </w:r>
      <w:r>
        <w:t xml:space="preserve"> </w:t>
      </w:r>
      <w:hyperlink r:id="rId10" w:history="1">
        <w:r w:rsidR="00C927AE">
          <w:rPr>
            <w:rStyle w:val="Hyperlink"/>
          </w:rPr>
          <w:t>KRS 161.540</w:t>
        </w:r>
      </w:hyperlink>
    </w:p>
    <w:p w14:paraId="43D166FD" w14:textId="77777777" w:rsidR="0066662F" w:rsidRDefault="0066662F" w:rsidP="0066662F">
      <w:pPr>
        <w:pStyle w:val="Reference"/>
      </w:pPr>
      <w:r>
        <w:rPr>
          <w:rStyle w:val="ksbanormal"/>
        </w:rPr>
        <w:t xml:space="preserve"> </w:t>
      </w:r>
      <w:hyperlink r:id="rId11" w:history="1">
        <w:r w:rsidR="00C927AE">
          <w:rPr>
            <w:rStyle w:val="Hyperlink"/>
          </w:rPr>
          <w:t>KRS 2.110</w:t>
        </w:r>
      </w:hyperlink>
      <w:r>
        <w:rPr>
          <w:rStyle w:val="ksbanormal"/>
        </w:rPr>
        <w:t>;</w:t>
      </w:r>
      <w:r>
        <w:t xml:space="preserve"> </w:t>
      </w:r>
      <w:hyperlink r:id="rId12" w:history="1">
        <w:r w:rsidR="00C927AE">
          <w:rPr>
            <w:rStyle w:val="Hyperlink"/>
          </w:rPr>
          <w:t>KRS 2.190</w:t>
        </w:r>
      </w:hyperlink>
    </w:p>
    <w:p w14:paraId="5368C3A9" w14:textId="77777777" w:rsidR="00BC36B8" w:rsidRDefault="00C927AE" w:rsidP="00AF60E3">
      <w:pPr>
        <w:pStyle w:val="policytextright"/>
      </w:pPr>
      <w:r>
        <w:t>Adopted/Amended: 7/25/2011</w:t>
      </w:r>
    </w:p>
    <w:p w14:paraId="75271CBB" w14:textId="77777777" w:rsidR="00190EFE" w:rsidRPr="0066662F" w:rsidRDefault="00C927AE" w:rsidP="00AF60E3">
      <w:pPr>
        <w:pStyle w:val="policytextright"/>
      </w:pPr>
      <w:r>
        <w:t>Order #:         II-B</w:t>
      </w:r>
    </w:p>
    <w:sectPr w:rsidR="00190EFE" w:rsidRPr="0066662F">
      <w:footerReference w:type="default" r:id="rId13"/>
      <w:type w:val="continuous"/>
      <w:pgSz w:w="12240" w:h="15840"/>
      <w:pgMar w:top="1008" w:right="1080" w:bottom="720" w:left="1800" w:header="720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77B64" w14:textId="77777777" w:rsidR="00902F53" w:rsidRDefault="00902F53">
      <w:r>
        <w:separator/>
      </w:r>
    </w:p>
  </w:endnote>
  <w:endnote w:type="continuationSeparator" w:id="0">
    <w:p w14:paraId="3FB43F58" w14:textId="77777777" w:rsidR="00902F53" w:rsidRDefault="0090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1ACE" w14:textId="77777777" w:rsidR="00190EFE" w:rsidRDefault="00190EFE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55E8A">
      <w:rPr>
        <w:noProof/>
      </w:rPr>
      <w:t>1</w:t>
    </w:r>
    <w:r>
      <w:fldChar w:fldCharType="end"/>
    </w:r>
    <w:r>
      <w:t xml:space="preserve"> of </w:t>
    </w:r>
    <w:fldSimple w:instr=" NUMPAGES ">
      <w:r w:rsidR="00755E8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EC0F2" w14:textId="77777777" w:rsidR="00902F53" w:rsidRDefault="00902F53">
      <w:r>
        <w:separator/>
      </w:r>
    </w:p>
  </w:footnote>
  <w:footnote w:type="continuationSeparator" w:id="0">
    <w:p w14:paraId="61E297CC" w14:textId="77777777" w:rsidR="00902F53" w:rsidRDefault="0090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AB4872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inton, Prindle (CFO Anchorage Independent))">
    <w15:presenceInfo w15:providerId="AD" w15:userId="S-1-5-21-690239605-270289953-79907194-18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E"/>
    <w:rsid w:val="000265BA"/>
    <w:rsid w:val="000E1267"/>
    <w:rsid w:val="000E543C"/>
    <w:rsid w:val="0017200E"/>
    <w:rsid w:val="00190EFE"/>
    <w:rsid w:val="001B2087"/>
    <w:rsid w:val="004C69B6"/>
    <w:rsid w:val="0050317E"/>
    <w:rsid w:val="005E76B6"/>
    <w:rsid w:val="0066662F"/>
    <w:rsid w:val="0066693E"/>
    <w:rsid w:val="0068447A"/>
    <w:rsid w:val="006C3392"/>
    <w:rsid w:val="00755E8A"/>
    <w:rsid w:val="008772FE"/>
    <w:rsid w:val="00902F53"/>
    <w:rsid w:val="00A13C1D"/>
    <w:rsid w:val="00A75A25"/>
    <w:rsid w:val="00AF60E3"/>
    <w:rsid w:val="00BC36B8"/>
    <w:rsid w:val="00C32308"/>
    <w:rsid w:val="00C927AE"/>
    <w:rsid w:val="00E1034C"/>
    <w:rsid w:val="00E3061A"/>
    <w:rsid w:val="00F076B3"/>
    <w:rsid w:val="00F62E81"/>
    <w:rsid w:val="00F658C1"/>
    <w:rsid w:val="00FC4ACE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C06CF"/>
  <w15:chartTrackingRefBased/>
  <w15:docId w15:val="{F86D86F5-0357-455C-A890-E5FC3A82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0E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link w:val="Heading1Char"/>
    <w:qFormat/>
    <w:rsid w:val="00AF60E3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AF60E3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AF60E3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link w:val="policytextChar"/>
    <w:rsid w:val="00AF60E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AF60E3"/>
    <w:rPr>
      <w:b/>
      <w:smallCaps/>
    </w:rPr>
  </w:style>
  <w:style w:type="paragraph" w:customStyle="1" w:styleId="indent1">
    <w:name w:val="indent1"/>
    <w:basedOn w:val="policytext"/>
    <w:rsid w:val="00AF60E3"/>
    <w:pPr>
      <w:ind w:left="432"/>
    </w:pPr>
  </w:style>
  <w:style w:type="character" w:customStyle="1" w:styleId="ksbabold">
    <w:name w:val="ksba bold"/>
    <w:rsid w:val="00AF60E3"/>
    <w:rPr>
      <w:rFonts w:ascii="Times New Roman" w:hAnsi="Times New Roman"/>
      <w:b/>
      <w:sz w:val="24"/>
    </w:rPr>
  </w:style>
  <w:style w:type="character" w:customStyle="1" w:styleId="ksbanormal">
    <w:name w:val="ksba normal"/>
    <w:rsid w:val="00AF60E3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AF60E3"/>
    <w:pPr>
      <w:ind w:left="936" w:hanging="360"/>
    </w:pPr>
  </w:style>
  <w:style w:type="paragraph" w:customStyle="1" w:styleId="Listabc">
    <w:name w:val="Listabc"/>
    <w:basedOn w:val="policytext"/>
    <w:rsid w:val="00AF60E3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AF60E3"/>
    <w:pPr>
      <w:spacing w:after="0"/>
      <w:ind w:left="432"/>
    </w:pPr>
  </w:style>
  <w:style w:type="paragraph" w:customStyle="1" w:styleId="EndHeading">
    <w:name w:val="EndHeading"/>
    <w:basedOn w:val="sideheading"/>
    <w:rsid w:val="00AF60E3"/>
    <w:pPr>
      <w:spacing w:before="120"/>
    </w:pPr>
  </w:style>
  <w:style w:type="paragraph" w:customStyle="1" w:styleId="relatedsideheading">
    <w:name w:val="related sideheading"/>
    <w:basedOn w:val="sideheading"/>
    <w:rsid w:val="00AF60E3"/>
    <w:pPr>
      <w:spacing w:before="120"/>
    </w:pPr>
  </w:style>
  <w:style w:type="paragraph" w:styleId="MacroText">
    <w:name w:val="macro"/>
    <w:semiHidden/>
    <w:rsid w:val="00AF60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AF60E3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AF60E3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AF60E3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rsid w:val="00190E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0EFE"/>
    <w:pPr>
      <w:tabs>
        <w:tab w:val="center" w:pos="4320"/>
        <w:tab w:val="right" w:pos="8640"/>
      </w:tabs>
    </w:pPr>
  </w:style>
  <w:style w:type="character" w:customStyle="1" w:styleId="policytextChar">
    <w:name w:val="policytext Char"/>
    <w:link w:val="policytext"/>
    <w:rsid w:val="004C69B6"/>
    <w:rPr>
      <w:sz w:val="24"/>
    </w:rPr>
  </w:style>
  <w:style w:type="character" w:customStyle="1" w:styleId="Heading1Char">
    <w:name w:val="Heading 1 Char"/>
    <w:link w:val="Heading1"/>
    <w:rsid w:val="004C69B6"/>
    <w:rPr>
      <w:smallCaps/>
      <w:sz w:val="24"/>
    </w:rPr>
  </w:style>
  <w:style w:type="paragraph" w:customStyle="1" w:styleId="policytextright">
    <w:name w:val="policytext+right"/>
    <w:basedOn w:val="policytext"/>
    <w:qFormat/>
    <w:rsid w:val="00AF60E3"/>
    <w:pPr>
      <w:spacing w:after="0"/>
      <w:jc w:val="right"/>
    </w:pPr>
  </w:style>
  <w:style w:type="character" w:styleId="Hyperlink">
    <w:name w:val="Hyperlink"/>
    <w:rsid w:val="00C927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cy.ksba.org//DocumentManager.aspx?requestarticle=/KRS/160-00/291.pdf&amp;requesttype=kr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olicy.ksba.org//DocumentManager.aspx?requestarticle=/KRS/158-00/070.pdf&amp;requesttype=krs" TargetMode="External"/><Relationship Id="rId12" Type="http://schemas.openxmlformats.org/officeDocument/2006/relationships/hyperlink" Target="http://policy.ksba.org//DocumentManager.aspx?requestarticle=/KRS/002-00/190.pdf&amp;requesttype=k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icy.ksba.org//DocumentManager.aspx?requestarticle=/KRS/002-00/110.pdf&amp;requesttype=krs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://policy.ksba.org//DocumentManager.aspx?requestarticle=/KRS/161-00/540.pdf&amp;requesttype=k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cy.ksba.org//DocumentManager.aspx?requestarticle=/KRS/161-00/220.pdf&amp;requesttype=kr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ehnsen\AppData\Local\Temp\oa\APOLICYTEM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APOLICYTEMP</Template>
  <TotalTime>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</vt:lpstr>
    </vt:vector>
  </TitlesOfParts>
  <Company>KSBA</Company>
  <LinksUpToDate>false</LinksUpToDate>
  <CharactersWithSpaces>2839</CharactersWithSpaces>
  <SharedDoc>false</SharedDoc>
  <HLinks>
    <vt:vector size="36" baseType="variant">
      <vt:variant>
        <vt:i4>2359405</vt:i4>
      </vt:variant>
      <vt:variant>
        <vt:i4>15</vt:i4>
      </vt:variant>
      <vt:variant>
        <vt:i4>0</vt:i4>
      </vt:variant>
      <vt:variant>
        <vt:i4>5</vt:i4>
      </vt:variant>
      <vt:variant>
        <vt:lpwstr>http://policy.ksba.org//DocumentManager.aspx?requestarticle=/KRS/002-00/190.pdf&amp;requesttype=krs</vt:lpwstr>
      </vt:variant>
      <vt:variant>
        <vt:lpwstr/>
      </vt:variant>
      <vt:variant>
        <vt:i4>2883693</vt:i4>
      </vt:variant>
      <vt:variant>
        <vt:i4>12</vt:i4>
      </vt:variant>
      <vt:variant>
        <vt:i4>0</vt:i4>
      </vt:variant>
      <vt:variant>
        <vt:i4>5</vt:i4>
      </vt:variant>
      <vt:variant>
        <vt:lpwstr>http://policy.ksba.org//DocumentManager.aspx?requestarticle=/KRS/002-00/110.pdf&amp;requesttype=krs</vt:lpwstr>
      </vt:variant>
      <vt:variant>
        <vt:lpwstr/>
      </vt:variant>
      <vt:variant>
        <vt:i4>2818159</vt:i4>
      </vt:variant>
      <vt:variant>
        <vt:i4>9</vt:i4>
      </vt:variant>
      <vt:variant>
        <vt:i4>0</vt:i4>
      </vt:variant>
      <vt:variant>
        <vt:i4>5</vt:i4>
      </vt:variant>
      <vt:variant>
        <vt:lpwstr>http://policy.ksba.org//DocumentManager.aspx?requestarticle=/KRS/161-00/540.pdf&amp;requesttype=krs</vt:lpwstr>
      </vt:variant>
      <vt:variant>
        <vt:lpwstr/>
      </vt:variant>
      <vt:variant>
        <vt:i4>2949224</vt:i4>
      </vt:variant>
      <vt:variant>
        <vt:i4>6</vt:i4>
      </vt:variant>
      <vt:variant>
        <vt:i4>0</vt:i4>
      </vt:variant>
      <vt:variant>
        <vt:i4>5</vt:i4>
      </vt:variant>
      <vt:variant>
        <vt:lpwstr>http://policy.ksba.org//DocumentManager.aspx?requestarticle=/KRS/161-00/220.pdf&amp;requesttype=krs</vt:lpwstr>
      </vt:variant>
      <vt:variant>
        <vt:lpwstr/>
      </vt:variant>
      <vt:variant>
        <vt:i4>2556009</vt:i4>
      </vt:variant>
      <vt:variant>
        <vt:i4>3</vt:i4>
      </vt:variant>
      <vt:variant>
        <vt:i4>0</vt:i4>
      </vt:variant>
      <vt:variant>
        <vt:i4>5</vt:i4>
      </vt:variant>
      <vt:variant>
        <vt:lpwstr>http://policy.ksba.org//DocumentManager.aspx?requestarticle=/KRS/160-00/291.pdf&amp;requesttype=krs</vt:lpwstr>
      </vt:variant>
      <vt:variant>
        <vt:lpwstr/>
      </vt:variant>
      <vt:variant>
        <vt:i4>2162793</vt:i4>
      </vt:variant>
      <vt:variant>
        <vt:i4>0</vt:i4>
      </vt:variant>
      <vt:variant>
        <vt:i4>0</vt:i4>
      </vt:variant>
      <vt:variant>
        <vt:i4>5</vt:i4>
      </vt:variant>
      <vt:variant>
        <vt:lpwstr>http://policy.ksba.org//DocumentManager.aspx?requestarticle=/KRS/158-00/070.pdf&amp;requesttype=krs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</dc:title>
  <dc:subject/>
  <dc:creator>Janet Jeanes</dc:creator>
  <cp:keywords/>
  <cp:lastModifiedBy>Arney, Hillary</cp:lastModifiedBy>
  <cp:revision>2</cp:revision>
  <cp:lastPrinted>1900-01-01T05:00:00Z</cp:lastPrinted>
  <dcterms:created xsi:type="dcterms:W3CDTF">2025-06-06T18:11:00Z</dcterms:created>
  <dcterms:modified xsi:type="dcterms:W3CDTF">2025-06-06T18:11:00Z</dcterms:modified>
</cp:coreProperties>
</file>