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FA28E" w14:textId="77777777" w:rsidR="00DD4E90" w:rsidRPr="00964874" w:rsidRDefault="00DD4E90" w:rsidP="00DD4E90">
      <w:pPr>
        <w:tabs>
          <w:tab w:val="right" w:pos="9216"/>
        </w:tabs>
        <w:jc w:val="both"/>
        <w:rPr>
          <w:rFonts w:eastAsia="Calibri"/>
          <w:caps/>
          <w:kern w:val="2"/>
          <w:sz w:val="20"/>
          <w14:ligatures w14:val="standardContextual"/>
        </w:rPr>
      </w:pPr>
      <w:bookmarkStart w:id="0" w:name="AU"/>
      <w:r w:rsidRPr="00964874">
        <w:rPr>
          <w:rFonts w:eastAsia="Calibri"/>
          <w:caps/>
          <w:kern w:val="2"/>
          <w:sz w:val="20"/>
          <w14:ligatures w14:val="standardContextual"/>
        </w:rPr>
        <w:t>EXPLANATION: SB 9 AMENDS KRS 161.155 REQUIRING DISTRICTS, ON OR BEFORE JULY 1, 2030, TO ESTABLISH A POLICY THAT PROVIDES UP TO THIRTY (30) PAID MATERNITY LEAVE DAYS TO EACH TEACHER OR EMPLOYEE WHO GIVES BIRTH. THE BILL INCLUDED AN EMERGENCY CLAUSE MAKING IT ALREADY EFFECTIVE.</w:t>
      </w:r>
    </w:p>
    <w:p w14:paraId="7E9C0C35" w14:textId="77777777" w:rsidR="00DD4E90" w:rsidRPr="00964874" w:rsidRDefault="00DD4E90" w:rsidP="00DD4E90">
      <w:pPr>
        <w:tabs>
          <w:tab w:val="right" w:pos="9216"/>
        </w:tabs>
        <w:jc w:val="both"/>
        <w:rPr>
          <w:rFonts w:eastAsia="Calibri"/>
          <w:caps/>
          <w:kern w:val="2"/>
          <w:sz w:val="20"/>
          <w14:ligatures w14:val="standardContextual"/>
        </w:rPr>
      </w:pPr>
      <w:r w:rsidRPr="00964874">
        <w:rPr>
          <w:rFonts w:eastAsia="Calibri"/>
          <w:caps/>
          <w:kern w:val="2"/>
          <w:sz w:val="20"/>
          <w14:ligatures w14:val="standardContextual"/>
        </w:rPr>
        <w:t>FINANCIAL IMPLICATIONS: TEACHER DAILY WAGE FOR MATERNITY LEAVE</w:t>
      </w:r>
    </w:p>
    <w:p w14:paraId="438D3960" w14:textId="77777777" w:rsidR="00DD4E90" w:rsidRPr="00964874" w:rsidRDefault="00DD4E90" w:rsidP="00DD4E90">
      <w:pPr>
        <w:tabs>
          <w:tab w:val="right" w:pos="9216"/>
        </w:tabs>
        <w:jc w:val="both"/>
        <w:rPr>
          <w:rFonts w:eastAsia="Calibri"/>
          <w:caps/>
          <w:kern w:val="2"/>
          <w:sz w:val="20"/>
          <w14:ligatures w14:val="standardContextual"/>
        </w:rPr>
      </w:pPr>
    </w:p>
    <w:p w14:paraId="1BDEF5EA" w14:textId="77777777" w:rsidR="00DD4E90" w:rsidRPr="00964874" w:rsidRDefault="00DD4E90" w:rsidP="00DD4E90">
      <w:pPr>
        <w:tabs>
          <w:tab w:val="right" w:pos="9216"/>
        </w:tabs>
        <w:jc w:val="both"/>
        <w:rPr>
          <w:rFonts w:eastAsia="Calibri"/>
          <w:caps/>
          <w:kern w:val="2"/>
          <w:sz w:val="20"/>
          <w14:ligatures w14:val="standardContextual"/>
        </w:rPr>
      </w:pPr>
      <w:r w:rsidRPr="00964874">
        <w:rPr>
          <w:rFonts w:eastAsia="Calibri"/>
          <w:caps/>
          <w:kern w:val="2"/>
          <w:sz w:val="20"/>
          <w14:ligatures w14:val="standardContextual"/>
        </w:rPr>
        <w:t>PERSONNEL</w:t>
      </w:r>
      <w:r w:rsidRPr="00964874">
        <w:rPr>
          <w:rFonts w:eastAsia="Calibri"/>
          <w:caps/>
          <w:kern w:val="2"/>
          <w:sz w:val="20"/>
          <w14:ligatures w14:val="standardContextual"/>
        </w:rPr>
        <w:tab/>
        <w:t>03.123 AP.2</w:t>
      </w:r>
    </w:p>
    <w:p w14:paraId="538CC3E9" w14:textId="77777777" w:rsidR="00DD4E90" w:rsidRPr="00964874" w:rsidRDefault="00DD4E90" w:rsidP="00DD4E90">
      <w:pPr>
        <w:tabs>
          <w:tab w:val="right" w:pos="9216"/>
        </w:tabs>
        <w:jc w:val="both"/>
        <w:rPr>
          <w:rFonts w:eastAsia="Calibri"/>
          <w:caps/>
          <w:kern w:val="2"/>
          <w:sz w:val="20"/>
          <w14:ligatures w14:val="standardContextual"/>
        </w:rPr>
      </w:pPr>
    </w:p>
    <w:p w14:paraId="5A449A6F" w14:textId="77777777" w:rsidR="00DD4E90" w:rsidRPr="00964874" w:rsidRDefault="00DD4E90" w:rsidP="00DD4E90">
      <w:pPr>
        <w:overflowPunct/>
        <w:autoSpaceDE/>
        <w:adjustRightInd/>
        <w:spacing w:after="200" w:line="276" w:lineRule="auto"/>
        <w:rPr>
          <w:smallCaps/>
        </w:rPr>
      </w:pPr>
      <w:r w:rsidRPr="00964874">
        <w:br w:type="page"/>
      </w:r>
    </w:p>
    <w:p w14:paraId="14E57788" w14:textId="77777777" w:rsidR="00DD4E90" w:rsidRPr="00964874" w:rsidRDefault="00DD4E90" w:rsidP="00DD4E90">
      <w:pPr>
        <w:widowControl w:val="0"/>
        <w:tabs>
          <w:tab w:val="right" w:pos="9216"/>
        </w:tabs>
        <w:jc w:val="both"/>
        <w:outlineLvl w:val="0"/>
        <w:rPr>
          <w:smallCaps/>
        </w:rPr>
      </w:pPr>
      <w:r w:rsidRPr="00964874">
        <w:rPr>
          <w:smallCaps/>
        </w:rPr>
        <w:lastRenderedPageBreak/>
        <w:t>PERSONNEL</w:t>
      </w:r>
      <w:r w:rsidRPr="00964874">
        <w:rPr>
          <w:smallCaps/>
        </w:rPr>
        <w:tab/>
      </w:r>
      <w:r w:rsidRPr="00964874">
        <w:rPr>
          <w:smallCaps/>
          <w:vanish/>
        </w:rPr>
        <w:t>AU</w:t>
      </w:r>
      <w:r w:rsidRPr="00964874">
        <w:rPr>
          <w:smallCaps/>
        </w:rPr>
        <w:t>03.123 AP.2</w:t>
      </w:r>
    </w:p>
    <w:p w14:paraId="422762C4" w14:textId="77777777" w:rsidR="00DD4E90" w:rsidRPr="00964874" w:rsidRDefault="00DD4E90" w:rsidP="00DD4E90">
      <w:pPr>
        <w:spacing w:before="120" w:after="240"/>
        <w:jc w:val="center"/>
        <w:rPr>
          <w:rFonts w:eastAsia="Calibri"/>
          <w:b/>
          <w:kern w:val="2"/>
          <w:sz w:val="28"/>
          <w:u w:val="words"/>
          <w14:ligatures w14:val="standardContextual"/>
        </w:rPr>
      </w:pPr>
      <w:r w:rsidRPr="00964874">
        <w:rPr>
          <w:rFonts w:eastAsia="Calibri"/>
          <w:b/>
          <w:kern w:val="2"/>
          <w:sz w:val="28"/>
          <w:u w:val="words"/>
          <w14:ligatures w14:val="standardContextual"/>
        </w:rPr>
        <w:t>Leave Request Form and Statement</w:t>
      </w:r>
    </w:p>
    <w:p w14:paraId="7C04C22E" w14:textId="77777777" w:rsidR="00DD4E90" w:rsidRPr="00964874" w:rsidRDefault="00DD4E90" w:rsidP="00DD4E90">
      <w:pPr>
        <w:pBdr>
          <w:top w:val="double" w:sz="6" w:space="2" w:color="auto"/>
          <w:left w:val="double" w:sz="6" w:space="1" w:color="auto"/>
          <w:bottom w:val="double" w:sz="6" w:space="1" w:color="auto"/>
          <w:right w:val="double" w:sz="6" w:space="1" w:color="auto"/>
        </w:pBdr>
        <w:spacing w:after="80"/>
        <w:jc w:val="both"/>
        <w:rPr>
          <w:rFonts w:eastAsia="Calibri"/>
          <w:b/>
          <w:smallCaps/>
          <w:kern w:val="2"/>
          <w:sz w:val="20"/>
          <w14:ligatures w14:val="standardContextual"/>
        </w:rPr>
      </w:pPr>
      <w:r w:rsidRPr="00964874">
        <w:rPr>
          <w:rFonts w:eastAsia="Calibri"/>
          <w:b/>
          <w:smallCaps/>
          <w:kern w:val="2"/>
          <w:sz w:val="20"/>
          <w14:ligatures w14:val="standardContextual"/>
        </w:rPr>
        <w:t>Name:_____________________________________________Location:________________________________</w:t>
      </w:r>
      <w:r w:rsidRPr="00964874">
        <w:rPr>
          <w:rFonts w:eastAsia="Calibri"/>
          <w:b/>
          <w:smallCaps/>
          <w:kern w:val="2"/>
          <w:sz w:val="20"/>
          <w14:ligatures w14:val="standardContextual"/>
        </w:rPr>
        <w:br/>
        <w:t>Date Submitted:___________________</w:t>
      </w:r>
    </w:p>
    <w:p w14:paraId="5D9A5BC4" w14:textId="77777777" w:rsidR="00DD4E90" w:rsidRPr="00964874" w:rsidRDefault="00DD4E90" w:rsidP="00DD4E90">
      <w:pPr>
        <w:spacing w:after="80"/>
        <w:jc w:val="both"/>
        <w:rPr>
          <w:rFonts w:eastAsia="Calibri"/>
          <w:kern w:val="2"/>
          <w:sz w:val="18"/>
          <w14:ligatures w14:val="standardContextual"/>
        </w:rPr>
      </w:pPr>
      <w:r w:rsidRPr="00964874">
        <w:rPr>
          <w:rFonts w:eastAsia="Calibri"/>
          <w:kern w:val="2"/>
          <w:sz w:val="18"/>
          <w14:ligatures w14:val="standardContextual"/>
        </w:rPr>
        <w:t>===========================================================================================</w:t>
      </w:r>
    </w:p>
    <w:p w14:paraId="05BF4E31" w14:textId="77777777" w:rsidR="00DD4E90" w:rsidRPr="00964874" w:rsidRDefault="00DD4E90" w:rsidP="00DD4E90">
      <w:pPr>
        <w:spacing w:after="80"/>
        <w:ind w:left="270" w:hanging="270"/>
        <w:jc w:val="both"/>
        <w:rPr>
          <w:rFonts w:eastAsia="Calibri"/>
          <w:b/>
          <w:smallCaps/>
          <w:kern w:val="2"/>
          <w:sz w:val="20"/>
          <w14:ligatures w14:val="standardContextual"/>
        </w:rPr>
      </w:pPr>
      <w:r w:rsidRPr="00964874">
        <w:rPr>
          <w:rFonts w:eastAsia="Calibri"/>
          <w:b/>
          <w:smallCaps/>
          <w:kern w:val="2"/>
          <w:sz w:val="20"/>
          <w14:ligatures w14:val="standardContextual"/>
        </w:rPr>
        <w:sym w:font="Wingdings" w:char="F06F"/>
      </w:r>
      <w:r w:rsidRPr="00964874">
        <w:rPr>
          <w:rFonts w:eastAsia="Calibri"/>
          <w:b/>
          <w:smallCaps/>
          <w:kern w:val="2"/>
          <w:sz w:val="20"/>
          <w14:ligatures w14:val="standardContextual"/>
        </w:rPr>
        <w:t xml:space="preserve"> PERSONAL LEAVE: Requested under the terms of Policies 03.1231/03.2231. (see next page for required statement)</w:t>
      </w:r>
    </w:p>
    <w:p w14:paraId="17275511" w14:textId="77777777" w:rsidR="00DD4E90" w:rsidRPr="00964874" w:rsidRDefault="00DD4E90" w:rsidP="00DD4E90">
      <w:pPr>
        <w:spacing w:after="80"/>
        <w:jc w:val="both"/>
        <w:rPr>
          <w:rFonts w:eastAsia="Calibri"/>
          <w:b/>
          <w:smallCaps/>
          <w:kern w:val="2"/>
          <w:sz w:val="20"/>
          <w14:ligatures w14:val="standardContextual"/>
        </w:rPr>
      </w:pPr>
      <w:r w:rsidRPr="00964874">
        <w:rPr>
          <w:rFonts w:eastAsia="Calibri"/>
          <w:b/>
          <w:smallCaps/>
          <w:kern w:val="2"/>
          <w:sz w:val="20"/>
          <w14:ligatures w14:val="standardContextual"/>
        </w:rPr>
        <w:t xml:space="preserve">Date(s) of Personal leave: _____________________ Total Days: ___________ Substitute Needed </w:t>
      </w:r>
      <w:r w:rsidRPr="00964874">
        <w:rPr>
          <w:rFonts w:eastAsia="Calibri"/>
          <w:b/>
          <w:smallCaps/>
          <w:kern w:val="2"/>
          <w:sz w:val="20"/>
          <w14:ligatures w14:val="standardContextual"/>
        </w:rPr>
        <w:sym w:font="Wingdings" w:char="F06F"/>
      </w:r>
    </w:p>
    <w:p w14:paraId="5AF7278B" w14:textId="77777777" w:rsidR="00DD4E90" w:rsidRPr="00964874" w:rsidRDefault="00DD4E90" w:rsidP="00DD4E90">
      <w:pPr>
        <w:spacing w:after="80"/>
        <w:jc w:val="both"/>
        <w:rPr>
          <w:rFonts w:eastAsia="Calibri"/>
          <w:b/>
          <w:smallCaps/>
          <w:kern w:val="2"/>
          <w:sz w:val="20"/>
          <w14:ligatures w14:val="standardContextual"/>
        </w:rPr>
      </w:pPr>
      <w:r w:rsidRPr="00964874">
        <w:rPr>
          <w:rFonts w:eastAsia="Calibri"/>
          <w:b/>
          <w:smallCaps/>
          <w:kern w:val="2"/>
          <w:sz w:val="20"/>
          <w14:ligatures w14:val="standardContextual"/>
        </w:rPr>
        <w:t>==================================================================================</w:t>
      </w:r>
    </w:p>
    <w:p w14:paraId="56B4EC71" w14:textId="77777777" w:rsidR="00DD4E90" w:rsidRPr="00964874" w:rsidRDefault="00DD4E90" w:rsidP="00DD4E90">
      <w:pPr>
        <w:spacing w:after="80"/>
        <w:ind w:left="270" w:hanging="270"/>
        <w:jc w:val="both"/>
        <w:rPr>
          <w:rFonts w:eastAsia="Calibri"/>
          <w:b/>
          <w:smallCaps/>
          <w:kern w:val="2"/>
          <w:sz w:val="20"/>
          <w14:ligatures w14:val="standardContextual"/>
        </w:rPr>
      </w:pPr>
      <w:r w:rsidRPr="00964874">
        <w:rPr>
          <w:rFonts w:eastAsia="Calibri"/>
          <w:b/>
          <w:smallCaps/>
          <w:kern w:val="2"/>
          <w:sz w:val="20"/>
          <w14:ligatures w14:val="standardContextual"/>
        </w:rPr>
        <w:sym w:font="Wingdings" w:char="F06F"/>
      </w:r>
      <w:r w:rsidRPr="00964874">
        <w:rPr>
          <w:rFonts w:eastAsia="Calibri"/>
          <w:b/>
          <w:smallCaps/>
          <w:kern w:val="2"/>
          <w:sz w:val="20"/>
          <w14:ligatures w14:val="standardContextual"/>
        </w:rPr>
        <w:t xml:space="preserve"> SICK LEAVE: Requested under the terms of Policies 03.1232/03.2232. (see next page for statement that may be required)</w:t>
      </w:r>
    </w:p>
    <w:p w14:paraId="75DF88EF" w14:textId="77777777" w:rsidR="00DD4E90" w:rsidRPr="00964874" w:rsidRDefault="00DD4E90" w:rsidP="00DD4E90">
      <w:pPr>
        <w:spacing w:after="80"/>
        <w:ind w:left="1152" w:hanging="720"/>
        <w:jc w:val="both"/>
        <w:rPr>
          <w:rFonts w:eastAsia="Calibri"/>
          <w:b/>
          <w:smallCaps/>
          <w:kern w:val="2"/>
          <w:sz w:val="20"/>
          <w14:ligatures w14:val="standardContextual"/>
        </w:rPr>
      </w:pPr>
      <w:r w:rsidRPr="00964874">
        <w:rPr>
          <w:rFonts w:eastAsia="Calibri"/>
          <w:b/>
          <w:smallCaps/>
          <w:kern w:val="2"/>
          <w:sz w:val="20"/>
          <w14:ligatures w14:val="standardContextual"/>
        </w:rPr>
        <w:t xml:space="preserve">Date(s) of sick leave: ________________________ Total Days__________ Substitute Needed </w:t>
      </w:r>
      <w:r w:rsidRPr="00964874">
        <w:rPr>
          <w:rFonts w:eastAsia="Calibri"/>
          <w:b/>
          <w:smallCaps/>
          <w:kern w:val="2"/>
          <w:sz w:val="20"/>
          <w14:ligatures w14:val="standardContextual"/>
        </w:rPr>
        <w:sym w:font="Wingdings" w:char="F06F"/>
      </w:r>
    </w:p>
    <w:p w14:paraId="1B952985" w14:textId="77777777" w:rsidR="00DD4E90" w:rsidRPr="00964874" w:rsidRDefault="00DD4E90" w:rsidP="00DD4E90">
      <w:pPr>
        <w:tabs>
          <w:tab w:val="left" w:pos="4050"/>
          <w:tab w:val="left" w:pos="7290"/>
        </w:tabs>
        <w:spacing w:after="80"/>
        <w:ind w:left="1152" w:hanging="720"/>
        <w:jc w:val="both"/>
        <w:rPr>
          <w:rFonts w:eastAsia="Calibri"/>
          <w:b/>
          <w:smallCaps/>
          <w:kern w:val="2"/>
          <w:sz w:val="20"/>
          <w14:ligatures w14:val="standardContextual"/>
        </w:rPr>
      </w:pPr>
      <w:r w:rsidRPr="00964874">
        <w:rPr>
          <w:rFonts w:eastAsia="Calibri"/>
          <w:b/>
          <w:smallCaps/>
          <w:kern w:val="2"/>
          <w:sz w:val="20"/>
          <w14:ligatures w14:val="standardContextual"/>
        </w:rPr>
        <w:t xml:space="preserve">Check one: </w:t>
      </w:r>
      <w:r w:rsidRPr="00964874">
        <w:rPr>
          <w:rFonts w:eastAsia="Calibri"/>
          <w:b/>
          <w:smallCaps/>
          <w:kern w:val="2"/>
          <w:sz w:val="20"/>
          <w14:ligatures w14:val="standardContextual"/>
        </w:rPr>
        <w:sym w:font="Wingdings" w:char="F06F"/>
      </w:r>
      <w:r w:rsidRPr="00964874">
        <w:rPr>
          <w:rFonts w:eastAsia="Calibri"/>
          <w:b/>
          <w:smallCaps/>
          <w:kern w:val="2"/>
          <w:sz w:val="20"/>
          <w14:ligatures w14:val="standardContextual"/>
        </w:rPr>
        <w:t xml:space="preserve"> Employee’s illness</w:t>
      </w:r>
      <w:r w:rsidRPr="00964874">
        <w:rPr>
          <w:rFonts w:eastAsia="Calibri"/>
          <w:b/>
          <w:smallCaps/>
          <w:kern w:val="2"/>
          <w:sz w:val="20"/>
          <w14:ligatures w14:val="standardContextual"/>
        </w:rPr>
        <w:tab/>
      </w:r>
      <w:r w:rsidRPr="00964874">
        <w:rPr>
          <w:rFonts w:eastAsia="Calibri"/>
          <w:b/>
          <w:smallCaps/>
          <w:kern w:val="2"/>
          <w:sz w:val="20"/>
          <w14:ligatures w14:val="standardContextual"/>
        </w:rPr>
        <w:sym w:font="Wingdings" w:char="F06F"/>
      </w:r>
      <w:r w:rsidRPr="00964874">
        <w:rPr>
          <w:rFonts w:eastAsia="Calibri"/>
          <w:b/>
          <w:smallCaps/>
          <w:kern w:val="2"/>
          <w:sz w:val="20"/>
          <w14:ligatures w14:val="standardContextual"/>
        </w:rPr>
        <w:t xml:space="preserve"> </w:t>
      </w:r>
      <w:proofErr w:type="spellStart"/>
      <w:r w:rsidRPr="00964874">
        <w:rPr>
          <w:rFonts w:eastAsia="Calibri"/>
          <w:b/>
          <w:smallCaps/>
          <w:kern w:val="2"/>
          <w:sz w:val="20"/>
          <w14:ligatures w14:val="standardContextual"/>
        </w:rPr>
        <w:t>Illness</w:t>
      </w:r>
      <w:proofErr w:type="spellEnd"/>
      <w:r w:rsidRPr="00964874">
        <w:rPr>
          <w:rFonts w:eastAsia="Calibri"/>
          <w:b/>
          <w:smallCaps/>
          <w:kern w:val="2"/>
          <w:sz w:val="20"/>
          <w14:ligatures w14:val="standardContextual"/>
        </w:rPr>
        <w:t xml:space="preserve"> of family member*</w:t>
      </w:r>
      <w:r w:rsidRPr="00964874">
        <w:rPr>
          <w:rFonts w:eastAsia="Calibri"/>
          <w:b/>
          <w:smallCaps/>
          <w:kern w:val="2"/>
          <w:sz w:val="20"/>
          <w14:ligatures w14:val="standardContextual"/>
        </w:rPr>
        <w:tab/>
      </w:r>
      <w:r w:rsidRPr="00964874">
        <w:rPr>
          <w:rFonts w:eastAsia="Calibri"/>
          <w:b/>
          <w:smallCaps/>
          <w:kern w:val="2"/>
          <w:sz w:val="20"/>
          <w14:ligatures w14:val="standardContextual"/>
        </w:rPr>
        <w:sym w:font="Wingdings" w:char="F06F"/>
      </w:r>
      <w:r w:rsidRPr="00964874">
        <w:rPr>
          <w:rFonts w:eastAsia="Calibri"/>
          <w:b/>
          <w:smallCaps/>
          <w:kern w:val="2"/>
          <w:sz w:val="20"/>
          <w14:ligatures w14:val="standardContextual"/>
        </w:rPr>
        <w:t xml:space="preserve"> Mourning</w:t>
      </w:r>
    </w:p>
    <w:p w14:paraId="44668DFC" w14:textId="77777777" w:rsidR="00DD4E90" w:rsidRPr="00964874" w:rsidRDefault="00DD4E90" w:rsidP="00DD4E90">
      <w:pPr>
        <w:tabs>
          <w:tab w:val="left" w:pos="7290"/>
        </w:tabs>
        <w:spacing w:after="80"/>
        <w:ind w:left="1152" w:hanging="720"/>
        <w:jc w:val="both"/>
        <w:rPr>
          <w:rFonts w:eastAsia="Calibri"/>
          <w:b/>
          <w:smallCaps/>
          <w:kern w:val="2"/>
          <w:sz w:val="20"/>
          <w14:ligatures w14:val="standardContextual"/>
        </w:rPr>
      </w:pPr>
      <w:r w:rsidRPr="00964874">
        <w:rPr>
          <w:rFonts w:eastAsia="Calibri"/>
          <w:b/>
          <w:smallCaps/>
          <w:kern w:val="2"/>
          <w:sz w:val="20"/>
          <w14:ligatures w14:val="standardContextual"/>
        </w:rPr>
        <w:t xml:space="preserve">Is sick leave being used for emergency leave purposes, pursuant to policy? </w:t>
      </w:r>
      <w:r w:rsidRPr="00964874">
        <w:rPr>
          <w:rFonts w:eastAsia="Calibri"/>
          <w:b/>
          <w:smallCaps/>
          <w:kern w:val="2"/>
          <w:sz w:val="20"/>
          <w14:ligatures w14:val="standardContextual"/>
        </w:rPr>
        <w:sym w:font="Wingdings" w:char="F06F"/>
      </w:r>
      <w:r w:rsidRPr="00964874">
        <w:rPr>
          <w:rFonts w:eastAsia="Calibri"/>
          <w:b/>
          <w:smallCaps/>
          <w:kern w:val="2"/>
          <w:sz w:val="20"/>
          <w14:ligatures w14:val="standardContextual"/>
        </w:rPr>
        <w:t xml:space="preserve"> Yes</w:t>
      </w:r>
      <w:r w:rsidRPr="00964874">
        <w:rPr>
          <w:rFonts w:eastAsia="Calibri"/>
          <w:b/>
          <w:smallCaps/>
          <w:kern w:val="2"/>
          <w:sz w:val="20"/>
          <w14:ligatures w14:val="standardContextual"/>
        </w:rPr>
        <w:tab/>
      </w:r>
      <w:r w:rsidRPr="00964874">
        <w:rPr>
          <w:rFonts w:eastAsia="Calibri"/>
          <w:b/>
          <w:smallCaps/>
          <w:kern w:val="2"/>
          <w:sz w:val="20"/>
          <w14:ligatures w14:val="standardContextual"/>
        </w:rPr>
        <w:sym w:font="Wingdings" w:char="F06F"/>
      </w:r>
      <w:r w:rsidRPr="00964874">
        <w:rPr>
          <w:rFonts w:eastAsia="Calibri"/>
          <w:b/>
          <w:smallCaps/>
          <w:kern w:val="2"/>
          <w:sz w:val="20"/>
          <w14:ligatures w14:val="standardContextual"/>
        </w:rPr>
        <w:t xml:space="preserve"> No</w:t>
      </w:r>
    </w:p>
    <w:p w14:paraId="2D61DF01" w14:textId="77777777" w:rsidR="00DD4E90" w:rsidRPr="00964874" w:rsidRDefault="00DD4E90" w:rsidP="00DD4E90">
      <w:pPr>
        <w:spacing w:after="80"/>
        <w:jc w:val="both"/>
        <w:rPr>
          <w:rFonts w:eastAsia="Calibri"/>
          <w:b/>
          <w:smallCaps/>
          <w:kern w:val="2"/>
          <w:sz w:val="20"/>
          <w14:ligatures w14:val="standardContextual"/>
        </w:rPr>
      </w:pPr>
      <w:r w:rsidRPr="00964874">
        <w:rPr>
          <w:rFonts w:eastAsia="Calibri"/>
          <w:b/>
          <w:smallCaps/>
          <w:kern w:val="2"/>
          <w:sz w:val="20"/>
          <w14:ligatures w14:val="standardContextual"/>
        </w:rPr>
        <w:t>==================================================================================</w:t>
      </w:r>
    </w:p>
    <w:p w14:paraId="1EB4F6C4" w14:textId="77777777" w:rsidR="00DD4E90" w:rsidRPr="00964874" w:rsidRDefault="00DD4E90" w:rsidP="00DD4E90">
      <w:pPr>
        <w:spacing w:after="80"/>
        <w:ind w:left="432" w:hanging="432"/>
        <w:jc w:val="both"/>
        <w:rPr>
          <w:rFonts w:eastAsia="Calibri"/>
          <w:b/>
          <w:smallCaps/>
          <w:kern w:val="2"/>
          <w:sz w:val="20"/>
          <w14:ligatures w14:val="standardContextual"/>
        </w:rPr>
      </w:pPr>
      <w:r w:rsidRPr="00964874">
        <w:rPr>
          <w:rFonts w:eastAsia="Calibri"/>
          <w:b/>
          <w:smallCaps/>
          <w:kern w:val="2"/>
          <w:sz w:val="20"/>
          <w14:ligatures w14:val="standardContextual"/>
        </w:rPr>
        <w:sym w:font="Wingdings" w:char="F06F"/>
      </w:r>
      <w:r w:rsidRPr="00964874">
        <w:rPr>
          <w:rFonts w:eastAsia="Calibri"/>
          <w:b/>
          <w:smallCaps/>
          <w:kern w:val="2"/>
          <w:sz w:val="20"/>
          <w14:ligatures w14:val="standardContextual"/>
        </w:rPr>
        <w:t xml:space="preserve"> MATERNITY/ADOPTION/CHILDREARING LEAVE: Requested under the terms of Policies 03.1233/03.2233.</w:t>
      </w:r>
    </w:p>
    <w:p w14:paraId="1F6B8908" w14:textId="77777777" w:rsidR="00DD4E90" w:rsidRPr="00964874" w:rsidRDefault="00DD4E90" w:rsidP="00DD4E90">
      <w:pPr>
        <w:spacing w:after="80"/>
        <w:ind w:left="1152" w:hanging="720"/>
        <w:jc w:val="both"/>
        <w:rPr>
          <w:rFonts w:eastAsia="Calibri"/>
          <w:b/>
          <w:smallCaps/>
          <w:kern w:val="2"/>
          <w:sz w:val="20"/>
          <w14:ligatures w14:val="standardContextual"/>
        </w:rPr>
      </w:pPr>
      <w:r w:rsidRPr="00964874">
        <w:rPr>
          <w:rFonts w:eastAsia="Calibri"/>
          <w:b/>
          <w:smallCaps/>
          <w:kern w:val="2"/>
          <w:sz w:val="20"/>
          <w14:ligatures w14:val="standardContextual"/>
        </w:rPr>
        <w:t xml:space="preserve">Estimated date(s) of leave __________________ to ____________________ Substitute Needed </w:t>
      </w:r>
      <w:r w:rsidRPr="00964874">
        <w:rPr>
          <w:rFonts w:eastAsia="Calibri"/>
          <w:b/>
          <w:smallCaps/>
          <w:kern w:val="2"/>
          <w:sz w:val="20"/>
          <w14:ligatures w14:val="standardContextual"/>
        </w:rPr>
        <w:sym w:font="Wingdings" w:char="F06F"/>
      </w:r>
    </w:p>
    <w:p w14:paraId="7B74CAD9" w14:textId="77777777" w:rsidR="00DD4E90" w:rsidRPr="00964874" w:rsidRDefault="00DD4E90" w:rsidP="00DD4E90">
      <w:pPr>
        <w:spacing w:after="80"/>
        <w:ind w:left="1152" w:hanging="702"/>
        <w:jc w:val="both"/>
        <w:rPr>
          <w:ins w:id="1" w:author="Thurman, Garnett - KSBA" w:date="2025-05-12T14:07:00Z"/>
          <w:rFonts w:eastAsia="Calibri"/>
          <w:b/>
          <w:smallCaps/>
          <w:kern w:val="2"/>
          <w:sz w:val="20"/>
          <w14:ligatures w14:val="standardContextual"/>
        </w:rPr>
      </w:pPr>
      <w:r w:rsidRPr="00964874">
        <w:rPr>
          <w:rFonts w:eastAsia="Calibri"/>
          <w:b/>
          <w:smallCaps/>
          <w:kern w:val="2"/>
          <w:sz w:val="20"/>
          <w14:ligatures w14:val="standardContextual"/>
        </w:rPr>
        <w:sym w:font="Wingdings" w:char="F06F"/>
      </w:r>
      <w:r w:rsidRPr="00964874">
        <w:rPr>
          <w:rFonts w:eastAsia="Calibri"/>
          <w:b/>
          <w:smallCaps/>
          <w:kern w:val="2"/>
          <w:sz w:val="20"/>
          <w14:ligatures w14:val="standardContextual"/>
        </w:rPr>
        <w:t xml:space="preserve"> paid maternity leave /number of </w:t>
      </w:r>
      <w:ins w:id="2" w:author="Thurman, Garnett - KSBA" w:date="2025-05-12T14:07:00Z">
        <w:r w:rsidRPr="00964874">
          <w:rPr>
            <w:rFonts w:eastAsia="Calibri"/>
            <w:b/>
            <w:smallCaps/>
            <w:kern w:val="2"/>
            <w:sz w:val="20"/>
            <w14:ligatures w14:val="standardContextual"/>
          </w:rPr>
          <w:t>maternity leave days ______</w:t>
        </w:r>
      </w:ins>
    </w:p>
    <w:p w14:paraId="4A96E9F5" w14:textId="77777777" w:rsidR="00DD4E90" w:rsidRPr="00964874" w:rsidRDefault="00DD4E90" w:rsidP="00DD4E90">
      <w:pPr>
        <w:spacing w:after="80"/>
        <w:ind w:left="1152" w:hanging="702"/>
        <w:jc w:val="both"/>
        <w:rPr>
          <w:rFonts w:eastAsia="Calibri"/>
          <w:b/>
          <w:smallCaps/>
          <w:kern w:val="2"/>
          <w:sz w:val="20"/>
          <w14:ligatures w14:val="standardContextual"/>
        </w:rPr>
      </w:pPr>
      <w:ins w:id="3" w:author="Thurman, Garnett - KSBA" w:date="2025-05-12T14:07:00Z">
        <w:r w:rsidRPr="00964874">
          <w:rPr>
            <w:rFonts w:eastAsia="Calibri"/>
            <w:b/>
            <w:smallCaps/>
            <w:kern w:val="2"/>
            <w:sz w:val="20"/>
            <w14:ligatures w14:val="standardContextual"/>
          </w:rPr>
          <w:sym w:font="Wingdings" w:char="F06F"/>
        </w:r>
        <w:r w:rsidRPr="00964874">
          <w:rPr>
            <w:rFonts w:eastAsia="Calibri"/>
            <w:b/>
            <w:smallCaps/>
            <w:kern w:val="2"/>
            <w:sz w:val="20"/>
            <w14:ligatures w14:val="standardContextual"/>
          </w:rPr>
          <w:t xml:space="preserve"> paid </w:t>
        </w:r>
      </w:ins>
      <w:r w:rsidRPr="00964874">
        <w:rPr>
          <w:rFonts w:eastAsia="Calibri"/>
          <w:b/>
          <w:smallCaps/>
          <w:kern w:val="2"/>
          <w:sz w:val="20"/>
          <w14:ligatures w14:val="standardContextual"/>
        </w:rPr>
        <w:t xml:space="preserve">sick leave days _______ </w:t>
      </w:r>
      <w:r w:rsidRPr="00964874">
        <w:rPr>
          <w:rFonts w:eastAsia="Calibri"/>
          <w:b/>
          <w:smallCaps/>
          <w:kern w:val="2"/>
          <w:sz w:val="20"/>
          <w14:ligatures w14:val="standardContextual"/>
        </w:rPr>
        <w:sym w:font="Wingdings" w:char="F06F"/>
      </w:r>
      <w:r w:rsidRPr="00964874">
        <w:rPr>
          <w:rFonts w:eastAsia="Calibri"/>
          <w:b/>
          <w:smallCaps/>
          <w:kern w:val="2"/>
          <w:sz w:val="20"/>
          <w14:ligatures w14:val="standardContextual"/>
        </w:rPr>
        <w:t xml:space="preserve"> unpaid maternity leave</w:t>
      </w:r>
    </w:p>
    <w:p w14:paraId="1A9A310D" w14:textId="77777777" w:rsidR="00DD4E90" w:rsidRPr="00964874" w:rsidRDefault="00DD4E90" w:rsidP="00DD4E90">
      <w:pPr>
        <w:spacing w:after="80"/>
        <w:ind w:left="1152" w:hanging="702"/>
        <w:jc w:val="both"/>
        <w:rPr>
          <w:rFonts w:eastAsia="Calibri"/>
          <w:b/>
          <w:smallCaps/>
          <w:kern w:val="2"/>
          <w:sz w:val="20"/>
          <w14:ligatures w14:val="standardContextual"/>
        </w:rPr>
      </w:pPr>
      <w:r w:rsidRPr="00964874">
        <w:rPr>
          <w:rFonts w:eastAsia="Calibri"/>
          <w:b/>
          <w:smallCaps/>
          <w:kern w:val="2"/>
          <w:sz w:val="20"/>
          <w14:ligatures w14:val="standardContextual"/>
        </w:rPr>
        <w:sym w:font="Wingdings" w:char="F06F"/>
      </w:r>
      <w:r w:rsidRPr="00964874">
        <w:rPr>
          <w:rFonts w:eastAsia="Calibri"/>
          <w:b/>
          <w:smallCaps/>
          <w:kern w:val="2"/>
          <w:sz w:val="20"/>
          <w14:ligatures w14:val="standardContextual"/>
        </w:rPr>
        <w:t xml:space="preserve"> paid </w:t>
      </w:r>
      <w:del w:id="4" w:author="Thurman, Garnett - KSBA" w:date="2025-05-12T14:07:00Z">
        <w:r w:rsidRPr="00964874">
          <w:rPr>
            <w:rFonts w:eastAsia="Calibri"/>
            <w:b/>
            <w:smallCaps/>
            <w:kern w:val="2"/>
            <w:sz w:val="20"/>
            <w14:ligatures w14:val="standardContextual"/>
          </w:rPr>
          <w:delText xml:space="preserve">birth or </w:delText>
        </w:r>
      </w:del>
      <w:r w:rsidRPr="00964874">
        <w:rPr>
          <w:rFonts w:eastAsia="Calibri"/>
          <w:b/>
          <w:smallCaps/>
          <w:kern w:val="2"/>
          <w:sz w:val="20"/>
          <w14:ligatures w14:val="standardContextual"/>
        </w:rPr>
        <w:t xml:space="preserve">adoption leave (not to exceed 30 days) </w:t>
      </w:r>
      <w:r w:rsidRPr="00964874">
        <w:rPr>
          <w:rFonts w:eastAsia="Calibri"/>
          <w:b/>
          <w:smallCaps/>
          <w:kern w:val="2"/>
          <w:sz w:val="22"/>
          <w:szCs w:val="22"/>
          <w14:ligatures w14:val="standardContextual"/>
        </w:rPr>
        <w:t>/</w:t>
      </w:r>
      <w:r w:rsidRPr="00964874">
        <w:rPr>
          <w:rFonts w:eastAsia="Calibri"/>
          <w:b/>
          <w:smallCaps/>
          <w:kern w:val="2"/>
          <w:sz w:val="20"/>
          <w14:ligatures w14:val="standardContextual"/>
        </w:rPr>
        <w:t>number of sick leave days _________</w:t>
      </w:r>
    </w:p>
    <w:p w14:paraId="2858796B" w14:textId="77777777" w:rsidR="00DD4E90" w:rsidRPr="00964874" w:rsidRDefault="00DD4E90" w:rsidP="00DD4E90">
      <w:pPr>
        <w:spacing w:after="80"/>
        <w:ind w:left="1152" w:hanging="720"/>
        <w:jc w:val="both"/>
        <w:rPr>
          <w:rFonts w:eastAsia="Calibri"/>
          <w:b/>
          <w:smallCaps/>
          <w:kern w:val="2"/>
          <w:sz w:val="20"/>
          <w14:ligatures w14:val="standardContextual"/>
        </w:rPr>
      </w:pPr>
      <w:r w:rsidRPr="00964874">
        <w:rPr>
          <w:rFonts w:eastAsia="Calibri"/>
          <w:b/>
          <w:smallCaps/>
          <w:kern w:val="2"/>
          <w:sz w:val="20"/>
          <w14:ligatures w14:val="standardContextual"/>
        </w:rPr>
        <w:sym w:font="Wingdings" w:char="F06F"/>
      </w:r>
      <w:r w:rsidRPr="00964874">
        <w:rPr>
          <w:rFonts w:eastAsia="Calibri"/>
          <w:b/>
          <w:smallCaps/>
          <w:kern w:val="2"/>
          <w:sz w:val="20"/>
          <w14:ligatures w14:val="standardContextual"/>
        </w:rPr>
        <w:t xml:space="preserve"> unpaid childrearing leave _________________________________________________________</w:t>
      </w:r>
    </w:p>
    <w:p w14:paraId="6536D277" w14:textId="77777777" w:rsidR="00DD4E90" w:rsidRPr="00964874" w:rsidRDefault="00DD4E90" w:rsidP="00DD4E90">
      <w:pPr>
        <w:spacing w:after="80"/>
        <w:jc w:val="both"/>
        <w:rPr>
          <w:rFonts w:eastAsia="Calibri"/>
          <w:b/>
          <w:smallCaps/>
          <w:kern w:val="2"/>
          <w:sz w:val="20"/>
          <w14:ligatures w14:val="standardContextual"/>
        </w:rPr>
      </w:pPr>
      <w:r w:rsidRPr="00964874">
        <w:rPr>
          <w:rFonts w:eastAsia="Calibri"/>
          <w:b/>
          <w:smallCaps/>
          <w:kern w:val="2"/>
          <w:sz w:val="20"/>
          <w14:ligatures w14:val="standardContextual"/>
        </w:rPr>
        <w:t>==================================================================================</w:t>
      </w:r>
    </w:p>
    <w:p w14:paraId="0334FBD9" w14:textId="77777777" w:rsidR="00DD4E90" w:rsidRPr="00964874" w:rsidRDefault="00DD4E90" w:rsidP="00DD4E90">
      <w:pPr>
        <w:spacing w:after="80"/>
        <w:jc w:val="both"/>
        <w:rPr>
          <w:rFonts w:eastAsia="Calibri"/>
          <w:b/>
          <w:smallCaps/>
          <w:kern w:val="2"/>
          <w:sz w:val="20"/>
          <w14:ligatures w14:val="standardContextual"/>
        </w:rPr>
      </w:pPr>
      <w:r w:rsidRPr="00964874">
        <w:rPr>
          <w:rFonts w:eastAsia="Calibri"/>
          <w:b/>
          <w:smallCaps/>
          <w:kern w:val="2"/>
          <w:sz w:val="20"/>
          <w14:ligatures w14:val="standardContextual"/>
        </w:rPr>
        <w:sym w:font="Wingdings" w:char="F06F"/>
      </w:r>
      <w:r w:rsidRPr="00964874">
        <w:rPr>
          <w:rFonts w:eastAsia="Calibri"/>
          <w:b/>
          <w:smallCaps/>
          <w:kern w:val="2"/>
          <w:sz w:val="20"/>
          <w14:ligatures w14:val="standardContextual"/>
        </w:rPr>
        <w:t xml:space="preserve"> JURY LEAVE: Requested under the terms of Policies 03.1237/03.2237.</w:t>
      </w:r>
    </w:p>
    <w:p w14:paraId="22AE546E" w14:textId="77777777" w:rsidR="00DD4E90" w:rsidRPr="00964874" w:rsidRDefault="00DD4E90" w:rsidP="00DD4E90">
      <w:pPr>
        <w:spacing w:after="80"/>
        <w:ind w:left="1152" w:hanging="720"/>
        <w:jc w:val="both"/>
        <w:rPr>
          <w:rFonts w:eastAsia="Calibri"/>
          <w:b/>
          <w:smallCaps/>
          <w:kern w:val="2"/>
          <w:sz w:val="20"/>
          <w14:ligatures w14:val="standardContextual"/>
        </w:rPr>
      </w:pPr>
      <w:r w:rsidRPr="00964874">
        <w:rPr>
          <w:rFonts w:eastAsia="Calibri"/>
          <w:b/>
          <w:smallCaps/>
          <w:kern w:val="2"/>
          <w:sz w:val="20"/>
          <w14:ligatures w14:val="standardContextual"/>
        </w:rPr>
        <w:t xml:space="preserve">Date(s) of jury leave: ______________________ Total Days: ___________ Substitute Needed </w:t>
      </w:r>
      <w:r w:rsidRPr="00964874">
        <w:rPr>
          <w:rFonts w:eastAsia="Calibri"/>
          <w:b/>
          <w:smallCaps/>
          <w:kern w:val="2"/>
          <w:sz w:val="20"/>
          <w14:ligatures w14:val="standardContextual"/>
        </w:rPr>
        <w:sym w:font="Wingdings" w:char="F06F"/>
      </w:r>
    </w:p>
    <w:p w14:paraId="14E9B3F7" w14:textId="77777777" w:rsidR="00DD4E90" w:rsidRPr="00964874" w:rsidRDefault="00DD4E90" w:rsidP="00DD4E90">
      <w:pPr>
        <w:spacing w:after="80"/>
        <w:ind w:left="1152" w:hanging="720"/>
        <w:jc w:val="both"/>
        <w:rPr>
          <w:rFonts w:eastAsia="Calibri"/>
          <w:b/>
          <w:smallCaps/>
          <w:kern w:val="2"/>
          <w:sz w:val="20"/>
          <w14:ligatures w14:val="standardContextual"/>
        </w:rPr>
      </w:pPr>
      <w:r w:rsidRPr="00964874">
        <w:rPr>
          <w:rFonts w:eastAsia="Calibri"/>
          <w:b/>
          <w:smallCaps/>
          <w:kern w:val="2"/>
          <w:sz w:val="20"/>
          <w14:ligatures w14:val="standardContextual"/>
        </w:rPr>
        <w:sym w:font="Wingdings" w:char="F06F"/>
      </w:r>
      <w:r w:rsidRPr="00964874">
        <w:rPr>
          <w:rFonts w:eastAsia="Calibri"/>
          <w:b/>
          <w:smallCaps/>
          <w:kern w:val="2"/>
          <w:sz w:val="20"/>
          <w14:ligatures w14:val="standardContextual"/>
        </w:rPr>
        <w:t xml:space="preserve"> Employee will Sign Over Court-Issued Jury </w:t>
      </w:r>
      <w:proofErr w:type="gramStart"/>
      <w:r w:rsidRPr="00964874">
        <w:rPr>
          <w:rFonts w:eastAsia="Calibri"/>
          <w:b/>
          <w:smallCaps/>
          <w:kern w:val="2"/>
          <w:sz w:val="20"/>
          <w14:ligatures w14:val="standardContextual"/>
        </w:rPr>
        <w:t>Pay Check</w:t>
      </w:r>
      <w:proofErr w:type="gramEnd"/>
      <w:r w:rsidRPr="00964874">
        <w:rPr>
          <w:rFonts w:eastAsia="Calibri"/>
          <w:b/>
          <w:smallCaps/>
          <w:kern w:val="2"/>
          <w:sz w:val="20"/>
          <w14:ligatures w14:val="standardContextual"/>
        </w:rPr>
        <w:t xml:space="preserve"> to district.</w:t>
      </w:r>
    </w:p>
    <w:p w14:paraId="64A9D775" w14:textId="77777777" w:rsidR="00DD4E90" w:rsidRPr="00964874" w:rsidRDefault="00DD4E90" w:rsidP="00DD4E90">
      <w:pPr>
        <w:spacing w:after="80"/>
        <w:ind w:left="1152" w:hanging="720"/>
        <w:jc w:val="both"/>
        <w:rPr>
          <w:rFonts w:eastAsia="Calibri"/>
          <w:b/>
          <w:smallCaps/>
          <w:kern w:val="2"/>
          <w:sz w:val="20"/>
          <w14:ligatures w14:val="standardContextual"/>
        </w:rPr>
      </w:pPr>
      <w:r w:rsidRPr="00964874">
        <w:rPr>
          <w:rFonts w:eastAsia="Calibri"/>
          <w:b/>
          <w:smallCaps/>
          <w:kern w:val="2"/>
          <w:sz w:val="20"/>
          <w14:ligatures w14:val="standardContextual"/>
        </w:rPr>
        <w:sym w:font="Wingdings" w:char="F06F"/>
      </w:r>
      <w:r w:rsidRPr="00964874">
        <w:rPr>
          <w:rFonts w:eastAsia="Calibri"/>
          <w:b/>
          <w:smallCaps/>
          <w:kern w:val="2"/>
          <w:sz w:val="20"/>
          <w14:ligatures w14:val="standardContextual"/>
        </w:rPr>
        <w:t xml:space="preserve"> Employee will Reimburse District for any Jury Pay received.</w:t>
      </w:r>
    </w:p>
    <w:p w14:paraId="62BB7D57" w14:textId="77777777" w:rsidR="00DD4E90" w:rsidRPr="00964874" w:rsidRDefault="00DD4E90" w:rsidP="00DD4E90">
      <w:pPr>
        <w:spacing w:after="80"/>
        <w:jc w:val="both"/>
        <w:rPr>
          <w:rFonts w:eastAsia="Calibri"/>
          <w:b/>
          <w:smallCaps/>
          <w:kern w:val="2"/>
          <w:sz w:val="20"/>
          <w14:ligatures w14:val="standardContextual"/>
        </w:rPr>
      </w:pPr>
      <w:r w:rsidRPr="00964874">
        <w:rPr>
          <w:rFonts w:eastAsia="Calibri"/>
          <w:b/>
          <w:smallCaps/>
          <w:kern w:val="2"/>
          <w:sz w:val="20"/>
          <w14:ligatures w14:val="standardContextual"/>
        </w:rPr>
        <w:t>==================================================================================</w:t>
      </w:r>
    </w:p>
    <w:p w14:paraId="4DC46AA4" w14:textId="77777777" w:rsidR="00DD4E90" w:rsidRPr="00964874" w:rsidRDefault="00DD4E90" w:rsidP="00DD4E90">
      <w:pPr>
        <w:spacing w:after="80"/>
        <w:jc w:val="both"/>
        <w:rPr>
          <w:rFonts w:eastAsia="Calibri"/>
          <w:b/>
          <w:smallCaps/>
          <w:kern w:val="2"/>
          <w:sz w:val="20"/>
          <w14:ligatures w14:val="standardContextual"/>
        </w:rPr>
      </w:pPr>
      <w:r w:rsidRPr="00964874">
        <w:rPr>
          <w:rFonts w:eastAsia="Calibri"/>
          <w:b/>
          <w:smallCaps/>
          <w:kern w:val="2"/>
          <w:sz w:val="20"/>
          <w14:ligatures w14:val="standardContextual"/>
        </w:rPr>
        <w:sym w:font="Wingdings" w:char="F06F"/>
      </w:r>
      <w:r w:rsidRPr="00964874">
        <w:rPr>
          <w:rFonts w:eastAsia="Calibri"/>
          <w:b/>
          <w:smallCaps/>
          <w:kern w:val="2"/>
          <w:sz w:val="20"/>
          <w14:ligatures w14:val="standardContextual"/>
        </w:rPr>
        <w:t xml:space="preserve"> MILITARY/DISASTER SERVICES LEAVE: Requested under the terms of Policies 03.1238/03.2238.</w:t>
      </w:r>
    </w:p>
    <w:p w14:paraId="033BEEF9" w14:textId="77777777" w:rsidR="00DD4E90" w:rsidRPr="00964874" w:rsidRDefault="00DD4E90" w:rsidP="00DD4E90">
      <w:pPr>
        <w:spacing w:after="80"/>
        <w:ind w:left="1152" w:hanging="720"/>
        <w:jc w:val="both"/>
        <w:rPr>
          <w:rFonts w:eastAsia="Calibri"/>
          <w:b/>
          <w:smallCaps/>
          <w:kern w:val="2"/>
          <w:sz w:val="20"/>
          <w14:ligatures w14:val="standardContextual"/>
        </w:rPr>
      </w:pPr>
      <w:r w:rsidRPr="00964874">
        <w:rPr>
          <w:rFonts w:eastAsia="Calibri"/>
          <w:b/>
          <w:smallCaps/>
          <w:kern w:val="2"/>
          <w:sz w:val="20"/>
          <w14:ligatures w14:val="standardContextual"/>
        </w:rPr>
        <w:t xml:space="preserve">Date(s) of leave: __________________ Total Days: ___________ Substitute Needed </w:t>
      </w:r>
      <w:r w:rsidRPr="00964874">
        <w:rPr>
          <w:rFonts w:eastAsia="Calibri"/>
          <w:b/>
          <w:smallCaps/>
          <w:kern w:val="2"/>
          <w:sz w:val="20"/>
          <w14:ligatures w14:val="standardContextual"/>
        </w:rPr>
        <w:sym w:font="Wingdings" w:char="F06F"/>
      </w:r>
    </w:p>
    <w:p w14:paraId="2D4B6E52" w14:textId="77777777" w:rsidR="00DD4E90" w:rsidRPr="00964874" w:rsidRDefault="00DD4E90" w:rsidP="00DD4E90">
      <w:pPr>
        <w:spacing w:after="80"/>
        <w:jc w:val="both"/>
        <w:rPr>
          <w:rFonts w:eastAsia="Calibri"/>
          <w:b/>
          <w:smallCaps/>
          <w:kern w:val="2"/>
          <w:sz w:val="20"/>
          <w14:ligatures w14:val="standardContextual"/>
        </w:rPr>
      </w:pPr>
      <w:r w:rsidRPr="00964874">
        <w:rPr>
          <w:rFonts w:eastAsia="Calibri"/>
          <w:b/>
          <w:smallCaps/>
          <w:kern w:val="2"/>
          <w:sz w:val="20"/>
          <w14:ligatures w14:val="standardContextual"/>
        </w:rPr>
        <w:t>==================================================================================</w:t>
      </w:r>
    </w:p>
    <w:p w14:paraId="41D40B8B" w14:textId="77777777" w:rsidR="00DD4E90" w:rsidRPr="00964874" w:rsidRDefault="00DD4E90" w:rsidP="00DD4E90">
      <w:pPr>
        <w:spacing w:after="80"/>
        <w:jc w:val="both"/>
        <w:rPr>
          <w:rFonts w:eastAsia="Calibri"/>
          <w:b/>
          <w:smallCaps/>
          <w:kern w:val="2"/>
          <w:sz w:val="20"/>
          <w14:ligatures w14:val="standardContextual"/>
        </w:rPr>
      </w:pPr>
      <w:r w:rsidRPr="00964874">
        <w:rPr>
          <w:rFonts w:eastAsia="Calibri"/>
          <w:b/>
          <w:smallCaps/>
          <w:kern w:val="2"/>
          <w:sz w:val="20"/>
          <w14:ligatures w14:val="standardContextual"/>
        </w:rPr>
        <w:sym w:font="Wingdings" w:char="F06F"/>
      </w:r>
      <w:r w:rsidRPr="00964874">
        <w:rPr>
          <w:rFonts w:eastAsia="Calibri"/>
          <w:b/>
          <w:smallCaps/>
          <w:kern w:val="2"/>
          <w:sz w:val="20"/>
          <w14:ligatures w14:val="standardContextual"/>
        </w:rPr>
        <w:t xml:space="preserve"> EMERGENCY LEAVE: Requested under the terms of Policies 03.1236/03.2236. (see next page for required statement)</w:t>
      </w:r>
    </w:p>
    <w:p w14:paraId="7ECBB679" w14:textId="77777777" w:rsidR="00DD4E90" w:rsidRPr="00964874" w:rsidRDefault="00DD4E90" w:rsidP="00DD4E90">
      <w:pPr>
        <w:spacing w:after="80"/>
        <w:ind w:left="1152" w:hanging="720"/>
        <w:jc w:val="both"/>
        <w:rPr>
          <w:rFonts w:eastAsia="Calibri"/>
          <w:b/>
          <w:smallCaps/>
          <w:kern w:val="2"/>
          <w:sz w:val="20"/>
          <w14:ligatures w14:val="standardContextual"/>
        </w:rPr>
      </w:pPr>
      <w:r w:rsidRPr="00964874">
        <w:rPr>
          <w:rFonts w:eastAsia="Calibri"/>
          <w:b/>
          <w:smallCaps/>
          <w:kern w:val="2"/>
          <w:sz w:val="20"/>
          <w14:ligatures w14:val="standardContextual"/>
        </w:rPr>
        <w:t xml:space="preserve">Date(s) of emergency leave: ________________ Total Days: ___________ Substitute Needed </w:t>
      </w:r>
      <w:r w:rsidRPr="00964874">
        <w:rPr>
          <w:rFonts w:eastAsia="Calibri"/>
          <w:b/>
          <w:smallCaps/>
          <w:kern w:val="2"/>
          <w:sz w:val="20"/>
          <w14:ligatures w14:val="standardContextual"/>
        </w:rPr>
        <w:sym w:font="Wingdings" w:char="F06F"/>
      </w:r>
    </w:p>
    <w:p w14:paraId="68243E22" w14:textId="77777777" w:rsidR="00DD4E90" w:rsidRPr="00964874" w:rsidRDefault="00DD4E90" w:rsidP="00DD4E90">
      <w:pPr>
        <w:tabs>
          <w:tab w:val="left" w:pos="2160"/>
          <w:tab w:val="left" w:pos="3420"/>
          <w:tab w:val="left" w:pos="5130"/>
        </w:tabs>
        <w:spacing w:after="80"/>
        <w:ind w:left="432"/>
        <w:jc w:val="both"/>
        <w:rPr>
          <w:rFonts w:eastAsia="Calibri"/>
          <w:b/>
          <w:smallCaps/>
          <w:kern w:val="2"/>
          <w:sz w:val="20"/>
          <w14:ligatures w14:val="standardContextual"/>
        </w:rPr>
      </w:pPr>
      <w:r w:rsidRPr="00964874">
        <w:rPr>
          <w:rFonts w:eastAsia="Calibri"/>
          <w:b/>
          <w:smallCaps/>
          <w:kern w:val="2"/>
          <w:sz w:val="20"/>
          <w14:ligatures w14:val="standardContextual"/>
        </w:rPr>
        <w:sym w:font="Wingdings" w:char="F06F"/>
      </w:r>
      <w:r w:rsidRPr="00964874">
        <w:rPr>
          <w:rFonts w:eastAsia="Calibri"/>
          <w:b/>
          <w:smallCaps/>
          <w:kern w:val="2"/>
          <w:sz w:val="20"/>
          <w14:ligatures w14:val="standardContextual"/>
        </w:rPr>
        <w:t xml:space="preserve"> Bereavement </w:t>
      </w:r>
      <w:r w:rsidRPr="00964874">
        <w:rPr>
          <w:rFonts w:eastAsia="Calibri"/>
          <w:b/>
          <w:smallCaps/>
          <w:kern w:val="2"/>
          <w:sz w:val="20"/>
          <w14:ligatures w14:val="standardContextual"/>
        </w:rPr>
        <w:tab/>
      </w:r>
      <w:r w:rsidRPr="00964874">
        <w:rPr>
          <w:rFonts w:eastAsia="Calibri"/>
          <w:b/>
          <w:smallCaps/>
          <w:kern w:val="2"/>
          <w:sz w:val="20"/>
          <w14:ligatures w14:val="standardContextual"/>
        </w:rPr>
        <w:sym w:font="Wingdings" w:char="F06F"/>
      </w:r>
      <w:r w:rsidRPr="00964874">
        <w:rPr>
          <w:rFonts w:eastAsia="Calibri"/>
          <w:b/>
          <w:smallCaps/>
          <w:kern w:val="2"/>
          <w:sz w:val="20"/>
          <w14:ligatures w14:val="standardContextual"/>
        </w:rPr>
        <w:t xml:space="preserve"> Disasters </w:t>
      </w:r>
      <w:r w:rsidRPr="00964874">
        <w:rPr>
          <w:rFonts w:eastAsia="Calibri"/>
          <w:b/>
          <w:smallCaps/>
          <w:kern w:val="2"/>
          <w:sz w:val="20"/>
          <w14:ligatures w14:val="standardContextual"/>
        </w:rPr>
        <w:tab/>
      </w:r>
      <w:r w:rsidRPr="00964874">
        <w:rPr>
          <w:rFonts w:eastAsia="Calibri"/>
          <w:b/>
          <w:smallCaps/>
          <w:kern w:val="2"/>
          <w:sz w:val="20"/>
          <w14:ligatures w14:val="standardContextual"/>
        </w:rPr>
        <w:sym w:font="Wingdings" w:char="F06F"/>
      </w:r>
      <w:r w:rsidRPr="00964874">
        <w:rPr>
          <w:rFonts w:eastAsia="Calibri"/>
          <w:b/>
          <w:smallCaps/>
          <w:kern w:val="2"/>
          <w:sz w:val="20"/>
          <w14:ligatures w14:val="standardContextual"/>
        </w:rPr>
        <w:t xml:space="preserve">Court /Legal </w:t>
      </w:r>
      <w:r w:rsidRPr="00964874">
        <w:rPr>
          <w:rFonts w:eastAsia="Calibri"/>
          <w:b/>
          <w:smallCaps/>
          <w:kern w:val="2"/>
          <w:sz w:val="20"/>
          <w14:ligatures w14:val="standardContextual"/>
        </w:rPr>
        <w:tab/>
      </w:r>
      <w:r w:rsidRPr="00964874">
        <w:rPr>
          <w:rFonts w:eastAsia="Calibri"/>
          <w:b/>
          <w:smallCaps/>
          <w:kern w:val="2"/>
          <w:sz w:val="20"/>
          <w14:ligatures w14:val="standardContextual"/>
        </w:rPr>
        <w:sym w:font="Wingdings" w:char="F06F"/>
      </w:r>
      <w:r w:rsidRPr="00964874">
        <w:rPr>
          <w:rFonts w:eastAsia="Calibri"/>
          <w:b/>
          <w:smallCaps/>
          <w:kern w:val="2"/>
          <w:sz w:val="20"/>
          <w14:ligatures w14:val="standardContextual"/>
        </w:rPr>
        <w:t xml:space="preserve"> Other, specify: ________________________</w:t>
      </w:r>
    </w:p>
    <w:p w14:paraId="51709A0F" w14:textId="77777777" w:rsidR="00DD4E90" w:rsidRPr="00964874" w:rsidRDefault="00DD4E90" w:rsidP="00DD4E90">
      <w:pPr>
        <w:spacing w:after="80"/>
        <w:ind w:left="1152" w:hanging="720"/>
        <w:jc w:val="both"/>
        <w:rPr>
          <w:rFonts w:eastAsia="Calibri"/>
          <w:b/>
          <w:smallCaps/>
          <w:kern w:val="2"/>
          <w:sz w:val="20"/>
          <w14:ligatures w14:val="standardContextual"/>
        </w:rPr>
      </w:pPr>
      <w:r w:rsidRPr="00964874">
        <w:rPr>
          <w:rFonts w:eastAsia="Calibri"/>
          <w:b/>
          <w:smallCaps/>
          <w:kern w:val="2"/>
          <w:sz w:val="20"/>
          <w14:ligatures w14:val="standardContextual"/>
        </w:rPr>
        <w:t xml:space="preserve">Is sick leave being used for emergency leave purposes, pursuant to policy? </w:t>
      </w:r>
      <w:r w:rsidRPr="00964874">
        <w:rPr>
          <w:rFonts w:eastAsia="Calibri"/>
          <w:smallCaps/>
          <w:kern w:val="2"/>
          <w:sz w:val="20"/>
          <w14:ligatures w14:val="standardContextual"/>
        </w:rPr>
        <w:sym w:font="Wingdings" w:char="F06F"/>
      </w:r>
      <w:r w:rsidRPr="00964874">
        <w:rPr>
          <w:rFonts w:eastAsia="Calibri"/>
          <w:smallCaps/>
          <w:kern w:val="2"/>
          <w:sz w:val="20"/>
          <w14:ligatures w14:val="standardContextual"/>
        </w:rPr>
        <w:t xml:space="preserve"> </w:t>
      </w:r>
      <w:r w:rsidRPr="00964874">
        <w:rPr>
          <w:rFonts w:eastAsia="Calibri"/>
          <w:b/>
          <w:smallCaps/>
          <w:kern w:val="2"/>
          <w:sz w:val="20"/>
          <w14:ligatures w14:val="standardContextual"/>
        </w:rPr>
        <w:t>Yes</w:t>
      </w:r>
      <w:r w:rsidRPr="00964874">
        <w:rPr>
          <w:rFonts w:eastAsia="Calibri"/>
          <w:b/>
          <w:smallCaps/>
          <w:kern w:val="2"/>
          <w:sz w:val="20"/>
          <w14:ligatures w14:val="standardContextual"/>
        </w:rPr>
        <w:tab/>
      </w:r>
      <w:r w:rsidRPr="00964874">
        <w:rPr>
          <w:rFonts w:eastAsia="Calibri"/>
          <w:smallCaps/>
          <w:kern w:val="2"/>
          <w:sz w:val="20"/>
          <w14:ligatures w14:val="standardContextual"/>
        </w:rPr>
        <w:sym w:font="Wingdings" w:char="F06F"/>
      </w:r>
      <w:r w:rsidRPr="00964874">
        <w:rPr>
          <w:rFonts w:eastAsia="Calibri"/>
          <w:smallCaps/>
          <w:kern w:val="2"/>
          <w:sz w:val="20"/>
          <w14:ligatures w14:val="standardContextual"/>
        </w:rPr>
        <w:t xml:space="preserve"> </w:t>
      </w:r>
      <w:r w:rsidRPr="00964874">
        <w:rPr>
          <w:rFonts w:eastAsia="Calibri"/>
          <w:b/>
          <w:smallCaps/>
          <w:kern w:val="2"/>
          <w:sz w:val="20"/>
          <w14:ligatures w14:val="standardContextual"/>
        </w:rPr>
        <w:t>No</w:t>
      </w:r>
    </w:p>
    <w:p w14:paraId="67D30704" w14:textId="77777777" w:rsidR="00DD4E90" w:rsidRPr="00964874" w:rsidRDefault="00DD4E90" w:rsidP="00DD4E90">
      <w:pPr>
        <w:jc w:val="both"/>
        <w:rPr>
          <w:rFonts w:eastAsia="Calibri"/>
          <w:b/>
          <w:smallCaps/>
          <w:kern w:val="2"/>
          <w:sz w:val="20"/>
          <w14:ligatures w14:val="standardContextual"/>
        </w:rPr>
      </w:pPr>
      <w:r w:rsidRPr="00964874">
        <w:rPr>
          <w:rFonts w:eastAsia="Calibri"/>
          <w:b/>
          <w:smallCaps/>
          <w:kern w:val="2"/>
          <w:sz w:val="20"/>
          <w14:ligatures w14:val="standardContextual"/>
        </w:rPr>
        <w:t>==================================================================================</w:t>
      </w:r>
    </w:p>
    <w:p w14:paraId="25C10EEE" w14:textId="77777777" w:rsidR="00DD4E90" w:rsidRPr="00964874" w:rsidRDefault="00DD4E90" w:rsidP="00DD4E90">
      <w:pPr>
        <w:spacing w:before="120"/>
        <w:jc w:val="both"/>
        <w:rPr>
          <w:rFonts w:eastAsia="Calibri"/>
          <w:kern w:val="2"/>
          <w:sz w:val="20"/>
          <w14:ligatures w14:val="standardContextual"/>
        </w:rPr>
      </w:pPr>
      <w:r w:rsidRPr="00964874">
        <w:rPr>
          <w:rFonts w:eastAsia="Calibri"/>
          <w:kern w:val="2"/>
          <w:sz w:val="20"/>
          <w14:ligatures w14:val="standardContextual"/>
        </w:rPr>
        <w:t>I understand that if I have provided information that is not true, I may be subject to disciplinary action.</w:t>
      </w:r>
    </w:p>
    <w:p w14:paraId="7A667834" w14:textId="77777777" w:rsidR="00DD4E90" w:rsidRPr="00964874" w:rsidRDefault="00DD4E90" w:rsidP="00DD4E90">
      <w:pPr>
        <w:tabs>
          <w:tab w:val="left" w:pos="5220"/>
        </w:tabs>
        <w:spacing w:before="120"/>
        <w:jc w:val="both"/>
        <w:rPr>
          <w:rFonts w:eastAsia="Calibri"/>
          <w:kern w:val="2"/>
          <w:sz w:val="20"/>
          <w14:ligatures w14:val="standardContextual"/>
        </w:rPr>
      </w:pPr>
      <w:r w:rsidRPr="00964874">
        <w:rPr>
          <w:rFonts w:eastAsia="Calibri"/>
          <w:kern w:val="2"/>
          <w:sz w:val="20"/>
          <w14:ligatures w14:val="standardContextual"/>
        </w:rPr>
        <w:t>_________________________________________________</w:t>
      </w:r>
      <w:r w:rsidRPr="00964874">
        <w:rPr>
          <w:rFonts w:eastAsia="Calibri"/>
          <w:kern w:val="2"/>
          <w:sz w:val="20"/>
          <w14:ligatures w14:val="standardContextual"/>
        </w:rPr>
        <w:tab/>
        <w:t>_______________________________________</w:t>
      </w:r>
    </w:p>
    <w:p w14:paraId="481E687D" w14:textId="77777777" w:rsidR="00DD4E90" w:rsidRPr="00964874" w:rsidRDefault="00DD4E90" w:rsidP="00DD4E90">
      <w:pPr>
        <w:tabs>
          <w:tab w:val="left" w:pos="540"/>
          <w:tab w:val="left" w:pos="6480"/>
        </w:tabs>
        <w:jc w:val="both"/>
        <w:rPr>
          <w:rFonts w:eastAsia="Calibri"/>
          <w:b/>
          <w:i/>
          <w:kern w:val="2"/>
          <w:sz w:val="20"/>
          <w14:ligatures w14:val="standardContextual"/>
        </w:rPr>
      </w:pPr>
      <w:r w:rsidRPr="00964874">
        <w:rPr>
          <w:rFonts w:eastAsia="Calibri"/>
          <w:b/>
          <w:i/>
          <w:kern w:val="2"/>
          <w:sz w:val="20"/>
          <w14:ligatures w14:val="standardContextual"/>
        </w:rPr>
        <w:tab/>
        <w:t>Employee’s Signature</w:t>
      </w:r>
      <w:r w:rsidRPr="00964874">
        <w:rPr>
          <w:rFonts w:eastAsia="Calibri"/>
          <w:b/>
          <w:i/>
          <w:kern w:val="2"/>
          <w:sz w:val="20"/>
          <w14:ligatures w14:val="standardContextual"/>
        </w:rPr>
        <w:tab/>
        <w:t>Date</w:t>
      </w:r>
    </w:p>
    <w:p w14:paraId="519B5827" w14:textId="77777777" w:rsidR="00DD4E90" w:rsidRPr="00964874" w:rsidRDefault="00DD4E90" w:rsidP="00DD4E90">
      <w:pPr>
        <w:tabs>
          <w:tab w:val="left" w:pos="5310"/>
        </w:tabs>
        <w:spacing w:before="120"/>
        <w:jc w:val="both"/>
        <w:rPr>
          <w:rFonts w:eastAsia="Calibri"/>
          <w:kern w:val="2"/>
          <w:sz w:val="20"/>
          <w14:ligatures w14:val="standardContextual"/>
        </w:rPr>
      </w:pPr>
      <w:r w:rsidRPr="00964874">
        <w:rPr>
          <w:rFonts w:eastAsia="Calibri"/>
          <w:kern w:val="2"/>
          <w:sz w:val="20"/>
          <w14:ligatures w14:val="standardContextual"/>
        </w:rPr>
        <w:t>_________________________________________________</w:t>
      </w:r>
      <w:r w:rsidRPr="00964874">
        <w:rPr>
          <w:rFonts w:eastAsia="Calibri"/>
          <w:kern w:val="2"/>
          <w:sz w:val="20"/>
          <w14:ligatures w14:val="standardContextual"/>
        </w:rPr>
        <w:tab/>
        <w:t>_______________________________________</w:t>
      </w:r>
    </w:p>
    <w:p w14:paraId="4F91BAB7" w14:textId="77777777" w:rsidR="00DD4E90" w:rsidRPr="00964874" w:rsidRDefault="00DD4E90" w:rsidP="00DD4E90">
      <w:pPr>
        <w:tabs>
          <w:tab w:val="left" w:pos="540"/>
          <w:tab w:val="left" w:pos="6480"/>
        </w:tabs>
        <w:spacing w:after="120"/>
        <w:jc w:val="both"/>
        <w:rPr>
          <w:rFonts w:eastAsia="Calibri"/>
          <w:kern w:val="2"/>
          <w:sz w:val="20"/>
          <w14:ligatures w14:val="standardContextual"/>
        </w:rPr>
      </w:pPr>
      <w:r w:rsidRPr="00964874">
        <w:rPr>
          <w:rFonts w:eastAsia="Calibri"/>
          <w:b/>
          <w:i/>
          <w:kern w:val="2"/>
          <w:sz w:val="20"/>
          <w14:ligatures w14:val="standardContextual"/>
        </w:rPr>
        <w:t>Superintendent/designee’s Signature Approving Leave as Requested</w:t>
      </w:r>
      <w:r w:rsidRPr="00964874">
        <w:rPr>
          <w:rFonts w:eastAsia="Calibri"/>
          <w:b/>
          <w:i/>
          <w:kern w:val="2"/>
          <w:sz w:val="20"/>
          <w14:ligatures w14:val="standardContextual"/>
        </w:rPr>
        <w:tab/>
        <w:t>Date</w:t>
      </w:r>
      <w:r w:rsidRPr="00964874">
        <w:rPr>
          <w:rFonts w:eastAsia="Calibri"/>
          <w:kern w:val="2"/>
          <w:sz w:val="20"/>
          <w14:ligatures w14:val="standardContextual"/>
        </w:rPr>
        <w:t xml:space="preserve"> </w:t>
      </w:r>
    </w:p>
    <w:p w14:paraId="24B4E390" w14:textId="77777777" w:rsidR="00DD4E90" w:rsidRPr="00964874" w:rsidRDefault="00DD4E90" w:rsidP="00DD4E90">
      <w:pPr>
        <w:tabs>
          <w:tab w:val="left" w:pos="720"/>
          <w:tab w:val="left" w:pos="6480"/>
        </w:tabs>
        <w:jc w:val="both"/>
        <w:rPr>
          <w:rFonts w:eastAsia="Calibri"/>
          <w:kern w:val="2"/>
          <w:sz w:val="20"/>
          <w14:ligatures w14:val="standardContextual"/>
        </w:rPr>
      </w:pPr>
      <w:r w:rsidRPr="00964874">
        <w:rPr>
          <w:rFonts w:eastAsia="Calibri"/>
          <w:kern w:val="2"/>
          <w:sz w:val="20"/>
          <w14:ligatures w14:val="standardContextual"/>
        </w:rPr>
        <w:br w:type="page"/>
      </w:r>
    </w:p>
    <w:p w14:paraId="4A8AC010" w14:textId="77777777" w:rsidR="00DD4E90" w:rsidRPr="00964874" w:rsidRDefault="00DD4E90" w:rsidP="00DD4E90">
      <w:pPr>
        <w:widowControl w:val="0"/>
        <w:tabs>
          <w:tab w:val="right" w:pos="9216"/>
        </w:tabs>
        <w:jc w:val="both"/>
        <w:outlineLvl w:val="0"/>
        <w:rPr>
          <w:smallCaps/>
        </w:rPr>
      </w:pPr>
      <w:r w:rsidRPr="00964874">
        <w:rPr>
          <w:smallCaps/>
        </w:rPr>
        <w:lastRenderedPageBreak/>
        <w:t>PERSONNEL</w:t>
      </w:r>
      <w:r w:rsidRPr="00964874">
        <w:rPr>
          <w:smallCaps/>
        </w:rPr>
        <w:tab/>
      </w:r>
      <w:r w:rsidRPr="00964874">
        <w:rPr>
          <w:smallCaps/>
          <w:vanish/>
        </w:rPr>
        <w:t>AU</w:t>
      </w:r>
      <w:r w:rsidRPr="00964874">
        <w:rPr>
          <w:smallCaps/>
        </w:rPr>
        <w:t>03.123 AP.2</w:t>
      </w:r>
    </w:p>
    <w:p w14:paraId="47F6FADB" w14:textId="77777777" w:rsidR="00DD4E90" w:rsidRPr="00964874" w:rsidRDefault="00DD4E90" w:rsidP="00DD4E90">
      <w:pPr>
        <w:widowControl w:val="0"/>
        <w:tabs>
          <w:tab w:val="right" w:pos="9216"/>
        </w:tabs>
        <w:jc w:val="both"/>
        <w:outlineLvl w:val="0"/>
        <w:rPr>
          <w:smallCaps/>
        </w:rPr>
      </w:pPr>
      <w:r w:rsidRPr="00964874">
        <w:rPr>
          <w:smallCaps/>
        </w:rPr>
        <w:tab/>
        <w:t>(Continued)</w:t>
      </w:r>
    </w:p>
    <w:p w14:paraId="6902839D" w14:textId="77777777" w:rsidR="00DD4E90" w:rsidRPr="00964874" w:rsidRDefault="00DD4E90" w:rsidP="00DD4E90">
      <w:pPr>
        <w:spacing w:before="120" w:after="240"/>
        <w:jc w:val="center"/>
        <w:rPr>
          <w:rFonts w:eastAsia="Calibri"/>
          <w:b/>
          <w:kern w:val="2"/>
          <w:sz w:val="28"/>
          <w:u w:val="words"/>
          <w14:ligatures w14:val="standardContextual"/>
        </w:rPr>
      </w:pPr>
      <w:r w:rsidRPr="00964874">
        <w:rPr>
          <w:rFonts w:eastAsia="Calibri"/>
          <w:b/>
          <w:kern w:val="2"/>
          <w:sz w:val="28"/>
          <w:u w:val="words"/>
          <w14:ligatures w14:val="standardContextual"/>
        </w:rPr>
        <w:t>Leave Request Form and Statement</w:t>
      </w:r>
    </w:p>
    <w:p w14:paraId="208018FF" w14:textId="77777777" w:rsidR="00DD4E90" w:rsidRPr="00964874" w:rsidRDefault="00DD4E90" w:rsidP="00DD4E90">
      <w:pPr>
        <w:spacing w:after="240"/>
        <w:jc w:val="both"/>
        <w:rPr>
          <w:rFonts w:eastAsia="Calibri"/>
          <w:kern w:val="2"/>
          <w:szCs w:val="24"/>
          <w14:ligatures w14:val="standardContextual"/>
        </w:rPr>
      </w:pPr>
      <w:r w:rsidRPr="00964874">
        <w:rPr>
          <w:rFonts w:eastAsia="Calibri"/>
          <w:b/>
          <w:kern w:val="2"/>
          <w14:ligatures w14:val="standardContextual"/>
        </w:rPr>
        <w:t xml:space="preserve">Upon initial hire and every year thereafter, a </w:t>
      </w:r>
      <w:r w:rsidRPr="00964874">
        <w:rPr>
          <w:rFonts w:eastAsia="Calibri"/>
          <w:kern w:val="2"/>
          <w:szCs w:val="24"/>
          <w14:ligatures w14:val="standardContextual"/>
        </w:rPr>
        <w:t xml:space="preserve">personal statement </w:t>
      </w:r>
      <w:r w:rsidRPr="00964874">
        <w:rPr>
          <w:rFonts w:eastAsia="Calibri"/>
          <w:bCs/>
          <w:kern w:val="2"/>
          <w:szCs w:val="24"/>
          <w14:ligatures w14:val="standardContextual"/>
        </w:rPr>
        <w:t xml:space="preserve">is </w:t>
      </w:r>
      <w:r w:rsidRPr="00964874">
        <w:rPr>
          <w:rFonts w:eastAsia="Calibri"/>
          <w:kern w:val="2"/>
          <w:szCs w:val="24"/>
          <w14:ligatures w14:val="standardContextual"/>
        </w:rPr>
        <w:t xml:space="preserve">required for the use of personal leave, the use of emergency leave, and the use of sick leave for the purpose of mourning a member of the employee’s immediate family.* Either a personal statement </w:t>
      </w:r>
      <w:r w:rsidRPr="00964874">
        <w:rPr>
          <w:rFonts w:eastAsia="Calibri"/>
          <w:bCs/>
          <w:kern w:val="2"/>
          <w:szCs w:val="24"/>
          <w14:ligatures w14:val="standardContextual"/>
        </w:rPr>
        <w:t>or</w:t>
      </w:r>
      <w:r w:rsidRPr="00964874">
        <w:rPr>
          <w:rFonts w:eastAsia="Calibri"/>
          <w:kern w:val="2"/>
          <w:szCs w:val="24"/>
          <w14:ligatures w14:val="standardContextual"/>
        </w:rPr>
        <w:t xml:space="preserve"> a certificate of a physician supporting the need for sick leave is required for the use of sick leave if the employee was absent due to his/her own personal illness or for the purpose of attending to an immediate family member* who was ill. If an employee who requests to use sick leave for his/her own personal illness or to attend to an immediate family member* who is ill does not submit a supporting physician’s certificate, s/he must submit a supporting personal statement. Requirements for use of sick leave following childbirth and adoption are stated in Policies 03.1233/03.2233.</w:t>
      </w:r>
    </w:p>
    <w:p w14:paraId="6D4BA4E2" w14:textId="77777777" w:rsidR="00DD4E90" w:rsidRPr="00964874" w:rsidRDefault="00DD4E90" w:rsidP="00DD4E90">
      <w:pPr>
        <w:spacing w:after="120"/>
        <w:jc w:val="center"/>
        <w:rPr>
          <w:rFonts w:eastAsia="Calibri"/>
          <w:b/>
          <w:smallCaps/>
          <w:kern w:val="2"/>
          <w14:ligatures w14:val="standardContextual"/>
        </w:rPr>
      </w:pPr>
      <w:r w:rsidRPr="00964874">
        <w:rPr>
          <w:rFonts w:eastAsia="Calibri"/>
          <w:b/>
          <w:smallCaps/>
          <w:kern w:val="2"/>
          <w14:ligatures w14:val="standardContextual"/>
        </w:rPr>
        <w:t>Leave Statement</w:t>
      </w:r>
    </w:p>
    <w:p w14:paraId="0A015F6D" w14:textId="77777777" w:rsidR="00DD4E90" w:rsidRPr="00964874" w:rsidRDefault="00DD4E90" w:rsidP="00DD4E90">
      <w:pPr>
        <w:spacing w:after="120"/>
        <w:jc w:val="both"/>
        <w:rPr>
          <w:rFonts w:eastAsia="Calibri"/>
          <w:b/>
          <w:kern w:val="2"/>
          <w14:ligatures w14:val="standardContextual"/>
        </w:rPr>
      </w:pPr>
      <w:r w:rsidRPr="00964874">
        <w:rPr>
          <w:rFonts w:eastAsia="Calibri"/>
          <w:b/>
          <w:kern w:val="2"/>
          <w14:ligatures w14:val="standardContextual"/>
        </w:rPr>
        <w:t>A leave statement will be sent and completed electronically through a Board approved platform.</w:t>
      </w:r>
    </w:p>
    <w:bookmarkStart w:id="5" w:name="AU1"/>
    <w:p w14:paraId="71B68CAC" w14:textId="77777777" w:rsidR="00DD4E90" w:rsidRPr="00964874" w:rsidRDefault="00DD4E90" w:rsidP="00DD4E90">
      <w:pPr>
        <w:jc w:val="right"/>
        <w:rPr>
          <w:rFonts w:eastAsia="Calibri"/>
          <w:kern w:val="2"/>
          <w14:ligatures w14:val="standardContextual"/>
        </w:rPr>
      </w:pPr>
      <w:r w:rsidRPr="00964874">
        <w:rPr>
          <w:rFonts w:eastAsia="Calibri"/>
          <w:kern w:val="2"/>
          <w14:ligatures w14:val="standardContextual"/>
        </w:rPr>
        <w:fldChar w:fldCharType="begin">
          <w:ffData>
            <w:name w:val="Text1"/>
            <w:enabled/>
            <w:calcOnExit w:val="0"/>
            <w:textInput/>
          </w:ffData>
        </w:fldChar>
      </w:r>
      <w:r w:rsidRPr="00964874">
        <w:rPr>
          <w:rFonts w:eastAsia="Calibri"/>
          <w:kern w:val="2"/>
          <w14:ligatures w14:val="standardContextual"/>
        </w:rPr>
        <w:instrText xml:space="preserve"> FORMTEXT </w:instrText>
      </w:r>
      <w:r w:rsidRPr="00964874">
        <w:rPr>
          <w:rFonts w:eastAsia="Calibri"/>
          <w:kern w:val="2"/>
          <w14:ligatures w14:val="standardContextual"/>
        </w:rPr>
      </w:r>
      <w:r w:rsidRPr="00964874">
        <w:rPr>
          <w:rFonts w:eastAsia="Calibri"/>
          <w:kern w:val="2"/>
          <w14:ligatures w14:val="standardContextual"/>
        </w:rPr>
        <w:fldChar w:fldCharType="separate"/>
      </w:r>
      <w:r w:rsidRPr="00964874">
        <w:rPr>
          <w:rFonts w:eastAsia="Calibri"/>
          <w:noProof/>
          <w:kern w:val="2"/>
          <w14:ligatures w14:val="standardContextual"/>
        </w:rPr>
        <w:t> </w:t>
      </w:r>
      <w:r w:rsidRPr="00964874">
        <w:rPr>
          <w:rFonts w:eastAsia="Calibri"/>
          <w:noProof/>
          <w:kern w:val="2"/>
          <w14:ligatures w14:val="standardContextual"/>
        </w:rPr>
        <w:t> </w:t>
      </w:r>
      <w:r w:rsidRPr="00964874">
        <w:rPr>
          <w:rFonts w:eastAsia="Calibri"/>
          <w:noProof/>
          <w:kern w:val="2"/>
          <w14:ligatures w14:val="standardContextual"/>
        </w:rPr>
        <w:t> </w:t>
      </w:r>
      <w:r w:rsidRPr="00964874">
        <w:rPr>
          <w:rFonts w:eastAsia="Calibri"/>
          <w:noProof/>
          <w:kern w:val="2"/>
          <w14:ligatures w14:val="standardContextual"/>
        </w:rPr>
        <w:t> </w:t>
      </w:r>
      <w:r w:rsidRPr="00964874">
        <w:rPr>
          <w:rFonts w:eastAsia="Calibri"/>
          <w:noProof/>
          <w:kern w:val="2"/>
          <w14:ligatures w14:val="standardContextual"/>
        </w:rPr>
        <w:t> </w:t>
      </w:r>
      <w:r w:rsidRPr="00964874">
        <w:rPr>
          <w:rFonts w:eastAsia="Calibri"/>
          <w:kern w:val="2"/>
          <w14:ligatures w14:val="standardContextual"/>
        </w:rPr>
        <w:fldChar w:fldCharType="end"/>
      </w:r>
      <w:bookmarkEnd w:id="5"/>
    </w:p>
    <w:bookmarkStart w:id="6" w:name="AU2"/>
    <w:p w14:paraId="033F858B" w14:textId="77777777" w:rsidR="00DD4E90" w:rsidRDefault="00DD4E90" w:rsidP="00DD4E90">
      <w:pPr>
        <w:rPr>
          <w:rFonts w:eastAsia="Calibri"/>
          <w:kern w:val="2"/>
          <w14:ligatures w14:val="standardContextual"/>
        </w:rPr>
      </w:pPr>
      <w:r w:rsidRPr="00964874">
        <w:rPr>
          <w:rFonts w:eastAsia="Calibri"/>
          <w:kern w:val="2"/>
          <w14:ligatures w14:val="standardContextual"/>
        </w:rPr>
        <w:fldChar w:fldCharType="begin">
          <w:ffData>
            <w:name w:val="Text2"/>
            <w:enabled/>
            <w:calcOnExit w:val="0"/>
            <w:textInput/>
          </w:ffData>
        </w:fldChar>
      </w:r>
      <w:r w:rsidRPr="00964874">
        <w:rPr>
          <w:rFonts w:eastAsia="Calibri"/>
          <w:kern w:val="2"/>
          <w14:ligatures w14:val="standardContextual"/>
        </w:rPr>
        <w:instrText xml:space="preserve"> FORMTEXT </w:instrText>
      </w:r>
      <w:r w:rsidRPr="00964874">
        <w:rPr>
          <w:rFonts w:eastAsia="Calibri"/>
          <w:kern w:val="2"/>
          <w14:ligatures w14:val="standardContextual"/>
        </w:rPr>
      </w:r>
      <w:r w:rsidRPr="00964874">
        <w:rPr>
          <w:rFonts w:eastAsia="Calibri"/>
          <w:kern w:val="2"/>
          <w14:ligatures w14:val="standardContextual"/>
        </w:rPr>
        <w:fldChar w:fldCharType="separate"/>
      </w:r>
      <w:r w:rsidRPr="00964874">
        <w:rPr>
          <w:rFonts w:eastAsia="Calibri"/>
          <w:noProof/>
          <w:kern w:val="2"/>
          <w14:ligatures w14:val="standardContextual"/>
        </w:rPr>
        <w:t> </w:t>
      </w:r>
      <w:r w:rsidRPr="00964874">
        <w:rPr>
          <w:rFonts w:eastAsia="Calibri"/>
          <w:noProof/>
          <w:kern w:val="2"/>
          <w14:ligatures w14:val="standardContextual"/>
        </w:rPr>
        <w:t> </w:t>
      </w:r>
      <w:r w:rsidRPr="00964874">
        <w:rPr>
          <w:rFonts w:eastAsia="Calibri"/>
          <w:noProof/>
          <w:kern w:val="2"/>
          <w14:ligatures w14:val="standardContextual"/>
        </w:rPr>
        <w:t> </w:t>
      </w:r>
      <w:r w:rsidRPr="00964874">
        <w:rPr>
          <w:rFonts w:eastAsia="Calibri"/>
          <w:noProof/>
          <w:kern w:val="2"/>
          <w14:ligatures w14:val="standardContextual"/>
        </w:rPr>
        <w:t> </w:t>
      </w:r>
      <w:r w:rsidRPr="00964874">
        <w:rPr>
          <w:rFonts w:eastAsia="Calibri"/>
          <w:noProof/>
          <w:kern w:val="2"/>
          <w14:ligatures w14:val="standardContextual"/>
        </w:rPr>
        <w:t> </w:t>
      </w:r>
      <w:r w:rsidRPr="00964874">
        <w:rPr>
          <w:rFonts w:eastAsia="Calibri"/>
          <w:kern w:val="2"/>
          <w14:ligatures w14:val="standardContextual"/>
        </w:rPr>
        <w:fldChar w:fldCharType="end"/>
      </w:r>
      <w:bookmarkEnd w:id="0"/>
      <w:bookmarkEnd w:id="6"/>
    </w:p>
    <w:p w14:paraId="36F2DE11" w14:textId="77777777" w:rsidR="00DD4E90" w:rsidRDefault="00DD4E90">
      <w:pPr>
        <w:overflowPunct/>
        <w:autoSpaceDE/>
        <w:autoSpaceDN/>
        <w:adjustRightInd/>
        <w:spacing w:after="200" w:line="276" w:lineRule="auto"/>
        <w:textAlignment w:val="auto"/>
        <w:rPr>
          <w:rFonts w:eastAsia="Calibri"/>
          <w:kern w:val="2"/>
          <w14:ligatures w14:val="standardContextual"/>
        </w:rPr>
      </w:pPr>
      <w:r>
        <w:rPr>
          <w:rFonts w:eastAsia="Calibri"/>
          <w:kern w:val="2"/>
          <w14:ligatures w14:val="standardContextual"/>
        </w:rPr>
        <w:br w:type="page"/>
      </w:r>
    </w:p>
    <w:p w14:paraId="1E3E1157" w14:textId="77777777" w:rsidR="00DD4E90" w:rsidRDefault="00DD4E90" w:rsidP="00DD4E90">
      <w:pPr>
        <w:pStyle w:val="expnote"/>
      </w:pPr>
      <w:bookmarkStart w:id="7" w:name="XXX"/>
      <w:r>
        <w:lastRenderedPageBreak/>
        <w:t xml:space="preserve">LEGAL: HB 48 AMENDS KRS 161.031 REQUIRING A REPORT FROM </w:t>
      </w:r>
      <w:proofErr w:type="spellStart"/>
      <w:r>
        <w:t>EPSB</w:t>
      </w:r>
      <w:proofErr w:type="spellEnd"/>
      <w:r>
        <w:t xml:space="preserve"> IDENTIFYING SCHOOL DISTRICTS THAT DO NOT IMPLEMENT AN INDUCTION PROGRAM FOR NEW TEACHERS.</w:t>
      </w:r>
    </w:p>
    <w:p w14:paraId="4E2BF4F2" w14:textId="77777777" w:rsidR="00DD4E90" w:rsidRDefault="00DD4E90" w:rsidP="00DD4E90">
      <w:pPr>
        <w:pStyle w:val="expnote"/>
      </w:pPr>
      <w:r>
        <w:t>FINANCIAL IMPLICATIONS: NONE ANTICIPATED</w:t>
      </w:r>
    </w:p>
    <w:p w14:paraId="0760C68D" w14:textId="77777777" w:rsidR="00DD4E90" w:rsidRDefault="00DD4E90" w:rsidP="00DD4E90">
      <w:pPr>
        <w:pStyle w:val="expnote"/>
      </w:pPr>
    </w:p>
    <w:p w14:paraId="26ADD283" w14:textId="77777777" w:rsidR="00DD4E90" w:rsidRDefault="00DD4E90" w:rsidP="00DD4E90">
      <w:pPr>
        <w:pStyle w:val="expnote"/>
      </w:pPr>
      <w:r>
        <w:t>PERSONNEL</w:t>
      </w:r>
      <w:r>
        <w:tab/>
        <w:t>03.19 AP.1</w:t>
      </w:r>
    </w:p>
    <w:p w14:paraId="7571A369" w14:textId="77777777" w:rsidR="00DD4E90" w:rsidRDefault="00DD4E90" w:rsidP="00DD4E90">
      <w:pPr>
        <w:pStyle w:val="expnote"/>
      </w:pPr>
      <w:r>
        <w:br w:type="page"/>
      </w:r>
    </w:p>
    <w:p w14:paraId="2396D959" w14:textId="77777777" w:rsidR="00DD4E90" w:rsidRDefault="00DD4E90" w:rsidP="00DD4E90">
      <w:pPr>
        <w:pStyle w:val="Heading1"/>
      </w:pPr>
      <w:r>
        <w:lastRenderedPageBreak/>
        <w:t>PERSONNEL</w:t>
      </w:r>
      <w:r>
        <w:tab/>
      </w:r>
      <w:r>
        <w:rPr>
          <w:vanish/>
        </w:rPr>
        <w:t>$</w:t>
      </w:r>
      <w:r>
        <w:t>03.19 AP.1</w:t>
      </w:r>
    </w:p>
    <w:p w14:paraId="6D1CFBE1" w14:textId="77777777" w:rsidR="00DD4E90" w:rsidRDefault="00DD4E90" w:rsidP="00DD4E90">
      <w:pPr>
        <w:pStyle w:val="certstyle"/>
      </w:pPr>
      <w:r>
        <w:noBreakHyphen/>
        <w:t xml:space="preserve"> Certified Personnel </w:t>
      </w:r>
      <w:r>
        <w:noBreakHyphen/>
      </w:r>
    </w:p>
    <w:p w14:paraId="0BF7CAB2" w14:textId="77777777" w:rsidR="00DD4E90" w:rsidRDefault="00DD4E90" w:rsidP="00DD4E90">
      <w:pPr>
        <w:pStyle w:val="policytitle"/>
      </w:pPr>
      <w:r>
        <w:t>Professional Development</w:t>
      </w:r>
    </w:p>
    <w:p w14:paraId="3C27CE21" w14:textId="77777777" w:rsidR="00DD4E90" w:rsidRDefault="00DD4E90" w:rsidP="00DD4E90">
      <w:pPr>
        <w:pStyle w:val="sideheading"/>
        <w:spacing w:after="80"/>
      </w:pPr>
      <w:r>
        <w:t>Definitions</w:t>
      </w:r>
    </w:p>
    <w:p w14:paraId="5E1B9C0E" w14:textId="77777777" w:rsidR="00DD4E90" w:rsidRPr="00331A50" w:rsidRDefault="00DD4E90" w:rsidP="00DD4E90">
      <w:pPr>
        <w:pStyle w:val="policytext"/>
        <w:spacing w:after="80"/>
        <w:rPr>
          <w:rStyle w:val="ksbanormal"/>
        </w:rPr>
      </w:pPr>
      <w:r w:rsidRPr="00331A50">
        <w:rPr>
          <w:rStyle w:val="ksbanormal"/>
        </w:rPr>
        <w:t>Professional development is defined as professional learning that is an individual and collective responsibility, that fosters shared accountability among the entire education workforce for student achievement, and:</w:t>
      </w:r>
    </w:p>
    <w:p w14:paraId="643EBDA5" w14:textId="77777777" w:rsidR="00DD4E90" w:rsidRPr="00331A50" w:rsidRDefault="00DD4E90" w:rsidP="00DD4E90">
      <w:pPr>
        <w:pStyle w:val="List123"/>
        <w:numPr>
          <w:ilvl w:val="0"/>
          <w:numId w:val="2"/>
        </w:numPr>
        <w:spacing w:after="80"/>
        <w:rPr>
          <w:rStyle w:val="ksbanormal"/>
        </w:rPr>
      </w:pPr>
      <w:r w:rsidRPr="00331A50">
        <w:rPr>
          <w:rStyle w:val="ksbanormal"/>
        </w:rPr>
        <w:t xml:space="preserve">Aligns with Kentucky Academic Standards in 704 KAR </w:t>
      </w:r>
      <w:r>
        <w:rPr>
          <w:rStyle w:val="ksbanormal"/>
        </w:rPr>
        <w:t>Chapter 8</w:t>
      </w:r>
      <w:r w:rsidRPr="00331A50">
        <w:rPr>
          <w:rStyle w:val="ksbanormal"/>
        </w:rPr>
        <w:t>, educator effectiveness standards, individual professional growth goals, and school, district, and state goals for student achievement;</w:t>
      </w:r>
    </w:p>
    <w:p w14:paraId="55FE46BF" w14:textId="77777777" w:rsidR="00DD4E90" w:rsidRPr="00331A50" w:rsidRDefault="00DD4E90" w:rsidP="00DD4E90">
      <w:pPr>
        <w:pStyle w:val="List123"/>
        <w:numPr>
          <w:ilvl w:val="0"/>
          <w:numId w:val="2"/>
        </w:numPr>
        <w:spacing w:after="80"/>
        <w:rPr>
          <w:rStyle w:val="ksbanormal"/>
        </w:rPr>
      </w:pPr>
      <w:r w:rsidRPr="00331A50">
        <w:rPr>
          <w:rStyle w:val="ksbanormal"/>
        </w:rPr>
        <w:t>Focuses on content and pedagogy, as specified in certification requirements, and other related job-specific performance standards and expectations;</w:t>
      </w:r>
    </w:p>
    <w:p w14:paraId="16ECE521" w14:textId="77777777" w:rsidR="00DD4E90" w:rsidRPr="00331A50" w:rsidRDefault="00DD4E90" w:rsidP="00DD4E90">
      <w:pPr>
        <w:pStyle w:val="List123"/>
        <w:numPr>
          <w:ilvl w:val="0"/>
          <w:numId w:val="2"/>
        </w:numPr>
        <w:spacing w:after="80"/>
        <w:rPr>
          <w:rStyle w:val="ksbanormal"/>
        </w:rPr>
      </w:pPr>
      <w:r w:rsidRPr="00331A50">
        <w:rPr>
          <w:rStyle w:val="ksbanormal"/>
        </w:rPr>
        <w:t>Occurs among educators who share responsibility for student growth;</w:t>
      </w:r>
    </w:p>
    <w:p w14:paraId="191EF15E" w14:textId="77777777" w:rsidR="00DD4E90" w:rsidRPr="00331A50" w:rsidRDefault="00DD4E90" w:rsidP="00DD4E90">
      <w:pPr>
        <w:pStyle w:val="List123"/>
        <w:numPr>
          <w:ilvl w:val="0"/>
          <w:numId w:val="2"/>
        </w:numPr>
        <w:spacing w:after="80"/>
        <w:rPr>
          <w:rStyle w:val="ksbanormal"/>
        </w:rPr>
      </w:pPr>
      <w:r w:rsidRPr="00331A50">
        <w:rPr>
          <w:rStyle w:val="ksbanormal"/>
        </w:rPr>
        <w:t>Is facilitated by school and district leaders, including curriculum specialists, principals, instructional coaches, competent and qualified third-party facilitators, mentors, teachers or teacher leaders;</w:t>
      </w:r>
    </w:p>
    <w:p w14:paraId="531E5679" w14:textId="77777777" w:rsidR="00DD4E90" w:rsidRPr="00331A50" w:rsidRDefault="00DD4E90" w:rsidP="00DD4E90">
      <w:pPr>
        <w:pStyle w:val="List123"/>
        <w:numPr>
          <w:ilvl w:val="0"/>
          <w:numId w:val="2"/>
        </w:numPr>
        <w:spacing w:after="80"/>
        <w:rPr>
          <w:rStyle w:val="ksbanormal"/>
        </w:rPr>
      </w:pPr>
      <w:r w:rsidRPr="00331A50">
        <w:rPr>
          <w:rStyle w:val="ksbanormal"/>
        </w:rPr>
        <w:t>Focuses on individual improvement, school improvement, and plan implementation; and</w:t>
      </w:r>
    </w:p>
    <w:p w14:paraId="4DE84A0E" w14:textId="77777777" w:rsidR="00DD4E90" w:rsidRPr="00331A50" w:rsidRDefault="00DD4E90" w:rsidP="00DD4E90">
      <w:pPr>
        <w:pStyle w:val="List123"/>
        <w:numPr>
          <w:ilvl w:val="0"/>
          <w:numId w:val="2"/>
        </w:numPr>
        <w:spacing w:after="80"/>
        <w:rPr>
          <w:rStyle w:val="ksbanormal"/>
        </w:rPr>
      </w:pPr>
      <w:r w:rsidRPr="00331A50">
        <w:rPr>
          <w:rStyle w:val="ksbanormal"/>
        </w:rPr>
        <w:t>Is on-going.</w:t>
      </w:r>
    </w:p>
    <w:p w14:paraId="636DDCB7" w14:textId="77777777" w:rsidR="00DD4E90" w:rsidRPr="00331A50" w:rsidRDefault="00DD4E90" w:rsidP="00DD4E90">
      <w:pPr>
        <w:pStyle w:val="policytext"/>
        <w:spacing w:after="80"/>
        <w:rPr>
          <w:rStyle w:val="ksbanormal"/>
        </w:rPr>
      </w:pPr>
      <w:r w:rsidRPr="00331A50">
        <w:rPr>
          <w:rStyle w:val="ksbanormal"/>
        </w:rPr>
        <w:t>Professional development program means a sustained, coherent, relevant, and useful professional learning process that is measurable by indicators and provides professional learning and ongoing support to transfer that learning to practice.</w:t>
      </w:r>
    </w:p>
    <w:p w14:paraId="08B94C53" w14:textId="77777777" w:rsidR="00DD4E90" w:rsidRPr="00C57801" w:rsidRDefault="00DD4E90" w:rsidP="00DD4E90">
      <w:pPr>
        <w:pStyle w:val="policytext"/>
        <w:rPr>
          <w:rStyle w:val="ksbabold"/>
          <w:b w:val="0"/>
        </w:rPr>
      </w:pPr>
      <w:r w:rsidRPr="00C57801">
        <w:rPr>
          <w:rStyle w:val="ksbabold"/>
          <w:b w:val="0"/>
        </w:rPr>
        <w:t>Every Student Succeeds Act of 2015 (ESSA) defines professional development as activities that are an integral part of school and local educational agency strategies for providing educators with the knowledge and skills necessary to enable students to succeed in a well-rounded education and to meet the challenging State academic standards; and that are sustained (not stand-alone, 1-day, or short term workshops), intensive, collaborative, job-embedded, data-driven, and classroom-focused.</w:t>
      </w:r>
    </w:p>
    <w:p w14:paraId="47B1B896" w14:textId="77777777" w:rsidR="00DD4E90" w:rsidRDefault="00DD4E90" w:rsidP="00DD4E90">
      <w:pPr>
        <w:pStyle w:val="sideheading"/>
        <w:spacing w:after="80"/>
      </w:pPr>
      <w:r>
        <w:t>Professional Development Program</w:t>
      </w:r>
    </w:p>
    <w:p w14:paraId="08032152" w14:textId="77777777" w:rsidR="00DD4E90" w:rsidRDefault="00DD4E90" w:rsidP="00DD4E90">
      <w:pPr>
        <w:pStyle w:val="policytext"/>
        <w:tabs>
          <w:tab w:val="left" w:pos="4788"/>
          <w:tab w:val="left" w:pos="9576"/>
        </w:tabs>
        <w:spacing w:after="80"/>
      </w:pPr>
      <w:r>
        <w:t xml:space="preserve">The </w:t>
      </w:r>
      <w:r w:rsidRPr="00331A50">
        <w:rPr>
          <w:rStyle w:val="ksbanormal"/>
        </w:rPr>
        <w:t>school and</w:t>
      </w:r>
      <w:r>
        <w:t xml:space="preserve"> District, under the direction of the Professional Development Coordinator (</w:t>
      </w:r>
      <w:proofErr w:type="spellStart"/>
      <w:r>
        <w:t>PDC</w:t>
      </w:r>
      <w:proofErr w:type="spellEnd"/>
      <w:r>
        <w:t xml:space="preserve">), shall develop and implement </w:t>
      </w:r>
      <w:r w:rsidRPr="00331A50">
        <w:rPr>
          <w:rStyle w:val="ksbanormal"/>
        </w:rPr>
        <w:t>plans</w:t>
      </w:r>
      <w:r>
        <w:t xml:space="preserve"> of continuing professional development. The </w:t>
      </w:r>
      <w:r w:rsidRPr="00331A50">
        <w:rPr>
          <w:rStyle w:val="ksbanormal"/>
        </w:rPr>
        <w:t>plans</w:t>
      </w:r>
      <w:r>
        <w:t xml:space="preserve"> shall include, but not be limited to, the following components:</w:t>
      </w:r>
    </w:p>
    <w:p w14:paraId="7B21FD8F" w14:textId="77777777" w:rsidR="00DD4E90" w:rsidRPr="00331A50" w:rsidRDefault="00DD4E90" w:rsidP="00DD4E90">
      <w:pPr>
        <w:pStyle w:val="List123"/>
        <w:numPr>
          <w:ilvl w:val="0"/>
          <w:numId w:val="1"/>
        </w:numPr>
        <w:spacing w:after="80"/>
        <w:rPr>
          <w:rStyle w:val="ksbanormal"/>
        </w:rPr>
      </w:pPr>
      <w:r w:rsidRPr="00331A50">
        <w:rPr>
          <w:rStyle w:val="ksbanormal"/>
        </w:rPr>
        <w:t>A clear statement of the school or District mission;</w:t>
      </w:r>
    </w:p>
    <w:p w14:paraId="62094EAF" w14:textId="77777777" w:rsidR="00DD4E90" w:rsidRPr="00331A50" w:rsidRDefault="00DD4E90" w:rsidP="00DD4E90">
      <w:pPr>
        <w:pStyle w:val="List123"/>
        <w:numPr>
          <w:ilvl w:val="0"/>
          <w:numId w:val="1"/>
        </w:numPr>
        <w:spacing w:after="80"/>
        <w:rPr>
          <w:rStyle w:val="ksbanormal"/>
        </w:rPr>
      </w:pPr>
      <w:r w:rsidRPr="00331A50">
        <w:rPr>
          <w:rStyle w:val="ksbanormal"/>
        </w:rPr>
        <w:t>Evidence of representation of all persons affected by the Professional Development plan;</w:t>
      </w:r>
    </w:p>
    <w:p w14:paraId="1A1C739B" w14:textId="77777777" w:rsidR="00DD4E90" w:rsidRPr="00331A50" w:rsidRDefault="00DD4E90" w:rsidP="00DD4E90">
      <w:pPr>
        <w:pStyle w:val="List123"/>
        <w:numPr>
          <w:ilvl w:val="0"/>
          <w:numId w:val="1"/>
        </w:numPr>
        <w:spacing w:after="80"/>
        <w:rPr>
          <w:rStyle w:val="ksbanormal"/>
        </w:rPr>
      </w:pPr>
      <w:r w:rsidRPr="00331A50">
        <w:rPr>
          <w:rStyle w:val="ksbanormal"/>
        </w:rPr>
        <w:t>A needs assessment analysis;</w:t>
      </w:r>
    </w:p>
    <w:p w14:paraId="508BC797" w14:textId="77777777" w:rsidR="00DD4E90" w:rsidRPr="00331A50" w:rsidRDefault="00DD4E90" w:rsidP="00DD4E90">
      <w:pPr>
        <w:pStyle w:val="List123"/>
        <w:numPr>
          <w:ilvl w:val="0"/>
          <w:numId w:val="1"/>
        </w:numPr>
        <w:spacing w:after="80"/>
        <w:rPr>
          <w:rStyle w:val="ksbanormal"/>
        </w:rPr>
      </w:pPr>
      <w:r w:rsidRPr="00331A50">
        <w:rPr>
          <w:rStyle w:val="ksbanormal"/>
        </w:rPr>
        <w:t>PD objectives that are focused on the school or District mission, derived from needs assessment, and that specify changes in educator practice needed to improve student achievement; and</w:t>
      </w:r>
    </w:p>
    <w:p w14:paraId="1D74D43C" w14:textId="77777777" w:rsidR="00DD4E90" w:rsidRPr="00331A50" w:rsidRDefault="00DD4E90" w:rsidP="00DD4E90">
      <w:pPr>
        <w:pStyle w:val="List123"/>
        <w:numPr>
          <w:ilvl w:val="0"/>
          <w:numId w:val="1"/>
        </w:numPr>
        <w:rPr>
          <w:rStyle w:val="ksbanormal"/>
        </w:rPr>
      </w:pPr>
      <w:r w:rsidRPr="00331A50">
        <w:rPr>
          <w:rStyle w:val="ksbanormal"/>
        </w:rPr>
        <w:t>A process for evaluating impact on student learning and improving professional learning, using evaluation results.</w:t>
      </w:r>
    </w:p>
    <w:p w14:paraId="25FEB640" w14:textId="77777777" w:rsidR="00DD4E90" w:rsidRPr="00331A50" w:rsidRDefault="00DD4E90" w:rsidP="00DD4E90">
      <w:pPr>
        <w:pStyle w:val="policytext"/>
        <w:rPr>
          <w:rStyle w:val="ksbanormal"/>
        </w:rPr>
      </w:pPr>
      <w:r w:rsidRPr="00331A50">
        <w:rPr>
          <w:rStyle w:val="ksbanormal"/>
        </w:rPr>
        <w:t xml:space="preserve">Professional development activities shall be in accordance with </w:t>
      </w:r>
      <w:r w:rsidRPr="00C57801">
        <w:t>federal guidelines and</w:t>
      </w:r>
      <w:r>
        <w:rPr>
          <w:rStyle w:val="ksbanormal"/>
        </w:rPr>
        <w:t xml:space="preserve"> </w:t>
      </w:r>
      <w:r w:rsidRPr="00331A50">
        <w:rPr>
          <w:rStyle w:val="ksbanormal"/>
        </w:rPr>
        <w:t>Kentucky State Regulation.</w:t>
      </w:r>
    </w:p>
    <w:p w14:paraId="37A26E6C" w14:textId="77777777" w:rsidR="00DD4E90" w:rsidRDefault="00DD4E90" w:rsidP="00DD4E90">
      <w:pPr>
        <w:pStyle w:val="Heading1"/>
      </w:pPr>
      <w:r>
        <w:rPr>
          <w:rStyle w:val="ksbanormal"/>
        </w:rPr>
        <w:br w:type="page"/>
      </w:r>
      <w:r>
        <w:lastRenderedPageBreak/>
        <w:t>PERSONNEL</w:t>
      </w:r>
      <w:r>
        <w:tab/>
      </w:r>
      <w:r>
        <w:rPr>
          <w:vanish/>
        </w:rPr>
        <w:t>$</w:t>
      </w:r>
      <w:r>
        <w:t>03.19 AP.1</w:t>
      </w:r>
    </w:p>
    <w:p w14:paraId="6D72EF69" w14:textId="77777777" w:rsidR="00DD4E90" w:rsidRDefault="00DD4E90" w:rsidP="00DD4E90">
      <w:pPr>
        <w:pStyle w:val="Heading1"/>
      </w:pPr>
      <w:r>
        <w:tab/>
        <w:t>(Continued)</w:t>
      </w:r>
    </w:p>
    <w:p w14:paraId="6D57889A" w14:textId="77777777" w:rsidR="00DD4E90" w:rsidRDefault="00DD4E90" w:rsidP="00DD4E90">
      <w:pPr>
        <w:pStyle w:val="policytitle"/>
      </w:pPr>
      <w:r>
        <w:t>Professional Development</w:t>
      </w:r>
    </w:p>
    <w:p w14:paraId="522066B8" w14:textId="77777777" w:rsidR="00DD4E90" w:rsidRDefault="00DD4E90" w:rsidP="00DD4E90">
      <w:pPr>
        <w:pStyle w:val="sideheading"/>
      </w:pPr>
      <w:r>
        <w:t>Certified Staff Responsibilities</w:t>
      </w:r>
    </w:p>
    <w:p w14:paraId="4011748A" w14:textId="77777777" w:rsidR="00DD4E90" w:rsidRDefault="00DD4E90" w:rsidP="00DD4E90">
      <w:pPr>
        <w:pStyle w:val="policytext"/>
      </w:pPr>
      <w:r w:rsidRPr="00331A50">
        <w:rPr>
          <w:rStyle w:val="ksbanormal"/>
        </w:rPr>
        <w:t>In addition to job-embedded professional learning included in the Professional Development Plan,</w:t>
      </w:r>
      <w:r>
        <w:t xml:space="preserve"> </w:t>
      </w:r>
      <w:r w:rsidRPr="00331A50">
        <w:rPr>
          <w:rStyle w:val="ksbanormal"/>
        </w:rPr>
        <w:t>it</w:t>
      </w:r>
      <w:r>
        <w:t xml:space="preserve"> is the responsibility of each full</w:t>
      </w:r>
      <w:r>
        <w:noBreakHyphen/>
        <w:t>time certified staff member to complete the</w:t>
      </w:r>
      <w:r w:rsidRPr="00331A50">
        <w:rPr>
          <w:rStyle w:val="ksbanormal"/>
        </w:rPr>
        <w:t xml:space="preserve"> twenty-four (24) </w:t>
      </w:r>
      <w:r>
        <w:t xml:space="preserve">hours of professional development </w:t>
      </w:r>
      <w:r w:rsidRPr="00331A50">
        <w:rPr>
          <w:rStyle w:val="ksbanormal"/>
        </w:rPr>
        <w:t>required in the District calendar</w:t>
      </w:r>
      <w:r>
        <w:t>. Part</w:t>
      </w:r>
      <w:r>
        <w:noBreakHyphen/>
        <w:t>time employees shall complete the appropriate portion of the twenty</w:t>
      </w:r>
      <w:r>
        <w:noBreakHyphen/>
        <w:t>four (24) hours.</w:t>
      </w:r>
    </w:p>
    <w:p w14:paraId="78B0A7D9" w14:textId="77777777" w:rsidR="00DD4E90" w:rsidRDefault="00DD4E90" w:rsidP="00DD4E90">
      <w:pPr>
        <w:pStyle w:val="sideheading"/>
      </w:pPr>
      <w:r>
        <w:t>New Teacher Orientation</w:t>
      </w:r>
    </w:p>
    <w:p w14:paraId="2C24283E" w14:textId="77777777" w:rsidR="00DD4E90" w:rsidRDefault="00DD4E90" w:rsidP="00DD4E90">
      <w:pPr>
        <w:pStyle w:val="policytext"/>
      </w:pPr>
      <w:r>
        <w:t>Prior to the opening of school all teachers new to the District shall be required to attend an orientation session to acquaint new personnel with Board policies, administrative procedures, Central Office staff, and the Principal(s) to whom they are assigned. The Superintendent/designee will be responsible for the program and all arrangements.</w:t>
      </w:r>
    </w:p>
    <w:p w14:paraId="0228A878" w14:textId="77777777" w:rsidR="00DD4E90" w:rsidRPr="00032426" w:rsidRDefault="00DD4E90" w:rsidP="00DD4E90">
      <w:pPr>
        <w:pStyle w:val="policytext"/>
        <w:rPr>
          <w:rStyle w:val="ksbabold"/>
        </w:rPr>
      </w:pPr>
      <w:ins w:id="8" w:author="Kinderis, Ben - KSBA" w:date="2025-04-02T08:10:00Z">
        <w:r w:rsidRPr="00032426">
          <w:rPr>
            <w:rStyle w:val="ksbabold"/>
          </w:rPr>
          <w:t xml:space="preserve">The Education Professional Standards Board </w:t>
        </w:r>
      </w:ins>
      <w:ins w:id="9" w:author="Thurman, Garnett - KSBA" w:date="2025-04-16T10:37:00Z">
        <w:r w:rsidRPr="00032426">
          <w:rPr>
            <w:rStyle w:val="ksbabold"/>
          </w:rPr>
          <w:t>(</w:t>
        </w:r>
        <w:proofErr w:type="spellStart"/>
        <w:r w:rsidRPr="00032426">
          <w:rPr>
            <w:rStyle w:val="ksbabold"/>
          </w:rPr>
          <w:t>EPSB</w:t>
        </w:r>
        <w:proofErr w:type="spellEnd"/>
        <w:r w:rsidRPr="00032426">
          <w:rPr>
            <w:rStyle w:val="ksbabold"/>
          </w:rPr>
          <w:t xml:space="preserve">) </w:t>
        </w:r>
      </w:ins>
      <w:ins w:id="10" w:author="Kinderis, Ben - KSBA" w:date="2025-04-02T08:10:00Z">
        <w:r w:rsidRPr="00032426">
          <w:rPr>
            <w:rStyle w:val="ksbabold"/>
          </w:rPr>
          <w:t>shall provide a report to the Legislative</w:t>
        </w:r>
      </w:ins>
      <w:ins w:id="11" w:author="Kinderis, Ben - KSBA" w:date="2025-04-02T08:11:00Z">
        <w:r w:rsidRPr="00032426">
          <w:rPr>
            <w:rStyle w:val="ksbabold"/>
          </w:rPr>
          <w:t xml:space="preserve"> </w:t>
        </w:r>
      </w:ins>
      <w:ins w:id="12" w:author="Kinderis, Ben - KSBA" w:date="2025-04-02T08:10:00Z">
        <w:r w:rsidRPr="00032426">
          <w:rPr>
            <w:rStyle w:val="ksbabold"/>
          </w:rPr>
          <w:t>Research Commission</w:t>
        </w:r>
      </w:ins>
      <w:ins w:id="13" w:author="Kinderis, Ben - KSBA" w:date="2025-04-02T08:11:00Z">
        <w:r w:rsidRPr="00032426">
          <w:rPr>
            <w:rStyle w:val="ksbabold"/>
          </w:rPr>
          <w:t xml:space="preserve"> that includes i</w:t>
        </w:r>
      </w:ins>
      <w:ins w:id="14" w:author="Kinderis, Ben - KSBA" w:date="2025-04-02T08:08:00Z">
        <w:r w:rsidRPr="00032426">
          <w:rPr>
            <w:rStyle w:val="ksbabold"/>
          </w:rPr>
          <w:t>dentification of districts that have not implemented an induction program for teachers in their first year of teaching that is aligned with the standards and guidance for districts developed by the</w:t>
        </w:r>
      </w:ins>
      <w:ins w:id="15" w:author="Thurman, Garnett - KSBA" w:date="2025-04-16T10:37:00Z">
        <w:r w:rsidRPr="00032426">
          <w:rPr>
            <w:rStyle w:val="ksbabold"/>
          </w:rPr>
          <w:t xml:space="preserve"> </w:t>
        </w:r>
        <w:proofErr w:type="spellStart"/>
        <w:r w:rsidRPr="00032426">
          <w:rPr>
            <w:rStyle w:val="ksbabold"/>
          </w:rPr>
          <w:t>EPSB</w:t>
        </w:r>
      </w:ins>
      <w:proofErr w:type="spellEnd"/>
      <w:ins w:id="16" w:author="Kinderis, Ben - KSBA" w:date="2025-04-02T08:08:00Z">
        <w:r w:rsidRPr="00032426">
          <w:rPr>
            <w:rStyle w:val="ksbabold"/>
          </w:rPr>
          <w:t>.</w:t>
        </w:r>
      </w:ins>
    </w:p>
    <w:p w14:paraId="6CD3C42E" w14:textId="77777777" w:rsidR="00DD4E90" w:rsidRDefault="00DD4E90" w:rsidP="00DD4E90">
      <w:pPr>
        <w:pStyle w:val="sideheading"/>
      </w:pPr>
      <w:r>
        <w:t>Requirement Must Be Fulfilled</w:t>
      </w:r>
    </w:p>
    <w:p w14:paraId="131A0896" w14:textId="77777777" w:rsidR="00DD4E90" w:rsidRPr="00331A50" w:rsidRDefault="00DD4E90" w:rsidP="00DD4E90">
      <w:pPr>
        <w:pStyle w:val="policytext"/>
        <w:rPr>
          <w:rStyle w:val="ksbanormal"/>
        </w:rPr>
      </w:pPr>
      <w:r w:rsidRPr="00331A50">
        <w:rPr>
          <w:rStyle w:val="ksbanormal"/>
        </w:rPr>
        <w:t xml:space="preserve">Professional development is ongoing. </w:t>
      </w:r>
      <w:proofErr w:type="gramStart"/>
      <w:r w:rsidRPr="00331A50">
        <w:rPr>
          <w:rStyle w:val="ksbanormal"/>
        </w:rPr>
        <w:t>However</w:t>
      </w:r>
      <w:proofErr w:type="gramEnd"/>
      <w:r w:rsidRPr="00331A50">
        <w:rPr>
          <w:rStyle w:val="ksbanormal"/>
        </w:rPr>
        <w:t xml:space="preserve"> the twenty-four (24) hours required by statute must be fulfilled by May 1 of each year. If it is not, repayment for the appropriate hours will be deducted from the individual's paycheck.</w:t>
      </w:r>
    </w:p>
    <w:p w14:paraId="68C80DE0" w14:textId="77777777" w:rsidR="00DD4E90" w:rsidRDefault="00DD4E90" w:rsidP="00DD4E90">
      <w:pPr>
        <w:pStyle w:val="policytext"/>
      </w:pPr>
      <w:r>
        <w:t>It is the responsibility of the individual to provide appropriate documentation for all completed professional development. Internal offerings are documented by sign</w:t>
      </w:r>
      <w:r>
        <w:noBreakHyphen/>
        <w:t xml:space="preserve">in sheets. For activities outside the District, it is the responsibility of the individual to obtain the appropriate form prior to attendance, have it completed and return it to the </w:t>
      </w:r>
      <w:proofErr w:type="spellStart"/>
      <w:r>
        <w:t>PDC</w:t>
      </w:r>
      <w:proofErr w:type="spellEnd"/>
      <w:r>
        <w:t>. Registration costs, meals, and mileage are the responsibility of the individual unless supplemental funds are provided by another source.</w:t>
      </w:r>
    </w:p>
    <w:p w14:paraId="5DC92ABB" w14:textId="77777777" w:rsidR="00DD4E90" w:rsidRDefault="00DD4E90" w:rsidP="00DD4E90">
      <w:pPr>
        <w:pStyle w:val="relatedsideheading"/>
      </w:pPr>
      <w:r>
        <w:t>Related Procedures:</w:t>
      </w:r>
    </w:p>
    <w:p w14:paraId="09793868" w14:textId="77777777" w:rsidR="00DD4E90" w:rsidRDefault="00DD4E90" w:rsidP="00DD4E90">
      <w:pPr>
        <w:pStyle w:val="Reference"/>
      </w:pPr>
      <w:r>
        <w:t>03.125 AP.21</w:t>
      </w:r>
    </w:p>
    <w:p w14:paraId="0A75938C" w14:textId="77777777" w:rsidR="00DD4E90" w:rsidRDefault="00DD4E90" w:rsidP="00DD4E90">
      <w:pPr>
        <w:pStyle w:val="Reference"/>
      </w:pPr>
      <w:r>
        <w:t>03.19 AP.21</w:t>
      </w:r>
    </w:p>
    <w:bookmarkStart w:id="17" w:name="XXX1"/>
    <w:p w14:paraId="5BAA2A50" w14:textId="77777777" w:rsidR="00DD4E90" w:rsidRDefault="00DD4E90" w:rsidP="00DD4E9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bookmarkStart w:id="18" w:name="XXX2"/>
    <w:p w14:paraId="2A2631B4" w14:textId="77777777" w:rsidR="00DD4E90" w:rsidRDefault="00DD4E90" w:rsidP="00DD4E9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bookmarkEnd w:id="18"/>
    </w:p>
    <w:p w14:paraId="171DADA2" w14:textId="77777777" w:rsidR="00D27B3B" w:rsidRDefault="00D27B3B">
      <w:pPr>
        <w:overflowPunct/>
        <w:autoSpaceDE/>
        <w:autoSpaceDN/>
        <w:adjustRightInd/>
        <w:spacing w:after="200" w:line="276" w:lineRule="auto"/>
        <w:textAlignment w:val="auto"/>
        <w:sectPr w:rsidR="00D27B3B" w:rsidSect="007F61AD">
          <w:pgSz w:w="12240" w:h="15840" w:code="1"/>
          <w:pgMar w:top="1008" w:right="1080" w:bottom="720" w:left="1800" w:header="0" w:footer="432" w:gutter="0"/>
          <w:cols w:space="720"/>
          <w:docGrid w:linePitch="360"/>
        </w:sectPr>
      </w:pPr>
    </w:p>
    <w:p w14:paraId="164D9CC9" w14:textId="3464B918" w:rsidR="00DD4E90" w:rsidRDefault="00DD4E90">
      <w:pPr>
        <w:overflowPunct/>
        <w:autoSpaceDE/>
        <w:autoSpaceDN/>
        <w:adjustRightInd/>
        <w:spacing w:after="200" w:line="276" w:lineRule="auto"/>
        <w:textAlignment w:val="auto"/>
      </w:pPr>
    </w:p>
    <w:p w14:paraId="3A848F0E" w14:textId="77777777" w:rsidR="00DD4E90" w:rsidRDefault="00DD4E90" w:rsidP="00DD4E90">
      <w:pPr>
        <w:pStyle w:val="expnote"/>
      </w:pPr>
      <w:bookmarkStart w:id="19" w:name="_Hlk194324214"/>
      <w:r>
        <w:t>explanation: HB 48 amends KRS 156.095 requiring districts to implement a four (4) year recurring professional development TRAINING schedule that includes all required professional development trainings, and that all CERTIFIED school employees complete designated trainings within twelve (12) months of initial hire and at least once every four (4) years THEREAFTER. some professional DEVELOPMENT requirements are being relocated into other policy areas.</w:t>
      </w:r>
    </w:p>
    <w:p w14:paraId="0A70E33B" w14:textId="77777777" w:rsidR="00DD4E90" w:rsidRDefault="00DD4E90" w:rsidP="00DD4E90">
      <w:pPr>
        <w:pStyle w:val="expnote"/>
      </w:pPr>
      <w:r>
        <w:t>financial implications: none anticipated</w:t>
      </w:r>
    </w:p>
    <w:bookmarkEnd w:id="19"/>
    <w:p w14:paraId="27CA0B6D" w14:textId="77777777" w:rsidR="00DD4E90" w:rsidRPr="00FA4ABE" w:rsidRDefault="00DD4E90" w:rsidP="00DD4E90">
      <w:pPr>
        <w:widowControl w:val="0"/>
        <w:tabs>
          <w:tab w:val="right" w:pos="14040"/>
        </w:tabs>
        <w:jc w:val="both"/>
        <w:outlineLvl w:val="0"/>
        <w:rPr>
          <w:smallCaps/>
          <w:sz w:val="18"/>
          <w:szCs w:val="18"/>
        </w:rPr>
      </w:pPr>
    </w:p>
    <w:p w14:paraId="0D2528E5" w14:textId="77777777" w:rsidR="00DD4E90" w:rsidRDefault="00DD4E90" w:rsidP="00DD4E90">
      <w:pPr>
        <w:widowControl w:val="0"/>
        <w:tabs>
          <w:tab w:val="right" w:pos="14040"/>
        </w:tabs>
        <w:jc w:val="both"/>
        <w:outlineLvl w:val="0"/>
        <w:rPr>
          <w:smallCaps/>
        </w:rPr>
      </w:pPr>
      <w:r>
        <w:rPr>
          <w:smallCaps/>
        </w:rPr>
        <w:t>PERSONNEL</w:t>
      </w:r>
      <w:r>
        <w:rPr>
          <w:smallCaps/>
        </w:rPr>
        <w:tab/>
      </w:r>
      <w:r>
        <w:rPr>
          <w:smallCaps/>
          <w:vanish/>
        </w:rPr>
        <w:t>$</w:t>
      </w:r>
      <w:r>
        <w:rPr>
          <w:smallCaps/>
        </w:rPr>
        <w:t>03.19 AP.23</w:t>
      </w:r>
    </w:p>
    <w:p w14:paraId="659E99ED" w14:textId="77777777" w:rsidR="00DD4E90" w:rsidRDefault="00DD4E90" w:rsidP="00DD4E90">
      <w:pPr>
        <w:widowControl w:val="0"/>
        <w:tabs>
          <w:tab w:val="right" w:pos="14040"/>
        </w:tabs>
        <w:jc w:val="both"/>
        <w:outlineLvl w:val="0"/>
        <w:rPr>
          <w:smallCaps/>
        </w:rPr>
      </w:pPr>
      <w:r>
        <w:rPr>
          <w:smallCaps/>
        </w:rPr>
        <w:br w:type="page"/>
      </w:r>
    </w:p>
    <w:p w14:paraId="108416E8" w14:textId="77777777" w:rsidR="00DD4E90" w:rsidRDefault="00DD4E90" w:rsidP="00DD4E90">
      <w:pPr>
        <w:widowControl w:val="0"/>
        <w:tabs>
          <w:tab w:val="right" w:pos="14040"/>
        </w:tabs>
        <w:jc w:val="both"/>
        <w:outlineLvl w:val="0"/>
        <w:rPr>
          <w:smallCaps/>
        </w:rPr>
      </w:pPr>
      <w:r>
        <w:rPr>
          <w:smallCaps/>
        </w:rPr>
        <w:lastRenderedPageBreak/>
        <w:t>PERSONNEL</w:t>
      </w:r>
      <w:r>
        <w:rPr>
          <w:smallCaps/>
        </w:rPr>
        <w:tab/>
      </w:r>
      <w:r>
        <w:rPr>
          <w:smallCaps/>
          <w:vanish/>
        </w:rPr>
        <w:t>$</w:t>
      </w:r>
      <w:r>
        <w:rPr>
          <w:smallCaps/>
        </w:rPr>
        <w:t>03.19 AP.23</w:t>
      </w:r>
    </w:p>
    <w:p w14:paraId="366F74C9" w14:textId="77777777" w:rsidR="00DD4E90" w:rsidRDefault="00DD4E90" w:rsidP="00DD4E90">
      <w:pPr>
        <w:spacing w:after="40"/>
        <w:jc w:val="center"/>
        <w:rPr>
          <w:b/>
          <w:sz w:val="28"/>
          <w:u w:val="words"/>
        </w:rPr>
      </w:pPr>
      <w:r>
        <w:rPr>
          <w:b/>
          <w:sz w:val="28"/>
          <w:u w:val="words"/>
        </w:rPr>
        <w:t>District Training Requirements</w:t>
      </w:r>
    </w:p>
    <w:p w14:paraId="6CE006D4" w14:textId="77777777" w:rsidR="00DD4E90" w:rsidRDefault="00DD4E90" w:rsidP="00DD4E90">
      <w:pPr>
        <w:jc w:val="center"/>
        <w:rPr>
          <w:b/>
          <w:smallCaps/>
        </w:rPr>
      </w:pPr>
      <w:r>
        <w:rPr>
          <w:b/>
          <w:smallCaps/>
        </w:rPr>
        <w:t>School Year: _______________________</w:t>
      </w:r>
    </w:p>
    <w:p w14:paraId="6972DB9D" w14:textId="77777777" w:rsidR="00DD4E90" w:rsidRDefault="00DD4E90" w:rsidP="00DD4E90">
      <w:pPr>
        <w:jc w:val="both"/>
        <w:rPr>
          <w:sz w:val="21"/>
          <w:szCs w:val="21"/>
        </w:rPr>
      </w:pPr>
      <w:r>
        <w:rPr>
          <w:sz w:val="21"/>
          <w:szCs w:val="21"/>
        </w:rPr>
        <w:t xml:space="preserve">This form </w:t>
      </w:r>
      <w:r>
        <w:rPr>
          <w:sz w:val="21"/>
          <w:szCs w:val="21"/>
          <w:u w:val="single"/>
        </w:rPr>
        <w:t>may</w:t>
      </w:r>
      <w:r>
        <w:rPr>
          <w:sz w:val="21"/>
          <w:szCs w:val="21"/>
        </w:rPr>
        <w:t xml:space="preserve"> be used to track completion of local and state employee training requirements that apply across the District and maintain a record for the information of the Superintendent and Board.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8"/>
        <w:gridCol w:w="2317"/>
        <w:gridCol w:w="1520"/>
        <w:gridCol w:w="1468"/>
        <w:gridCol w:w="659"/>
        <w:gridCol w:w="1465"/>
        <w:gridCol w:w="1433"/>
      </w:tblGrid>
      <w:tr w:rsidR="00DD4E90" w14:paraId="6DD27877" w14:textId="77777777" w:rsidTr="00D25FAE">
        <w:trPr>
          <w:trHeight w:val="620"/>
        </w:trPr>
        <w:tc>
          <w:tcPr>
            <w:tcW w:w="1921" w:type="pct"/>
            <w:vMerge w:val="restart"/>
            <w:tcBorders>
              <w:top w:val="single" w:sz="4" w:space="0" w:color="auto"/>
              <w:left w:val="single" w:sz="4" w:space="0" w:color="auto"/>
              <w:bottom w:val="single" w:sz="4" w:space="0" w:color="auto"/>
              <w:right w:val="single" w:sz="4" w:space="0" w:color="auto"/>
            </w:tcBorders>
            <w:hideMark/>
          </w:tcPr>
          <w:p w14:paraId="766005C0" w14:textId="77777777" w:rsidR="00DD4E90" w:rsidRDefault="00DD4E90" w:rsidP="00D25FAE">
            <w:pPr>
              <w:spacing w:before="240" w:line="276" w:lineRule="auto"/>
              <w:jc w:val="center"/>
              <w:rPr>
                <w:b/>
                <w:smallCaps/>
                <w:sz w:val="22"/>
                <w:szCs w:val="22"/>
              </w:rPr>
            </w:pPr>
            <w:r>
              <w:rPr>
                <w:b/>
                <w:smallCaps/>
                <w:sz w:val="22"/>
                <w:szCs w:val="22"/>
              </w:rPr>
              <w:t>Topic</w:t>
            </w:r>
          </w:p>
        </w:tc>
        <w:tc>
          <w:tcPr>
            <w:tcW w:w="805" w:type="pct"/>
            <w:vMerge w:val="restart"/>
            <w:tcBorders>
              <w:top w:val="single" w:sz="4" w:space="0" w:color="auto"/>
              <w:left w:val="single" w:sz="4" w:space="0" w:color="auto"/>
              <w:bottom w:val="single" w:sz="4" w:space="0" w:color="auto"/>
              <w:right w:val="single" w:sz="4" w:space="0" w:color="auto"/>
            </w:tcBorders>
            <w:hideMark/>
          </w:tcPr>
          <w:p w14:paraId="5CC99048" w14:textId="77777777" w:rsidR="00DD4E90" w:rsidRDefault="00DD4E90" w:rsidP="00D25FAE">
            <w:pPr>
              <w:spacing w:before="120" w:line="276" w:lineRule="auto"/>
              <w:jc w:val="center"/>
              <w:rPr>
                <w:b/>
                <w:smallCaps/>
                <w:sz w:val="22"/>
                <w:szCs w:val="22"/>
              </w:rPr>
            </w:pPr>
            <w:r>
              <w:rPr>
                <w:b/>
                <w:smallCaps/>
                <w:sz w:val="22"/>
                <w:szCs w:val="22"/>
              </w:rPr>
              <w:t>Legal</w:t>
            </w:r>
            <w:r>
              <w:rPr>
                <w:b/>
                <w:smallCaps/>
                <w:sz w:val="22"/>
                <w:szCs w:val="22"/>
              </w:rPr>
              <w:br/>
              <w:t>Citation</w:t>
            </w:r>
          </w:p>
        </w:tc>
        <w:tc>
          <w:tcPr>
            <w:tcW w:w="528" w:type="pct"/>
            <w:vMerge w:val="restart"/>
            <w:tcBorders>
              <w:top w:val="single" w:sz="4" w:space="0" w:color="auto"/>
              <w:left w:val="single" w:sz="4" w:space="0" w:color="auto"/>
              <w:bottom w:val="single" w:sz="4" w:space="0" w:color="auto"/>
              <w:right w:val="single" w:sz="4" w:space="0" w:color="auto"/>
            </w:tcBorders>
            <w:hideMark/>
          </w:tcPr>
          <w:p w14:paraId="3BB10BF9" w14:textId="77777777" w:rsidR="00DD4E90" w:rsidRDefault="00DD4E90" w:rsidP="00D25FAE">
            <w:pPr>
              <w:spacing w:before="120" w:line="276" w:lineRule="auto"/>
              <w:jc w:val="center"/>
              <w:rPr>
                <w:b/>
                <w:smallCaps/>
                <w:sz w:val="22"/>
                <w:szCs w:val="22"/>
              </w:rPr>
            </w:pPr>
            <w:r>
              <w:rPr>
                <w:b/>
                <w:smallCaps/>
                <w:sz w:val="22"/>
                <w:szCs w:val="22"/>
              </w:rPr>
              <w:t>Related</w:t>
            </w:r>
            <w:r>
              <w:rPr>
                <w:b/>
                <w:smallCaps/>
                <w:sz w:val="22"/>
                <w:szCs w:val="22"/>
              </w:rPr>
              <w:br/>
              <w:t>Policy</w:t>
            </w:r>
          </w:p>
        </w:tc>
        <w:tc>
          <w:tcPr>
            <w:tcW w:w="1248" w:type="pct"/>
            <w:gridSpan w:val="3"/>
            <w:tcBorders>
              <w:top w:val="single" w:sz="4" w:space="0" w:color="auto"/>
              <w:left w:val="single" w:sz="4" w:space="0" w:color="auto"/>
              <w:bottom w:val="single" w:sz="4" w:space="0" w:color="auto"/>
              <w:right w:val="single" w:sz="4" w:space="0" w:color="auto"/>
            </w:tcBorders>
            <w:hideMark/>
          </w:tcPr>
          <w:p w14:paraId="122525ED" w14:textId="77777777" w:rsidR="00DD4E90" w:rsidRDefault="00DD4E90" w:rsidP="00D25FAE">
            <w:pPr>
              <w:spacing w:before="60" w:line="276" w:lineRule="auto"/>
              <w:jc w:val="center"/>
              <w:rPr>
                <w:b/>
                <w:smallCaps/>
                <w:sz w:val="22"/>
                <w:szCs w:val="22"/>
              </w:rPr>
            </w:pPr>
            <w:r>
              <w:rPr>
                <w:b/>
                <w:smallCaps/>
                <w:sz w:val="22"/>
                <w:szCs w:val="22"/>
              </w:rPr>
              <w:t>Employees or Others as designated</w:t>
            </w:r>
          </w:p>
        </w:tc>
        <w:tc>
          <w:tcPr>
            <w:tcW w:w="498" w:type="pct"/>
            <w:tcBorders>
              <w:top w:val="single" w:sz="4" w:space="0" w:color="auto"/>
              <w:left w:val="single" w:sz="4" w:space="0" w:color="auto"/>
              <w:bottom w:val="single" w:sz="4" w:space="0" w:color="auto"/>
              <w:right w:val="single" w:sz="4" w:space="0" w:color="auto"/>
            </w:tcBorders>
            <w:hideMark/>
          </w:tcPr>
          <w:p w14:paraId="362CC01A" w14:textId="77777777" w:rsidR="00DD4E90" w:rsidRDefault="00DD4E90" w:rsidP="00D25FAE">
            <w:pPr>
              <w:spacing w:before="60" w:after="120" w:line="276" w:lineRule="auto"/>
              <w:jc w:val="center"/>
              <w:rPr>
                <w:b/>
                <w:smallCaps/>
                <w:sz w:val="22"/>
                <w:szCs w:val="22"/>
              </w:rPr>
            </w:pPr>
            <w:r>
              <w:rPr>
                <w:b/>
                <w:smallCaps/>
                <w:sz w:val="22"/>
                <w:szCs w:val="22"/>
              </w:rPr>
              <w:t>Date</w:t>
            </w:r>
            <w:r>
              <w:rPr>
                <w:b/>
                <w:smallCaps/>
                <w:sz w:val="22"/>
                <w:szCs w:val="22"/>
              </w:rPr>
              <w:br/>
              <w:t>Completed</w:t>
            </w:r>
          </w:p>
        </w:tc>
      </w:tr>
      <w:tr w:rsidR="00DD4E90" w14:paraId="044559D6" w14:textId="77777777" w:rsidTr="00D25FAE">
        <w:trPr>
          <w:trHeight w:val="1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6450F6" w14:textId="77777777" w:rsidR="00DD4E90" w:rsidRDefault="00DD4E90" w:rsidP="00D25FAE">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82BE37" w14:textId="77777777" w:rsidR="00DD4E90" w:rsidRDefault="00DD4E90" w:rsidP="00D25FAE">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C81D73" w14:textId="77777777" w:rsidR="00DD4E90" w:rsidRDefault="00DD4E90" w:rsidP="00D25FAE">
            <w:pPr>
              <w:overflowPunct/>
              <w:autoSpaceDE/>
              <w:autoSpaceDN/>
              <w:adjustRightInd/>
              <w:spacing w:line="276" w:lineRule="auto"/>
              <w:rPr>
                <w:b/>
                <w:smallCaps/>
                <w:sz w:val="22"/>
                <w:szCs w:val="22"/>
              </w:rPr>
            </w:pPr>
          </w:p>
        </w:tc>
        <w:tc>
          <w:tcPr>
            <w:tcW w:w="510" w:type="pct"/>
            <w:tcBorders>
              <w:top w:val="single" w:sz="4" w:space="0" w:color="auto"/>
              <w:left w:val="single" w:sz="4" w:space="0" w:color="auto"/>
              <w:bottom w:val="single" w:sz="4" w:space="0" w:color="auto"/>
              <w:right w:val="single" w:sz="4" w:space="0" w:color="auto"/>
            </w:tcBorders>
            <w:hideMark/>
          </w:tcPr>
          <w:p w14:paraId="731E739B" w14:textId="77777777" w:rsidR="00DD4E90" w:rsidRDefault="00DD4E90" w:rsidP="00D25FAE">
            <w:pPr>
              <w:spacing w:before="60" w:line="276" w:lineRule="auto"/>
              <w:jc w:val="center"/>
              <w:rPr>
                <w:b/>
                <w:smallCaps/>
                <w:sz w:val="22"/>
                <w:szCs w:val="22"/>
              </w:rPr>
            </w:pPr>
            <w:r>
              <w:rPr>
                <w:b/>
                <w:smallCaps/>
                <w:sz w:val="22"/>
                <w:szCs w:val="22"/>
              </w:rPr>
              <w:t>Certified</w:t>
            </w:r>
          </w:p>
        </w:tc>
        <w:tc>
          <w:tcPr>
            <w:tcW w:w="229" w:type="pct"/>
            <w:tcBorders>
              <w:top w:val="single" w:sz="4" w:space="0" w:color="auto"/>
              <w:left w:val="single" w:sz="4" w:space="0" w:color="auto"/>
              <w:bottom w:val="single" w:sz="4" w:space="0" w:color="auto"/>
              <w:right w:val="single" w:sz="4" w:space="0" w:color="auto"/>
            </w:tcBorders>
            <w:hideMark/>
          </w:tcPr>
          <w:p w14:paraId="7245EF4D" w14:textId="77777777" w:rsidR="00DD4E90" w:rsidRDefault="00DD4E90" w:rsidP="00D25FAE">
            <w:pPr>
              <w:spacing w:before="60" w:line="276" w:lineRule="auto"/>
              <w:jc w:val="center"/>
              <w:rPr>
                <w:b/>
                <w:smallCaps/>
                <w:sz w:val="22"/>
                <w:szCs w:val="22"/>
              </w:rPr>
            </w:pPr>
            <w:r>
              <w:rPr>
                <w:b/>
                <w:smallCaps/>
                <w:sz w:val="22"/>
                <w:szCs w:val="22"/>
              </w:rPr>
              <w:t>All</w:t>
            </w:r>
          </w:p>
        </w:tc>
        <w:tc>
          <w:tcPr>
            <w:tcW w:w="509" w:type="pct"/>
            <w:tcBorders>
              <w:top w:val="single" w:sz="4" w:space="0" w:color="auto"/>
              <w:left w:val="single" w:sz="4" w:space="0" w:color="auto"/>
              <w:bottom w:val="single" w:sz="4" w:space="0" w:color="auto"/>
              <w:right w:val="single" w:sz="4" w:space="0" w:color="auto"/>
            </w:tcBorders>
            <w:hideMark/>
          </w:tcPr>
          <w:p w14:paraId="7FFA4FAF" w14:textId="77777777" w:rsidR="00DD4E90" w:rsidRDefault="00DD4E90" w:rsidP="00D25FAE">
            <w:pPr>
              <w:spacing w:before="60" w:line="276" w:lineRule="auto"/>
              <w:jc w:val="center"/>
              <w:rPr>
                <w:b/>
                <w:smallCaps/>
                <w:sz w:val="22"/>
                <w:szCs w:val="22"/>
              </w:rPr>
            </w:pPr>
            <w:r>
              <w:rPr>
                <w:b/>
                <w:smallCaps/>
                <w:sz w:val="22"/>
                <w:szCs w:val="22"/>
              </w:rPr>
              <w:t>Designated</w:t>
            </w:r>
          </w:p>
        </w:tc>
        <w:tc>
          <w:tcPr>
            <w:tcW w:w="498" w:type="pct"/>
            <w:tcBorders>
              <w:top w:val="single" w:sz="4" w:space="0" w:color="auto"/>
              <w:left w:val="single" w:sz="4" w:space="0" w:color="auto"/>
              <w:bottom w:val="single" w:sz="4" w:space="0" w:color="auto"/>
              <w:right w:val="single" w:sz="4" w:space="0" w:color="auto"/>
            </w:tcBorders>
          </w:tcPr>
          <w:p w14:paraId="40CFF060" w14:textId="77777777" w:rsidR="00DD4E90" w:rsidRDefault="00DD4E90" w:rsidP="00D25FAE">
            <w:pPr>
              <w:spacing w:line="276" w:lineRule="auto"/>
              <w:jc w:val="center"/>
              <w:rPr>
                <w:b/>
                <w:smallCaps/>
                <w:sz w:val="22"/>
                <w:szCs w:val="22"/>
              </w:rPr>
            </w:pPr>
          </w:p>
        </w:tc>
      </w:tr>
      <w:tr w:rsidR="00DD4E90" w14:paraId="7301995D" w14:textId="77777777" w:rsidTr="00D25FAE">
        <w:tc>
          <w:tcPr>
            <w:tcW w:w="1921" w:type="pct"/>
            <w:tcBorders>
              <w:top w:val="single" w:sz="4" w:space="0" w:color="auto"/>
              <w:left w:val="single" w:sz="4" w:space="0" w:color="auto"/>
              <w:bottom w:val="single" w:sz="4" w:space="0" w:color="auto"/>
              <w:right w:val="single" w:sz="4" w:space="0" w:color="auto"/>
            </w:tcBorders>
            <w:hideMark/>
          </w:tcPr>
          <w:p w14:paraId="73941ABD" w14:textId="77777777" w:rsidR="00DD4E90" w:rsidRDefault="00DD4E90" w:rsidP="00D25FAE">
            <w:pPr>
              <w:rPr>
                <w:sz w:val="20"/>
              </w:rPr>
            </w:pPr>
            <w:r>
              <w:rPr>
                <w:sz w:val="20"/>
              </w:rPr>
              <w:t>District planning committee members.</w:t>
            </w:r>
          </w:p>
        </w:tc>
        <w:tc>
          <w:tcPr>
            <w:tcW w:w="805" w:type="pct"/>
            <w:tcBorders>
              <w:top w:val="single" w:sz="4" w:space="0" w:color="auto"/>
              <w:left w:val="single" w:sz="4" w:space="0" w:color="auto"/>
              <w:bottom w:val="single" w:sz="4" w:space="0" w:color="auto"/>
              <w:right w:val="single" w:sz="4" w:space="0" w:color="auto"/>
            </w:tcBorders>
          </w:tcPr>
          <w:p w14:paraId="13D2C71D" w14:textId="77777777" w:rsidR="00DD4E90" w:rsidRDefault="00DD4E90" w:rsidP="00D25FAE">
            <w:pPr>
              <w:jc w:val="center"/>
              <w:rPr>
                <w:sz w:val="20"/>
              </w:rPr>
            </w:pPr>
          </w:p>
        </w:tc>
        <w:tc>
          <w:tcPr>
            <w:tcW w:w="528" w:type="pct"/>
            <w:tcBorders>
              <w:top w:val="single" w:sz="4" w:space="0" w:color="auto"/>
              <w:left w:val="single" w:sz="4" w:space="0" w:color="auto"/>
              <w:bottom w:val="single" w:sz="4" w:space="0" w:color="auto"/>
              <w:right w:val="single" w:sz="4" w:space="0" w:color="auto"/>
            </w:tcBorders>
            <w:hideMark/>
          </w:tcPr>
          <w:p w14:paraId="182D6028" w14:textId="77777777" w:rsidR="00DD4E90" w:rsidRDefault="00DD4E90" w:rsidP="00D25FAE">
            <w:pPr>
              <w:jc w:val="center"/>
              <w:rPr>
                <w:sz w:val="20"/>
              </w:rPr>
            </w:pPr>
            <w:r>
              <w:rPr>
                <w:sz w:val="20"/>
              </w:rPr>
              <w:t>01.111</w:t>
            </w:r>
          </w:p>
        </w:tc>
        <w:tc>
          <w:tcPr>
            <w:tcW w:w="510" w:type="pct"/>
            <w:tcBorders>
              <w:top w:val="single" w:sz="4" w:space="0" w:color="auto"/>
              <w:left w:val="single" w:sz="4" w:space="0" w:color="auto"/>
              <w:bottom w:val="single" w:sz="4" w:space="0" w:color="auto"/>
              <w:right w:val="single" w:sz="4" w:space="0" w:color="auto"/>
            </w:tcBorders>
          </w:tcPr>
          <w:p w14:paraId="1FCE8FFC" w14:textId="77777777" w:rsidR="00DD4E90" w:rsidRDefault="00DD4E90" w:rsidP="00D25FAE">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52768BE4" w14:textId="77777777" w:rsidR="00DD4E90" w:rsidRDefault="00DD4E90" w:rsidP="00D25FAE">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28E17F66" w14:textId="77777777" w:rsidR="00DD4E90" w:rsidRDefault="00DD4E90" w:rsidP="00D25FAE">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6DE13029" w14:textId="77777777" w:rsidR="00DD4E90" w:rsidRDefault="00DD4E90" w:rsidP="00D25FAE">
            <w:pPr>
              <w:spacing w:line="276" w:lineRule="auto"/>
              <w:jc w:val="both"/>
              <w:rPr>
                <w:sz w:val="20"/>
              </w:rPr>
            </w:pPr>
          </w:p>
        </w:tc>
      </w:tr>
      <w:tr w:rsidR="00DD4E90" w14:paraId="5C4B8BC7" w14:textId="77777777" w:rsidTr="00D25FAE">
        <w:tc>
          <w:tcPr>
            <w:tcW w:w="1921" w:type="pct"/>
            <w:tcBorders>
              <w:top w:val="single" w:sz="4" w:space="0" w:color="auto"/>
              <w:left w:val="single" w:sz="4" w:space="0" w:color="auto"/>
              <w:bottom w:val="single" w:sz="4" w:space="0" w:color="auto"/>
              <w:right w:val="single" w:sz="4" w:space="0" w:color="auto"/>
            </w:tcBorders>
            <w:hideMark/>
          </w:tcPr>
          <w:p w14:paraId="1F658A62" w14:textId="77777777" w:rsidR="00DD4E90" w:rsidRDefault="00DD4E90" w:rsidP="00D25FAE">
            <w:pPr>
              <w:rPr>
                <w:sz w:val="20"/>
              </w:rPr>
            </w:pPr>
            <w:r>
              <w:rPr>
                <w:sz w:val="20"/>
              </w:rPr>
              <w:t>Board member training hours.</w:t>
            </w:r>
          </w:p>
        </w:tc>
        <w:tc>
          <w:tcPr>
            <w:tcW w:w="805" w:type="pct"/>
            <w:tcBorders>
              <w:top w:val="single" w:sz="4" w:space="0" w:color="auto"/>
              <w:left w:val="single" w:sz="4" w:space="0" w:color="auto"/>
              <w:bottom w:val="single" w:sz="4" w:space="0" w:color="auto"/>
              <w:right w:val="single" w:sz="4" w:space="0" w:color="auto"/>
            </w:tcBorders>
            <w:hideMark/>
          </w:tcPr>
          <w:p w14:paraId="157AA659" w14:textId="77777777" w:rsidR="00DD4E90" w:rsidRDefault="00DD4E90" w:rsidP="00D25FAE">
            <w:pPr>
              <w:jc w:val="center"/>
              <w:rPr>
                <w:sz w:val="20"/>
              </w:rPr>
            </w:pPr>
            <w:r>
              <w:rPr>
                <w:sz w:val="20"/>
              </w:rPr>
              <w:t>KRS 160.180; 702 KAR 1:115; 701 KAR 8:020</w:t>
            </w:r>
          </w:p>
        </w:tc>
        <w:tc>
          <w:tcPr>
            <w:tcW w:w="528" w:type="pct"/>
            <w:tcBorders>
              <w:top w:val="single" w:sz="4" w:space="0" w:color="auto"/>
              <w:left w:val="single" w:sz="4" w:space="0" w:color="auto"/>
              <w:bottom w:val="single" w:sz="4" w:space="0" w:color="auto"/>
              <w:right w:val="single" w:sz="4" w:space="0" w:color="auto"/>
            </w:tcBorders>
            <w:hideMark/>
          </w:tcPr>
          <w:p w14:paraId="1D4C6885" w14:textId="77777777" w:rsidR="00DD4E90" w:rsidRDefault="00DD4E90" w:rsidP="00D25FAE">
            <w:pPr>
              <w:jc w:val="center"/>
              <w:rPr>
                <w:sz w:val="20"/>
              </w:rPr>
            </w:pPr>
            <w:r>
              <w:rPr>
                <w:sz w:val="20"/>
              </w:rPr>
              <w:t>01.83</w:t>
            </w:r>
          </w:p>
        </w:tc>
        <w:tc>
          <w:tcPr>
            <w:tcW w:w="510" w:type="pct"/>
            <w:tcBorders>
              <w:top w:val="single" w:sz="4" w:space="0" w:color="auto"/>
              <w:left w:val="single" w:sz="4" w:space="0" w:color="auto"/>
              <w:bottom w:val="single" w:sz="4" w:space="0" w:color="auto"/>
              <w:right w:val="single" w:sz="4" w:space="0" w:color="auto"/>
            </w:tcBorders>
          </w:tcPr>
          <w:p w14:paraId="17527509" w14:textId="77777777" w:rsidR="00DD4E90" w:rsidRDefault="00DD4E90" w:rsidP="00D25FAE">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51608F05" w14:textId="77777777" w:rsidR="00DD4E90" w:rsidRDefault="00DD4E90" w:rsidP="00D25FAE">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005B87DD" w14:textId="77777777" w:rsidR="00DD4E90" w:rsidRDefault="00DD4E90" w:rsidP="00D25FAE">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5277E2FB" w14:textId="77777777" w:rsidR="00DD4E90" w:rsidRDefault="00DD4E90" w:rsidP="00D25FAE">
            <w:pPr>
              <w:spacing w:line="276" w:lineRule="auto"/>
              <w:jc w:val="both"/>
              <w:rPr>
                <w:sz w:val="20"/>
              </w:rPr>
            </w:pPr>
          </w:p>
        </w:tc>
      </w:tr>
      <w:tr w:rsidR="00DD4E90" w14:paraId="035EE497" w14:textId="77777777" w:rsidTr="00D25FAE">
        <w:tc>
          <w:tcPr>
            <w:tcW w:w="1921" w:type="pct"/>
            <w:tcBorders>
              <w:top w:val="single" w:sz="4" w:space="0" w:color="auto"/>
              <w:left w:val="single" w:sz="4" w:space="0" w:color="auto"/>
              <w:bottom w:val="single" w:sz="4" w:space="0" w:color="auto"/>
              <w:right w:val="single" w:sz="4" w:space="0" w:color="auto"/>
            </w:tcBorders>
            <w:hideMark/>
          </w:tcPr>
          <w:p w14:paraId="593E3C4A" w14:textId="77777777" w:rsidR="00DD4E90" w:rsidRDefault="00DD4E90" w:rsidP="00D25FAE">
            <w:pPr>
              <w:rPr>
                <w:sz w:val="20"/>
              </w:rPr>
            </w:pPr>
            <w:r>
              <w:rPr>
                <w:sz w:val="20"/>
              </w:rPr>
              <w:t>Superintendent training program to be completed within two (2) years of taking office.</w:t>
            </w:r>
          </w:p>
        </w:tc>
        <w:tc>
          <w:tcPr>
            <w:tcW w:w="805" w:type="pct"/>
            <w:tcBorders>
              <w:top w:val="single" w:sz="4" w:space="0" w:color="auto"/>
              <w:left w:val="single" w:sz="4" w:space="0" w:color="auto"/>
              <w:bottom w:val="single" w:sz="4" w:space="0" w:color="auto"/>
              <w:right w:val="single" w:sz="4" w:space="0" w:color="auto"/>
            </w:tcBorders>
            <w:hideMark/>
          </w:tcPr>
          <w:p w14:paraId="439BCB68" w14:textId="77777777" w:rsidR="00DD4E90" w:rsidRDefault="00DD4E90" w:rsidP="00D25FAE">
            <w:pPr>
              <w:jc w:val="center"/>
              <w:rPr>
                <w:sz w:val="20"/>
              </w:rPr>
            </w:pPr>
            <w:r>
              <w:rPr>
                <w:sz w:val="20"/>
              </w:rPr>
              <w:t>KRS 160.350</w:t>
            </w:r>
          </w:p>
        </w:tc>
        <w:tc>
          <w:tcPr>
            <w:tcW w:w="528" w:type="pct"/>
            <w:tcBorders>
              <w:top w:val="single" w:sz="4" w:space="0" w:color="auto"/>
              <w:left w:val="single" w:sz="4" w:space="0" w:color="auto"/>
              <w:bottom w:val="single" w:sz="4" w:space="0" w:color="auto"/>
              <w:right w:val="single" w:sz="4" w:space="0" w:color="auto"/>
            </w:tcBorders>
            <w:hideMark/>
          </w:tcPr>
          <w:p w14:paraId="4AD73D88" w14:textId="77777777" w:rsidR="00DD4E90" w:rsidRDefault="00DD4E90" w:rsidP="00D25FAE">
            <w:pPr>
              <w:jc w:val="center"/>
              <w:rPr>
                <w:sz w:val="20"/>
              </w:rPr>
            </w:pPr>
            <w:r>
              <w:rPr>
                <w:sz w:val="20"/>
              </w:rPr>
              <w:t>02.12</w:t>
            </w:r>
          </w:p>
        </w:tc>
        <w:tc>
          <w:tcPr>
            <w:tcW w:w="510" w:type="pct"/>
            <w:tcBorders>
              <w:top w:val="single" w:sz="4" w:space="0" w:color="auto"/>
              <w:left w:val="single" w:sz="4" w:space="0" w:color="auto"/>
              <w:bottom w:val="single" w:sz="4" w:space="0" w:color="auto"/>
              <w:right w:val="single" w:sz="4" w:space="0" w:color="auto"/>
            </w:tcBorders>
          </w:tcPr>
          <w:p w14:paraId="3E6061B3" w14:textId="77777777" w:rsidR="00DD4E90" w:rsidRDefault="00DD4E90" w:rsidP="00D25FAE">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1290DAF5" w14:textId="77777777" w:rsidR="00DD4E90" w:rsidRDefault="00DD4E90" w:rsidP="00D25FAE">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5A2CB50E" w14:textId="77777777" w:rsidR="00DD4E90" w:rsidRDefault="00DD4E90" w:rsidP="00D25FAE">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02AC1F1" w14:textId="77777777" w:rsidR="00DD4E90" w:rsidRDefault="00DD4E90" w:rsidP="00D25FAE">
            <w:pPr>
              <w:spacing w:line="276" w:lineRule="auto"/>
              <w:jc w:val="both"/>
              <w:rPr>
                <w:sz w:val="20"/>
              </w:rPr>
            </w:pPr>
          </w:p>
        </w:tc>
      </w:tr>
      <w:tr w:rsidR="00DD4E90" w14:paraId="69733B32" w14:textId="77777777" w:rsidTr="00D25FAE">
        <w:tc>
          <w:tcPr>
            <w:tcW w:w="1921" w:type="pct"/>
            <w:tcBorders>
              <w:top w:val="single" w:sz="4" w:space="0" w:color="auto"/>
              <w:left w:val="single" w:sz="4" w:space="0" w:color="auto"/>
              <w:bottom w:val="single" w:sz="4" w:space="0" w:color="auto"/>
              <w:right w:val="single" w:sz="4" w:space="0" w:color="auto"/>
            </w:tcBorders>
            <w:hideMark/>
          </w:tcPr>
          <w:p w14:paraId="6A742482" w14:textId="77777777" w:rsidR="00DD4E90" w:rsidRDefault="00DD4E90" w:rsidP="00D25FAE">
            <w:pPr>
              <w:rPr>
                <w:sz w:val="20"/>
              </w:rPr>
            </w:pPr>
            <w:r>
              <w:rPr>
                <w:sz w:val="20"/>
              </w:rPr>
              <w:t xml:space="preserve">Certified Evaluation Training. </w:t>
            </w:r>
          </w:p>
        </w:tc>
        <w:tc>
          <w:tcPr>
            <w:tcW w:w="805" w:type="pct"/>
            <w:tcBorders>
              <w:top w:val="single" w:sz="4" w:space="0" w:color="auto"/>
              <w:left w:val="single" w:sz="4" w:space="0" w:color="auto"/>
              <w:bottom w:val="single" w:sz="4" w:space="0" w:color="auto"/>
              <w:right w:val="single" w:sz="4" w:space="0" w:color="auto"/>
            </w:tcBorders>
            <w:hideMark/>
          </w:tcPr>
          <w:p w14:paraId="04A98B86" w14:textId="77777777" w:rsidR="00DD4E90" w:rsidRDefault="00DD4E90" w:rsidP="00D25FAE">
            <w:pPr>
              <w:jc w:val="center"/>
              <w:rPr>
                <w:sz w:val="20"/>
              </w:rPr>
            </w:pPr>
            <w:r>
              <w:rPr>
                <w:sz w:val="20"/>
              </w:rPr>
              <w:t>KRS 156.557; 704 KAR 3:370</w:t>
            </w:r>
          </w:p>
        </w:tc>
        <w:tc>
          <w:tcPr>
            <w:tcW w:w="528" w:type="pct"/>
            <w:tcBorders>
              <w:top w:val="single" w:sz="4" w:space="0" w:color="auto"/>
              <w:left w:val="single" w:sz="4" w:space="0" w:color="auto"/>
              <w:bottom w:val="single" w:sz="4" w:space="0" w:color="auto"/>
              <w:right w:val="single" w:sz="4" w:space="0" w:color="auto"/>
            </w:tcBorders>
            <w:hideMark/>
          </w:tcPr>
          <w:p w14:paraId="775A3D69" w14:textId="77777777" w:rsidR="00DD4E90" w:rsidRDefault="00DD4E90" w:rsidP="00D25FAE">
            <w:pPr>
              <w:jc w:val="center"/>
              <w:rPr>
                <w:sz w:val="20"/>
              </w:rPr>
            </w:pPr>
            <w:r>
              <w:rPr>
                <w:sz w:val="20"/>
              </w:rPr>
              <w:t>02.14/03.18</w:t>
            </w:r>
          </w:p>
        </w:tc>
        <w:tc>
          <w:tcPr>
            <w:tcW w:w="510" w:type="pct"/>
            <w:tcBorders>
              <w:top w:val="single" w:sz="4" w:space="0" w:color="auto"/>
              <w:left w:val="single" w:sz="4" w:space="0" w:color="auto"/>
              <w:bottom w:val="single" w:sz="4" w:space="0" w:color="auto"/>
              <w:right w:val="single" w:sz="4" w:space="0" w:color="auto"/>
            </w:tcBorders>
            <w:hideMark/>
          </w:tcPr>
          <w:p w14:paraId="5BF2EC04" w14:textId="77777777" w:rsidR="00DD4E90" w:rsidRDefault="00DD4E90" w:rsidP="00D25FAE">
            <w:pPr>
              <w:jc w:val="center"/>
              <w:rPr>
                <w:sz w:val="20"/>
              </w:rPr>
            </w:pPr>
            <w:r>
              <w:rPr>
                <w:sz w:val="20"/>
              </w:rPr>
              <w:sym w:font="Wingdings" w:char="F0FC"/>
            </w:r>
          </w:p>
        </w:tc>
        <w:tc>
          <w:tcPr>
            <w:tcW w:w="229" w:type="pct"/>
            <w:tcBorders>
              <w:top w:val="single" w:sz="4" w:space="0" w:color="auto"/>
              <w:left w:val="single" w:sz="4" w:space="0" w:color="auto"/>
              <w:bottom w:val="single" w:sz="4" w:space="0" w:color="auto"/>
              <w:right w:val="single" w:sz="4" w:space="0" w:color="auto"/>
            </w:tcBorders>
          </w:tcPr>
          <w:p w14:paraId="11552D7F" w14:textId="77777777" w:rsidR="00DD4E90" w:rsidRDefault="00DD4E90" w:rsidP="00D25FAE">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0BBF2506" w14:textId="77777777" w:rsidR="00DD4E90" w:rsidRDefault="00DD4E90" w:rsidP="00D25FAE">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3EFC2063" w14:textId="77777777" w:rsidR="00DD4E90" w:rsidRDefault="00DD4E90" w:rsidP="00D25FAE">
            <w:pPr>
              <w:spacing w:line="276" w:lineRule="auto"/>
              <w:jc w:val="both"/>
              <w:rPr>
                <w:sz w:val="20"/>
              </w:rPr>
            </w:pPr>
          </w:p>
        </w:tc>
      </w:tr>
      <w:tr w:rsidR="00DD4E90" w14:paraId="0FBEAA52" w14:textId="77777777" w:rsidTr="00D25FAE">
        <w:tc>
          <w:tcPr>
            <w:tcW w:w="1921" w:type="pct"/>
            <w:tcBorders>
              <w:top w:val="single" w:sz="4" w:space="0" w:color="auto"/>
              <w:left w:val="single" w:sz="4" w:space="0" w:color="auto"/>
              <w:bottom w:val="single" w:sz="4" w:space="0" w:color="auto"/>
              <w:right w:val="single" w:sz="4" w:space="0" w:color="auto"/>
            </w:tcBorders>
            <w:hideMark/>
          </w:tcPr>
          <w:p w14:paraId="04B2E714" w14:textId="77777777" w:rsidR="00DD4E90" w:rsidRDefault="00DD4E90" w:rsidP="00D25FAE">
            <w:pPr>
              <w:rPr>
                <w:sz w:val="20"/>
              </w:rPr>
            </w:pPr>
            <w:r>
              <w:rPr>
                <w:sz w:val="20"/>
              </w:rPr>
              <w:t>Supervisors shall receive appropriate training to equip them to meet the standards of Personnel Management.</w:t>
            </w:r>
          </w:p>
        </w:tc>
        <w:tc>
          <w:tcPr>
            <w:tcW w:w="805" w:type="pct"/>
            <w:tcBorders>
              <w:top w:val="single" w:sz="4" w:space="0" w:color="auto"/>
              <w:left w:val="single" w:sz="4" w:space="0" w:color="auto"/>
              <w:bottom w:val="single" w:sz="4" w:space="0" w:color="auto"/>
              <w:right w:val="single" w:sz="4" w:space="0" w:color="auto"/>
            </w:tcBorders>
          </w:tcPr>
          <w:p w14:paraId="5E578BAF" w14:textId="77777777" w:rsidR="00DD4E90" w:rsidRDefault="00DD4E90" w:rsidP="00D25FAE">
            <w:pPr>
              <w:jc w:val="center"/>
              <w:rPr>
                <w:sz w:val="20"/>
              </w:rPr>
            </w:pPr>
          </w:p>
        </w:tc>
        <w:tc>
          <w:tcPr>
            <w:tcW w:w="528" w:type="pct"/>
            <w:tcBorders>
              <w:top w:val="single" w:sz="4" w:space="0" w:color="auto"/>
              <w:left w:val="single" w:sz="4" w:space="0" w:color="auto"/>
              <w:bottom w:val="single" w:sz="4" w:space="0" w:color="auto"/>
              <w:right w:val="single" w:sz="4" w:space="0" w:color="auto"/>
            </w:tcBorders>
            <w:hideMark/>
          </w:tcPr>
          <w:p w14:paraId="5F9692DC" w14:textId="77777777" w:rsidR="00DD4E90" w:rsidRDefault="00DD4E90" w:rsidP="00D25FAE">
            <w:pPr>
              <w:jc w:val="center"/>
              <w:rPr>
                <w:sz w:val="20"/>
              </w:rPr>
            </w:pPr>
            <w:r>
              <w:rPr>
                <w:sz w:val="20"/>
              </w:rPr>
              <w:t>02.3</w:t>
            </w:r>
          </w:p>
        </w:tc>
        <w:tc>
          <w:tcPr>
            <w:tcW w:w="510" w:type="pct"/>
            <w:tcBorders>
              <w:top w:val="single" w:sz="4" w:space="0" w:color="auto"/>
              <w:left w:val="single" w:sz="4" w:space="0" w:color="auto"/>
              <w:bottom w:val="single" w:sz="4" w:space="0" w:color="auto"/>
              <w:right w:val="single" w:sz="4" w:space="0" w:color="auto"/>
            </w:tcBorders>
          </w:tcPr>
          <w:p w14:paraId="2E8CFD68" w14:textId="77777777" w:rsidR="00DD4E90" w:rsidRDefault="00DD4E90" w:rsidP="00D25FAE">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71E23F71" w14:textId="77777777" w:rsidR="00DD4E90" w:rsidRDefault="00DD4E90" w:rsidP="00D25FAE">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0FA8C8E4" w14:textId="77777777" w:rsidR="00DD4E90" w:rsidRDefault="00DD4E90" w:rsidP="00D25FAE">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592F8999" w14:textId="77777777" w:rsidR="00DD4E90" w:rsidRDefault="00DD4E90" w:rsidP="00D25FAE">
            <w:pPr>
              <w:spacing w:line="276" w:lineRule="auto"/>
              <w:jc w:val="both"/>
              <w:rPr>
                <w:sz w:val="20"/>
              </w:rPr>
            </w:pPr>
          </w:p>
        </w:tc>
      </w:tr>
      <w:tr w:rsidR="00DD4E90" w14:paraId="004AFE17" w14:textId="77777777" w:rsidTr="00D25FAE">
        <w:tc>
          <w:tcPr>
            <w:tcW w:w="1921" w:type="pct"/>
            <w:tcBorders>
              <w:top w:val="single" w:sz="4" w:space="0" w:color="auto"/>
              <w:left w:val="single" w:sz="4" w:space="0" w:color="auto"/>
              <w:bottom w:val="single" w:sz="4" w:space="0" w:color="auto"/>
              <w:right w:val="single" w:sz="4" w:space="0" w:color="auto"/>
            </w:tcBorders>
            <w:hideMark/>
          </w:tcPr>
          <w:p w14:paraId="2098C94F" w14:textId="77777777" w:rsidR="00DD4E90" w:rsidRDefault="00DD4E90" w:rsidP="00D25FAE">
            <w:pPr>
              <w:rPr>
                <w:sz w:val="20"/>
              </w:rPr>
            </w:pPr>
            <w:r>
              <w:rPr>
                <w:rStyle w:val="ksbanormal"/>
                <w:sz w:val="20"/>
              </w:rPr>
              <w:t>A</w:t>
            </w:r>
            <w:r>
              <w:rPr>
                <w:sz w:val="20"/>
              </w:rPr>
              <w:t xml:space="preserve">ll School Resource Officers (SROs) shall successfully complete forty (40) hours of annual </w:t>
            </w:r>
            <w:proofErr w:type="gramStart"/>
            <w:r>
              <w:rPr>
                <w:sz w:val="20"/>
              </w:rPr>
              <w:t>in service</w:t>
            </w:r>
            <w:proofErr w:type="gramEnd"/>
            <w:r>
              <w:rPr>
                <w:sz w:val="20"/>
              </w:rPr>
              <w:t xml:space="preserve"> training that has been certified or recognized by the Kentucky Law Enforcement Council for SROs.</w:t>
            </w:r>
          </w:p>
        </w:tc>
        <w:tc>
          <w:tcPr>
            <w:tcW w:w="805" w:type="pct"/>
            <w:tcBorders>
              <w:top w:val="single" w:sz="4" w:space="0" w:color="auto"/>
              <w:left w:val="single" w:sz="4" w:space="0" w:color="auto"/>
              <w:bottom w:val="single" w:sz="4" w:space="0" w:color="auto"/>
              <w:right w:val="single" w:sz="4" w:space="0" w:color="auto"/>
            </w:tcBorders>
            <w:hideMark/>
          </w:tcPr>
          <w:p w14:paraId="206F940C" w14:textId="77777777" w:rsidR="00DD4E90" w:rsidRDefault="00DD4E90" w:rsidP="00D25FAE">
            <w:pPr>
              <w:jc w:val="center"/>
              <w:rPr>
                <w:sz w:val="20"/>
              </w:rPr>
            </w:pPr>
            <w:r>
              <w:rPr>
                <w:sz w:val="20"/>
              </w:rPr>
              <w:t>KRS 158.4414</w:t>
            </w:r>
          </w:p>
        </w:tc>
        <w:tc>
          <w:tcPr>
            <w:tcW w:w="528" w:type="pct"/>
            <w:tcBorders>
              <w:top w:val="single" w:sz="4" w:space="0" w:color="auto"/>
              <w:left w:val="single" w:sz="4" w:space="0" w:color="auto"/>
              <w:bottom w:val="single" w:sz="4" w:space="0" w:color="auto"/>
              <w:right w:val="single" w:sz="4" w:space="0" w:color="auto"/>
            </w:tcBorders>
            <w:hideMark/>
          </w:tcPr>
          <w:p w14:paraId="738F5A9C" w14:textId="77777777" w:rsidR="00DD4E90" w:rsidRDefault="00DD4E90" w:rsidP="00D25FAE">
            <w:pPr>
              <w:jc w:val="center"/>
              <w:rPr>
                <w:sz w:val="20"/>
              </w:rPr>
            </w:pPr>
            <w:r>
              <w:rPr>
                <w:sz w:val="20"/>
              </w:rPr>
              <w:t>02.31</w:t>
            </w:r>
          </w:p>
        </w:tc>
        <w:tc>
          <w:tcPr>
            <w:tcW w:w="510" w:type="pct"/>
            <w:tcBorders>
              <w:top w:val="single" w:sz="4" w:space="0" w:color="auto"/>
              <w:left w:val="single" w:sz="4" w:space="0" w:color="auto"/>
              <w:bottom w:val="single" w:sz="4" w:space="0" w:color="auto"/>
              <w:right w:val="single" w:sz="4" w:space="0" w:color="auto"/>
            </w:tcBorders>
          </w:tcPr>
          <w:p w14:paraId="5D941319" w14:textId="77777777" w:rsidR="00DD4E90" w:rsidRDefault="00DD4E90" w:rsidP="00D25FAE">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14AD8CD0" w14:textId="77777777" w:rsidR="00DD4E90" w:rsidRDefault="00DD4E90" w:rsidP="00D25FAE">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60FFBC29" w14:textId="77777777" w:rsidR="00DD4E90" w:rsidRDefault="00DD4E90" w:rsidP="00D25FAE">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4DE25E5D" w14:textId="77777777" w:rsidR="00DD4E90" w:rsidRDefault="00DD4E90" w:rsidP="00D25FAE">
            <w:pPr>
              <w:spacing w:line="276" w:lineRule="auto"/>
              <w:jc w:val="both"/>
              <w:rPr>
                <w:sz w:val="20"/>
              </w:rPr>
            </w:pPr>
          </w:p>
        </w:tc>
      </w:tr>
      <w:tr w:rsidR="00DD4E90" w14:paraId="37599C4F" w14:textId="77777777" w:rsidTr="00D25FAE">
        <w:tc>
          <w:tcPr>
            <w:tcW w:w="1921" w:type="pct"/>
            <w:tcBorders>
              <w:top w:val="single" w:sz="4" w:space="0" w:color="auto"/>
              <w:left w:val="single" w:sz="4" w:space="0" w:color="auto"/>
              <w:bottom w:val="single" w:sz="4" w:space="0" w:color="auto"/>
              <w:right w:val="single" w:sz="4" w:space="0" w:color="auto"/>
            </w:tcBorders>
            <w:hideMark/>
          </w:tcPr>
          <w:p w14:paraId="580265D6" w14:textId="77777777" w:rsidR="00DD4E90" w:rsidRDefault="00DD4E90" w:rsidP="00D25FAE">
            <w:pPr>
              <w:rPr>
                <w:sz w:val="20"/>
              </w:rPr>
            </w:pPr>
            <w:r>
              <w:rPr>
                <w:sz w:val="20"/>
              </w:rPr>
              <w:t>Council member training hours.</w:t>
            </w:r>
          </w:p>
        </w:tc>
        <w:tc>
          <w:tcPr>
            <w:tcW w:w="805" w:type="pct"/>
            <w:tcBorders>
              <w:top w:val="single" w:sz="4" w:space="0" w:color="auto"/>
              <w:left w:val="single" w:sz="4" w:space="0" w:color="auto"/>
              <w:bottom w:val="single" w:sz="4" w:space="0" w:color="auto"/>
              <w:right w:val="single" w:sz="4" w:space="0" w:color="auto"/>
            </w:tcBorders>
            <w:hideMark/>
          </w:tcPr>
          <w:p w14:paraId="6F09A665" w14:textId="77777777" w:rsidR="00DD4E90" w:rsidRDefault="00DD4E90" w:rsidP="00D25FAE">
            <w:pPr>
              <w:jc w:val="center"/>
              <w:rPr>
                <w:sz w:val="20"/>
              </w:rPr>
            </w:pPr>
            <w:r>
              <w:rPr>
                <w:sz w:val="20"/>
              </w:rPr>
              <w:t>KRS 160.345</w:t>
            </w:r>
          </w:p>
        </w:tc>
        <w:tc>
          <w:tcPr>
            <w:tcW w:w="528" w:type="pct"/>
            <w:tcBorders>
              <w:top w:val="single" w:sz="4" w:space="0" w:color="auto"/>
              <w:left w:val="single" w:sz="4" w:space="0" w:color="auto"/>
              <w:bottom w:val="single" w:sz="4" w:space="0" w:color="auto"/>
              <w:right w:val="single" w:sz="4" w:space="0" w:color="auto"/>
            </w:tcBorders>
            <w:hideMark/>
          </w:tcPr>
          <w:p w14:paraId="60416F3E" w14:textId="77777777" w:rsidR="00DD4E90" w:rsidRDefault="00DD4E90" w:rsidP="00D25FAE">
            <w:pPr>
              <w:jc w:val="center"/>
              <w:rPr>
                <w:sz w:val="20"/>
              </w:rPr>
            </w:pPr>
            <w:r>
              <w:rPr>
                <w:sz w:val="20"/>
              </w:rPr>
              <w:t>02.431</w:t>
            </w:r>
          </w:p>
        </w:tc>
        <w:tc>
          <w:tcPr>
            <w:tcW w:w="510" w:type="pct"/>
            <w:tcBorders>
              <w:top w:val="single" w:sz="4" w:space="0" w:color="auto"/>
              <w:left w:val="single" w:sz="4" w:space="0" w:color="auto"/>
              <w:bottom w:val="single" w:sz="4" w:space="0" w:color="auto"/>
              <w:right w:val="single" w:sz="4" w:space="0" w:color="auto"/>
            </w:tcBorders>
          </w:tcPr>
          <w:p w14:paraId="495595C8" w14:textId="77777777" w:rsidR="00DD4E90" w:rsidRDefault="00DD4E90" w:rsidP="00D25FAE">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736007F3" w14:textId="77777777" w:rsidR="00DD4E90" w:rsidRDefault="00DD4E90" w:rsidP="00D25FAE">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461DDD81" w14:textId="77777777" w:rsidR="00DD4E90" w:rsidRDefault="00DD4E90" w:rsidP="00D25FAE">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2C76AD2" w14:textId="77777777" w:rsidR="00DD4E90" w:rsidRDefault="00DD4E90" w:rsidP="00D25FAE">
            <w:pPr>
              <w:spacing w:line="276" w:lineRule="auto"/>
              <w:jc w:val="both"/>
              <w:rPr>
                <w:sz w:val="20"/>
              </w:rPr>
            </w:pPr>
          </w:p>
        </w:tc>
      </w:tr>
      <w:tr w:rsidR="00DD4E90" w14:paraId="7A87B536" w14:textId="77777777" w:rsidTr="00D25FAE">
        <w:tc>
          <w:tcPr>
            <w:tcW w:w="1921" w:type="pct"/>
            <w:tcBorders>
              <w:top w:val="single" w:sz="4" w:space="0" w:color="auto"/>
              <w:left w:val="single" w:sz="4" w:space="0" w:color="auto"/>
              <w:bottom w:val="single" w:sz="4" w:space="0" w:color="auto"/>
              <w:right w:val="single" w:sz="4" w:space="0" w:color="auto"/>
            </w:tcBorders>
            <w:hideMark/>
          </w:tcPr>
          <w:p w14:paraId="03CE4804" w14:textId="77777777" w:rsidR="00DD4E90" w:rsidRDefault="00DD4E90" w:rsidP="00D25FAE">
            <w:pPr>
              <w:rPr>
                <w:sz w:val="20"/>
              </w:rPr>
            </w:pPr>
            <w:r>
              <w:rPr>
                <w:sz w:val="20"/>
              </w:rPr>
              <w:t>Employees authorized to use Criminal History Record Information (</w:t>
            </w:r>
            <w:proofErr w:type="spellStart"/>
            <w:r>
              <w:rPr>
                <w:sz w:val="20"/>
              </w:rPr>
              <w:t>CHRI</w:t>
            </w:r>
            <w:proofErr w:type="spellEnd"/>
            <w:r>
              <w:rPr>
                <w:sz w:val="20"/>
              </w:rPr>
              <w:t>) will complete Security Awareness Training via Criminal Justice Information Services (CJIS)</w:t>
            </w:r>
          </w:p>
        </w:tc>
        <w:tc>
          <w:tcPr>
            <w:tcW w:w="805" w:type="pct"/>
            <w:tcBorders>
              <w:top w:val="single" w:sz="4" w:space="0" w:color="auto"/>
              <w:left w:val="single" w:sz="4" w:space="0" w:color="auto"/>
              <w:bottom w:val="single" w:sz="4" w:space="0" w:color="auto"/>
              <w:right w:val="single" w:sz="4" w:space="0" w:color="auto"/>
            </w:tcBorders>
            <w:hideMark/>
          </w:tcPr>
          <w:p w14:paraId="1BAD663F" w14:textId="77777777" w:rsidR="00DD4E90" w:rsidRDefault="00DD4E90" w:rsidP="00D25FAE">
            <w:pPr>
              <w:jc w:val="center"/>
              <w:rPr>
                <w:sz w:val="20"/>
              </w:rPr>
            </w:pPr>
            <w:r>
              <w:rPr>
                <w:sz w:val="20"/>
              </w:rPr>
              <w:t>KRS 160.380</w:t>
            </w:r>
          </w:p>
        </w:tc>
        <w:tc>
          <w:tcPr>
            <w:tcW w:w="528" w:type="pct"/>
            <w:tcBorders>
              <w:top w:val="single" w:sz="4" w:space="0" w:color="auto"/>
              <w:left w:val="single" w:sz="4" w:space="0" w:color="auto"/>
              <w:bottom w:val="single" w:sz="4" w:space="0" w:color="auto"/>
              <w:right w:val="single" w:sz="4" w:space="0" w:color="auto"/>
            </w:tcBorders>
            <w:hideMark/>
          </w:tcPr>
          <w:p w14:paraId="6638397B" w14:textId="77777777" w:rsidR="00DD4E90" w:rsidRDefault="00DD4E90" w:rsidP="00D25FAE">
            <w:pPr>
              <w:jc w:val="center"/>
              <w:rPr>
                <w:sz w:val="20"/>
              </w:rPr>
            </w:pPr>
            <w:r>
              <w:rPr>
                <w:sz w:val="20"/>
              </w:rPr>
              <w:t>03.11 AP.2521</w:t>
            </w:r>
          </w:p>
        </w:tc>
        <w:tc>
          <w:tcPr>
            <w:tcW w:w="510" w:type="pct"/>
            <w:tcBorders>
              <w:top w:val="single" w:sz="4" w:space="0" w:color="auto"/>
              <w:left w:val="single" w:sz="4" w:space="0" w:color="auto"/>
              <w:bottom w:val="single" w:sz="4" w:space="0" w:color="auto"/>
              <w:right w:val="single" w:sz="4" w:space="0" w:color="auto"/>
            </w:tcBorders>
          </w:tcPr>
          <w:p w14:paraId="1601FF2D" w14:textId="77777777" w:rsidR="00DD4E90" w:rsidRDefault="00DD4E90" w:rsidP="00D25FAE">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65A70C81" w14:textId="77777777" w:rsidR="00DD4E90" w:rsidRDefault="00DD4E90" w:rsidP="00D25FAE">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5497A2AE" w14:textId="77777777" w:rsidR="00DD4E90" w:rsidRDefault="00DD4E90" w:rsidP="00D25FAE">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5848C3AD" w14:textId="77777777" w:rsidR="00DD4E90" w:rsidRDefault="00DD4E90" w:rsidP="00D25FAE">
            <w:pPr>
              <w:spacing w:line="276" w:lineRule="auto"/>
              <w:jc w:val="both"/>
              <w:rPr>
                <w:sz w:val="20"/>
              </w:rPr>
            </w:pPr>
          </w:p>
        </w:tc>
      </w:tr>
      <w:tr w:rsidR="00DD4E90" w14:paraId="1F54DA1F" w14:textId="77777777" w:rsidTr="00D25FAE">
        <w:tc>
          <w:tcPr>
            <w:tcW w:w="1921" w:type="pct"/>
            <w:tcBorders>
              <w:top w:val="single" w:sz="4" w:space="0" w:color="auto"/>
              <w:left w:val="single" w:sz="4" w:space="0" w:color="auto"/>
              <w:bottom w:val="single" w:sz="4" w:space="0" w:color="auto"/>
              <w:right w:val="single" w:sz="4" w:space="0" w:color="auto"/>
            </w:tcBorders>
            <w:hideMark/>
          </w:tcPr>
          <w:p w14:paraId="433FD200" w14:textId="77777777" w:rsidR="00DD4E90" w:rsidRDefault="00DD4E90" w:rsidP="00D25FAE">
            <w:pPr>
              <w:rPr>
                <w:sz w:val="20"/>
              </w:rPr>
            </w:pPr>
            <w:r>
              <w:rPr>
                <w:sz w:val="20"/>
              </w:rPr>
              <w:t>Initial/follow-up training for coaches of interscholastic athletic activities or sports.</w:t>
            </w:r>
          </w:p>
        </w:tc>
        <w:tc>
          <w:tcPr>
            <w:tcW w:w="805" w:type="pct"/>
            <w:tcBorders>
              <w:top w:val="single" w:sz="4" w:space="0" w:color="auto"/>
              <w:left w:val="single" w:sz="4" w:space="0" w:color="auto"/>
              <w:bottom w:val="single" w:sz="4" w:space="0" w:color="auto"/>
              <w:right w:val="single" w:sz="4" w:space="0" w:color="auto"/>
            </w:tcBorders>
            <w:hideMark/>
          </w:tcPr>
          <w:p w14:paraId="02682DBC" w14:textId="77777777" w:rsidR="00DD4E90" w:rsidRDefault="00DD4E90" w:rsidP="00D25FAE">
            <w:pPr>
              <w:jc w:val="center"/>
              <w:rPr>
                <w:sz w:val="20"/>
              </w:rPr>
            </w:pPr>
            <w:r>
              <w:rPr>
                <w:sz w:val="20"/>
              </w:rPr>
              <w:t>KRS 160.445; KRS 161.166; KRS 161.185; 702 KAR 7:065</w:t>
            </w:r>
          </w:p>
        </w:tc>
        <w:tc>
          <w:tcPr>
            <w:tcW w:w="528" w:type="pct"/>
            <w:tcBorders>
              <w:top w:val="single" w:sz="4" w:space="0" w:color="auto"/>
              <w:left w:val="single" w:sz="4" w:space="0" w:color="auto"/>
              <w:bottom w:val="single" w:sz="4" w:space="0" w:color="auto"/>
              <w:right w:val="single" w:sz="4" w:space="0" w:color="auto"/>
            </w:tcBorders>
            <w:hideMark/>
          </w:tcPr>
          <w:p w14:paraId="71AF2FB4" w14:textId="77777777" w:rsidR="00DD4E90" w:rsidRDefault="00DD4E90" w:rsidP="00D25FAE">
            <w:pPr>
              <w:jc w:val="center"/>
              <w:rPr>
                <w:sz w:val="20"/>
              </w:rPr>
            </w:pPr>
            <w:r>
              <w:rPr>
                <w:sz w:val="20"/>
              </w:rPr>
              <w:t>03.1161</w:t>
            </w:r>
          </w:p>
          <w:p w14:paraId="68C60540" w14:textId="77777777" w:rsidR="00DD4E90" w:rsidRDefault="00DD4E90" w:rsidP="00D25FAE">
            <w:pPr>
              <w:jc w:val="center"/>
              <w:rPr>
                <w:sz w:val="20"/>
              </w:rPr>
            </w:pPr>
            <w:r>
              <w:rPr>
                <w:sz w:val="20"/>
              </w:rPr>
              <w:t>03.2141</w:t>
            </w:r>
          </w:p>
          <w:p w14:paraId="0FC45892" w14:textId="77777777" w:rsidR="00DD4E90" w:rsidRDefault="00DD4E90" w:rsidP="00D25FAE">
            <w:pPr>
              <w:jc w:val="center"/>
              <w:rPr>
                <w:sz w:val="20"/>
              </w:rPr>
            </w:pPr>
            <w:r>
              <w:rPr>
                <w:sz w:val="20"/>
              </w:rPr>
              <w:t>09.311</w:t>
            </w:r>
          </w:p>
        </w:tc>
        <w:tc>
          <w:tcPr>
            <w:tcW w:w="510" w:type="pct"/>
            <w:tcBorders>
              <w:top w:val="single" w:sz="4" w:space="0" w:color="auto"/>
              <w:left w:val="single" w:sz="4" w:space="0" w:color="auto"/>
              <w:bottom w:val="single" w:sz="4" w:space="0" w:color="auto"/>
              <w:right w:val="single" w:sz="4" w:space="0" w:color="auto"/>
            </w:tcBorders>
          </w:tcPr>
          <w:p w14:paraId="7A86973A" w14:textId="77777777" w:rsidR="00DD4E90" w:rsidRDefault="00DD4E90" w:rsidP="00D25FAE">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18648322" w14:textId="77777777" w:rsidR="00DD4E90" w:rsidRDefault="00DD4E90" w:rsidP="00D25FAE">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63077AF4" w14:textId="77777777" w:rsidR="00DD4E90" w:rsidRDefault="00DD4E90" w:rsidP="00D25FAE">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3104C70C" w14:textId="77777777" w:rsidR="00DD4E90" w:rsidRDefault="00DD4E90" w:rsidP="00D25FAE">
            <w:pPr>
              <w:spacing w:line="276" w:lineRule="auto"/>
              <w:jc w:val="both"/>
              <w:rPr>
                <w:sz w:val="20"/>
              </w:rPr>
            </w:pPr>
          </w:p>
        </w:tc>
      </w:tr>
      <w:tr w:rsidR="00DD4E90" w14:paraId="3A4D1FAB" w14:textId="77777777" w:rsidTr="00D25FAE">
        <w:tc>
          <w:tcPr>
            <w:tcW w:w="1921" w:type="pct"/>
            <w:tcBorders>
              <w:top w:val="single" w:sz="4" w:space="0" w:color="auto"/>
              <w:left w:val="single" w:sz="4" w:space="0" w:color="auto"/>
              <w:bottom w:val="single" w:sz="4" w:space="0" w:color="auto"/>
              <w:right w:val="single" w:sz="4" w:space="0" w:color="auto"/>
            </w:tcBorders>
            <w:hideMark/>
          </w:tcPr>
          <w:p w14:paraId="1540AB09" w14:textId="77777777" w:rsidR="00DD4E90" w:rsidRDefault="00DD4E90" w:rsidP="00D25FAE">
            <w:pPr>
              <w:rPr>
                <w:sz w:val="20"/>
              </w:rPr>
            </w:pPr>
            <w:r>
              <w:rPr>
                <w:sz w:val="20"/>
              </w:rPr>
              <w:t>Asbestos Containing Building Material (</w:t>
            </w:r>
            <w:proofErr w:type="spellStart"/>
            <w:r>
              <w:rPr>
                <w:sz w:val="20"/>
              </w:rPr>
              <w:t>ACBM</w:t>
            </w:r>
            <w:proofErr w:type="spellEnd"/>
            <w:r>
              <w:rPr>
                <w:sz w:val="20"/>
              </w:rPr>
              <w:t>), Lockout/Tagout and personal protective equipment (PPE) training for designated employees.</w:t>
            </w:r>
          </w:p>
        </w:tc>
        <w:tc>
          <w:tcPr>
            <w:tcW w:w="805" w:type="pct"/>
            <w:tcBorders>
              <w:top w:val="single" w:sz="4" w:space="0" w:color="auto"/>
              <w:left w:val="single" w:sz="4" w:space="0" w:color="auto"/>
              <w:bottom w:val="single" w:sz="4" w:space="0" w:color="auto"/>
              <w:right w:val="single" w:sz="4" w:space="0" w:color="auto"/>
            </w:tcBorders>
            <w:hideMark/>
          </w:tcPr>
          <w:p w14:paraId="6CEE2E97" w14:textId="77777777" w:rsidR="00DD4E90" w:rsidRDefault="00DD4E90" w:rsidP="00D25FAE">
            <w:pPr>
              <w:jc w:val="center"/>
              <w:rPr>
                <w:sz w:val="20"/>
              </w:rPr>
            </w:pPr>
            <w:r>
              <w:rPr>
                <w:sz w:val="20"/>
              </w:rPr>
              <w:t>40 C.F.R. Part 763</w:t>
            </w:r>
          </w:p>
          <w:p w14:paraId="087E4B26" w14:textId="77777777" w:rsidR="00DD4E90" w:rsidRDefault="00DD4E90" w:rsidP="00D25FAE">
            <w:pPr>
              <w:jc w:val="center"/>
              <w:rPr>
                <w:sz w:val="20"/>
              </w:rPr>
            </w:pPr>
            <w:r>
              <w:rPr>
                <w:sz w:val="20"/>
              </w:rPr>
              <w:t>401 KAR 58:010</w:t>
            </w:r>
          </w:p>
          <w:p w14:paraId="7015A0AE" w14:textId="77777777" w:rsidR="00DD4E90" w:rsidRDefault="00DD4E90" w:rsidP="00D25FAE">
            <w:pPr>
              <w:jc w:val="center"/>
              <w:rPr>
                <w:sz w:val="20"/>
              </w:rPr>
            </w:pPr>
            <w:r>
              <w:rPr>
                <w:sz w:val="20"/>
              </w:rPr>
              <w:t>803 KAR 2:308</w:t>
            </w:r>
          </w:p>
          <w:p w14:paraId="08C2360A" w14:textId="77777777" w:rsidR="00DD4E90" w:rsidRDefault="00DD4E90" w:rsidP="00D25FAE">
            <w:pPr>
              <w:jc w:val="center"/>
              <w:rPr>
                <w:sz w:val="20"/>
              </w:rPr>
            </w:pPr>
            <w:r>
              <w:rPr>
                <w:sz w:val="20"/>
              </w:rPr>
              <w:t>OSHA</w:t>
            </w:r>
          </w:p>
          <w:p w14:paraId="1D9FD6CE" w14:textId="77777777" w:rsidR="00DD4E90" w:rsidRDefault="00DD4E90" w:rsidP="00D25FAE">
            <w:pPr>
              <w:jc w:val="center"/>
              <w:rPr>
                <w:sz w:val="20"/>
              </w:rPr>
            </w:pPr>
            <w:r>
              <w:rPr>
                <w:sz w:val="20"/>
              </w:rPr>
              <w:t>29 C.F.R. 1910.132</w:t>
            </w:r>
          </w:p>
          <w:p w14:paraId="18006705" w14:textId="77777777" w:rsidR="00DD4E90" w:rsidRDefault="00DD4E90" w:rsidP="00D25FAE">
            <w:pPr>
              <w:jc w:val="center"/>
              <w:rPr>
                <w:sz w:val="20"/>
              </w:rPr>
            </w:pPr>
            <w:r>
              <w:rPr>
                <w:sz w:val="20"/>
              </w:rPr>
              <w:t>29 C.F.R. 1910.147</w:t>
            </w:r>
          </w:p>
          <w:p w14:paraId="627CD78C" w14:textId="77777777" w:rsidR="00DD4E90" w:rsidRDefault="00DD4E90" w:rsidP="00D25FAE">
            <w:pPr>
              <w:jc w:val="center"/>
              <w:rPr>
                <w:sz w:val="20"/>
              </w:rPr>
            </w:pPr>
            <w:r>
              <w:rPr>
                <w:sz w:val="20"/>
              </w:rPr>
              <w:t>29 C.F.R. 1910.1200</w:t>
            </w:r>
          </w:p>
        </w:tc>
        <w:tc>
          <w:tcPr>
            <w:tcW w:w="528" w:type="pct"/>
            <w:tcBorders>
              <w:top w:val="single" w:sz="4" w:space="0" w:color="auto"/>
              <w:left w:val="single" w:sz="4" w:space="0" w:color="auto"/>
              <w:bottom w:val="single" w:sz="4" w:space="0" w:color="auto"/>
              <w:right w:val="single" w:sz="4" w:space="0" w:color="auto"/>
            </w:tcBorders>
            <w:hideMark/>
          </w:tcPr>
          <w:p w14:paraId="6A66008E" w14:textId="77777777" w:rsidR="00DD4E90" w:rsidRDefault="00DD4E90" w:rsidP="00D25FAE">
            <w:pPr>
              <w:jc w:val="center"/>
              <w:rPr>
                <w:sz w:val="20"/>
              </w:rPr>
            </w:pPr>
            <w:r>
              <w:rPr>
                <w:sz w:val="20"/>
              </w:rPr>
              <w:t>03.14/03.24</w:t>
            </w:r>
          </w:p>
        </w:tc>
        <w:tc>
          <w:tcPr>
            <w:tcW w:w="510" w:type="pct"/>
            <w:tcBorders>
              <w:top w:val="single" w:sz="4" w:space="0" w:color="auto"/>
              <w:left w:val="single" w:sz="4" w:space="0" w:color="auto"/>
              <w:bottom w:val="single" w:sz="4" w:space="0" w:color="auto"/>
              <w:right w:val="single" w:sz="4" w:space="0" w:color="auto"/>
            </w:tcBorders>
          </w:tcPr>
          <w:p w14:paraId="66303A99" w14:textId="77777777" w:rsidR="00DD4E90" w:rsidRDefault="00DD4E90" w:rsidP="00D25FAE">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6344F8D0" w14:textId="77777777" w:rsidR="00DD4E90" w:rsidRDefault="00DD4E90" w:rsidP="00D25FAE">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680A3FB7" w14:textId="77777777" w:rsidR="00DD4E90" w:rsidRDefault="00DD4E90" w:rsidP="00D25FAE">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6C3B4EDB" w14:textId="77777777" w:rsidR="00DD4E90" w:rsidRDefault="00DD4E90" w:rsidP="00D25FAE">
            <w:pPr>
              <w:spacing w:line="276" w:lineRule="auto"/>
              <w:jc w:val="both"/>
              <w:rPr>
                <w:sz w:val="20"/>
              </w:rPr>
            </w:pPr>
          </w:p>
        </w:tc>
      </w:tr>
      <w:tr w:rsidR="00DD4E90" w14:paraId="5FAD0937" w14:textId="77777777" w:rsidTr="00D25FAE">
        <w:tc>
          <w:tcPr>
            <w:tcW w:w="1921" w:type="pct"/>
            <w:tcBorders>
              <w:top w:val="single" w:sz="4" w:space="0" w:color="auto"/>
              <w:left w:val="single" w:sz="4" w:space="0" w:color="auto"/>
              <w:bottom w:val="single" w:sz="4" w:space="0" w:color="auto"/>
              <w:right w:val="single" w:sz="4" w:space="0" w:color="auto"/>
            </w:tcBorders>
            <w:hideMark/>
          </w:tcPr>
          <w:p w14:paraId="3BC4C38E" w14:textId="77777777" w:rsidR="00DD4E90" w:rsidRDefault="00DD4E90" w:rsidP="00D25FAE">
            <w:pPr>
              <w:rPr>
                <w:sz w:val="20"/>
              </w:rPr>
            </w:pPr>
            <w:r>
              <w:rPr>
                <w:sz w:val="20"/>
              </w:rPr>
              <w:t>Bloodborne pathogens.</w:t>
            </w:r>
          </w:p>
        </w:tc>
        <w:tc>
          <w:tcPr>
            <w:tcW w:w="805" w:type="pct"/>
            <w:tcBorders>
              <w:top w:val="single" w:sz="4" w:space="0" w:color="auto"/>
              <w:left w:val="single" w:sz="4" w:space="0" w:color="auto"/>
              <w:bottom w:val="single" w:sz="4" w:space="0" w:color="auto"/>
              <w:right w:val="single" w:sz="4" w:space="0" w:color="auto"/>
            </w:tcBorders>
            <w:hideMark/>
          </w:tcPr>
          <w:p w14:paraId="068EEFAA" w14:textId="77777777" w:rsidR="00DD4E90" w:rsidRDefault="00DD4E90" w:rsidP="00D25FAE">
            <w:pPr>
              <w:jc w:val="center"/>
              <w:rPr>
                <w:sz w:val="20"/>
              </w:rPr>
            </w:pPr>
            <w:r>
              <w:rPr>
                <w:sz w:val="20"/>
              </w:rPr>
              <w:t>OSHA</w:t>
            </w:r>
          </w:p>
          <w:p w14:paraId="348CEE67" w14:textId="77777777" w:rsidR="00DD4E90" w:rsidRDefault="00DD4E90" w:rsidP="00D25FAE">
            <w:pPr>
              <w:jc w:val="center"/>
              <w:rPr>
                <w:sz w:val="20"/>
              </w:rPr>
            </w:pPr>
            <w:r>
              <w:rPr>
                <w:sz w:val="20"/>
              </w:rPr>
              <w:t>29 C.F.R. 1910.1030</w:t>
            </w:r>
          </w:p>
        </w:tc>
        <w:tc>
          <w:tcPr>
            <w:tcW w:w="528" w:type="pct"/>
            <w:tcBorders>
              <w:top w:val="single" w:sz="4" w:space="0" w:color="auto"/>
              <w:left w:val="single" w:sz="4" w:space="0" w:color="auto"/>
              <w:bottom w:val="single" w:sz="4" w:space="0" w:color="auto"/>
              <w:right w:val="single" w:sz="4" w:space="0" w:color="auto"/>
            </w:tcBorders>
            <w:hideMark/>
          </w:tcPr>
          <w:p w14:paraId="1DA2AE40" w14:textId="77777777" w:rsidR="00DD4E90" w:rsidRDefault="00DD4E90" w:rsidP="00D25FAE">
            <w:pPr>
              <w:jc w:val="center"/>
              <w:rPr>
                <w:sz w:val="20"/>
              </w:rPr>
            </w:pPr>
            <w:r>
              <w:rPr>
                <w:sz w:val="20"/>
              </w:rPr>
              <w:t>03.14/03.24</w:t>
            </w:r>
          </w:p>
        </w:tc>
        <w:tc>
          <w:tcPr>
            <w:tcW w:w="510" w:type="pct"/>
            <w:tcBorders>
              <w:top w:val="single" w:sz="4" w:space="0" w:color="auto"/>
              <w:left w:val="single" w:sz="4" w:space="0" w:color="auto"/>
              <w:bottom w:val="single" w:sz="4" w:space="0" w:color="auto"/>
              <w:right w:val="single" w:sz="4" w:space="0" w:color="auto"/>
            </w:tcBorders>
          </w:tcPr>
          <w:p w14:paraId="05039602" w14:textId="77777777" w:rsidR="00DD4E90" w:rsidRDefault="00DD4E90" w:rsidP="00D25FAE">
            <w:pPr>
              <w:jc w:val="center"/>
              <w:rPr>
                <w:sz w:val="20"/>
              </w:rPr>
            </w:pPr>
          </w:p>
        </w:tc>
        <w:tc>
          <w:tcPr>
            <w:tcW w:w="229" w:type="pct"/>
            <w:tcBorders>
              <w:top w:val="single" w:sz="4" w:space="0" w:color="auto"/>
              <w:left w:val="single" w:sz="4" w:space="0" w:color="auto"/>
              <w:bottom w:val="single" w:sz="4" w:space="0" w:color="auto"/>
              <w:right w:val="single" w:sz="4" w:space="0" w:color="auto"/>
            </w:tcBorders>
            <w:hideMark/>
          </w:tcPr>
          <w:p w14:paraId="759E8C83" w14:textId="77777777" w:rsidR="00DD4E90" w:rsidRDefault="00DD4E90" w:rsidP="00D25FAE">
            <w:pPr>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5E8169DC" w14:textId="77777777" w:rsidR="00DD4E90" w:rsidRDefault="00DD4E90" w:rsidP="00D25FAE">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25C708E5" w14:textId="77777777" w:rsidR="00DD4E90" w:rsidRDefault="00DD4E90" w:rsidP="00D25FAE">
            <w:pPr>
              <w:spacing w:line="276" w:lineRule="auto"/>
              <w:jc w:val="both"/>
              <w:rPr>
                <w:sz w:val="20"/>
              </w:rPr>
            </w:pPr>
          </w:p>
        </w:tc>
      </w:tr>
      <w:tr w:rsidR="00DD4E90" w14:paraId="4036A4AF" w14:textId="77777777" w:rsidTr="00D25FAE">
        <w:tc>
          <w:tcPr>
            <w:tcW w:w="1921" w:type="pct"/>
            <w:tcBorders>
              <w:top w:val="single" w:sz="4" w:space="0" w:color="auto"/>
              <w:left w:val="single" w:sz="4" w:space="0" w:color="auto"/>
              <w:bottom w:val="single" w:sz="4" w:space="0" w:color="auto"/>
              <w:right w:val="single" w:sz="4" w:space="0" w:color="auto"/>
            </w:tcBorders>
            <w:hideMark/>
          </w:tcPr>
          <w:p w14:paraId="0C475C86" w14:textId="77777777" w:rsidR="00DD4E90" w:rsidRDefault="00DD4E90" w:rsidP="00D25FAE">
            <w:pPr>
              <w:spacing w:line="276" w:lineRule="auto"/>
              <w:rPr>
                <w:sz w:val="20"/>
              </w:rPr>
            </w:pPr>
            <w:r>
              <w:rPr>
                <w:sz w:val="20"/>
              </w:rPr>
              <w:t>Behaviors prohibited/required reporting of harassment/discrimination.</w:t>
            </w:r>
          </w:p>
        </w:tc>
        <w:tc>
          <w:tcPr>
            <w:tcW w:w="805" w:type="pct"/>
            <w:tcBorders>
              <w:top w:val="single" w:sz="4" w:space="0" w:color="auto"/>
              <w:left w:val="single" w:sz="4" w:space="0" w:color="auto"/>
              <w:bottom w:val="single" w:sz="4" w:space="0" w:color="auto"/>
              <w:right w:val="single" w:sz="4" w:space="0" w:color="auto"/>
            </w:tcBorders>
            <w:hideMark/>
          </w:tcPr>
          <w:p w14:paraId="28B5367B" w14:textId="77777777" w:rsidR="00DD4E90" w:rsidRDefault="00DD4E90" w:rsidP="00D25FAE">
            <w:pPr>
              <w:jc w:val="center"/>
              <w:rPr>
                <w:sz w:val="20"/>
              </w:rPr>
            </w:pPr>
            <w:r>
              <w:rPr>
                <w:sz w:val="20"/>
              </w:rPr>
              <w:t>34 C.F.R. 106.1-106.71, U.S. Department of Education Office for Civil Rights Guidance</w:t>
            </w:r>
          </w:p>
        </w:tc>
        <w:tc>
          <w:tcPr>
            <w:tcW w:w="528" w:type="pct"/>
            <w:tcBorders>
              <w:top w:val="single" w:sz="4" w:space="0" w:color="auto"/>
              <w:left w:val="single" w:sz="4" w:space="0" w:color="auto"/>
              <w:bottom w:val="single" w:sz="4" w:space="0" w:color="auto"/>
              <w:right w:val="single" w:sz="4" w:space="0" w:color="auto"/>
            </w:tcBorders>
            <w:hideMark/>
          </w:tcPr>
          <w:p w14:paraId="4AF7D032" w14:textId="77777777" w:rsidR="00DD4E90" w:rsidRDefault="00DD4E90" w:rsidP="00D25FAE">
            <w:pPr>
              <w:spacing w:line="276" w:lineRule="auto"/>
              <w:jc w:val="center"/>
              <w:rPr>
                <w:sz w:val="20"/>
              </w:rPr>
            </w:pPr>
            <w:r>
              <w:rPr>
                <w:sz w:val="20"/>
              </w:rPr>
              <w:t>03.162/03.262</w:t>
            </w:r>
          </w:p>
        </w:tc>
        <w:tc>
          <w:tcPr>
            <w:tcW w:w="510" w:type="pct"/>
            <w:tcBorders>
              <w:top w:val="single" w:sz="4" w:space="0" w:color="auto"/>
              <w:left w:val="single" w:sz="4" w:space="0" w:color="auto"/>
              <w:bottom w:val="single" w:sz="4" w:space="0" w:color="auto"/>
              <w:right w:val="single" w:sz="4" w:space="0" w:color="auto"/>
            </w:tcBorders>
          </w:tcPr>
          <w:p w14:paraId="1FFADAE5" w14:textId="77777777" w:rsidR="00DD4E90" w:rsidRDefault="00DD4E90" w:rsidP="00D25FAE">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hideMark/>
          </w:tcPr>
          <w:p w14:paraId="75AC36AA" w14:textId="77777777" w:rsidR="00DD4E90" w:rsidRDefault="00DD4E90" w:rsidP="00D25FAE">
            <w:pPr>
              <w:spacing w:line="276" w:lineRule="auto"/>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6ABA0FCA" w14:textId="77777777" w:rsidR="00DD4E90" w:rsidRDefault="00DD4E90" w:rsidP="00D25FAE">
            <w:pPr>
              <w:spacing w:line="276" w:lineRule="auto"/>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7EFCB848" w14:textId="77777777" w:rsidR="00DD4E90" w:rsidRDefault="00DD4E90" w:rsidP="00D25FAE">
            <w:pPr>
              <w:spacing w:line="276" w:lineRule="auto"/>
              <w:jc w:val="both"/>
              <w:rPr>
                <w:sz w:val="20"/>
              </w:rPr>
            </w:pPr>
          </w:p>
        </w:tc>
      </w:tr>
    </w:tbl>
    <w:p w14:paraId="0B58913D" w14:textId="77777777" w:rsidR="00DD4E90" w:rsidRDefault="00DD4E90" w:rsidP="00DD4E90">
      <w:pPr>
        <w:widowControl w:val="0"/>
        <w:tabs>
          <w:tab w:val="right" w:pos="14040"/>
        </w:tabs>
        <w:jc w:val="both"/>
        <w:outlineLvl w:val="0"/>
        <w:rPr>
          <w:smallCaps/>
        </w:rPr>
      </w:pPr>
      <w:r>
        <w:rPr>
          <w:smallCaps/>
        </w:rPr>
        <w:br w:type="page"/>
      </w:r>
    </w:p>
    <w:p w14:paraId="5FC88575" w14:textId="77777777" w:rsidR="00DD4E90" w:rsidRDefault="00DD4E90" w:rsidP="00DD4E90">
      <w:pPr>
        <w:widowControl w:val="0"/>
        <w:tabs>
          <w:tab w:val="right" w:pos="14040"/>
        </w:tabs>
        <w:jc w:val="both"/>
        <w:outlineLvl w:val="0"/>
        <w:rPr>
          <w:iCs/>
          <w:smallCaps/>
          <w:sz w:val="21"/>
          <w:szCs w:val="21"/>
        </w:rPr>
      </w:pPr>
      <w:r>
        <w:rPr>
          <w:smallCaps/>
        </w:rPr>
        <w:lastRenderedPageBreak/>
        <w:t>PERSONNEL</w:t>
      </w:r>
      <w:r>
        <w:rPr>
          <w:smallCaps/>
        </w:rPr>
        <w:tab/>
      </w:r>
      <w:r>
        <w:rPr>
          <w:smallCaps/>
          <w:vanish/>
        </w:rPr>
        <w:t>$</w:t>
      </w:r>
      <w:r>
        <w:rPr>
          <w:smallCaps/>
        </w:rPr>
        <w:t>03.19 AP.23</w:t>
      </w:r>
    </w:p>
    <w:p w14:paraId="2AB4D177" w14:textId="77777777" w:rsidR="00DD4E90" w:rsidRDefault="00DD4E90" w:rsidP="00DD4E90">
      <w:pPr>
        <w:widowControl w:val="0"/>
        <w:tabs>
          <w:tab w:val="right" w:pos="14040"/>
        </w:tabs>
        <w:jc w:val="both"/>
        <w:outlineLvl w:val="0"/>
        <w:rPr>
          <w:smallCaps/>
        </w:rPr>
      </w:pPr>
      <w:r>
        <w:rPr>
          <w:smallCaps/>
        </w:rPr>
        <w:tab/>
        <w:t>(Continued)</w:t>
      </w:r>
    </w:p>
    <w:p w14:paraId="75D494A6" w14:textId="77777777" w:rsidR="00DD4E90" w:rsidRDefault="00DD4E90" w:rsidP="00DD4E90">
      <w:pPr>
        <w:spacing w:before="60" w:after="80"/>
        <w:jc w:val="center"/>
        <w:rPr>
          <w:b/>
          <w:sz w:val="28"/>
          <w:u w:val="words"/>
        </w:rPr>
      </w:pPr>
      <w:r>
        <w:rPr>
          <w:b/>
          <w:sz w:val="28"/>
          <w:u w:val="words"/>
        </w:rPr>
        <w:t>District Training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0"/>
        <w:gridCol w:w="1742"/>
        <w:gridCol w:w="2531"/>
        <w:gridCol w:w="1272"/>
        <w:gridCol w:w="627"/>
        <w:gridCol w:w="1465"/>
        <w:gridCol w:w="1433"/>
      </w:tblGrid>
      <w:tr w:rsidR="00DD4E90" w14:paraId="38EF081F" w14:textId="77777777" w:rsidTr="00D25FAE">
        <w:trPr>
          <w:trHeight w:val="150"/>
        </w:trPr>
        <w:tc>
          <w:tcPr>
            <w:tcW w:w="1848" w:type="pct"/>
            <w:vMerge w:val="restart"/>
            <w:tcBorders>
              <w:top w:val="single" w:sz="4" w:space="0" w:color="auto"/>
              <w:left w:val="single" w:sz="4" w:space="0" w:color="auto"/>
              <w:bottom w:val="single" w:sz="4" w:space="0" w:color="auto"/>
              <w:right w:val="single" w:sz="4" w:space="0" w:color="auto"/>
            </w:tcBorders>
            <w:hideMark/>
          </w:tcPr>
          <w:p w14:paraId="77579D03" w14:textId="77777777" w:rsidR="00DD4E90" w:rsidRDefault="00DD4E90" w:rsidP="00D25FAE">
            <w:pPr>
              <w:spacing w:before="60" w:line="276" w:lineRule="auto"/>
              <w:jc w:val="center"/>
              <w:rPr>
                <w:b/>
                <w:smallCaps/>
                <w:sz w:val="21"/>
                <w:szCs w:val="21"/>
              </w:rPr>
            </w:pPr>
            <w:r>
              <w:rPr>
                <w:b/>
                <w:smallCaps/>
                <w:sz w:val="22"/>
                <w:szCs w:val="22"/>
              </w:rPr>
              <w:t>Topic</w:t>
            </w:r>
          </w:p>
        </w:tc>
        <w:tc>
          <w:tcPr>
            <w:tcW w:w="605" w:type="pct"/>
            <w:vMerge w:val="restart"/>
            <w:tcBorders>
              <w:top w:val="single" w:sz="4" w:space="0" w:color="auto"/>
              <w:left w:val="single" w:sz="4" w:space="0" w:color="auto"/>
              <w:bottom w:val="single" w:sz="4" w:space="0" w:color="auto"/>
              <w:right w:val="single" w:sz="4" w:space="0" w:color="auto"/>
            </w:tcBorders>
            <w:hideMark/>
          </w:tcPr>
          <w:p w14:paraId="772F6DE7" w14:textId="77777777" w:rsidR="00DD4E90" w:rsidRDefault="00DD4E90" w:rsidP="00D25FAE">
            <w:pPr>
              <w:spacing w:before="60" w:line="276" w:lineRule="auto"/>
              <w:jc w:val="center"/>
              <w:rPr>
                <w:b/>
                <w:smallCaps/>
                <w:sz w:val="21"/>
                <w:szCs w:val="21"/>
              </w:rPr>
            </w:pPr>
            <w:r>
              <w:rPr>
                <w:b/>
                <w:smallCaps/>
                <w:sz w:val="22"/>
                <w:szCs w:val="22"/>
              </w:rPr>
              <w:t>Legal</w:t>
            </w:r>
            <w:r>
              <w:rPr>
                <w:b/>
                <w:smallCaps/>
                <w:sz w:val="22"/>
                <w:szCs w:val="22"/>
              </w:rPr>
              <w:br/>
              <w:t>Citation</w:t>
            </w:r>
          </w:p>
        </w:tc>
        <w:tc>
          <w:tcPr>
            <w:tcW w:w="879" w:type="pct"/>
            <w:vMerge w:val="restart"/>
            <w:tcBorders>
              <w:top w:val="single" w:sz="4" w:space="0" w:color="auto"/>
              <w:left w:val="single" w:sz="4" w:space="0" w:color="auto"/>
              <w:bottom w:val="single" w:sz="4" w:space="0" w:color="auto"/>
              <w:right w:val="single" w:sz="4" w:space="0" w:color="auto"/>
            </w:tcBorders>
            <w:hideMark/>
          </w:tcPr>
          <w:p w14:paraId="719833D2" w14:textId="77777777" w:rsidR="00DD4E90" w:rsidRDefault="00DD4E90" w:rsidP="00D25FAE">
            <w:pPr>
              <w:spacing w:before="60" w:line="276" w:lineRule="auto"/>
              <w:jc w:val="center"/>
              <w:rPr>
                <w:b/>
                <w:smallCaps/>
                <w:sz w:val="21"/>
                <w:szCs w:val="21"/>
              </w:rPr>
            </w:pPr>
            <w:r>
              <w:rPr>
                <w:b/>
                <w:smallCaps/>
                <w:sz w:val="22"/>
                <w:szCs w:val="22"/>
              </w:rPr>
              <w:t>Related</w:t>
            </w:r>
            <w:r>
              <w:rPr>
                <w:b/>
                <w:smallCaps/>
                <w:sz w:val="22"/>
                <w:szCs w:val="22"/>
              </w:rPr>
              <w:br/>
              <w:t>Policy</w:t>
            </w:r>
          </w:p>
        </w:tc>
        <w:tc>
          <w:tcPr>
            <w:tcW w:w="1169" w:type="pct"/>
            <w:gridSpan w:val="3"/>
            <w:tcBorders>
              <w:top w:val="single" w:sz="4" w:space="0" w:color="auto"/>
              <w:left w:val="single" w:sz="4" w:space="0" w:color="auto"/>
              <w:bottom w:val="single" w:sz="4" w:space="0" w:color="auto"/>
              <w:right w:val="single" w:sz="4" w:space="0" w:color="auto"/>
            </w:tcBorders>
            <w:hideMark/>
          </w:tcPr>
          <w:p w14:paraId="7708F7B2" w14:textId="77777777" w:rsidR="00DD4E90" w:rsidRDefault="00DD4E90" w:rsidP="00D25FAE">
            <w:pPr>
              <w:spacing w:before="60" w:line="276" w:lineRule="auto"/>
              <w:jc w:val="center"/>
              <w:rPr>
                <w:b/>
                <w:smallCaps/>
                <w:sz w:val="21"/>
                <w:szCs w:val="21"/>
              </w:rPr>
            </w:pPr>
            <w:r>
              <w:rPr>
                <w:b/>
                <w:smallCaps/>
                <w:sz w:val="22"/>
                <w:szCs w:val="22"/>
              </w:rPr>
              <w:t>Employees or Others as designated</w:t>
            </w:r>
          </w:p>
        </w:tc>
        <w:tc>
          <w:tcPr>
            <w:tcW w:w="498" w:type="pct"/>
            <w:tcBorders>
              <w:top w:val="single" w:sz="4" w:space="0" w:color="auto"/>
              <w:left w:val="single" w:sz="4" w:space="0" w:color="auto"/>
              <w:bottom w:val="single" w:sz="4" w:space="0" w:color="auto"/>
              <w:right w:val="single" w:sz="4" w:space="0" w:color="auto"/>
            </w:tcBorders>
            <w:hideMark/>
          </w:tcPr>
          <w:p w14:paraId="2E1363F9" w14:textId="77777777" w:rsidR="00DD4E90" w:rsidRDefault="00DD4E90" w:rsidP="00D25FAE">
            <w:pPr>
              <w:spacing w:before="60" w:line="276" w:lineRule="auto"/>
              <w:jc w:val="center"/>
              <w:rPr>
                <w:b/>
                <w:smallCaps/>
                <w:sz w:val="21"/>
                <w:szCs w:val="21"/>
              </w:rPr>
            </w:pPr>
            <w:r>
              <w:rPr>
                <w:b/>
                <w:smallCaps/>
                <w:sz w:val="22"/>
                <w:szCs w:val="22"/>
              </w:rPr>
              <w:t>Date</w:t>
            </w:r>
            <w:r>
              <w:rPr>
                <w:b/>
                <w:smallCaps/>
                <w:sz w:val="22"/>
                <w:szCs w:val="22"/>
              </w:rPr>
              <w:br/>
              <w:t>Completed</w:t>
            </w:r>
          </w:p>
        </w:tc>
      </w:tr>
      <w:tr w:rsidR="00DD4E90" w14:paraId="5151895A" w14:textId="77777777" w:rsidTr="00D25FAE">
        <w:trPr>
          <w:trHeight w:val="150"/>
        </w:trPr>
        <w:tc>
          <w:tcPr>
            <w:tcW w:w="1848" w:type="pct"/>
            <w:vMerge/>
            <w:tcBorders>
              <w:top w:val="single" w:sz="4" w:space="0" w:color="auto"/>
              <w:left w:val="single" w:sz="4" w:space="0" w:color="auto"/>
              <w:bottom w:val="single" w:sz="4" w:space="0" w:color="auto"/>
              <w:right w:val="single" w:sz="4" w:space="0" w:color="auto"/>
            </w:tcBorders>
            <w:vAlign w:val="center"/>
            <w:hideMark/>
          </w:tcPr>
          <w:p w14:paraId="45175DBC" w14:textId="77777777" w:rsidR="00DD4E90" w:rsidRDefault="00DD4E90" w:rsidP="00D25FAE">
            <w:pPr>
              <w:overflowPunct/>
              <w:autoSpaceDE/>
              <w:autoSpaceDN/>
              <w:adjustRightInd/>
              <w:spacing w:line="276" w:lineRule="auto"/>
              <w:rPr>
                <w:b/>
                <w:smallCaps/>
                <w:sz w:val="21"/>
                <w:szCs w:val="21"/>
              </w:rPr>
            </w:pPr>
          </w:p>
        </w:tc>
        <w:tc>
          <w:tcPr>
            <w:tcW w:w="605" w:type="pct"/>
            <w:vMerge/>
            <w:tcBorders>
              <w:top w:val="single" w:sz="4" w:space="0" w:color="auto"/>
              <w:left w:val="single" w:sz="4" w:space="0" w:color="auto"/>
              <w:bottom w:val="single" w:sz="4" w:space="0" w:color="auto"/>
              <w:right w:val="single" w:sz="4" w:space="0" w:color="auto"/>
            </w:tcBorders>
            <w:vAlign w:val="center"/>
            <w:hideMark/>
          </w:tcPr>
          <w:p w14:paraId="2C73D249" w14:textId="77777777" w:rsidR="00DD4E90" w:rsidRDefault="00DD4E90" w:rsidP="00D25FAE">
            <w:pPr>
              <w:overflowPunct/>
              <w:autoSpaceDE/>
              <w:autoSpaceDN/>
              <w:adjustRightInd/>
              <w:spacing w:line="276" w:lineRule="auto"/>
              <w:rPr>
                <w:b/>
                <w:smallCaps/>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56FDF4" w14:textId="77777777" w:rsidR="00DD4E90" w:rsidRDefault="00DD4E90" w:rsidP="00D25FAE">
            <w:pPr>
              <w:overflowPunct/>
              <w:autoSpaceDE/>
              <w:autoSpaceDN/>
              <w:adjustRightInd/>
              <w:spacing w:line="276" w:lineRule="auto"/>
              <w:rPr>
                <w:b/>
                <w:smallCaps/>
                <w:sz w:val="21"/>
                <w:szCs w:val="21"/>
              </w:rPr>
            </w:pPr>
          </w:p>
        </w:tc>
        <w:tc>
          <w:tcPr>
            <w:tcW w:w="442" w:type="pct"/>
            <w:tcBorders>
              <w:top w:val="single" w:sz="4" w:space="0" w:color="auto"/>
              <w:left w:val="single" w:sz="4" w:space="0" w:color="auto"/>
              <w:bottom w:val="single" w:sz="4" w:space="0" w:color="auto"/>
              <w:right w:val="single" w:sz="4" w:space="0" w:color="auto"/>
            </w:tcBorders>
            <w:hideMark/>
          </w:tcPr>
          <w:p w14:paraId="0E5965C4" w14:textId="77777777" w:rsidR="00DD4E90" w:rsidRDefault="00DD4E90" w:rsidP="00D25FAE">
            <w:pPr>
              <w:spacing w:before="60" w:line="276" w:lineRule="auto"/>
              <w:jc w:val="center"/>
              <w:rPr>
                <w:b/>
                <w:smallCaps/>
                <w:sz w:val="21"/>
                <w:szCs w:val="21"/>
              </w:rPr>
            </w:pPr>
            <w:r>
              <w:rPr>
                <w:b/>
                <w:smallCaps/>
                <w:sz w:val="22"/>
                <w:szCs w:val="22"/>
              </w:rPr>
              <w:t>Certified</w:t>
            </w:r>
          </w:p>
        </w:tc>
        <w:tc>
          <w:tcPr>
            <w:tcW w:w="218" w:type="pct"/>
            <w:tcBorders>
              <w:top w:val="single" w:sz="4" w:space="0" w:color="auto"/>
              <w:left w:val="single" w:sz="4" w:space="0" w:color="auto"/>
              <w:bottom w:val="single" w:sz="4" w:space="0" w:color="auto"/>
              <w:right w:val="single" w:sz="4" w:space="0" w:color="auto"/>
            </w:tcBorders>
            <w:hideMark/>
          </w:tcPr>
          <w:p w14:paraId="16A1C7E1" w14:textId="77777777" w:rsidR="00DD4E90" w:rsidRDefault="00DD4E90" w:rsidP="00D25FAE">
            <w:pPr>
              <w:spacing w:before="60" w:line="276" w:lineRule="auto"/>
              <w:jc w:val="center"/>
              <w:rPr>
                <w:b/>
                <w:smallCaps/>
                <w:sz w:val="21"/>
                <w:szCs w:val="21"/>
              </w:rPr>
            </w:pPr>
            <w:r>
              <w:rPr>
                <w:b/>
                <w:smallCaps/>
                <w:sz w:val="22"/>
                <w:szCs w:val="22"/>
              </w:rPr>
              <w:t>All</w:t>
            </w:r>
          </w:p>
        </w:tc>
        <w:tc>
          <w:tcPr>
            <w:tcW w:w="509" w:type="pct"/>
            <w:tcBorders>
              <w:top w:val="single" w:sz="4" w:space="0" w:color="auto"/>
              <w:left w:val="single" w:sz="4" w:space="0" w:color="auto"/>
              <w:bottom w:val="single" w:sz="4" w:space="0" w:color="auto"/>
              <w:right w:val="single" w:sz="4" w:space="0" w:color="auto"/>
            </w:tcBorders>
            <w:hideMark/>
          </w:tcPr>
          <w:p w14:paraId="577DB4A4" w14:textId="77777777" w:rsidR="00DD4E90" w:rsidRDefault="00DD4E90" w:rsidP="00D25FAE">
            <w:pPr>
              <w:spacing w:before="60" w:line="276" w:lineRule="auto"/>
              <w:jc w:val="center"/>
              <w:rPr>
                <w:b/>
                <w:smallCaps/>
                <w:sz w:val="21"/>
                <w:szCs w:val="21"/>
              </w:rPr>
            </w:pPr>
            <w:r>
              <w:rPr>
                <w:b/>
                <w:smallCaps/>
                <w:sz w:val="22"/>
                <w:szCs w:val="22"/>
              </w:rPr>
              <w:t>Designated</w:t>
            </w:r>
          </w:p>
        </w:tc>
        <w:tc>
          <w:tcPr>
            <w:tcW w:w="498" w:type="pct"/>
            <w:tcBorders>
              <w:top w:val="single" w:sz="4" w:space="0" w:color="auto"/>
              <w:left w:val="single" w:sz="4" w:space="0" w:color="auto"/>
              <w:bottom w:val="single" w:sz="4" w:space="0" w:color="auto"/>
              <w:right w:val="single" w:sz="4" w:space="0" w:color="auto"/>
            </w:tcBorders>
          </w:tcPr>
          <w:p w14:paraId="0C87D05F" w14:textId="77777777" w:rsidR="00DD4E90" w:rsidRDefault="00DD4E90" w:rsidP="00D25FAE">
            <w:pPr>
              <w:spacing w:before="60" w:line="276" w:lineRule="auto"/>
              <w:jc w:val="center"/>
              <w:rPr>
                <w:b/>
                <w:smallCaps/>
                <w:sz w:val="21"/>
                <w:szCs w:val="21"/>
              </w:rPr>
            </w:pPr>
          </w:p>
        </w:tc>
      </w:tr>
      <w:tr w:rsidR="00DD4E90" w14:paraId="5D9AEF44" w14:textId="77777777" w:rsidTr="00D25FAE">
        <w:trPr>
          <w:trHeight w:val="150"/>
        </w:trPr>
        <w:tc>
          <w:tcPr>
            <w:tcW w:w="1848" w:type="pct"/>
            <w:tcBorders>
              <w:top w:val="single" w:sz="4" w:space="0" w:color="auto"/>
              <w:left w:val="single" w:sz="4" w:space="0" w:color="auto"/>
              <w:bottom w:val="single" w:sz="4" w:space="0" w:color="auto"/>
              <w:right w:val="single" w:sz="4" w:space="0" w:color="auto"/>
            </w:tcBorders>
            <w:vAlign w:val="center"/>
            <w:hideMark/>
          </w:tcPr>
          <w:p w14:paraId="400F2E6B" w14:textId="77777777" w:rsidR="00DD4E90" w:rsidRDefault="00DD4E90" w:rsidP="00D25FAE">
            <w:pPr>
              <w:overflowPunct/>
              <w:autoSpaceDE/>
              <w:adjustRightInd/>
              <w:rPr>
                <w:bCs/>
                <w:sz w:val="20"/>
              </w:rPr>
            </w:pPr>
            <w:r>
              <w:rPr>
                <w:bCs/>
                <w:sz w:val="20"/>
              </w:rPr>
              <w:t>Title IX Sexual Harassment</w:t>
            </w:r>
          </w:p>
        </w:tc>
        <w:tc>
          <w:tcPr>
            <w:tcW w:w="605" w:type="pct"/>
            <w:tcBorders>
              <w:top w:val="single" w:sz="4" w:space="0" w:color="auto"/>
              <w:left w:val="single" w:sz="4" w:space="0" w:color="auto"/>
              <w:bottom w:val="single" w:sz="4" w:space="0" w:color="auto"/>
              <w:right w:val="single" w:sz="4" w:space="0" w:color="auto"/>
            </w:tcBorders>
            <w:vAlign w:val="center"/>
            <w:hideMark/>
          </w:tcPr>
          <w:p w14:paraId="217487DA" w14:textId="77777777" w:rsidR="00DD4E90" w:rsidRDefault="00DD4E90" w:rsidP="00D25FAE">
            <w:pPr>
              <w:overflowPunct/>
              <w:autoSpaceDE/>
              <w:adjustRightInd/>
              <w:rPr>
                <w:bCs/>
                <w:smallCaps/>
                <w:sz w:val="20"/>
              </w:rPr>
            </w:pPr>
            <w:r>
              <w:rPr>
                <w:bCs/>
                <w:sz w:val="20"/>
              </w:rPr>
              <w:t>34 C.F.R. § 106.45</w:t>
            </w:r>
          </w:p>
        </w:tc>
        <w:tc>
          <w:tcPr>
            <w:tcW w:w="0" w:type="auto"/>
            <w:tcBorders>
              <w:top w:val="single" w:sz="4" w:space="0" w:color="auto"/>
              <w:left w:val="single" w:sz="4" w:space="0" w:color="auto"/>
              <w:bottom w:val="single" w:sz="4" w:space="0" w:color="auto"/>
              <w:right w:val="single" w:sz="4" w:space="0" w:color="auto"/>
            </w:tcBorders>
            <w:vAlign w:val="center"/>
            <w:hideMark/>
          </w:tcPr>
          <w:p w14:paraId="0E8C8CE4" w14:textId="77777777" w:rsidR="00DD4E90" w:rsidRDefault="00DD4E90" w:rsidP="00D25FAE">
            <w:pPr>
              <w:overflowPunct/>
              <w:autoSpaceDE/>
              <w:adjustRightInd/>
              <w:rPr>
                <w:bCs/>
                <w:smallCaps/>
                <w:sz w:val="20"/>
              </w:rPr>
            </w:pPr>
            <w:r>
              <w:rPr>
                <w:bCs/>
                <w:smallCaps/>
                <w:sz w:val="20"/>
              </w:rPr>
              <w:t>03.1621/03.2621/09.428111</w:t>
            </w:r>
          </w:p>
        </w:tc>
        <w:tc>
          <w:tcPr>
            <w:tcW w:w="442" w:type="pct"/>
            <w:tcBorders>
              <w:top w:val="single" w:sz="4" w:space="0" w:color="auto"/>
              <w:left w:val="single" w:sz="4" w:space="0" w:color="auto"/>
              <w:bottom w:val="single" w:sz="4" w:space="0" w:color="auto"/>
              <w:right w:val="single" w:sz="4" w:space="0" w:color="auto"/>
            </w:tcBorders>
          </w:tcPr>
          <w:p w14:paraId="4105C060" w14:textId="77777777" w:rsidR="00DD4E90" w:rsidRDefault="00DD4E90" w:rsidP="00D25FAE">
            <w:pPr>
              <w:spacing w:before="60"/>
              <w:jc w:val="center"/>
              <w:rPr>
                <w:bCs/>
                <w:smallCaps/>
                <w:sz w:val="20"/>
              </w:rPr>
            </w:pPr>
          </w:p>
        </w:tc>
        <w:tc>
          <w:tcPr>
            <w:tcW w:w="218" w:type="pct"/>
            <w:tcBorders>
              <w:top w:val="single" w:sz="4" w:space="0" w:color="auto"/>
              <w:left w:val="single" w:sz="4" w:space="0" w:color="auto"/>
              <w:bottom w:val="single" w:sz="4" w:space="0" w:color="auto"/>
              <w:right w:val="single" w:sz="4" w:space="0" w:color="auto"/>
            </w:tcBorders>
            <w:hideMark/>
          </w:tcPr>
          <w:p w14:paraId="14B1E989" w14:textId="77777777" w:rsidR="00DD4E90" w:rsidRDefault="00DD4E90" w:rsidP="00D25FAE">
            <w:pPr>
              <w:spacing w:before="60"/>
              <w:jc w:val="center"/>
              <w:rPr>
                <w:bCs/>
                <w:smallCaps/>
                <w:sz w:val="20"/>
              </w:rPr>
            </w:pPr>
            <w:r>
              <w:rPr>
                <w:bCs/>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0858EB43" w14:textId="77777777" w:rsidR="00DD4E90" w:rsidRDefault="00DD4E90" w:rsidP="00D25FAE">
            <w:pPr>
              <w:spacing w:before="60"/>
              <w:jc w:val="center"/>
              <w:rPr>
                <w:bCs/>
                <w:smallCaps/>
                <w:sz w:val="20"/>
              </w:rPr>
            </w:pPr>
          </w:p>
        </w:tc>
        <w:tc>
          <w:tcPr>
            <w:tcW w:w="498" w:type="pct"/>
            <w:tcBorders>
              <w:top w:val="single" w:sz="4" w:space="0" w:color="auto"/>
              <w:left w:val="single" w:sz="4" w:space="0" w:color="auto"/>
              <w:bottom w:val="single" w:sz="4" w:space="0" w:color="auto"/>
              <w:right w:val="single" w:sz="4" w:space="0" w:color="auto"/>
            </w:tcBorders>
          </w:tcPr>
          <w:p w14:paraId="56462F8C" w14:textId="77777777" w:rsidR="00DD4E90" w:rsidRDefault="00DD4E90" w:rsidP="00D25FAE">
            <w:pPr>
              <w:spacing w:before="60"/>
              <w:jc w:val="center"/>
              <w:rPr>
                <w:bCs/>
                <w:smallCaps/>
                <w:sz w:val="20"/>
              </w:rPr>
            </w:pPr>
          </w:p>
        </w:tc>
      </w:tr>
      <w:tr w:rsidR="00DD4E90" w14:paraId="56D72D94" w14:textId="77777777" w:rsidTr="00D25FAE">
        <w:tc>
          <w:tcPr>
            <w:tcW w:w="1848" w:type="pct"/>
            <w:tcBorders>
              <w:top w:val="single" w:sz="4" w:space="0" w:color="auto"/>
              <w:left w:val="single" w:sz="4" w:space="0" w:color="auto"/>
              <w:bottom w:val="single" w:sz="4" w:space="0" w:color="auto"/>
              <w:right w:val="single" w:sz="4" w:space="0" w:color="auto"/>
            </w:tcBorders>
            <w:hideMark/>
          </w:tcPr>
          <w:p w14:paraId="1BD9E2A4" w14:textId="77777777" w:rsidR="00DD4E90" w:rsidRDefault="00DD4E90" w:rsidP="00D25FAE">
            <w:pPr>
              <w:rPr>
                <w:sz w:val="20"/>
              </w:rPr>
            </w:pPr>
            <w:r>
              <w:rPr>
                <w:sz w:val="20"/>
              </w:rPr>
              <w:t>Teacher professional development/learning.</w:t>
            </w:r>
          </w:p>
        </w:tc>
        <w:tc>
          <w:tcPr>
            <w:tcW w:w="605" w:type="pct"/>
            <w:tcBorders>
              <w:top w:val="single" w:sz="4" w:space="0" w:color="auto"/>
              <w:left w:val="single" w:sz="4" w:space="0" w:color="auto"/>
              <w:bottom w:val="single" w:sz="4" w:space="0" w:color="auto"/>
              <w:right w:val="single" w:sz="4" w:space="0" w:color="auto"/>
            </w:tcBorders>
            <w:hideMark/>
          </w:tcPr>
          <w:p w14:paraId="10D86661" w14:textId="77777777" w:rsidR="00DD4E90" w:rsidRDefault="00DD4E90" w:rsidP="00D25FAE">
            <w:pPr>
              <w:jc w:val="center"/>
              <w:rPr>
                <w:sz w:val="20"/>
              </w:rPr>
            </w:pPr>
            <w:r>
              <w:rPr>
                <w:sz w:val="20"/>
              </w:rPr>
              <w:t>KRS 156.095</w:t>
            </w:r>
          </w:p>
        </w:tc>
        <w:tc>
          <w:tcPr>
            <w:tcW w:w="879" w:type="pct"/>
            <w:tcBorders>
              <w:top w:val="single" w:sz="4" w:space="0" w:color="auto"/>
              <w:left w:val="single" w:sz="4" w:space="0" w:color="auto"/>
              <w:bottom w:val="single" w:sz="4" w:space="0" w:color="auto"/>
              <w:right w:val="single" w:sz="4" w:space="0" w:color="auto"/>
            </w:tcBorders>
            <w:hideMark/>
          </w:tcPr>
          <w:p w14:paraId="58DC3E93" w14:textId="77777777" w:rsidR="00DD4E90" w:rsidRDefault="00DD4E90" w:rsidP="00D25FAE">
            <w:pPr>
              <w:jc w:val="center"/>
              <w:rPr>
                <w:sz w:val="20"/>
              </w:rPr>
            </w:pPr>
            <w:r>
              <w:rPr>
                <w:sz w:val="20"/>
              </w:rPr>
              <w:t>03.19</w:t>
            </w:r>
          </w:p>
        </w:tc>
        <w:tc>
          <w:tcPr>
            <w:tcW w:w="442" w:type="pct"/>
            <w:tcBorders>
              <w:top w:val="single" w:sz="4" w:space="0" w:color="auto"/>
              <w:left w:val="single" w:sz="4" w:space="0" w:color="auto"/>
              <w:bottom w:val="single" w:sz="4" w:space="0" w:color="auto"/>
              <w:right w:val="single" w:sz="4" w:space="0" w:color="auto"/>
            </w:tcBorders>
            <w:hideMark/>
          </w:tcPr>
          <w:p w14:paraId="1459751B" w14:textId="77777777" w:rsidR="00DD4E90" w:rsidRDefault="00DD4E90" w:rsidP="00D25FAE">
            <w:pPr>
              <w:jc w:val="center"/>
              <w:rPr>
                <w:sz w:val="20"/>
              </w:rPr>
            </w:pPr>
            <w:r>
              <w:rPr>
                <w:sz w:val="20"/>
              </w:rPr>
              <w:sym w:font="Wingdings" w:char="F0FC"/>
            </w:r>
          </w:p>
        </w:tc>
        <w:tc>
          <w:tcPr>
            <w:tcW w:w="218" w:type="pct"/>
            <w:tcBorders>
              <w:top w:val="single" w:sz="4" w:space="0" w:color="auto"/>
              <w:left w:val="single" w:sz="4" w:space="0" w:color="auto"/>
              <w:bottom w:val="single" w:sz="4" w:space="0" w:color="auto"/>
              <w:right w:val="single" w:sz="4" w:space="0" w:color="auto"/>
            </w:tcBorders>
          </w:tcPr>
          <w:p w14:paraId="46EE4F45" w14:textId="77777777" w:rsidR="00DD4E90" w:rsidRDefault="00DD4E90" w:rsidP="00D25FAE">
            <w:pPr>
              <w:jc w:val="center"/>
              <w:rPr>
                <w:sz w:val="20"/>
              </w:rPr>
            </w:pPr>
          </w:p>
        </w:tc>
        <w:tc>
          <w:tcPr>
            <w:tcW w:w="509" w:type="pct"/>
            <w:tcBorders>
              <w:top w:val="single" w:sz="4" w:space="0" w:color="auto"/>
              <w:left w:val="single" w:sz="4" w:space="0" w:color="auto"/>
              <w:bottom w:val="single" w:sz="4" w:space="0" w:color="auto"/>
              <w:right w:val="single" w:sz="4" w:space="0" w:color="auto"/>
            </w:tcBorders>
          </w:tcPr>
          <w:p w14:paraId="3F63E854" w14:textId="77777777" w:rsidR="00DD4E90" w:rsidRDefault="00DD4E90" w:rsidP="00D25FAE">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76D4A552" w14:textId="77777777" w:rsidR="00DD4E90" w:rsidRDefault="00DD4E90" w:rsidP="00D25FAE">
            <w:pPr>
              <w:jc w:val="both"/>
              <w:rPr>
                <w:sz w:val="20"/>
              </w:rPr>
            </w:pPr>
          </w:p>
        </w:tc>
      </w:tr>
      <w:tr w:rsidR="00DD4E90" w14:paraId="6086805A" w14:textId="77777777" w:rsidTr="00D25FAE">
        <w:tc>
          <w:tcPr>
            <w:tcW w:w="1848" w:type="pct"/>
            <w:tcBorders>
              <w:top w:val="single" w:sz="4" w:space="0" w:color="auto"/>
              <w:left w:val="single" w:sz="4" w:space="0" w:color="auto"/>
              <w:bottom w:val="single" w:sz="4" w:space="0" w:color="auto"/>
              <w:right w:val="single" w:sz="4" w:space="0" w:color="auto"/>
            </w:tcBorders>
            <w:hideMark/>
          </w:tcPr>
          <w:p w14:paraId="17FC6B19" w14:textId="77777777" w:rsidR="00DD4E90" w:rsidRDefault="00DD4E90" w:rsidP="00D25FAE">
            <w:pPr>
              <w:rPr>
                <w:sz w:val="20"/>
              </w:rPr>
            </w:pPr>
            <w:r>
              <w:rPr>
                <w:sz w:val="20"/>
              </w:rPr>
              <w:t>Active Shooter Situation training</w:t>
            </w:r>
            <w:del w:id="20" w:author="Barker, Kim - KSBA" w:date="2025-04-01T12:35:00Z">
              <w:r w:rsidDel="00C33A10">
                <w:rPr>
                  <w:sz w:val="20"/>
                </w:rPr>
                <w:delText xml:space="preserve"> each year by November 1.</w:delText>
              </w:r>
            </w:del>
          </w:p>
        </w:tc>
        <w:tc>
          <w:tcPr>
            <w:tcW w:w="605" w:type="pct"/>
            <w:tcBorders>
              <w:top w:val="single" w:sz="4" w:space="0" w:color="auto"/>
              <w:left w:val="single" w:sz="4" w:space="0" w:color="auto"/>
              <w:bottom w:val="single" w:sz="4" w:space="0" w:color="auto"/>
              <w:right w:val="single" w:sz="4" w:space="0" w:color="auto"/>
            </w:tcBorders>
            <w:hideMark/>
          </w:tcPr>
          <w:p w14:paraId="49A559E0" w14:textId="77777777" w:rsidR="00DD4E90" w:rsidRDefault="00DD4E90" w:rsidP="00D25FAE">
            <w:pPr>
              <w:jc w:val="center"/>
              <w:rPr>
                <w:sz w:val="20"/>
              </w:rPr>
            </w:pPr>
            <w:r>
              <w:rPr>
                <w:sz w:val="20"/>
              </w:rPr>
              <w:t>KRS 156.095</w:t>
            </w:r>
          </w:p>
        </w:tc>
        <w:tc>
          <w:tcPr>
            <w:tcW w:w="879" w:type="pct"/>
            <w:tcBorders>
              <w:top w:val="single" w:sz="4" w:space="0" w:color="auto"/>
              <w:left w:val="single" w:sz="4" w:space="0" w:color="auto"/>
              <w:bottom w:val="single" w:sz="4" w:space="0" w:color="auto"/>
              <w:right w:val="single" w:sz="4" w:space="0" w:color="auto"/>
            </w:tcBorders>
            <w:hideMark/>
          </w:tcPr>
          <w:p w14:paraId="6775BE44" w14:textId="77777777" w:rsidR="00DD4E90" w:rsidRDefault="00DD4E90" w:rsidP="00D25FAE">
            <w:pPr>
              <w:jc w:val="center"/>
              <w:rPr>
                <w:sz w:val="20"/>
              </w:rPr>
            </w:pPr>
            <w:r>
              <w:rPr>
                <w:sz w:val="20"/>
              </w:rPr>
              <w:t>03.19</w:t>
            </w:r>
            <w:del w:id="21" w:author="Barker, Kim - KSBA" w:date="2025-04-01T12:34:00Z">
              <w:r w:rsidDel="00C33A10">
                <w:rPr>
                  <w:sz w:val="20"/>
                </w:rPr>
                <w:delText>/</w:delText>
              </w:r>
            </w:del>
            <w:del w:id="22" w:author="Barker, Kim - KSBA" w:date="2025-04-01T12:33:00Z">
              <w:r w:rsidDel="00C33A10">
                <w:rPr>
                  <w:sz w:val="20"/>
                </w:rPr>
                <w:delText>03.29</w:delText>
              </w:r>
            </w:del>
          </w:p>
        </w:tc>
        <w:tc>
          <w:tcPr>
            <w:tcW w:w="442" w:type="pct"/>
            <w:tcBorders>
              <w:top w:val="single" w:sz="4" w:space="0" w:color="auto"/>
              <w:left w:val="single" w:sz="4" w:space="0" w:color="auto"/>
              <w:bottom w:val="single" w:sz="4" w:space="0" w:color="auto"/>
              <w:right w:val="single" w:sz="4" w:space="0" w:color="auto"/>
            </w:tcBorders>
          </w:tcPr>
          <w:p w14:paraId="2B111304" w14:textId="77777777" w:rsidR="00DD4E90" w:rsidRDefault="00DD4E90" w:rsidP="00D25FAE">
            <w:pPr>
              <w:jc w:val="center"/>
              <w:rPr>
                <w:sz w:val="20"/>
              </w:rPr>
            </w:pPr>
            <w:ins w:id="23" w:author="Barker, Kim - KSBA" w:date="2025-04-01T12:44:00Z">
              <w:r>
                <w:rPr>
                  <w:sz w:val="20"/>
                </w:rPr>
                <w:sym w:font="Wingdings" w:char="F0FC"/>
              </w:r>
            </w:ins>
          </w:p>
        </w:tc>
        <w:tc>
          <w:tcPr>
            <w:tcW w:w="218" w:type="pct"/>
            <w:tcBorders>
              <w:top w:val="single" w:sz="4" w:space="0" w:color="auto"/>
              <w:left w:val="single" w:sz="4" w:space="0" w:color="auto"/>
              <w:bottom w:val="single" w:sz="4" w:space="0" w:color="auto"/>
              <w:right w:val="single" w:sz="4" w:space="0" w:color="auto"/>
            </w:tcBorders>
          </w:tcPr>
          <w:p w14:paraId="491351E6" w14:textId="77777777" w:rsidR="00DD4E90" w:rsidRDefault="00DD4E90" w:rsidP="00D25FAE">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0539CF68" w14:textId="77777777" w:rsidR="00DD4E90" w:rsidRDefault="00DD4E90" w:rsidP="00D25FAE">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15D67D02" w14:textId="77777777" w:rsidR="00DD4E90" w:rsidRDefault="00DD4E90" w:rsidP="00D25FAE">
            <w:pPr>
              <w:jc w:val="both"/>
              <w:rPr>
                <w:sz w:val="20"/>
              </w:rPr>
            </w:pPr>
          </w:p>
        </w:tc>
      </w:tr>
      <w:tr w:rsidR="00DD4E90" w14:paraId="592D0506" w14:textId="77777777" w:rsidTr="00D25FAE">
        <w:trPr>
          <w:ins w:id="24" w:author="Barker, Kim - KSBA" w:date="2025-04-01T12:34:00Z"/>
        </w:trPr>
        <w:tc>
          <w:tcPr>
            <w:tcW w:w="1848" w:type="pct"/>
            <w:tcBorders>
              <w:top w:val="single" w:sz="4" w:space="0" w:color="auto"/>
              <w:left w:val="single" w:sz="4" w:space="0" w:color="auto"/>
              <w:bottom w:val="single" w:sz="4" w:space="0" w:color="auto"/>
              <w:right w:val="single" w:sz="4" w:space="0" w:color="auto"/>
            </w:tcBorders>
          </w:tcPr>
          <w:p w14:paraId="22F6F99A" w14:textId="77777777" w:rsidR="00DD4E90" w:rsidRDefault="00DD4E90" w:rsidP="00D25FAE">
            <w:pPr>
              <w:rPr>
                <w:ins w:id="25" w:author="Barker, Kim - KSBA" w:date="2025-04-01T12:34:00Z"/>
                <w:sz w:val="20"/>
              </w:rPr>
            </w:pPr>
            <w:ins w:id="26" w:author="Barker, Kim - KSBA" w:date="2025-04-01T12:36:00Z">
              <w:r>
                <w:rPr>
                  <w:sz w:val="20"/>
                </w:rPr>
                <w:t>S</w:t>
              </w:r>
            </w:ins>
            <w:ins w:id="27" w:author="Barker, Kim - KSBA" w:date="2025-04-01T12:34:00Z">
              <w:r w:rsidRPr="00C33A10">
                <w:rPr>
                  <w:sz w:val="20"/>
                </w:rPr>
                <w:t>tudent suicide prevention</w:t>
              </w:r>
            </w:ins>
            <w:ins w:id="28" w:author="Barker, Kim - KSBA" w:date="2025-04-01T12:36:00Z">
              <w:r>
                <w:rPr>
                  <w:sz w:val="20"/>
                </w:rPr>
                <w:t xml:space="preserve"> training for certified employees.</w:t>
              </w:r>
            </w:ins>
          </w:p>
        </w:tc>
        <w:tc>
          <w:tcPr>
            <w:tcW w:w="605" w:type="pct"/>
            <w:tcBorders>
              <w:top w:val="single" w:sz="4" w:space="0" w:color="auto"/>
              <w:left w:val="single" w:sz="4" w:space="0" w:color="auto"/>
              <w:bottom w:val="single" w:sz="4" w:space="0" w:color="auto"/>
              <w:right w:val="single" w:sz="4" w:space="0" w:color="auto"/>
            </w:tcBorders>
          </w:tcPr>
          <w:p w14:paraId="77D25AEA" w14:textId="77777777" w:rsidR="00DD4E90" w:rsidRDefault="00DD4E90" w:rsidP="00D25FAE">
            <w:pPr>
              <w:jc w:val="center"/>
              <w:rPr>
                <w:ins w:id="29" w:author="Barker, Kim - KSBA" w:date="2025-04-01T12:34:00Z"/>
                <w:sz w:val="20"/>
              </w:rPr>
            </w:pPr>
            <w:ins w:id="30" w:author="Barker, Kim - KSBA" w:date="2025-04-01T12:38:00Z">
              <w:r>
                <w:rPr>
                  <w:sz w:val="20"/>
                </w:rPr>
                <w:t>KRS 156.095</w:t>
              </w:r>
            </w:ins>
          </w:p>
        </w:tc>
        <w:tc>
          <w:tcPr>
            <w:tcW w:w="879" w:type="pct"/>
            <w:tcBorders>
              <w:top w:val="single" w:sz="4" w:space="0" w:color="auto"/>
              <w:left w:val="single" w:sz="4" w:space="0" w:color="auto"/>
              <w:bottom w:val="single" w:sz="4" w:space="0" w:color="auto"/>
              <w:right w:val="single" w:sz="4" w:space="0" w:color="auto"/>
            </w:tcBorders>
          </w:tcPr>
          <w:p w14:paraId="5BF6B845" w14:textId="77777777" w:rsidR="00DD4E90" w:rsidRDefault="00DD4E90" w:rsidP="00D25FAE">
            <w:pPr>
              <w:jc w:val="center"/>
              <w:rPr>
                <w:ins w:id="31" w:author="Barker, Kim - KSBA" w:date="2025-04-01T12:34:00Z"/>
                <w:sz w:val="20"/>
              </w:rPr>
            </w:pPr>
            <w:ins w:id="32" w:author="Barker, Kim - KSBA" w:date="2025-04-01T12:34:00Z">
              <w:r>
                <w:rPr>
                  <w:sz w:val="20"/>
                </w:rPr>
                <w:t>03.19</w:t>
              </w:r>
            </w:ins>
          </w:p>
        </w:tc>
        <w:tc>
          <w:tcPr>
            <w:tcW w:w="442" w:type="pct"/>
            <w:tcBorders>
              <w:top w:val="single" w:sz="4" w:space="0" w:color="auto"/>
              <w:left w:val="single" w:sz="4" w:space="0" w:color="auto"/>
              <w:bottom w:val="single" w:sz="4" w:space="0" w:color="auto"/>
              <w:right w:val="single" w:sz="4" w:space="0" w:color="auto"/>
            </w:tcBorders>
          </w:tcPr>
          <w:p w14:paraId="2308133F" w14:textId="77777777" w:rsidR="00DD4E90" w:rsidRDefault="00DD4E90" w:rsidP="00D25FAE">
            <w:pPr>
              <w:jc w:val="center"/>
              <w:rPr>
                <w:ins w:id="33" w:author="Barker, Kim - KSBA" w:date="2025-04-01T12:34:00Z"/>
                <w:sz w:val="20"/>
              </w:rPr>
            </w:pPr>
            <w:ins w:id="34" w:author="Barker, Kim - KSBA" w:date="2025-04-01T12:37:00Z">
              <w:r>
                <w:rPr>
                  <w:sz w:val="20"/>
                </w:rPr>
                <w:sym w:font="Wingdings" w:char="F0FC"/>
              </w:r>
            </w:ins>
          </w:p>
        </w:tc>
        <w:tc>
          <w:tcPr>
            <w:tcW w:w="218" w:type="pct"/>
            <w:tcBorders>
              <w:top w:val="single" w:sz="4" w:space="0" w:color="auto"/>
              <w:left w:val="single" w:sz="4" w:space="0" w:color="auto"/>
              <w:bottom w:val="single" w:sz="4" w:space="0" w:color="auto"/>
              <w:right w:val="single" w:sz="4" w:space="0" w:color="auto"/>
            </w:tcBorders>
          </w:tcPr>
          <w:p w14:paraId="07D72C1C" w14:textId="77777777" w:rsidR="00DD4E90" w:rsidRDefault="00DD4E90" w:rsidP="00D25FAE">
            <w:pPr>
              <w:jc w:val="center"/>
              <w:rPr>
                <w:ins w:id="35" w:author="Barker, Kim - KSBA" w:date="2025-04-01T12:34:00Z"/>
                <w:sz w:val="20"/>
              </w:rPr>
            </w:pPr>
          </w:p>
        </w:tc>
        <w:tc>
          <w:tcPr>
            <w:tcW w:w="509" w:type="pct"/>
            <w:tcBorders>
              <w:top w:val="single" w:sz="4" w:space="0" w:color="auto"/>
              <w:left w:val="single" w:sz="4" w:space="0" w:color="auto"/>
              <w:bottom w:val="single" w:sz="4" w:space="0" w:color="auto"/>
              <w:right w:val="single" w:sz="4" w:space="0" w:color="auto"/>
            </w:tcBorders>
          </w:tcPr>
          <w:p w14:paraId="64C3E7F1" w14:textId="77777777" w:rsidR="00DD4E90" w:rsidRDefault="00DD4E90" w:rsidP="00D25FAE">
            <w:pPr>
              <w:jc w:val="center"/>
              <w:rPr>
                <w:ins w:id="36" w:author="Barker, Kim - KSBA" w:date="2025-04-01T12:34:00Z"/>
                <w:sz w:val="20"/>
              </w:rPr>
            </w:pPr>
          </w:p>
        </w:tc>
        <w:tc>
          <w:tcPr>
            <w:tcW w:w="498" w:type="pct"/>
            <w:tcBorders>
              <w:top w:val="single" w:sz="4" w:space="0" w:color="auto"/>
              <w:left w:val="single" w:sz="4" w:space="0" w:color="auto"/>
              <w:bottom w:val="single" w:sz="4" w:space="0" w:color="auto"/>
              <w:right w:val="single" w:sz="4" w:space="0" w:color="auto"/>
            </w:tcBorders>
          </w:tcPr>
          <w:p w14:paraId="4AA5E41D" w14:textId="77777777" w:rsidR="00DD4E90" w:rsidRDefault="00DD4E90" w:rsidP="00D25FAE">
            <w:pPr>
              <w:jc w:val="both"/>
              <w:rPr>
                <w:ins w:id="37" w:author="Barker, Kim - KSBA" w:date="2025-04-01T12:34:00Z"/>
                <w:sz w:val="20"/>
              </w:rPr>
            </w:pPr>
          </w:p>
        </w:tc>
      </w:tr>
      <w:tr w:rsidR="00DD4E90" w14:paraId="2ED64D2E" w14:textId="77777777" w:rsidTr="00D25FAE">
        <w:trPr>
          <w:ins w:id="38" w:author="Barker, Kim - KSBA" w:date="2025-04-01T12:37:00Z"/>
        </w:trPr>
        <w:tc>
          <w:tcPr>
            <w:tcW w:w="1848" w:type="pct"/>
            <w:tcBorders>
              <w:top w:val="single" w:sz="4" w:space="0" w:color="auto"/>
              <w:left w:val="single" w:sz="4" w:space="0" w:color="auto"/>
              <w:bottom w:val="single" w:sz="4" w:space="0" w:color="auto"/>
              <w:right w:val="single" w:sz="4" w:space="0" w:color="auto"/>
            </w:tcBorders>
          </w:tcPr>
          <w:p w14:paraId="2F26A4E0" w14:textId="77777777" w:rsidR="00DD4E90" w:rsidRDefault="00DD4E90" w:rsidP="00D25FAE">
            <w:pPr>
              <w:rPr>
                <w:ins w:id="39" w:author="Barker, Kim - KSBA" w:date="2025-04-01T12:37:00Z"/>
                <w:sz w:val="20"/>
              </w:rPr>
            </w:pPr>
            <w:ins w:id="40" w:author="Barker, Kim - KSBA" w:date="2025-04-01T12:39:00Z">
              <w:r>
                <w:rPr>
                  <w:sz w:val="20"/>
                </w:rPr>
                <w:t>S</w:t>
              </w:r>
            </w:ins>
            <w:ins w:id="41" w:author="Barker, Kim - KSBA" w:date="2025-04-01T12:40:00Z">
              <w:r>
                <w:rPr>
                  <w:sz w:val="20"/>
                </w:rPr>
                <w:t>elf</w:t>
              </w:r>
            </w:ins>
            <w:ins w:id="42" w:author="Barker, Kim - KSBA" w:date="2025-04-01T12:38:00Z">
              <w:r>
                <w:rPr>
                  <w:sz w:val="20"/>
                </w:rPr>
                <w:t>-study review of seizure disorder materials</w:t>
              </w:r>
            </w:ins>
            <w:ins w:id="43" w:author="Barker, Kim - KSBA" w:date="2025-04-01T12:40:00Z">
              <w:r>
                <w:rPr>
                  <w:sz w:val="20"/>
                </w:rPr>
                <w:t>.</w:t>
              </w:r>
            </w:ins>
          </w:p>
        </w:tc>
        <w:tc>
          <w:tcPr>
            <w:tcW w:w="605" w:type="pct"/>
            <w:tcBorders>
              <w:top w:val="single" w:sz="4" w:space="0" w:color="auto"/>
              <w:left w:val="single" w:sz="4" w:space="0" w:color="auto"/>
              <w:bottom w:val="single" w:sz="4" w:space="0" w:color="auto"/>
              <w:right w:val="single" w:sz="4" w:space="0" w:color="auto"/>
            </w:tcBorders>
          </w:tcPr>
          <w:p w14:paraId="788FFC37" w14:textId="77777777" w:rsidR="00DD4E90" w:rsidRDefault="00DD4E90" w:rsidP="00D25FAE">
            <w:pPr>
              <w:jc w:val="center"/>
              <w:rPr>
                <w:ins w:id="44" w:author="Barker, Kim - KSBA" w:date="2025-04-01T12:37:00Z"/>
                <w:sz w:val="20"/>
              </w:rPr>
            </w:pPr>
            <w:ins w:id="45" w:author="Barker, Kim - KSBA" w:date="2025-04-01T12:38:00Z">
              <w:r>
                <w:rPr>
                  <w:sz w:val="20"/>
                </w:rPr>
                <w:t>KRS 156.095</w:t>
              </w:r>
            </w:ins>
          </w:p>
        </w:tc>
        <w:tc>
          <w:tcPr>
            <w:tcW w:w="879" w:type="pct"/>
            <w:tcBorders>
              <w:top w:val="single" w:sz="4" w:space="0" w:color="auto"/>
              <w:left w:val="single" w:sz="4" w:space="0" w:color="auto"/>
              <w:bottom w:val="single" w:sz="4" w:space="0" w:color="auto"/>
              <w:right w:val="single" w:sz="4" w:space="0" w:color="auto"/>
            </w:tcBorders>
          </w:tcPr>
          <w:p w14:paraId="46CBB7D3" w14:textId="77777777" w:rsidR="00DD4E90" w:rsidRDefault="00DD4E90" w:rsidP="00D25FAE">
            <w:pPr>
              <w:jc w:val="center"/>
              <w:rPr>
                <w:ins w:id="46" w:author="Barker, Kim - KSBA" w:date="2025-04-01T12:37:00Z"/>
                <w:sz w:val="20"/>
              </w:rPr>
            </w:pPr>
            <w:ins w:id="47" w:author="Barker, Kim - KSBA" w:date="2025-04-01T12:38:00Z">
              <w:r>
                <w:rPr>
                  <w:sz w:val="20"/>
                </w:rPr>
                <w:t>03.19</w:t>
              </w:r>
            </w:ins>
          </w:p>
        </w:tc>
        <w:tc>
          <w:tcPr>
            <w:tcW w:w="442" w:type="pct"/>
            <w:tcBorders>
              <w:top w:val="single" w:sz="4" w:space="0" w:color="auto"/>
              <w:left w:val="single" w:sz="4" w:space="0" w:color="auto"/>
              <w:bottom w:val="single" w:sz="4" w:space="0" w:color="auto"/>
              <w:right w:val="single" w:sz="4" w:space="0" w:color="auto"/>
            </w:tcBorders>
          </w:tcPr>
          <w:p w14:paraId="1057FE96" w14:textId="77777777" w:rsidR="00DD4E90" w:rsidRDefault="00DD4E90" w:rsidP="00D25FAE">
            <w:pPr>
              <w:jc w:val="center"/>
              <w:rPr>
                <w:ins w:id="48" w:author="Barker, Kim - KSBA" w:date="2025-04-01T12:37:00Z"/>
                <w:sz w:val="20"/>
              </w:rPr>
            </w:pPr>
            <w:ins w:id="49" w:author="Barker, Kim - KSBA" w:date="2025-04-01T12:38:00Z">
              <w:r>
                <w:rPr>
                  <w:sz w:val="20"/>
                </w:rPr>
                <w:sym w:font="Wingdings" w:char="F0FC"/>
              </w:r>
            </w:ins>
          </w:p>
        </w:tc>
        <w:tc>
          <w:tcPr>
            <w:tcW w:w="218" w:type="pct"/>
            <w:tcBorders>
              <w:top w:val="single" w:sz="4" w:space="0" w:color="auto"/>
              <w:left w:val="single" w:sz="4" w:space="0" w:color="auto"/>
              <w:bottom w:val="single" w:sz="4" w:space="0" w:color="auto"/>
              <w:right w:val="single" w:sz="4" w:space="0" w:color="auto"/>
            </w:tcBorders>
          </w:tcPr>
          <w:p w14:paraId="1ACE674F" w14:textId="77777777" w:rsidR="00DD4E90" w:rsidRDefault="00DD4E90" w:rsidP="00D25FAE">
            <w:pPr>
              <w:jc w:val="center"/>
              <w:rPr>
                <w:ins w:id="50" w:author="Barker, Kim - KSBA" w:date="2025-04-01T12:37:00Z"/>
                <w:sz w:val="20"/>
              </w:rPr>
            </w:pPr>
          </w:p>
        </w:tc>
        <w:tc>
          <w:tcPr>
            <w:tcW w:w="509" w:type="pct"/>
            <w:tcBorders>
              <w:top w:val="single" w:sz="4" w:space="0" w:color="auto"/>
              <w:left w:val="single" w:sz="4" w:space="0" w:color="auto"/>
              <w:bottom w:val="single" w:sz="4" w:space="0" w:color="auto"/>
              <w:right w:val="single" w:sz="4" w:space="0" w:color="auto"/>
            </w:tcBorders>
          </w:tcPr>
          <w:p w14:paraId="7B5DF89E" w14:textId="77777777" w:rsidR="00DD4E90" w:rsidRDefault="00DD4E90" w:rsidP="00D25FAE">
            <w:pPr>
              <w:jc w:val="center"/>
              <w:rPr>
                <w:ins w:id="51" w:author="Barker, Kim - KSBA" w:date="2025-04-01T12:37:00Z"/>
                <w:sz w:val="20"/>
              </w:rPr>
            </w:pPr>
            <w:ins w:id="52" w:author="Barker, Kim - KSBA" w:date="2025-04-01T12:38:00Z">
              <w:r>
                <w:rPr>
                  <w:sz w:val="20"/>
                </w:rPr>
                <w:sym w:font="Wingdings" w:char="F0FC"/>
              </w:r>
            </w:ins>
          </w:p>
        </w:tc>
        <w:tc>
          <w:tcPr>
            <w:tcW w:w="498" w:type="pct"/>
            <w:tcBorders>
              <w:top w:val="single" w:sz="4" w:space="0" w:color="auto"/>
              <w:left w:val="single" w:sz="4" w:space="0" w:color="auto"/>
              <w:bottom w:val="single" w:sz="4" w:space="0" w:color="auto"/>
              <w:right w:val="single" w:sz="4" w:space="0" w:color="auto"/>
            </w:tcBorders>
          </w:tcPr>
          <w:p w14:paraId="5F17CB12" w14:textId="77777777" w:rsidR="00DD4E90" w:rsidRDefault="00DD4E90" w:rsidP="00D25FAE">
            <w:pPr>
              <w:jc w:val="both"/>
              <w:rPr>
                <w:ins w:id="53" w:author="Barker, Kim - KSBA" w:date="2025-04-01T12:37:00Z"/>
                <w:sz w:val="20"/>
              </w:rPr>
            </w:pPr>
          </w:p>
        </w:tc>
      </w:tr>
      <w:tr w:rsidR="00DD4E90" w14:paraId="373ED27C" w14:textId="77777777" w:rsidTr="00D25FAE">
        <w:trPr>
          <w:ins w:id="54" w:author="Barker, Kim - KSBA" w:date="2025-04-01T12:43:00Z"/>
        </w:trPr>
        <w:tc>
          <w:tcPr>
            <w:tcW w:w="1848" w:type="pct"/>
            <w:tcBorders>
              <w:top w:val="single" w:sz="4" w:space="0" w:color="auto"/>
              <w:left w:val="single" w:sz="4" w:space="0" w:color="auto"/>
              <w:bottom w:val="single" w:sz="4" w:space="0" w:color="auto"/>
              <w:right w:val="single" w:sz="4" w:space="0" w:color="auto"/>
            </w:tcBorders>
          </w:tcPr>
          <w:p w14:paraId="6E5B96CE" w14:textId="77777777" w:rsidR="00DD4E90" w:rsidRDefault="00DD4E90" w:rsidP="00D25FAE">
            <w:pPr>
              <w:rPr>
                <w:ins w:id="55" w:author="Barker, Kim - KSBA" w:date="2025-04-01T12:43:00Z"/>
                <w:sz w:val="20"/>
              </w:rPr>
            </w:pPr>
            <w:ins w:id="56" w:author="Barker, Kim - KSBA" w:date="2025-04-01T12:44:00Z">
              <w:r>
                <w:rPr>
                  <w:sz w:val="20"/>
                </w:rPr>
                <w:t>C</w:t>
              </w:r>
            </w:ins>
            <w:ins w:id="57" w:author="Barker, Kim - KSBA" w:date="2025-04-01T12:43:00Z">
              <w:r>
                <w:rPr>
                  <w:sz w:val="20"/>
                </w:rPr>
                <w:t>hild abuse and neglect prevention, recognition, and reporting.</w:t>
              </w:r>
            </w:ins>
          </w:p>
        </w:tc>
        <w:tc>
          <w:tcPr>
            <w:tcW w:w="605" w:type="pct"/>
            <w:tcBorders>
              <w:top w:val="single" w:sz="4" w:space="0" w:color="auto"/>
              <w:left w:val="single" w:sz="4" w:space="0" w:color="auto"/>
              <w:bottom w:val="single" w:sz="4" w:space="0" w:color="auto"/>
              <w:right w:val="single" w:sz="4" w:space="0" w:color="auto"/>
            </w:tcBorders>
          </w:tcPr>
          <w:p w14:paraId="4AB54669" w14:textId="77777777" w:rsidR="00DD4E90" w:rsidRDefault="00DD4E90" w:rsidP="00D25FAE">
            <w:pPr>
              <w:jc w:val="center"/>
              <w:rPr>
                <w:ins w:id="58" w:author="Barker, Kim - KSBA" w:date="2025-04-01T12:43:00Z"/>
                <w:sz w:val="20"/>
              </w:rPr>
            </w:pPr>
            <w:ins w:id="59" w:author="Barker, Kim - KSBA" w:date="2025-04-01T12:43:00Z">
              <w:r>
                <w:rPr>
                  <w:sz w:val="20"/>
                </w:rPr>
                <w:t>KRS 156.095</w:t>
              </w:r>
            </w:ins>
          </w:p>
        </w:tc>
        <w:tc>
          <w:tcPr>
            <w:tcW w:w="879" w:type="pct"/>
            <w:tcBorders>
              <w:top w:val="single" w:sz="4" w:space="0" w:color="auto"/>
              <w:left w:val="single" w:sz="4" w:space="0" w:color="auto"/>
              <w:bottom w:val="single" w:sz="4" w:space="0" w:color="auto"/>
              <w:right w:val="single" w:sz="4" w:space="0" w:color="auto"/>
            </w:tcBorders>
          </w:tcPr>
          <w:p w14:paraId="275B0170" w14:textId="77777777" w:rsidR="00DD4E90" w:rsidRDefault="00DD4E90" w:rsidP="00D25FAE">
            <w:pPr>
              <w:jc w:val="center"/>
              <w:rPr>
                <w:ins w:id="60" w:author="Barker, Kim - KSBA" w:date="2025-04-01T12:43:00Z"/>
                <w:sz w:val="20"/>
              </w:rPr>
            </w:pPr>
            <w:ins w:id="61" w:author="Barker, Kim - KSBA" w:date="2025-04-01T12:43:00Z">
              <w:r>
                <w:rPr>
                  <w:sz w:val="20"/>
                </w:rPr>
                <w:t>0</w:t>
              </w:r>
            </w:ins>
            <w:ins w:id="62" w:author="Barker, Kim - KSBA" w:date="2025-04-01T12:44:00Z">
              <w:r>
                <w:rPr>
                  <w:sz w:val="20"/>
                </w:rPr>
                <w:t>3.19</w:t>
              </w:r>
            </w:ins>
          </w:p>
        </w:tc>
        <w:tc>
          <w:tcPr>
            <w:tcW w:w="442" w:type="pct"/>
            <w:tcBorders>
              <w:top w:val="single" w:sz="4" w:space="0" w:color="auto"/>
              <w:left w:val="single" w:sz="4" w:space="0" w:color="auto"/>
              <w:bottom w:val="single" w:sz="4" w:space="0" w:color="auto"/>
              <w:right w:val="single" w:sz="4" w:space="0" w:color="auto"/>
            </w:tcBorders>
          </w:tcPr>
          <w:p w14:paraId="6952F09D" w14:textId="77777777" w:rsidR="00DD4E90" w:rsidRDefault="00DD4E90" w:rsidP="00D25FAE">
            <w:pPr>
              <w:jc w:val="center"/>
              <w:rPr>
                <w:ins w:id="63" w:author="Barker, Kim - KSBA" w:date="2025-04-01T12:43:00Z"/>
                <w:sz w:val="20"/>
              </w:rPr>
            </w:pPr>
            <w:ins w:id="64" w:author="Barker, Kim - KSBA" w:date="2025-04-01T12:43:00Z">
              <w:r>
                <w:rPr>
                  <w:sz w:val="20"/>
                </w:rPr>
                <w:sym w:font="Wingdings" w:char="F0FC"/>
              </w:r>
            </w:ins>
          </w:p>
        </w:tc>
        <w:tc>
          <w:tcPr>
            <w:tcW w:w="218" w:type="pct"/>
            <w:tcBorders>
              <w:top w:val="single" w:sz="4" w:space="0" w:color="auto"/>
              <w:left w:val="single" w:sz="4" w:space="0" w:color="auto"/>
              <w:bottom w:val="single" w:sz="4" w:space="0" w:color="auto"/>
              <w:right w:val="single" w:sz="4" w:space="0" w:color="auto"/>
            </w:tcBorders>
          </w:tcPr>
          <w:p w14:paraId="2DE5A974" w14:textId="77777777" w:rsidR="00DD4E90" w:rsidRDefault="00DD4E90" w:rsidP="00D25FAE">
            <w:pPr>
              <w:jc w:val="center"/>
              <w:rPr>
                <w:ins w:id="65" w:author="Barker, Kim - KSBA" w:date="2025-04-01T12:43:00Z"/>
                <w:sz w:val="20"/>
              </w:rPr>
            </w:pPr>
          </w:p>
        </w:tc>
        <w:tc>
          <w:tcPr>
            <w:tcW w:w="509" w:type="pct"/>
            <w:tcBorders>
              <w:top w:val="single" w:sz="4" w:space="0" w:color="auto"/>
              <w:left w:val="single" w:sz="4" w:space="0" w:color="auto"/>
              <w:bottom w:val="single" w:sz="4" w:space="0" w:color="auto"/>
              <w:right w:val="single" w:sz="4" w:space="0" w:color="auto"/>
            </w:tcBorders>
          </w:tcPr>
          <w:p w14:paraId="5EA288A0" w14:textId="77777777" w:rsidR="00DD4E90" w:rsidRDefault="00DD4E90" w:rsidP="00D25FAE">
            <w:pPr>
              <w:jc w:val="center"/>
              <w:rPr>
                <w:ins w:id="66" w:author="Barker, Kim - KSBA" w:date="2025-04-01T12:43:00Z"/>
                <w:sz w:val="20"/>
              </w:rPr>
            </w:pPr>
            <w:ins w:id="67" w:author="Barker, Kim - KSBA" w:date="2025-04-01T12:43:00Z">
              <w:r>
                <w:rPr>
                  <w:sz w:val="20"/>
                </w:rPr>
                <w:sym w:font="Wingdings" w:char="F0FC"/>
              </w:r>
            </w:ins>
          </w:p>
        </w:tc>
        <w:tc>
          <w:tcPr>
            <w:tcW w:w="498" w:type="pct"/>
            <w:tcBorders>
              <w:top w:val="single" w:sz="4" w:space="0" w:color="auto"/>
              <w:left w:val="single" w:sz="4" w:space="0" w:color="auto"/>
              <w:bottom w:val="single" w:sz="4" w:space="0" w:color="auto"/>
              <w:right w:val="single" w:sz="4" w:space="0" w:color="auto"/>
            </w:tcBorders>
          </w:tcPr>
          <w:p w14:paraId="1C6058E4" w14:textId="77777777" w:rsidR="00DD4E90" w:rsidRDefault="00DD4E90" w:rsidP="00D25FAE">
            <w:pPr>
              <w:jc w:val="both"/>
              <w:rPr>
                <w:ins w:id="68" w:author="Barker, Kim - KSBA" w:date="2025-04-01T12:43:00Z"/>
                <w:sz w:val="20"/>
              </w:rPr>
            </w:pPr>
          </w:p>
        </w:tc>
      </w:tr>
      <w:tr w:rsidR="00DD4E90" w14:paraId="6957BEAF" w14:textId="77777777" w:rsidTr="00D25FAE">
        <w:tc>
          <w:tcPr>
            <w:tcW w:w="1848" w:type="pct"/>
            <w:tcBorders>
              <w:top w:val="single" w:sz="4" w:space="0" w:color="auto"/>
              <w:left w:val="single" w:sz="4" w:space="0" w:color="auto"/>
              <w:bottom w:val="single" w:sz="4" w:space="0" w:color="auto"/>
              <w:right w:val="single" w:sz="4" w:space="0" w:color="auto"/>
            </w:tcBorders>
            <w:hideMark/>
          </w:tcPr>
          <w:p w14:paraId="001DA69C" w14:textId="77777777" w:rsidR="00DD4E90" w:rsidRDefault="00DD4E90" w:rsidP="00D25FAE">
            <w:pPr>
              <w:rPr>
                <w:sz w:val="20"/>
              </w:rPr>
            </w:pPr>
            <w:r>
              <w:rPr>
                <w:sz w:val="20"/>
              </w:rPr>
              <w:t xml:space="preserve">Instructional leader training. </w:t>
            </w:r>
          </w:p>
        </w:tc>
        <w:tc>
          <w:tcPr>
            <w:tcW w:w="605" w:type="pct"/>
            <w:tcBorders>
              <w:top w:val="single" w:sz="4" w:space="0" w:color="auto"/>
              <w:left w:val="single" w:sz="4" w:space="0" w:color="auto"/>
              <w:bottom w:val="single" w:sz="4" w:space="0" w:color="auto"/>
              <w:right w:val="single" w:sz="4" w:space="0" w:color="auto"/>
            </w:tcBorders>
            <w:hideMark/>
          </w:tcPr>
          <w:p w14:paraId="0C8D4DB2" w14:textId="77777777" w:rsidR="00DD4E90" w:rsidRDefault="00DD4E90" w:rsidP="00D25FAE">
            <w:pPr>
              <w:jc w:val="center"/>
              <w:rPr>
                <w:sz w:val="20"/>
              </w:rPr>
            </w:pPr>
            <w:r>
              <w:rPr>
                <w:sz w:val="20"/>
              </w:rPr>
              <w:t>KRS 156.101</w:t>
            </w:r>
          </w:p>
        </w:tc>
        <w:tc>
          <w:tcPr>
            <w:tcW w:w="879" w:type="pct"/>
            <w:tcBorders>
              <w:top w:val="single" w:sz="4" w:space="0" w:color="auto"/>
              <w:left w:val="single" w:sz="4" w:space="0" w:color="auto"/>
              <w:bottom w:val="single" w:sz="4" w:space="0" w:color="auto"/>
              <w:right w:val="single" w:sz="4" w:space="0" w:color="auto"/>
            </w:tcBorders>
            <w:hideMark/>
          </w:tcPr>
          <w:p w14:paraId="23EA60C9" w14:textId="77777777" w:rsidR="00DD4E90" w:rsidRDefault="00DD4E90" w:rsidP="00D25FAE">
            <w:pPr>
              <w:jc w:val="center"/>
              <w:rPr>
                <w:sz w:val="20"/>
              </w:rPr>
            </w:pPr>
            <w:r>
              <w:rPr>
                <w:sz w:val="20"/>
              </w:rPr>
              <w:t>03.1912</w:t>
            </w:r>
          </w:p>
        </w:tc>
        <w:tc>
          <w:tcPr>
            <w:tcW w:w="442" w:type="pct"/>
            <w:tcBorders>
              <w:top w:val="single" w:sz="4" w:space="0" w:color="auto"/>
              <w:left w:val="single" w:sz="4" w:space="0" w:color="auto"/>
              <w:bottom w:val="single" w:sz="4" w:space="0" w:color="auto"/>
              <w:right w:val="single" w:sz="4" w:space="0" w:color="auto"/>
            </w:tcBorders>
          </w:tcPr>
          <w:p w14:paraId="718FCCEF" w14:textId="77777777" w:rsidR="00DD4E90" w:rsidRDefault="00DD4E90" w:rsidP="00D25FAE">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34B5DA2F" w14:textId="77777777" w:rsidR="00DD4E90" w:rsidRDefault="00DD4E90" w:rsidP="00D25FAE">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3F8007C7" w14:textId="77777777" w:rsidR="00DD4E90" w:rsidRDefault="00DD4E90" w:rsidP="00D25FAE">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2DB73ACE" w14:textId="77777777" w:rsidR="00DD4E90" w:rsidRDefault="00DD4E90" w:rsidP="00D25FAE">
            <w:pPr>
              <w:jc w:val="both"/>
              <w:rPr>
                <w:sz w:val="20"/>
              </w:rPr>
            </w:pPr>
          </w:p>
        </w:tc>
      </w:tr>
      <w:tr w:rsidR="00DD4E90" w14:paraId="70589392" w14:textId="77777777" w:rsidTr="00D25FAE">
        <w:tc>
          <w:tcPr>
            <w:tcW w:w="1848" w:type="pct"/>
            <w:tcBorders>
              <w:top w:val="single" w:sz="4" w:space="0" w:color="auto"/>
              <w:left w:val="single" w:sz="4" w:space="0" w:color="auto"/>
              <w:bottom w:val="single" w:sz="4" w:space="0" w:color="auto"/>
              <w:right w:val="single" w:sz="4" w:space="0" w:color="auto"/>
            </w:tcBorders>
            <w:hideMark/>
          </w:tcPr>
          <w:p w14:paraId="663B3536" w14:textId="77777777" w:rsidR="00DD4E90" w:rsidRDefault="00DD4E90" w:rsidP="00D25FAE">
            <w:pPr>
              <w:rPr>
                <w:sz w:val="20"/>
              </w:rPr>
            </w:pPr>
            <w:r>
              <w:rPr>
                <w:sz w:val="20"/>
              </w:rPr>
              <w:t xml:space="preserve">The Superintendent </w:t>
            </w:r>
            <w:ins w:id="69" w:author="Barker, Kim - KSBA" w:date="2025-05-12T09:57:00Z">
              <w:r>
                <w:rPr>
                  <w:sz w:val="20"/>
                </w:rPr>
                <w:t>may</w:t>
              </w:r>
            </w:ins>
            <w:del w:id="70" w:author="Barker, Kim - KSBA" w:date="2025-05-12T09:57:00Z">
              <w:r w:rsidDel="00925DF1">
                <w:rPr>
                  <w:sz w:val="20"/>
                </w:rPr>
                <w:delText>shall</w:delText>
              </w:r>
            </w:del>
            <w:r>
              <w:rPr>
                <w:sz w:val="20"/>
              </w:rPr>
              <w:t xml:space="preserve"> develop and implement a program for continuing training for selected classified personnel.</w:t>
            </w:r>
          </w:p>
        </w:tc>
        <w:tc>
          <w:tcPr>
            <w:tcW w:w="605" w:type="pct"/>
            <w:tcBorders>
              <w:top w:val="single" w:sz="4" w:space="0" w:color="auto"/>
              <w:left w:val="single" w:sz="4" w:space="0" w:color="auto"/>
              <w:bottom w:val="single" w:sz="4" w:space="0" w:color="auto"/>
              <w:right w:val="single" w:sz="4" w:space="0" w:color="auto"/>
            </w:tcBorders>
          </w:tcPr>
          <w:p w14:paraId="08753934" w14:textId="77777777" w:rsidR="00DD4E90" w:rsidRDefault="00DD4E90" w:rsidP="00D25FAE">
            <w:pPr>
              <w:jc w:val="center"/>
              <w:rPr>
                <w:sz w:val="20"/>
              </w:rPr>
            </w:pPr>
          </w:p>
        </w:tc>
        <w:tc>
          <w:tcPr>
            <w:tcW w:w="879" w:type="pct"/>
            <w:tcBorders>
              <w:top w:val="single" w:sz="4" w:space="0" w:color="auto"/>
              <w:left w:val="single" w:sz="4" w:space="0" w:color="auto"/>
              <w:bottom w:val="single" w:sz="4" w:space="0" w:color="auto"/>
              <w:right w:val="single" w:sz="4" w:space="0" w:color="auto"/>
            </w:tcBorders>
            <w:hideMark/>
          </w:tcPr>
          <w:p w14:paraId="1420388A" w14:textId="77777777" w:rsidR="00DD4E90" w:rsidRDefault="00DD4E90" w:rsidP="00D25FAE">
            <w:pPr>
              <w:jc w:val="center"/>
              <w:rPr>
                <w:sz w:val="20"/>
              </w:rPr>
            </w:pPr>
            <w:r>
              <w:rPr>
                <w:sz w:val="20"/>
              </w:rPr>
              <w:t>03.29</w:t>
            </w:r>
          </w:p>
        </w:tc>
        <w:tc>
          <w:tcPr>
            <w:tcW w:w="442" w:type="pct"/>
            <w:tcBorders>
              <w:top w:val="single" w:sz="4" w:space="0" w:color="auto"/>
              <w:left w:val="single" w:sz="4" w:space="0" w:color="auto"/>
              <w:bottom w:val="single" w:sz="4" w:space="0" w:color="auto"/>
              <w:right w:val="single" w:sz="4" w:space="0" w:color="auto"/>
            </w:tcBorders>
          </w:tcPr>
          <w:p w14:paraId="3325C5E6" w14:textId="77777777" w:rsidR="00DD4E90" w:rsidRDefault="00DD4E90" w:rsidP="00D25FAE">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4B25D222" w14:textId="77777777" w:rsidR="00DD4E90" w:rsidRDefault="00DD4E90" w:rsidP="00D25FAE">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04FB4A6E" w14:textId="77777777" w:rsidR="00DD4E90" w:rsidRDefault="00DD4E90" w:rsidP="00D25FAE">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37631CE7" w14:textId="77777777" w:rsidR="00DD4E90" w:rsidRDefault="00DD4E90" w:rsidP="00D25FAE">
            <w:pPr>
              <w:jc w:val="both"/>
              <w:rPr>
                <w:sz w:val="20"/>
              </w:rPr>
            </w:pPr>
          </w:p>
        </w:tc>
      </w:tr>
      <w:tr w:rsidR="00DD4E90" w14:paraId="3431ED48" w14:textId="77777777" w:rsidTr="00D25FAE">
        <w:tc>
          <w:tcPr>
            <w:tcW w:w="1848" w:type="pct"/>
            <w:tcBorders>
              <w:top w:val="single" w:sz="4" w:space="0" w:color="auto"/>
              <w:left w:val="single" w:sz="4" w:space="0" w:color="auto"/>
              <w:bottom w:val="single" w:sz="4" w:space="0" w:color="auto"/>
              <w:right w:val="single" w:sz="4" w:space="0" w:color="auto"/>
            </w:tcBorders>
            <w:hideMark/>
          </w:tcPr>
          <w:p w14:paraId="11223716" w14:textId="77777777" w:rsidR="00DD4E90" w:rsidRDefault="00DD4E90" w:rsidP="00D25FAE">
            <w:pPr>
              <w:rPr>
                <w:sz w:val="20"/>
              </w:rPr>
            </w:pPr>
            <w:r>
              <w:rPr>
                <w:sz w:val="20"/>
              </w:rPr>
              <w:t>Training of the instructional teachers’ aide with the certified employee to whom s/he is assigned.</w:t>
            </w:r>
          </w:p>
        </w:tc>
        <w:tc>
          <w:tcPr>
            <w:tcW w:w="605" w:type="pct"/>
            <w:tcBorders>
              <w:top w:val="single" w:sz="4" w:space="0" w:color="auto"/>
              <w:left w:val="single" w:sz="4" w:space="0" w:color="auto"/>
              <w:bottom w:val="single" w:sz="4" w:space="0" w:color="auto"/>
              <w:right w:val="single" w:sz="4" w:space="0" w:color="auto"/>
            </w:tcBorders>
            <w:hideMark/>
          </w:tcPr>
          <w:p w14:paraId="68A801F5" w14:textId="77777777" w:rsidR="00DD4E90" w:rsidRDefault="00DD4E90" w:rsidP="00D25FAE">
            <w:pPr>
              <w:jc w:val="center"/>
              <w:rPr>
                <w:sz w:val="20"/>
              </w:rPr>
            </w:pPr>
            <w:r>
              <w:rPr>
                <w:sz w:val="20"/>
              </w:rPr>
              <w:t>KRS 161.044</w:t>
            </w:r>
          </w:p>
        </w:tc>
        <w:tc>
          <w:tcPr>
            <w:tcW w:w="879" w:type="pct"/>
            <w:tcBorders>
              <w:top w:val="single" w:sz="4" w:space="0" w:color="auto"/>
              <w:left w:val="single" w:sz="4" w:space="0" w:color="auto"/>
              <w:bottom w:val="single" w:sz="4" w:space="0" w:color="auto"/>
              <w:right w:val="single" w:sz="4" w:space="0" w:color="auto"/>
            </w:tcBorders>
            <w:hideMark/>
          </w:tcPr>
          <w:p w14:paraId="10601256" w14:textId="77777777" w:rsidR="00DD4E90" w:rsidRDefault="00DD4E90" w:rsidP="00D25FAE">
            <w:pPr>
              <w:jc w:val="center"/>
              <w:rPr>
                <w:sz w:val="20"/>
              </w:rPr>
            </w:pPr>
            <w:r>
              <w:rPr>
                <w:sz w:val="20"/>
              </w:rPr>
              <w:t>03.5</w:t>
            </w:r>
          </w:p>
        </w:tc>
        <w:tc>
          <w:tcPr>
            <w:tcW w:w="442" w:type="pct"/>
            <w:tcBorders>
              <w:top w:val="single" w:sz="4" w:space="0" w:color="auto"/>
              <w:left w:val="single" w:sz="4" w:space="0" w:color="auto"/>
              <w:bottom w:val="single" w:sz="4" w:space="0" w:color="auto"/>
              <w:right w:val="single" w:sz="4" w:space="0" w:color="auto"/>
            </w:tcBorders>
          </w:tcPr>
          <w:p w14:paraId="50AC2A28" w14:textId="77777777" w:rsidR="00DD4E90" w:rsidRDefault="00DD4E90" w:rsidP="00D25FAE">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77DA3438" w14:textId="77777777" w:rsidR="00DD4E90" w:rsidRDefault="00DD4E90" w:rsidP="00D25FAE">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09123392" w14:textId="77777777" w:rsidR="00DD4E90" w:rsidRDefault="00DD4E90" w:rsidP="00D25FAE">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1A5118D2" w14:textId="77777777" w:rsidR="00DD4E90" w:rsidRDefault="00DD4E90" w:rsidP="00D25FAE">
            <w:pPr>
              <w:jc w:val="both"/>
              <w:rPr>
                <w:sz w:val="20"/>
              </w:rPr>
            </w:pPr>
          </w:p>
        </w:tc>
      </w:tr>
      <w:tr w:rsidR="00DD4E90" w14:paraId="5AD26303" w14:textId="77777777" w:rsidTr="00D25FAE">
        <w:tc>
          <w:tcPr>
            <w:tcW w:w="1848" w:type="pct"/>
            <w:tcBorders>
              <w:top w:val="single" w:sz="4" w:space="0" w:color="auto"/>
              <w:left w:val="single" w:sz="4" w:space="0" w:color="auto"/>
              <w:bottom w:val="single" w:sz="4" w:space="0" w:color="auto"/>
              <w:right w:val="single" w:sz="4" w:space="0" w:color="auto"/>
            </w:tcBorders>
            <w:hideMark/>
          </w:tcPr>
          <w:p w14:paraId="7A68B773" w14:textId="77777777" w:rsidR="00DD4E90" w:rsidRDefault="00DD4E90" w:rsidP="00D25FAE">
            <w:pPr>
              <w:rPr>
                <w:sz w:val="20"/>
              </w:rPr>
            </w:pPr>
            <w:r>
              <w:rPr>
                <w:sz w:val="20"/>
              </w:rPr>
              <w:t>Orientation materials for volunteers.</w:t>
            </w:r>
          </w:p>
        </w:tc>
        <w:tc>
          <w:tcPr>
            <w:tcW w:w="605" w:type="pct"/>
            <w:tcBorders>
              <w:top w:val="single" w:sz="4" w:space="0" w:color="auto"/>
              <w:left w:val="single" w:sz="4" w:space="0" w:color="auto"/>
              <w:bottom w:val="single" w:sz="4" w:space="0" w:color="auto"/>
              <w:right w:val="single" w:sz="4" w:space="0" w:color="auto"/>
            </w:tcBorders>
            <w:hideMark/>
          </w:tcPr>
          <w:p w14:paraId="1E529DE2" w14:textId="77777777" w:rsidR="00DD4E90" w:rsidRDefault="00DD4E90" w:rsidP="00D25FAE">
            <w:pPr>
              <w:jc w:val="center"/>
              <w:rPr>
                <w:sz w:val="20"/>
              </w:rPr>
            </w:pPr>
            <w:r>
              <w:rPr>
                <w:sz w:val="20"/>
              </w:rPr>
              <w:t>KRS 161.048</w:t>
            </w:r>
          </w:p>
        </w:tc>
        <w:tc>
          <w:tcPr>
            <w:tcW w:w="879" w:type="pct"/>
            <w:tcBorders>
              <w:top w:val="single" w:sz="4" w:space="0" w:color="auto"/>
              <w:left w:val="single" w:sz="4" w:space="0" w:color="auto"/>
              <w:bottom w:val="single" w:sz="4" w:space="0" w:color="auto"/>
              <w:right w:val="single" w:sz="4" w:space="0" w:color="auto"/>
            </w:tcBorders>
            <w:hideMark/>
          </w:tcPr>
          <w:p w14:paraId="627F982E" w14:textId="77777777" w:rsidR="00DD4E90" w:rsidRDefault="00DD4E90" w:rsidP="00D25FAE">
            <w:pPr>
              <w:jc w:val="center"/>
              <w:rPr>
                <w:sz w:val="20"/>
              </w:rPr>
            </w:pPr>
            <w:r>
              <w:rPr>
                <w:sz w:val="20"/>
              </w:rPr>
              <w:t>03.6</w:t>
            </w:r>
          </w:p>
        </w:tc>
        <w:tc>
          <w:tcPr>
            <w:tcW w:w="442" w:type="pct"/>
            <w:tcBorders>
              <w:top w:val="single" w:sz="4" w:space="0" w:color="auto"/>
              <w:left w:val="single" w:sz="4" w:space="0" w:color="auto"/>
              <w:bottom w:val="single" w:sz="4" w:space="0" w:color="auto"/>
              <w:right w:val="single" w:sz="4" w:space="0" w:color="auto"/>
            </w:tcBorders>
          </w:tcPr>
          <w:p w14:paraId="53FDF593" w14:textId="77777777" w:rsidR="00DD4E90" w:rsidRDefault="00DD4E90" w:rsidP="00D25FAE">
            <w:pPr>
              <w:overflowPunct/>
              <w:autoSpaceDE/>
              <w:adjustRightInd/>
              <w:rPr>
                <w:sz w:val="20"/>
              </w:rPr>
            </w:pPr>
          </w:p>
        </w:tc>
        <w:tc>
          <w:tcPr>
            <w:tcW w:w="218" w:type="pct"/>
            <w:tcBorders>
              <w:top w:val="single" w:sz="4" w:space="0" w:color="auto"/>
              <w:left w:val="single" w:sz="4" w:space="0" w:color="auto"/>
              <w:bottom w:val="single" w:sz="4" w:space="0" w:color="auto"/>
              <w:right w:val="single" w:sz="4" w:space="0" w:color="auto"/>
            </w:tcBorders>
          </w:tcPr>
          <w:p w14:paraId="50C2F293" w14:textId="77777777" w:rsidR="00DD4E90" w:rsidRDefault="00DD4E90" w:rsidP="00D25FAE">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61E0DA00" w14:textId="77777777" w:rsidR="00DD4E90" w:rsidRDefault="00DD4E90" w:rsidP="00D25FAE">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A1821B9" w14:textId="77777777" w:rsidR="00DD4E90" w:rsidRDefault="00DD4E90" w:rsidP="00D25FAE">
            <w:pPr>
              <w:jc w:val="both"/>
              <w:rPr>
                <w:sz w:val="20"/>
              </w:rPr>
            </w:pPr>
          </w:p>
        </w:tc>
      </w:tr>
      <w:tr w:rsidR="00DD4E90" w14:paraId="12B6D6DA" w14:textId="77777777" w:rsidTr="00D25FAE">
        <w:tc>
          <w:tcPr>
            <w:tcW w:w="1848" w:type="pct"/>
            <w:tcBorders>
              <w:top w:val="single" w:sz="4" w:space="0" w:color="auto"/>
              <w:left w:val="single" w:sz="4" w:space="0" w:color="auto"/>
              <w:bottom w:val="single" w:sz="4" w:space="0" w:color="auto"/>
              <w:right w:val="single" w:sz="4" w:space="0" w:color="auto"/>
            </w:tcBorders>
            <w:hideMark/>
          </w:tcPr>
          <w:p w14:paraId="542D5BC1" w14:textId="77777777" w:rsidR="00DD4E90" w:rsidRDefault="00DD4E90" w:rsidP="00D25FAE">
            <w:pPr>
              <w:rPr>
                <w:sz w:val="20"/>
              </w:rPr>
            </w:pPr>
            <w:r>
              <w:rPr>
                <w:sz w:val="20"/>
              </w:rPr>
              <w:t>Integrated Pest Management (7a) Certification.</w:t>
            </w:r>
          </w:p>
        </w:tc>
        <w:tc>
          <w:tcPr>
            <w:tcW w:w="605" w:type="pct"/>
            <w:tcBorders>
              <w:top w:val="single" w:sz="4" w:space="0" w:color="auto"/>
              <w:left w:val="single" w:sz="4" w:space="0" w:color="auto"/>
              <w:bottom w:val="single" w:sz="4" w:space="0" w:color="auto"/>
              <w:right w:val="single" w:sz="4" w:space="0" w:color="auto"/>
            </w:tcBorders>
            <w:hideMark/>
          </w:tcPr>
          <w:p w14:paraId="6B25EA01" w14:textId="77777777" w:rsidR="00DD4E90" w:rsidRDefault="00DD4E90" w:rsidP="00D25FAE">
            <w:pPr>
              <w:jc w:val="center"/>
              <w:rPr>
                <w:b/>
                <w:sz w:val="20"/>
              </w:rPr>
            </w:pPr>
            <w:r>
              <w:rPr>
                <w:sz w:val="20"/>
              </w:rPr>
              <w:t>302 KAR 29:060</w:t>
            </w:r>
          </w:p>
        </w:tc>
        <w:tc>
          <w:tcPr>
            <w:tcW w:w="879" w:type="pct"/>
            <w:tcBorders>
              <w:top w:val="single" w:sz="4" w:space="0" w:color="auto"/>
              <w:left w:val="single" w:sz="4" w:space="0" w:color="auto"/>
              <w:bottom w:val="single" w:sz="4" w:space="0" w:color="auto"/>
              <w:right w:val="single" w:sz="4" w:space="0" w:color="auto"/>
            </w:tcBorders>
            <w:hideMark/>
          </w:tcPr>
          <w:p w14:paraId="288F21F9" w14:textId="77777777" w:rsidR="00DD4E90" w:rsidRDefault="00DD4E90" w:rsidP="00D25FAE">
            <w:pPr>
              <w:jc w:val="center"/>
              <w:rPr>
                <w:sz w:val="20"/>
              </w:rPr>
            </w:pPr>
            <w:r>
              <w:rPr>
                <w:sz w:val="20"/>
              </w:rPr>
              <w:t>05.11</w:t>
            </w:r>
          </w:p>
        </w:tc>
        <w:tc>
          <w:tcPr>
            <w:tcW w:w="442" w:type="pct"/>
            <w:tcBorders>
              <w:top w:val="single" w:sz="4" w:space="0" w:color="auto"/>
              <w:left w:val="single" w:sz="4" w:space="0" w:color="auto"/>
              <w:bottom w:val="single" w:sz="4" w:space="0" w:color="auto"/>
              <w:right w:val="single" w:sz="4" w:space="0" w:color="auto"/>
            </w:tcBorders>
          </w:tcPr>
          <w:p w14:paraId="16171FCE" w14:textId="77777777" w:rsidR="00DD4E90" w:rsidRDefault="00DD4E90" w:rsidP="00D25FAE">
            <w:pPr>
              <w:overflowPunct/>
              <w:autoSpaceDE/>
              <w:adjustRightInd/>
              <w:rPr>
                <w:sz w:val="20"/>
              </w:rPr>
            </w:pPr>
          </w:p>
        </w:tc>
        <w:tc>
          <w:tcPr>
            <w:tcW w:w="218" w:type="pct"/>
            <w:tcBorders>
              <w:top w:val="single" w:sz="4" w:space="0" w:color="auto"/>
              <w:left w:val="single" w:sz="4" w:space="0" w:color="auto"/>
              <w:bottom w:val="single" w:sz="4" w:space="0" w:color="auto"/>
              <w:right w:val="single" w:sz="4" w:space="0" w:color="auto"/>
            </w:tcBorders>
          </w:tcPr>
          <w:p w14:paraId="102BED38" w14:textId="77777777" w:rsidR="00DD4E90" w:rsidRDefault="00DD4E90" w:rsidP="00D25FAE">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0038267C" w14:textId="77777777" w:rsidR="00DD4E90" w:rsidRDefault="00DD4E90" w:rsidP="00D25FAE">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5290BD0" w14:textId="77777777" w:rsidR="00DD4E90" w:rsidRDefault="00DD4E90" w:rsidP="00D25FAE">
            <w:pPr>
              <w:jc w:val="both"/>
              <w:rPr>
                <w:sz w:val="20"/>
              </w:rPr>
            </w:pPr>
          </w:p>
        </w:tc>
      </w:tr>
      <w:tr w:rsidR="00DD4E90" w14:paraId="60F2B2EA" w14:textId="77777777" w:rsidTr="00D25FAE">
        <w:tc>
          <w:tcPr>
            <w:tcW w:w="1848" w:type="pct"/>
            <w:tcBorders>
              <w:top w:val="single" w:sz="4" w:space="0" w:color="auto"/>
              <w:left w:val="single" w:sz="4" w:space="0" w:color="auto"/>
              <w:bottom w:val="single" w:sz="4" w:space="0" w:color="auto"/>
              <w:right w:val="single" w:sz="4" w:space="0" w:color="auto"/>
            </w:tcBorders>
            <w:hideMark/>
          </w:tcPr>
          <w:p w14:paraId="0B5D1218" w14:textId="77777777" w:rsidR="00DD4E90" w:rsidRDefault="00DD4E90" w:rsidP="00D25FAE">
            <w:pPr>
              <w:rPr>
                <w:sz w:val="20"/>
              </w:rPr>
            </w:pPr>
            <w:r>
              <w:rPr>
                <w:sz w:val="20"/>
              </w:rPr>
              <w:t>Training for designated personnel on use and management of equipment.</w:t>
            </w:r>
          </w:p>
        </w:tc>
        <w:tc>
          <w:tcPr>
            <w:tcW w:w="605" w:type="pct"/>
            <w:tcBorders>
              <w:top w:val="single" w:sz="4" w:space="0" w:color="auto"/>
              <w:left w:val="single" w:sz="4" w:space="0" w:color="auto"/>
              <w:bottom w:val="single" w:sz="4" w:space="0" w:color="auto"/>
              <w:right w:val="single" w:sz="4" w:space="0" w:color="auto"/>
            </w:tcBorders>
          </w:tcPr>
          <w:p w14:paraId="0C8BEC6A" w14:textId="77777777" w:rsidR="00DD4E90" w:rsidRDefault="00DD4E90" w:rsidP="00D25FAE">
            <w:pPr>
              <w:jc w:val="center"/>
              <w:rPr>
                <w:sz w:val="20"/>
              </w:rPr>
            </w:pPr>
          </w:p>
        </w:tc>
        <w:tc>
          <w:tcPr>
            <w:tcW w:w="879" w:type="pct"/>
            <w:tcBorders>
              <w:top w:val="single" w:sz="4" w:space="0" w:color="auto"/>
              <w:left w:val="single" w:sz="4" w:space="0" w:color="auto"/>
              <w:bottom w:val="single" w:sz="4" w:space="0" w:color="auto"/>
              <w:right w:val="single" w:sz="4" w:space="0" w:color="auto"/>
            </w:tcBorders>
            <w:hideMark/>
          </w:tcPr>
          <w:p w14:paraId="6EF9577D" w14:textId="77777777" w:rsidR="00DD4E90" w:rsidRDefault="00DD4E90" w:rsidP="00D25FAE">
            <w:pPr>
              <w:jc w:val="center"/>
              <w:rPr>
                <w:sz w:val="20"/>
              </w:rPr>
            </w:pPr>
            <w:r>
              <w:rPr>
                <w:sz w:val="20"/>
              </w:rPr>
              <w:t>05.4</w:t>
            </w:r>
          </w:p>
        </w:tc>
        <w:tc>
          <w:tcPr>
            <w:tcW w:w="442" w:type="pct"/>
            <w:tcBorders>
              <w:top w:val="single" w:sz="4" w:space="0" w:color="auto"/>
              <w:left w:val="single" w:sz="4" w:space="0" w:color="auto"/>
              <w:bottom w:val="single" w:sz="4" w:space="0" w:color="auto"/>
              <w:right w:val="single" w:sz="4" w:space="0" w:color="auto"/>
            </w:tcBorders>
          </w:tcPr>
          <w:p w14:paraId="6E9E48B6" w14:textId="77777777" w:rsidR="00DD4E90" w:rsidRDefault="00DD4E90" w:rsidP="00D25FAE">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49585EBC" w14:textId="77777777" w:rsidR="00DD4E90" w:rsidRDefault="00DD4E90" w:rsidP="00D25FAE">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5E372C6F" w14:textId="77777777" w:rsidR="00DD4E90" w:rsidRDefault="00DD4E90" w:rsidP="00D25FAE">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5B08BE0" w14:textId="77777777" w:rsidR="00DD4E90" w:rsidRDefault="00DD4E90" w:rsidP="00D25FAE">
            <w:pPr>
              <w:jc w:val="both"/>
              <w:rPr>
                <w:sz w:val="20"/>
              </w:rPr>
            </w:pPr>
          </w:p>
        </w:tc>
      </w:tr>
      <w:tr w:rsidR="00DD4E90" w14:paraId="17854A11" w14:textId="77777777" w:rsidTr="00D25FAE">
        <w:tc>
          <w:tcPr>
            <w:tcW w:w="1848" w:type="pct"/>
            <w:tcBorders>
              <w:top w:val="single" w:sz="4" w:space="0" w:color="auto"/>
              <w:left w:val="single" w:sz="4" w:space="0" w:color="auto"/>
              <w:bottom w:val="single" w:sz="4" w:space="0" w:color="auto"/>
              <w:right w:val="single" w:sz="4" w:space="0" w:color="auto"/>
            </w:tcBorders>
            <w:hideMark/>
          </w:tcPr>
          <w:p w14:paraId="59C6B118" w14:textId="77777777" w:rsidR="00DD4E90" w:rsidRDefault="00DD4E90" w:rsidP="00D25FAE">
            <w:pPr>
              <w:rPr>
                <w:sz w:val="20"/>
              </w:rPr>
            </w:pPr>
            <w:r>
              <w:rPr>
                <w:sz w:val="20"/>
              </w:rPr>
              <w:t>Automated external defibrillators (AEDs), training on use of such.</w:t>
            </w:r>
          </w:p>
        </w:tc>
        <w:tc>
          <w:tcPr>
            <w:tcW w:w="605" w:type="pct"/>
            <w:tcBorders>
              <w:top w:val="single" w:sz="4" w:space="0" w:color="auto"/>
              <w:left w:val="single" w:sz="4" w:space="0" w:color="auto"/>
              <w:bottom w:val="single" w:sz="4" w:space="0" w:color="auto"/>
              <w:right w:val="single" w:sz="4" w:space="0" w:color="auto"/>
            </w:tcBorders>
            <w:hideMark/>
          </w:tcPr>
          <w:p w14:paraId="3684C9C0" w14:textId="77777777" w:rsidR="00DD4E90" w:rsidRDefault="00DD4E90" w:rsidP="00D25FAE">
            <w:pPr>
              <w:jc w:val="center"/>
              <w:rPr>
                <w:sz w:val="20"/>
              </w:rPr>
            </w:pPr>
            <w:r>
              <w:rPr>
                <w:sz w:val="20"/>
              </w:rPr>
              <w:t>KRS 158.162</w:t>
            </w:r>
          </w:p>
          <w:p w14:paraId="1F3C9109" w14:textId="77777777" w:rsidR="00DD4E90" w:rsidRDefault="00DD4E90" w:rsidP="00D25FAE">
            <w:pPr>
              <w:jc w:val="center"/>
              <w:rPr>
                <w:sz w:val="20"/>
              </w:rPr>
            </w:pPr>
            <w:r>
              <w:rPr>
                <w:sz w:val="20"/>
              </w:rPr>
              <w:t>KRS 311.667</w:t>
            </w:r>
          </w:p>
        </w:tc>
        <w:tc>
          <w:tcPr>
            <w:tcW w:w="879" w:type="pct"/>
            <w:tcBorders>
              <w:top w:val="single" w:sz="4" w:space="0" w:color="auto"/>
              <w:left w:val="single" w:sz="4" w:space="0" w:color="auto"/>
              <w:bottom w:val="single" w:sz="4" w:space="0" w:color="auto"/>
              <w:right w:val="single" w:sz="4" w:space="0" w:color="auto"/>
            </w:tcBorders>
            <w:hideMark/>
          </w:tcPr>
          <w:p w14:paraId="7194C847" w14:textId="77777777" w:rsidR="00DD4E90" w:rsidRDefault="00DD4E90" w:rsidP="00D25FAE">
            <w:pPr>
              <w:jc w:val="center"/>
              <w:rPr>
                <w:sz w:val="20"/>
              </w:rPr>
            </w:pPr>
            <w:r>
              <w:rPr>
                <w:sz w:val="20"/>
              </w:rPr>
              <w:t>03.1161/03.2241</w:t>
            </w:r>
          </w:p>
          <w:p w14:paraId="73D44CF7" w14:textId="77777777" w:rsidR="00DD4E90" w:rsidRDefault="00DD4E90" w:rsidP="00D25FAE">
            <w:pPr>
              <w:jc w:val="center"/>
              <w:rPr>
                <w:sz w:val="20"/>
              </w:rPr>
            </w:pPr>
            <w:r>
              <w:rPr>
                <w:sz w:val="20"/>
              </w:rPr>
              <w:t>05.4/09.311/09.224</w:t>
            </w:r>
          </w:p>
        </w:tc>
        <w:tc>
          <w:tcPr>
            <w:tcW w:w="442" w:type="pct"/>
            <w:tcBorders>
              <w:top w:val="single" w:sz="4" w:space="0" w:color="auto"/>
              <w:left w:val="single" w:sz="4" w:space="0" w:color="auto"/>
              <w:bottom w:val="single" w:sz="4" w:space="0" w:color="auto"/>
              <w:right w:val="single" w:sz="4" w:space="0" w:color="auto"/>
            </w:tcBorders>
          </w:tcPr>
          <w:p w14:paraId="3299A5A1" w14:textId="77777777" w:rsidR="00DD4E90" w:rsidRDefault="00DD4E90" w:rsidP="00D25FAE">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4B73DBBE" w14:textId="77777777" w:rsidR="00DD4E90" w:rsidRDefault="00DD4E90" w:rsidP="00D25FAE">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36C1E217" w14:textId="77777777" w:rsidR="00DD4E90" w:rsidRDefault="00DD4E90" w:rsidP="00D25FAE">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470B4C92" w14:textId="77777777" w:rsidR="00DD4E90" w:rsidRDefault="00DD4E90" w:rsidP="00D25FAE">
            <w:pPr>
              <w:jc w:val="both"/>
              <w:rPr>
                <w:sz w:val="20"/>
              </w:rPr>
            </w:pPr>
          </w:p>
        </w:tc>
      </w:tr>
      <w:tr w:rsidR="00DD4E90" w14:paraId="6620427E" w14:textId="77777777" w:rsidTr="00D25FAE">
        <w:tc>
          <w:tcPr>
            <w:tcW w:w="1848" w:type="pct"/>
            <w:tcBorders>
              <w:top w:val="single" w:sz="4" w:space="0" w:color="auto"/>
              <w:left w:val="single" w:sz="4" w:space="0" w:color="auto"/>
              <w:bottom w:val="single" w:sz="4" w:space="0" w:color="auto"/>
              <w:right w:val="single" w:sz="4" w:space="0" w:color="auto"/>
            </w:tcBorders>
            <w:hideMark/>
          </w:tcPr>
          <w:p w14:paraId="6F773D86" w14:textId="77777777" w:rsidR="00DD4E90" w:rsidRDefault="00DD4E90" w:rsidP="00D25FAE">
            <w:pPr>
              <w:rPr>
                <w:sz w:val="20"/>
              </w:rPr>
            </w:pPr>
            <w:r>
              <w:rPr>
                <w:sz w:val="20"/>
              </w:rPr>
              <w:t>School Safety Coordinator (SSC) training program developed by the Kentucky Center for School Safety (</w:t>
            </w:r>
            <w:proofErr w:type="spellStart"/>
            <w:r>
              <w:rPr>
                <w:sz w:val="20"/>
              </w:rPr>
              <w:t>KCSS</w:t>
            </w:r>
            <w:proofErr w:type="spellEnd"/>
            <w:r>
              <w:rPr>
                <w:sz w:val="20"/>
              </w:rPr>
              <w:t>)</w:t>
            </w:r>
          </w:p>
          <w:p w14:paraId="4C80253B" w14:textId="77777777" w:rsidR="00DD4E90" w:rsidRDefault="00DD4E90" w:rsidP="00D25FAE">
            <w:pPr>
              <w:rPr>
                <w:sz w:val="20"/>
              </w:rPr>
            </w:pPr>
            <w:r>
              <w:rPr>
                <w:sz w:val="20"/>
              </w:rPr>
              <w:t>School Principal training on procedures for completion of the required school security risk assessment.</w:t>
            </w:r>
          </w:p>
        </w:tc>
        <w:tc>
          <w:tcPr>
            <w:tcW w:w="605" w:type="pct"/>
            <w:tcBorders>
              <w:top w:val="single" w:sz="4" w:space="0" w:color="auto"/>
              <w:left w:val="single" w:sz="4" w:space="0" w:color="auto"/>
              <w:bottom w:val="single" w:sz="4" w:space="0" w:color="auto"/>
              <w:right w:val="single" w:sz="4" w:space="0" w:color="auto"/>
            </w:tcBorders>
            <w:hideMark/>
          </w:tcPr>
          <w:p w14:paraId="6B212378" w14:textId="77777777" w:rsidR="00DD4E90" w:rsidRDefault="00DD4E90" w:rsidP="00D25FAE">
            <w:pPr>
              <w:jc w:val="center"/>
              <w:rPr>
                <w:sz w:val="20"/>
              </w:rPr>
            </w:pPr>
            <w:r>
              <w:rPr>
                <w:sz w:val="20"/>
              </w:rPr>
              <w:t>KRS 158.4412</w:t>
            </w:r>
          </w:p>
        </w:tc>
        <w:tc>
          <w:tcPr>
            <w:tcW w:w="879" w:type="pct"/>
            <w:tcBorders>
              <w:top w:val="single" w:sz="4" w:space="0" w:color="auto"/>
              <w:left w:val="single" w:sz="4" w:space="0" w:color="auto"/>
              <w:bottom w:val="single" w:sz="4" w:space="0" w:color="auto"/>
              <w:right w:val="single" w:sz="4" w:space="0" w:color="auto"/>
            </w:tcBorders>
            <w:hideMark/>
          </w:tcPr>
          <w:p w14:paraId="715AA708" w14:textId="77777777" w:rsidR="00DD4E90" w:rsidRDefault="00DD4E90" w:rsidP="00D25FAE">
            <w:pPr>
              <w:jc w:val="center"/>
              <w:rPr>
                <w:sz w:val="20"/>
              </w:rPr>
            </w:pPr>
            <w:r>
              <w:rPr>
                <w:sz w:val="20"/>
              </w:rPr>
              <w:t>05.4</w:t>
            </w:r>
          </w:p>
        </w:tc>
        <w:tc>
          <w:tcPr>
            <w:tcW w:w="442" w:type="pct"/>
            <w:tcBorders>
              <w:top w:val="single" w:sz="4" w:space="0" w:color="auto"/>
              <w:left w:val="single" w:sz="4" w:space="0" w:color="auto"/>
              <w:bottom w:val="single" w:sz="4" w:space="0" w:color="auto"/>
              <w:right w:val="single" w:sz="4" w:space="0" w:color="auto"/>
            </w:tcBorders>
          </w:tcPr>
          <w:p w14:paraId="3DC6C23C" w14:textId="77777777" w:rsidR="00DD4E90" w:rsidRDefault="00DD4E90" w:rsidP="00D25FAE">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0D165A08" w14:textId="77777777" w:rsidR="00DD4E90" w:rsidRDefault="00DD4E90" w:rsidP="00D25FAE">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2D889D67" w14:textId="77777777" w:rsidR="00DD4E90" w:rsidRDefault="00DD4E90" w:rsidP="00D25FAE">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6D0B509B" w14:textId="77777777" w:rsidR="00DD4E90" w:rsidRDefault="00DD4E90" w:rsidP="00D25FAE">
            <w:pPr>
              <w:jc w:val="both"/>
              <w:rPr>
                <w:sz w:val="20"/>
              </w:rPr>
            </w:pPr>
          </w:p>
        </w:tc>
      </w:tr>
      <w:tr w:rsidR="00DD4E90" w14:paraId="145C79A1" w14:textId="77777777" w:rsidTr="00D25FAE">
        <w:tc>
          <w:tcPr>
            <w:tcW w:w="1848" w:type="pct"/>
            <w:tcBorders>
              <w:top w:val="single" w:sz="4" w:space="0" w:color="auto"/>
              <w:left w:val="single" w:sz="4" w:space="0" w:color="auto"/>
              <w:bottom w:val="single" w:sz="4" w:space="0" w:color="auto"/>
              <w:right w:val="single" w:sz="4" w:space="0" w:color="auto"/>
            </w:tcBorders>
            <w:hideMark/>
          </w:tcPr>
          <w:p w14:paraId="7EA3C319" w14:textId="77777777" w:rsidR="00DD4E90" w:rsidRDefault="00DD4E90" w:rsidP="00D25FAE">
            <w:pPr>
              <w:rPr>
                <w:sz w:val="20"/>
              </w:rPr>
            </w:pPr>
            <w:r>
              <w:rPr>
                <w:sz w:val="20"/>
              </w:rPr>
              <w:t>Fire drill procedure system.</w:t>
            </w:r>
          </w:p>
        </w:tc>
        <w:tc>
          <w:tcPr>
            <w:tcW w:w="605" w:type="pct"/>
            <w:tcBorders>
              <w:top w:val="single" w:sz="4" w:space="0" w:color="auto"/>
              <w:left w:val="single" w:sz="4" w:space="0" w:color="auto"/>
              <w:bottom w:val="single" w:sz="4" w:space="0" w:color="auto"/>
              <w:right w:val="single" w:sz="4" w:space="0" w:color="auto"/>
            </w:tcBorders>
            <w:hideMark/>
          </w:tcPr>
          <w:p w14:paraId="6B80826D" w14:textId="77777777" w:rsidR="00DD4E90" w:rsidRDefault="00DD4E90" w:rsidP="00D25FAE">
            <w:pPr>
              <w:jc w:val="center"/>
              <w:rPr>
                <w:sz w:val="20"/>
              </w:rPr>
            </w:pPr>
            <w:r>
              <w:rPr>
                <w:sz w:val="20"/>
              </w:rPr>
              <w:t>KRS 158.162</w:t>
            </w:r>
          </w:p>
        </w:tc>
        <w:tc>
          <w:tcPr>
            <w:tcW w:w="879" w:type="pct"/>
            <w:tcBorders>
              <w:top w:val="single" w:sz="4" w:space="0" w:color="auto"/>
              <w:left w:val="single" w:sz="4" w:space="0" w:color="auto"/>
              <w:bottom w:val="single" w:sz="4" w:space="0" w:color="auto"/>
              <w:right w:val="single" w:sz="4" w:space="0" w:color="auto"/>
            </w:tcBorders>
            <w:hideMark/>
          </w:tcPr>
          <w:p w14:paraId="3C18829D" w14:textId="77777777" w:rsidR="00DD4E90" w:rsidRDefault="00DD4E90" w:rsidP="00D25FAE">
            <w:pPr>
              <w:jc w:val="center"/>
              <w:rPr>
                <w:sz w:val="20"/>
              </w:rPr>
            </w:pPr>
            <w:r>
              <w:rPr>
                <w:sz w:val="20"/>
              </w:rPr>
              <w:t>05.41</w:t>
            </w:r>
          </w:p>
        </w:tc>
        <w:tc>
          <w:tcPr>
            <w:tcW w:w="442" w:type="pct"/>
            <w:tcBorders>
              <w:top w:val="single" w:sz="4" w:space="0" w:color="auto"/>
              <w:left w:val="single" w:sz="4" w:space="0" w:color="auto"/>
              <w:bottom w:val="single" w:sz="4" w:space="0" w:color="auto"/>
              <w:right w:val="single" w:sz="4" w:space="0" w:color="auto"/>
            </w:tcBorders>
          </w:tcPr>
          <w:p w14:paraId="135793FC" w14:textId="77777777" w:rsidR="00DD4E90" w:rsidRDefault="00DD4E90" w:rsidP="00D25FAE">
            <w:pPr>
              <w:jc w:val="center"/>
              <w:rPr>
                <w:sz w:val="20"/>
              </w:rPr>
            </w:pPr>
          </w:p>
        </w:tc>
        <w:tc>
          <w:tcPr>
            <w:tcW w:w="218" w:type="pct"/>
            <w:tcBorders>
              <w:top w:val="single" w:sz="4" w:space="0" w:color="auto"/>
              <w:left w:val="single" w:sz="4" w:space="0" w:color="auto"/>
              <w:bottom w:val="single" w:sz="4" w:space="0" w:color="auto"/>
              <w:right w:val="single" w:sz="4" w:space="0" w:color="auto"/>
            </w:tcBorders>
            <w:hideMark/>
          </w:tcPr>
          <w:p w14:paraId="21D4E0F2" w14:textId="77777777" w:rsidR="00DD4E90" w:rsidRDefault="00DD4E90" w:rsidP="00D25FAE">
            <w:pPr>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7EC678CE" w14:textId="77777777" w:rsidR="00DD4E90" w:rsidRDefault="00DD4E90" w:rsidP="00D25FAE">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1F156F53" w14:textId="77777777" w:rsidR="00DD4E90" w:rsidRDefault="00DD4E90" w:rsidP="00D25FAE">
            <w:pPr>
              <w:jc w:val="both"/>
              <w:rPr>
                <w:sz w:val="20"/>
              </w:rPr>
            </w:pPr>
          </w:p>
        </w:tc>
      </w:tr>
      <w:tr w:rsidR="00DD4E90" w14:paraId="79001610" w14:textId="77777777" w:rsidTr="00D25FAE">
        <w:tc>
          <w:tcPr>
            <w:tcW w:w="1848" w:type="pct"/>
            <w:tcBorders>
              <w:top w:val="single" w:sz="4" w:space="0" w:color="auto"/>
              <w:left w:val="single" w:sz="4" w:space="0" w:color="auto"/>
              <w:bottom w:val="single" w:sz="4" w:space="0" w:color="auto"/>
              <w:right w:val="single" w:sz="4" w:space="0" w:color="auto"/>
            </w:tcBorders>
            <w:hideMark/>
          </w:tcPr>
          <w:p w14:paraId="3AB2CAFD" w14:textId="77777777" w:rsidR="00DD4E90" w:rsidRDefault="00DD4E90" w:rsidP="00D25FAE">
            <w:pPr>
              <w:rPr>
                <w:sz w:val="20"/>
              </w:rPr>
            </w:pPr>
            <w:r>
              <w:rPr>
                <w:sz w:val="20"/>
              </w:rPr>
              <w:t>Lockdown drill procedure system.</w:t>
            </w:r>
          </w:p>
        </w:tc>
        <w:tc>
          <w:tcPr>
            <w:tcW w:w="605" w:type="pct"/>
            <w:tcBorders>
              <w:top w:val="single" w:sz="4" w:space="0" w:color="auto"/>
              <w:left w:val="single" w:sz="4" w:space="0" w:color="auto"/>
              <w:bottom w:val="single" w:sz="4" w:space="0" w:color="auto"/>
              <w:right w:val="single" w:sz="4" w:space="0" w:color="auto"/>
            </w:tcBorders>
            <w:hideMark/>
          </w:tcPr>
          <w:p w14:paraId="782219E8" w14:textId="77777777" w:rsidR="00DD4E90" w:rsidRDefault="00DD4E90" w:rsidP="00D25FAE">
            <w:pPr>
              <w:jc w:val="center"/>
              <w:rPr>
                <w:sz w:val="20"/>
              </w:rPr>
            </w:pPr>
            <w:r>
              <w:rPr>
                <w:sz w:val="20"/>
              </w:rPr>
              <w:t>KRS 158.162</w:t>
            </w:r>
          </w:p>
          <w:p w14:paraId="4F48DCDB" w14:textId="77777777" w:rsidR="00DD4E90" w:rsidRDefault="00DD4E90" w:rsidP="00D25FAE">
            <w:pPr>
              <w:jc w:val="center"/>
              <w:rPr>
                <w:sz w:val="20"/>
              </w:rPr>
            </w:pPr>
            <w:r>
              <w:rPr>
                <w:sz w:val="20"/>
              </w:rPr>
              <w:t>KRS 158.164</w:t>
            </w:r>
          </w:p>
        </w:tc>
        <w:tc>
          <w:tcPr>
            <w:tcW w:w="879" w:type="pct"/>
            <w:tcBorders>
              <w:top w:val="single" w:sz="4" w:space="0" w:color="auto"/>
              <w:left w:val="single" w:sz="4" w:space="0" w:color="auto"/>
              <w:bottom w:val="single" w:sz="4" w:space="0" w:color="auto"/>
              <w:right w:val="single" w:sz="4" w:space="0" w:color="auto"/>
            </w:tcBorders>
            <w:hideMark/>
          </w:tcPr>
          <w:p w14:paraId="394D95E6" w14:textId="77777777" w:rsidR="00DD4E90" w:rsidRDefault="00DD4E90" w:rsidP="00D25FAE">
            <w:pPr>
              <w:jc w:val="center"/>
              <w:rPr>
                <w:sz w:val="20"/>
              </w:rPr>
            </w:pPr>
            <w:r>
              <w:rPr>
                <w:sz w:val="20"/>
              </w:rPr>
              <w:t>05.411</w:t>
            </w:r>
          </w:p>
        </w:tc>
        <w:tc>
          <w:tcPr>
            <w:tcW w:w="442" w:type="pct"/>
            <w:tcBorders>
              <w:top w:val="single" w:sz="4" w:space="0" w:color="auto"/>
              <w:left w:val="single" w:sz="4" w:space="0" w:color="auto"/>
              <w:bottom w:val="single" w:sz="4" w:space="0" w:color="auto"/>
              <w:right w:val="single" w:sz="4" w:space="0" w:color="auto"/>
            </w:tcBorders>
          </w:tcPr>
          <w:p w14:paraId="707C784F" w14:textId="77777777" w:rsidR="00DD4E90" w:rsidRDefault="00DD4E90" w:rsidP="00D25FAE">
            <w:pPr>
              <w:jc w:val="center"/>
              <w:rPr>
                <w:sz w:val="20"/>
              </w:rPr>
            </w:pPr>
          </w:p>
        </w:tc>
        <w:tc>
          <w:tcPr>
            <w:tcW w:w="218" w:type="pct"/>
            <w:tcBorders>
              <w:top w:val="single" w:sz="4" w:space="0" w:color="auto"/>
              <w:left w:val="single" w:sz="4" w:space="0" w:color="auto"/>
              <w:bottom w:val="single" w:sz="4" w:space="0" w:color="auto"/>
              <w:right w:val="single" w:sz="4" w:space="0" w:color="auto"/>
            </w:tcBorders>
            <w:hideMark/>
          </w:tcPr>
          <w:p w14:paraId="72207425" w14:textId="77777777" w:rsidR="00DD4E90" w:rsidRDefault="00DD4E90" w:rsidP="00D25FAE">
            <w:pPr>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62149C9C" w14:textId="77777777" w:rsidR="00DD4E90" w:rsidRDefault="00DD4E90" w:rsidP="00D25FAE">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4BC8FF89" w14:textId="77777777" w:rsidR="00DD4E90" w:rsidRDefault="00DD4E90" w:rsidP="00D25FAE">
            <w:pPr>
              <w:jc w:val="both"/>
              <w:rPr>
                <w:sz w:val="20"/>
              </w:rPr>
            </w:pPr>
          </w:p>
        </w:tc>
      </w:tr>
      <w:tr w:rsidR="00DD4E90" w14:paraId="17ADFC8B" w14:textId="77777777" w:rsidTr="00D25FAE">
        <w:tc>
          <w:tcPr>
            <w:tcW w:w="1848" w:type="pct"/>
            <w:tcBorders>
              <w:top w:val="single" w:sz="4" w:space="0" w:color="auto"/>
              <w:left w:val="single" w:sz="4" w:space="0" w:color="auto"/>
              <w:bottom w:val="single" w:sz="4" w:space="0" w:color="auto"/>
              <w:right w:val="single" w:sz="4" w:space="0" w:color="auto"/>
            </w:tcBorders>
            <w:hideMark/>
          </w:tcPr>
          <w:p w14:paraId="135B6837" w14:textId="77777777" w:rsidR="00DD4E90" w:rsidRDefault="00DD4E90" w:rsidP="00D25FAE">
            <w:pPr>
              <w:rPr>
                <w:sz w:val="20"/>
              </w:rPr>
            </w:pPr>
            <w:r>
              <w:rPr>
                <w:sz w:val="20"/>
              </w:rPr>
              <w:t>Severe Weather/Tornado drill procedure system.</w:t>
            </w:r>
          </w:p>
        </w:tc>
        <w:tc>
          <w:tcPr>
            <w:tcW w:w="605" w:type="pct"/>
            <w:tcBorders>
              <w:top w:val="single" w:sz="4" w:space="0" w:color="auto"/>
              <w:left w:val="single" w:sz="4" w:space="0" w:color="auto"/>
              <w:bottom w:val="single" w:sz="4" w:space="0" w:color="auto"/>
              <w:right w:val="single" w:sz="4" w:space="0" w:color="auto"/>
            </w:tcBorders>
            <w:hideMark/>
          </w:tcPr>
          <w:p w14:paraId="34B9B7F5" w14:textId="77777777" w:rsidR="00DD4E90" w:rsidRDefault="00DD4E90" w:rsidP="00D25FAE">
            <w:pPr>
              <w:jc w:val="center"/>
              <w:rPr>
                <w:sz w:val="20"/>
              </w:rPr>
            </w:pPr>
            <w:r>
              <w:rPr>
                <w:sz w:val="20"/>
              </w:rPr>
              <w:t>KRS 158.162</w:t>
            </w:r>
          </w:p>
          <w:p w14:paraId="53D311C3" w14:textId="77777777" w:rsidR="00DD4E90" w:rsidRDefault="00DD4E90" w:rsidP="00D25FAE">
            <w:pPr>
              <w:jc w:val="center"/>
              <w:rPr>
                <w:sz w:val="20"/>
              </w:rPr>
            </w:pPr>
            <w:r>
              <w:rPr>
                <w:sz w:val="20"/>
              </w:rPr>
              <w:t>KRS 158.163</w:t>
            </w:r>
          </w:p>
        </w:tc>
        <w:tc>
          <w:tcPr>
            <w:tcW w:w="879" w:type="pct"/>
            <w:tcBorders>
              <w:top w:val="single" w:sz="4" w:space="0" w:color="auto"/>
              <w:left w:val="single" w:sz="4" w:space="0" w:color="auto"/>
              <w:bottom w:val="single" w:sz="4" w:space="0" w:color="auto"/>
              <w:right w:val="single" w:sz="4" w:space="0" w:color="auto"/>
            </w:tcBorders>
            <w:hideMark/>
          </w:tcPr>
          <w:p w14:paraId="635D44EC" w14:textId="77777777" w:rsidR="00DD4E90" w:rsidRDefault="00DD4E90" w:rsidP="00D25FAE">
            <w:pPr>
              <w:jc w:val="center"/>
              <w:rPr>
                <w:b/>
                <w:sz w:val="20"/>
              </w:rPr>
            </w:pPr>
            <w:r>
              <w:rPr>
                <w:sz w:val="20"/>
              </w:rPr>
              <w:t>05.42</w:t>
            </w:r>
          </w:p>
        </w:tc>
        <w:tc>
          <w:tcPr>
            <w:tcW w:w="442" w:type="pct"/>
            <w:tcBorders>
              <w:top w:val="single" w:sz="4" w:space="0" w:color="auto"/>
              <w:left w:val="single" w:sz="4" w:space="0" w:color="auto"/>
              <w:bottom w:val="single" w:sz="4" w:space="0" w:color="auto"/>
              <w:right w:val="single" w:sz="4" w:space="0" w:color="auto"/>
            </w:tcBorders>
          </w:tcPr>
          <w:p w14:paraId="0C29FED5" w14:textId="77777777" w:rsidR="00DD4E90" w:rsidRDefault="00DD4E90" w:rsidP="00D25FAE">
            <w:pPr>
              <w:jc w:val="center"/>
              <w:rPr>
                <w:sz w:val="20"/>
              </w:rPr>
            </w:pPr>
          </w:p>
        </w:tc>
        <w:tc>
          <w:tcPr>
            <w:tcW w:w="218" w:type="pct"/>
            <w:tcBorders>
              <w:top w:val="single" w:sz="4" w:space="0" w:color="auto"/>
              <w:left w:val="single" w:sz="4" w:space="0" w:color="auto"/>
              <w:bottom w:val="single" w:sz="4" w:space="0" w:color="auto"/>
              <w:right w:val="single" w:sz="4" w:space="0" w:color="auto"/>
            </w:tcBorders>
            <w:hideMark/>
          </w:tcPr>
          <w:p w14:paraId="4221F6D6" w14:textId="77777777" w:rsidR="00DD4E90" w:rsidRDefault="00DD4E90" w:rsidP="00D25FAE">
            <w:pPr>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2C075832" w14:textId="77777777" w:rsidR="00DD4E90" w:rsidRDefault="00DD4E90" w:rsidP="00D25FAE">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30CF3195" w14:textId="77777777" w:rsidR="00DD4E90" w:rsidRDefault="00DD4E90" w:rsidP="00D25FAE">
            <w:pPr>
              <w:jc w:val="both"/>
              <w:rPr>
                <w:sz w:val="20"/>
              </w:rPr>
            </w:pPr>
          </w:p>
        </w:tc>
      </w:tr>
      <w:tr w:rsidR="00DD4E90" w14:paraId="304AE347" w14:textId="77777777" w:rsidTr="00D25FAE">
        <w:tc>
          <w:tcPr>
            <w:tcW w:w="1848" w:type="pct"/>
            <w:tcBorders>
              <w:top w:val="single" w:sz="4" w:space="0" w:color="auto"/>
              <w:left w:val="single" w:sz="4" w:space="0" w:color="auto"/>
              <w:bottom w:val="single" w:sz="4" w:space="0" w:color="auto"/>
              <w:right w:val="single" w:sz="4" w:space="0" w:color="auto"/>
            </w:tcBorders>
            <w:hideMark/>
          </w:tcPr>
          <w:p w14:paraId="08BE2B0E" w14:textId="77777777" w:rsidR="00DD4E90" w:rsidRDefault="00DD4E90" w:rsidP="00D25FAE">
            <w:pPr>
              <w:rPr>
                <w:sz w:val="20"/>
              </w:rPr>
            </w:pPr>
            <w:r>
              <w:rPr>
                <w:sz w:val="20"/>
              </w:rPr>
              <w:t>Earthquake drill procedure system.</w:t>
            </w:r>
          </w:p>
        </w:tc>
        <w:tc>
          <w:tcPr>
            <w:tcW w:w="605" w:type="pct"/>
            <w:tcBorders>
              <w:top w:val="single" w:sz="4" w:space="0" w:color="auto"/>
              <w:left w:val="single" w:sz="4" w:space="0" w:color="auto"/>
              <w:bottom w:val="single" w:sz="4" w:space="0" w:color="auto"/>
              <w:right w:val="single" w:sz="4" w:space="0" w:color="auto"/>
            </w:tcBorders>
            <w:hideMark/>
          </w:tcPr>
          <w:p w14:paraId="0286614D" w14:textId="77777777" w:rsidR="00DD4E90" w:rsidRDefault="00DD4E90" w:rsidP="00D25FAE">
            <w:pPr>
              <w:jc w:val="center"/>
              <w:rPr>
                <w:sz w:val="20"/>
              </w:rPr>
            </w:pPr>
            <w:r>
              <w:rPr>
                <w:sz w:val="20"/>
              </w:rPr>
              <w:t>KRS 158.162</w:t>
            </w:r>
          </w:p>
          <w:p w14:paraId="784F76B3" w14:textId="77777777" w:rsidR="00DD4E90" w:rsidRDefault="00DD4E90" w:rsidP="00D25FAE">
            <w:pPr>
              <w:jc w:val="center"/>
              <w:rPr>
                <w:sz w:val="20"/>
              </w:rPr>
            </w:pPr>
            <w:r>
              <w:rPr>
                <w:sz w:val="20"/>
              </w:rPr>
              <w:t>KRS 158.163</w:t>
            </w:r>
          </w:p>
        </w:tc>
        <w:tc>
          <w:tcPr>
            <w:tcW w:w="879" w:type="pct"/>
            <w:tcBorders>
              <w:top w:val="single" w:sz="4" w:space="0" w:color="auto"/>
              <w:left w:val="single" w:sz="4" w:space="0" w:color="auto"/>
              <w:bottom w:val="single" w:sz="4" w:space="0" w:color="auto"/>
              <w:right w:val="single" w:sz="4" w:space="0" w:color="auto"/>
            </w:tcBorders>
            <w:hideMark/>
          </w:tcPr>
          <w:p w14:paraId="1B89A5EC" w14:textId="77777777" w:rsidR="00DD4E90" w:rsidRDefault="00DD4E90" w:rsidP="00D25FAE">
            <w:pPr>
              <w:jc w:val="center"/>
              <w:rPr>
                <w:sz w:val="20"/>
              </w:rPr>
            </w:pPr>
            <w:r>
              <w:rPr>
                <w:sz w:val="20"/>
              </w:rPr>
              <w:t>05.47</w:t>
            </w:r>
          </w:p>
        </w:tc>
        <w:tc>
          <w:tcPr>
            <w:tcW w:w="442" w:type="pct"/>
            <w:tcBorders>
              <w:top w:val="single" w:sz="4" w:space="0" w:color="auto"/>
              <w:left w:val="single" w:sz="4" w:space="0" w:color="auto"/>
              <w:bottom w:val="single" w:sz="4" w:space="0" w:color="auto"/>
              <w:right w:val="single" w:sz="4" w:space="0" w:color="auto"/>
            </w:tcBorders>
          </w:tcPr>
          <w:p w14:paraId="0AAF00B7" w14:textId="77777777" w:rsidR="00DD4E90" w:rsidRDefault="00DD4E90" w:rsidP="00D25FAE">
            <w:pPr>
              <w:jc w:val="center"/>
              <w:rPr>
                <w:sz w:val="20"/>
              </w:rPr>
            </w:pPr>
          </w:p>
        </w:tc>
        <w:tc>
          <w:tcPr>
            <w:tcW w:w="218" w:type="pct"/>
            <w:tcBorders>
              <w:top w:val="single" w:sz="4" w:space="0" w:color="auto"/>
              <w:left w:val="single" w:sz="4" w:space="0" w:color="auto"/>
              <w:bottom w:val="single" w:sz="4" w:space="0" w:color="auto"/>
              <w:right w:val="single" w:sz="4" w:space="0" w:color="auto"/>
            </w:tcBorders>
            <w:hideMark/>
          </w:tcPr>
          <w:p w14:paraId="76BB25DF" w14:textId="77777777" w:rsidR="00DD4E90" w:rsidRDefault="00DD4E90" w:rsidP="00D25FAE">
            <w:pPr>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04A8E177" w14:textId="77777777" w:rsidR="00DD4E90" w:rsidRDefault="00DD4E90" w:rsidP="00D25FAE">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5DDE32AC" w14:textId="77777777" w:rsidR="00DD4E90" w:rsidRDefault="00DD4E90" w:rsidP="00D25FAE">
            <w:pPr>
              <w:jc w:val="both"/>
              <w:rPr>
                <w:sz w:val="20"/>
              </w:rPr>
            </w:pPr>
          </w:p>
        </w:tc>
      </w:tr>
      <w:tr w:rsidR="00DD4E90" w14:paraId="031CCCD3" w14:textId="77777777" w:rsidTr="00D25FAE">
        <w:tc>
          <w:tcPr>
            <w:tcW w:w="1848" w:type="pct"/>
            <w:tcBorders>
              <w:top w:val="single" w:sz="4" w:space="0" w:color="auto"/>
              <w:left w:val="single" w:sz="4" w:space="0" w:color="auto"/>
              <w:bottom w:val="single" w:sz="4" w:space="0" w:color="auto"/>
              <w:right w:val="single" w:sz="4" w:space="0" w:color="auto"/>
            </w:tcBorders>
            <w:hideMark/>
          </w:tcPr>
          <w:p w14:paraId="43FDD8C2" w14:textId="77777777" w:rsidR="00DD4E90" w:rsidRDefault="00DD4E90" w:rsidP="00D25FAE">
            <w:pPr>
              <w:rPr>
                <w:sz w:val="20"/>
              </w:rPr>
            </w:pPr>
            <w:r>
              <w:rPr>
                <w:sz w:val="20"/>
              </w:rPr>
              <w:t>First Aid and Cardiopulmonary Resuscitation (CPR) Training.</w:t>
            </w:r>
          </w:p>
        </w:tc>
        <w:tc>
          <w:tcPr>
            <w:tcW w:w="605" w:type="pct"/>
            <w:tcBorders>
              <w:top w:val="single" w:sz="4" w:space="0" w:color="auto"/>
              <w:left w:val="single" w:sz="4" w:space="0" w:color="auto"/>
              <w:bottom w:val="single" w:sz="4" w:space="0" w:color="auto"/>
              <w:right w:val="single" w:sz="4" w:space="0" w:color="auto"/>
            </w:tcBorders>
            <w:hideMark/>
          </w:tcPr>
          <w:p w14:paraId="7C716CA1" w14:textId="77777777" w:rsidR="00DD4E90" w:rsidRDefault="00DD4E90" w:rsidP="00D25FAE">
            <w:pPr>
              <w:jc w:val="center"/>
              <w:rPr>
                <w:sz w:val="20"/>
              </w:rPr>
            </w:pPr>
            <w:r>
              <w:rPr>
                <w:sz w:val="20"/>
              </w:rPr>
              <w:t>702 KAR 5:080</w:t>
            </w:r>
          </w:p>
        </w:tc>
        <w:tc>
          <w:tcPr>
            <w:tcW w:w="879" w:type="pct"/>
            <w:tcBorders>
              <w:top w:val="single" w:sz="4" w:space="0" w:color="auto"/>
              <w:left w:val="single" w:sz="4" w:space="0" w:color="auto"/>
              <w:bottom w:val="single" w:sz="4" w:space="0" w:color="auto"/>
              <w:right w:val="single" w:sz="4" w:space="0" w:color="auto"/>
            </w:tcBorders>
            <w:hideMark/>
          </w:tcPr>
          <w:p w14:paraId="26615ABF" w14:textId="77777777" w:rsidR="00DD4E90" w:rsidRDefault="00DD4E90" w:rsidP="00D25FAE">
            <w:pPr>
              <w:jc w:val="center"/>
              <w:rPr>
                <w:sz w:val="20"/>
              </w:rPr>
            </w:pPr>
            <w:r>
              <w:rPr>
                <w:sz w:val="20"/>
              </w:rPr>
              <w:t>06.221</w:t>
            </w:r>
          </w:p>
        </w:tc>
        <w:tc>
          <w:tcPr>
            <w:tcW w:w="442" w:type="pct"/>
            <w:tcBorders>
              <w:top w:val="single" w:sz="4" w:space="0" w:color="auto"/>
              <w:left w:val="single" w:sz="4" w:space="0" w:color="auto"/>
              <w:bottom w:val="single" w:sz="4" w:space="0" w:color="auto"/>
              <w:right w:val="single" w:sz="4" w:space="0" w:color="auto"/>
            </w:tcBorders>
          </w:tcPr>
          <w:p w14:paraId="7FE30768" w14:textId="77777777" w:rsidR="00DD4E90" w:rsidRDefault="00DD4E90" w:rsidP="00D25FAE">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43A01F8F" w14:textId="77777777" w:rsidR="00DD4E90" w:rsidRDefault="00DD4E90" w:rsidP="00D25FAE">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70E797AC" w14:textId="77777777" w:rsidR="00DD4E90" w:rsidRDefault="00DD4E90" w:rsidP="00D25FAE">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7FB2A2CF" w14:textId="77777777" w:rsidR="00DD4E90" w:rsidRDefault="00DD4E90" w:rsidP="00D25FAE">
            <w:pPr>
              <w:jc w:val="both"/>
              <w:rPr>
                <w:sz w:val="20"/>
              </w:rPr>
            </w:pPr>
          </w:p>
        </w:tc>
      </w:tr>
      <w:tr w:rsidR="00DD4E90" w14:paraId="0EB199B8" w14:textId="77777777" w:rsidTr="00D25FAE">
        <w:tc>
          <w:tcPr>
            <w:tcW w:w="1848" w:type="pct"/>
            <w:tcBorders>
              <w:top w:val="single" w:sz="4" w:space="0" w:color="auto"/>
              <w:left w:val="single" w:sz="4" w:space="0" w:color="auto"/>
              <w:bottom w:val="single" w:sz="4" w:space="0" w:color="auto"/>
              <w:right w:val="single" w:sz="4" w:space="0" w:color="auto"/>
            </w:tcBorders>
            <w:hideMark/>
          </w:tcPr>
          <w:p w14:paraId="02EA643E" w14:textId="77777777" w:rsidR="00DD4E90" w:rsidRDefault="00DD4E90" w:rsidP="00D25FAE">
            <w:pPr>
              <w:rPr>
                <w:sz w:val="20"/>
              </w:rPr>
            </w:pPr>
            <w:r>
              <w:rPr>
                <w:sz w:val="20"/>
              </w:rPr>
              <w:t>Annual in-service school bus driver training.</w:t>
            </w:r>
          </w:p>
        </w:tc>
        <w:tc>
          <w:tcPr>
            <w:tcW w:w="605" w:type="pct"/>
            <w:tcBorders>
              <w:top w:val="single" w:sz="4" w:space="0" w:color="auto"/>
              <w:left w:val="single" w:sz="4" w:space="0" w:color="auto"/>
              <w:bottom w:val="single" w:sz="4" w:space="0" w:color="auto"/>
              <w:right w:val="single" w:sz="4" w:space="0" w:color="auto"/>
            </w:tcBorders>
            <w:hideMark/>
          </w:tcPr>
          <w:p w14:paraId="75144ABB" w14:textId="77777777" w:rsidR="00DD4E90" w:rsidRDefault="00DD4E90" w:rsidP="00D25FAE">
            <w:pPr>
              <w:jc w:val="center"/>
              <w:rPr>
                <w:sz w:val="20"/>
              </w:rPr>
            </w:pPr>
            <w:r>
              <w:rPr>
                <w:sz w:val="20"/>
              </w:rPr>
              <w:t>702 KAR 5:030</w:t>
            </w:r>
          </w:p>
        </w:tc>
        <w:tc>
          <w:tcPr>
            <w:tcW w:w="879" w:type="pct"/>
            <w:tcBorders>
              <w:top w:val="single" w:sz="4" w:space="0" w:color="auto"/>
              <w:left w:val="single" w:sz="4" w:space="0" w:color="auto"/>
              <w:bottom w:val="single" w:sz="4" w:space="0" w:color="auto"/>
              <w:right w:val="single" w:sz="4" w:space="0" w:color="auto"/>
            </w:tcBorders>
            <w:hideMark/>
          </w:tcPr>
          <w:p w14:paraId="2683DF37" w14:textId="77777777" w:rsidR="00DD4E90" w:rsidRDefault="00DD4E90" w:rsidP="00D25FAE">
            <w:pPr>
              <w:jc w:val="center"/>
              <w:rPr>
                <w:sz w:val="20"/>
              </w:rPr>
            </w:pPr>
            <w:r>
              <w:rPr>
                <w:sz w:val="20"/>
              </w:rPr>
              <w:t>06.23</w:t>
            </w:r>
          </w:p>
        </w:tc>
        <w:tc>
          <w:tcPr>
            <w:tcW w:w="442" w:type="pct"/>
            <w:tcBorders>
              <w:top w:val="single" w:sz="4" w:space="0" w:color="auto"/>
              <w:left w:val="single" w:sz="4" w:space="0" w:color="auto"/>
              <w:bottom w:val="single" w:sz="4" w:space="0" w:color="auto"/>
              <w:right w:val="single" w:sz="4" w:space="0" w:color="auto"/>
            </w:tcBorders>
          </w:tcPr>
          <w:p w14:paraId="2C1719EC" w14:textId="77777777" w:rsidR="00DD4E90" w:rsidRDefault="00DD4E90" w:rsidP="00D25FAE">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0D4A3D84" w14:textId="77777777" w:rsidR="00DD4E90" w:rsidRDefault="00DD4E90" w:rsidP="00D25FAE">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7426AF11" w14:textId="77777777" w:rsidR="00DD4E90" w:rsidRDefault="00DD4E90" w:rsidP="00D25FAE">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B170F46" w14:textId="77777777" w:rsidR="00DD4E90" w:rsidRDefault="00DD4E90" w:rsidP="00D25FAE">
            <w:pPr>
              <w:jc w:val="both"/>
              <w:rPr>
                <w:sz w:val="20"/>
              </w:rPr>
            </w:pPr>
          </w:p>
        </w:tc>
      </w:tr>
      <w:tr w:rsidR="00DD4E90" w14:paraId="588D7428" w14:textId="77777777" w:rsidTr="00D25FAE">
        <w:tc>
          <w:tcPr>
            <w:tcW w:w="1848" w:type="pct"/>
            <w:tcBorders>
              <w:top w:val="single" w:sz="4" w:space="0" w:color="auto"/>
              <w:left w:val="single" w:sz="4" w:space="0" w:color="auto"/>
              <w:bottom w:val="single" w:sz="4" w:space="0" w:color="auto"/>
              <w:right w:val="single" w:sz="4" w:space="0" w:color="auto"/>
            </w:tcBorders>
            <w:hideMark/>
          </w:tcPr>
          <w:p w14:paraId="4E62DE8A" w14:textId="77777777" w:rsidR="00DD4E90" w:rsidRDefault="00DD4E90" w:rsidP="00D25FAE">
            <w:pPr>
              <w:rPr>
                <w:sz w:val="20"/>
              </w:rPr>
            </w:pPr>
            <w:r>
              <w:rPr>
                <w:sz w:val="20"/>
              </w:rPr>
              <w:t xml:space="preserve">Designated training for School Nutrition Program Directors and food service personnel. </w:t>
            </w:r>
          </w:p>
        </w:tc>
        <w:tc>
          <w:tcPr>
            <w:tcW w:w="605" w:type="pct"/>
            <w:tcBorders>
              <w:top w:val="single" w:sz="4" w:space="0" w:color="auto"/>
              <w:left w:val="single" w:sz="4" w:space="0" w:color="auto"/>
              <w:bottom w:val="single" w:sz="4" w:space="0" w:color="auto"/>
              <w:right w:val="single" w:sz="4" w:space="0" w:color="auto"/>
            </w:tcBorders>
            <w:hideMark/>
          </w:tcPr>
          <w:p w14:paraId="420044E6" w14:textId="77777777" w:rsidR="00DD4E90" w:rsidRDefault="00DD4E90" w:rsidP="00D25FAE">
            <w:pPr>
              <w:jc w:val="center"/>
              <w:rPr>
                <w:sz w:val="20"/>
              </w:rPr>
            </w:pPr>
            <w:r>
              <w:rPr>
                <w:sz w:val="20"/>
              </w:rPr>
              <w:t>KRS 158.852</w:t>
            </w:r>
          </w:p>
          <w:p w14:paraId="1F60138F" w14:textId="77777777" w:rsidR="00DD4E90" w:rsidRDefault="00DD4E90" w:rsidP="00D25FAE">
            <w:pPr>
              <w:jc w:val="center"/>
              <w:rPr>
                <w:sz w:val="20"/>
              </w:rPr>
            </w:pPr>
            <w:r>
              <w:rPr>
                <w:sz w:val="20"/>
              </w:rPr>
              <w:t>7 C.F.R. §210.31</w:t>
            </w:r>
          </w:p>
        </w:tc>
        <w:tc>
          <w:tcPr>
            <w:tcW w:w="879" w:type="pct"/>
            <w:tcBorders>
              <w:top w:val="single" w:sz="4" w:space="0" w:color="auto"/>
              <w:left w:val="single" w:sz="4" w:space="0" w:color="auto"/>
              <w:bottom w:val="single" w:sz="4" w:space="0" w:color="auto"/>
              <w:right w:val="single" w:sz="4" w:space="0" w:color="auto"/>
            </w:tcBorders>
            <w:hideMark/>
          </w:tcPr>
          <w:p w14:paraId="43DB0CEC" w14:textId="77777777" w:rsidR="00DD4E90" w:rsidRDefault="00DD4E90" w:rsidP="00D25FAE">
            <w:pPr>
              <w:jc w:val="center"/>
              <w:rPr>
                <w:sz w:val="20"/>
              </w:rPr>
            </w:pPr>
            <w:r>
              <w:rPr>
                <w:sz w:val="20"/>
              </w:rPr>
              <w:t>07.1</w:t>
            </w:r>
          </w:p>
          <w:p w14:paraId="458B8783" w14:textId="77777777" w:rsidR="00DD4E90" w:rsidRDefault="00DD4E90" w:rsidP="00D25FAE">
            <w:pPr>
              <w:jc w:val="center"/>
              <w:rPr>
                <w:sz w:val="20"/>
              </w:rPr>
            </w:pPr>
            <w:r>
              <w:rPr>
                <w:sz w:val="20"/>
              </w:rPr>
              <w:t>07.16</w:t>
            </w:r>
          </w:p>
        </w:tc>
        <w:tc>
          <w:tcPr>
            <w:tcW w:w="442" w:type="pct"/>
            <w:tcBorders>
              <w:top w:val="single" w:sz="4" w:space="0" w:color="auto"/>
              <w:left w:val="single" w:sz="4" w:space="0" w:color="auto"/>
              <w:bottom w:val="single" w:sz="4" w:space="0" w:color="auto"/>
              <w:right w:val="single" w:sz="4" w:space="0" w:color="auto"/>
            </w:tcBorders>
          </w:tcPr>
          <w:p w14:paraId="14DA74E6" w14:textId="77777777" w:rsidR="00DD4E90" w:rsidRDefault="00DD4E90" w:rsidP="00D25FAE">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1BC359E6" w14:textId="77777777" w:rsidR="00DD4E90" w:rsidRDefault="00DD4E90" w:rsidP="00D25FAE">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305C84D4" w14:textId="77777777" w:rsidR="00DD4E90" w:rsidRDefault="00DD4E90" w:rsidP="00D25FAE">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68607C4D" w14:textId="77777777" w:rsidR="00DD4E90" w:rsidRDefault="00DD4E90" w:rsidP="00D25FAE">
            <w:pPr>
              <w:jc w:val="both"/>
              <w:rPr>
                <w:sz w:val="20"/>
              </w:rPr>
            </w:pPr>
          </w:p>
        </w:tc>
      </w:tr>
    </w:tbl>
    <w:p w14:paraId="45AE08BC" w14:textId="77777777" w:rsidR="00DD4E90" w:rsidRDefault="00DD4E90" w:rsidP="00DD4E90">
      <w:pPr>
        <w:widowControl w:val="0"/>
        <w:tabs>
          <w:tab w:val="right" w:pos="14040"/>
        </w:tabs>
        <w:jc w:val="both"/>
        <w:outlineLvl w:val="0"/>
        <w:rPr>
          <w:smallCaps/>
        </w:rPr>
      </w:pPr>
      <w:r>
        <w:rPr>
          <w:smallCaps/>
        </w:rPr>
        <w:br w:type="page"/>
      </w:r>
    </w:p>
    <w:p w14:paraId="4091E4D8" w14:textId="77777777" w:rsidR="00DD4E90" w:rsidRDefault="00DD4E90" w:rsidP="00DD4E90">
      <w:pPr>
        <w:widowControl w:val="0"/>
        <w:tabs>
          <w:tab w:val="right" w:pos="14040"/>
        </w:tabs>
        <w:jc w:val="both"/>
        <w:outlineLvl w:val="0"/>
        <w:rPr>
          <w:iCs/>
          <w:smallCaps/>
          <w:sz w:val="21"/>
          <w:szCs w:val="21"/>
        </w:rPr>
      </w:pPr>
      <w:r>
        <w:rPr>
          <w:smallCaps/>
        </w:rPr>
        <w:lastRenderedPageBreak/>
        <w:t>PERSONNEL</w:t>
      </w:r>
      <w:r>
        <w:rPr>
          <w:smallCaps/>
        </w:rPr>
        <w:tab/>
      </w:r>
      <w:r>
        <w:rPr>
          <w:smallCaps/>
          <w:vanish/>
        </w:rPr>
        <w:t>$</w:t>
      </w:r>
      <w:r>
        <w:rPr>
          <w:smallCaps/>
        </w:rPr>
        <w:t>03.19 AP.23</w:t>
      </w:r>
    </w:p>
    <w:p w14:paraId="3805166D" w14:textId="77777777" w:rsidR="00DD4E90" w:rsidRDefault="00DD4E90" w:rsidP="00DD4E90">
      <w:pPr>
        <w:widowControl w:val="0"/>
        <w:tabs>
          <w:tab w:val="right" w:pos="14040"/>
        </w:tabs>
        <w:jc w:val="both"/>
        <w:outlineLvl w:val="0"/>
        <w:rPr>
          <w:smallCaps/>
        </w:rPr>
      </w:pPr>
      <w:r>
        <w:rPr>
          <w:smallCaps/>
        </w:rPr>
        <w:tab/>
        <w:t>(Continued)</w:t>
      </w:r>
    </w:p>
    <w:p w14:paraId="363A12EA" w14:textId="77777777" w:rsidR="00DD4E90" w:rsidRDefault="00DD4E90" w:rsidP="00DD4E90">
      <w:pPr>
        <w:spacing w:before="60" w:after="80"/>
        <w:jc w:val="center"/>
        <w:rPr>
          <w:b/>
          <w:sz w:val="28"/>
          <w:u w:val="words"/>
        </w:rPr>
      </w:pPr>
      <w:r>
        <w:rPr>
          <w:b/>
          <w:sz w:val="28"/>
          <w:u w:val="words"/>
        </w:rPr>
        <w:t>District Training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2"/>
        <w:gridCol w:w="2314"/>
        <w:gridCol w:w="1520"/>
        <w:gridCol w:w="1468"/>
        <w:gridCol w:w="659"/>
        <w:gridCol w:w="1474"/>
        <w:gridCol w:w="1433"/>
        <w:tblGridChange w:id="71">
          <w:tblGrid>
            <w:gridCol w:w="5500"/>
            <w:gridCol w:w="22"/>
            <w:gridCol w:w="2282"/>
            <w:gridCol w:w="32"/>
            <w:gridCol w:w="1481"/>
            <w:gridCol w:w="39"/>
            <w:gridCol w:w="1422"/>
            <w:gridCol w:w="46"/>
            <w:gridCol w:w="610"/>
            <w:gridCol w:w="49"/>
            <w:gridCol w:w="1418"/>
            <w:gridCol w:w="56"/>
            <w:gridCol w:w="1371"/>
            <w:gridCol w:w="62"/>
          </w:tblGrid>
        </w:tblGridChange>
      </w:tblGrid>
      <w:tr w:rsidR="00DD4E90" w14:paraId="56805B78" w14:textId="77777777" w:rsidTr="00D25FAE">
        <w:trPr>
          <w:trHeight w:val="150"/>
        </w:trPr>
        <w:tc>
          <w:tcPr>
            <w:tcW w:w="1919" w:type="pct"/>
            <w:vMerge w:val="restart"/>
            <w:tcBorders>
              <w:top w:val="single" w:sz="4" w:space="0" w:color="auto"/>
              <w:left w:val="single" w:sz="4" w:space="0" w:color="auto"/>
              <w:bottom w:val="single" w:sz="4" w:space="0" w:color="auto"/>
              <w:right w:val="single" w:sz="4" w:space="0" w:color="auto"/>
            </w:tcBorders>
            <w:hideMark/>
          </w:tcPr>
          <w:p w14:paraId="6CF46123" w14:textId="77777777" w:rsidR="00DD4E90" w:rsidRDefault="00DD4E90" w:rsidP="00D25FAE">
            <w:pPr>
              <w:spacing w:before="60" w:line="276" w:lineRule="auto"/>
              <w:jc w:val="center"/>
              <w:rPr>
                <w:b/>
                <w:smallCaps/>
                <w:sz w:val="21"/>
                <w:szCs w:val="21"/>
              </w:rPr>
            </w:pPr>
            <w:r>
              <w:rPr>
                <w:b/>
                <w:smallCaps/>
                <w:sz w:val="22"/>
                <w:szCs w:val="22"/>
              </w:rPr>
              <w:t>Topic</w:t>
            </w:r>
          </w:p>
        </w:tc>
        <w:tc>
          <w:tcPr>
            <w:tcW w:w="804" w:type="pct"/>
            <w:vMerge w:val="restart"/>
            <w:tcBorders>
              <w:top w:val="single" w:sz="4" w:space="0" w:color="auto"/>
              <w:left w:val="single" w:sz="4" w:space="0" w:color="auto"/>
              <w:bottom w:val="single" w:sz="4" w:space="0" w:color="auto"/>
              <w:right w:val="single" w:sz="4" w:space="0" w:color="auto"/>
            </w:tcBorders>
            <w:hideMark/>
          </w:tcPr>
          <w:p w14:paraId="763F7C83" w14:textId="77777777" w:rsidR="00DD4E90" w:rsidRDefault="00DD4E90" w:rsidP="00D25FAE">
            <w:pPr>
              <w:spacing w:before="60" w:line="276" w:lineRule="auto"/>
              <w:jc w:val="center"/>
              <w:rPr>
                <w:b/>
                <w:smallCaps/>
                <w:sz w:val="21"/>
                <w:szCs w:val="21"/>
              </w:rPr>
            </w:pPr>
            <w:r>
              <w:rPr>
                <w:b/>
                <w:smallCaps/>
                <w:sz w:val="22"/>
                <w:szCs w:val="22"/>
              </w:rPr>
              <w:t>Legal</w:t>
            </w:r>
            <w:r>
              <w:rPr>
                <w:b/>
                <w:smallCaps/>
                <w:sz w:val="22"/>
                <w:szCs w:val="22"/>
              </w:rPr>
              <w:br/>
              <w:t>Citation</w:t>
            </w:r>
          </w:p>
        </w:tc>
        <w:tc>
          <w:tcPr>
            <w:tcW w:w="528" w:type="pct"/>
            <w:vMerge w:val="restart"/>
            <w:tcBorders>
              <w:top w:val="single" w:sz="4" w:space="0" w:color="auto"/>
              <w:left w:val="single" w:sz="4" w:space="0" w:color="auto"/>
              <w:bottom w:val="single" w:sz="4" w:space="0" w:color="auto"/>
              <w:right w:val="single" w:sz="4" w:space="0" w:color="auto"/>
            </w:tcBorders>
            <w:hideMark/>
          </w:tcPr>
          <w:p w14:paraId="7C98B714" w14:textId="77777777" w:rsidR="00DD4E90" w:rsidRDefault="00DD4E90" w:rsidP="00D25FAE">
            <w:pPr>
              <w:spacing w:before="60" w:line="276" w:lineRule="auto"/>
              <w:jc w:val="center"/>
              <w:rPr>
                <w:b/>
                <w:smallCaps/>
                <w:sz w:val="21"/>
                <w:szCs w:val="21"/>
              </w:rPr>
            </w:pPr>
            <w:r>
              <w:rPr>
                <w:b/>
                <w:smallCaps/>
                <w:sz w:val="22"/>
                <w:szCs w:val="22"/>
              </w:rPr>
              <w:t>Related</w:t>
            </w:r>
            <w:r>
              <w:rPr>
                <w:b/>
                <w:smallCaps/>
                <w:sz w:val="22"/>
                <w:szCs w:val="22"/>
              </w:rPr>
              <w:br/>
              <w:t>Policy</w:t>
            </w:r>
          </w:p>
        </w:tc>
        <w:tc>
          <w:tcPr>
            <w:tcW w:w="1251" w:type="pct"/>
            <w:gridSpan w:val="3"/>
            <w:tcBorders>
              <w:top w:val="single" w:sz="4" w:space="0" w:color="auto"/>
              <w:left w:val="single" w:sz="4" w:space="0" w:color="auto"/>
              <w:bottom w:val="single" w:sz="4" w:space="0" w:color="auto"/>
              <w:right w:val="single" w:sz="4" w:space="0" w:color="auto"/>
            </w:tcBorders>
            <w:hideMark/>
          </w:tcPr>
          <w:p w14:paraId="09B48676" w14:textId="77777777" w:rsidR="00DD4E90" w:rsidRDefault="00DD4E90" w:rsidP="00D25FAE">
            <w:pPr>
              <w:spacing w:before="60" w:line="276" w:lineRule="auto"/>
              <w:jc w:val="center"/>
              <w:rPr>
                <w:b/>
                <w:smallCaps/>
                <w:sz w:val="21"/>
                <w:szCs w:val="21"/>
              </w:rPr>
            </w:pPr>
            <w:r>
              <w:rPr>
                <w:b/>
                <w:smallCaps/>
                <w:sz w:val="22"/>
                <w:szCs w:val="22"/>
              </w:rPr>
              <w:t>Employees or Others as designated</w:t>
            </w:r>
          </w:p>
        </w:tc>
        <w:tc>
          <w:tcPr>
            <w:tcW w:w="498" w:type="pct"/>
            <w:tcBorders>
              <w:top w:val="single" w:sz="4" w:space="0" w:color="auto"/>
              <w:left w:val="single" w:sz="4" w:space="0" w:color="auto"/>
              <w:bottom w:val="single" w:sz="4" w:space="0" w:color="auto"/>
              <w:right w:val="single" w:sz="4" w:space="0" w:color="auto"/>
            </w:tcBorders>
            <w:hideMark/>
          </w:tcPr>
          <w:p w14:paraId="6D970AA5" w14:textId="77777777" w:rsidR="00DD4E90" w:rsidRDefault="00DD4E90" w:rsidP="00D25FAE">
            <w:pPr>
              <w:spacing w:before="60" w:line="276" w:lineRule="auto"/>
              <w:jc w:val="center"/>
              <w:rPr>
                <w:b/>
                <w:smallCaps/>
                <w:sz w:val="21"/>
                <w:szCs w:val="21"/>
              </w:rPr>
            </w:pPr>
            <w:r>
              <w:rPr>
                <w:b/>
                <w:smallCaps/>
                <w:sz w:val="22"/>
                <w:szCs w:val="22"/>
              </w:rPr>
              <w:t>Date</w:t>
            </w:r>
            <w:r>
              <w:rPr>
                <w:b/>
                <w:smallCaps/>
                <w:sz w:val="22"/>
                <w:szCs w:val="22"/>
              </w:rPr>
              <w:br/>
              <w:t>Completed</w:t>
            </w:r>
          </w:p>
        </w:tc>
      </w:tr>
      <w:tr w:rsidR="00DD4E90" w14:paraId="613C355C" w14:textId="77777777" w:rsidTr="00D25FAE">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41EA6E" w14:textId="77777777" w:rsidR="00DD4E90" w:rsidRDefault="00DD4E90" w:rsidP="00D25FAE">
            <w:pPr>
              <w:overflowPunct/>
              <w:autoSpaceDE/>
              <w:autoSpaceDN/>
              <w:adjustRightInd/>
              <w:spacing w:line="276" w:lineRule="auto"/>
              <w:rPr>
                <w:b/>
                <w:smallCaps/>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CB3DA7" w14:textId="77777777" w:rsidR="00DD4E90" w:rsidRDefault="00DD4E90" w:rsidP="00D25FAE">
            <w:pPr>
              <w:overflowPunct/>
              <w:autoSpaceDE/>
              <w:autoSpaceDN/>
              <w:adjustRightInd/>
              <w:spacing w:line="276" w:lineRule="auto"/>
              <w:rPr>
                <w:b/>
                <w:smallCaps/>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08F248" w14:textId="77777777" w:rsidR="00DD4E90" w:rsidRDefault="00DD4E90" w:rsidP="00D25FAE">
            <w:pPr>
              <w:overflowPunct/>
              <w:autoSpaceDE/>
              <w:autoSpaceDN/>
              <w:adjustRightInd/>
              <w:spacing w:line="276" w:lineRule="auto"/>
              <w:rPr>
                <w:b/>
                <w:smallCaps/>
                <w:sz w:val="21"/>
                <w:szCs w:val="21"/>
              </w:rPr>
            </w:pPr>
          </w:p>
        </w:tc>
        <w:tc>
          <w:tcPr>
            <w:tcW w:w="510" w:type="pct"/>
            <w:tcBorders>
              <w:top w:val="single" w:sz="4" w:space="0" w:color="auto"/>
              <w:left w:val="single" w:sz="4" w:space="0" w:color="auto"/>
              <w:bottom w:val="single" w:sz="4" w:space="0" w:color="auto"/>
              <w:right w:val="single" w:sz="4" w:space="0" w:color="auto"/>
            </w:tcBorders>
            <w:hideMark/>
          </w:tcPr>
          <w:p w14:paraId="3E4379FD" w14:textId="77777777" w:rsidR="00DD4E90" w:rsidRDefault="00DD4E90" w:rsidP="00D25FAE">
            <w:pPr>
              <w:spacing w:before="60" w:line="276" w:lineRule="auto"/>
              <w:jc w:val="center"/>
              <w:rPr>
                <w:b/>
                <w:smallCaps/>
                <w:sz w:val="21"/>
                <w:szCs w:val="21"/>
              </w:rPr>
            </w:pPr>
            <w:r>
              <w:rPr>
                <w:b/>
                <w:smallCaps/>
                <w:sz w:val="22"/>
                <w:szCs w:val="22"/>
              </w:rPr>
              <w:t>Certified</w:t>
            </w:r>
          </w:p>
        </w:tc>
        <w:tc>
          <w:tcPr>
            <w:tcW w:w="229" w:type="pct"/>
            <w:tcBorders>
              <w:top w:val="single" w:sz="4" w:space="0" w:color="auto"/>
              <w:left w:val="single" w:sz="4" w:space="0" w:color="auto"/>
              <w:bottom w:val="single" w:sz="4" w:space="0" w:color="auto"/>
              <w:right w:val="single" w:sz="4" w:space="0" w:color="auto"/>
            </w:tcBorders>
            <w:hideMark/>
          </w:tcPr>
          <w:p w14:paraId="3DABC3D7" w14:textId="77777777" w:rsidR="00DD4E90" w:rsidRDefault="00DD4E90" w:rsidP="00D25FAE">
            <w:pPr>
              <w:spacing w:before="60" w:line="276" w:lineRule="auto"/>
              <w:jc w:val="center"/>
              <w:rPr>
                <w:b/>
                <w:smallCaps/>
                <w:sz w:val="21"/>
                <w:szCs w:val="21"/>
              </w:rPr>
            </w:pPr>
            <w:r>
              <w:rPr>
                <w:b/>
                <w:smallCaps/>
                <w:sz w:val="22"/>
                <w:szCs w:val="22"/>
              </w:rPr>
              <w:t>All</w:t>
            </w:r>
          </w:p>
        </w:tc>
        <w:tc>
          <w:tcPr>
            <w:tcW w:w="512" w:type="pct"/>
            <w:tcBorders>
              <w:top w:val="single" w:sz="4" w:space="0" w:color="auto"/>
              <w:left w:val="single" w:sz="4" w:space="0" w:color="auto"/>
              <w:bottom w:val="single" w:sz="4" w:space="0" w:color="auto"/>
              <w:right w:val="single" w:sz="4" w:space="0" w:color="auto"/>
            </w:tcBorders>
            <w:hideMark/>
          </w:tcPr>
          <w:p w14:paraId="0184DC49" w14:textId="77777777" w:rsidR="00DD4E90" w:rsidRDefault="00DD4E90" w:rsidP="00D25FAE">
            <w:pPr>
              <w:spacing w:before="60" w:line="276" w:lineRule="auto"/>
              <w:jc w:val="center"/>
              <w:rPr>
                <w:b/>
                <w:smallCaps/>
                <w:sz w:val="21"/>
                <w:szCs w:val="21"/>
              </w:rPr>
            </w:pPr>
            <w:r>
              <w:rPr>
                <w:b/>
                <w:smallCaps/>
                <w:sz w:val="22"/>
                <w:szCs w:val="22"/>
              </w:rPr>
              <w:t>Designated</w:t>
            </w:r>
          </w:p>
        </w:tc>
        <w:tc>
          <w:tcPr>
            <w:tcW w:w="498" w:type="pct"/>
            <w:tcBorders>
              <w:top w:val="single" w:sz="4" w:space="0" w:color="auto"/>
              <w:left w:val="single" w:sz="4" w:space="0" w:color="auto"/>
              <w:bottom w:val="single" w:sz="4" w:space="0" w:color="auto"/>
              <w:right w:val="single" w:sz="4" w:space="0" w:color="auto"/>
            </w:tcBorders>
          </w:tcPr>
          <w:p w14:paraId="61039371" w14:textId="77777777" w:rsidR="00DD4E90" w:rsidRDefault="00DD4E90" w:rsidP="00D25FAE">
            <w:pPr>
              <w:spacing w:before="60" w:line="276" w:lineRule="auto"/>
              <w:jc w:val="center"/>
              <w:rPr>
                <w:b/>
                <w:smallCaps/>
                <w:sz w:val="21"/>
                <w:szCs w:val="21"/>
              </w:rPr>
            </w:pPr>
          </w:p>
        </w:tc>
      </w:tr>
      <w:tr w:rsidR="00DD4E90" w14:paraId="6E6D234A" w14:textId="77777777" w:rsidTr="00D25FAE">
        <w:tc>
          <w:tcPr>
            <w:tcW w:w="1919" w:type="pct"/>
            <w:tcBorders>
              <w:top w:val="single" w:sz="4" w:space="0" w:color="auto"/>
              <w:left w:val="single" w:sz="4" w:space="0" w:color="auto"/>
              <w:bottom w:val="single" w:sz="4" w:space="0" w:color="auto"/>
              <w:right w:val="single" w:sz="4" w:space="0" w:color="auto"/>
            </w:tcBorders>
          </w:tcPr>
          <w:p w14:paraId="5DD7F186" w14:textId="77777777" w:rsidR="00DD4E90" w:rsidRDefault="00DD4E90" w:rsidP="00D25FAE">
            <w:pPr>
              <w:rPr>
                <w:sz w:val="20"/>
              </w:rPr>
            </w:pPr>
            <w:r>
              <w:rPr>
                <w:sz w:val="20"/>
              </w:rPr>
              <w:t>Teachers of gifted/talented students required training on identifying and working with gifted/talented students. All other personnel working with gifted students shall be prepared through appropriate professional development to address the individual needs, interests, and abilities of the students.</w:t>
            </w:r>
          </w:p>
        </w:tc>
        <w:tc>
          <w:tcPr>
            <w:tcW w:w="804" w:type="pct"/>
            <w:tcBorders>
              <w:top w:val="single" w:sz="4" w:space="0" w:color="auto"/>
              <w:left w:val="single" w:sz="4" w:space="0" w:color="auto"/>
              <w:bottom w:val="single" w:sz="4" w:space="0" w:color="auto"/>
              <w:right w:val="single" w:sz="4" w:space="0" w:color="auto"/>
            </w:tcBorders>
          </w:tcPr>
          <w:p w14:paraId="4059791F" w14:textId="77777777" w:rsidR="00DD4E90" w:rsidRDefault="00DD4E90" w:rsidP="00D25FAE">
            <w:pPr>
              <w:jc w:val="center"/>
              <w:rPr>
                <w:sz w:val="20"/>
              </w:rPr>
            </w:pPr>
            <w:r>
              <w:rPr>
                <w:sz w:val="20"/>
              </w:rPr>
              <w:t>704 KAR 3:285</w:t>
            </w:r>
          </w:p>
        </w:tc>
        <w:tc>
          <w:tcPr>
            <w:tcW w:w="528" w:type="pct"/>
            <w:tcBorders>
              <w:top w:val="single" w:sz="4" w:space="0" w:color="auto"/>
              <w:left w:val="single" w:sz="4" w:space="0" w:color="auto"/>
              <w:bottom w:val="single" w:sz="4" w:space="0" w:color="auto"/>
              <w:right w:val="single" w:sz="4" w:space="0" w:color="auto"/>
            </w:tcBorders>
          </w:tcPr>
          <w:p w14:paraId="43887320" w14:textId="77777777" w:rsidR="00DD4E90" w:rsidRDefault="00DD4E90" w:rsidP="00D25FAE">
            <w:pPr>
              <w:spacing w:line="276" w:lineRule="auto"/>
              <w:jc w:val="center"/>
              <w:rPr>
                <w:sz w:val="20"/>
              </w:rPr>
            </w:pPr>
            <w:r>
              <w:rPr>
                <w:sz w:val="20"/>
              </w:rPr>
              <w:t>08.132</w:t>
            </w:r>
          </w:p>
        </w:tc>
        <w:tc>
          <w:tcPr>
            <w:tcW w:w="510" w:type="pct"/>
            <w:tcBorders>
              <w:top w:val="single" w:sz="4" w:space="0" w:color="auto"/>
              <w:left w:val="single" w:sz="4" w:space="0" w:color="auto"/>
              <w:bottom w:val="single" w:sz="4" w:space="0" w:color="auto"/>
              <w:right w:val="single" w:sz="4" w:space="0" w:color="auto"/>
            </w:tcBorders>
          </w:tcPr>
          <w:p w14:paraId="64B57CCC" w14:textId="77777777" w:rsidR="00DD4E90" w:rsidRDefault="00DD4E90" w:rsidP="00D25FAE">
            <w:pPr>
              <w:spacing w:line="276" w:lineRule="auto"/>
              <w:jc w:val="center"/>
              <w:rPr>
                <w:sz w:val="20"/>
              </w:rPr>
            </w:pPr>
            <w:r>
              <w:rPr>
                <w:sz w:val="20"/>
              </w:rPr>
              <w:sym w:font="Wingdings" w:char="F0FC"/>
            </w:r>
          </w:p>
        </w:tc>
        <w:tc>
          <w:tcPr>
            <w:tcW w:w="229" w:type="pct"/>
            <w:tcBorders>
              <w:top w:val="single" w:sz="4" w:space="0" w:color="auto"/>
              <w:left w:val="single" w:sz="4" w:space="0" w:color="auto"/>
              <w:bottom w:val="single" w:sz="4" w:space="0" w:color="auto"/>
              <w:right w:val="single" w:sz="4" w:space="0" w:color="auto"/>
            </w:tcBorders>
          </w:tcPr>
          <w:p w14:paraId="218186B6" w14:textId="77777777" w:rsidR="00DD4E90" w:rsidRDefault="00DD4E90" w:rsidP="00D25FAE">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tcPr>
          <w:p w14:paraId="0119BD7A" w14:textId="77777777" w:rsidR="00DD4E90" w:rsidRDefault="00DD4E90" w:rsidP="00D25FAE">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53869E20" w14:textId="77777777" w:rsidR="00DD4E90" w:rsidRDefault="00DD4E90" w:rsidP="00D25FAE">
            <w:pPr>
              <w:spacing w:line="276" w:lineRule="auto"/>
              <w:jc w:val="both"/>
              <w:rPr>
                <w:sz w:val="20"/>
              </w:rPr>
            </w:pPr>
          </w:p>
        </w:tc>
      </w:tr>
      <w:tr w:rsidR="00DD4E90" w14:paraId="2AE93245" w14:textId="77777777" w:rsidTr="00D25FAE">
        <w:tc>
          <w:tcPr>
            <w:tcW w:w="1919" w:type="pct"/>
            <w:tcBorders>
              <w:top w:val="single" w:sz="4" w:space="0" w:color="auto"/>
              <w:left w:val="single" w:sz="4" w:space="0" w:color="auto"/>
              <w:bottom w:val="single" w:sz="4" w:space="0" w:color="auto"/>
              <w:right w:val="single" w:sz="4" w:space="0" w:color="auto"/>
            </w:tcBorders>
            <w:hideMark/>
          </w:tcPr>
          <w:p w14:paraId="6BEFC83D" w14:textId="77777777" w:rsidR="00DD4E90" w:rsidRDefault="00DD4E90" w:rsidP="00D25FAE">
            <w:pPr>
              <w:rPr>
                <w:sz w:val="20"/>
              </w:rPr>
            </w:pPr>
            <w:r>
              <w:rPr>
                <w:sz w:val="20"/>
              </w:rPr>
              <w:t>KDE to provide training to address the characteristics and instructional needs of students at risk of school failure and most likely to drop out of school.</w:t>
            </w:r>
          </w:p>
        </w:tc>
        <w:tc>
          <w:tcPr>
            <w:tcW w:w="804" w:type="pct"/>
            <w:tcBorders>
              <w:top w:val="single" w:sz="4" w:space="0" w:color="auto"/>
              <w:left w:val="single" w:sz="4" w:space="0" w:color="auto"/>
              <w:bottom w:val="single" w:sz="4" w:space="0" w:color="auto"/>
              <w:right w:val="single" w:sz="4" w:space="0" w:color="auto"/>
            </w:tcBorders>
            <w:hideMark/>
          </w:tcPr>
          <w:p w14:paraId="68E1BDD3" w14:textId="77777777" w:rsidR="00DD4E90" w:rsidRDefault="00DD4E90" w:rsidP="00D25FAE">
            <w:pPr>
              <w:jc w:val="center"/>
              <w:rPr>
                <w:sz w:val="20"/>
              </w:rPr>
            </w:pPr>
            <w:r>
              <w:rPr>
                <w:sz w:val="20"/>
              </w:rPr>
              <w:t>KRS 156.095</w:t>
            </w:r>
          </w:p>
        </w:tc>
        <w:tc>
          <w:tcPr>
            <w:tcW w:w="528" w:type="pct"/>
            <w:tcBorders>
              <w:top w:val="single" w:sz="4" w:space="0" w:color="auto"/>
              <w:left w:val="single" w:sz="4" w:space="0" w:color="auto"/>
              <w:bottom w:val="single" w:sz="4" w:space="0" w:color="auto"/>
              <w:right w:val="single" w:sz="4" w:space="0" w:color="auto"/>
            </w:tcBorders>
            <w:hideMark/>
          </w:tcPr>
          <w:p w14:paraId="373C369F" w14:textId="77777777" w:rsidR="00DD4E90" w:rsidRDefault="00DD4E90" w:rsidP="00D25FAE">
            <w:pPr>
              <w:spacing w:line="276" w:lineRule="auto"/>
              <w:jc w:val="center"/>
              <w:rPr>
                <w:sz w:val="20"/>
              </w:rPr>
            </w:pPr>
            <w:r>
              <w:rPr>
                <w:sz w:val="20"/>
              </w:rPr>
              <w:t>08.141</w:t>
            </w:r>
          </w:p>
        </w:tc>
        <w:tc>
          <w:tcPr>
            <w:tcW w:w="510" w:type="pct"/>
            <w:tcBorders>
              <w:top w:val="single" w:sz="4" w:space="0" w:color="auto"/>
              <w:left w:val="single" w:sz="4" w:space="0" w:color="auto"/>
              <w:bottom w:val="single" w:sz="4" w:space="0" w:color="auto"/>
              <w:right w:val="single" w:sz="4" w:space="0" w:color="auto"/>
            </w:tcBorders>
            <w:hideMark/>
          </w:tcPr>
          <w:p w14:paraId="1C084BFA" w14:textId="77777777" w:rsidR="00DD4E90" w:rsidRDefault="00DD4E90" w:rsidP="00D25FAE">
            <w:pPr>
              <w:spacing w:line="276" w:lineRule="auto"/>
              <w:jc w:val="center"/>
              <w:rPr>
                <w:sz w:val="20"/>
              </w:rPr>
            </w:pPr>
            <w:r>
              <w:rPr>
                <w:sz w:val="20"/>
              </w:rPr>
              <w:sym w:font="Wingdings" w:char="F0FC"/>
            </w:r>
          </w:p>
        </w:tc>
        <w:tc>
          <w:tcPr>
            <w:tcW w:w="229" w:type="pct"/>
            <w:tcBorders>
              <w:top w:val="single" w:sz="4" w:space="0" w:color="auto"/>
              <w:left w:val="single" w:sz="4" w:space="0" w:color="auto"/>
              <w:bottom w:val="single" w:sz="4" w:space="0" w:color="auto"/>
              <w:right w:val="single" w:sz="4" w:space="0" w:color="auto"/>
            </w:tcBorders>
          </w:tcPr>
          <w:p w14:paraId="055783F9" w14:textId="77777777" w:rsidR="00DD4E90" w:rsidRDefault="00DD4E90" w:rsidP="00D25FAE">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096EAC3F" w14:textId="77777777" w:rsidR="00DD4E90" w:rsidRDefault="00DD4E90" w:rsidP="00D25FAE">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75D2969E" w14:textId="77777777" w:rsidR="00DD4E90" w:rsidRDefault="00DD4E90" w:rsidP="00D25FAE">
            <w:pPr>
              <w:spacing w:line="276" w:lineRule="auto"/>
              <w:jc w:val="both"/>
              <w:rPr>
                <w:sz w:val="20"/>
              </w:rPr>
            </w:pPr>
          </w:p>
        </w:tc>
      </w:tr>
      <w:tr w:rsidR="00DD4E90" w14:paraId="5C956E52" w14:textId="77777777" w:rsidTr="00D25FAE">
        <w:tc>
          <w:tcPr>
            <w:tcW w:w="1919" w:type="pct"/>
            <w:tcBorders>
              <w:top w:val="single" w:sz="4" w:space="0" w:color="auto"/>
              <w:left w:val="single" w:sz="4" w:space="0" w:color="auto"/>
              <w:bottom w:val="single" w:sz="4" w:space="0" w:color="auto"/>
              <w:right w:val="single" w:sz="4" w:space="0" w:color="auto"/>
            </w:tcBorders>
            <w:hideMark/>
          </w:tcPr>
          <w:p w14:paraId="4F3A591B" w14:textId="77777777" w:rsidR="00DD4E90" w:rsidRDefault="00DD4E90" w:rsidP="00D25FAE">
            <w:pPr>
              <w:rPr>
                <w:sz w:val="20"/>
              </w:rPr>
            </w:pPr>
            <w:r>
              <w:rPr>
                <w:sz w:val="20"/>
              </w:rPr>
              <w:t>Student training on appropriate online behavior on social networking sites and cyberbullying awareness and response.</w:t>
            </w:r>
          </w:p>
        </w:tc>
        <w:tc>
          <w:tcPr>
            <w:tcW w:w="804" w:type="pct"/>
            <w:tcBorders>
              <w:top w:val="single" w:sz="4" w:space="0" w:color="auto"/>
              <w:left w:val="single" w:sz="4" w:space="0" w:color="auto"/>
              <w:bottom w:val="single" w:sz="4" w:space="0" w:color="auto"/>
              <w:right w:val="single" w:sz="4" w:space="0" w:color="auto"/>
            </w:tcBorders>
            <w:hideMark/>
          </w:tcPr>
          <w:p w14:paraId="0C794B0F" w14:textId="77777777" w:rsidR="00DD4E90" w:rsidRDefault="00DD4E90" w:rsidP="00D25FAE">
            <w:pPr>
              <w:jc w:val="center"/>
              <w:rPr>
                <w:sz w:val="20"/>
              </w:rPr>
            </w:pPr>
            <w:r>
              <w:rPr>
                <w:sz w:val="20"/>
              </w:rPr>
              <w:t>47 U.S.C. 254/Children’s Internet Protection Act; 47 C.F.R. 54.520</w:t>
            </w:r>
          </w:p>
        </w:tc>
        <w:tc>
          <w:tcPr>
            <w:tcW w:w="528" w:type="pct"/>
            <w:tcBorders>
              <w:top w:val="single" w:sz="4" w:space="0" w:color="auto"/>
              <w:left w:val="single" w:sz="4" w:space="0" w:color="auto"/>
              <w:bottom w:val="single" w:sz="4" w:space="0" w:color="auto"/>
              <w:right w:val="single" w:sz="4" w:space="0" w:color="auto"/>
            </w:tcBorders>
            <w:hideMark/>
          </w:tcPr>
          <w:p w14:paraId="244147A8" w14:textId="77777777" w:rsidR="00DD4E90" w:rsidRDefault="00DD4E90" w:rsidP="00D25FAE">
            <w:pPr>
              <w:spacing w:line="276" w:lineRule="auto"/>
              <w:jc w:val="center"/>
              <w:rPr>
                <w:sz w:val="20"/>
              </w:rPr>
            </w:pPr>
            <w:r>
              <w:rPr>
                <w:sz w:val="20"/>
              </w:rPr>
              <w:t>08.2323</w:t>
            </w:r>
          </w:p>
        </w:tc>
        <w:tc>
          <w:tcPr>
            <w:tcW w:w="510" w:type="pct"/>
            <w:tcBorders>
              <w:top w:val="single" w:sz="4" w:space="0" w:color="auto"/>
              <w:left w:val="single" w:sz="4" w:space="0" w:color="auto"/>
              <w:bottom w:val="single" w:sz="4" w:space="0" w:color="auto"/>
              <w:right w:val="single" w:sz="4" w:space="0" w:color="auto"/>
            </w:tcBorders>
          </w:tcPr>
          <w:p w14:paraId="7766BD43" w14:textId="77777777" w:rsidR="00DD4E90" w:rsidRDefault="00DD4E90" w:rsidP="00D25FAE">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3B77AD40" w14:textId="77777777" w:rsidR="00DD4E90" w:rsidRDefault="00DD4E90" w:rsidP="00D25FAE">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793E381A" w14:textId="77777777" w:rsidR="00DD4E90" w:rsidRDefault="00DD4E90" w:rsidP="00D25FAE">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62FB4510" w14:textId="77777777" w:rsidR="00DD4E90" w:rsidRDefault="00DD4E90" w:rsidP="00D25FAE">
            <w:pPr>
              <w:spacing w:line="276" w:lineRule="auto"/>
              <w:jc w:val="both"/>
              <w:rPr>
                <w:sz w:val="20"/>
              </w:rPr>
            </w:pPr>
          </w:p>
        </w:tc>
      </w:tr>
      <w:tr w:rsidR="00DD4E90" w14:paraId="5F28204C" w14:textId="77777777" w:rsidTr="00D25FAE">
        <w:tc>
          <w:tcPr>
            <w:tcW w:w="1919" w:type="pct"/>
            <w:tcBorders>
              <w:top w:val="single" w:sz="4" w:space="0" w:color="auto"/>
              <w:left w:val="single" w:sz="4" w:space="0" w:color="auto"/>
              <w:bottom w:val="single" w:sz="4" w:space="0" w:color="auto"/>
              <w:right w:val="single" w:sz="4" w:space="0" w:color="auto"/>
            </w:tcBorders>
            <w:hideMark/>
          </w:tcPr>
          <w:p w14:paraId="6BB63520" w14:textId="77777777" w:rsidR="00DD4E90" w:rsidRDefault="00DD4E90" w:rsidP="00D25FAE">
            <w:pPr>
              <w:rPr>
                <w:sz w:val="20"/>
              </w:rPr>
            </w:pPr>
            <w:r>
              <w:rPr>
                <w:sz w:val="20"/>
              </w:rPr>
              <w:t>Confidentiality of student record information.</w:t>
            </w:r>
          </w:p>
        </w:tc>
        <w:tc>
          <w:tcPr>
            <w:tcW w:w="804" w:type="pct"/>
            <w:tcBorders>
              <w:top w:val="single" w:sz="4" w:space="0" w:color="auto"/>
              <w:left w:val="single" w:sz="4" w:space="0" w:color="auto"/>
              <w:bottom w:val="single" w:sz="4" w:space="0" w:color="auto"/>
              <w:right w:val="single" w:sz="4" w:space="0" w:color="auto"/>
            </w:tcBorders>
            <w:hideMark/>
          </w:tcPr>
          <w:p w14:paraId="4820F7B3" w14:textId="77777777" w:rsidR="00DD4E90" w:rsidRDefault="00DD4E90" w:rsidP="00D25FAE">
            <w:pPr>
              <w:jc w:val="center"/>
              <w:rPr>
                <w:sz w:val="20"/>
              </w:rPr>
            </w:pPr>
            <w:r>
              <w:rPr>
                <w:sz w:val="20"/>
              </w:rPr>
              <w:t>34 C.F.R. 300.623</w:t>
            </w:r>
          </w:p>
        </w:tc>
        <w:tc>
          <w:tcPr>
            <w:tcW w:w="528" w:type="pct"/>
            <w:tcBorders>
              <w:top w:val="single" w:sz="4" w:space="0" w:color="auto"/>
              <w:left w:val="single" w:sz="4" w:space="0" w:color="auto"/>
              <w:bottom w:val="single" w:sz="4" w:space="0" w:color="auto"/>
              <w:right w:val="single" w:sz="4" w:space="0" w:color="auto"/>
            </w:tcBorders>
            <w:hideMark/>
          </w:tcPr>
          <w:p w14:paraId="33CB573C" w14:textId="77777777" w:rsidR="00DD4E90" w:rsidRDefault="00DD4E90" w:rsidP="00D25FAE">
            <w:pPr>
              <w:spacing w:line="276" w:lineRule="auto"/>
              <w:jc w:val="center"/>
              <w:rPr>
                <w:sz w:val="20"/>
              </w:rPr>
            </w:pPr>
            <w:r>
              <w:rPr>
                <w:sz w:val="20"/>
              </w:rPr>
              <w:t>09.14</w:t>
            </w:r>
          </w:p>
        </w:tc>
        <w:tc>
          <w:tcPr>
            <w:tcW w:w="510" w:type="pct"/>
            <w:tcBorders>
              <w:top w:val="single" w:sz="4" w:space="0" w:color="auto"/>
              <w:left w:val="single" w:sz="4" w:space="0" w:color="auto"/>
              <w:bottom w:val="single" w:sz="4" w:space="0" w:color="auto"/>
              <w:right w:val="single" w:sz="4" w:space="0" w:color="auto"/>
            </w:tcBorders>
          </w:tcPr>
          <w:p w14:paraId="1ADE5E09" w14:textId="77777777" w:rsidR="00DD4E90" w:rsidRDefault="00DD4E90" w:rsidP="00D25FAE">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hideMark/>
          </w:tcPr>
          <w:p w14:paraId="5FCA2C73" w14:textId="77777777" w:rsidR="00DD4E90" w:rsidRDefault="00DD4E90" w:rsidP="00D25FAE">
            <w:pPr>
              <w:spacing w:line="276" w:lineRule="auto"/>
              <w:jc w:val="center"/>
              <w:rPr>
                <w:sz w:val="20"/>
              </w:rPr>
            </w:pPr>
            <w:r>
              <w:rPr>
                <w:sz w:val="20"/>
              </w:rPr>
              <w:sym w:font="Wingdings" w:char="F0FC"/>
            </w:r>
          </w:p>
        </w:tc>
        <w:tc>
          <w:tcPr>
            <w:tcW w:w="512" w:type="pct"/>
            <w:tcBorders>
              <w:top w:val="single" w:sz="4" w:space="0" w:color="auto"/>
              <w:left w:val="single" w:sz="4" w:space="0" w:color="auto"/>
              <w:bottom w:val="single" w:sz="4" w:space="0" w:color="auto"/>
              <w:right w:val="single" w:sz="4" w:space="0" w:color="auto"/>
            </w:tcBorders>
          </w:tcPr>
          <w:p w14:paraId="6A1825EB" w14:textId="77777777" w:rsidR="00DD4E90" w:rsidRDefault="00DD4E90" w:rsidP="00D25FAE">
            <w:pPr>
              <w:spacing w:line="276" w:lineRule="auto"/>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3B73A906" w14:textId="77777777" w:rsidR="00DD4E90" w:rsidRDefault="00DD4E90" w:rsidP="00D25FAE">
            <w:pPr>
              <w:spacing w:line="276" w:lineRule="auto"/>
              <w:jc w:val="both"/>
              <w:rPr>
                <w:sz w:val="20"/>
              </w:rPr>
            </w:pPr>
          </w:p>
        </w:tc>
      </w:tr>
      <w:tr w:rsidR="00DD4E90" w14:paraId="22DF7560" w14:textId="77777777" w:rsidTr="00D25FAE">
        <w:tc>
          <w:tcPr>
            <w:tcW w:w="1919" w:type="pct"/>
            <w:tcBorders>
              <w:top w:val="single" w:sz="4" w:space="0" w:color="auto"/>
              <w:left w:val="single" w:sz="4" w:space="0" w:color="auto"/>
              <w:bottom w:val="single" w:sz="4" w:space="0" w:color="auto"/>
              <w:right w:val="single" w:sz="4" w:space="0" w:color="auto"/>
            </w:tcBorders>
            <w:hideMark/>
          </w:tcPr>
          <w:p w14:paraId="216BEAA3" w14:textId="77777777" w:rsidR="00DD4E90" w:rsidRDefault="00DD4E90" w:rsidP="00D25FAE">
            <w:pPr>
              <w:rPr>
                <w:sz w:val="20"/>
              </w:rPr>
            </w:pPr>
            <w:r>
              <w:rPr>
                <w:sz w:val="20"/>
              </w:rPr>
              <w:t>Student suicide prevention training: Provide two (2) suicide prevention awareness lessons each school year.</w:t>
            </w:r>
          </w:p>
          <w:p w14:paraId="44153FB0" w14:textId="77777777" w:rsidR="00DD4E90" w:rsidRDefault="00DD4E90" w:rsidP="00D25FAE">
            <w:pPr>
              <w:rPr>
                <w:sz w:val="20"/>
              </w:rPr>
            </w:pPr>
            <w:del w:id="72" w:author="Barker, Kim - KSBA" w:date="2025-04-01T12:34:00Z">
              <w:r w:rsidDel="00C33A10">
                <w:rPr>
                  <w:sz w:val="20"/>
                </w:rPr>
                <w:delText>Staff training for student suicide prevention training: Minimum of one (1) hour each school year . [Employees with job duties requiring direct contact with students in grades four (4) through twelve (12).]</w:delText>
              </w:r>
            </w:del>
          </w:p>
        </w:tc>
        <w:tc>
          <w:tcPr>
            <w:tcW w:w="804" w:type="pct"/>
            <w:tcBorders>
              <w:top w:val="single" w:sz="4" w:space="0" w:color="auto"/>
              <w:left w:val="single" w:sz="4" w:space="0" w:color="auto"/>
              <w:bottom w:val="single" w:sz="4" w:space="0" w:color="auto"/>
              <w:right w:val="single" w:sz="4" w:space="0" w:color="auto"/>
            </w:tcBorders>
            <w:hideMark/>
          </w:tcPr>
          <w:p w14:paraId="7E391FEC" w14:textId="77777777" w:rsidR="00DD4E90" w:rsidRDefault="00DD4E90" w:rsidP="00D25FAE">
            <w:pPr>
              <w:jc w:val="center"/>
              <w:rPr>
                <w:sz w:val="20"/>
              </w:rPr>
            </w:pPr>
            <w:r>
              <w:rPr>
                <w:sz w:val="20"/>
              </w:rPr>
              <w:t>KRS 156.095; KRS 158.070</w:t>
            </w:r>
          </w:p>
        </w:tc>
        <w:tc>
          <w:tcPr>
            <w:tcW w:w="528" w:type="pct"/>
            <w:tcBorders>
              <w:top w:val="single" w:sz="4" w:space="0" w:color="auto"/>
              <w:left w:val="single" w:sz="4" w:space="0" w:color="auto"/>
              <w:bottom w:val="single" w:sz="4" w:space="0" w:color="auto"/>
              <w:right w:val="single" w:sz="4" w:space="0" w:color="auto"/>
            </w:tcBorders>
            <w:hideMark/>
          </w:tcPr>
          <w:p w14:paraId="708A8A88" w14:textId="77777777" w:rsidR="00DD4E90" w:rsidRDefault="00DD4E90" w:rsidP="00D25FAE">
            <w:pPr>
              <w:spacing w:line="276" w:lineRule="auto"/>
              <w:jc w:val="center"/>
              <w:rPr>
                <w:sz w:val="20"/>
              </w:rPr>
            </w:pPr>
            <w:r>
              <w:rPr>
                <w:sz w:val="20"/>
              </w:rPr>
              <w:t>09.22</w:t>
            </w:r>
          </w:p>
        </w:tc>
        <w:tc>
          <w:tcPr>
            <w:tcW w:w="510" w:type="pct"/>
            <w:tcBorders>
              <w:top w:val="single" w:sz="4" w:space="0" w:color="auto"/>
              <w:left w:val="single" w:sz="4" w:space="0" w:color="auto"/>
              <w:bottom w:val="single" w:sz="4" w:space="0" w:color="auto"/>
              <w:right w:val="single" w:sz="4" w:space="0" w:color="auto"/>
            </w:tcBorders>
          </w:tcPr>
          <w:p w14:paraId="0DF16F88" w14:textId="77777777" w:rsidR="00DD4E90" w:rsidRDefault="00DD4E90" w:rsidP="00D25FAE">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02506C15" w14:textId="77777777" w:rsidR="00DD4E90" w:rsidRDefault="00DD4E90" w:rsidP="00D25FAE">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624F1388" w14:textId="77777777" w:rsidR="00DD4E90" w:rsidRDefault="00DD4E90" w:rsidP="00D25FAE">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EAD2134" w14:textId="77777777" w:rsidR="00DD4E90" w:rsidRDefault="00DD4E90" w:rsidP="00D25FAE">
            <w:pPr>
              <w:spacing w:line="276" w:lineRule="auto"/>
              <w:jc w:val="both"/>
              <w:rPr>
                <w:sz w:val="20"/>
              </w:rPr>
            </w:pPr>
          </w:p>
        </w:tc>
      </w:tr>
      <w:tr w:rsidR="00DD4E90" w14:paraId="5DBB1D9F" w14:textId="77777777" w:rsidTr="00D25FAE">
        <w:tc>
          <w:tcPr>
            <w:tcW w:w="1919" w:type="pct"/>
            <w:tcBorders>
              <w:top w:val="single" w:sz="4" w:space="0" w:color="auto"/>
              <w:left w:val="single" w:sz="4" w:space="0" w:color="auto"/>
              <w:bottom w:val="single" w:sz="4" w:space="0" w:color="auto"/>
              <w:right w:val="single" w:sz="4" w:space="0" w:color="auto"/>
            </w:tcBorders>
          </w:tcPr>
          <w:p w14:paraId="71A6A12A" w14:textId="77777777" w:rsidR="00DD4E90" w:rsidRDefault="00DD4E90" w:rsidP="00D25FAE">
            <w:pPr>
              <w:rPr>
                <w:sz w:val="20"/>
              </w:rPr>
            </w:pPr>
            <w:r>
              <w:rPr>
                <w:sz w:val="20"/>
              </w:rPr>
              <w:t>Anonymous reporting tool: Develop and provide a comprehensive training and awareness program on the use of the chosen anonymous reporting tool for students, parents, and community members.</w:t>
            </w:r>
          </w:p>
        </w:tc>
        <w:tc>
          <w:tcPr>
            <w:tcW w:w="804" w:type="pct"/>
            <w:tcBorders>
              <w:top w:val="single" w:sz="4" w:space="0" w:color="auto"/>
              <w:left w:val="single" w:sz="4" w:space="0" w:color="auto"/>
              <w:bottom w:val="single" w:sz="4" w:space="0" w:color="auto"/>
              <w:right w:val="single" w:sz="4" w:space="0" w:color="auto"/>
            </w:tcBorders>
          </w:tcPr>
          <w:p w14:paraId="2081B86D" w14:textId="77777777" w:rsidR="00DD4E90" w:rsidRDefault="00DD4E90" w:rsidP="00D25FAE">
            <w:pPr>
              <w:jc w:val="center"/>
              <w:rPr>
                <w:sz w:val="20"/>
              </w:rPr>
            </w:pPr>
            <w:r>
              <w:rPr>
                <w:sz w:val="20"/>
              </w:rPr>
              <w:t>KRS 158.4451</w:t>
            </w:r>
          </w:p>
        </w:tc>
        <w:tc>
          <w:tcPr>
            <w:tcW w:w="528" w:type="pct"/>
            <w:tcBorders>
              <w:top w:val="single" w:sz="4" w:space="0" w:color="auto"/>
              <w:left w:val="single" w:sz="4" w:space="0" w:color="auto"/>
              <w:bottom w:val="single" w:sz="4" w:space="0" w:color="auto"/>
              <w:right w:val="single" w:sz="4" w:space="0" w:color="auto"/>
            </w:tcBorders>
          </w:tcPr>
          <w:p w14:paraId="2B8D044B" w14:textId="77777777" w:rsidR="00DD4E90" w:rsidRDefault="00DD4E90" w:rsidP="00D25FAE">
            <w:pPr>
              <w:spacing w:line="276" w:lineRule="auto"/>
              <w:jc w:val="center"/>
              <w:rPr>
                <w:sz w:val="20"/>
              </w:rPr>
            </w:pPr>
            <w:r>
              <w:rPr>
                <w:sz w:val="20"/>
              </w:rPr>
              <w:t>09.22</w:t>
            </w:r>
          </w:p>
        </w:tc>
        <w:tc>
          <w:tcPr>
            <w:tcW w:w="510" w:type="pct"/>
            <w:tcBorders>
              <w:top w:val="single" w:sz="4" w:space="0" w:color="auto"/>
              <w:left w:val="single" w:sz="4" w:space="0" w:color="auto"/>
              <w:bottom w:val="single" w:sz="4" w:space="0" w:color="auto"/>
              <w:right w:val="single" w:sz="4" w:space="0" w:color="auto"/>
            </w:tcBorders>
          </w:tcPr>
          <w:p w14:paraId="5BEA6ACA" w14:textId="77777777" w:rsidR="00DD4E90" w:rsidRDefault="00DD4E90" w:rsidP="00D25FAE">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4B0FB467" w14:textId="77777777" w:rsidR="00DD4E90" w:rsidRDefault="00DD4E90" w:rsidP="00D25FAE">
            <w:pPr>
              <w:spacing w:line="276" w:lineRule="auto"/>
              <w:jc w:val="center"/>
              <w:rPr>
                <w:sz w:val="20"/>
              </w:rPr>
            </w:pPr>
            <w:r>
              <w:rPr>
                <w:sz w:val="20"/>
              </w:rPr>
              <w:sym w:font="Wingdings" w:char="F0FC"/>
            </w:r>
          </w:p>
        </w:tc>
        <w:tc>
          <w:tcPr>
            <w:tcW w:w="512" w:type="pct"/>
            <w:tcBorders>
              <w:top w:val="single" w:sz="4" w:space="0" w:color="auto"/>
              <w:left w:val="single" w:sz="4" w:space="0" w:color="auto"/>
              <w:bottom w:val="single" w:sz="4" w:space="0" w:color="auto"/>
              <w:right w:val="single" w:sz="4" w:space="0" w:color="auto"/>
            </w:tcBorders>
          </w:tcPr>
          <w:p w14:paraId="3488B846" w14:textId="77777777" w:rsidR="00DD4E90" w:rsidRDefault="00DD4E90" w:rsidP="00D25FAE">
            <w:pPr>
              <w:spacing w:line="276" w:lineRule="auto"/>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7C121BA2" w14:textId="77777777" w:rsidR="00DD4E90" w:rsidRDefault="00DD4E90" w:rsidP="00D25FAE">
            <w:pPr>
              <w:spacing w:line="276" w:lineRule="auto"/>
              <w:jc w:val="both"/>
              <w:rPr>
                <w:sz w:val="20"/>
              </w:rPr>
            </w:pPr>
          </w:p>
        </w:tc>
      </w:tr>
      <w:tr w:rsidR="00DD4E90" w14:paraId="4C395168" w14:textId="77777777" w:rsidTr="00D25FAE">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73" w:author="Barker, Kim - KSBA" w:date="2025-04-01T12:37: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trPrChange w:id="74" w:author="Barker, Kim - KSBA" w:date="2025-04-01T12:37:00Z">
            <w:trPr>
              <w:gridAfter w:val="0"/>
            </w:trPr>
          </w:trPrChange>
        </w:trPr>
        <w:tc>
          <w:tcPr>
            <w:tcW w:w="1919" w:type="pct"/>
            <w:tcBorders>
              <w:top w:val="single" w:sz="4" w:space="0" w:color="auto"/>
              <w:left w:val="single" w:sz="4" w:space="0" w:color="auto"/>
              <w:bottom w:val="single" w:sz="4" w:space="0" w:color="auto"/>
              <w:right w:val="single" w:sz="4" w:space="0" w:color="auto"/>
            </w:tcBorders>
            <w:tcPrChange w:id="75" w:author="Barker, Kim - KSBA" w:date="2025-04-01T12:37:00Z">
              <w:tcPr>
                <w:tcW w:w="1919" w:type="pct"/>
                <w:tcBorders>
                  <w:top w:val="single" w:sz="4" w:space="0" w:color="auto"/>
                  <w:left w:val="single" w:sz="4" w:space="0" w:color="auto"/>
                  <w:bottom w:val="single" w:sz="4" w:space="0" w:color="auto"/>
                  <w:right w:val="single" w:sz="4" w:space="0" w:color="auto"/>
                </w:tcBorders>
              </w:tcPr>
            </w:tcPrChange>
          </w:tcPr>
          <w:p w14:paraId="6E6C3BB1" w14:textId="77777777" w:rsidR="00DD4E90" w:rsidRDefault="00DD4E90" w:rsidP="00D25FAE">
            <w:pPr>
              <w:rPr>
                <w:sz w:val="20"/>
              </w:rPr>
            </w:pPr>
            <w:del w:id="76" w:author="Barker, Kim - KSBA" w:date="2025-04-01T12:37:00Z">
              <w:r w:rsidDel="00C33A10">
                <w:rPr>
                  <w:sz w:val="20"/>
                </w:rPr>
                <w:delText>At least one (1) hour of self-study review of seizure disorder materials required for all principals, guidance counselors, and teachers by July 1, 2019, and for all principals, guidance counselors, and teachers hired after July 1, 2019.</w:delText>
              </w:r>
            </w:del>
          </w:p>
        </w:tc>
        <w:tc>
          <w:tcPr>
            <w:tcW w:w="804" w:type="pct"/>
            <w:tcBorders>
              <w:top w:val="single" w:sz="4" w:space="0" w:color="auto"/>
              <w:left w:val="single" w:sz="4" w:space="0" w:color="auto"/>
              <w:bottom w:val="single" w:sz="4" w:space="0" w:color="auto"/>
              <w:right w:val="single" w:sz="4" w:space="0" w:color="auto"/>
            </w:tcBorders>
            <w:tcPrChange w:id="77" w:author="Barker, Kim - KSBA" w:date="2025-04-01T12:37:00Z">
              <w:tcPr>
                <w:tcW w:w="804" w:type="pct"/>
                <w:gridSpan w:val="2"/>
                <w:tcBorders>
                  <w:top w:val="single" w:sz="4" w:space="0" w:color="auto"/>
                  <w:left w:val="single" w:sz="4" w:space="0" w:color="auto"/>
                  <w:bottom w:val="single" w:sz="4" w:space="0" w:color="auto"/>
                  <w:right w:val="single" w:sz="4" w:space="0" w:color="auto"/>
                </w:tcBorders>
              </w:tcPr>
            </w:tcPrChange>
          </w:tcPr>
          <w:p w14:paraId="493AFAD3" w14:textId="77777777" w:rsidR="00DD4E90" w:rsidRDefault="00DD4E90" w:rsidP="00D25FAE">
            <w:pPr>
              <w:jc w:val="center"/>
              <w:rPr>
                <w:sz w:val="20"/>
              </w:rPr>
            </w:pPr>
            <w:del w:id="78" w:author="Barker, Kim - KSBA" w:date="2025-04-01T12:37:00Z">
              <w:r w:rsidDel="00C33A10">
                <w:rPr>
                  <w:sz w:val="20"/>
                </w:rPr>
                <w:delText>KRS 158.070</w:delText>
              </w:r>
            </w:del>
          </w:p>
        </w:tc>
        <w:tc>
          <w:tcPr>
            <w:tcW w:w="528" w:type="pct"/>
            <w:tcBorders>
              <w:top w:val="single" w:sz="4" w:space="0" w:color="auto"/>
              <w:left w:val="single" w:sz="4" w:space="0" w:color="auto"/>
              <w:bottom w:val="single" w:sz="4" w:space="0" w:color="auto"/>
              <w:right w:val="single" w:sz="4" w:space="0" w:color="auto"/>
            </w:tcBorders>
            <w:tcPrChange w:id="79" w:author="Barker, Kim - KSBA" w:date="2025-04-01T12:37:00Z">
              <w:tcPr>
                <w:tcW w:w="528" w:type="pct"/>
                <w:gridSpan w:val="2"/>
                <w:tcBorders>
                  <w:top w:val="single" w:sz="4" w:space="0" w:color="auto"/>
                  <w:left w:val="single" w:sz="4" w:space="0" w:color="auto"/>
                  <w:bottom w:val="single" w:sz="4" w:space="0" w:color="auto"/>
                  <w:right w:val="single" w:sz="4" w:space="0" w:color="auto"/>
                </w:tcBorders>
              </w:tcPr>
            </w:tcPrChange>
          </w:tcPr>
          <w:p w14:paraId="76B53E80" w14:textId="77777777" w:rsidR="00DD4E90" w:rsidRDefault="00DD4E90" w:rsidP="00D25FAE">
            <w:pPr>
              <w:spacing w:line="276" w:lineRule="auto"/>
              <w:jc w:val="center"/>
              <w:rPr>
                <w:sz w:val="20"/>
              </w:rPr>
            </w:pPr>
            <w:del w:id="80" w:author="Barker, Kim - KSBA" w:date="2025-04-01T12:37:00Z">
              <w:r w:rsidDel="00C33A10">
                <w:rPr>
                  <w:sz w:val="20"/>
                </w:rPr>
                <w:delText>09.22</w:delText>
              </w:r>
            </w:del>
          </w:p>
        </w:tc>
        <w:tc>
          <w:tcPr>
            <w:tcW w:w="510" w:type="pct"/>
            <w:tcBorders>
              <w:top w:val="single" w:sz="4" w:space="0" w:color="auto"/>
              <w:left w:val="single" w:sz="4" w:space="0" w:color="auto"/>
              <w:bottom w:val="single" w:sz="4" w:space="0" w:color="auto"/>
              <w:right w:val="single" w:sz="4" w:space="0" w:color="auto"/>
            </w:tcBorders>
            <w:tcPrChange w:id="81" w:author="Barker, Kim - KSBA" w:date="2025-04-01T12:37:00Z">
              <w:tcPr>
                <w:tcW w:w="510" w:type="pct"/>
                <w:gridSpan w:val="2"/>
                <w:tcBorders>
                  <w:top w:val="single" w:sz="4" w:space="0" w:color="auto"/>
                  <w:left w:val="single" w:sz="4" w:space="0" w:color="auto"/>
                  <w:bottom w:val="single" w:sz="4" w:space="0" w:color="auto"/>
                  <w:right w:val="single" w:sz="4" w:space="0" w:color="auto"/>
                </w:tcBorders>
              </w:tcPr>
            </w:tcPrChange>
          </w:tcPr>
          <w:p w14:paraId="222BAA24" w14:textId="77777777" w:rsidR="00DD4E90" w:rsidRDefault="00DD4E90" w:rsidP="00D25FAE">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Change w:id="82" w:author="Barker, Kim - KSBA" w:date="2025-04-01T12:37:00Z">
              <w:tcPr>
                <w:tcW w:w="229" w:type="pct"/>
                <w:gridSpan w:val="2"/>
                <w:tcBorders>
                  <w:top w:val="single" w:sz="4" w:space="0" w:color="auto"/>
                  <w:left w:val="single" w:sz="4" w:space="0" w:color="auto"/>
                  <w:bottom w:val="single" w:sz="4" w:space="0" w:color="auto"/>
                  <w:right w:val="single" w:sz="4" w:space="0" w:color="auto"/>
                </w:tcBorders>
              </w:tcPr>
            </w:tcPrChange>
          </w:tcPr>
          <w:p w14:paraId="002AE174" w14:textId="77777777" w:rsidR="00DD4E90" w:rsidRDefault="00DD4E90" w:rsidP="00D25FAE">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tcPrChange w:id="83" w:author="Barker, Kim - KSBA" w:date="2025-04-01T12:37:00Z">
              <w:tcPr>
                <w:tcW w:w="512" w:type="pct"/>
                <w:gridSpan w:val="2"/>
                <w:tcBorders>
                  <w:top w:val="single" w:sz="4" w:space="0" w:color="auto"/>
                  <w:left w:val="single" w:sz="4" w:space="0" w:color="auto"/>
                  <w:bottom w:val="single" w:sz="4" w:space="0" w:color="auto"/>
                  <w:right w:val="single" w:sz="4" w:space="0" w:color="auto"/>
                </w:tcBorders>
              </w:tcPr>
            </w:tcPrChange>
          </w:tcPr>
          <w:p w14:paraId="0817BF5D" w14:textId="77777777" w:rsidR="00DD4E90" w:rsidRDefault="00DD4E90" w:rsidP="00D25FAE">
            <w:pPr>
              <w:spacing w:line="276" w:lineRule="auto"/>
              <w:jc w:val="center"/>
              <w:rPr>
                <w:sz w:val="20"/>
              </w:rPr>
            </w:pPr>
            <w:del w:id="84" w:author="Barker, Kim - KSBA" w:date="2025-04-01T12:37:00Z">
              <w:r w:rsidDel="00C33A10">
                <w:rPr>
                  <w:sz w:val="20"/>
                </w:rPr>
                <w:sym w:font="Wingdings" w:char="F0FC"/>
              </w:r>
            </w:del>
          </w:p>
        </w:tc>
        <w:tc>
          <w:tcPr>
            <w:tcW w:w="498" w:type="pct"/>
            <w:tcBorders>
              <w:top w:val="single" w:sz="4" w:space="0" w:color="auto"/>
              <w:left w:val="single" w:sz="4" w:space="0" w:color="auto"/>
              <w:bottom w:val="single" w:sz="4" w:space="0" w:color="auto"/>
              <w:right w:val="single" w:sz="4" w:space="0" w:color="auto"/>
            </w:tcBorders>
            <w:tcPrChange w:id="85" w:author="Barker, Kim - KSBA" w:date="2025-04-01T12:37:00Z">
              <w:tcPr>
                <w:tcW w:w="498" w:type="pct"/>
                <w:gridSpan w:val="2"/>
                <w:tcBorders>
                  <w:top w:val="single" w:sz="4" w:space="0" w:color="auto"/>
                  <w:left w:val="single" w:sz="4" w:space="0" w:color="auto"/>
                  <w:bottom w:val="single" w:sz="4" w:space="0" w:color="auto"/>
                  <w:right w:val="single" w:sz="4" w:space="0" w:color="auto"/>
                </w:tcBorders>
              </w:tcPr>
            </w:tcPrChange>
          </w:tcPr>
          <w:p w14:paraId="12150A50" w14:textId="77777777" w:rsidR="00DD4E90" w:rsidRDefault="00DD4E90" w:rsidP="00D25FAE">
            <w:pPr>
              <w:spacing w:line="276" w:lineRule="auto"/>
              <w:jc w:val="both"/>
              <w:rPr>
                <w:sz w:val="20"/>
              </w:rPr>
            </w:pPr>
          </w:p>
        </w:tc>
      </w:tr>
      <w:tr w:rsidR="00DD4E90" w14:paraId="5F92AD52" w14:textId="77777777" w:rsidTr="00D25FAE">
        <w:tc>
          <w:tcPr>
            <w:tcW w:w="1919" w:type="pct"/>
            <w:tcBorders>
              <w:top w:val="single" w:sz="4" w:space="0" w:color="auto"/>
              <w:left w:val="single" w:sz="4" w:space="0" w:color="auto"/>
              <w:bottom w:val="single" w:sz="4" w:space="0" w:color="auto"/>
              <w:right w:val="single" w:sz="4" w:space="0" w:color="auto"/>
            </w:tcBorders>
            <w:hideMark/>
          </w:tcPr>
          <w:p w14:paraId="4DF4CFC5" w14:textId="77777777" w:rsidR="00DD4E90" w:rsidRDefault="00DD4E90" w:rsidP="00D25FAE">
            <w:pPr>
              <w:rPr>
                <w:sz w:val="20"/>
              </w:rPr>
            </w:pPr>
            <w:r>
              <w:rPr>
                <w:sz w:val="20"/>
              </w:rPr>
              <w:t>Training for school personnel authorized to give medication.</w:t>
            </w:r>
          </w:p>
        </w:tc>
        <w:tc>
          <w:tcPr>
            <w:tcW w:w="804" w:type="pct"/>
            <w:tcBorders>
              <w:top w:val="single" w:sz="4" w:space="0" w:color="auto"/>
              <w:left w:val="single" w:sz="4" w:space="0" w:color="auto"/>
              <w:bottom w:val="single" w:sz="4" w:space="0" w:color="auto"/>
              <w:right w:val="single" w:sz="4" w:space="0" w:color="auto"/>
            </w:tcBorders>
            <w:hideMark/>
          </w:tcPr>
          <w:p w14:paraId="43D39793" w14:textId="77777777" w:rsidR="00DD4E90" w:rsidRDefault="00DD4E90" w:rsidP="00D25FAE">
            <w:pPr>
              <w:jc w:val="center"/>
              <w:rPr>
                <w:sz w:val="20"/>
              </w:rPr>
            </w:pPr>
            <w:r>
              <w:rPr>
                <w:sz w:val="20"/>
              </w:rPr>
              <w:t>KRS 158.838</w:t>
            </w:r>
          </w:p>
          <w:p w14:paraId="276AC888" w14:textId="77777777" w:rsidR="00DD4E90" w:rsidRDefault="00DD4E90" w:rsidP="00D25FAE">
            <w:pPr>
              <w:jc w:val="center"/>
              <w:rPr>
                <w:sz w:val="20"/>
              </w:rPr>
            </w:pPr>
            <w:r>
              <w:rPr>
                <w:sz w:val="20"/>
              </w:rPr>
              <w:t>KRS 156.502</w:t>
            </w:r>
          </w:p>
          <w:p w14:paraId="469BD2FC" w14:textId="77777777" w:rsidR="00DD4E90" w:rsidRDefault="00DD4E90" w:rsidP="00D25FAE">
            <w:pPr>
              <w:jc w:val="center"/>
              <w:rPr>
                <w:sz w:val="20"/>
              </w:rPr>
            </w:pPr>
            <w:r>
              <w:rPr>
                <w:sz w:val="20"/>
              </w:rPr>
              <w:t>702 KAR 1:160</w:t>
            </w:r>
          </w:p>
        </w:tc>
        <w:tc>
          <w:tcPr>
            <w:tcW w:w="528" w:type="pct"/>
            <w:tcBorders>
              <w:top w:val="single" w:sz="4" w:space="0" w:color="auto"/>
              <w:left w:val="single" w:sz="4" w:space="0" w:color="auto"/>
              <w:bottom w:val="single" w:sz="4" w:space="0" w:color="auto"/>
              <w:right w:val="single" w:sz="4" w:space="0" w:color="auto"/>
            </w:tcBorders>
            <w:hideMark/>
          </w:tcPr>
          <w:p w14:paraId="62F9F59F" w14:textId="77777777" w:rsidR="00DD4E90" w:rsidRDefault="00DD4E90" w:rsidP="00D25FAE">
            <w:pPr>
              <w:spacing w:line="276" w:lineRule="auto"/>
              <w:jc w:val="center"/>
              <w:rPr>
                <w:sz w:val="20"/>
              </w:rPr>
            </w:pPr>
            <w:r>
              <w:rPr>
                <w:sz w:val="20"/>
              </w:rPr>
              <w:t>09.22</w:t>
            </w:r>
          </w:p>
          <w:p w14:paraId="2A50BA11" w14:textId="77777777" w:rsidR="00DD4E90" w:rsidRDefault="00DD4E90" w:rsidP="00D25FAE">
            <w:pPr>
              <w:spacing w:line="276" w:lineRule="auto"/>
              <w:jc w:val="center"/>
              <w:rPr>
                <w:sz w:val="20"/>
              </w:rPr>
            </w:pPr>
            <w:r>
              <w:rPr>
                <w:sz w:val="20"/>
              </w:rPr>
              <w:t>09.224</w:t>
            </w:r>
          </w:p>
          <w:p w14:paraId="75FEE7D4" w14:textId="77777777" w:rsidR="00DD4E90" w:rsidRDefault="00DD4E90" w:rsidP="00D25FAE">
            <w:pPr>
              <w:spacing w:line="276" w:lineRule="auto"/>
              <w:jc w:val="center"/>
              <w:rPr>
                <w:sz w:val="20"/>
              </w:rPr>
            </w:pPr>
            <w:r>
              <w:rPr>
                <w:sz w:val="20"/>
              </w:rPr>
              <w:t>09.2241</w:t>
            </w:r>
          </w:p>
        </w:tc>
        <w:tc>
          <w:tcPr>
            <w:tcW w:w="510" w:type="pct"/>
            <w:tcBorders>
              <w:top w:val="single" w:sz="4" w:space="0" w:color="auto"/>
              <w:left w:val="single" w:sz="4" w:space="0" w:color="auto"/>
              <w:bottom w:val="single" w:sz="4" w:space="0" w:color="auto"/>
              <w:right w:val="single" w:sz="4" w:space="0" w:color="auto"/>
            </w:tcBorders>
          </w:tcPr>
          <w:p w14:paraId="4F109F0F" w14:textId="77777777" w:rsidR="00DD4E90" w:rsidRDefault="00DD4E90" w:rsidP="00D25FAE">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4BB2E3C8" w14:textId="77777777" w:rsidR="00DD4E90" w:rsidRDefault="00DD4E90" w:rsidP="00D25FAE">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28D947A0" w14:textId="77777777" w:rsidR="00DD4E90" w:rsidRDefault="00DD4E90" w:rsidP="00D25FAE">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329D820B" w14:textId="77777777" w:rsidR="00DD4E90" w:rsidRDefault="00DD4E90" w:rsidP="00D25FAE">
            <w:pPr>
              <w:spacing w:line="276" w:lineRule="auto"/>
              <w:jc w:val="both"/>
              <w:rPr>
                <w:sz w:val="20"/>
              </w:rPr>
            </w:pPr>
          </w:p>
        </w:tc>
      </w:tr>
      <w:tr w:rsidR="00DD4E90" w14:paraId="76EA4BC6" w14:textId="77777777" w:rsidTr="00D25FAE">
        <w:tc>
          <w:tcPr>
            <w:tcW w:w="1919" w:type="pct"/>
            <w:tcBorders>
              <w:top w:val="single" w:sz="4" w:space="0" w:color="auto"/>
              <w:left w:val="single" w:sz="4" w:space="0" w:color="auto"/>
              <w:bottom w:val="single" w:sz="4" w:space="0" w:color="auto"/>
              <w:right w:val="single" w:sz="4" w:space="0" w:color="auto"/>
            </w:tcBorders>
          </w:tcPr>
          <w:p w14:paraId="19100E04" w14:textId="77777777" w:rsidR="00DD4E90" w:rsidRDefault="00DD4E90" w:rsidP="00D25FAE">
            <w:pPr>
              <w:rPr>
                <w:sz w:val="20"/>
              </w:rPr>
            </w:pPr>
            <w:r>
              <w:rPr>
                <w:sz w:val="20"/>
              </w:rPr>
              <w:br w:type="page"/>
              <w:t>Training on employee reports of criminal activity.</w:t>
            </w:r>
          </w:p>
        </w:tc>
        <w:tc>
          <w:tcPr>
            <w:tcW w:w="804" w:type="pct"/>
            <w:tcBorders>
              <w:top w:val="single" w:sz="4" w:space="0" w:color="auto"/>
              <w:left w:val="single" w:sz="4" w:space="0" w:color="auto"/>
              <w:bottom w:val="single" w:sz="4" w:space="0" w:color="auto"/>
              <w:right w:val="single" w:sz="4" w:space="0" w:color="auto"/>
            </w:tcBorders>
          </w:tcPr>
          <w:p w14:paraId="17F66029" w14:textId="77777777" w:rsidR="00DD4E90" w:rsidRDefault="00DD4E90" w:rsidP="00D25FAE">
            <w:pPr>
              <w:jc w:val="center"/>
              <w:rPr>
                <w:sz w:val="20"/>
              </w:rPr>
            </w:pPr>
            <w:r>
              <w:rPr>
                <w:sz w:val="20"/>
              </w:rPr>
              <w:t>KRS 158.148; KRS 158.155; KRS 158.156; KRS 620.030</w:t>
            </w:r>
          </w:p>
        </w:tc>
        <w:tc>
          <w:tcPr>
            <w:tcW w:w="528" w:type="pct"/>
            <w:tcBorders>
              <w:top w:val="single" w:sz="4" w:space="0" w:color="auto"/>
              <w:left w:val="single" w:sz="4" w:space="0" w:color="auto"/>
              <w:bottom w:val="single" w:sz="4" w:space="0" w:color="auto"/>
              <w:right w:val="single" w:sz="4" w:space="0" w:color="auto"/>
            </w:tcBorders>
          </w:tcPr>
          <w:p w14:paraId="61D3BAEB" w14:textId="77777777" w:rsidR="00DD4E90" w:rsidRDefault="00DD4E90" w:rsidP="00D25FAE">
            <w:pPr>
              <w:spacing w:line="276" w:lineRule="auto"/>
              <w:jc w:val="center"/>
              <w:rPr>
                <w:sz w:val="20"/>
              </w:rPr>
            </w:pPr>
            <w:r>
              <w:rPr>
                <w:sz w:val="20"/>
              </w:rPr>
              <w:t>09.2211</w:t>
            </w:r>
          </w:p>
        </w:tc>
        <w:tc>
          <w:tcPr>
            <w:tcW w:w="510" w:type="pct"/>
            <w:tcBorders>
              <w:top w:val="single" w:sz="4" w:space="0" w:color="auto"/>
              <w:left w:val="single" w:sz="4" w:space="0" w:color="auto"/>
              <w:bottom w:val="single" w:sz="4" w:space="0" w:color="auto"/>
              <w:right w:val="single" w:sz="4" w:space="0" w:color="auto"/>
            </w:tcBorders>
          </w:tcPr>
          <w:p w14:paraId="12B6A1CA" w14:textId="77777777" w:rsidR="00DD4E90" w:rsidRDefault="00DD4E90" w:rsidP="00D25FAE">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036982C0" w14:textId="77777777" w:rsidR="00DD4E90" w:rsidRDefault="00DD4E90" w:rsidP="00D25FAE">
            <w:pPr>
              <w:spacing w:line="276" w:lineRule="auto"/>
              <w:jc w:val="center"/>
              <w:rPr>
                <w:sz w:val="20"/>
              </w:rPr>
            </w:pPr>
            <w:r>
              <w:rPr>
                <w:sz w:val="20"/>
              </w:rPr>
              <w:sym w:font="Wingdings" w:char="F0FC"/>
            </w:r>
          </w:p>
        </w:tc>
        <w:tc>
          <w:tcPr>
            <w:tcW w:w="512" w:type="pct"/>
            <w:tcBorders>
              <w:top w:val="single" w:sz="4" w:space="0" w:color="auto"/>
              <w:left w:val="single" w:sz="4" w:space="0" w:color="auto"/>
              <w:bottom w:val="single" w:sz="4" w:space="0" w:color="auto"/>
              <w:right w:val="single" w:sz="4" w:space="0" w:color="auto"/>
            </w:tcBorders>
          </w:tcPr>
          <w:p w14:paraId="01C9B45B" w14:textId="77777777" w:rsidR="00DD4E90" w:rsidRDefault="00DD4E90" w:rsidP="00D25FAE">
            <w:pPr>
              <w:spacing w:line="276" w:lineRule="auto"/>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3218A7CE" w14:textId="77777777" w:rsidR="00DD4E90" w:rsidRDefault="00DD4E90" w:rsidP="00D25FAE">
            <w:pPr>
              <w:spacing w:line="276" w:lineRule="auto"/>
              <w:jc w:val="both"/>
              <w:rPr>
                <w:sz w:val="20"/>
              </w:rPr>
            </w:pPr>
          </w:p>
        </w:tc>
      </w:tr>
    </w:tbl>
    <w:p w14:paraId="1569D5C8" w14:textId="77777777" w:rsidR="00DD4E90" w:rsidRDefault="00DD4E90" w:rsidP="00DD4E90">
      <w:pPr>
        <w:widowControl w:val="0"/>
        <w:tabs>
          <w:tab w:val="right" w:pos="14040"/>
        </w:tabs>
        <w:jc w:val="both"/>
        <w:outlineLvl w:val="0"/>
        <w:rPr>
          <w:iCs/>
          <w:smallCaps/>
          <w:sz w:val="21"/>
          <w:szCs w:val="21"/>
        </w:rPr>
      </w:pPr>
      <w:r>
        <w:rPr>
          <w:smallCaps/>
        </w:rPr>
        <w:br w:type="page"/>
      </w:r>
      <w:r>
        <w:rPr>
          <w:smallCaps/>
        </w:rPr>
        <w:lastRenderedPageBreak/>
        <w:t>PERSONNEL</w:t>
      </w:r>
      <w:r>
        <w:rPr>
          <w:smallCaps/>
        </w:rPr>
        <w:tab/>
      </w:r>
      <w:r>
        <w:rPr>
          <w:smallCaps/>
          <w:vanish/>
        </w:rPr>
        <w:t>$</w:t>
      </w:r>
      <w:r>
        <w:rPr>
          <w:smallCaps/>
        </w:rPr>
        <w:t>03.19 AP.23</w:t>
      </w:r>
    </w:p>
    <w:p w14:paraId="183B0E09" w14:textId="77777777" w:rsidR="00DD4E90" w:rsidRDefault="00DD4E90" w:rsidP="00DD4E90">
      <w:pPr>
        <w:widowControl w:val="0"/>
        <w:tabs>
          <w:tab w:val="right" w:pos="14040"/>
        </w:tabs>
        <w:jc w:val="both"/>
        <w:outlineLvl w:val="0"/>
        <w:rPr>
          <w:smallCaps/>
        </w:rPr>
      </w:pPr>
      <w:r>
        <w:rPr>
          <w:smallCaps/>
        </w:rPr>
        <w:tab/>
        <w:t>(Continued)</w:t>
      </w:r>
    </w:p>
    <w:p w14:paraId="2C962179" w14:textId="77777777" w:rsidR="00DD4E90" w:rsidRDefault="00DD4E90" w:rsidP="00DD4E90">
      <w:pPr>
        <w:spacing w:after="80"/>
        <w:jc w:val="center"/>
        <w:rPr>
          <w:b/>
          <w:sz w:val="28"/>
          <w:u w:val="words"/>
        </w:rPr>
      </w:pPr>
      <w:r>
        <w:rPr>
          <w:b/>
          <w:sz w:val="28"/>
          <w:u w:val="words"/>
        </w:rPr>
        <w:t>District Training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5"/>
        <w:gridCol w:w="2703"/>
        <w:gridCol w:w="1514"/>
        <w:gridCol w:w="1476"/>
        <w:gridCol w:w="653"/>
        <w:gridCol w:w="1482"/>
        <w:gridCol w:w="1427"/>
      </w:tblGrid>
      <w:tr w:rsidR="00DD4E90" w14:paraId="1791DA46" w14:textId="77777777" w:rsidTr="00D25FAE">
        <w:trPr>
          <w:trHeight w:val="620"/>
        </w:trPr>
        <w:tc>
          <w:tcPr>
            <w:tcW w:w="1784" w:type="pct"/>
            <w:vMerge w:val="restart"/>
            <w:tcBorders>
              <w:top w:val="single" w:sz="4" w:space="0" w:color="auto"/>
              <w:left w:val="single" w:sz="4" w:space="0" w:color="auto"/>
              <w:bottom w:val="single" w:sz="4" w:space="0" w:color="auto"/>
              <w:right w:val="single" w:sz="4" w:space="0" w:color="auto"/>
            </w:tcBorders>
            <w:hideMark/>
          </w:tcPr>
          <w:p w14:paraId="168EED43" w14:textId="77777777" w:rsidR="00DD4E90" w:rsidRDefault="00DD4E90" w:rsidP="00D25FAE">
            <w:pPr>
              <w:spacing w:before="240" w:line="276" w:lineRule="auto"/>
              <w:jc w:val="center"/>
              <w:rPr>
                <w:b/>
                <w:smallCaps/>
                <w:sz w:val="22"/>
                <w:szCs w:val="22"/>
              </w:rPr>
            </w:pPr>
            <w:r>
              <w:rPr>
                <w:b/>
                <w:smallCaps/>
                <w:sz w:val="22"/>
                <w:szCs w:val="22"/>
              </w:rPr>
              <w:t>Topic</w:t>
            </w:r>
          </w:p>
        </w:tc>
        <w:tc>
          <w:tcPr>
            <w:tcW w:w="939" w:type="pct"/>
            <w:vMerge w:val="restart"/>
            <w:tcBorders>
              <w:top w:val="single" w:sz="4" w:space="0" w:color="auto"/>
              <w:left w:val="single" w:sz="4" w:space="0" w:color="auto"/>
              <w:bottom w:val="single" w:sz="4" w:space="0" w:color="auto"/>
              <w:right w:val="single" w:sz="4" w:space="0" w:color="auto"/>
            </w:tcBorders>
            <w:hideMark/>
          </w:tcPr>
          <w:p w14:paraId="0430CFB4" w14:textId="77777777" w:rsidR="00DD4E90" w:rsidRDefault="00DD4E90" w:rsidP="00D25FAE">
            <w:pPr>
              <w:spacing w:before="60" w:line="276" w:lineRule="auto"/>
              <w:jc w:val="center"/>
              <w:rPr>
                <w:b/>
                <w:smallCaps/>
                <w:sz w:val="22"/>
                <w:szCs w:val="22"/>
              </w:rPr>
            </w:pPr>
            <w:r>
              <w:rPr>
                <w:b/>
                <w:smallCaps/>
                <w:sz w:val="22"/>
                <w:szCs w:val="22"/>
              </w:rPr>
              <w:t>Legal</w:t>
            </w:r>
            <w:r>
              <w:rPr>
                <w:b/>
                <w:smallCaps/>
                <w:sz w:val="22"/>
                <w:szCs w:val="22"/>
              </w:rPr>
              <w:br/>
              <w:t>Citation</w:t>
            </w:r>
          </w:p>
        </w:tc>
        <w:tc>
          <w:tcPr>
            <w:tcW w:w="526" w:type="pct"/>
            <w:vMerge w:val="restart"/>
            <w:tcBorders>
              <w:top w:val="single" w:sz="4" w:space="0" w:color="auto"/>
              <w:left w:val="single" w:sz="4" w:space="0" w:color="auto"/>
              <w:bottom w:val="single" w:sz="4" w:space="0" w:color="auto"/>
              <w:right w:val="single" w:sz="4" w:space="0" w:color="auto"/>
            </w:tcBorders>
            <w:hideMark/>
          </w:tcPr>
          <w:p w14:paraId="5F9CCDE2" w14:textId="77777777" w:rsidR="00DD4E90" w:rsidRDefault="00DD4E90" w:rsidP="00D25FAE">
            <w:pPr>
              <w:spacing w:before="60" w:line="276" w:lineRule="auto"/>
              <w:jc w:val="center"/>
              <w:rPr>
                <w:b/>
                <w:smallCaps/>
                <w:sz w:val="22"/>
                <w:szCs w:val="22"/>
              </w:rPr>
            </w:pPr>
            <w:r>
              <w:rPr>
                <w:b/>
                <w:smallCaps/>
                <w:sz w:val="22"/>
                <w:szCs w:val="22"/>
              </w:rPr>
              <w:t>Related</w:t>
            </w:r>
            <w:r>
              <w:rPr>
                <w:b/>
                <w:smallCaps/>
                <w:sz w:val="22"/>
                <w:szCs w:val="22"/>
              </w:rPr>
              <w:br/>
              <w:t>Policy</w:t>
            </w:r>
          </w:p>
        </w:tc>
        <w:tc>
          <w:tcPr>
            <w:tcW w:w="1255" w:type="pct"/>
            <w:gridSpan w:val="3"/>
            <w:tcBorders>
              <w:top w:val="single" w:sz="4" w:space="0" w:color="auto"/>
              <w:left w:val="single" w:sz="4" w:space="0" w:color="auto"/>
              <w:bottom w:val="single" w:sz="4" w:space="0" w:color="auto"/>
              <w:right w:val="single" w:sz="4" w:space="0" w:color="auto"/>
            </w:tcBorders>
            <w:hideMark/>
          </w:tcPr>
          <w:p w14:paraId="1D93385C" w14:textId="77777777" w:rsidR="00DD4E90" w:rsidRDefault="00DD4E90" w:rsidP="00D25FAE">
            <w:pPr>
              <w:spacing w:before="120" w:line="276" w:lineRule="auto"/>
              <w:jc w:val="center"/>
              <w:rPr>
                <w:b/>
                <w:smallCaps/>
                <w:sz w:val="22"/>
                <w:szCs w:val="22"/>
              </w:rPr>
            </w:pPr>
            <w:r>
              <w:rPr>
                <w:b/>
                <w:smallCaps/>
                <w:sz w:val="22"/>
                <w:szCs w:val="22"/>
              </w:rPr>
              <w:t>Employees or Others as designated</w:t>
            </w:r>
          </w:p>
        </w:tc>
        <w:tc>
          <w:tcPr>
            <w:tcW w:w="496" w:type="pct"/>
            <w:tcBorders>
              <w:top w:val="single" w:sz="4" w:space="0" w:color="auto"/>
              <w:left w:val="single" w:sz="4" w:space="0" w:color="auto"/>
              <w:bottom w:val="single" w:sz="4" w:space="0" w:color="auto"/>
              <w:right w:val="single" w:sz="4" w:space="0" w:color="auto"/>
            </w:tcBorders>
            <w:hideMark/>
          </w:tcPr>
          <w:p w14:paraId="33E5F26C" w14:textId="77777777" w:rsidR="00DD4E90" w:rsidRDefault="00DD4E90" w:rsidP="00D25FAE">
            <w:pPr>
              <w:spacing w:before="60" w:after="120" w:line="276" w:lineRule="auto"/>
              <w:jc w:val="center"/>
              <w:rPr>
                <w:b/>
                <w:smallCaps/>
                <w:sz w:val="22"/>
                <w:szCs w:val="22"/>
              </w:rPr>
            </w:pPr>
            <w:r>
              <w:rPr>
                <w:b/>
                <w:smallCaps/>
                <w:sz w:val="22"/>
                <w:szCs w:val="22"/>
              </w:rPr>
              <w:t>Date</w:t>
            </w:r>
            <w:r>
              <w:rPr>
                <w:b/>
                <w:smallCaps/>
                <w:sz w:val="22"/>
                <w:szCs w:val="22"/>
              </w:rPr>
              <w:br/>
              <w:t>Completed</w:t>
            </w:r>
          </w:p>
        </w:tc>
      </w:tr>
      <w:tr w:rsidR="00DD4E90" w14:paraId="346A8C4B" w14:textId="77777777" w:rsidTr="00D25FAE">
        <w:trPr>
          <w:trHeight w:val="2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6F7C61" w14:textId="77777777" w:rsidR="00DD4E90" w:rsidRDefault="00DD4E90" w:rsidP="00D25FAE">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0383FC" w14:textId="77777777" w:rsidR="00DD4E90" w:rsidRDefault="00DD4E90" w:rsidP="00D25FAE">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EB1FDB" w14:textId="77777777" w:rsidR="00DD4E90" w:rsidRDefault="00DD4E90" w:rsidP="00D25FAE">
            <w:pPr>
              <w:overflowPunct/>
              <w:autoSpaceDE/>
              <w:autoSpaceDN/>
              <w:adjustRightInd/>
              <w:spacing w:line="276" w:lineRule="auto"/>
              <w:rPr>
                <w:b/>
                <w:smallCaps/>
                <w:sz w:val="22"/>
                <w:szCs w:val="22"/>
              </w:rPr>
            </w:pPr>
          </w:p>
        </w:tc>
        <w:tc>
          <w:tcPr>
            <w:tcW w:w="513" w:type="pct"/>
            <w:tcBorders>
              <w:top w:val="single" w:sz="4" w:space="0" w:color="auto"/>
              <w:left w:val="single" w:sz="4" w:space="0" w:color="auto"/>
              <w:bottom w:val="single" w:sz="4" w:space="0" w:color="auto"/>
              <w:right w:val="single" w:sz="4" w:space="0" w:color="auto"/>
            </w:tcBorders>
            <w:hideMark/>
          </w:tcPr>
          <w:p w14:paraId="3931EF13" w14:textId="77777777" w:rsidR="00DD4E90" w:rsidRDefault="00DD4E90" w:rsidP="00D25FAE">
            <w:pPr>
              <w:spacing w:before="60" w:after="60" w:line="276" w:lineRule="auto"/>
              <w:jc w:val="center"/>
              <w:rPr>
                <w:b/>
                <w:smallCaps/>
                <w:sz w:val="22"/>
                <w:szCs w:val="22"/>
              </w:rPr>
            </w:pPr>
            <w:r>
              <w:rPr>
                <w:b/>
                <w:smallCaps/>
                <w:sz w:val="22"/>
                <w:szCs w:val="22"/>
              </w:rPr>
              <w:t>Certified</w:t>
            </w:r>
          </w:p>
        </w:tc>
        <w:tc>
          <w:tcPr>
            <w:tcW w:w="227" w:type="pct"/>
            <w:tcBorders>
              <w:top w:val="single" w:sz="4" w:space="0" w:color="auto"/>
              <w:left w:val="single" w:sz="4" w:space="0" w:color="auto"/>
              <w:bottom w:val="single" w:sz="4" w:space="0" w:color="auto"/>
              <w:right w:val="single" w:sz="4" w:space="0" w:color="auto"/>
            </w:tcBorders>
            <w:hideMark/>
          </w:tcPr>
          <w:p w14:paraId="4BAD6F90" w14:textId="77777777" w:rsidR="00DD4E90" w:rsidRDefault="00DD4E90" w:rsidP="00D25FAE">
            <w:pPr>
              <w:spacing w:before="60" w:after="60" w:line="276" w:lineRule="auto"/>
              <w:jc w:val="center"/>
              <w:rPr>
                <w:b/>
                <w:smallCaps/>
                <w:sz w:val="22"/>
                <w:szCs w:val="22"/>
              </w:rPr>
            </w:pPr>
            <w:r>
              <w:rPr>
                <w:b/>
                <w:smallCaps/>
                <w:sz w:val="22"/>
                <w:szCs w:val="22"/>
              </w:rPr>
              <w:t>All</w:t>
            </w:r>
          </w:p>
        </w:tc>
        <w:tc>
          <w:tcPr>
            <w:tcW w:w="515" w:type="pct"/>
            <w:tcBorders>
              <w:top w:val="single" w:sz="4" w:space="0" w:color="auto"/>
              <w:left w:val="single" w:sz="4" w:space="0" w:color="auto"/>
              <w:bottom w:val="single" w:sz="4" w:space="0" w:color="auto"/>
              <w:right w:val="single" w:sz="4" w:space="0" w:color="auto"/>
            </w:tcBorders>
            <w:hideMark/>
          </w:tcPr>
          <w:p w14:paraId="579DC1FA" w14:textId="77777777" w:rsidR="00DD4E90" w:rsidRDefault="00DD4E90" w:rsidP="00D25FAE">
            <w:pPr>
              <w:spacing w:before="60" w:after="60" w:line="276" w:lineRule="auto"/>
              <w:jc w:val="center"/>
              <w:rPr>
                <w:b/>
                <w:smallCaps/>
                <w:sz w:val="22"/>
                <w:szCs w:val="22"/>
              </w:rPr>
            </w:pPr>
            <w:r>
              <w:rPr>
                <w:b/>
                <w:smallCaps/>
                <w:sz w:val="22"/>
                <w:szCs w:val="22"/>
              </w:rPr>
              <w:t>Designated</w:t>
            </w:r>
          </w:p>
        </w:tc>
        <w:tc>
          <w:tcPr>
            <w:tcW w:w="496" w:type="pct"/>
            <w:tcBorders>
              <w:top w:val="single" w:sz="4" w:space="0" w:color="auto"/>
              <w:left w:val="single" w:sz="4" w:space="0" w:color="auto"/>
              <w:bottom w:val="single" w:sz="4" w:space="0" w:color="auto"/>
              <w:right w:val="single" w:sz="4" w:space="0" w:color="auto"/>
            </w:tcBorders>
          </w:tcPr>
          <w:p w14:paraId="5A27656A" w14:textId="77777777" w:rsidR="00DD4E90" w:rsidRDefault="00DD4E90" w:rsidP="00D25FAE">
            <w:pPr>
              <w:spacing w:after="120" w:line="276" w:lineRule="auto"/>
              <w:jc w:val="center"/>
              <w:rPr>
                <w:b/>
                <w:smallCaps/>
                <w:sz w:val="22"/>
                <w:szCs w:val="22"/>
              </w:rPr>
            </w:pPr>
          </w:p>
        </w:tc>
      </w:tr>
      <w:tr w:rsidR="00DD4E90" w14:paraId="5AD8E1B6" w14:textId="77777777" w:rsidTr="00D25FAE">
        <w:tc>
          <w:tcPr>
            <w:tcW w:w="1784" w:type="pct"/>
            <w:tcBorders>
              <w:top w:val="single" w:sz="4" w:space="0" w:color="auto"/>
              <w:left w:val="single" w:sz="4" w:space="0" w:color="auto"/>
              <w:bottom w:val="single" w:sz="4" w:space="0" w:color="auto"/>
              <w:right w:val="single" w:sz="4" w:space="0" w:color="auto"/>
            </w:tcBorders>
          </w:tcPr>
          <w:p w14:paraId="7694EB97" w14:textId="77777777" w:rsidR="00DD4E90" w:rsidRDefault="00DD4E90" w:rsidP="00D25FAE">
            <w:pPr>
              <w:rPr>
                <w:sz w:val="20"/>
              </w:rPr>
            </w:pPr>
            <w:r>
              <w:rPr>
                <w:sz w:val="20"/>
              </w:rPr>
              <w:t xml:space="preserve">Personnel training on restraint and seclusion and positive behavioral supports. </w:t>
            </w:r>
          </w:p>
        </w:tc>
        <w:tc>
          <w:tcPr>
            <w:tcW w:w="939" w:type="pct"/>
            <w:tcBorders>
              <w:top w:val="single" w:sz="4" w:space="0" w:color="auto"/>
              <w:left w:val="single" w:sz="4" w:space="0" w:color="auto"/>
              <w:bottom w:val="single" w:sz="4" w:space="0" w:color="auto"/>
              <w:right w:val="single" w:sz="4" w:space="0" w:color="auto"/>
            </w:tcBorders>
          </w:tcPr>
          <w:p w14:paraId="4A1EF199" w14:textId="77777777" w:rsidR="00DD4E90" w:rsidRDefault="00DD4E90" w:rsidP="00D25FAE">
            <w:pPr>
              <w:jc w:val="center"/>
              <w:rPr>
                <w:sz w:val="20"/>
              </w:rPr>
            </w:pPr>
            <w:r>
              <w:rPr>
                <w:sz w:val="20"/>
              </w:rPr>
              <w:t>704 KAR 7:160</w:t>
            </w:r>
          </w:p>
        </w:tc>
        <w:tc>
          <w:tcPr>
            <w:tcW w:w="526" w:type="pct"/>
            <w:tcBorders>
              <w:top w:val="single" w:sz="4" w:space="0" w:color="auto"/>
              <w:left w:val="single" w:sz="4" w:space="0" w:color="auto"/>
              <w:bottom w:val="single" w:sz="4" w:space="0" w:color="auto"/>
              <w:right w:val="single" w:sz="4" w:space="0" w:color="auto"/>
            </w:tcBorders>
          </w:tcPr>
          <w:p w14:paraId="20274A3C" w14:textId="77777777" w:rsidR="00DD4E90" w:rsidRDefault="00DD4E90" w:rsidP="00D25FAE">
            <w:pPr>
              <w:jc w:val="center"/>
              <w:rPr>
                <w:sz w:val="20"/>
              </w:rPr>
            </w:pPr>
            <w:r>
              <w:rPr>
                <w:sz w:val="20"/>
              </w:rPr>
              <w:t>09.2212</w:t>
            </w:r>
          </w:p>
        </w:tc>
        <w:tc>
          <w:tcPr>
            <w:tcW w:w="513" w:type="pct"/>
            <w:tcBorders>
              <w:top w:val="single" w:sz="4" w:space="0" w:color="auto"/>
              <w:left w:val="single" w:sz="4" w:space="0" w:color="auto"/>
              <w:bottom w:val="single" w:sz="4" w:space="0" w:color="auto"/>
              <w:right w:val="single" w:sz="4" w:space="0" w:color="auto"/>
            </w:tcBorders>
          </w:tcPr>
          <w:p w14:paraId="1E57967F" w14:textId="77777777" w:rsidR="00DD4E90" w:rsidRDefault="00DD4E90" w:rsidP="00D25FAE">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2135508B" w14:textId="77777777" w:rsidR="00DD4E90" w:rsidRDefault="00DD4E90" w:rsidP="00D25FAE">
            <w:pPr>
              <w:jc w:val="center"/>
              <w:rPr>
                <w:sz w:val="20"/>
              </w:rPr>
            </w:pPr>
            <w:r>
              <w:rPr>
                <w:sz w:val="20"/>
              </w:rPr>
              <w:sym w:font="Wingdings" w:char="F0FC"/>
            </w:r>
          </w:p>
        </w:tc>
        <w:tc>
          <w:tcPr>
            <w:tcW w:w="515" w:type="pct"/>
            <w:tcBorders>
              <w:top w:val="single" w:sz="4" w:space="0" w:color="auto"/>
              <w:left w:val="single" w:sz="4" w:space="0" w:color="auto"/>
              <w:bottom w:val="single" w:sz="4" w:space="0" w:color="auto"/>
              <w:right w:val="single" w:sz="4" w:space="0" w:color="auto"/>
            </w:tcBorders>
          </w:tcPr>
          <w:p w14:paraId="155FA623" w14:textId="77777777" w:rsidR="00DD4E90" w:rsidRDefault="00DD4E90" w:rsidP="00D25FAE">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117544B0" w14:textId="77777777" w:rsidR="00DD4E90" w:rsidRDefault="00DD4E90" w:rsidP="00D25FAE">
            <w:pPr>
              <w:jc w:val="both"/>
              <w:rPr>
                <w:sz w:val="20"/>
              </w:rPr>
            </w:pPr>
          </w:p>
        </w:tc>
      </w:tr>
      <w:tr w:rsidR="00DD4E90" w14:paraId="09DAB122" w14:textId="77777777" w:rsidTr="00D25FAE">
        <w:tc>
          <w:tcPr>
            <w:tcW w:w="1784" w:type="pct"/>
            <w:tcBorders>
              <w:top w:val="single" w:sz="4" w:space="0" w:color="auto"/>
              <w:left w:val="single" w:sz="4" w:space="0" w:color="auto"/>
              <w:bottom w:val="single" w:sz="4" w:space="0" w:color="auto"/>
              <w:right w:val="single" w:sz="4" w:space="0" w:color="auto"/>
            </w:tcBorders>
          </w:tcPr>
          <w:p w14:paraId="4D57F1C9" w14:textId="77777777" w:rsidR="00DD4E90" w:rsidRDefault="00DD4E90" w:rsidP="00D25FAE">
            <w:pPr>
              <w:rPr>
                <w:sz w:val="20"/>
              </w:rPr>
            </w:pPr>
            <w:del w:id="86" w:author="Barker, Kim - KSBA" w:date="2025-04-01T12:43:00Z">
              <w:r w:rsidDel="0061244D">
                <w:rPr>
                  <w:sz w:val="20"/>
                </w:rPr>
                <w:delText>Personnel training child abuse and neglect prevention, recognition, and reporting.</w:delText>
              </w:r>
            </w:del>
          </w:p>
        </w:tc>
        <w:tc>
          <w:tcPr>
            <w:tcW w:w="939" w:type="pct"/>
            <w:tcBorders>
              <w:top w:val="single" w:sz="4" w:space="0" w:color="auto"/>
              <w:left w:val="single" w:sz="4" w:space="0" w:color="auto"/>
              <w:bottom w:val="single" w:sz="4" w:space="0" w:color="auto"/>
              <w:right w:val="single" w:sz="4" w:space="0" w:color="auto"/>
            </w:tcBorders>
          </w:tcPr>
          <w:p w14:paraId="41E390B9" w14:textId="77777777" w:rsidR="00DD4E90" w:rsidRDefault="00DD4E90" w:rsidP="00D25FAE">
            <w:pPr>
              <w:jc w:val="center"/>
              <w:rPr>
                <w:sz w:val="20"/>
              </w:rPr>
            </w:pPr>
            <w:del w:id="87" w:author="Barker, Kim - KSBA" w:date="2025-04-01T12:43:00Z">
              <w:r w:rsidDel="0061244D">
                <w:rPr>
                  <w:sz w:val="20"/>
                </w:rPr>
                <w:delText>KRS 156.095</w:delText>
              </w:r>
            </w:del>
          </w:p>
        </w:tc>
        <w:tc>
          <w:tcPr>
            <w:tcW w:w="526" w:type="pct"/>
            <w:tcBorders>
              <w:top w:val="single" w:sz="4" w:space="0" w:color="auto"/>
              <w:left w:val="single" w:sz="4" w:space="0" w:color="auto"/>
              <w:bottom w:val="single" w:sz="4" w:space="0" w:color="auto"/>
              <w:right w:val="single" w:sz="4" w:space="0" w:color="auto"/>
            </w:tcBorders>
          </w:tcPr>
          <w:p w14:paraId="5233E7D7" w14:textId="77777777" w:rsidR="00DD4E90" w:rsidRDefault="00DD4E90" w:rsidP="00D25FAE">
            <w:pPr>
              <w:jc w:val="center"/>
              <w:rPr>
                <w:sz w:val="20"/>
              </w:rPr>
            </w:pPr>
            <w:del w:id="88" w:author="Barker, Kim - KSBA" w:date="2025-04-01T12:43:00Z">
              <w:r w:rsidDel="0061244D">
                <w:rPr>
                  <w:sz w:val="20"/>
                </w:rPr>
                <w:delText>09.227</w:delText>
              </w:r>
            </w:del>
          </w:p>
        </w:tc>
        <w:tc>
          <w:tcPr>
            <w:tcW w:w="513" w:type="pct"/>
            <w:tcBorders>
              <w:top w:val="single" w:sz="4" w:space="0" w:color="auto"/>
              <w:left w:val="single" w:sz="4" w:space="0" w:color="auto"/>
              <w:bottom w:val="single" w:sz="4" w:space="0" w:color="auto"/>
              <w:right w:val="single" w:sz="4" w:space="0" w:color="auto"/>
            </w:tcBorders>
          </w:tcPr>
          <w:p w14:paraId="2C520CC2" w14:textId="77777777" w:rsidR="00DD4E90" w:rsidRDefault="00DD4E90" w:rsidP="00D25FAE">
            <w:pPr>
              <w:jc w:val="center"/>
              <w:rPr>
                <w:sz w:val="20"/>
              </w:rPr>
            </w:pPr>
            <w:del w:id="89" w:author="Barker, Kim - KSBA" w:date="2025-04-01T12:43:00Z">
              <w:r w:rsidDel="0061244D">
                <w:rPr>
                  <w:sz w:val="20"/>
                </w:rPr>
                <w:sym w:font="Wingdings" w:char="F0FC"/>
              </w:r>
            </w:del>
          </w:p>
        </w:tc>
        <w:tc>
          <w:tcPr>
            <w:tcW w:w="227" w:type="pct"/>
            <w:tcBorders>
              <w:top w:val="single" w:sz="4" w:space="0" w:color="auto"/>
              <w:left w:val="single" w:sz="4" w:space="0" w:color="auto"/>
              <w:bottom w:val="single" w:sz="4" w:space="0" w:color="auto"/>
              <w:right w:val="single" w:sz="4" w:space="0" w:color="auto"/>
            </w:tcBorders>
          </w:tcPr>
          <w:p w14:paraId="62C0264C" w14:textId="77777777" w:rsidR="00DD4E90" w:rsidRDefault="00DD4E90" w:rsidP="00D25FAE">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008A17D1" w14:textId="77777777" w:rsidR="00DD4E90" w:rsidRDefault="00DD4E90" w:rsidP="00D25FAE">
            <w:pPr>
              <w:jc w:val="center"/>
              <w:rPr>
                <w:sz w:val="20"/>
              </w:rPr>
            </w:pPr>
            <w:del w:id="90" w:author="Barker, Kim - KSBA" w:date="2025-04-01T12:43:00Z">
              <w:r w:rsidDel="0061244D">
                <w:rPr>
                  <w:sz w:val="20"/>
                </w:rPr>
                <w:sym w:font="Wingdings" w:char="F0FC"/>
              </w:r>
            </w:del>
          </w:p>
        </w:tc>
        <w:tc>
          <w:tcPr>
            <w:tcW w:w="496" w:type="pct"/>
            <w:tcBorders>
              <w:top w:val="single" w:sz="4" w:space="0" w:color="auto"/>
              <w:left w:val="single" w:sz="4" w:space="0" w:color="auto"/>
              <w:bottom w:val="single" w:sz="4" w:space="0" w:color="auto"/>
              <w:right w:val="single" w:sz="4" w:space="0" w:color="auto"/>
            </w:tcBorders>
          </w:tcPr>
          <w:p w14:paraId="4CC0571C" w14:textId="77777777" w:rsidR="00DD4E90" w:rsidRDefault="00DD4E90" w:rsidP="00D25FAE">
            <w:pPr>
              <w:jc w:val="both"/>
              <w:rPr>
                <w:sz w:val="20"/>
              </w:rPr>
            </w:pPr>
          </w:p>
        </w:tc>
      </w:tr>
      <w:tr w:rsidR="00DD4E90" w14:paraId="3FE1BD20" w14:textId="77777777" w:rsidTr="00D25FAE">
        <w:tc>
          <w:tcPr>
            <w:tcW w:w="1784" w:type="pct"/>
            <w:tcBorders>
              <w:top w:val="single" w:sz="4" w:space="0" w:color="auto"/>
              <w:left w:val="single" w:sz="4" w:space="0" w:color="auto"/>
              <w:bottom w:val="single" w:sz="4" w:space="0" w:color="auto"/>
              <w:right w:val="single" w:sz="4" w:space="0" w:color="auto"/>
            </w:tcBorders>
          </w:tcPr>
          <w:p w14:paraId="25CA09C5" w14:textId="77777777" w:rsidR="00DD4E90" w:rsidRDefault="00DD4E90" w:rsidP="00D25FAE">
            <w:pPr>
              <w:rPr>
                <w:sz w:val="20"/>
              </w:rPr>
            </w:pPr>
            <w:proofErr w:type="gramStart"/>
            <w:r>
              <w:rPr>
                <w:sz w:val="20"/>
              </w:rPr>
              <w:t>Age appropriate</w:t>
            </w:r>
            <w:proofErr w:type="gramEnd"/>
            <w:r>
              <w:rPr>
                <w:sz w:val="20"/>
              </w:rPr>
              <w:t xml:space="preserve"> training for students during the first month of school on behaviors prohibited/required reporting of harassment/discrimination.</w:t>
            </w:r>
          </w:p>
        </w:tc>
        <w:tc>
          <w:tcPr>
            <w:tcW w:w="939" w:type="pct"/>
            <w:tcBorders>
              <w:top w:val="single" w:sz="4" w:space="0" w:color="auto"/>
              <w:left w:val="single" w:sz="4" w:space="0" w:color="auto"/>
              <w:bottom w:val="single" w:sz="4" w:space="0" w:color="auto"/>
              <w:right w:val="single" w:sz="4" w:space="0" w:color="auto"/>
            </w:tcBorders>
          </w:tcPr>
          <w:p w14:paraId="52E588AE" w14:textId="77777777" w:rsidR="00DD4E90" w:rsidRDefault="00DD4E90" w:rsidP="00D25FAE">
            <w:pPr>
              <w:jc w:val="center"/>
              <w:rPr>
                <w:sz w:val="20"/>
              </w:rPr>
            </w:pPr>
            <w:r>
              <w:rPr>
                <w:sz w:val="20"/>
              </w:rPr>
              <w:t>34 C.F.R. 106.1-106.71, U.S. Department of Education Office for Civil Rights Guidance</w:t>
            </w:r>
          </w:p>
        </w:tc>
        <w:tc>
          <w:tcPr>
            <w:tcW w:w="526" w:type="pct"/>
            <w:tcBorders>
              <w:top w:val="single" w:sz="4" w:space="0" w:color="auto"/>
              <w:left w:val="single" w:sz="4" w:space="0" w:color="auto"/>
              <w:bottom w:val="single" w:sz="4" w:space="0" w:color="auto"/>
              <w:right w:val="single" w:sz="4" w:space="0" w:color="auto"/>
            </w:tcBorders>
          </w:tcPr>
          <w:p w14:paraId="4AB96B4E" w14:textId="77777777" w:rsidR="00DD4E90" w:rsidRDefault="00DD4E90" w:rsidP="00D25FAE">
            <w:pPr>
              <w:jc w:val="center"/>
              <w:rPr>
                <w:sz w:val="20"/>
              </w:rPr>
            </w:pPr>
            <w:r>
              <w:rPr>
                <w:sz w:val="20"/>
              </w:rPr>
              <w:t>09.42811</w:t>
            </w:r>
          </w:p>
        </w:tc>
        <w:tc>
          <w:tcPr>
            <w:tcW w:w="513" w:type="pct"/>
            <w:tcBorders>
              <w:top w:val="single" w:sz="4" w:space="0" w:color="auto"/>
              <w:left w:val="single" w:sz="4" w:space="0" w:color="auto"/>
              <w:bottom w:val="single" w:sz="4" w:space="0" w:color="auto"/>
              <w:right w:val="single" w:sz="4" w:space="0" w:color="auto"/>
            </w:tcBorders>
          </w:tcPr>
          <w:p w14:paraId="46565EFC" w14:textId="77777777" w:rsidR="00DD4E90" w:rsidRDefault="00DD4E90" w:rsidP="00D25FAE">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7A86C69B" w14:textId="77777777" w:rsidR="00DD4E90" w:rsidRDefault="00DD4E90" w:rsidP="00D25FAE">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1F7E1914" w14:textId="77777777" w:rsidR="00DD4E90" w:rsidRDefault="00DD4E90" w:rsidP="00D25FAE">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4394D5FA" w14:textId="77777777" w:rsidR="00DD4E90" w:rsidRDefault="00DD4E90" w:rsidP="00D25FAE">
            <w:pPr>
              <w:jc w:val="both"/>
              <w:rPr>
                <w:sz w:val="20"/>
              </w:rPr>
            </w:pPr>
          </w:p>
        </w:tc>
      </w:tr>
      <w:tr w:rsidR="00DD4E90" w14:paraId="416ED8AB" w14:textId="77777777" w:rsidTr="00D25FAE">
        <w:tc>
          <w:tcPr>
            <w:tcW w:w="1784" w:type="pct"/>
            <w:tcBorders>
              <w:top w:val="single" w:sz="4" w:space="0" w:color="auto"/>
              <w:left w:val="single" w:sz="4" w:space="0" w:color="auto"/>
              <w:bottom w:val="single" w:sz="4" w:space="0" w:color="auto"/>
              <w:right w:val="single" w:sz="4" w:space="0" w:color="auto"/>
            </w:tcBorders>
            <w:hideMark/>
          </w:tcPr>
          <w:p w14:paraId="52213E47" w14:textId="77777777" w:rsidR="00DD4E90" w:rsidRDefault="00DD4E90" w:rsidP="00D25FAE">
            <w:pPr>
              <w:rPr>
                <w:sz w:val="20"/>
              </w:rPr>
            </w:pPr>
            <w:r>
              <w:rPr>
                <w:sz w:val="20"/>
              </w:rPr>
              <w:t>Training to build capacity of staff and administrators to deliver high-quality services and programming in the District’s Alternative Education Program.</w:t>
            </w:r>
          </w:p>
        </w:tc>
        <w:tc>
          <w:tcPr>
            <w:tcW w:w="939" w:type="pct"/>
            <w:tcBorders>
              <w:top w:val="single" w:sz="4" w:space="0" w:color="auto"/>
              <w:left w:val="single" w:sz="4" w:space="0" w:color="auto"/>
              <w:bottom w:val="single" w:sz="4" w:space="0" w:color="auto"/>
              <w:right w:val="single" w:sz="4" w:space="0" w:color="auto"/>
            </w:tcBorders>
            <w:hideMark/>
          </w:tcPr>
          <w:p w14:paraId="605F18D6" w14:textId="77777777" w:rsidR="00DD4E90" w:rsidRDefault="00DD4E90" w:rsidP="00D25FAE">
            <w:pPr>
              <w:jc w:val="center"/>
              <w:rPr>
                <w:sz w:val="20"/>
              </w:rPr>
            </w:pPr>
            <w:r>
              <w:rPr>
                <w:sz w:val="20"/>
              </w:rPr>
              <w:t>704 KAR 19:002</w:t>
            </w:r>
          </w:p>
        </w:tc>
        <w:tc>
          <w:tcPr>
            <w:tcW w:w="526" w:type="pct"/>
            <w:tcBorders>
              <w:top w:val="single" w:sz="4" w:space="0" w:color="auto"/>
              <w:left w:val="single" w:sz="4" w:space="0" w:color="auto"/>
              <w:bottom w:val="single" w:sz="4" w:space="0" w:color="auto"/>
              <w:right w:val="single" w:sz="4" w:space="0" w:color="auto"/>
            </w:tcBorders>
            <w:hideMark/>
          </w:tcPr>
          <w:p w14:paraId="3B48AAED" w14:textId="77777777" w:rsidR="00DD4E90" w:rsidRDefault="00DD4E90" w:rsidP="00D25FAE">
            <w:pPr>
              <w:jc w:val="center"/>
              <w:rPr>
                <w:sz w:val="20"/>
              </w:rPr>
            </w:pPr>
            <w:r>
              <w:rPr>
                <w:sz w:val="20"/>
              </w:rPr>
              <w:t>09.4341</w:t>
            </w:r>
          </w:p>
        </w:tc>
        <w:tc>
          <w:tcPr>
            <w:tcW w:w="513" w:type="pct"/>
            <w:tcBorders>
              <w:top w:val="single" w:sz="4" w:space="0" w:color="auto"/>
              <w:left w:val="single" w:sz="4" w:space="0" w:color="auto"/>
              <w:bottom w:val="single" w:sz="4" w:space="0" w:color="auto"/>
              <w:right w:val="single" w:sz="4" w:space="0" w:color="auto"/>
            </w:tcBorders>
          </w:tcPr>
          <w:p w14:paraId="6DD21020" w14:textId="77777777" w:rsidR="00DD4E90" w:rsidRDefault="00DD4E90" w:rsidP="00D25FAE">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2EC18726" w14:textId="77777777" w:rsidR="00DD4E90" w:rsidRDefault="00DD4E90" w:rsidP="00D25FAE">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516A8975" w14:textId="77777777" w:rsidR="00DD4E90" w:rsidRDefault="00DD4E90" w:rsidP="00D25FAE">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7F28205F" w14:textId="77777777" w:rsidR="00DD4E90" w:rsidRDefault="00DD4E90" w:rsidP="00D25FAE">
            <w:pPr>
              <w:jc w:val="both"/>
              <w:rPr>
                <w:sz w:val="20"/>
              </w:rPr>
            </w:pPr>
          </w:p>
        </w:tc>
      </w:tr>
      <w:tr w:rsidR="00DD4E90" w14:paraId="31ACCFD6" w14:textId="77777777" w:rsidTr="00D25FAE">
        <w:tc>
          <w:tcPr>
            <w:tcW w:w="1784" w:type="pct"/>
            <w:tcBorders>
              <w:top w:val="single" w:sz="4" w:space="0" w:color="auto"/>
              <w:left w:val="single" w:sz="4" w:space="0" w:color="auto"/>
              <w:bottom w:val="single" w:sz="4" w:space="0" w:color="auto"/>
              <w:right w:val="single" w:sz="4" w:space="0" w:color="auto"/>
            </w:tcBorders>
            <w:hideMark/>
          </w:tcPr>
          <w:p w14:paraId="547AF136" w14:textId="77777777" w:rsidR="00DD4E90" w:rsidRDefault="00DD4E90" w:rsidP="00D25FAE">
            <w:pPr>
              <w:rPr>
                <w:sz w:val="20"/>
              </w:rPr>
            </w:pPr>
            <w:r>
              <w:rPr>
                <w:sz w:val="20"/>
              </w:rPr>
              <w:t>Student discipline code.</w:t>
            </w:r>
          </w:p>
        </w:tc>
        <w:tc>
          <w:tcPr>
            <w:tcW w:w="939" w:type="pct"/>
            <w:tcBorders>
              <w:top w:val="single" w:sz="4" w:space="0" w:color="auto"/>
              <w:left w:val="single" w:sz="4" w:space="0" w:color="auto"/>
              <w:bottom w:val="single" w:sz="4" w:space="0" w:color="auto"/>
              <w:right w:val="single" w:sz="4" w:space="0" w:color="auto"/>
            </w:tcBorders>
            <w:hideMark/>
          </w:tcPr>
          <w:p w14:paraId="0B847D56" w14:textId="77777777" w:rsidR="00DD4E90" w:rsidRDefault="00DD4E90" w:rsidP="00D25FAE">
            <w:pPr>
              <w:jc w:val="center"/>
              <w:rPr>
                <w:sz w:val="20"/>
              </w:rPr>
            </w:pPr>
            <w:r>
              <w:rPr>
                <w:sz w:val="20"/>
              </w:rPr>
              <w:t>KRS 158.148; KRS 158.156; KRS 158.444; KRS 525.070; KRS 525.080</w:t>
            </w:r>
          </w:p>
        </w:tc>
        <w:tc>
          <w:tcPr>
            <w:tcW w:w="526" w:type="pct"/>
            <w:tcBorders>
              <w:top w:val="single" w:sz="4" w:space="0" w:color="auto"/>
              <w:left w:val="single" w:sz="4" w:space="0" w:color="auto"/>
              <w:bottom w:val="single" w:sz="4" w:space="0" w:color="auto"/>
              <w:right w:val="single" w:sz="4" w:space="0" w:color="auto"/>
            </w:tcBorders>
            <w:hideMark/>
          </w:tcPr>
          <w:p w14:paraId="74C9021D" w14:textId="77777777" w:rsidR="00DD4E90" w:rsidRDefault="00DD4E90" w:rsidP="00D25FAE">
            <w:pPr>
              <w:jc w:val="center"/>
              <w:rPr>
                <w:sz w:val="20"/>
              </w:rPr>
            </w:pPr>
            <w:r>
              <w:rPr>
                <w:sz w:val="20"/>
              </w:rPr>
              <w:t>09.438</w:t>
            </w:r>
          </w:p>
        </w:tc>
        <w:tc>
          <w:tcPr>
            <w:tcW w:w="513" w:type="pct"/>
            <w:tcBorders>
              <w:top w:val="single" w:sz="4" w:space="0" w:color="auto"/>
              <w:left w:val="single" w:sz="4" w:space="0" w:color="auto"/>
              <w:bottom w:val="single" w:sz="4" w:space="0" w:color="auto"/>
              <w:right w:val="single" w:sz="4" w:space="0" w:color="auto"/>
            </w:tcBorders>
          </w:tcPr>
          <w:p w14:paraId="5E630360" w14:textId="77777777" w:rsidR="00DD4E90" w:rsidRDefault="00DD4E90" w:rsidP="00D25FAE">
            <w:pPr>
              <w:jc w:val="center"/>
              <w:rPr>
                <w:sz w:val="20"/>
              </w:rPr>
            </w:pPr>
          </w:p>
        </w:tc>
        <w:tc>
          <w:tcPr>
            <w:tcW w:w="227" w:type="pct"/>
            <w:tcBorders>
              <w:top w:val="single" w:sz="4" w:space="0" w:color="auto"/>
              <w:left w:val="single" w:sz="4" w:space="0" w:color="auto"/>
              <w:bottom w:val="single" w:sz="4" w:space="0" w:color="auto"/>
              <w:right w:val="single" w:sz="4" w:space="0" w:color="auto"/>
            </w:tcBorders>
            <w:hideMark/>
          </w:tcPr>
          <w:p w14:paraId="178568FF" w14:textId="77777777" w:rsidR="00DD4E90" w:rsidRDefault="00DD4E90" w:rsidP="00D25FAE">
            <w:pPr>
              <w:jc w:val="center"/>
              <w:rPr>
                <w:sz w:val="20"/>
              </w:rPr>
            </w:pPr>
            <w:r>
              <w:rPr>
                <w:sz w:val="20"/>
              </w:rPr>
              <w:sym w:font="Wingdings" w:char="F0FC"/>
            </w:r>
          </w:p>
        </w:tc>
        <w:tc>
          <w:tcPr>
            <w:tcW w:w="515" w:type="pct"/>
            <w:tcBorders>
              <w:top w:val="single" w:sz="4" w:space="0" w:color="auto"/>
              <w:left w:val="single" w:sz="4" w:space="0" w:color="auto"/>
              <w:bottom w:val="single" w:sz="4" w:space="0" w:color="auto"/>
              <w:right w:val="single" w:sz="4" w:space="0" w:color="auto"/>
            </w:tcBorders>
          </w:tcPr>
          <w:p w14:paraId="7419C06C" w14:textId="77777777" w:rsidR="00DD4E90" w:rsidRDefault="00DD4E90" w:rsidP="00D25FAE">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1AF7DB82" w14:textId="77777777" w:rsidR="00DD4E90" w:rsidRDefault="00DD4E90" w:rsidP="00D25FAE">
            <w:pPr>
              <w:jc w:val="both"/>
              <w:rPr>
                <w:sz w:val="20"/>
              </w:rPr>
            </w:pPr>
          </w:p>
        </w:tc>
      </w:tr>
      <w:tr w:rsidR="00DD4E90" w14:paraId="33232DB4" w14:textId="77777777" w:rsidTr="00D25FAE">
        <w:tc>
          <w:tcPr>
            <w:tcW w:w="1784" w:type="pct"/>
            <w:tcBorders>
              <w:top w:val="single" w:sz="4" w:space="0" w:color="auto"/>
              <w:left w:val="single" w:sz="4" w:space="0" w:color="auto"/>
              <w:bottom w:val="single" w:sz="4" w:space="0" w:color="auto"/>
              <w:right w:val="single" w:sz="4" w:space="0" w:color="auto"/>
            </w:tcBorders>
            <w:hideMark/>
          </w:tcPr>
          <w:p w14:paraId="4DAE14C4" w14:textId="77777777" w:rsidR="00DD4E90" w:rsidRDefault="00DD4E90" w:rsidP="00D25FAE">
            <w:pPr>
              <w:rPr>
                <w:sz w:val="20"/>
              </w:rPr>
            </w:pPr>
            <w:r>
              <w:rPr>
                <w:sz w:val="20"/>
              </w:rPr>
              <w:t>Intervention and response training on responding to instances of incivility.</w:t>
            </w:r>
          </w:p>
        </w:tc>
        <w:tc>
          <w:tcPr>
            <w:tcW w:w="939" w:type="pct"/>
            <w:tcBorders>
              <w:top w:val="single" w:sz="4" w:space="0" w:color="auto"/>
              <w:left w:val="single" w:sz="4" w:space="0" w:color="auto"/>
              <w:bottom w:val="single" w:sz="4" w:space="0" w:color="auto"/>
              <w:right w:val="single" w:sz="4" w:space="0" w:color="auto"/>
            </w:tcBorders>
          </w:tcPr>
          <w:p w14:paraId="2A5F7CBE" w14:textId="77777777" w:rsidR="00DD4E90" w:rsidRDefault="00DD4E90" w:rsidP="00D25FAE">
            <w:pPr>
              <w:jc w:val="center"/>
              <w:rPr>
                <w:sz w:val="20"/>
              </w:rPr>
            </w:pPr>
          </w:p>
        </w:tc>
        <w:tc>
          <w:tcPr>
            <w:tcW w:w="526" w:type="pct"/>
            <w:tcBorders>
              <w:top w:val="single" w:sz="4" w:space="0" w:color="auto"/>
              <w:left w:val="single" w:sz="4" w:space="0" w:color="auto"/>
              <w:bottom w:val="single" w:sz="4" w:space="0" w:color="auto"/>
              <w:right w:val="single" w:sz="4" w:space="0" w:color="auto"/>
            </w:tcBorders>
            <w:hideMark/>
          </w:tcPr>
          <w:p w14:paraId="2C416130" w14:textId="77777777" w:rsidR="00DD4E90" w:rsidRDefault="00DD4E90" w:rsidP="00D25FAE">
            <w:pPr>
              <w:jc w:val="center"/>
              <w:rPr>
                <w:sz w:val="20"/>
              </w:rPr>
            </w:pPr>
            <w:r>
              <w:rPr>
                <w:sz w:val="20"/>
              </w:rPr>
              <w:t>10.21</w:t>
            </w:r>
          </w:p>
        </w:tc>
        <w:tc>
          <w:tcPr>
            <w:tcW w:w="513" w:type="pct"/>
            <w:tcBorders>
              <w:top w:val="single" w:sz="4" w:space="0" w:color="auto"/>
              <w:left w:val="single" w:sz="4" w:space="0" w:color="auto"/>
              <w:bottom w:val="single" w:sz="4" w:space="0" w:color="auto"/>
              <w:right w:val="single" w:sz="4" w:space="0" w:color="auto"/>
            </w:tcBorders>
          </w:tcPr>
          <w:p w14:paraId="633A31F2" w14:textId="77777777" w:rsidR="00DD4E90" w:rsidRDefault="00DD4E90" w:rsidP="00D25FAE">
            <w:pPr>
              <w:jc w:val="center"/>
              <w:rPr>
                <w:sz w:val="20"/>
              </w:rPr>
            </w:pPr>
          </w:p>
        </w:tc>
        <w:tc>
          <w:tcPr>
            <w:tcW w:w="227" w:type="pct"/>
            <w:tcBorders>
              <w:top w:val="single" w:sz="4" w:space="0" w:color="auto"/>
              <w:left w:val="single" w:sz="4" w:space="0" w:color="auto"/>
              <w:bottom w:val="single" w:sz="4" w:space="0" w:color="auto"/>
              <w:right w:val="single" w:sz="4" w:space="0" w:color="auto"/>
            </w:tcBorders>
            <w:hideMark/>
          </w:tcPr>
          <w:p w14:paraId="4A9B0401" w14:textId="77777777" w:rsidR="00DD4E90" w:rsidRDefault="00DD4E90" w:rsidP="00D25FAE">
            <w:pPr>
              <w:jc w:val="center"/>
              <w:rPr>
                <w:sz w:val="20"/>
              </w:rPr>
            </w:pPr>
            <w:r>
              <w:rPr>
                <w:sz w:val="20"/>
              </w:rPr>
              <w:sym w:font="Wingdings" w:char="F0FC"/>
            </w:r>
          </w:p>
        </w:tc>
        <w:tc>
          <w:tcPr>
            <w:tcW w:w="515" w:type="pct"/>
            <w:tcBorders>
              <w:top w:val="single" w:sz="4" w:space="0" w:color="auto"/>
              <w:left w:val="single" w:sz="4" w:space="0" w:color="auto"/>
              <w:bottom w:val="single" w:sz="4" w:space="0" w:color="auto"/>
              <w:right w:val="single" w:sz="4" w:space="0" w:color="auto"/>
            </w:tcBorders>
          </w:tcPr>
          <w:p w14:paraId="37F57434" w14:textId="77777777" w:rsidR="00DD4E90" w:rsidRDefault="00DD4E90" w:rsidP="00D25FAE">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5E77C090" w14:textId="77777777" w:rsidR="00DD4E90" w:rsidRDefault="00DD4E90" w:rsidP="00D25FAE">
            <w:pPr>
              <w:jc w:val="both"/>
              <w:rPr>
                <w:sz w:val="20"/>
              </w:rPr>
            </w:pPr>
          </w:p>
        </w:tc>
      </w:tr>
      <w:tr w:rsidR="00DD4E90" w14:paraId="787D5050" w14:textId="77777777" w:rsidTr="00D25FAE">
        <w:tc>
          <w:tcPr>
            <w:tcW w:w="1784" w:type="pct"/>
            <w:tcBorders>
              <w:top w:val="single" w:sz="4" w:space="0" w:color="auto"/>
              <w:left w:val="single" w:sz="4" w:space="0" w:color="auto"/>
              <w:bottom w:val="single" w:sz="4" w:space="0" w:color="auto"/>
              <w:right w:val="single" w:sz="4" w:space="0" w:color="auto"/>
            </w:tcBorders>
            <w:hideMark/>
          </w:tcPr>
          <w:p w14:paraId="679D209D" w14:textId="77777777" w:rsidR="00DD4E90" w:rsidRDefault="00DD4E90" w:rsidP="00D25FAE">
            <w:pPr>
              <w:rPr>
                <w:sz w:val="20"/>
              </w:rPr>
            </w:pPr>
            <w:r>
              <w:rPr>
                <w:sz w:val="20"/>
              </w:rPr>
              <w:t>Training for Supervisors of Student Teachers.</w:t>
            </w:r>
          </w:p>
        </w:tc>
        <w:tc>
          <w:tcPr>
            <w:tcW w:w="939" w:type="pct"/>
            <w:tcBorders>
              <w:top w:val="single" w:sz="4" w:space="0" w:color="auto"/>
              <w:left w:val="single" w:sz="4" w:space="0" w:color="auto"/>
              <w:bottom w:val="single" w:sz="4" w:space="0" w:color="auto"/>
              <w:right w:val="single" w:sz="4" w:space="0" w:color="auto"/>
            </w:tcBorders>
            <w:hideMark/>
          </w:tcPr>
          <w:p w14:paraId="11F91927" w14:textId="77777777" w:rsidR="00DD4E90" w:rsidRDefault="00DD4E90" w:rsidP="00D25FAE">
            <w:pPr>
              <w:jc w:val="center"/>
              <w:rPr>
                <w:sz w:val="20"/>
              </w:rPr>
            </w:pPr>
            <w:r>
              <w:rPr>
                <w:sz w:val="20"/>
              </w:rPr>
              <w:t>16 KAR 5:040</w:t>
            </w:r>
          </w:p>
        </w:tc>
        <w:tc>
          <w:tcPr>
            <w:tcW w:w="526" w:type="pct"/>
            <w:tcBorders>
              <w:top w:val="single" w:sz="4" w:space="0" w:color="auto"/>
              <w:left w:val="single" w:sz="4" w:space="0" w:color="auto"/>
              <w:bottom w:val="single" w:sz="4" w:space="0" w:color="auto"/>
              <w:right w:val="single" w:sz="4" w:space="0" w:color="auto"/>
            </w:tcBorders>
          </w:tcPr>
          <w:p w14:paraId="1C46B926" w14:textId="77777777" w:rsidR="00DD4E90" w:rsidRDefault="00DD4E90" w:rsidP="00D25FAE">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6039A152" w14:textId="77777777" w:rsidR="00DD4E90" w:rsidRDefault="00DD4E90" w:rsidP="00D25FAE">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1DEEC1AD" w14:textId="77777777" w:rsidR="00DD4E90" w:rsidRDefault="00DD4E90" w:rsidP="00D25FAE">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6B88B920" w14:textId="77777777" w:rsidR="00DD4E90" w:rsidRDefault="00DD4E90" w:rsidP="00D25FAE">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7732F210" w14:textId="77777777" w:rsidR="00DD4E90" w:rsidRDefault="00DD4E90" w:rsidP="00D25FAE">
            <w:pPr>
              <w:jc w:val="both"/>
              <w:rPr>
                <w:sz w:val="20"/>
              </w:rPr>
            </w:pPr>
          </w:p>
        </w:tc>
      </w:tr>
      <w:tr w:rsidR="00DD4E90" w14:paraId="3463755B" w14:textId="77777777" w:rsidTr="00D25FAE">
        <w:trPr>
          <w:trHeight w:val="602"/>
        </w:trPr>
        <w:tc>
          <w:tcPr>
            <w:tcW w:w="1784" w:type="pct"/>
            <w:tcBorders>
              <w:top w:val="single" w:sz="4" w:space="0" w:color="auto"/>
              <w:left w:val="single" w:sz="4" w:space="0" w:color="auto"/>
              <w:bottom w:val="single" w:sz="4" w:space="0" w:color="auto"/>
              <w:right w:val="single" w:sz="4" w:space="0" w:color="auto"/>
            </w:tcBorders>
            <w:hideMark/>
          </w:tcPr>
          <w:p w14:paraId="7A7EFAAE" w14:textId="77777777" w:rsidR="00DD4E90" w:rsidRDefault="00DD4E90" w:rsidP="00D25FAE">
            <w:pPr>
              <w:rPr>
                <w:sz w:val="20"/>
              </w:rPr>
            </w:pPr>
            <w:r>
              <w:rPr>
                <w:sz w:val="20"/>
              </w:rPr>
              <w:t>Career Tech – If funds available, High School teachers to receive training regarding embedding reading, math, and science in career tech courses.</w:t>
            </w:r>
          </w:p>
        </w:tc>
        <w:tc>
          <w:tcPr>
            <w:tcW w:w="939" w:type="pct"/>
            <w:tcBorders>
              <w:top w:val="single" w:sz="4" w:space="0" w:color="auto"/>
              <w:left w:val="single" w:sz="4" w:space="0" w:color="auto"/>
              <w:bottom w:val="single" w:sz="4" w:space="0" w:color="auto"/>
              <w:right w:val="single" w:sz="4" w:space="0" w:color="auto"/>
            </w:tcBorders>
            <w:hideMark/>
          </w:tcPr>
          <w:p w14:paraId="7463DB85" w14:textId="77777777" w:rsidR="00DD4E90" w:rsidRDefault="00DD4E90" w:rsidP="00D25FAE">
            <w:pPr>
              <w:jc w:val="center"/>
              <w:rPr>
                <w:sz w:val="20"/>
              </w:rPr>
            </w:pPr>
            <w:r>
              <w:rPr>
                <w:sz w:val="20"/>
              </w:rPr>
              <w:t>KRS 158.818</w:t>
            </w:r>
          </w:p>
        </w:tc>
        <w:tc>
          <w:tcPr>
            <w:tcW w:w="526" w:type="pct"/>
            <w:tcBorders>
              <w:top w:val="single" w:sz="4" w:space="0" w:color="auto"/>
              <w:left w:val="single" w:sz="4" w:space="0" w:color="auto"/>
              <w:bottom w:val="single" w:sz="4" w:space="0" w:color="auto"/>
              <w:right w:val="single" w:sz="4" w:space="0" w:color="auto"/>
            </w:tcBorders>
          </w:tcPr>
          <w:p w14:paraId="35E97654" w14:textId="77777777" w:rsidR="00DD4E90" w:rsidRDefault="00DD4E90" w:rsidP="00D25FAE">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586D357A" w14:textId="77777777" w:rsidR="00DD4E90" w:rsidRDefault="00DD4E90" w:rsidP="00D25FAE">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70A975AA" w14:textId="77777777" w:rsidR="00DD4E90" w:rsidRDefault="00DD4E90" w:rsidP="00D25FAE">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3013EDA0" w14:textId="77777777" w:rsidR="00DD4E90" w:rsidRDefault="00DD4E90" w:rsidP="00D25FAE">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078FD823" w14:textId="77777777" w:rsidR="00DD4E90" w:rsidRDefault="00DD4E90" w:rsidP="00D25FAE">
            <w:pPr>
              <w:jc w:val="both"/>
              <w:rPr>
                <w:sz w:val="20"/>
              </w:rPr>
            </w:pPr>
          </w:p>
        </w:tc>
      </w:tr>
      <w:tr w:rsidR="00DD4E90" w14:paraId="4A44A51E" w14:textId="77777777" w:rsidTr="00D25FAE">
        <w:tc>
          <w:tcPr>
            <w:tcW w:w="1784" w:type="pct"/>
            <w:tcBorders>
              <w:top w:val="single" w:sz="4" w:space="0" w:color="auto"/>
              <w:left w:val="single" w:sz="4" w:space="0" w:color="auto"/>
              <w:bottom w:val="single" w:sz="4" w:space="0" w:color="auto"/>
              <w:right w:val="single" w:sz="4" w:space="0" w:color="auto"/>
            </w:tcBorders>
            <w:hideMark/>
          </w:tcPr>
          <w:p w14:paraId="6699F833" w14:textId="77777777" w:rsidR="00DD4E90" w:rsidRDefault="00DD4E90" w:rsidP="00D25FAE">
            <w:pPr>
              <w:rPr>
                <w:sz w:val="20"/>
              </w:rPr>
            </w:pPr>
            <w:r>
              <w:rPr>
                <w:sz w:val="20"/>
              </w:rPr>
              <w:t>Committee for Mathematics Achievement – training for teachers based on available funds.</w:t>
            </w:r>
          </w:p>
        </w:tc>
        <w:tc>
          <w:tcPr>
            <w:tcW w:w="939" w:type="pct"/>
            <w:tcBorders>
              <w:top w:val="single" w:sz="4" w:space="0" w:color="auto"/>
              <w:left w:val="single" w:sz="4" w:space="0" w:color="auto"/>
              <w:bottom w:val="single" w:sz="4" w:space="0" w:color="auto"/>
              <w:right w:val="single" w:sz="4" w:space="0" w:color="auto"/>
            </w:tcBorders>
            <w:hideMark/>
          </w:tcPr>
          <w:p w14:paraId="3BD3BC0E" w14:textId="77777777" w:rsidR="00DD4E90" w:rsidRDefault="00DD4E90" w:rsidP="00D25FAE">
            <w:pPr>
              <w:jc w:val="center"/>
              <w:rPr>
                <w:sz w:val="20"/>
              </w:rPr>
            </w:pPr>
            <w:r>
              <w:rPr>
                <w:sz w:val="20"/>
              </w:rPr>
              <w:t>KRS 158.842</w:t>
            </w:r>
          </w:p>
        </w:tc>
        <w:tc>
          <w:tcPr>
            <w:tcW w:w="526" w:type="pct"/>
            <w:tcBorders>
              <w:top w:val="single" w:sz="4" w:space="0" w:color="auto"/>
              <w:left w:val="single" w:sz="4" w:space="0" w:color="auto"/>
              <w:bottom w:val="single" w:sz="4" w:space="0" w:color="auto"/>
              <w:right w:val="single" w:sz="4" w:space="0" w:color="auto"/>
            </w:tcBorders>
          </w:tcPr>
          <w:p w14:paraId="44E244C5" w14:textId="77777777" w:rsidR="00DD4E90" w:rsidRDefault="00DD4E90" w:rsidP="00D25FAE">
            <w:pPr>
              <w:jc w:val="center"/>
              <w:rPr>
                <w:sz w:val="20"/>
              </w:rPr>
            </w:pPr>
          </w:p>
        </w:tc>
        <w:tc>
          <w:tcPr>
            <w:tcW w:w="513" w:type="pct"/>
            <w:tcBorders>
              <w:top w:val="single" w:sz="4" w:space="0" w:color="auto"/>
              <w:left w:val="single" w:sz="4" w:space="0" w:color="auto"/>
              <w:bottom w:val="single" w:sz="4" w:space="0" w:color="auto"/>
              <w:right w:val="single" w:sz="4" w:space="0" w:color="auto"/>
            </w:tcBorders>
            <w:hideMark/>
          </w:tcPr>
          <w:p w14:paraId="377511AF" w14:textId="77777777" w:rsidR="00DD4E90" w:rsidRDefault="00DD4E90" w:rsidP="00D25FAE">
            <w:pPr>
              <w:jc w:val="center"/>
              <w:rPr>
                <w:sz w:val="20"/>
              </w:rPr>
            </w:pPr>
            <w:r>
              <w:rPr>
                <w:sz w:val="20"/>
              </w:rPr>
              <w:sym w:font="Wingdings" w:char="F0FC"/>
            </w:r>
          </w:p>
        </w:tc>
        <w:tc>
          <w:tcPr>
            <w:tcW w:w="227" w:type="pct"/>
            <w:tcBorders>
              <w:top w:val="single" w:sz="4" w:space="0" w:color="auto"/>
              <w:left w:val="single" w:sz="4" w:space="0" w:color="auto"/>
              <w:bottom w:val="single" w:sz="4" w:space="0" w:color="auto"/>
              <w:right w:val="single" w:sz="4" w:space="0" w:color="auto"/>
            </w:tcBorders>
          </w:tcPr>
          <w:p w14:paraId="2134316E" w14:textId="77777777" w:rsidR="00DD4E90" w:rsidRDefault="00DD4E90" w:rsidP="00D25FAE">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6A590E0B" w14:textId="77777777" w:rsidR="00DD4E90" w:rsidRDefault="00DD4E90" w:rsidP="00D25FAE">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757CA7F7" w14:textId="77777777" w:rsidR="00DD4E90" w:rsidRDefault="00DD4E90" w:rsidP="00D25FAE">
            <w:pPr>
              <w:jc w:val="both"/>
              <w:rPr>
                <w:sz w:val="20"/>
              </w:rPr>
            </w:pPr>
          </w:p>
        </w:tc>
      </w:tr>
      <w:tr w:rsidR="00DD4E90" w14:paraId="6163D937" w14:textId="77777777" w:rsidTr="00D25FAE">
        <w:tc>
          <w:tcPr>
            <w:tcW w:w="1784" w:type="pct"/>
            <w:tcBorders>
              <w:top w:val="single" w:sz="4" w:space="0" w:color="auto"/>
              <w:left w:val="single" w:sz="4" w:space="0" w:color="auto"/>
              <w:bottom w:val="single" w:sz="4" w:space="0" w:color="auto"/>
              <w:right w:val="single" w:sz="4" w:space="0" w:color="auto"/>
            </w:tcBorders>
            <w:hideMark/>
          </w:tcPr>
          <w:p w14:paraId="467F4970" w14:textId="77777777" w:rsidR="00DD4E90" w:rsidRDefault="00DD4E90" w:rsidP="00D25FAE">
            <w:pPr>
              <w:rPr>
                <w:sz w:val="20"/>
              </w:rPr>
            </w:pPr>
            <w:r>
              <w:rPr>
                <w:sz w:val="20"/>
              </w:rPr>
              <w:t>KDE to provide or facilitate statewide training for teachers and administrators regarding content standards, integrating performance assessments, communication, and higher order thinking.</w:t>
            </w:r>
          </w:p>
        </w:tc>
        <w:tc>
          <w:tcPr>
            <w:tcW w:w="939" w:type="pct"/>
            <w:tcBorders>
              <w:top w:val="single" w:sz="4" w:space="0" w:color="auto"/>
              <w:left w:val="single" w:sz="4" w:space="0" w:color="auto"/>
              <w:bottom w:val="single" w:sz="4" w:space="0" w:color="auto"/>
              <w:right w:val="single" w:sz="4" w:space="0" w:color="auto"/>
            </w:tcBorders>
            <w:hideMark/>
          </w:tcPr>
          <w:p w14:paraId="1C3129DA" w14:textId="77777777" w:rsidR="00DD4E90" w:rsidRDefault="00DD4E90" w:rsidP="00D25FAE">
            <w:pPr>
              <w:jc w:val="center"/>
              <w:rPr>
                <w:sz w:val="20"/>
              </w:rPr>
            </w:pPr>
            <w:r>
              <w:rPr>
                <w:sz w:val="20"/>
              </w:rPr>
              <w:t>KRS 158.6453 (SB 1)</w:t>
            </w:r>
          </w:p>
        </w:tc>
        <w:tc>
          <w:tcPr>
            <w:tcW w:w="526" w:type="pct"/>
            <w:tcBorders>
              <w:top w:val="single" w:sz="4" w:space="0" w:color="auto"/>
              <w:left w:val="single" w:sz="4" w:space="0" w:color="auto"/>
              <w:bottom w:val="single" w:sz="4" w:space="0" w:color="auto"/>
              <w:right w:val="single" w:sz="4" w:space="0" w:color="auto"/>
            </w:tcBorders>
          </w:tcPr>
          <w:p w14:paraId="251F53B5" w14:textId="77777777" w:rsidR="00DD4E90" w:rsidRDefault="00DD4E90" w:rsidP="00D25FAE">
            <w:pPr>
              <w:jc w:val="center"/>
              <w:rPr>
                <w:sz w:val="20"/>
              </w:rPr>
            </w:pPr>
          </w:p>
        </w:tc>
        <w:tc>
          <w:tcPr>
            <w:tcW w:w="513" w:type="pct"/>
            <w:tcBorders>
              <w:top w:val="single" w:sz="4" w:space="0" w:color="auto"/>
              <w:left w:val="single" w:sz="4" w:space="0" w:color="auto"/>
              <w:bottom w:val="single" w:sz="4" w:space="0" w:color="auto"/>
              <w:right w:val="single" w:sz="4" w:space="0" w:color="auto"/>
            </w:tcBorders>
            <w:hideMark/>
          </w:tcPr>
          <w:p w14:paraId="3DDB137B" w14:textId="77777777" w:rsidR="00DD4E90" w:rsidRDefault="00DD4E90" w:rsidP="00D25FAE">
            <w:pPr>
              <w:jc w:val="center"/>
              <w:rPr>
                <w:sz w:val="20"/>
              </w:rPr>
            </w:pPr>
            <w:r>
              <w:rPr>
                <w:sz w:val="20"/>
              </w:rPr>
              <w:sym w:font="Wingdings" w:char="F0FC"/>
            </w:r>
          </w:p>
        </w:tc>
        <w:tc>
          <w:tcPr>
            <w:tcW w:w="227" w:type="pct"/>
            <w:tcBorders>
              <w:top w:val="single" w:sz="4" w:space="0" w:color="auto"/>
              <w:left w:val="single" w:sz="4" w:space="0" w:color="auto"/>
              <w:bottom w:val="single" w:sz="4" w:space="0" w:color="auto"/>
              <w:right w:val="single" w:sz="4" w:space="0" w:color="auto"/>
            </w:tcBorders>
          </w:tcPr>
          <w:p w14:paraId="18872F86" w14:textId="77777777" w:rsidR="00DD4E90" w:rsidRDefault="00DD4E90" w:rsidP="00D25FAE">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1536F95B" w14:textId="77777777" w:rsidR="00DD4E90" w:rsidRDefault="00DD4E90" w:rsidP="00D25FAE">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7908CB15" w14:textId="77777777" w:rsidR="00DD4E90" w:rsidRDefault="00DD4E90" w:rsidP="00D25FAE">
            <w:pPr>
              <w:jc w:val="both"/>
              <w:rPr>
                <w:sz w:val="20"/>
              </w:rPr>
            </w:pPr>
          </w:p>
        </w:tc>
      </w:tr>
      <w:tr w:rsidR="00DD4E90" w14:paraId="0FBF43CC" w14:textId="77777777" w:rsidTr="00D25FAE">
        <w:tc>
          <w:tcPr>
            <w:tcW w:w="1784" w:type="pct"/>
            <w:tcBorders>
              <w:top w:val="single" w:sz="4" w:space="0" w:color="auto"/>
              <w:left w:val="single" w:sz="4" w:space="0" w:color="auto"/>
              <w:bottom w:val="single" w:sz="4" w:space="0" w:color="auto"/>
              <w:right w:val="single" w:sz="4" w:space="0" w:color="auto"/>
            </w:tcBorders>
            <w:hideMark/>
          </w:tcPr>
          <w:p w14:paraId="4E910518" w14:textId="77777777" w:rsidR="00DD4E90" w:rsidRDefault="00DD4E90" w:rsidP="00D25FAE">
            <w:pPr>
              <w:rPr>
                <w:sz w:val="20"/>
              </w:rPr>
            </w:pPr>
            <w:r>
              <w:rPr>
                <w:sz w:val="20"/>
              </w:rPr>
              <w:t>Grants regarding training for state-funded community education directors.</w:t>
            </w:r>
          </w:p>
        </w:tc>
        <w:tc>
          <w:tcPr>
            <w:tcW w:w="939" w:type="pct"/>
            <w:tcBorders>
              <w:top w:val="single" w:sz="4" w:space="0" w:color="auto"/>
              <w:left w:val="single" w:sz="4" w:space="0" w:color="auto"/>
              <w:bottom w:val="single" w:sz="4" w:space="0" w:color="auto"/>
              <w:right w:val="single" w:sz="4" w:space="0" w:color="auto"/>
            </w:tcBorders>
            <w:hideMark/>
          </w:tcPr>
          <w:p w14:paraId="2C7D5C10" w14:textId="77777777" w:rsidR="00DD4E90" w:rsidRDefault="00DD4E90" w:rsidP="00D25FAE">
            <w:pPr>
              <w:jc w:val="center"/>
              <w:rPr>
                <w:sz w:val="20"/>
              </w:rPr>
            </w:pPr>
            <w:r>
              <w:rPr>
                <w:sz w:val="20"/>
              </w:rPr>
              <w:t>KRS 160.156</w:t>
            </w:r>
          </w:p>
        </w:tc>
        <w:tc>
          <w:tcPr>
            <w:tcW w:w="526" w:type="pct"/>
            <w:tcBorders>
              <w:top w:val="single" w:sz="4" w:space="0" w:color="auto"/>
              <w:left w:val="single" w:sz="4" w:space="0" w:color="auto"/>
              <w:bottom w:val="single" w:sz="4" w:space="0" w:color="auto"/>
              <w:right w:val="single" w:sz="4" w:space="0" w:color="auto"/>
            </w:tcBorders>
          </w:tcPr>
          <w:p w14:paraId="60418C54" w14:textId="77777777" w:rsidR="00DD4E90" w:rsidRDefault="00DD4E90" w:rsidP="00D25FAE">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4DB16D66" w14:textId="77777777" w:rsidR="00DD4E90" w:rsidRDefault="00DD4E90" w:rsidP="00D25FAE">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2ABEB7B3" w14:textId="77777777" w:rsidR="00DD4E90" w:rsidRDefault="00DD4E90" w:rsidP="00D25FAE">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719A191A" w14:textId="77777777" w:rsidR="00DD4E90" w:rsidRDefault="00DD4E90" w:rsidP="00D25FAE">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3FC1FACC" w14:textId="77777777" w:rsidR="00DD4E90" w:rsidRDefault="00DD4E90" w:rsidP="00D25FAE">
            <w:pPr>
              <w:jc w:val="both"/>
              <w:rPr>
                <w:sz w:val="20"/>
              </w:rPr>
            </w:pPr>
          </w:p>
        </w:tc>
      </w:tr>
      <w:tr w:rsidR="00DD4E90" w14:paraId="4E57DB8A" w14:textId="77777777" w:rsidTr="00D25FAE">
        <w:tc>
          <w:tcPr>
            <w:tcW w:w="1784" w:type="pct"/>
            <w:tcBorders>
              <w:top w:val="single" w:sz="4" w:space="0" w:color="auto"/>
              <w:left w:val="single" w:sz="4" w:space="0" w:color="auto"/>
              <w:bottom w:val="single" w:sz="4" w:space="0" w:color="auto"/>
              <w:right w:val="single" w:sz="4" w:space="0" w:color="auto"/>
            </w:tcBorders>
            <w:hideMark/>
          </w:tcPr>
          <w:p w14:paraId="37989ADD" w14:textId="77777777" w:rsidR="00DD4E90" w:rsidRDefault="00DD4E90" w:rsidP="00D25FAE">
            <w:pPr>
              <w:rPr>
                <w:sz w:val="20"/>
              </w:rPr>
            </w:pPr>
            <w:r>
              <w:rPr>
                <w:sz w:val="20"/>
              </w:rPr>
              <w:t>Local Board to develop and implement orientation program for adjunct instructors.</w:t>
            </w:r>
          </w:p>
        </w:tc>
        <w:tc>
          <w:tcPr>
            <w:tcW w:w="939" w:type="pct"/>
            <w:tcBorders>
              <w:top w:val="single" w:sz="4" w:space="0" w:color="auto"/>
              <w:left w:val="single" w:sz="4" w:space="0" w:color="auto"/>
              <w:bottom w:val="single" w:sz="4" w:space="0" w:color="auto"/>
              <w:right w:val="single" w:sz="4" w:space="0" w:color="auto"/>
            </w:tcBorders>
            <w:hideMark/>
          </w:tcPr>
          <w:p w14:paraId="7479DB23" w14:textId="77777777" w:rsidR="00DD4E90" w:rsidRDefault="00DD4E90" w:rsidP="00D25FAE">
            <w:pPr>
              <w:jc w:val="center"/>
              <w:rPr>
                <w:sz w:val="20"/>
              </w:rPr>
            </w:pPr>
            <w:r>
              <w:rPr>
                <w:sz w:val="20"/>
              </w:rPr>
              <w:t>KRS 161.046</w:t>
            </w:r>
          </w:p>
        </w:tc>
        <w:tc>
          <w:tcPr>
            <w:tcW w:w="526" w:type="pct"/>
            <w:tcBorders>
              <w:top w:val="single" w:sz="4" w:space="0" w:color="auto"/>
              <w:left w:val="single" w:sz="4" w:space="0" w:color="auto"/>
              <w:bottom w:val="single" w:sz="4" w:space="0" w:color="auto"/>
              <w:right w:val="single" w:sz="4" w:space="0" w:color="auto"/>
            </w:tcBorders>
          </w:tcPr>
          <w:p w14:paraId="01D8B92B" w14:textId="77777777" w:rsidR="00DD4E90" w:rsidRDefault="00DD4E90" w:rsidP="00D25FAE">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72444603" w14:textId="77777777" w:rsidR="00DD4E90" w:rsidRDefault="00DD4E90" w:rsidP="00D25FAE">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403EE56A" w14:textId="77777777" w:rsidR="00DD4E90" w:rsidRDefault="00DD4E90" w:rsidP="00D25FAE">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47F3FBE2" w14:textId="77777777" w:rsidR="00DD4E90" w:rsidRDefault="00DD4E90" w:rsidP="00D25FAE">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7612E7E9" w14:textId="77777777" w:rsidR="00DD4E90" w:rsidRDefault="00DD4E90" w:rsidP="00D25FAE">
            <w:pPr>
              <w:jc w:val="both"/>
              <w:rPr>
                <w:sz w:val="20"/>
              </w:rPr>
            </w:pPr>
          </w:p>
        </w:tc>
      </w:tr>
      <w:tr w:rsidR="00DD4E90" w14:paraId="75CC3F74" w14:textId="77777777" w:rsidTr="00D25FAE">
        <w:tc>
          <w:tcPr>
            <w:tcW w:w="1784" w:type="pct"/>
            <w:tcBorders>
              <w:top w:val="single" w:sz="4" w:space="0" w:color="auto"/>
              <w:left w:val="single" w:sz="4" w:space="0" w:color="auto"/>
              <w:bottom w:val="single" w:sz="4" w:space="0" w:color="auto"/>
              <w:right w:val="single" w:sz="4" w:space="0" w:color="auto"/>
            </w:tcBorders>
            <w:hideMark/>
          </w:tcPr>
          <w:p w14:paraId="1B8E2DC1" w14:textId="77777777" w:rsidR="00DD4E90" w:rsidRDefault="00DD4E90" w:rsidP="00D25FAE">
            <w:pPr>
              <w:rPr>
                <w:sz w:val="20"/>
              </w:rPr>
            </w:pPr>
            <w:r>
              <w:rPr>
                <w:sz w:val="20"/>
              </w:rPr>
              <w:t>KDE shall provide technical assistance and training for multi-tiered system of supports upon District request.</w:t>
            </w:r>
          </w:p>
        </w:tc>
        <w:tc>
          <w:tcPr>
            <w:tcW w:w="939" w:type="pct"/>
            <w:tcBorders>
              <w:top w:val="single" w:sz="4" w:space="0" w:color="auto"/>
              <w:left w:val="single" w:sz="4" w:space="0" w:color="auto"/>
              <w:bottom w:val="single" w:sz="4" w:space="0" w:color="auto"/>
              <w:right w:val="single" w:sz="4" w:space="0" w:color="auto"/>
            </w:tcBorders>
            <w:hideMark/>
          </w:tcPr>
          <w:p w14:paraId="387DF8D1" w14:textId="77777777" w:rsidR="00DD4E90" w:rsidRDefault="00DD4E90" w:rsidP="00D25FAE">
            <w:pPr>
              <w:jc w:val="center"/>
              <w:rPr>
                <w:sz w:val="20"/>
              </w:rPr>
            </w:pPr>
            <w:r>
              <w:rPr>
                <w:sz w:val="20"/>
              </w:rPr>
              <w:t>KRS 158.305</w:t>
            </w:r>
          </w:p>
        </w:tc>
        <w:tc>
          <w:tcPr>
            <w:tcW w:w="526" w:type="pct"/>
            <w:tcBorders>
              <w:top w:val="single" w:sz="4" w:space="0" w:color="auto"/>
              <w:left w:val="single" w:sz="4" w:space="0" w:color="auto"/>
              <w:bottom w:val="single" w:sz="4" w:space="0" w:color="auto"/>
              <w:right w:val="single" w:sz="4" w:space="0" w:color="auto"/>
            </w:tcBorders>
          </w:tcPr>
          <w:p w14:paraId="53BF2A23" w14:textId="77777777" w:rsidR="00DD4E90" w:rsidRDefault="00DD4E90" w:rsidP="00D25FAE">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67C0741A" w14:textId="77777777" w:rsidR="00DD4E90" w:rsidRDefault="00DD4E90" w:rsidP="00D25FAE">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5D32FF28" w14:textId="77777777" w:rsidR="00DD4E90" w:rsidRDefault="00DD4E90" w:rsidP="00D25FAE">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08738916" w14:textId="77777777" w:rsidR="00DD4E90" w:rsidRDefault="00DD4E90" w:rsidP="00D25FAE">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535EC584" w14:textId="77777777" w:rsidR="00DD4E90" w:rsidRDefault="00DD4E90" w:rsidP="00D25FAE">
            <w:pPr>
              <w:jc w:val="both"/>
              <w:rPr>
                <w:sz w:val="20"/>
              </w:rPr>
            </w:pPr>
          </w:p>
        </w:tc>
      </w:tr>
    </w:tbl>
    <w:p w14:paraId="37AB3190" w14:textId="77777777" w:rsidR="00DD4E90" w:rsidRDefault="00DD4E90" w:rsidP="00DD4E90">
      <w:pPr>
        <w:overflowPunct/>
        <w:autoSpaceDE/>
        <w:autoSpaceDN/>
        <w:adjustRightInd/>
        <w:spacing w:after="200" w:line="276" w:lineRule="auto"/>
        <w:textAlignment w:val="auto"/>
        <w:rPr>
          <w:b/>
          <w:smallCaps/>
          <w:sz w:val="20"/>
        </w:rPr>
      </w:pPr>
      <w:r>
        <w:rPr>
          <w:b/>
          <w:smallCaps/>
          <w:sz w:val="20"/>
        </w:rPr>
        <w:br w:type="page"/>
      </w:r>
    </w:p>
    <w:p w14:paraId="3D9934DC" w14:textId="77777777" w:rsidR="00DD4E90" w:rsidRDefault="00DD4E90" w:rsidP="00DD4E90">
      <w:pPr>
        <w:widowControl w:val="0"/>
        <w:tabs>
          <w:tab w:val="right" w:pos="14040"/>
        </w:tabs>
        <w:jc w:val="both"/>
        <w:outlineLvl w:val="0"/>
        <w:rPr>
          <w:iCs/>
          <w:smallCaps/>
          <w:sz w:val="21"/>
          <w:szCs w:val="21"/>
        </w:rPr>
      </w:pPr>
      <w:r>
        <w:rPr>
          <w:smallCaps/>
        </w:rPr>
        <w:lastRenderedPageBreak/>
        <w:t>PERSONNEL</w:t>
      </w:r>
      <w:r>
        <w:rPr>
          <w:smallCaps/>
        </w:rPr>
        <w:tab/>
      </w:r>
      <w:r>
        <w:rPr>
          <w:smallCaps/>
          <w:vanish/>
        </w:rPr>
        <w:t>$</w:t>
      </w:r>
      <w:r>
        <w:rPr>
          <w:smallCaps/>
        </w:rPr>
        <w:t>03.19 AP.23</w:t>
      </w:r>
    </w:p>
    <w:p w14:paraId="398DA3B4" w14:textId="77777777" w:rsidR="00DD4E90" w:rsidRDefault="00DD4E90" w:rsidP="00DD4E90">
      <w:pPr>
        <w:widowControl w:val="0"/>
        <w:tabs>
          <w:tab w:val="right" w:pos="14040"/>
        </w:tabs>
        <w:jc w:val="both"/>
        <w:outlineLvl w:val="0"/>
        <w:rPr>
          <w:smallCaps/>
        </w:rPr>
      </w:pPr>
      <w:r>
        <w:rPr>
          <w:smallCaps/>
        </w:rPr>
        <w:tab/>
        <w:t>(Continued)</w:t>
      </w:r>
    </w:p>
    <w:p w14:paraId="09CE0AAF" w14:textId="77777777" w:rsidR="00DD4E90" w:rsidRPr="00A37117" w:rsidRDefault="00DD4E90" w:rsidP="00DD4E90">
      <w:pPr>
        <w:spacing w:before="120" w:after="240"/>
        <w:jc w:val="center"/>
        <w:rPr>
          <w:b/>
          <w:sz w:val="28"/>
          <w:u w:val="words"/>
        </w:rPr>
      </w:pPr>
      <w:r>
        <w:rPr>
          <w:b/>
          <w:sz w:val="28"/>
          <w:u w:val="words"/>
        </w:rPr>
        <w:t>District Training Requirements</w:t>
      </w:r>
    </w:p>
    <w:p w14:paraId="407C8A54" w14:textId="77777777" w:rsidR="00DD4E90" w:rsidRDefault="00DD4E90" w:rsidP="00DD4E90">
      <w:pPr>
        <w:jc w:val="center"/>
        <w:rPr>
          <w:b/>
          <w:smallCaps/>
          <w:sz w:val="20"/>
        </w:rPr>
      </w:pPr>
      <w:r>
        <w:rPr>
          <w:b/>
          <w:smallCaps/>
          <w:sz w:val="20"/>
        </w:rPr>
        <w:t>This is not an exhaustive list – Consult OSHA/ADA and Board Policies for other training requirements.</w:t>
      </w:r>
    </w:p>
    <w:p w14:paraId="04D39F8C" w14:textId="77777777" w:rsidR="00DD4E90" w:rsidRDefault="00DD4E90" w:rsidP="00DD4E90">
      <w:pPr>
        <w:pStyle w:val="policytext"/>
        <w:spacing w:after="0"/>
        <w:rPr>
          <w:i/>
          <w:iCs/>
          <w:sz w:val="20"/>
          <w:u w:val="single"/>
        </w:rPr>
      </w:pPr>
      <w:r>
        <w:rPr>
          <w:sz w:val="20"/>
        </w:rPr>
        <w:t xml:space="preserve">For training provided in person, participants should sign in at the end of the meeting to document their attendance. The sign-in sheet shall be maintained in paper or electronic format as required by the Kentucky </w:t>
      </w:r>
      <w:r>
        <w:rPr>
          <w:i/>
          <w:iCs/>
          <w:sz w:val="20"/>
          <w:u w:val="single"/>
        </w:rPr>
        <w:t>Records Retention/Public School District Schedule.</w:t>
      </w:r>
    </w:p>
    <w:p w14:paraId="459C67F8" w14:textId="77777777" w:rsidR="00DD4E90" w:rsidRDefault="00DD4E90" w:rsidP="00DD4E9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4D7215" w14:textId="77777777" w:rsidR="00DD4E90" w:rsidRDefault="00DD4E90" w:rsidP="00DD4E9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5836C72" w14:textId="77777777" w:rsidR="00D27B3B" w:rsidRDefault="00D27B3B">
      <w:pPr>
        <w:overflowPunct/>
        <w:autoSpaceDE/>
        <w:autoSpaceDN/>
        <w:adjustRightInd/>
        <w:spacing w:after="200" w:line="276" w:lineRule="auto"/>
        <w:textAlignment w:val="auto"/>
        <w:sectPr w:rsidR="00D27B3B" w:rsidSect="00D27B3B">
          <w:pgSz w:w="15840" w:h="12240" w:orient="landscape" w:code="1"/>
          <w:pgMar w:top="720" w:right="720" w:bottom="720" w:left="720" w:header="0" w:footer="432" w:gutter="0"/>
          <w:cols w:space="720"/>
          <w:docGrid w:linePitch="360"/>
        </w:sectPr>
      </w:pPr>
    </w:p>
    <w:p w14:paraId="621E5310" w14:textId="689ACBA5" w:rsidR="00DD4E90" w:rsidRDefault="00DD4E90">
      <w:pPr>
        <w:overflowPunct/>
        <w:autoSpaceDE/>
        <w:autoSpaceDN/>
        <w:adjustRightInd/>
        <w:spacing w:after="200" w:line="276" w:lineRule="auto"/>
        <w:textAlignment w:val="auto"/>
      </w:pPr>
    </w:p>
    <w:p w14:paraId="406578EF" w14:textId="77777777" w:rsidR="00DD4E90" w:rsidRDefault="00DD4E90" w:rsidP="00DD4E90">
      <w:pPr>
        <w:pStyle w:val="expnote"/>
      </w:pPr>
      <w:r>
        <w:t>EXPLANATION: REVISIONS TO 702 KAR 4:090 AMEND THE DISPOSITION PROCESS FOR REAL PROPERTY.</w:t>
      </w:r>
    </w:p>
    <w:p w14:paraId="0FDD46CA" w14:textId="77777777" w:rsidR="00DD4E90" w:rsidRDefault="00DD4E90" w:rsidP="00DD4E90">
      <w:pPr>
        <w:pStyle w:val="expnote"/>
      </w:pPr>
      <w:r>
        <w:t>FINANCIAL IMPLICATIONS: NONE ANTICIPATED</w:t>
      </w:r>
    </w:p>
    <w:p w14:paraId="36F15E51" w14:textId="77777777" w:rsidR="00DD4E90" w:rsidRDefault="00DD4E90" w:rsidP="00DD4E90">
      <w:pPr>
        <w:pStyle w:val="expnote"/>
      </w:pPr>
    </w:p>
    <w:p w14:paraId="64BC2656" w14:textId="77777777" w:rsidR="00DD4E90" w:rsidRDefault="00DD4E90" w:rsidP="00DD4E90">
      <w:pPr>
        <w:pStyle w:val="expnote"/>
      </w:pPr>
      <w:r>
        <w:t>FISCAL MANAGEMENT</w:t>
      </w:r>
      <w:r>
        <w:tab/>
        <w:t>04.8 AP.1</w:t>
      </w:r>
    </w:p>
    <w:p w14:paraId="21179413" w14:textId="77777777" w:rsidR="00DD4E90" w:rsidRPr="00660FF5" w:rsidRDefault="00DD4E90" w:rsidP="00DD4E90">
      <w:pPr>
        <w:pStyle w:val="expnote"/>
      </w:pPr>
    </w:p>
    <w:p w14:paraId="209866C9" w14:textId="77777777" w:rsidR="00DD4E90" w:rsidRDefault="00DD4E90" w:rsidP="00DD4E90">
      <w:pPr>
        <w:overflowPunct/>
        <w:autoSpaceDE/>
        <w:autoSpaceDN/>
        <w:adjustRightInd/>
        <w:spacing w:after="200" w:line="276" w:lineRule="auto"/>
        <w:textAlignment w:val="auto"/>
        <w:rPr>
          <w:smallCaps/>
        </w:rPr>
      </w:pPr>
      <w:r>
        <w:br w:type="page"/>
      </w:r>
    </w:p>
    <w:p w14:paraId="11ABE43F" w14:textId="77777777" w:rsidR="00DD4E90" w:rsidRDefault="00DD4E90" w:rsidP="00DD4E90">
      <w:pPr>
        <w:pStyle w:val="Heading1"/>
      </w:pPr>
      <w:r>
        <w:lastRenderedPageBreak/>
        <w:t>FISCAL MANAGEMENT</w:t>
      </w:r>
      <w:r>
        <w:tab/>
      </w:r>
      <w:r>
        <w:rPr>
          <w:smallCaps w:val="0"/>
          <w:vanish/>
        </w:rPr>
        <w:t>$</w:t>
      </w:r>
      <w:r>
        <w:t>04.8 AP.1</w:t>
      </w:r>
    </w:p>
    <w:p w14:paraId="0A5FF359" w14:textId="77777777" w:rsidR="00DD4E90" w:rsidRDefault="00DD4E90" w:rsidP="00DD4E90">
      <w:pPr>
        <w:pStyle w:val="policytitle"/>
      </w:pPr>
      <w:r>
        <w:t>Disposal of School Property</w:t>
      </w:r>
    </w:p>
    <w:p w14:paraId="1E074220" w14:textId="77777777" w:rsidR="00DD4E90" w:rsidRDefault="00DD4E90" w:rsidP="00DD4E90">
      <w:pPr>
        <w:pStyle w:val="sideheading"/>
      </w:pPr>
      <w:r>
        <w:t>Real Property</w:t>
      </w:r>
    </w:p>
    <w:p w14:paraId="17808039" w14:textId="77777777" w:rsidR="00DD4E90" w:rsidRPr="00BB7731" w:rsidRDefault="00DD4E90" w:rsidP="00DD4E90">
      <w:pPr>
        <w:pStyle w:val="policytext"/>
        <w:rPr>
          <w:ins w:id="91" w:author="Barker, Kim - KSBA" w:date="2025-04-16T09:03:00Z"/>
          <w:rStyle w:val="ksbabold"/>
        </w:rPr>
      </w:pPr>
      <w:ins w:id="92" w:author="Barker, Kim - KSBA" w:date="2025-04-16T09:03:00Z">
        <w:r w:rsidRPr="00BB7731">
          <w:rPr>
            <w:rStyle w:val="ksbabold"/>
          </w:rPr>
          <w:t xml:space="preserve">The Board </w:t>
        </w:r>
      </w:ins>
      <w:ins w:id="93" w:author="Barker, Kim - KSBA" w:date="2025-04-16T09:04:00Z">
        <w:r>
          <w:rPr>
            <w:rStyle w:val="ksbabold"/>
          </w:rPr>
          <w:t xml:space="preserve">shall follow the </w:t>
        </w:r>
      </w:ins>
      <w:ins w:id="94" w:author="Barker, Kim - KSBA" w:date="2025-04-16T09:05:00Z">
        <w:r>
          <w:rPr>
            <w:rStyle w:val="ksbabold"/>
          </w:rPr>
          <w:t>disposition</w:t>
        </w:r>
      </w:ins>
      <w:ins w:id="95" w:author="Barker, Kim - KSBA" w:date="2025-04-16T09:04:00Z">
        <w:r>
          <w:rPr>
            <w:rStyle w:val="ksbabold"/>
          </w:rPr>
          <w:t xml:space="preserve"> process</w:t>
        </w:r>
      </w:ins>
      <w:ins w:id="96" w:author="Barker, Kim - KSBA" w:date="2025-04-16T09:05:00Z">
        <w:r>
          <w:rPr>
            <w:rStyle w:val="ksbabold"/>
          </w:rPr>
          <w:t xml:space="preserve"> for real property</w:t>
        </w:r>
      </w:ins>
      <w:ins w:id="97" w:author="Barker, Kim - KSBA" w:date="2025-04-16T09:04:00Z">
        <w:r>
          <w:rPr>
            <w:rStyle w:val="ksbabold"/>
          </w:rPr>
          <w:t xml:space="preserve"> as </w:t>
        </w:r>
      </w:ins>
      <w:ins w:id="98" w:author="Barker, Kim - KSBA" w:date="2025-04-16T09:08:00Z">
        <w:r>
          <w:rPr>
            <w:rStyle w:val="ksbabold"/>
          </w:rPr>
          <w:t>contained</w:t>
        </w:r>
      </w:ins>
      <w:ins w:id="99" w:author="Barker, Kim - KSBA" w:date="2025-04-16T09:04:00Z">
        <w:r>
          <w:rPr>
            <w:rStyle w:val="ksbabold"/>
          </w:rPr>
          <w:t xml:space="preserve"> in 702 KAR 4:090</w:t>
        </w:r>
      </w:ins>
      <w:ins w:id="100" w:author="Barker, Kim - KSBA" w:date="2025-04-16T09:05:00Z">
        <w:r>
          <w:rPr>
            <w:rStyle w:val="ksbabold"/>
          </w:rPr>
          <w:t>.</w:t>
        </w:r>
      </w:ins>
    </w:p>
    <w:p w14:paraId="37C3BFD5" w14:textId="77777777" w:rsidR="00DD4E90" w:rsidDel="00C62F5E" w:rsidRDefault="00DD4E90" w:rsidP="00DD4E90">
      <w:pPr>
        <w:pStyle w:val="policytext"/>
        <w:rPr>
          <w:del w:id="101" w:author="Barker, Kim - KSBA" w:date="2025-04-16T09:00:00Z"/>
        </w:rPr>
      </w:pPr>
      <w:del w:id="102" w:author="Barker, Kim - KSBA" w:date="2025-04-16T09:00:00Z">
        <w:r w:rsidDel="00C62F5E">
          <w:delText>School property that is no longer needed for school purposes will be disposed of as follows:</w:delText>
        </w:r>
      </w:del>
    </w:p>
    <w:p w14:paraId="6BA31FE6" w14:textId="77777777" w:rsidR="00DD4E90" w:rsidDel="00C62F5E" w:rsidRDefault="00DD4E90" w:rsidP="00DD4E90">
      <w:pPr>
        <w:pStyle w:val="List123"/>
        <w:numPr>
          <w:ilvl w:val="0"/>
          <w:numId w:val="1"/>
        </w:numPr>
        <w:rPr>
          <w:del w:id="103" w:author="Barker, Kim - KSBA" w:date="2025-04-16T09:00:00Z"/>
        </w:rPr>
      </w:pPr>
      <w:del w:id="104" w:author="Barker, Kim - KSBA" w:date="2025-04-16T09:00:00Z">
        <w:r w:rsidDel="00C62F5E">
          <w:delText>The latest Effective Facility Plan or amendment lists the property as surplus to educational need.</w:delText>
        </w:r>
      </w:del>
    </w:p>
    <w:p w14:paraId="6C0BAC5E" w14:textId="77777777" w:rsidR="00DD4E90" w:rsidDel="00C62F5E" w:rsidRDefault="00DD4E90" w:rsidP="00DD4E90">
      <w:pPr>
        <w:pStyle w:val="List123"/>
        <w:numPr>
          <w:ilvl w:val="0"/>
          <w:numId w:val="1"/>
        </w:numPr>
        <w:rPr>
          <w:del w:id="105" w:author="Barker, Kim - KSBA" w:date="2025-04-16T09:00:00Z"/>
        </w:rPr>
      </w:pPr>
      <w:del w:id="106" w:author="Barker, Kim - KSBA" w:date="2025-04-16T09:00:00Z">
        <w:r w:rsidDel="00C62F5E">
          <w:delText xml:space="preserve">A request is made in writing to the Chief State School Officer to dispose of property. </w:delText>
        </w:r>
      </w:del>
    </w:p>
    <w:p w14:paraId="16E08F0F" w14:textId="77777777" w:rsidR="00DD4E90" w:rsidDel="00C62F5E" w:rsidRDefault="00DD4E90" w:rsidP="00DD4E90">
      <w:pPr>
        <w:pStyle w:val="List123"/>
        <w:numPr>
          <w:ilvl w:val="0"/>
          <w:numId w:val="1"/>
        </w:numPr>
        <w:rPr>
          <w:del w:id="107" w:author="Barker, Kim - KSBA" w:date="2025-04-16T09:00:00Z"/>
        </w:rPr>
      </w:pPr>
      <w:del w:id="108" w:author="Barker, Kim - KSBA" w:date="2025-04-16T09:00:00Z">
        <w:r w:rsidDel="00C62F5E">
          <w:delText>Official approval is granted.</w:delText>
        </w:r>
      </w:del>
    </w:p>
    <w:p w14:paraId="3FDCDE22" w14:textId="77777777" w:rsidR="00DD4E90" w:rsidDel="00C62F5E" w:rsidRDefault="00DD4E90" w:rsidP="00DD4E90">
      <w:pPr>
        <w:pStyle w:val="List123"/>
        <w:numPr>
          <w:ilvl w:val="0"/>
          <w:numId w:val="1"/>
        </w:numPr>
        <w:rPr>
          <w:del w:id="109" w:author="Barker, Kim - KSBA" w:date="2025-04-16T09:00:00Z"/>
        </w:rPr>
      </w:pPr>
      <w:del w:id="110" w:author="Barker, Kim - KSBA" w:date="2025-04-16T09:00:00Z">
        <w:r w:rsidDel="00C62F5E">
          <w:delText>The property is appraised by qualified appraiser.</w:delText>
        </w:r>
      </w:del>
    </w:p>
    <w:p w14:paraId="17429439" w14:textId="77777777" w:rsidR="00DD4E90" w:rsidDel="00C62F5E" w:rsidRDefault="00DD4E90" w:rsidP="00DD4E90">
      <w:pPr>
        <w:pStyle w:val="List123"/>
        <w:numPr>
          <w:ilvl w:val="0"/>
          <w:numId w:val="1"/>
        </w:numPr>
        <w:rPr>
          <w:del w:id="111" w:author="Barker, Kim - KSBA" w:date="2025-04-16T09:00:00Z"/>
        </w:rPr>
      </w:pPr>
      <w:del w:id="112" w:author="Barker, Kim - KSBA" w:date="2025-04-16T09:00:00Z">
        <w:r w:rsidDel="00C62F5E">
          <w:delText xml:space="preserve">The Board now advertises the property for sale and disposes of it </w:delText>
        </w:r>
        <w:r w:rsidRPr="00A22F3F" w:rsidDel="00C62F5E">
          <w:rPr>
            <w:rStyle w:val="ksbanormal"/>
          </w:rPr>
          <w:delText>as directed by Policy 04.8</w:delText>
        </w:r>
        <w:r w:rsidDel="00C62F5E">
          <w:delText>.</w:delText>
        </w:r>
      </w:del>
    </w:p>
    <w:p w14:paraId="703D0853" w14:textId="77777777" w:rsidR="00DD4E90" w:rsidDel="00C62F5E" w:rsidRDefault="00DD4E90" w:rsidP="00DD4E90">
      <w:pPr>
        <w:pStyle w:val="List123"/>
        <w:numPr>
          <w:ilvl w:val="0"/>
          <w:numId w:val="1"/>
        </w:numPr>
        <w:rPr>
          <w:del w:id="113" w:author="Barker, Kim - KSBA" w:date="2025-04-16T09:00:00Z"/>
        </w:rPr>
      </w:pPr>
      <w:del w:id="114" w:author="Barker, Kim - KSBA" w:date="2025-04-16T09:00:00Z">
        <w:r w:rsidDel="00C62F5E">
          <w:delText>The Board may accept or reject any or all bids.</w:delText>
        </w:r>
      </w:del>
    </w:p>
    <w:p w14:paraId="70754C24" w14:textId="77777777" w:rsidR="00DD4E90" w:rsidRDefault="00DD4E90" w:rsidP="00DD4E90">
      <w:pPr>
        <w:pStyle w:val="sideheading"/>
      </w:pPr>
      <w:r>
        <w:t>Furniture, Equipment, Vehicles</w:t>
      </w:r>
    </w:p>
    <w:p w14:paraId="5EF6E1CF" w14:textId="77777777" w:rsidR="00DD4E90" w:rsidRDefault="00DD4E90" w:rsidP="00DD4E90">
      <w:pPr>
        <w:pStyle w:val="policytext"/>
      </w:pPr>
      <w:r>
        <w:t>Furniture, equipment and vehicles will be disposed of as follows:</w:t>
      </w:r>
    </w:p>
    <w:p w14:paraId="4041AF38" w14:textId="77777777" w:rsidR="00DD4E90" w:rsidRDefault="00DD4E90" w:rsidP="00DD4E90">
      <w:pPr>
        <w:pStyle w:val="List123"/>
        <w:numPr>
          <w:ilvl w:val="0"/>
          <w:numId w:val="4"/>
        </w:numPr>
        <w:rPr>
          <w:rStyle w:val="ksbanormal"/>
        </w:rPr>
      </w:pPr>
      <w:r>
        <w:rPr>
          <w:rStyle w:val="ksbanormal"/>
        </w:rPr>
        <w:t>Designated personnel shall present in writing to the Superintendent a complete description of items no longer needed for school purposes.</w:t>
      </w:r>
    </w:p>
    <w:p w14:paraId="32EBDC33" w14:textId="77777777" w:rsidR="00DD4E90" w:rsidRDefault="00DD4E90" w:rsidP="00DD4E90">
      <w:pPr>
        <w:pStyle w:val="List123"/>
        <w:numPr>
          <w:ilvl w:val="0"/>
          <w:numId w:val="4"/>
        </w:numPr>
        <w:rPr>
          <w:rStyle w:val="ksbanormal"/>
        </w:rPr>
      </w:pPr>
      <w:r>
        <w:rPr>
          <w:rStyle w:val="ksbanormal"/>
        </w:rPr>
        <w:t>The Superintendent shall advise the Board that certain furniture, equipment, and vehicles are no longer needed for public school purposes.</w:t>
      </w:r>
    </w:p>
    <w:p w14:paraId="1D6B56BD" w14:textId="77777777" w:rsidR="00DD4E90" w:rsidRDefault="00DD4E90" w:rsidP="00DD4E90">
      <w:pPr>
        <w:pStyle w:val="List123"/>
        <w:numPr>
          <w:ilvl w:val="0"/>
          <w:numId w:val="4"/>
        </w:numPr>
        <w:rPr>
          <w:rStyle w:val="ksbanormal"/>
        </w:rPr>
      </w:pPr>
      <w:r>
        <w:rPr>
          <w:rStyle w:val="ksbanormal"/>
        </w:rPr>
        <w:t>Once the Board declares the property surplus, the Superintendent/designee shall advertise the property for sale as directed in Policy 04.8.</w:t>
      </w:r>
    </w:p>
    <w:p w14:paraId="39EB4BB4" w14:textId="77777777" w:rsidR="00DD4E90" w:rsidRDefault="00DD4E90" w:rsidP="00DD4E90">
      <w:pPr>
        <w:pStyle w:val="List123"/>
        <w:numPr>
          <w:ilvl w:val="0"/>
          <w:numId w:val="4"/>
        </w:numPr>
        <w:rPr>
          <w:rStyle w:val="ksbanormal"/>
        </w:rPr>
      </w:pPr>
      <w:r>
        <w:rPr>
          <w:rStyle w:val="ksbanormal"/>
        </w:rPr>
        <w:t xml:space="preserve">The Board may accept or reject </w:t>
      </w:r>
      <w:proofErr w:type="gramStart"/>
      <w:r>
        <w:rPr>
          <w:rStyle w:val="ksbanormal"/>
        </w:rPr>
        <w:t>any and all</w:t>
      </w:r>
      <w:proofErr w:type="gramEnd"/>
      <w:r>
        <w:rPr>
          <w:rStyle w:val="ksbanormal"/>
        </w:rPr>
        <w:t xml:space="preserve"> bids.</w:t>
      </w:r>
    </w:p>
    <w:p w14:paraId="12C41754" w14:textId="77777777" w:rsidR="00DD4E90" w:rsidRDefault="00DD4E90" w:rsidP="00DD4E9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7BFAA51" w14:textId="77777777" w:rsidR="00DD4E90" w:rsidRDefault="00DD4E90" w:rsidP="00DD4E9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EF58CC3" w14:textId="77777777" w:rsidR="00DD4E90" w:rsidRDefault="00DD4E90">
      <w:pPr>
        <w:overflowPunct/>
        <w:autoSpaceDE/>
        <w:autoSpaceDN/>
        <w:adjustRightInd/>
        <w:spacing w:after="200" w:line="276" w:lineRule="auto"/>
        <w:textAlignment w:val="auto"/>
      </w:pPr>
      <w:r>
        <w:br w:type="page"/>
      </w:r>
    </w:p>
    <w:p w14:paraId="0D25FC8B" w14:textId="77777777" w:rsidR="00DD4E90" w:rsidRDefault="00DD4E90" w:rsidP="00DD4E90">
      <w:pPr>
        <w:pStyle w:val="expnote"/>
      </w:pPr>
      <w:r>
        <w:lastRenderedPageBreak/>
        <w:t>EXPLANATION: SB 68 REPEALS KRS 158.856 REMOVING THE REPORTING REQUIREMENTS RELATING TO PARTICIPATION IN NUTRITION PROGRAMS AND PHYSICAL ACTIVITY.</w:t>
      </w:r>
    </w:p>
    <w:p w14:paraId="055622F6" w14:textId="77777777" w:rsidR="00DD4E90" w:rsidRDefault="00DD4E90" w:rsidP="00DD4E90">
      <w:pPr>
        <w:pStyle w:val="expnote"/>
      </w:pPr>
      <w:r>
        <w:t>FINANCIAL IMPLICATIONS: NONE ANTICIPATED</w:t>
      </w:r>
    </w:p>
    <w:p w14:paraId="5487EF43" w14:textId="77777777" w:rsidR="00DD4E90" w:rsidRDefault="00DD4E90" w:rsidP="00DD4E90">
      <w:pPr>
        <w:pStyle w:val="expnote"/>
      </w:pPr>
    </w:p>
    <w:p w14:paraId="7DF2CA82" w14:textId="77777777" w:rsidR="00DD4E90" w:rsidRDefault="00DD4E90" w:rsidP="00DD4E90">
      <w:pPr>
        <w:pStyle w:val="expnote"/>
      </w:pPr>
      <w:r>
        <w:t>SUPPORT SERVICES</w:t>
      </w:r>
      <w:r>
        <w:tab/>
        <w:t>07.1 AP.1</w:t>
      </w:r>
    </w:p>
    <w:p w14:paraId="664FD004" w14:textId="77777777" w:rsidR="00DD4E90" w:rsidRPr="009743A2" w:rsidRDefault="00DD4E90" w:rsidP="00DD4E90">
      <w:pPr>
        <w:pStyle w:val="expnote"/>
      </w:pPr>
    </w:p>
    <w:p w14:paraId="1EEC0DC9" w14:textId="77777777" w:rsidR="00DD4E90" w:rsidRDefault="00DD4E90" w:rsidP="00DD4E90">
      <w:pPr>
        <w:pStyle w:val="Heading1"/>
      </w:pPr>
      <w:r>
        <w:br w:type="page"/>
      </w:r>
    </w:p>
    <w:p w14:paraId="60D993D0" w14:textId="77777777" w:rsidR="00DD4E90" w:rsidRDefault="00DD4E90" w:rsidP="00DD4E90">
      <w:pPr>
        <w:pStyle w:val="Heading1"/>
      </w:pPr>
      <w:r>
        <w:lastRenderedPageBreak/>
        <w:t>SUPPORT SERVICES</w:t>
      </w:r>
      <w:r>
        <w:tab/>
      </w:r>
      <w:r>
        <w:rPr>
          <w:vanish/>
        </w:rPr>
        <w:t>$</w:t>
      </w:r>
      <w:r>
        <w:t>07.1 AP.1</w:t>
      </w:r>
    </w:p>
    <w:p w14:paraId="16086A75" w14:textId="77777777" w:rsidR="00DD4E90" w:rsidRDefault="00DD4E90" w:rsidP="00DD4E90">
      <w:pPr>
        <w:pStyle w:val="policytitle"/>
      </w:pPr>
      <w:r>
        <w:t>School and Community Nutrition Program</w:t>
      </w:r>
    </w:p>
    <w:p w14:paraId="5BE8C073" w14:textId="77777777" w:rsidR="00DD4E90" w:rsidRDefault="00DD4E90" w:rsidP="00DD4E90">
      <w:pPr>
        <w:pStyle w:val="sideheading"/>
      </w:pPr>
      <w:r>
        <w:t>Program Funds</w:t>
      </w:r>
    </w:p>
    <w:p w14:paraId="0B2BF397" w14:textId="77777777" w:rsidR="00DD4E90" w:rsidRDefault="00DD4E90" w:rsidP="00DD4E90">
      <w:pPr>
        <w:pStyle w:val="policytext"/>
      </w:pPr>
      <w:r>
        <w:t xml:space="preserve">Because the District receives federal, state, and local funds to finance the school and community nutrition program, it is imperative that funds be properly safeguarded, that accurate records be kept, and that reports be made as required. </w:t>
      </w:r>
      <w:proofErr w:type="gramStart"/>
      <w:r>
        <w:t>In order to</w:t>
      </w:r>
      <w:proofErr w:type="gramEnd"/>
      <w:r>
        <w:t xml:space="preserve"> achieve this, the following procedures will be implemented:</w:t>
      </w:r>
    </w:p>
    <w:p w14:paraId="302CAC57" w14:textId="77777777" w:rsidR="00DD4E90" w:rsidRDefault="00DD4E90" w:rsidP="00DD4E90">
      <w:pPr>
        <w:pStyle w:val="policytext"/>
        <w:numPr>
          <w:ilvl w:val="0"/>
          <w:numId w:val="5"/>
        </w:numPr>
      </w:pPr>
      <w:r>
        <w:t xml:space="preserve">All funds received as payment for meals (school </w:t>
      </w:r>
      <w:r w:rsidRPr="001A7D7C">
        <w:rPr>
          <w:rStyle w:val="ksbanormal"/>
        </w:rPr>
        <w:t>nutrition program</w:t>
      </w:r>
      <w:r>
        <w:t xml:space="preserve"> breakfast and/or lunch) and federal and state reimbursements shall be used only for food, labor, equipment, and supplies for the operation/improvement of the school </w:t>
      </w:r>
      <w:r w:rsidRPr="001A7D7C">
        <w:rPr>
          <w:rStyle w:val="ksbanormal"/>
        </w:rPr>
        <w:t>nutrition</w:t>
      </w:r>
      <w:r>
        <w:t xml:space="preserve"> program.</w:t>
      </w:r>
    </w:p>
    <w:p w14:paraId="3CDC6032" w14:textId="77777777" w:rsidR="00DD4E90" w:rsidRDefault="00DD4E90" w:rsidP="00DD4E90">
      <w:pPr>
        <w:pStyle w:val="policytext"/>
        <w:numPr>
          <w:ilvl w:val="0"/>
          <w:numId w:val="5"/>
        </w:numPr>
      </w:pPr>
      <w:r>
        <w:t>School</w:t>
      </w:r>
      <w:r w:rsidRPr="00AB7371">
        <w:rPr>
          <w:b/>
        </w:rPr>
        <w:t xml:space="preserve"> </w:t>
      </w:r>
      <w:r w:rsidRPr="001A7D7C">
        <w:rPr>
          <w:rStyle w:val="ksbanormal"/>
        </w:rPr>
        <w:t>nutrition program</w:t>
      </w:r>
      <w:r>
        <w:t xml:space="preserve"> funds may not be used for:</w:t>
      </w:r>
    </w:p>
    <w:p w14:paraId="6D6328CA" w14:textId="77777777" w:rsidR="00DD4E90" w:rsidRDefault="00DD4E90" w:rsidP="00DD4E90">
      <w:pPr>
        <w:pStyle w:val="policytext"/>
        <w:numPr>
          <w:ilvl w:val="1"/>
          <w:numId w:val="5"/>
        </w:numPr>
        <w:tabs>
          <w:tab w:val="left" w:pos="1080"/>
        </w:tabs>
        <w:ind w:left="1080" w:hanging="360"/>
      </w:pPr>
      <w:r>
        <w:t>The purchase of land.</w:t>
      </w:r>
    </w:p>
    <w:p w14:paraId="1020CA4B" w14:textId="77777777" w:rsidR="00DD4E90" w:rsidRDefault="00DD4E90" w:rsidP="00DD4E90">
      <w:pPr>
        <w:pStyle w:val="policytext"/>
        <w:numPr>
          <w:ilvl w:val="1"/>
          <w:numId w:val="5"/>
        </w:numPr>
        <w:tabs>
          <w:tab w:val="left" w:pos="1080"/>
        </w:tabs>
        <w:ind w:left="1080" w:hanging="360"/>
      </w:pPr>
      <w:r>
        <w:t>The purchase or construction of buildings.</w:t>
      </w:r>
    </w:p>
    <w:p w14:paraId="54FD4AEE" w14:textId="77777777" w:rsidR="00DD4E90" w:rsidRDefault="00DD4E90" w:rsidP="00DD4E90">
      <w:pPr>
        <w:pStyle w:val="policytext"/>
        <w:numPr>
          <w:ilvl w:val="0"/>
          <w:numId w:val="5"/>
        </w:numPr>
      </w:pPr>
      <w:r>
        <w:t xml:space="preserve">All schools shall make the required reports as required by the </w:t>
      </w:r>
      <w:r w:rsidRPr="00067451">
        <w:rPr>
          <w:rStyle w:val="ksbanormal"/>
        </w:rPr>
        <w:t>USDA and the</w:t>
      </w:r>
      <w:r>
        <w:t xml:space="preserve"> Kentucky Department of Education.</w:t>
      </w:r>
    </w:p>
    <w:p w14:paraId="14306255" w14:textId="77777777" w:rsidR="00DD4E90" w:rsidRDefault="00DD4E90" w:rsidP="00DD4E90">
      <w:pPr>
        <w:pStyle w:val="policytext"/>
        <w:numPr>
          <w:ilvl w:val="0"/>
          <w:numId w:val="5"/>
        </w:numPr>
      </w:pPr>
      <w:r>
        <w:t xml:space="preserve">A copy of all reports, financial records, and applications for free- and/or reduced-price meals shall be kept </w:t>
      </w:r>
      <w:r w:rsidRPr="00067451">
        <w:rPr>
          <w:rStyle w:val="ksbanormal"/>
        </w:rPr>
        <w:t xml:space="preserve">through the current fiscal year and the </w:t>
      </w:r>
      <w:r>
        <w:t xml:space="preserve">three (3) years </w:t>
      </w:r>
      <w:r w:rsidRPr="00067451">
        <w:rPr>
          <w:rStyle w:val="ksbanormal"/>
        </w:rPr>
        <w:t>that follow or through the completion of any unresolved audit issues, whichever is longer.</w:t>
      </w:r>
    </w:p>
    <w:p w14:paraId="1F391080" w14:textId="77777777" w:rsidR="00DD4E90" w:rsidRPr="00067451" w:rsidRDefault="00DD4E90" w:rsidP="00DD4E90">
      <w:pPr>
        <w:pStyle w:val="policytext"/>
        <w:ind w:left="720"/>
        <w:rPr>
          <w:rStyle w:val="ksbanormal"/>
        </w:rPr>
      </w:pPr>
      <w:r w:rsidRPr="00067451">
        <w:rPr>
          <w:rStyle w:val="ksbanormal"/>
        </w:rPr>
        <w:t>It is recommended by KDE that if the school/District is operating under the Community Eligibility Provision, copies of Household Income Forms (</w:t>
      </w:r>
      <w:proofErr w:type="spellStart"/>
      <w:r w:rsidRPr="00067451">
        <w:rPr>
          <w:rStyle w:val="ksbanormal"/>
        </w:rPr>
        <w:t>HIF</w:t>
      </w:r>
      <w:proofErr w:type="spellEnd"/>
      <w:r w:rsidRPr="00067451">
        <w:rPr>
          <w:rStyle w:val="ksbanormal"/>
        </w:rPr>
        <w:t>) be kept following the retention schedule above.</w:t>
      </w:r>
    </w:p>
    <w:p w14:paraId="6B3ACC20" w14:textId="77777777" w:rsidR="00DD4E90" w:rsidRDefault="00DD4E90" w:rsidP="00DD4E90">
      <w:pPr>
        <w:pStyle w:val="policytext"/>
        <w:numPr>
          <w:ilvl w:val="0"/>
          <w:numId w:val="5"/>
        </w:numPr>
      </w:pPr>
      <w:r>
        <w:t>All meals receiving federal reimbursement are priced as a complete unit.</w:t>
      </w:r>
    </w:p>
    <w:p w14:paraId="49B5C85B" w14:textId="77777777" w:rsidR="00DD4E90" w:rsidRDefault="00DD4E90" w:rsidP="00DD4E90">
      <w:pPr>
        <w:pStyle w:val="policytext"/>
        <w:numPr>
          <w:ilvl w:val="0"/>
          <w:numId w:val="5"/>
        </w:numPr>
      </w:pPr>
      <w:r>
        <w:t xml:space="preserve">The school </w:t>
      </w:r>
      <w:r w:rsidRPr="001A7D7C">
        <w:rPr>
          <w:rStyle w:val="ksbanormal"/>
        </w:rPr>
        <w:t>nutrition</w:t>
      </w:r>
      <w:r>
        <w:t xml:space="preserve"> program is operated on a nonprofit basis. Actual cash balances shall be maintained in accordance with state/federal regulation, as appropriate.</w:t>
      </w:r>
    </w:p>
    <w:p w14:paraId="5DD43814" w14:textId="77777777" w:rsidR="00DD4E90" w:rsidRPr="006444F5" w:rsidDel="00067451" w:rsidRDefault="00DD4E90" w:rsidP="00DD4E90">
      <w:pPr>
        <w:pStyle w:val="sideheading"/>
        <w:rPr>
          <w:del w:id="115" w:author="Cooper, Matt - KSBA" w:date="2025-05-16T11:55:00Z"/>
          <w:rStyle w:val="ksbanormal"/>
        </w:rPr>
      </w:pPr>
      <w:del w:id="116" w:author="Cooper, Matt - KSBA" w:date="2025-05-16T11:55:00Z">
        <w:r w:rsidRPr="006444F5" w:rsidDel="00067451">
          <w:rPr>
            <w:rStyle w:val="ksbanormal"/>
          </w:rPr>
          <w:delText>Food Service</w:delText>
        </w:r>
        <w:r w:rsidDel="00067451">
          <w:rPr>
            <w:rStyle w:val="ksbanormal"/>
          </w:rPr>
          <w:delText>/School Nutrition Program</w:delText>
        </w:r>
        <w:r w:rsidRPr="006444F5" w:rsidDel="00067451">
          <w:rPr>
            <w:rStyle w:val="ksbanormal"/>
          </w:rPr>
          <w:delText xml:space="preserve"> Director Report</w:delText>
        </w:r>
      </w:del>
    </w:p>
    <w:p w14:paraId="31783C1F" w14:textId="77777777" w:rsidR="00DD4E90" w:rsidRPr="003C5C48" w:rsidDel="00067451" w:rsidRDefault="00DD4E90" w:rsidP="00DD4E90">
      <w:pPr>
        <w:pStyle w:val="policytext"/>
        <w:rPr>
          <w:del w:id="117" w:author="Cooper, Matt - KSBA" w:date="2025-05-16T11:55:00Z"/>
          <w:rStyle w:val="ksbanormal"/>
        </w:rPr>
      </w:pPr>
      <w:del w:id="118" w:author="Cooper, Matt - KSBA" w:date="2025-05-16T11:55:00Z">
        <w:r w:rsidRPr="00FF7AC6" w:rsidDel="00067451">
          <w:rPr>
            <w:rStyle w:val="ksbanormal"/>
          </w:rPr>
          <w:delText>Each year, the District/area Food Service</w:delText>
        </w:r>
        <w:r w:rsidDel="00067451">
          <w:rPr>
            <w:rStyle w:val="ksbanormal"/>
          </w:rPr>
          <w:delText>/</w:delText>
        </w:r>
        <w:r w:rsidRPr="001A7D7C" w:rsidDel="00067451">
          <w:rPr>
            <w:rStyle w:val="ksbanormal"/>
          </w:rPr>
          <w:delText>School Nutrition</w:delText>
        </w:r>
        <w:r w:rsidDel="00067451">
          <w:rPr>
            <w:rStyle w:val="ksbanormal"/>
          </w:rPr>
          <w:delText xml:space="preserve"> </w:delText>
        </w:r>
        <w:r w:rsidRPr="00067451" w:rsidDel="00067451">
          <w:rPr>
            <w:rStyle w:val="ksbanormal"/>
          </w:rPr>
          <w:delText>Program</w:delText>
        </w:r>
        <w:r w:rsidRPr="00FF7AC6" w:rsidDel="00067451">
          <w:rPr>
            <w:rStyle w:val="ksbanormal"/>
          </w:rPr>
          <w:delText xml:space="preserve"> Director shall assess the school nutrition program and issue a written report to parents, the Board, and school-based decision making councils by a date specified by the Superintendent/designee. The </w:delText>
        </w:r>
        <w:r w:rsidRPr="001A7D7C" w:rsidDel="00067451">
          <w:rPr>
            <w:rStyle w:val="ksbanormal"/>
          </w:rPr>
          <w:delText>annual</w:delText>
        </w:r>
        <w:r w:rsidDel="00067451">
          <w:rPr>
            <w:rStyle w:val="ksbanormal"/>
          </w:rPr>
          <w:delText xml:space="preserve"> </w:delText>
        </w:r>
        <w:r w:rsidRPr="00FF7AC6" w:rsidDel="00067451">
          <w:rPr>
            <w:rStyle w:val="ksbanormal"/>
          </w:rPr>
          <w:delText>report shall include</w:delText>
        </w:r>
        <w:r w:rsidRPr="009A366E" w:rsidDel="00067451">
          <w:rPr>
            <w:rStyle w:val="ksbanormal"/>
          </w:rPr>
          <w:delText xml:space="preserve"> </w:delText>
        </w:r>
        <w:r w:rsidRPr="00067451" w:rsidDel="00067451">
          <w:rPr>
            <w:rStyle w:val="ksbanormal"/>
          </w:rPr>
          <w:delText>requirements specified by state and federal regulations</w:delText>
        </w:r>
        <w:r w:rsidDel="00067451">
          <w:rPr>
            <w:rStyle w:val="ksbanormal"/>
          </w:rPr>
          <w:delText>.</w:delText>
        </w:r>
      </w:del>
    </w:p>
    <w:p w14:paraId="6CA73778" w14:textId="77777777" w:rsidR="00DD4E90" w:rsidDel="00067451" w:rsidRDefault="00DD4E90" w:rsidP="00DD4E90">
      <w:pPr>
        <w:pStyle w:val="relatedsideheading"/>
        <w:rPr>
          <w:del w:id="119" w:author="Cooper, Matt - KSBA" w:date="2025-05-16T11:56:00Z"/>
        </w:rPr>
      </w:pPr>
      <w:del w:id="120" w:author="Cooper, Matt - KSBA" w:date="2025-05-16T11:56:00Z">
        <w:r w:rsidDel="00067451">
          <w:delText>References:</w:delText>
        </w:r>
      </w:del>
    </w:p>
    <w:p w14:paraId="6607D800" w14:textId="77777777" w:rsidR="00DD4E90" w:rsidRPr="00067451" w:rsidDel="00067451" w:rsidRDefault="00DD4E90" w:rsidP="00DD4E90">
      <w:pPr>
        <w:pStyle w:val="Reference"/>
        <w:rPr>
          <w:del w:id="121" w:author="Cooper, Matt - KSBA" w:date="2025-05-16T11:56:00Z"/>
          <w:rStyle w:val="ksbanormal"/>
        </w:rPr>
      </w:pPr>
      <w:del w:id="122" w:author="Cooper, Matt - KSBA" w:date="2025-05-16T11:56:00Z">
        <w:r w:rsidRPr="00067451" w:rsidDel="00067451">
          <w:rPr>
            <w:rStyle w:val="ksbanormal"/>
          </w:rPr>
          <w:delText>702 KAR 6:090</w:delText>
        </w:r>
      </w:del>
    </w:p>
    <w:p w14:paraId="55F656EF" w14:textId="77777777" w:rsidR="00DD4E90" w:rsidRPr="00C41824" w:rsidRDefault="00DD4E90" w:rsidP="00DD4E90">
      <w:pPr>
        <w:pStyle w:val="Reference"/>
        <w:rPr>
          <w:rStyle w:val="ksbabold"/>
        </w:rPr>
      </w:pPr>
      <w:del w:id="123" w:author="Cooper, Matt - KSBA" w:date="2025-05-16T11:56:00Z">
        <w:r w:rsidRPr="00067451" w:rsidDel="00067451">
          <w:rPr>
            <w:rStyle w:val="ksbanormal"/>
          </w:rPr>
          <w:delText>7 C.F.R. 245.6</w:delText>
        </w:r>
      </w:del>
    </w:p>
    <w:p w14:paraId="6671EDFB" w14:textId="77777777" w:rsidR="00DD4E90" w:rsidRDefault="00DD4E90" w:rsidP="00DD4E9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BC3AA40" w14:textId="77777777" w:rsidR="00DD4E90" w:rsidRDefault="00DD4E90" w:rsidP="00DD4E9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C671A96" w14:textId="77777777" w:rsidR="00DD4E90" w:rsidRDefault="00DD4E90">
      <w:pPr>
        <w:overflowPunct/>
        <w:autoSpaceDE/>
        <w:autoSpaceDN/>
        <w:adjustRightInd/>
        <w:spacing w:after="200" w:line="276" w:lineRule="auto"/>
        <w:textAlignment w:val="auto"/>
      </w:pPr>
      <w:r>
        <w:br w:type="page"/>
      </w:r>
    </w:p>
    <w:p w14:paraId="7A73D550" w14:textId="77777777" w:rsidR="00DD4E90" w:rsidRDefault="00DD4E90" w:rsidP="00DD4E90">
      <w:pPr>
        <w:pStyle w:val="expnote"/>
      </w:pPr>
      <w:r>
        <w:lastRenderedPageBreak/>
        <w:t>EXPLANATION: REVISIONS TO 704 KAR 3:305 AMEND THE PERFORMANCE-BASED AND STANDARDS-BASED CREDIT REQUIREMENTS.</w:t>
      </w:r>
    </w:p>
    <w:p w14:paraId="48CB62AF" w14:textId="77777777" w:rsidR="00DD4E90" w:rsidRDefault="00DD4E90" w:rsidP="00DD4E90">
      <w:pPr>
        <w:pStyle w:val="expnote"/>
      </w:pPr>
      <w:r>
        <w:t>FINANCIAL IMPLICATIONS: NONE ANTICIPATED</w:t>
      </w:r>
    </w:p>
    <w:p w14:paraId="3D95C0E5" w14:textId="77777777" w:rsidR="00DD4E90" w:rsidRDefault="00DD4E90" w:rsidP="00DD4E90">
      <w:pPr>
        <w:pStyle w:val="expnote"/>
      </w:pPr>
    </w:p>
    <w:p w14:paraId="3515EB8E" w14:textId="77777777" w:rsidR="00DD4E90" w:rsidRDefault="00DD4E90" w:rsidP="00DD4E90">
      <w:pPr>
        <w:pStyle w:val="expnote"/>
      </w:pPr>
      <w:r>
        <w:t>CURRICULUM AND INSTRUCTION</w:t>
      </w:r>
      <w:r>
        <w:tab/>
        <w:t>08.1131 AP.1</w:t>
      </w:r>
    </w:p>
    <w:p w14:paraId="24FA82AD" w14:textId="77777777" w:rsidR="00DD4E90" w:rsidRDefault="00DD4E90" w:rsidP="00DD4E90">
      <w:pPr>
        <w:pStyle w:val="expnote"/>
      </w:pPr>
      <w:r>
        <w:br w:type="page"/>
      </w:r>
    </w:p>
    <w:p w14:paraId="3973E364" w14:textId="77777777" w:rsidR="00DD4E90" w:rsidRDefault="00DD4E90" w:rsidP="00DD4E90">
      <w:pPr>
        <w:pStyle w:val="Heading1"/>
      </w:pPr>
      <w:r>
        <w:lastRenderedPageBreak/>
        <w:t>CURRICULUM AND INSTRUCTION</w:t>
      </w:r>
      <w:r>
        <w:tab/>
      </w:r>
      <w:r>
        <w:rPr>
          <w:vanish/>
        </w:rPr>
        <w:t>$</w:t>
      </w:r>
      <w:r>
        <w:t>08.1131 AP.1</w:t>
      </w:r>
    </w:p>
    <w:p w14:paraId="2DE7442D" w14:textId="77777777" w:rsidR="00DD4E90" w:rsidRDefault="00DD4E90" w:rsidP="00DD4E90">
      <w:pPr>
        <w:pStyle w:val="policytitle"/>
      </w:pPr>
      <w:r>
        <w:t>Performance-Based Credit</w:t>
      </w:r>
    </w:p>
    <w:p w14:paraId="1C2F4BD1" w14:textId="77777777" w:rsidR="00DD4E90" w:rsidRPr="00310CCC" w:rsidRDefault="00DD4E90" w:rsidP="00DD4E90">
      <w:pPr>
        <w:pStyle w:val="policytext"/>
        <w:rPr>
          <w:szCs w:val="24"/>
        </w:rPr>
      </w:pPr>
      <w:r w:rsidRPr="00310CCC">
        <w:rPr>
          <w:rStyle w:val="ksbanormal"/>
          <w:szCs w:val="24"/>
        </w:rPr>
        <w:t xml:space="preserve">The District </w:t>
      </w:r>
      <w:ins w:id="124" w:author="Barker, Kim - KSBA" w:date="2025-05-14T15:37:00Z">
        <w:r w:rsidRPr="003E5925">
          <w:rPr>
            <w:rStyle w:val="ksbabold"/>
          </w:rPr>
          <w:t>may</w:t>
        </w:r>
      </w:ins>
      <w:del w:id="125" w:author="Barker, Kim - KSBA" w:date="2025-03-31T17:04:00Z">
        <w:r w:rsidRPr="00310CCC" w:rsidDel="00D13432">
          <w:rPr>
            <w:rStyle w:val="ksbanormal"/>
            <w:szCs w:val="24"/>
          </w:rPr>
          <w:delText>shall</w:delText>
        </w:r>
      </w:del>
      <w:r w:rsidRPr="00310CCC">
        <w:rPr>
          <w:rStyle w:val="ksbanormal"/>
          <w:szCs w:val="24"/>
        </w:rPr>
        <w:t xml:space="preserve"> award </w:t>
      </w:r>
      <w:r w:rsidRPr="00310CCC">
        <w:rPr>
          <w:szCs w:val="24"/>
        </w:rPr>
        <w:t xml:space="preserve">standards-based, </w:t>
      </w:r>
      <w:r w:rsidRPr="00310CCC">
        <w:rPr>
          <w:rStyle w:val="ksbanormal"/>
          <w:szCs w:val="24"/>
        </w:rPr>
        <w:t xml:space="preserve">performance-based credits </w:t>
      </w:r>
      <w:ins w:id="126" w:author="Barker, Kim - KSBA" w:date="2025-03-31T17:05:00Z">
        <w:r w:rsidRPr="007D0FEC">
          <w:rPr>
            <w:rStyle w:val="ksbabold"/>
          </w:rPr>
          <w:t>toward</w:t>
        </w:r>
      </w:ins>
      <w:del w:id="127" w:author="Barker, Kim - KSBA" w:date="2025-03-31T17:05:00Z">
        <w:r w:rsidRPr="00310CCC" w:rsidDel="00D13432">
          <w:rPr>
            <w:rStyle w:val="ksbanormal"/>
            <w:szCs w:val="24"/>
          </w:rPr>
          <w:delText>for</w:delText>
        </w:r>
      </w:del>
      <w:r w:rsidRPr="00310CCC">
        <w:rPr>
          <w:rStyle w:val="ksbanormal"/>
          <w:szCs w:val="24"/>
        </w:rPr>
        <w:t xml:space="preserve"> high school </w:t>
      </w:r>
      <w:del w:id="128" w:author="Barker, Kim - KSBA" w:date="2025-03-31T17:06:00Z">
        <w:r w:rsidRPr="00310CCC" w:rsidDel="00D13432">
          <w:rPr>
            <w:rStyle w:val="ksbanormal"/>
            <w:szCs w:val="24"/>
          </w:rPr>
          <w:delText>subjects to be applied toward</w:delText>
        </w:r>
      </w:del>
      <w:r w:rsidRPr="00310CCC">
        <w:rPr>
          <w:rStyle w:val="ksbanormal"/>
          <w:szCs w:val="24"/>
        </w:rPr>
        <w:t xml:space="preserve"> graduation</w:t>
      </w:r>
      <w:del w:id="129" w:author="Barker, Kim - KSBA" w:date="2025-03-31T17:06:00Z">
        <w:r w:rsidRPr="00310CCC" w:rsidDel="00D13432">
          <w:rPr>
            <w:rStyle w:val="ksbanormal"/>
            <w:szCs w:val="24"/>
          </w:rPr>
          <w:delText xml:space="preserve">. </w:delText>
        </w:r>
        <w:r w:rsidRPr="00310CCC" w:rsidDel="00D13432">
          <w:rPr>
            <w:szCs w:val="24"/>
          </w:rPr>
          <w:delText>Credit shall be awarded</w:delText>
        </w:r>
      </w:del>
      <w:r w:rsidRPr="00310CCC">
        <w:rPr>
          <w:szCs w:val="24"/>
        </w:rPr>
        <w:t xml:space="preserve"> for:</w:t>
      </w:r>
    </w:p>
    <w:p w14:paraId="5D7C3FC1" w14:textId="77777777" w:rsidR="00DD4E90" w:rsidRPr="00310CCC" w:rsidRDefault="00DD4E90" w:rsidP="00DD4E90">
      <w:pPr>
        <w:pStyle w:val="policytext"/>
        <w:numPr>
          <w:ilvl w:val="0"/>
          <w:numId w:val="7"/>
        </w:numPr>
        <w:rPr>
          <w:szCs w:val="24"/>
        </w:rPr>
      </w:pPr>
      <w:r w:rsidRPr="00310CCC">
        <w:rPr>
          <w:szCs w:val="24"/>
        </w:rPr>
        <w:t xml:space="preserve">Standards-based course work that constitutes satisfactory demonstration of learning in any high school course </w:t>
      </w:r>
      <w:del w:id="130" w:author="Barker, Kim - KSBA" w:date="2025-03-31T17:06:00Z">
        <w:r w:rsidRPr="00310CCC" w:rsidDel="00D13432">
          <w:rPr>
            <w:szCs w:val="24"/>
          </w:rPr>
          <w:delText xml:space="preserve">approved for performance-based credit, </w:delText>
        </w:r>
      </w:del>
      <w:r w:rsidRPr="00310CCC">
        <w:rPr>
          <w:szCs w:val="24"/>
        </w:rPr>
        <w:t xml:space="preserve">consistent with </w:t>
      </w:r>
      <w:ins w:id="131" w:author="Barker, Kim - KSBA" w:date="2025-03-31T17:06:00Z">
        <w:r w:rsidRPr="007D0FEC">
          <w:rPr>
            <w:rStyle w:val="ksbabold"/>
          </w:rPr>
          <w:t>704 KA</w:t>
        </w:r>
      </w:ins>
      <w:ins w:id="132" w:author="Barker, Kim - KSBA" w:date="2025-03-31T17:07:00Z">
        <w:r w:rsidRPr="007D0FEC">
          <w:rPr>
            <w:rStyle w:val="ksbabold"/>
          </w:rPr>
          <w:t>R 3:305</w:t>
        </w:r>
      </w:ins>
      <w:del w:id="133" w:author="Barker, Kim - KSBA" w:date="2025-03-31T17:07:00Z">
        <w:r w:rsidRPr="00310CCC" w:rsidDel="00D13432">
          <w:rPr>
            <w:szCs w:val="24"/>
          </w:rPr>
          <w:delText>Kentucky Administrative Regulation</w:delText>
        </w:r>
      </w:del>
      <w:r w:rsidRPr="00310CCC">
        <w:rPr>
          <w:szCs w:val="24"/>
        </w:rPr>
        <w:t>;</w:t>
      </w:r>
    </w:p>
    <w:p w14:paraId="02A6BD1D" w14:textId="77777777" w:rsidR="00DD4E90" w:rsidRPr="00310CCC" w:rsidRDefault="00DD4E90" w:rsidP="00DD4E90">
      <w:pPr>
        <w:pStyle w:val="policytext"/>
        <w:numPr>
          <w:ilvl w:val="0"/>
          <w:numId w:val="7"/>
        </w:numPr>
        <w:rPr>
          <w:szCs w:val="24"/>
        </w:rPr>
      </w:pPr>
      <w:r w:rsidRPr="00310CCC">
        <w:rPr>
          <w:szCs w:val="24"/>
        </w:rPr>
        <w:t>Standards-based course work that constitutes satisfactory demonstration of learning in a course for which the student failed to earn credit when the course was taken previously;</w:t>
      </w:r>
    </w:p>
    <w:p w14:paraId="51B1A786" w14:textId="77777777" w:rsidR="00DD4E90" w:rsidRPr="00310CCC" w:rsidRDefault="00DD4E90" w:rsidP="00DD4E90">
      <w:pPr>
        <w:pStyle w:val="policytext"/>
        <w:numPr>
          <w:ilvl w:val="0"/>
          <w:numId w:val="7"/>
        </w:numPr>
        <w:rPr>
          <w:szCs w:val="24"/>
        </w:rPr>
      </w:pPr>
      <w:r w:rsidRPr="00310CCC">
        <w:rPr>
          <w:szCs w:val="24"/>
        </w:rPr>
        <w:t xml:space="preserve">Standards-based portfolios, </w:t>
      </w:r>
      <w:ins w:id="134" w:author="Barker, Kim - KSBA" w:date="2025-03-31T17:07:00Z">
        <w:r w:rsidRPr="007D0FEC">
          <w:rPr>
            <w:rStyle w:val="ksbabold"/>
          </w:rPr>
          <w:t>projects,</w:t>
        </w:r>
      </w:ins>
      <w:del w:id="135" w:author="Barker, Kim - KSBA" w:date="2025-03-31T17:07:00Z">
        <w:r w:rsidRPr="00310CCC" w:rsidDel="00D13432">
          <w:rPr>
            <w:szCs w:val="24"/>
          </w:rPr>
          <w:delText>senior year</w:delText>
        </w:r>
      </w:del>
      <w:r w:rsidRPr="00310CCC">
        <w:rPr>
          <w:szCs w:val="24"/>
        </w:rPr>
        <w:t xml:space="preserve"> or capstone</w:t>
      </w:r>
      <w:ins w:id="136" w:author="Barker, Kim - KSBA" w:date="2025-03-31T17:08:00Z">
        <w:r w:rsidRPr="007D0FEC">
          <w:rPr>
            <w:rStyle w:val="ksbabold"/>
          </w:rPr>
          <w:t>s</w:t>
        </w:r>
      </w:ins>
      <w:del w:id="137" w:author="Barker, Kim - KSBA" w:date="2025-03-31T17:08:00Z">
        <w:r w:rsidRPr="00310CCC" w:rsidDel="0092621E">
          <w:rPr>
            <w:szCs w:val="24"/>
          </w:rPr>
          <w:delText xml:space="preserve"> projects</w:delText>
        </w:r>
      </w:del>
      <w:r w:rsidRPr="00310CCC">
        <w:rPr>
          <w:szCs w:val="24"/>
        </w:rPr>
        <w:t>;</w:t>
      </w:r>
    </w:p>
    <w:p w14:paraId="27749D0B" w14:textId="77777777" w:rsidR="00DD4E90" w:rsidRPr="00310CCC" w:rsidRDefault="00DD4E90" w:rsidP="00DD4E90">
      <w:pPr>
        <w:pStyle w:val="policytext"/>
        <w:numPr>
          <w:ilvl w:val="0"/>
          <w:numId w:val="7"/>
        </w:numPr>
        <w:rPr>
          <w:szCs w:val="24"/>
        </w:rPr>
      </w:pPr>
      <w:r w:rsidRPr="00310CCC">
        <w:rPr>
          <w:szCs w:val="24"/>
        </w:rPr>
        <w:t>Standards-based online or other technology mediated courses;</w:t>
      </w:r>
    </w:p>
    <w:p w14:paraId="3FB985EA" w14:textId="77777777" w:rsidR="00DD4E90" w:rsidRPr="00310CCC" w:rsidRDefault="00DD4E90" w:rsidP="00DD4E90">
      <w:pPr>
        <w:pStyle w:val="policytext"/>
        <w:numPr>
          <w:ilvl w:val="0"/>
          <w:numId w:val="7"/>
        </w:numPr>
        <w:rPr>
          <w:szCs w:val="24"/>
        </w:rPr>
      </w:pPr>
      <w:r w:rsidRPr="00310CCC">
        <w:rPr>
          <w:szCs w:val="24"/>
        </w:rPr>
        <w:t xml:space="preserve">Standards-based dual credit or other equivalency courses; </w:t>
      </w:r>
      <w:ins w:id="138" w:author="Barker, Kim - KSBA" w:date="2025-03-31T17:08:00Z">
        <w:r w:rsidRPr="007D0FEC">
          <w:rPr>
            <w:rStyle w:val="ksbabold"/>
          </w:rPr>
          <w:t>or</w:t>
        </w:r>
      </w:ins>
      <w:del w:id="139" w:author="Barker, Kim - KSBA" w:date="2025-03-31T17:08:00Z">
        <w:r w:rsidRPr="00310CCC" w:rsidDel="0092621E">
          <w:rPr>
            <w:szCs w:val="24"/>
          </w:rPr>
          <w:delText>and</w:delText>
        </w:r>
      </w:del>
    </w:p>
    <w:p w14:paraId="4B533075" w14:textId="77777777" w:rsidR="00DD4E90" w:rsidRPr="00310CCC" w:rsidRDefault="00DD4E90" w:rsidP="00DD4E90">
      <w:pPr>
        <w:pStyle w:val="policytext"/>
        <w:numPr>
          <w:ilvl w:val="0"/>
          <w:numId w:val="7"/>
        </w:numPr>
        <w:rPr>
          <w:szCs w:val="24"/>
        </w:rPr>
      </w:pPr>
      <w:r w:rsidRPr="00310CCC">
        <w:rPr>
          <w:szCs w:val="24"/>
        </w:rPr>
        <w:t>Standards-based internship, cooperative learning experience, or other supervised experience in the school and the community.</w:t>
      </w:r>
    </w:p>
    <w:p w14:paraId="5176D929" w14:textId="77777777" w:rsidR="00DD4E90" w:rsidRPr="00310CCC" w:rsidDel="0092621E" w:rsidRDefault="00DD4E90" w:rsidP="00DD4E90">
      <w:pPr>
        <w:pStyle w:val="policytext"/>
        <w:rPr>
          <w:del w:id="140" w:author="Barker, Kim - KSBA" w:date="2025-03-31T17:09:00Z"/>
          <w:rStyle w:val="ksbanormal"/>
          <w:szCs w:val="24"/>
        </w:rPr>
      </w:pPr>
      <w:del w:id="141" w:author="Barker, Kim - KSBA" w:date="2025-03-31T17:09:00Z">
        <w:r w:rsidRPr="00310CCC" w:rsidDel="0092621E">
          <w:rPr>
            <w:rStyle w:val="ksbanormal"/>
            <w:szCs w:val="24"/>
          </w:rPr>
          <w:delText>Students requesting performance-based credit to apply toward graduation shall make application to the Principal/designee.</w:delText>
        </w:r>
      </w:del>
    </w:p>
    <w:p w14:paraId="5775DFDF" w14:textId="77777777" w:rsidR="00DD4E90" w:rsidRPr="00310CCC" w:rsidRDefault="00DD4E90" w:rsidP="00DD4E90">
      <w:pPr>
        <w:pStyle w:val="sideheading"/>
        <w:rPr>
          <w:rStyle w:val="ksbanormal"/>
          <w:szCs w:val="24"/>
        </w:rPr>
      </w:pPr>
      <w:r w:rsidRPr="00310CCC">
        <w:rPr>
          <w:rStyle w:val="ksbanormal"/>
          <w:szCs w:val="24"/>
        </w:rPr>
        <w:t>Course Description and Assessment</w:t>
      </w:r>
    </w:p>
    <w:p w14:paraId="601A5004" w14:textId="77777777" w:rsidR="00DD4E90" w:rsidRPr="004C626E" w:rsidRDefault="00DD4E90" w:rsidP="00DD4E90">
      <w:pPr>
        <w:pStyle w:val="policytext"/>
        <w:rPr>
          <w:rStyle w:val="ksbanormal"/>
        </w:rPr>
      </w:pPr>
      <w:r w:rsidRPr="00310CCC">
        <w:rPr>
          <w:rStyle w:val="ksbanormal"/>
          <w:szCs w:val="24"/>
        </w:rPr>
        <w:t xml:space="preserve">Performance-based course descriptions shall be developed by teachers in areas for which they are certified and reflect needs indicated in the student’s Individual Learning Plan (ILP). The content standards of performance-based courses shall be documented to align with the </w:t>
      </w:r>
      <w:r w:rsidRPr="004C626E">
        <w:rPr>
          <w:rStyle w:val="ksbanormal"/>
        </w:rPr>
        <w:t>Kentucky Summative Assessment, Kentucky Academic Standards, and Kentucky Academic Expectations.</w:t>
      </w:r>
    </w:p>
    <w:p w14:paraId="6C7C99C5" w14:textId="77777777" w:rsidR="00DD4E90" w:rsidRPr="00310CCC" w:rsidRDefault="00DD4E90" w:rsidP="00DD4E90">
      <w:pPr>
        <w:pStyle w:val="sideheading"/>
        <w:rPr>
          <w:rStyle w:val="ksbanormal"/>
          <w:szCs w:val="24"/>
        </w:rPr>
      </w:pPr>
      <w:r w:rsidRPr="00310CCC">
        <w:rPr>
          <w:rStyle w:val="ksbanormal"/>
          <w:szCs w:val="24"/>
        </w:rPr>
        <w:t>Work-</w:t>
      </w:r>
      <w:r w:rsidRPr="00310CCC">
        <w:rPr>
          <w:szCs w:val="24"/>
        </w:rPr>
        <w:t>B</w:t>
      </w:r>
      <w:r w:rsidRPr="00310CCC">
        <w:rPr>
          <w:rStyle w:val="ksbanormal"/>
          <w:szCs w:val="24"/>
        </w:rPr>
        <w:t>ased Learning</w:t>
      </w:r>
    </w:p>
    <w:p w14:paraId="0323FF20" w14:textId="77777777" w:rsidR="00DD4E90" w:rsidRPr="00260F44" w:rsidRDefault="00DD4E90" w:rsidP="00DD4E90">
      <w:pPr>
        <w:pStyle w:val="policytext"/>
        <w:rPr>
          <w:rStyle w:val="ksbanormal"/>
          <w:szCs w:val="24"/>
        </w:rPr>
      </w:pPr>
      <w:r w:rsidRPr="00310CCC">
        <w:rPr>
          <w:rStyle w:val="ksbanormal"/>
          <w:szCs w:val="24"/>
        </w:rPr>
        <w:t xml:space="preserve">Work-based learning experiences provided by the District shall be conducted consistent with provisions of the Kentucky Department of Education’s </w:t>
      </w:r>
      <w:r w:rsidRPr="00310CCC">
        <w:rPr>
          <w:rStyle w:val="ksbanormal"/>
          <w:szCs w:val="24"/>
          <w:u w:val="single"/>
        </w:rPr>
        <w:t>Work-Based Learning Manual</w:t>
      </w:r>
      <w:r w:rsidRPr="00260F44">
        <w:rPr>
          <w:rStyle w:val="ksbanormal"/>
          <w:szCs w:val="24"/>
        </w:rPr>
        <w:t xml:space="preserve">. </w:t>
      </w:r>
      <w:r w:rsidRPr="00310CCC">
        <w:rPr>
          <w:rStyle w:val="ksbanormal"/>
          <w:szCs w:val="24"/>
        </w:rPr>
        <w:t xml:space="preserve">Prior to a student being assigned to a work-based learning experience, </w:t>
      </w:r>
      <w:r>
        <w:rPr>
          <w:rStyle w:val="ksbanormal"/>
          <w:szCs w:val="24"/>
        </w:rPr>
        <w:t xml:space="preserve">a </w:t>
      </w:r>
      <w:r w:rsidRPr="00310CCC">
        <w:rPr>
          <w:rStyle w:val="ksbanormal"/>
          <w:szCs w:val="24"/>
        </w:rPr>
        <w:t>Work-Based Learning Agreement/Plan shall be completed for the student</w:t>
      </w:r>
      <w:r w:rsidRPr="00260F44">
        <w:rPr>
          <w:rStyle w:val="ksbanormal"/>
          <w:szCs w:val="24"/>
        </w:rPr>
        <w:t>. Site supervisors are considered volunteers subject to Policy 03.6.</w:t>
      </w:r>
    </w:p>
    <w:p w14:paraId="16FF191D" w14:textId="77777777" w:rsidR="00DD4E90" w:rsidRPr="00310CCC" w:rsidRDefault="00DD4E90" w:rsidP="00DD4E90">
      <w:pPr>
        <w:pStyle w:val="sideheading"/>
        <w:rPr>
          <w:rStyle w:val="ksbanormal"/>
          <w:szCs w:val="24"/>
        </w:rPr>
      </w:pPr>
      <w:r w:rsidRPr="00310CCC">
        <w:rPr>
          <w:rStyle w:val="ksbanormal"/>
          <w:szCs w:val="24"/>
        </w:rPr>
        <w:t>Council Responsibility</w:t>
      </w:r>
    </w:p>
    <w:p w14:paraId="537320A3" w14:textId="77777777" w:rsidR="00DD4E90" w:rsidRDefault="00DD4E90" w:rsidP="00DD4E90">
      <w:pPr>
        <w:pStyle w:val="policytext"/>
        <w:rPr>
          <w:rStyle w:val="ksbanormal"/>
          <w:szCs w:val="24"/>
        </w:rPr>
      </w:pPr>
      <w:r w:rsidRPr="00310CCC">
        <w:rPr>
          <w:rStyle w:val="ksbanormal"/>
          <w:szCs w:val="24"/>
        </w:rPr>
        <w:t xml:space="preserve">Performance-based credits will only be accepted by the Board if previously approved by the high school SBDM Council. It is also the responsibility of the high school SBDM Council to determine the appropriateness of content and courses for performance-based credit. </w:t>
      </w:r>
      <w:r w:rsidRPr="00310CCC">
        <w:rPr>
          <w:rStyle w:val="ksbanormal"/>
          <w:color w:val="000000"/>
          <w:szCs w:val="24"/>
        </w:rPr>
        <w:t>The council shall determine what information must be submitted. Required information may include, but is not limited to the following</w:t>
      </w:r>
      <w:r w:rsidRPr="00310CCC">
        <w:rPr>
          <w:rStyle w:val="ksbanormal"/>
          <w:szCs w:val="24"/>
        </w:rPr>
        <w:t>:</w:t>
      </w:r>
    </w:p>
    <w:p w14:paraId="02B7F96A" w14:textId="77777777" w:rsidR="00DD4E90" w:rsidRPr="00310CCC" w:rsidRDefault="00DD4E90" w:rsidP="00DD4E90">
      <w:pPr>
        <w:pStyle w:val="policytext"/>
        <w:numPr>
          <w:ilvl w:val="0"/>
          <w:numId w:val="6"/>
        </w:numPr>
        <w:rPr>
          <w:rStyle w:val="ksbanormal"/>
          <w:szCs w:val="24"/>
        </w:rPr>
      </w:pPr>
      <w:r w:rsidRPr="00310CCC">
        <w:rPr>
          <w:rStyle w:val="ksbanormal"/>
          <w:szCs w:val="24"/>
        </w:rPr>
        <w:t>A description of the proposed course;</w:t>
      </w:r>
    </w:p>
    <w:p w14:paraId="66E81612" w14:textId="77777777" w:rsidR="00DD4E90" w:rsidRPr="00310CCC" w:rsidRDefault="00DD4E90" w:rsidP="00DD4E90">
      <w:pPr>
        <w:pStyle w:val="policytext"/>
        <w:numPr>
          <w:ilvl w:val="0"/>
          <w:numId w:val="6"/>
        </w:numPr>
        <w:rPr>
          <w:rStyle w:val="ksbanormal"/>
          <w:szCs w:val="24"/>
        </w:rPr>
      </w:pPr>
      <w:r w:rsidRPr="00310CCC">
        <w:rPr>
          <w:rStyle w:val="ksbanormal"/>
          <w:szCs w:val="24"/>
        </w:rPr>
        <w:t>Proposed assessment method(s) (e.g., performance tasks, open-response questions, descriptions of expected products);</w:t>
      </w:r>
    </w:p>
    <w:p w14:paraId="70A3A414" w14:textId="77777777" w:rsidR="00DD4E90" w:rsidRPr="00310CCC" w:rsidRDefault="00DD4E90" w:rsidP="00DD4E90">
      <w:pPr>
        <w:pStyle w:val="policytext"/>
        <w:numPr>
          <w:ilvl w:val="0"/>
          <w:numId w:val="6"/>
        </w:numPr>
        <w:rPr>
          <w:rStyle w:val="ksbanormal"/>
          <w:szCs w:val="24"/>
        </w:rPr>
      </w:pPr>
      <w:r w:rsidRPr="00310CCC">
        <w:rPr>
          <w:rStyle w:val="ksbanormal"/>
          <w:szCs w:val="24"/>
        </w:rPr>
        <w:t>How proficiency will be determined;</w:t>
      </w:r>
    </w:p>
    <w:p w14:paraId="50DA878E" w14:textId="77777777" w:rsidR="00DD4E90" w:rsidRPr="00310CCC" w:rsidRDefault="00DD4E90" w:rsidP="00DD4E90">
      <w:pPr>
        <w:pStyle w:val="policytext"/>
        <w:numPr>
          <w:ilvl w:val="0"/>
          <w:numId w:val="6"/>
        </w:numPr>
        <w:rPr>
          <w:rStyle w:val="ksbanormal"/>
          <w:szCs w:val="24"/>
        </w:rPr>
      </w:pPr>
      <w:r w:rsidRPr="00310CCC">
        <w:rPr>
          <w:rStyle w:val="ksbanormal"/>
          <w:szCs w:val="24"/>
        </w:rPr>
        <w:t>Sample papers, projects or other products that would represent work deserving of credit;</w:t>
      </w:r>
    </w:p>
    <w:p w14:paraId="6A8F28D3" w14:textId="77777777" w:rsidR="00DD4E90" w:rsidRPr="00310CCC" w:rsidRDefault="00DD4E90" w:rsidP="00DD4E90">
      <w:pPr>
        <w:pStyle w:val="policytext"/>
        <w:numPr>
          <w:ilvl w:val="0"/>
          <w:numId w:val="6"/>
        </w:numPr>
        <w:rPr>
          <w:rStyle w:val="ksbanormal"/>
          <w:szCs w:val="24"/>
        </w:rPr>
      </w:pPr>
      <w:r w:rsidRPr="00310CCC">
        <w:rPr>
          <w:rStyle w:val="ksbanormal"/>
          <w:szCs w:val="24"/>
        </w:rPr>
        <w:t>Proposed check points to track progress.</w:t>
      </w:r>
    </w:p>
    <w:p w14:paraId="111E297B" w14:textId="77777777" w:rsidR="00DD4E90" w:rsidRDefault="00DD4E90" w:rsidP="00DD4E90">
      <w:pPr>
        <w:pStyle w:val="Heading1"/>
      </w:pPr>
      <w:r>
        <w:rPr>
          <w:rStyle w:val="ksbanormal"/>
          <w:sz w:val="23"/>
          <w:szCs w:val="23"/>
        </w:rPr>
        <w:br w:type="page"/>
      </w:r>
      <w:r>
        <w:lastRenderedPageBreak/>
        <w:t>CURRICULUM AND INSTRUCTION</w:t>
      </w:r>
      <w:r>
        <w:tab/>
      </w:r>
      <w:r>
        <w:rPr>
          <w:vanish/>
        </w:rPr>
        <w:t>$</w:t>
      </w:r>
      <w:r>
        <w:t>08.1131 AP.1</w:t>
      </w:r>
    </w:p>
    <w:p w14:paraId="4D2A0CB4" w14:textId="77777777" w:rsidR="00DD4E90" w:rsidRDefault="00DD4E90" w:rsidP="00DD4E90">
      <w:pPr>
        <w:pStyle w:val="Heading1"/>
      </w:pPr>
      <w:r>
        <w:tab/>
        <w:t>(Continued)</w:t>
      </w:r>
    </w:p>
    <w:p w14:paraId="613637FF" w14:textId="77777777" w:rsidR="00DD4E90" w:rsidRDefault="00DD4E90" w:rsidP="00DD4E90">
      <w:pPr>
        <w:pStyle w:val="policytitle"/>
      </w:pPr>
      <w:r>
        <w:t>Performance-Based Credit</w:t>
      </w:r>
    </w:p>
    <w:p w14:paraId="780F0CF9" w14:textId="77777777" w:rsidR="00DD4E90" w:rsidRPr="00310CCC" w:rsidRDefault="00DD4E90" w:rsidP="00DD4E90">
      <w:pPr>
        <w:pStyle w:val="sideheading"/>
        <w:rPr>
          <w:rStyle w:val="ksbanormal"/>
          <w:szCs w:val="24"/>
        </w:rPr>
      </w:pPr>
      <w:r w:rsidRPr="00310CCC">
        <w:rPr>
          <w:rStyle w:val="ksbanormal"/>
          <w:szCs w:val="24"/>
        </w:rPr>
        <w:t>Council Responsibility</w:t>
      </w:r>
      <w:r>
        <w:rPr>
          <w:rStyle w:val="ksbanormal"/>
          <w:szCs w:val="24"/>
        </w:rPr>
        <w:t xml:space="preserve"> (continued)</w:t>
      </w:r>
    </w:p>
    <w:p w14:paraId="74719667" w14:textId="77777777" w:rsidR="00DD4E90" w:rsidRPr="00310CCC" w:rsidRDefault="00DD4E90" w:rsidP="00DD4E90">
      <w:pPr>
        <w:pStyle w:val="policytext"/>
        <w:rPr>
          <w:rStyle w:val="ksbanormal"/>
          <w:szCs w:val="24"/>
        </w:rPr>
      </w:pPr>
      <w:r w:rsidRPr="00310CCC">
        <w:rPr>
          <w:rStyle w:val="ksbanormal"/>
          <w:color w:val="000000"/>
          <w:szCs w:val="24"/>
        </w:rPr>
        <w:t>The Council may determine whether the teacher must request additional authorization when a</w:t>
      </w:r>
      <w:r w:rsidRPr="00310CCC">
        <w:rPr>
          <w:rStyle w:val="ksbanormal"/>
          <w:szCs w:val="24"/>
        </w:rPr>
        <w:t xml:space="preserve"> previously approved course must be revised (description, assessment, proficiency determination, checkpoints, etc.).</w:t>
      </w:r>
    </w:p>
    <w:p w14:paraId="44A3E7A0" w14:textId="77777777" w:rsidR="00DD4E90" w:rsidRDefault="00DD4E90" w:rsidP="00DD4E9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EF9C8DA" w14:textId="77777777" w:rsidR="00DD4E90" w:rsidRDefault="00DD4E90" w:rsidP="00DD4E9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9B4A55" w14:textId="77777777" w:rsidR="00DD4E90" w:rsidRDefault="00DD4E90">
      <w:pPr>
        <w:overflowPunct/>
        <w:autoSpaceDE/>
        <w:autoSpaceDN/>
        <w:adjustRightInd/>
        <w:spacing w:after="200" w:line="276" w:lineRule="auto"/>
        <w:textAlignment w:val="auto"/>
      </w:pPr>
      <w:r>
        <w:br w:type="page"/>
      </w:r>
    </w:p>
    <w:p w14:paraId="737F715F" w14:textId="77777777" w:rsidR="00DD4E90" w:rsidRDefault="00DD4E90" w:rsidP="00DD4E90">
      <w:pPr>
        <w:pStyle w:val="expnote"/>
      </w:pPr>
      <w:r>
        <w:lastRenderedPageBreak/>
        <w:t>EXPLANATION: SB 19 AMENDS KRS 158.175 REQUIRING LOCAL BOARDS TO ESTABLISH A POLICY AND PROCEDURE STATING THERE SHALL BE A MOMENT OF SILENCE OR REFLECTION AND INCLUDES SPECIFIC GUIDELINES FOR IMPLEMENTATION.</w:t>
      </w:r>
    </w:p>
    <w:p w14:paraId="7B2D4930" w14:textId="77777777" w:rsidR="00DD4E90" w:rsidRDefault="00DD4E90" w:rsidP="00DD4E90">
      <w:pPr>
        <w:pStyle w:val="expnote"/>
      </w:pPr>
      <w:r>
        <w:t>FINANCIAL IMPLICATIONS: COST ASSOCIATED WITH THE REQUIRED NOTIFICATION</w:t>
      </w:r>
    </w:p>
    <w:p w14:paraId="135DA410" w14:textId="77777777" w:rsidR="00DD4E90" w:rsidRDefault="00DD4E90" w:rsidP="00DD4E90">
      <w:pPr>
        <w:pStyle w:val="expnote"/>
      </w:pPr>
    </w:p>
    <w:p w14:paraId="0A6BA367" w14:textId="77777777" w:rsidR="00DD4E90" w:rsidRDefault="00DD4E90" w:rsidP="00DD4E90">
      <w:pPr>
        <w:pStyle w:val="expnote"/>
      </w:pPr>
      <w:r>
        <w:t>CURRICULUM AND INSTRUCTION</w:t>
      </w:r>
      <w:r>
        <w:tab/>
        <w:t>08.1351 AP.1</w:t>
      </w:r>
    </w:p>
    <w:p w14:paraId="5E6852A0" w14:textId="77777777" w:rsidR="00DD4E90" w:rsidRDefault="00DD4E90" w:rsidP="00DD4E90">
      <w:pPr>
        <w:overflowPunct/>
        <w:autoSpaceDE/>
        <w:autoSpaceDN/>
        <w:adjustRightInd/>
        <w:spacing w:after="200" w:line="276" w:lineRule="auto"/>
        <w:textAlignment w:val="auto"/>
        <w:rPr>
          <w:caps/>
          <w:sz w:val="20"/>
        </w:rPr>
      </w:pPr>
      <w:r>
        <w:rPr>
          <w:caps/>
          <w:smallCaps/>
          <w:sz w:val="20"/>
        </w:rPr>
        <w:br w:type="page"/>
      </w:r>
    </w:p>
    <w:p w14:paraId="6336A468" w14:textId="77777777" w:rsidR="00DD4E90" w:rsidRDefault="00DD4E90" w:rsidP="00DD4E90">
      <w:pPr>
        <w:pStyle w:val="Heading1"/>
      </w:pPr>
      <w:r>
        <w:lastRenderedPageBreak/>
        <w:t>CURRICULUM AND INSTRUCTION</w:t>
      </w:r>
      <w:r>
        <w:tab/>
      </w:r>
      <w:r>
        <w:rPr>
          <w:vanish/>
        </w:rPr>
        <w:t>$</w:t>
      </w:r>
      <w:r>
        <w:t>08.1351 AP.1</w:t>
      </w:r>
    </w:p>
    <w:p w14:paraId="424E1348" w14:textId="77777777" w:rsidR="00DD4E90" w:rsidRDefault="00DD4E90" w:rsidP="00DD4E90">
      <w:pPr>
        <w:spacing w:before="120" w:after="240"/>
        <w:jc w:val="center"/>
        <w:rPr>
          <w:ins w:id="142" w:author="Barker, Kim - KSBA" w:date="2025-05-14T15:57:00Z"/>
          <w:b/>
          <w:sz w:val="28"/>
          <w:u w:val="words"/>
        </w:rPr>
      </w:pPr>
      <w:ins w:id="143" w:author="Barker, Kim - KSBA" w:date="2025-05-14T15:57:00Z">
        <w:r>
          <w:rPr>
            <w:b/>
            <w:sz w:val="28"/>
            <w:u w:val="words"/>
          </w:rPr>
          <w:t>Notice of Moment of Silence or Reflection</w:t>
        </w:r>
      </w:ins>
    </w:p>
    <w:p w14:paraId="48468167" w14:textId="77777777" w:rsidR="00DD4E90" w:rsidRPr="008360D2" w:rsidRDefault="00DD4E90" w:rsidP="00DD4E90">
      <w:pPr>
        <w:spacing w:after="120"/>
        <w:jc w:val="both"/>
        <w:rPr>
          <w:ins w:id="144" w:author="Thurman, Garnett - KSBA" w:date="2025-02-24T23:08:00Z"/>
          <w:b/>
        </w:rPr>
      </w:pPr>
      <w:ins w:id="145" w:author="Thurman, Garnett - KSBA" w:date="2025-02-24T23:08:00Z">
        <w:r w:rsidRPr="008360D2">
          <w:rPr>
            <w:b/>
          </w:rPr>
          <w:t>Dear Parent/Guardian,</w:t>
        </w:r>
      </w:ins>
    </w:p>
    <w:p w14:paraId="53DF3ADD" w14:textId="77777777" w:rsidR="00DD4E90" w:rsidRPr="008360D2" w:rsidRDefault="00DD4E90" w:rsidP="00DD4E90">
      <w:pPr>
        <w:spacing w:after="120"/>
        <w:jc w:val="both"/>
        <w:rPr>
          <w:ins w:id="146" w:author="Thurman, Garnett - KSBA" w:date="2025-02-24T23:10:00Z"/>
          <w:b/>
        </w:rPr>
      </w:pPr>
      <w:ins w:id="147" w:author="Thurman, Garnett - KSBA" w:date="2025-04-16T10:48:00Z">
        <w:r w:rsidRPr="008360D2">
          <w:rPr>
            <w:b/>
          </w:rPr>
          <w:t>A</w:t>
        </w:r>
      </w:ins>
      <w:ins w:id="148" w:author="Thurman, Garnett - KSBA" w:date="2025-02-24T23:09:00Z">
        <w:r w:rsidRPr="008360D2">
          <w:rPr>
            <w:b/>
          </w:rPr>
          <w:t xml:space="preserve"> moment of silence or reflection </w:t>
        </w:r>
      </w:ins>
      <w:ins w:id="149" w:author="Thurman, Garnett - KSBA" w:date="2025-04-16T10:49:00Z">
        <w:r w:rsidRPr="008360D2">
          <w:rPr>
            <w:b/>
          </w:rPr>
          <w:t>is required in all school</w:t>
        </w:r>
      </w:ins>
      <w:ins w:id="150" w:author="Thurman, Garnett - KSBA" w:date="2025-04-16T10:50:00Z">
        <w:r w:rsidRPr="008360D2">
          <w:rPr>
            <w:b/>
          </w:rPr>
          <w:t>s</w:t>
        </w:r>
      </w:ins>
      <w:ins w:id="151" w:author="Thurman, Garnett - KSBA" w:date="2025-04-16T10:49:00Z">
        <w:r w:rsidRPr="008360D2">
          <w:rPr>
            <w:b/>
          </w:rPr>
          <w:t xml:space="preserve"> </w:t>
        </w:r>
      </w:ins>
      <w:ins w:id="152" w:author="Thurman, Garnett - KSBA" w:date="2025-04-16T10:47:00Z">
        <w:r w:rsidRPr="008360D2">
          <w:rPr>
            <w:b/>
          </w:rPr>
          <w:t>and notification</w:t>
        </w:r>
      </w:ins>
      <w:ins w:id="153" w:author="Thurman, Garnett - KSBA" w:date="2025-04-16T10:48:00Z">
        <w:r w:rsidRPr="008360D2">
          <w:rPr>
            <w:b/>
          </w:rPr>
          <w:t xml:space="preserve"> </w:t>
        </w:r>
      </w:ins>
      <w:ins w:id="154" w:author="Thurman, Garnett - KSBA" w:date="2025-04-16T10:49:00Z">
        <w:r w:rsidRPr="008360D2">
          <w:rPr>
            <w:b/>
          </w:rPr>
          <w:t xml:space="preserve">of such </w:t>
        </w:r>
      </w:ins>
      <w:ins w:id="155" w:author="Kinderis, Ben - KSBA" w:date="2025-04-16T12:53:00Z">
        <w:r w:rsidRPr="008360D2">
          <w:rPr>
            <w:b/>
          </w:rPr>
          <w:t xml:space="preserve">is </w:t>
        </w:r>
      </w:ins>
      <w:ins w:id="156" w:author="Thurman, Garnett - KSBA" w:date="2025-04-16T10:49:00Z">
        <w:r w:rsidRPr="008360D2">
          <w:rPr>
            <w:b/>
          </w:rPr>
          <w:t>r</w:t>
        </w:r>
      </w:ins>
      <w:ins w:id="157" w:author="Thurman, Garnett - KSBA" w:date="2025-04-16T10:50:00Z">
        <w:r w:rsidRPr="008360D2">
          <w:rPr>
            <w:b/>
          </w:rPr>
          <w:t>equired by KRS 158.175</w:t>
        </w:r>
      </w:ins>
      <w:ins w:id="158" w:author="Thurman, Garnett - KSBA" w:date="2025-02-24T23:10:00Z">
        <w:r w:rsidRPr="008360D2">
          <w:rPr>
            <w:b/>
          </w:rPr>
          <w:t>.</w:t>
        </w:r>
      </w:ins>
    </w:p>
    <w:p w14:paraId="35E20016" w14:textId="77777777" w:rsidR="00DD4E90" w:rsidRPr="008360D2" w:rsidRDefault="00DD4E90" w:rsidP="00DD4E90">
      <w:pPr>
        <w:spacing w:after="120"/>
        <w:jc w:val="both"/>
        <w:rPr>
          <w:ins w:id="159" w:author="Thurman, Garnett - KSBA" w:date="2025-02-24T23:10:00Z"/>
          <w:b/>
        </w:rPr>
      </w:pPr>
      <w:ins w:id="160" w:author="Thurman, Garnett - KSBA" w:date="2025-02-24T23:10:00Z">
        <w:r w:rsidRPr="008360D2">
          <w:rPr>
            <w:b/>
          </w:rPr>
          <w:t>The moment of silence or reflection shall occur at the commencement of the first class of each day with the following guidelines included in the statute</w:t>
        </w:r>
      </w:ins>
      <w:ins w:id="161" w:author="Thurman, Garnett - KSBA" w:date="2025-02-24T23:13:00Z">
        <w:r w:rsidRPr="008360D2">
          <w:rPr>
            <w:b/>
          </w:rPr>
          <w:t xml:space="preserve"> and Policy 08.1351</w:t>
        </w:r>
      </w:ins>
      <w:ins w:id="162" w:author="Thurman, Garnett - KSBA" w:date="2025-02-24T23:10:00Z">
        <w:r w:rsidRPr="008360D2">
          <w:rPr>
            <w:b/>
          </w:rPr>
          <w:t>:</w:t>
        </w:r>
      </w:ins>
    </w:p>
    <w:p w14:paraId="3A2A10A1" w14:textId="77777777" w:rsidR="00DD4E90" w:rsidRPr="008360D2" w:rsidRDefault="00DD4E90" w:rsidP="00DD4E90">
      <w:pPr>
        <w:numPr>
          <w:ilvl w:val="0"/>
          <w:numId w:val="8"/>
        </w:numPr>
        <w:overflowPunct/>
        <w:autoSpaceDE/>
        <w:autoSpaceDN/>
        <w:adjustRightInd/>
        <w:spacing w:after="120" w:line="278" w:lineRule="auto"/>
        <w:jc w:val="both"/>
        <w:textAlignment w:val="auto"/>
        <w:rPr>
          <w:ins w:id="163" w:author="Thurman, Garnett - KSBA" w:date="2025-02-24T23:11:00Z"/>
          <w:b/>
          <w:rPrChange w:id="164" w:author="Thurman, Garnett - KSBA" w:date="2025-02-24T23:14:00Z">
            <w:rPr>
              <w:ins w:id="165" w:author="Thurman, Garnett - KSBA" w:date="2025-02-24T23:11:00Z"/>
            </w:rPr>
          </w:rPrChange>
        </w:rPr>
      </w:pPr>
      <w:ins w:id="166" w:author="Thurman, Garnett - KSBA" w:date="2025-02-24T23:11:00Z">
        <w:r w:rsidRPr="008360D2">
          <w:rPr>
            <w:b/>
          </w:rPr>
          <w:t>The moment of silence or reflection shall be at least one (1) minute but not exceed two (2) minutes in duration</w:t>
        </w:r>
      </w:ins>
      <w:ins w:id="167" w:author="Thurman, Garnett - KSBA" w:date="2025-02-24T23:12:00Z">
        <w:r w:rsidRPr="008360D2">
          <w:rPr>
            <w:b/>
          </w:rPr>
          <w:t>;</w:t>
        </w:r>
      </w:ins>
    </w:p>
    <w:p w14:paraId="7ACCB2A6" w14:textId="77777777" w:rsidR="00DD4E90" w:rsidRPr="008360D2" w:rsidRDefault="00DD4E90" w:rsidP="00DD4E90">
      <w:pPr>
        <w:numPr>
          <w:ilvl w:val="0"/>
          <w:numId w:val="8"/>
        </w:numPr>
        <w:overflowPunct/>
        <w:autoSpaceDE/>
        <w:autoSpaceDN/>
        <w:adjustRightInd/>
        <w:spacing w:after="120" w:line="278" w:lineRule="auto"/>
        <w:jc w:val="both"/>
        <w:textAlignment w:val="auto"/>
        <w:rPr>
          <w:ins w:id="168" w:author="Thurman, Garnett - KSBA" w:date="2025-02-24T23:13:00Z"/>
          <w:b/>
        </w:rPr>
      </w:pPr>
      <w:ins w:id="169" w:author="Thurman, Garnett - KSBA" w:date="2025-02-24T23:11:00Z">
        <w:r w:rsidRPr="008360D2">
          <w:rPr>
            <w:b/>
          </w:rPr>
          <w:t>Students are to remain seated and silent and make no distracting display so that each student may, in the exer</w:t>
        </w:r>
      </w:ins>
      <w:ins w:id="170" w:author="Thurman, Garnett - KSBA" w:date="2025-02-24T23:12:00Z">
        <w:r w:rsidRPr="008360D2">
          <w:rPr>
            <w:b/>
          </w:rPr>
          <w:t>cise of his or her individual choice, meditate, pray, or engage in any other silent activity which does not interfere with, distract from, or impede other students’ exercise of individual choice;</w:t>
        </w:r>
      </w:ins>
    </w:p>
    <w:p w14:paraId="19EE730F" w14:textId="77777777" w:rsidR="00DD4E90" w:rsidRPr="008360D2" w:rsidRDefault="00DD4E90" w:rsidP="00DD4E90">
      <w:pPr>
        <w:numPr>
          <w:ilvl w:val="0"/>
          <w:numId w:val="8"/>
        </w:numPr>
        <w:overflowPunct/>
        <w:autoSpaceDE/>
        <w:autoSpaceDN/>
        <w:adjustRightInd/>
        <w:spacing w:after="120" w:line="278" w:lineRule="auto"/>
        <w:contextualSpacing/>
        <w:jc w:val="both"/>
        <w:textAlignment w:val="auto"/>
        <w:rPr>
          <w:ins w:id="171" w:author="Thurman, Garnett - KSBA" w:date="2025-02-24T23:14:00Z"/>
          <w:b/>
        </w:rPr>
      </w:pPr>
      <w:ins w:id="172" w:author="Thurman, Garnett - KSBA" w:date="2025-02-24T23:13:00Z">
        <w:r w:rsidRPr="008360D2">
          <w:rPr>
            <w:b/>
          </w:rPr>
          <w:t xml:space="preserve">District personnel shall not provide instruction to any student </w:t>
        </w:r>
      </w:ins>
      <w:ins w:id="173" w:author="Thurman, Garnett - KSBA" w:date="2025-02-24T23:14:00Z">
        <w:r w:rsidRPr="008360D2">
          <w:rPr>
            <w:b/>
          </w:rPr>
          <w:t>regarding the nature of any reflection that a student may engage in during the moment of silence or reflection.</w:t>
        </w:r>
      </w:ins>
    </w:p>
    <w:p w14:paraId="6BC0B786" w14:textId="77777777" w:rsidR="00DD4E90" w:rsidRDefault="00DD4E90" w:rsidP="00DD4E90">
      <w:pPr>
        <w:pStyle w:val="policytext"/>
        <w:spacing w:after="0"/>
        <w:jc w:val="left"/>
      </w:pPr>
      <w:ins w:id="174" w:author="Thurman, Garnett - KSBA" w:date="2025-02-24T23:15:00Z">
        <w:r w:rsidRPr="008360D2">
          <w:rPr>
            <w:b/>
          </w:rPr>
          <w:t xml:space="preserve">Parents are encouraged to review these guidelines and </w:t>
        </w:r>
      </w:ins>
      <w:ins w:id="175" w:author="Thurman, Garnett - KSBA" w:date="2025-02-24T23:19:00Z">
        <w:r w:rsidRPr="008360D2">
          <w:rPr>
            <w:b/>
          </w:rPr>
          <w:t xml:space="preserve">to </w:t>
        </w:r>
      </w:ins>
      <w:ins w:id="176" w:author="Thurman, Garnett - KSBA" w:date="2025-02-24T23:15:00Z">
        <w:r w:rsidRPr="008360D2">
          <w:rPr>
            <w:b/>
          </w:rPr>
          <w:t xml:space="preserve">provide guidance to </w:t>
        </w:r>
      </w:ins>
      <w:ins w:id="177" w:author="Thurman, Garnett - KSBA" w:date="2025-02-24T23:18:00Z">
        <w:r w:rsidRPr="008360D2">
          <w:rPr>
            <w:b/>
          </w:rPr>
          <w:t>your</w:t>
        </w:r>
      </w:ins>
      <w:ins w:id="178" w:author="Thurman, Garnett - KSBA" w:date="2025-02-24T23:15:00Z">
        <w:r w:rsidRPr="008360D2">
          <w:rPr>
            <w:b/>
          </w:rPr>
          <w:t xml:space="preserve"> student(s) regarding t</w:t>
        </w:r>
      </w:ins>
      <w:ins w:id="179" w:author="Thurman, Garnett - KSBA" w:date="2025-02-24T23:16:00Z">
        <w:r w:rsidRPr="008360D2">
          <w:rPr>
            <w:b/>
          </w:rPr>
          <w:t>he moment of silence or reflection.</w:t>
        </w:r>
      </w:ins>
    </w:p>
    <w:p w14:paraId="5B4D8EE8" w14:textId="77777777" w:rsidR="00DD4E90" w:rsidRDefault="00DD4E90" w:rsidP="00DD4E9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70449B" w14:textId="77777777" w:rsidR="00DD4E90" w:rsidRDefault="00DD4E90" w:rsidP="00DD4E9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304BE7B" w14:textId="77777777" w:rsidR="00DD4E90" w:rsidRDefault="00DD4E90">
      <w:pPr>
        <w:overflowPunct/>
        <w:autoSpaceDE/>
        <w:autoSpaceDN/>
        <w:adjustRightInd/>
        <w:spacing w:after="200" w:line="276" w:lineRule="auto"/>
        <w:textAlignment w:val="auto"/>
      </w:pPr>
      <w:r>
        <w:br w:type="page"/>
      </w:r>
    </w:p>
    <w:p w14:paraId="180C5C2A" w14:textId="77777777" w:rsidR="00DD4E90" w:rsidRDefault="00DD4E90" w:rsidP="00DD4E90">
      <w:pPr>
        <w:pStyle w:val="expnote"/>
      </w:pPr>
      <w:bookmarkStart w:id="180" w:name="BZ"/>
      <w:r>
        <w:lastRenderedPageBreak/>
        <w:t>EXPLANATION: HB 208 AMENDS KRS 156.675 INCLUDING SOCIAL MEDIA IN PROHIBITED MATERIAL TO BE MADE INACCESSIBLE THROUGH SCHOOL TECHNOLOGY. THIS BILL CONTAINS AN EMERGENCY CLAUSE MAKING IT ALREADY IN EFFECT.</w:t>
      </w:r>
    </w:p>
    <w:p w14:paraId="2D3864E4" w14:textId="77777777" w:rsidR="00DD4E90" w:rsidRDefault="00DD4E90" w:rsidP="00DD4E90">
      <w:pPr>
        <w:pStyle w:val="expnote"/>
      </w:pPr>
      <w:r>
        <w:t>FINANCIAL IMPLICATIONS: NONE ANTICIPATED</w:t>
      </w:r>
    </w:p>
    <w:p w14:paraId="67834A0E" w14:textId="77777777" w:rsidR="00DD4E90" w:rsidRDefault="00DD4E90" w:rsidP="00DD4E90">
      <w:pPr>
        <w:pStyle w:val="expnote"/>
      </w:pPr>
    </w:p>
    <w:p w14:paraId="32BCE303" w14:textId="77777777" w:rsidR="00DD4E90" w:rsidRDefault="00DD4E90" w:rsidP="00DD4E90">
      <w:pPr>
        <w:pStyle w:val="expnote"/>
      </w:pPr>
      <w:r>
        <w:t>CURRICULUM AND INSTRUCTION</w:t>
      </w:r>
      <w:r>
        <w:tab/>
        <w:t>08.2323 AP.1</w:t>
      </w:r>
    </w:p>
    <w:p w14:paraId="135DC176" w14:textId="77777777" w:rsidR="00DD4E90" w:rsidRPr="00BE2009" w:rsidRDefault="00DD4E90" w:rsidP="00DD4E90">
      <w:pPr>
        <w:pStyle w:val="expnote"/>
      </w:pPr>
    </w:p>
    <w:p w14:paraId="0ED37767" w14:textId="77777777" w:rsidR="00DD4E90" w:rsidRDefault="00DD4E90" w:rsidP="00DD4E90">
      <w:pPr>
        <w:overflowPunct/>
        <w:autoSpaceDE/>
        <w:autoSpaceDN/>
        <w:adjustRightInd/>
        <w:spacing w:after="200" w:line="276" w:lineRule="auto"/>
        <w:textAlignment w:val="auto"/>
        <w:rPr>
          <w:smallCaps/>
        </w:rPr>
      </w:pPr>
      <w:r>
        <w:br w:type="page"/>
      </w:r>
    </w:p>
    <w:p w14:paraId="61987259" w14:textId="77777777" w:rsidR="00DD4E90" w:rsidRDefault="00DD4E90" w:rsidP="00DD4E90">
      <w:pPr>
        <w:pStyle w:val="Heading1"/>
      </w:pPr>
      <w:r>
        <w:lastRenderedPageBreak/>
        <w:t>CURRICULUM AND INSTRUCTION</w:t>
      </w:r>
      <w:r>
        <w:tab/>
      </w:r>
      <w:r>
        <w:rPr>
          <w:vanish/>
        </w:rPr>
        <w:t>BZ</w:t>
      </w:r>
      <w:r>
        <w:t>08.2323 AP.1</w:t>
      </w:r>
    </w:p>
    <w:p w14:paraId="3067A88F" w14:textId="77777777" w:rsidR="00DD4E90" w:rsidRDefault="00DD4E90" w:rsidP="00DD4E90">
      <w:pPr>
        <w:pStyle w:val="policytitle"/>
      </w:pPr>
      <w:r>
        <w:t>Access to Electronic Media</w:t>
      </w:r>
    </w:p>
    <w:p w14:paraId="13BA42D4" w14:textId="77777777" w:rsidR="00DD4E90" w:rsidRPr="00FF1CBF" w:rsidRDefault="00DD4E90" w:rsidP="00DD4E90">
      <w:pPr>
        <w:pStyle w:val="sideheading"/>
        <w:rPr>
          <w:szCs w:val="24"/>
        </w:rPr>
      </w:pPr>
      <w:r w:rsidRPr="00FF1CBF">
        <w:rPr>
          <w:szCs w:val="24"/>
        </w:rPr>
        <w:t>Electronic Mail/Internet</w:t>
      </w:r>
      <w:r>
        <w:rPr>
          <w:szCs w:val="24"/>
        </w:rPr>
        <w:t xml:space="preserve"> and Artificial Intelligence (AI) Systems</w:t>
      </w:r>
    </w:p>
    <w:p w14:paraId="6BA2806D" w14:textId="77777777" w:rsidR="00DD4E90" w:rsidRDefault="00DD4E90" w:rsidP="00DD4E90">
      <w:pPr>
        <w:pStyle w:val="policytext"/>
        <w:rPr>
          <w:szCs w:val="24"/>
        </w:rPr>
      </w:pPr>
      <w:r w:rsidRPr="00FF1CBF">
        <w:rPr>
          <w:szCs w:val="24"/>
        </w:rPr>
        <w:t>The District offers students, staff, and members of the community access to the District’s computer network for electronic mail and Internet</w:t>
      </w:r>
      <w:r>
        <w:rPr>
          <w:szCs w:val="24"/>
        </w:rPr>
        <w:t xml:space="preserve">, </w:t>
      </w:r>
      <w:r>
        <w:rPr>
          <w:rStyle w:val="ksbabold"/>
        </w:rPr>
        <w:t>and approved AI platforms</w:t>
      </w:r>
      <w:r w:rsidRPr="00FF1CBF">
        <w:rPr>
          <w:szCs w:val="24"/>
        </w:rPr>
        <w:t xml:space="preserve">. Because access to the Internet </w:t>
      </w:r>
      <w:r>
        <w:rPr>
          <w:rStyle w:val="ksbabold"/>
        </w:rPr>
        <w:t xml:space="preserve">and AI systems </w:t>
      </w:r>
      <w:r w:rsidRPr="00FF1CBF">
        <w:rPr>
          <w:szCs w:val="24"/>
        </w:rPr>
        <w:t xml:space="preserve">may expose users to items that are illegal, defamatory, inaccurate, or offensive, we require all students under the age of eighteen (18) to submit a completed Parent Permission/User Agreement Form </w:t>
      </w:r>
      <w:r w:rsidRPr="00B76A97">
        <w:rPr>
          <w:rStyle w:val="ksbabold"/>
        </w:rPr>
        <w:t>that includes AI usage guidelines</w:t>
      </w:r>
      <w:r>
        <w:rPr>
          <w:szCs w:val="24"/>
        </w:rPr>
        <w:t xml:space="preserve"> </w:t>
      </w:r>
      <w:r w:rsidRPr="00FF1CBF">
        <w:rPr>
          <w:szCs w:val="24"/>
        </w:rPr>
        <w:t>to the Principal/designee prior to access/use. All other users will be required to complete and submit a User Agreement Form</w:t>
      </w:r>
      <w:r>
        <w:rPr>
          <w:rStyle w:val="ksbabold"/>
        </w:rPr>
        <w:t xml:space="preserve"> acknowledging AI usage policies</w:t>
      </w:r>
      <w:r w:rsidRPr="00FF1CBF">
        <w:rPr>
          <w:szCs w:val="24"/>
        </w:rPr>
        <w:t>.</w:t>
      </w:r>
    </w:p>
    <w:p w14:paraId="5425C564" w14:textId="77777777" w:rsidR="00DD4E90" w:rsidRDefault="00DD4E90" w:rsidP="00DD4E90">
      <w:pPr>
        <w:pStyle w:val="policytext"/>
        <w:rPr>
          <w:rStyle w:val="ksbanormal"/>
        </w:rPr>
      </w:pPr>
      <w:r w:rsidRPr="008B76DB">
        <w:rPr>
          <w:rStyle w:val="ksbanormal"/>
        </w:rPr>
        <w:t xml:space="preserve">Except in cases involving students who are </w:t>
      </w:r>
      <w:r w:rsidRPr="00196621">
        <w:rPr>
          <w:rStyle w:val="ksbanormal"/>
        </w:rPr>
        <w:t xml:space="preserve">at least </w:t>
      </w:r>
      <w:r w:rsidRPr="008B76DB">
        <w:rPr>
          <w:rStyle w:val="ksbanormal"/>
        </w:rPr>
        <w:t>eighteen (18) years of age</w:t>
      </w:r>
      <w:r>
        <w:rPr>
          <w:rStyle w:val="ksbanormal"/>
        </w:rPr>
        <w:t xml:space="preserve"> </w:t>
      </w:r>
      <w:r w:rsidRPr="00196621">
        <w:rPr>
          <w:rStyle w:val="ksbanormal"/>
        </w:rPr>
        <w:t>and</w:t>
      </w:r>
      <w:r>
        <w:rPr>
          <w:rStyle w:val="ksbanormal"/>
        </w:rPr>
        <w:t xml:space="preserve"> </w:t>
      </w:r>
      <w:r w:rsidRPr="00196621">
        <w:rPr>
          <w:rStyle w:val="ksbanormal"/>
        </w:rPr>
        <w:t>have no legal guardian,</w:t>
      </w:r>
      <w:r w:rsidRPr="008B76DB">
        <w:rPr>
          <w:rStyle w:val="ksbanormal"/>
        </w:rPr>
        <w:t xml:space="preserve"> parents</w:t>
      </w:r>
      <w:r w:rsidRPr="00196621">
        <w:rPr>
          <w:rStyle w:val="ksbanormal"/>
        </w:rPr>
        <w:t>/guardians</w:t>
      </w:r>
      <w:r>
        <w:rPr>
          <w:rStyle w:val="ksbanormal"/>
        </w:rPr>
        <w:t xml:space="preserve"> </w:t>
      </w:r>
      <w:r w:rsidRPr="00196621">
        <w:rPr>
          <w:rStyle w:val="ksbanormal"/>
        </w:rPr>
        <w:t>may request that the school/District:</w:t>
      </w:r>
    </w:p>
    <w:p w14:paraId="48126777" w14:textId="77777777" w:rsidR="00DD4E90" w:rsidRDefault="00DD4E90" w:rsidP="00DD4E90">
      <w:pPr>
        <w:pStyle w:val="policytext"/>
        <w:numPr>
          <w:ilvl w:val="0"/>
          <w:numId w:val="9"/>
        </w:numPr>
        <w:ind w:left="720" w:hanging="360"/>
        <w:rPr>
          <w:rStyle w:val="ksbanormal"/>
        </w:rPr>
      </w:pPr>
      <w:r w:rsidRPr="00196621">
        <w:rPr>
          <w:rStyle w:val="ksbanormal"/>
        </w:rPr>
        <w:t xml:space="preserve">Provide access so that the parent may examine </w:t>
      </w:r>
      <w:r w:rsidRPr="008B76DB">
        <w:rPr>
          <w:rStyle w:val="ksbanormal"/>
        </w:rPr>
        <w:t>the contents of their child(ren)'s email files</w:t>
      </w:r>
      <w:r>
        <w:rPr>
          <w:rStyle w:val="ksbabold"/>
        </w:rPr>
        <w:t xml:space="preserve"> and AI platform usage records</w:t>
      </w:r>
      <w:r>
        <w:rPr>
          <w:rStyle w:val="ksbanormal"/>
        </w:rPr>
        <w:t>;</w:t>
      </w:r>
    </w:p>
    <w:p w14:paraId="05182DC8" w14:textId="77777777" w:rsidR="00DD4E90" w:rsidRPr="00196621" w:rsidRDefault="00DD4E90" w:rsidP="00DD4E90">
      <w:pPr>
        <w:pStyle w:val="policytext"/>
        <w:numPr>
          <w:ilvl w:val="0"/>
          <w:numId w:val="9"/>
        </w:numPr>
        <w:ind w:left="720" w:hanging="360"/>
        <w:rPr>
          <w:rStyle w:val="ksbanormal"/>
        </w:rPr>
      </w:pPr>
      <w:r w:rsidRPr="00196621">
        <w:rPr>
          <w:rStyle w:val="ksbanormal"/>
        </w:rPr>
        <w:t>Terminate their child(ren)’s individual email account</w:t>
      </w:r>
      <w:r>
        <w:rPr>
          <w:rStyle w:val="ksbabold"/>
        </w:rPr>
        <w:t>, AI platform access,</w:t>
      </w:r>
      <w:r w:rsidRPr="00196621">
        <w:rPr>
          <w:rStyle w:val="ksbanormal"/>
        </w:rPr>
        <w:t xml:space="preserve"> and/or Internet access; and</w:t>
      </w:r>
    </w:p>
    <w:p w14:paraId="0BA0F434" w14:textId="77777777" w:rsidR="00DD4E90" w:rsidRPr="00196621" w:rsidRDefault="00DD4E90" w:rsidP="00DD4E90">
      <w:pPr>
        <w:pStyle w:val="policytext"/>
        <w:numPr>
          <w:ilvl w:val="0"/>
          <w:numId w:val="9"/>
        </w:numPr>
        <w:ind w:left="720" w:hanging="360"/>
        <w:rPr>
          <w:rStyle w:val="ksbanormal"/>
        </w:rPr>
      </w:pPr>
      <w:r w:rsidRPr="00196621">
        <w:rPr>
          <w:rStyle w:val="ksbanormal"/>
        </w:rPr>
        <w:t xml:space="preserve">Provide alternative activities for their child(ren) that do not require Internet </w:t>
      </w:r>
      <w:r>
        <w:rPr>
          <w:rStyle w:val="ksbabold"/>
        </w:rPr>
        <w:t xml:space="preserve">or AI platform </w:t>
      </w:r>
      <w:r w:rsidRPr="00196621">
        <w:rPr>
          <w:rStyle w:val="ksbanormal"/>
        </w:rPr>
        <w:t>access.</w:t>
      </w:r>
    </w:p>
    <w:p w14:paraId="38C51840" w14:textId="77777777" w:rsidR="00DD4E90" w:rsidRPr="008B76DB" w:rsidRDefault="00DD4E90" w:rsidP="00DD4E90">
      <w:pPr>
        <w:pStyle w:val="policytext"/>
        <w:rPr>
          <w:rStyle w:val="ksbanormal"/>
        </w:rPr>
      </w:pPr>
      <w:r w:rsidRPr="008B76DB">
        <w:rPr>
          <w:rStyle w:val="ksbanormal"/>
        </w:rPr>
        <w:t>In addition, parents wanting to challenge information accessed via the District’s technology resources</w:t>
      </w:r>
      <w:r>
        <w:rPr>
          <w:rStyle w:val="ksbabold"/>
        </w:rPr>
        <w:t xml:space="preserve"> or AI-generated content</w:t>
      </w:r>
      <w:r w:rsidRPr="008B76DB">
        <w:rPr>
          <w:rStyle w:val="ksbanormal"/>
        </w:rPr>
        <w:t xml:space="preserve"> should refer to Policy 08.2322/Review of Instructional Materials and any related procedures.</w:t>
      </w:r>
    </w:p>
    <w:p w14:paraId="7C403347" w14:textId="77777777" w:rsidR="00DD4E90" w:rsidRPr="00FF1CBF" w:rsidRDefault="00DD4E90" w:rsidP="00DD4E90">
      <w:pPr>
        <w:pStyle w:val="sideheading"/>
        <w:rPr>
          <w:szCs w:val="24"/>
        </w:rPr>
      </w:pPr>
      <w:r w:rsidRPr="00FF1CBF">
        <w:rPr>
          <w:szCs w:val="24"/>
        </w:rPr>
        <w:t>General Standards for Users</w:t>
      </w:r>
    </w:p>
    <w:p w14:paraId="45FC1770" w14:textId="77777777" w:rsidR="00DD4E90" w:rsidRPr="00FF1CBF" w:rsidRDefault="00DD4E90" w:rsidP="00DD4E90">
      <w:pPr>
        <w:pStyle w:val="policytext"/>
        <w:rPr>
          <w:szCs w:val="24"/>
        </w:rPr>
      </w:pPr>
      <w:r w:rsidRPr="00FF1CBF">
        <w:rPr>
          <w:szCs w:val="24"/>
        </w:rPr>
        <w:t xml:space="preserve">Standards for users shall be included in the District’s </w:t>
      </w:r>
      <w:r w:rsidRPr="00736CA0">
        <w:rPr>
          <w:rStyle w:val="ksbanormal"/>
        </w:rPr>
        <w:t>handbooks or other documents</w:t>
      </w:r>
      <w:r w:rsidRPr="00FF1CBF">
        <w:rPr>
          <w:szCs w:val="24"/>
        </w:rPr>
        <w:t>, which shall include specific guidelines for student, staff, and community member access to and use of electronic resources</w:t>
      </w:r>
      <w:r>
        <w:rPr>
          <w:rStyle w:val="ksbabold"/>
        </w:rPr>
        <w:t xml:space="preserve"> and AI tools</w:t>
      </w:r>
      <w:r w:rsidRPr="00FF1CBF">
        <w:rPr>
          <w:szCs w:val="24"/>
        </w:rPr>
        <w:t>.</w:t>
      </w:r>
    </w:p>
    <w:p w14:paraId="731C0C36" w14:textId="77777777" w:rsidR="00DD4E90" w:rsidRPr="00FF1CBF" w:rsidRDefault="00DD4E90" w:rsidP="00DD4E90">
      <w:pPr>
        <w:pStyle w:val="policytext"/>
        <w:rPr>
          <w:szCs w:val="24"/>
        </w:rPr>
      </w:pPr>
      <w:r w:rsidRPr="00FF1CBF">
        <w:rPr>
          <w:szCs w:val="24"/>
        </w:rPr>
        <w:t>Access is a privilege—not a right. Users are responsible for good behavior on school computer networks</w:t>
      </w:r>
      <w:r>
        <w:rPr>
          <w:rStyle w:val="ksbabold"/>
        </w:rPr>
        <w:t xml:space="preserve"> and AI platforms</w:t>
      </w:r>
      <w:r w:rsidRPr="00FF1CBF">
        <w:rPr>
          <w:szCs w:val="24"/>
        </w:rPr>
        <w:t xml:space="preserve">. Independent access to network service </w:t>
      </w:r>
      <w:r>
        <w:rPr>
          <w:rStyle w:val="ksbabold"/>
        </w:rPr>
        <w:t xml:space="preserve">and AI tools </w:t>
      </w:r>
      <w:r w:rsidRPr="00FF1CBF">
        <w:rPr>
          <w:szCs w:val="24"/>
        </w:rPr>
        <w:t xml:space="preserve">is given to individuals who agree to act in a responsible manner. Users are required to comply with District standards and to honor the access/usage agreements they have signed. </w:t>
      </w:r>
      <w:r w:rsidRPr="007D6B65">
        <w:rPr>
          <w:rStyle w:val="ksbabold"/>
        </w:rPr>
        <w:t>This includes appropriate use of AI tools, proper attribution of AI-generated content, and maintaining academic integrity.</w:t>
      </w:r>
      <w:r w:rsidRPr="0087159E">
        <w:rPr>
          <w:color w:val="4F81BD" w:themeColor="accent1"/>
        </w:rPr>
        <w:t xml:space="preserve"> </w:t>
      </w:r>
      <w:r w:rsidRPr="00FF1CBF">
        <w:rPr>
          <w:szCs w:val="24"/>
        </w:rPr>
        <w:t xml:space="preserve">Beyond clarification of user standards, the District is not responsible for restricting, monitoring, or controlling the communications of individuals utilizing the network </w:t>
      </w:r>
      <w:r>
        <w:rPr>
          <w:rStyle w:val="ksbabold"/>
        </w:rPr>
        <w:t xml:space="preserve">or approved AI platforms </w:t>
      </w:r>
      <w:r w:rsidRPr="00FF1CBF">
        <w:rPr>
          <w:szCs w:val="24"/>
        </w:rPr>
        <w:t>independently.</w:t>
      </w:r>
    </w:p>
    <w:p w14:paraId="160D5C5F" w14:textId="77777777" w:rsidR="00DD4E90" w:rsidRDefault="00DD4E90" w:rsidP="00DD4E90">
      <w:pPr>
        <w:pStyle w:val="policytext"/>
        <w:rPr>
          <w:szCs w:val="24"/>
        </w:rPr>
      </w:pPr>
      <w:r w:rsidRPr="00FF1CBF">
        <w:rPr>
          <w:szCs w:val="24"/>
        </w:rPr>
        <w:t xml:space="preserve">The network </w:t>
      </w:r>
      <w:r w:rsidRPr="007D6B65">
        <w:rPr>
          <w:rStyle w:val="ksbabold"/>
        </w:rPr>
        <w:t>and AI resources are</w:t>
      </w:r>
      <w:r>
        <w:rPr>
          <w:rStyle w:val="ksbabold"/>
        </w:rPr>
        <w:t xml:space="preserve"> </w:t>
      </w:r>
      <w:r w:rsidRPr="00FF1CBF">
        <w:rPr>
          <w:szCs w:val="24"/>
        </w:rPr>
        <w:t>provided for users to conduct research and to communicate with others. Within reason, freedom of speech and access to information will be honored. During school hours, teachers of younger children will guide their students to appropriate materials</w:t>
      </w:r>
      <w:r>
        <w:rPr>
          <w:szCs w:val="24"/>
        </w:rPr>
        <w:t xml:space="preserve"> </w:t>
      </w:r>
      <w:r>
        <w:rPr>
          <w:rStyle w:val="ksbabold"/>
        </w:rPr>
        <w:t>and monitor AI interactions</w:t>
      </w:r>
      <w:r w:rsidRPr="00FF1CBF">
        <w:rPr>
          <w:szCs w:val="24"/>
        </w:rPr>
        <w:t xml:space="preserve">. Outside of school, families bear the same responsibility for such guidance as they exercise with information sources such as television, telephones, movies, radio, </w:t>
      </w:r>
      <w:r>
        <w:rPr>
          <w:rStyle w:val="ksbabold"/>
        </w:rPr>
        <w:t xml:space="preserve">AI platforms, </w:t>
      </w:r>
      <w:r w:rsidRPr="00FF1CBF">
        <w:rPr>
          <w:szCs w:val="24"/>
        </w:rPr>
        <w:t>and other media that may carry/broadcast information.</w:t>
      </w:r>
    </w:p>
    <w:p w14:paraId="199D5998" w14:textId="77777777" w:rsidR="00DD4E90" w:rsidRDefault="00DD4E90" w:rsidP="00DD4E90">
      <w:pPr>
        <w:pStyle w:val="Heading1"/>
      </w:pPr>
      <w:r>
        <w:br w:type="page"/>
      </w:r>
      <w:bookmarkStart w:id="181" w:name="_Hlk197524954"/>
      <w:r>
        <w:lastRenderedPageBreak/>
        <w:t>CURRICULUM AND INSTRUCTION</w:t>
      </w:r>
      <w:r>
        <w:tab/>
      </w:r>
      <w:r>
        <w:rPr>
          <w:vanish/>
        </w:rPr>
        <w:t>BZ</w:t>
      </w:r>
      <w:r>
        <w:t>08.2323 AP.1</w:t>
      </w:r>
    </w:p>
    <w:p w14:paraId="4482CEB8" w14:textId="77777777" w:rsidR="00DD4E90" w:rsidRPr="00501858" w:rsidRDefault="00DD4E90" w:rsidP="00DD4E90">
      <w:pPr>
        <w:pStyle w:val="Heading1"/>
      </w:pPr>
      <w:r>
        <w:tab/>
        <w:t>(Continued)</w:t>
      </w:r>
    </w:p>
    <w:p w14:paraId="69415304" w14:textId="77777777" w:rsidR="00DD4E90" w:rsidRDefault="00DD4E90" w:rsidP="00DD4E90">
      <w:pPr>
        <w:pStyle w:val="policytitle"/>
      </w:pPr>
      <w:r>
        <w:t>Access to Electronic Media</w:t>
      </w:r>
    </w:p>
    <w:p w14:paraId="0A1AA90E" w14:textId="77777777" w:rsidR="00DD4E90" w:rsidRPr="00FF1CBF" w:rsidRDefault="00DD4E90" w:rsidP="00DD4E90">
      <w:pPr>
        <w:pStyle w:val="sideheading"/>
      </w:pPr>
      <w:r>
        <w:t>No Privacy Guarantee</w:t>
      </w:r>
    </w:p>
    <w:bookmarkEnd w:id="181"/>
    <w:p w14:paraId="3BD44771" w14:textId="77777777" w:rsidR="00DD4E90" w:rsidRDefault="00DD4E90" w:rsidP="00DD4E90">
      <w:pPr>
        <w:pStyle w:val="policytext"/>
        <w:rPr>
          <w:szCs w:val="24"/>
        </w:rPr>
      </w:pPr>
      <w:r w:rsidRPr="00FF1CBF">
        <w:rPr>
          <w:szCs w:val="24"/>
        </w:rPr>
        <w:t xml:space="preserve">The </w:t>
      </w:r>
      <w:r w:rsidRPr="008B76DB">
        <w:rPr>
          <w:rStyle w:val="ksbanormal"/>
        </w:rPr>
        <w:t>Superintendent/designee</w:t>
      </w:r>
      <w:r w:rsidRPr="00FF1CBF">
        <w:rPr>
          <w:szCs w:val="24"/>
        </w:rPr>
        <w:t xml:space="preserve"> has the right to access information stored in any user directory, on the current user screen</w:t>
      </w:r>
      <w:r>
        <w:rPr>
          <w:szCs w:val="24"/>
        </w:rPr>
        <w:t>,</w:t>
      </w:r>
      <w:r>
        <w:rPr>
          <w:rStyle w:val="ksbabold"/>
        </w:rPr>
        <w:t xml:space="preserve"> AI platform logs,</w:t>
      </w:r>
      <w:r w:rsidRPr="00FF1CBF">
        <w:rPr>
          <w:szCs w:val="24"/>
        </w:rPr>
        <w:t xml:space="preserve"> or in electronic mail. S/he may review files and communications </w:t>
      </w:r>
      <w:r>
        <w:rPr>
          <w:rStyle w:val="ksbabold"/>
        </w:rPr>
        <w:t xml:space="preserve">including AI-generated content and interactions </w:t>
      </w:r>
      <w:r w:rsidRPr="00FF1CBF">
        <w:rPr>
          <w:szCs w:val="24"/>
        </w:rPr>
        <w:t xml:space="preserve">to maintain system integrity and </w:t>
      </w:r>
      <w:proofErr w:type="gramStart"/>
      <w:r w:rsidRPr="00FF1CBF">
        <w:rPr>
          <w:szCs w:val="24"/>
        </w:rPr>
        <w:t>insure</w:t>
      </w:r>
      <w:proofErr w:type="gramEnd"/>
      <w:r w:rsidRPr="00FF1CBF">
        <w:rPr>
          <w:szCs w:val="24"/>
        </w:rPr>
        <w:t xml:space="preserve"> that individuals are using the system responsibly. Users should not expect files stored on District servers </w:t>
      </w:r>
      <w:r w:rsidRPr="008B76DB">
        <w:rPr>
          <w:rStyle w:val="ksbanormal"/>
        </w:rPr>
        <w:t>or on District provided or sponsored technology services,</w:t>
      </w:r>
      <w:r>
        <w:rPr>
          <w:szCs w:val="24"/>
        </w:rPr>
        <w:t xml:space="preserve"> </w:t>
      </w:r>
      <w:r>
        <w:rPr>
          <w:rStyle w:val="ksbabold"/>
        </w:rPr>
        <w:t xml:space="preserve">including AI-generated content and interactions, </w:t>
      </w:r>
      <w:r>
        <w:rPr>
          <w:szCs w:val="24"/>
        </w:rPr>
        <w:t>to be private.</w:t>
      </w:r>
    </w:p>
    <w:p w14:paraId="59C58D38" w14:textId="77777777" w:rsidR="00DD4E90" w:rsidRPr="00FF1CBF" w:rsidRDefault="00DD4E90" w:rsidP="00DD4E90">
      <w:pPr>
        <w:pStyle w:val="sideheading"/>
        <w:rPr>
          <w:szCs w:val="24"/>
        </w:rPr>
      </w:pPr>
      <w:r w:rsidRPr="00FF1CBF">
        <w:rPr>
          <w:szCs w:val="24"/>
        </w:rPr>
        <w:t>Rules and Regulations</w:t>
      </w:r>
    </w:p>
    <w:p w14:paraId="0AC78F03" w14:textId="77777777" w:rsidR="00DD4E90" w:rsidRPr="00FF1CBF" w:rsidRDefault="00DD4E90" w:rsidP="00DD4E90">
      <w:pPr>
        <w:pStyle w:val="policytext"/>
        <w:rPr>
          <w:szCs w:val="24"/>
        </w:rPr>
      </w:pPr>
      <w:r w:rsidRPr="009B75EB">
        <w:rPr>
          <w:rStyle w:val="ksbanormal"/>
        </w:rPr>
        <w:t>Violations of the Acceptable Use Policy include,</w:t>
      </w:r>
      <w:r w:rsidRPr="00FF1CBF">
        <w:rPr>
          <w:szCs w:val="24"/>
        </w:rPr>
        <w:t xml:space="preserve"> but </w:t>
      </w:r>
      <w:r w:rsidRPr="009B75EB">
        <w:rPr>
          <w:rStyle w:val="ksbanormal"/>
        </w:rPr>
        <w:t>are</w:t>
      </w:r>
      <w:r>
        <w:rPr>
          <w:szCs w:val="24"/>
        </w:rPr>
        <w:t xml:space="preserve"> </w:t>
      </w:r>
      <w:r w:rsidRPr="00FF1CBF">
        <w:rPr>
          <w:szCs w:val="24"/>
        </w:rPr>
        <w:t>not limited to, the following:</w:t>
      </w:r>
    </w:p>
    <w:p w14:paraId="24C62E9F" w14:textId="77777777" w:rsidR="00DD4E90" w:rsidRPr="009B75EB" w:rsidRDefault="00DD4E90" w:rsidP="00DD4E90">
      <w:pPr>
        <w:pStyle w:val="List123"/>
        <w:numPr>
          <w:ilvl w:val="0"/>
          <w:numId w:val="10"/>
        </w:numPr>
        <w:rPr>
          <w:rStyle w:val="ksbanormal"/>
        </w:rPr>
      </w:pPr>
      <w:r w:rsidRPr="009B75EB">
        <w:rPr>
          <w:rStyle w:val="ksbanormal"/>
        </w:rPr>
        <w:t>Violating State and Federal legal requirements addressing student and employee rights to privacy, including unauthorized disclosure, use and dissemination of personal information</w:t>
      </w:r>
      <w:r>
        <w:rPr>
          <w:rStyle w:val="ksbabold"/>
        </w:rPr>
        <w:t xml:space="preserve"> through traditional or AI-enabled means</w:t>
      </w:r>
      <w:r w:rsidRPr="009B75EB">
        <w:rPr>
          <w:rStyle w:val="ksbanormal"/>
        </w:rPr>
        <w:t>.</w:t>
      </w:r>
    </w:p>
    <w:p w14:paraId="61F75D01" w14:textId="77777777" w:rsidR="00DD4E90" w:rsidRDefault="00DD4E90" w:rsidP="00DD4E90">
      <w:pPr>
        <w:pStyle w:val="List123"/>
        <w:numPr>
          <w:ilvl w:val="0"/>
          <w:numId w:val="10"/>
        </w:numPr>
        <w:rPr>
          <w:szCs w:val="24"/>
        </w:rPr>
      </w:pPr>
      <w:r w:rsidRPr="00FF1CBF">
        <w:rPr>
          <w:szCs w:val="24"/>
        </w:rPr>
        <w:t>Sending or displaying offensive messages or pictures</w:t>
      </w:r>
      <w:r>
        <w:rPr>
          <w:szCs w:val="24"/>
        </w:rPr>
        <w:t xml:space="preserve">, </w:t>
      </w:r>
      <w:r w:rsidRPr="009B75EB">
        <w:rPr>
          <w:rStyle w:val="ksbanormal"/>
        </w:rPr>
        <w:t>including those that involve</w:t>
      </w:r>
      <w:r>
        <w:rPr>
          <w:szCs w:val="24"/>
        </w:rPr>
        <w:t>:</w:t>
      </w:r>
    </w:p>
    <w:p w14:paraId="69B7E7FF" w14:textId="77777777" w:rsidR="00DD4E90" w:rsidRPr="00FF1CBF" w:rsidRDefault="00DD4E90" w:rsidP="00DD4E90">
      <w:pPr>
        <w:pStyle w:val="List123"/>
        <w:numPr>
          <w:ilvl w:val="0"/>
          <w:numId w:val="10"/>
        </w:numPr>
        <w:ind w:left="900" w:firstLine="0"/>
      </w:pPr>
      <w:r w:rsidRPr="009B75EB">
        <w:rPr>
          <w:rStyle w:val="ksbanormal"/>
        </w:rPr>
        <w:t>Profanity or obscenity</w:t>
      </w:r>
      <w:r>
        <w:t>;</w:t>
      </w:r>
    </w:p>
    <w:p w14:paraId="4F4C0C69" w14:textId="77777777" w:rsidR="00DD4E90" w:rsidRPr="007D6B65" w:rsidRDefault="00DD4E90" w:rsidP="00DD4E90">
      <w:pPr>
        <w:pStyle w:val="List123"/>
        <w:numPr>
          <w:ilvl w:val="0"/>
          <w:numId w:val="10"/>
        </w:numPr>
        <w:ind w:left="900" w:firstLine="0"/>
        <w:rPr>
          <w:rStyle w:val="ksbabold"/>
          <w:b w:val="0"/>
        </w:rPr>
      </w:pPr>
      <w:r w:rsidRPr="00FF1CBF">
        <w:t>Harassing</w:t>
      </w:r>
      <w:r>
        <w:t xml:space="preserve"> </w:t>
      </w:r>
      <w:r w:rsidRPr="009B75EB">
        <w:rPr>
          <w:rStyle w:val="ksbanormal"/>
        </w:rPr>
        <w:t>or intimidating communications</w:t>
      </w:r>
      <w:r>
        <w:rPr>
          <w:rStyle w:val="ksbanormal"/>
        </w:rPr>
        <w:t xml:space="preserve">; </w:t>
      </w:r>
      <w:r>
        <w:rPr>
          <w:rStyle w:val="ksbabold"/>
        </w:rPr>
        <w:t>or</w:t>
      </w:r>
    </w:p>
    <w:p w14:paraId="3384EBC4" w14:textId="77777777" w:rsidR="00DD4E90" w:rsidRPr="007D6B65" w:rsidRDefault="00DD4E90" w:rsidP="00DD4E90">
      <w:pPr>
        <w:pStyle w:val="List123"/>
        <w:numPr>
          <w:ilvl w:val="0"/>
          <w:numId w:val="10"/>
        </w:numPr>
        <w:ind w:left="900" w:firstLine="0"/>
        <w:rPr>
          <w:rStyle w:val="ksbabold"/>
        </w:rPr>
      </w:pPr>
      <w:r w:rsidRPr="007D6B65">
        <w:rPr>
          <w:rStyle w:val="ksbabold"/>
        </w:rPr>
        <w:t>Using AI tools to generate inappropriate, offensive, or harmful content.</w:t>
      </w:r>
    </w:p>
    <w:p w14:paraId="0D558CF5" w14:textId="77777777" w:rsidR="00DD4E90" w:rsidRPr="00FF1CBF" w:rsidRDefault="00DD4E90" w:rsidP="00DD4E90">
      <w:pPr>
        <w:pStyle w:val="List123"/>
        <w:numPr>
          <w:ilvl w:val="0"/>
          <w:numId w:val="10"/>
        </w:numPr>
        <w:rPr>
          <w:szCs w:val="24"/>
        </w:rPr>
      </w:pPr>
      <w:r w:rsidRPr="00FF1CBF">
        <w:rPr>
          <w:szCs w:val="24"/>
        </w:rPr>
        <w:t>Damaging computer systems</w:t>
      </w:r>
      <w:r>
        <w:rPr>
          <w:szCs w:val="24"/>
        </w:rPr>
        <w:t>,</w:t>
      </w:r>
      <w:r w:rsidRPr="00FF1CBF">
        <w:rPr>
          <w:szCs w:val="24"/>
        </w:rPr>
        <w:t xml:space="preserve"> computer networks</w:t>
      </w:r>
      <w:r w:rsidRPr="00CC355C">
        <w:rPr>
          <w:rStyle w:val="ksbanormal"/>
        </w:rPr>
        <w:t xml:space="preserve">, </w:t>
      </w:r>
      <w:r>
        <w:rPr>
          <w:rStyle w:val="ksbabold"/>
        </w:rPr>
        <w:t xml:space="preserve">AI platforms, </w:t>
      </w:r>
      <w:r w:rsidRPr="00CC355C">
        <w:rPr>
          <w:rStyle w:val="ksbanormal"/>
        </w:rPr>
        <w:t>or school/District websites</w:t>
      </w:r>
      <w:r>
        <w:rPr>
          <w:rStyle w:val="ksbanormal"/>
        </w:rPr>
        <w:t>.</w:t>
      </w:r>
    </w:p>
    <w:p w14:paraId="260D42CF" w14:textId="77777777" w:rsidR="00DD4E90" w:rsidRPr="00FF1CBF" w:rsidRDefault="00DD4E90" w:rsidP="00DD4E90">
      <w:pPr>
        <w:pStyle w:val="List123"/>
        <w:numPr>
          <w:ilvl w:val="0"/>
          <w:numId w:val="10"/>
        </w:numPr>
        <w:rPr>
          <w:szCs w:val="24"/>
        </w:rPr>
      </w:pPr>
      <w:r w:rsidRPr="00FF1CBF">
        <w:rPr>
          <w:szCs w:val="24"/>
        </w:rPr>
        <w:t>Violating copyright laws</w:t>
      </w:r>
      <w:r>
        <w:rPr>
          <w:szCs w:val="24"/>
        </w:rPr>
        <w:t xml:space="preserve">, </w:t>
      </w:r>
      <w:r w:rsidRPr="009B75EB">
        <w:rPr>
          <w:rStyle w:val="ksbanormal"/>
        </w:rPr>
        <w:t>including illegal copying of commercial software and/or other protected material</w:t>
      </w:r>
      <w:r w:rsidRPr="007D6B65">
        <w:rPr>
          <w:b/>
          <w:color w:val="4F81BD" w:themeColor="accent1"/>
          <w:szCs w:val="24"/>
        </w:rPr>
        <w:t xml:space="preserve"> </w:t>
      </w:r>
      <w:r w:rsidRPr="007D6B65">
        <w:rPr>
          <w:rStyle w:val="ksbabold"/>
        </w:rPr>
        <w:t>and misuse of AI-generated content without proper attribution.</w:t>
      </w:r>
    </w:p>
    <w:p w14:paraId="65C8D4B1" w14:textId="77777777" w:rsidR="00DD4E90" w:rsidRPr="007D6B65" w:rsidRDefault="00DD4E90" w:rsidP="00DD4E90">
      <w:pPr>
        <w:pStyle w:val="List123"/>
        <w:numPr>
          <w:ilvl w:val="0"/>
          <w:numId w:val="10"/>
        </w:numPr>
        <w:rPr>
          <w:rStyle w:val="ksbabold"/>
        </w:rPr>
      </w:pPr>
      <w:r w:rsidRPr="00FF1CBF">
        <w:rPr>
          <w:szCs w:val="24"/>
        </w:rPr>
        <w:t>Using another user’s password</w:t>
      </w:r>
      <w:r>
        <w:rPr>
          <w:szCs w:val="24"/>
        </w:rPr>
        <w:t>,</w:t>
      </w:r>
      <w:r w:rsidRPr="009B75EB">
        <w:rPr>
          <w:rStyle w:val="ksbanormal"/>
        </w:rPr>
        <w:t xml:space="preserve"> “hacking” or gaining unauthorized access to computers or computer systems</w:t>
      </w:r>
      <w:r>
        <w:rPr>
          <w:rStyle w:val="ksbabold"/>
        </w:rPr>
        <w:t>, AI platforms,</w:t>
      </w:r>
      <w:r w:rsidRPr="009B75EB">
        <w:rPr>
          <w:rStyle w:val="ksbanormal"/>
        </w:rPr>
        <w:t xml:space="preserve"> or attempting to gain such unauthorized access.</w:t>
      </w:r>
      <w:r w:rsidRPr="007D6B65">
        <w:rPr>
          <w:b/>
          <w:color w:val="4F81BD" w:themeColor="accent1"/>
          <w:szCs w:val="24"/>
        </w:rPr>
        <w:t xml:space="preserve"> </w:t>
      </w:r>
      <w:r w:rsidRPr="007D6B65">
        <w:rPr>
          <w:rStyle w:val="ksbabold"/>
        </w:rPr>
        <w:t>This includes using AI tools to circumvent security measures or assist in unauthorized access.</w:t>
      </w:r>
    </w:p>
    <w:p w14:paraId="64946DCE" w14:textId="77777777" w:rsidR="00DD4E90" w:rsidRPr="007D6B65" w:rsidRDefault="00DD4E90" w:rsidP="00DD4E90">
      <w:pPr>
        <w:pStyle w:val="List123"/>
        <w:numPr>
          <w:ilvl w:val="0"/>
          <w:numId w:val="10"/>
        </w:numPr>
        <w:rPr>
          <w:rStyle w:val="ksbabold"/>
        </w:rPr>
      </w:pPr>
      <w:r w:rsidRPr="00FF1CBF">
        <w:rPr>
          <w:szCs w:val="24"/>
        </w:rPr>
        <w:t>Trespassing in another user’s folder, work, or files</w:t>
      </w:r>
      <w:r w:rsidRPr="0015112B">
        <w:rPr>
          <w:szCs w:val="24"/>
        </w:rPr>
        <w:t xml:space="preserve">, </w:t>
      </w:r>
      <w:r w:rsidRPr="007D6B65">
        <w:rPr>
          <w:rStyle w:val="ksbabold"/>
        </w:rPr>
        <w:t>including using AI tools to access, modify, or generate content in another user's accounts.</w:t>
      </w:r>
    </w:p>
    <w:p w14:paraId="2D455A12" w14:textId="77777777" w:rsidR="00DD4E90" w:rsidRPr="007D6B65" w:rsidRDefault="00DD4E90" w:rsidP="00DD4E90">
      <w:pPr>
        <w:pStyle w:val="List123"/>
        <w:numPr>
          <w:ilvl w:val="0"/>
          <w:numId w:val="10"/>
        </w:numPr>
        <w:rPr>
          <w:rStyle w:val="ksbabold"/>
        </w:rPr>
      </w:pPr>
      <w:r w:rsidRPr="00FF1CBF">
        <w:rPr>
          <w:szCs w:val="24"/>
        </w:rPr>
        <w:t>Intentionally wasting limited resources</w:t>
      </w:r>
      <w:r w:rsidRPr="009B75EB">
        <w:rPr>
          <w:rStyle w:val="ksbanormal"/>
        </w:rPr>
        <w:t xml:space="preserve">, including downloading of freeware or shareware </w:t>
      </w:r>
      <w:r w:rsidRPr="007D6B65">
        <w:rPr>
          <w:rStyle w:val="ksbabold"/>
        </w:rPr>
        <w:t>programs or excessive use of AI resources for non-educational purposes.</w:t>
      </w:r>
    </w:p>
    <w:p w14:paraId="589D1D09" w14:textId="77777777" w:rsidR="00DD4E90" w:rsidRDefault="00DD4E90" w:rsidP="00DD4E90">
      <w:pPr>
        <w:pStyle w:val="List123"/>
        <w:numPr>
          <w:ilvl w:val="0"/>
          <w:numId w:val="10"/>
        </w:numPr>
        <w:rPr>
          <w:szCs w:val="24"/>
        </w:rPr>
      </w:pPr>
      <w:r>
        <w:rPr>
          <w:szCs w:val="24"/>
        </w:rPr>
        <w:t xml:space="preserve">Using the network </w:t>
      </w:r>
      <w:r>
        <w:rPr>
          <w:rStyle w:val="ksbabold"/>
        </w:rPr>
        <w:t xml:space="preserve">or AI tools </w:t>
      </w:r>
      <w:r>
        <w:rPr>
          <w:szCs w:val="24"/>
        </w:rPr>
        <w:t>for commercial purposes</w:t>
      </w:r>
      <w:r w:rsidRPr="009B75EB">
        <w:rPr>
          <w:rStyle w:val="ksbanormal"/>
        </w:rPr>
        <w:t>, financial gain or any illegal activity.</w:t>
      </w:r>
    </w:p>
    <w:p w14:paraId="1E6FBA76" w14:textId="77777777" w:rsidR="00DD4E90" w:rsidRPr="00F97F8F" w:rsidRDefault="00DD4E90" w:rsidP="00DD4E90">
      <w:pPr>
        <w:pStyle w:val="List123"/>
        <w:numPr>
          <w:ilvl w:val="0"/>
          <w:numId w:val="10"/>
        </w:numPr>
        <w:rPr>
          <w:rStyle w:val="ksbanormal"/>
          <w:rPrChange w:id="182" w:author="Barker, Kim - KSBA" w:date="2025-03-24T13:03:00Z">
            <w:rPr>
              <w:szCs w:val="24"/>
            </w:rPr>
          </w:rPrChange>
        </w:rPr>
      </w:pPr>
      <w:ins w:id="183" w:author="Barker, Kim - KSBA" w:date="2025-03-24T13:03:00Z">
        <w:r w:rsidRPr="00F97F8F">
          <w:rPr>
            <w:rStyle w:val="ksbanormal"/>
            <w:rPrChange w:id="184" w:author="Barker, Kim - KSBA" w:date="2025-03-24T13:03:00Z">
              <w:rPr/>
            </w:rPrChange>
          </w:rPr>
          <w:t>Access</w:t>
        </w:r>
      </w:ins>
      <w:ins w:id="185" w:author="Page, Davonna - KSBA" w:date="2025-04-16T11:53:00Z">
        <w:r w:rsidRPr="00F97F8F">
          <w:rPr>
            <w:rStyle w:val="ksbanormal"/>
          </w:rPr>
          <w:t>ing</w:t>
        </w:r>
      </w:ins>
      <w:ins w:id="186" w:author="Barker, Kim - KSBA" w:date="2025-03-24T13:03:00Z">
        <w:r w:rsidRPr="00F97F8F">
          <w:rPr>
            <w:rStyle w:val="ksbanormal"/>
            <w:rPrChange w:id="187" w:author="Barker, Kim - KSBA" w:date="2025-03-24T13:03:00Z">
              <w:rPr/>
            </w:rPrChange>
          </w:rPr>
          <w:t xml:space="preserve"> social media </w:t>
        </w:r>
      </w:ins>
      <w:ins w:id="188" w:author="Page, Davonna - KSBA" w:date="2025-04-16T11:52:00Z">
        <w:r w:rsidRPr="00F97F8F">
          <w:rPr>
            <w:rStyle w:val="ksbanormal"/>
          </w:rPr>
          <w:t xml:space="preserve">by a student </w:t>
        </w:r>
      </w:ins>
      <w:ins w:id="189" w:author="Barker, Kim - KSBA" w:date="2025-03-24T13:03:00Z">
        <w:r w:rsidRPr="00F97F8F">
          <w:rPr>
            <w:rStyle w:val="ksbanormal"/>
            <w:rPrChange w:id="190" w:author="Barker, Kim - KSBA" w:date="2025-03-24T13:03:00Z">
              <w:rPr/>
            </w:rPrChange>
          </w:rPr>
          <w:t>unless authorized</w:t>
        </w:r>
      </w:ins>
      <w:ins w:id="191" w:author="Page, Davonna - KSBA" w:date="2025-04-16T11:52:00Z">
        <w:r w:rsidRPr="00F97F8F">
          <w:rPr>
            <w:rStyle w:val="ksbanormal"/>
          </w:rPr>
          <w:t xml:space="preserve"> to do so</w:t>
        </w:r>
      </w:ins>
      <w:ins w:id="192" w:author="Barker, Kim - KSBA" w:date="2025-03-24T13:03:00Z">
        <w:r w:rsidRPr="00F97F8F">
          <w:rPr>
            <w:rStyle w:val="ksbanormal"/>
            <w:rPrChange w:id="193" w:author="Barker, Kim - KSBA" w:date="2025-03-24T13:03:00Z">
              <w:rPr/>
            </w:rPrChange>
          </w:rPr>
          <w:t xml:space="preserve"> by a teacher for </w:t>
        </w:r>
      </w:ins>
      <w:ins w:id="194" w:author="Page, Davonna - KSBA" w:date="2025-04-16T11:53:00Z">
        <w:r w:rsidRPr="00F97F8F">
          <w:rPr>
            <w:rStyle w:val="ksbanormal"/>
          </w:rPr>
          <w:t xml:space="preserve">an </w:t>
        </w:r>
      </w:ins>
      <w:ins w:id="195" w:author="Barker, Kim - KSBA" w:date="2025-03-24T13:03:00Z">
        <w:r w:rsidRPr="00F97F8F">
          <w:rPr>
            <w:rStyle w:val="ksbanormal"/>
            <w:rPrChange w:id="196" w:author="Barker, Kim - KSBA" w:date="2025-03-24T13:03:00Z">
              <w:rPr/>
            </w:rPrChange>
          </w:rPr>
          <w:t>instructional purpose.</w:t>
        </w:r>
      </w:ins>
    </w:p>
    <w:p w14:paraId="3F5112B0" w14:textId="77777777" w:rsidR="00DD4E90" w:rsidRDefault="00DD4E90" w:rsidP="00DD4E90">
      <w:pPr>
        <w:pStyle w:val="List123"/>
        <w:numPr>
          <w:ilvl w:val="0"/>
          <w:numId w:val="10"/>
        </w:numPr>
        <w:rPr>
          <w:rStyle w:val="ksbabold"/>
        </w:rPr>
      </w:pPr>
      <w:r w:rsidRPr="00CC355C">
        <w:rPr>
          <w:rStyle w:val="ksbanormal"/>
        </w:rPr>
        <w:t>Using technology resources to bully, threaten or attack a staff member or student or to access and/or set up unauthorized blogs and online journals</w:t>
      </w:r>
      <w:del w:id="197" w:author="Barker, Kim - KSBA" w:date="2025-03-24T13:02:00Z">
        <w:r w:rsidRPr="00CC355C" w:rsidDel="009D71B6">
          <w:rPr>
            <w:rStyle w:val="ksbanormal"/>
          </w:rPr>
          <w:delText>, including, but not limited to MySpace.com, Facebook.com or Xanga.com</w:delText>
        </w:r>
      </w:del>
      <w:r w:rsidRPr="00CC355C">
        <w:rPr>
          <w:rStyle w:val="ksbanormal"/>
        </w:rPr>
        <w:t>.</w:t>
      </w:r>
      <w:r w:rsidRPr="00FA0949">
        <w:rPr>
          <w:b/>
          <w:color w:val="4F81BD" w:themeColor="accent1"/>
        </w:rPr>
        <w:t xml:space="preserve"> </w:t>
      </w:r>
      <w:r w:rsidRPr="007D6B65">
        <w:rPr>
          <w:rStyle w:val="ksbabold"/>
        </w:rPr>
        <w:t>This includes using AI to generate content for harassment or intimidation</w:t>
      </w:r>
      <w:r>
        <w:rPr>
          <w:rStyle w:val="ksbabold"/>
        </w:rPr>
        <w:t>.</w:t>
      </w:r>
    </w:p>
    <w:p w14:paraId="2446D144" w14:textId="77777777" w:rsidR="00DD4E90" w:rsidRDefault="00DD4E90" w:rsidP="00DD4E90">
      <w:pPr>
        <w:overflowPunct/>
        <w:autoSpaceDE/>
        <w:autoSpaceDN/>
        <w:adjustRightInd/>
        <w:spacing w:after="200" w:line="276" w:lineRule="auto"/>
        <w:textAlignment w:val="auto"/>
        <w:rPr>
          <w:rStyle w:val="ksbabold"/>
        </w:rPr>
      </w:pPr>
      <w:r>
        <w:rPr>
          <w:rStyle w:val="ksbabold"/>
        </w:rPr>
        <w:br w:type="page"/>
      </w:r>
    </w:p>
    <w:p w14:paraId="4BD6E3B0" w14:textId="77777777" w:rsidR="00DD4E90" w:rsidRDefault="00DD4E90" w:rsidP="00DD4E90">
      <w:pPr>
        <w:pStyle w:val="Heading1"/>
      </w:pPr>
      <w:r>
        <w:lastRenderedPageBreak/>
        <w:t>CURRICULUM AND INSTRUCTION</w:t>
      </w:r>
      <w:r>
        <w:tab/>
      </w:r>
      <w:r>
        <w:rPr>
          <w:vanish/>
        </w:rPr>
        <w:t>BZ</w:t>
      </w:r>
      <w:r>
        <w:t>08.2323 AP.1</w:t>
      </w:r>
    </w:p>
    <w:p w14:paraId="0DE9A371" w14:textId="77777777" w:rsidR="00DD4E90" w:rsidRPr="00501858" w:rsidRDefault="00DD4E90" w:rsidP="00DD4E90">
      <w:pPr>
        <w:pStyle w:val="Heading1"/>
      </w:pPr>
      <w:r>
        <w:tab/>
        <w:t>(Continued)</w:t>
      </w:r>
    </w:p>
    <w:p w14:paraId="572FEAFC" w14:textId="77777777" w:rsidR="00DD4E90" w:rsidRDefault="00DD4E90" w:rsidP="00DD4E90">
      <w:pPr>
        <w:pStyle w:val="policytitle"/>
      </w:pPr>
      <w:r>
        <w:t>Access to Electronic Media</w:t>
      </w:r>
    </w:p>
    <w:p w14:paraId="6456A394" w14:textId="77777777" w:rsidR="00DD4E90" w:rsidRPr="007D6B65" w:rsidRDefault="00DD4E90" w:rsidP="00DD4E90">
      <w:pPr>
        <w:pStyle w:val="sideheading"/>
        <w:rPr>
          <w:rStyle w:val="ksbabold"/>
        </w:rPr>
      </w:pPr>
      <w:r>
        <w:t>Rules and Regulations (Continued)</w:t>
      </w:r>
    </w:p>
    <w:p w14:paraId="6ACE6364" w14:textId="77777777" w:rsidR="00DD4E90" w:rsidRDefault="00DD4E90" w:rsidP="00DD4E90">
      <w:pPr>
        <w:pStyle w:val="policytext"/>
      </w:pPr>
      <w:r w:rsidRPr="00FF1CBF">
        <w:rPr>
          <w:szCs w:val="24"/>
        </w:rPr>
        <w:t xml:space="preserve">Additional rules and regulations may be found in District </w:t>
      </w:r>
      <w:r w:rsidRPr="00736CA0">
        <w:rPr>
          <w:rStyle w:val="ksbanormal"/>
        </w:rPr>
        <w:t>handbooks and/or other documents</w:t>
      </w:r>
      <w:r w:rsidRPr="00FF1CBF">
        <w:rPr>
          <w:szCs w:val="24"/>
        </w:rPr>
        <w:t xml:space="preserve">. Violations of these rules and regulations may result in loss of access/usage </w:t>
      </w:r>
      <w:r w:rsidRPr="007D6B65">
        <w:rPr>
          <w:rStyle w:val="ksbabold"/>
        </w:rPr>
        <w:t>of both traditional and AI resources</w:t>
      </w:r>
      <w:r>
        <w:rPr>
          <w:rStyle w:val="ksbabold"/>
        </w:rPr>
        <w:t xml:space="preserve">, </w:t>
      </w:r>
      <w:r w:rsidRPr="00FF1CBF">
        <w:rPr>
          <w:szCs w:val="24"/>
        </w:rPr>
        <w:t>as well as other disciplinary or legal action.</w:t>
      </w:r>
    </w:p>
    <w:p w14:paraId="0AC7F27C" w14:textId="77777777" w:rsidR="00DD4E90" w:rsidRDefault="00DD4E90" w:rsidP="00DD4E90">
      <w:pPr>
        <w:pStyle w:val="sideheading"/>
      </w:pPr>
      <w:r>
        <w:t>Related Policies and Procedures:</w:t>
      </w:r>
    </w:p>
    <w:p w14:paraId="33AE3BF7" w14:textId="77777777" w:rsidR="00DD4E90" w:rsidRPr="008B76DB" w:rsidRDefault="00DD4E90" w:rsidP="00DD4E90">
      <w:pPr>
        <w:pStyle w:val="Reference"/>
        <w:rPr>
          <w:rStyle w:val="ksbanormal"/>
        </w:rPr>
      </w:pPr>
      <w:r w:rsidRPr="008B76DB">
        <w:rPr>
          <w:rStyle w:val="ksbanormal"/>
        </w:rPr>
        <w:t>08.2322</w:t>
      </w:r>
    </w:p>
    <w:p w14:paraId="3E3F400F" w14:textId="77777777" w:rsidR="00DD4E90" w:rsidRPr="008B76DB" w:rsidRDefault="00DD4E90" w:rsidP="00DD4E90">
      <w:pPr>
        <w:pStyle w:val="Reference"/>
        <w:rPr>
          <w:rStyle w:val="ksbanormal"/>
        </w:rPr>
      </w:pPr>
      <w:r w:rsidRPr="008B76DB">
        <w:rPr>
          <w:rStyle w:val="ksbanormal"/>
        </w:rPr>
        <w:t>09.14</w:t>
      </w:r>
    </w:p>
    <w:bookmarkStart w:id="198" w:name="BZ1"/>
    <w:p w14:paraId="1B894450" w14:textId="77777777" w:rsidR="00DD4E90" w:rsidRDefault="00DD4E90" w:rsidP="00DD4E9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8"/>
    </w:p>
    <w:bookmarkStart w:id="199" w:name="BZ2"/>
    <w:p w14:paraId="7C0E61C3" w14:textId="77777777" w:rsidR="00DD4E90" w:rsidRDefault="00DD4E90" w:rsidP="00DD4E9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0"/>
      <w:bookmarkEnd w:id="199"/>
    </w:p>
    <w:p w14:paraId="4EC97897" w14:textId="77777777" w:rsidR="00DD4E90" w:rsidRDefault="00DD4E90">
      <w:pPr>
        <w:overflowPunct/>
        <w:autoSpaceDE/>
        <w:autoSpaceDN/>
        <w:adjustRightInd/>
        <w:spacing w:after="200" w:line="276" w:lineRule="auto"/>
        <w:textAlignment w:val="auto"/>
      </w:pPr>
      <w:r>
        <w:br w:type="page"/>
      </w:r>
    </w:p>
    <w:p w14:paraId="22241159" w14:textId="77777777" w:rsidR="00DD4E90" w:rsidRDefault="00DD4E90" w:rsidP="00DD4E90">
      <w:pPr>
        <w:pStyle w:val="expnote"/>
      </w:pPr>
      <w:r>
        <w:lastRenderedPageBreak/>
        <w:t xml:space="preserve">LEGAL: SB 181 PERMITS A PARENT TO SUBMIT WRITTEN CONSENT FOR A DESIGNATED SCHOOL DISTRICT EMPLOYEE OR VOLUNTEER TO COMMUNICATE ELECTRONICALLY WITH A STUDENT OUTSIDE OF THE TRACEABLE COMMUNICATION SYSTEM. EXCLUDES COMMUNICATIONS BETWEEN A PARENT THAT IS A SCHOOL DISTRICT EMPLOYEE OR VOLUNTEER AND HIS OR HER OWN CHILDREN. </w:t>
      </w:r>
    </w:p>
    <w:p w14:paraId="5CBA4AAA" w14:textId="77777777" w:rsidR="00DD4E90" w:rsidRDefault="00DD4E90" w:rsidP="00DD4E90">
      <w:pPr>
        <w:pStyle w:val="expnote"/>
      </w:pPr>
      <w:r>
        <w:t>FINANCIAL IMPLICATIONS: NONE ANTICIPATED</w:t>
      </w:r>
    </w:p>
    <w:p w14:paraId="71CF3299" w14:textId="77777777" w:rsidR="00DD4E90" w:rsidRDefault="00DD4E90" w:rsidP="00DD4E90">
      <w:pPr>
        <w:pStyle w:val="expnote"/>
      </w:pPr>
    </w:p>
    <w:p w14:paraId="34D5056E" w14:textId="77777777" w:rsidR="00DD4E90" w:rsidRDefault="00DD4E90" w:rsidP="00DD4E90">
      <w:pPr>
        <w:pStyle w:val="expnote"/>
      </w:pPr>
      <w:r>
        <w:t>CURRICULUM AND INSTRUCTION</w:t>
      </w:r>
      <w:r>
        <w:tab/>
        <w:t>08.2324 AP.2</w:t>
      </w:r>
    </w:p>
    <w:p w14:paraId="6B3E0B86" w14:textId="77777777" w:rsidR="00DD4E90" w:rsidRDefault="00DD4E90" w:rsidP="00DD4E90">
      <w:pPr>
        <w:pStyle w:val="expnote"/>
      </w:pPr>
      <w:r>
        <w:br w:type="page"/>
      </w:r>
    </w:p>
    <w:p w14:paraId="464D0738" w14:textId="77777777" w:rsidR="00DD4E90" w:rsidRDefault="00DD4E90" w:rsidP="00DD4E90">
      <w:pPr>
        <w:pStyle w:val="Heading1"/>
      </w:pPr>
      <w:r>
        <w:lastRenderedPageBreak/>
        <w:t>CURRICULUM AND INSTRUCTION</w:t>
      </w:r>
      <w:r>
        <w:tab/>
      </w:r>
      <w:r>
        <w:rPr>
          <w:vanish/>
        </w:rPr>
        <w:t>$</w:t>
      </w:r>
      <w:r>
        <w:t>08.2324 AP.2</w:t>
      </w:r>
    </w:p>
    <w:p w14:paraId="141ACCC8" w14:textId="77777777" w:rsidR="00DD4E90" w:rsidRDefault="00DD4E90" w:rsidP="00DD4E90">
      <w:pPr>
        <w:pStyle w:val="policytitle"/>
        <w:rPr>
          <w:ins w:id="200" w:author="Barker, Kim - KSBA" w:date="2025-04-09T13:41:00Z"/>
        </w:rPr>
      </w:pPr>
      <w:ins w:id="201" w:author="Barker, Kim - KSBA" w:date="2025-04-09T13:41:00Z">
        <w:r>
          <w:t>Consent for Outside Traceable Communications</w:t>
        </w:r>
      </w:ins>
    </w:p>
    <w:p w14:paraId="632EDB89" w14:textId="77777777" w:rsidR="00DD4E90" w:rsidRPr="00CA0098" w:rsidRDefault="00DD4E90" w:rsidP="00DD4E90">
      <w:pPr>
        <w:pStyle w:val="policytext"/>
        <w:spacing w:after="240"/>
        <w:rPr>
          <w:ins w:id="202" w:author="Barker, Kim - KSBA" w:date="2025-04-09T13:41:00Z"/>
          <w:rStyle w:val="ksbabold"/>
        </w:rPr>
      </w:pPr>
      <w:ins w:id="203" w:author="Barker, Kim - KSBA" w:date="2025-04-09T13:41:00Z">
        <w:r w:rsidRPr="00CA0098">
          <w:rPr>
            <w:rStyle w:val="ksbabold"/>
          </w:rPr>
          <w:t>A parent may authorize a designated District employee or volunteer, who is not a family member, to communicate electronically with his or her child outside of the traceable communication system.</w:t>
        </w:r>
      </w:ins>
    </w:p>
    <w:p w14:paraId="17A91088" w14:textId="77777777" w:rsidR="00DD4E90" w:rsidRPr="00CA0098" w:rsidRDefault="00DD4E90" w:rsidP="00DD4E90">
      <w:pPr>
        <w:pStyle w:val="policytext"/>
        <w:spacing w:after="240"/>
        <w:rPr>
          <w:ins w:id="204" w:author="Barker, Kim - KSBA" w:date="2025-04-09T13:41:00Z"/>
          <w:rStyle w:val="ksbabold"/>
        </w:rPr>
      </w:pPr>
      <w:ins w:id="205" w:author="Thurman, Garnett - KSBA" w:date="2025-04-16T11:01:00Z">
        <w:r w:rsidRPr="00CA0098">
          <w:rPr>
            <w:rStyle w:val="ksbabold"/>
          </w:rPr>
          <w:t>A</w:t>
        </w:r>
      </w:ins>
      <w:ins w:id="206" w:author="Barker, Kim - KSBA" w:date="2025-04-09T13:41:00Z">
        <w:r w:rsidRPr="00CA0098">
          <w:rPr>
            <w:rStyle w:val="ksbabold"/>
          </w:rPr>
          <w:t xml:space="preserve"> </w:t>
        </w:r>
      </w:ins>
      <w:ins w:id="207" w:author="Thurman, Garnett - KSBA" w:date="2025-04-16T11:00:00Z">
        <w:r w:rsidRPr="00CA0098">
          <w:rPr>
            <w:rStyle w:val="ksbabold"/>
          </w:rPr>
          <w:t>completed</w:t>
        </w:r>
      </w:ins>
      <w:ins w:id="208" w:author="Barker, Kim - KSBA" w:date="2025-04-09T13:41:00Z">
        <w:r w:rsidRPr="00CA0098">
          <w:rPr>
            <w:rStyle w:val="ksbabold"/>
          </w:rPr>
          <w:t xml:space="preserve"> </w:t>
        </w:r>
      </w:ins>
      <w:ins w:id="209" w:author="Thurman, Garnett - KSBA" w:date="2025-04-16T11:01:00Z">
        <w:r w:rsidRPr="00CA0098">
          <w:rPr>
            <w:rStyle w:val="ksbabold"/>
          </w:rPr>
          <w:t xml:space="preserve">form </w:t>
        </w:r>
      </w:ins>
      <w:ins w:id="210" w:author="Thurman, Garnett - KSBA" w:date="2025-04-16T11:00:00Z">
        <w:r w:rsidRPr="00CA0098">
          <w:rPr>
            <w:rStyle w:val="ksbabold"/>
          </w:rPr>
          <w:t xml:space="preserve">for each designated District employee or volunteer </w:t>
        </w:r>
      </w:ins>
      <w:ins w:id="211" w:author="Thurman, Garnett - KSBA" w:date="2025-04-16T11:02:00Z">
        <w:r w:rsidRPr="00CA0098">
          <w:rPr>
            <w:rStyle w:val="ksbabold"/>
          </w:rPr>
          <w:t xml:space="preserve">shall be </w:t>
        </w:r>
      </w:ins>
      <w:ins w:id="212" w:author="Thurman, Garnett - KSBA" w:date="2025-04-16T11:00:00Z">
        <w:r w:rsidRPr="00CA0098">
          <w:rPr>
            <w:rStyle w:val="ksbabold"/>
          </w:rPr>
          <w:t xml:space="preserve">filed </w:t>
        </w:r>
      </w:ins>
      <w:ins w:id="213" w:author="Barker, Kim - KSBA" w:date="2025-04-09T13:41:00Z">
        <w:r w:rsidRPr="00CA0098">
          <w:rPr>
            <w:rStyle w:val="ksbabold"/>
          </w:rPr>
          <w:t>in the administrative office of the student's school prior to any outside electronic communication being sent and may be revoked by a parent at any time.</w:t>
        </w:r>
      </w:ins>
    </w:p>
    <w:p w14:paraId="4BEBEB40" w14:textId="77777777" w:rsidR="00DD4E90" w:rsidRPr="00CA0098" w:rsidRDefault="00DD4E90" w:rsidP="00DD4E90">
      <w:pPr>
        <w:pStyle w:val="policytext"/>
        <w:spacing w:after="240"/>
        <w:rPr>
          <w:rStyle w:val="ksbabold"/>
        </w:rPr>
      </w:pPr>
      <w:ins w:id="214" w:author="Barker, Kim - KSBA" w:date="2025-04-15T14:53:00Z">
        <w:r w:rsidRPr="00CA0098">
          <w:rPr>
            <w:rStyle w:val="ksbabold"/>
          </w:rPr>
          <w:t>Name of Student:</w:t>
        </w:r>
      </w:ins>
      <w:ins w:id="215" w:author="Barker, Kim - KSBA" w:date="2025-04-15T14:54:00Z">
        <w:r w:rsidRPr="00CA0098">
          <w:rPr>
            <w:rStyle w:val="ksbabold"/>
          </w:rPr>
          <w:t xml:space="preserve"> ______________________________________________________________</w:t>
        </w:r>
      </w:ins>
    </w:p>
    <w:p w14:paraId="34ACD8C8" w14:textId="77777777" w:rsidR="00DD4E90" w:rsidRPr="00CA0098" w:rsidRDefault="00DD4E90" w:rsidP="00DD4E90">
      <w:pPr>
        <w:pStyle w:val="policytext"/>
        <w:spacing w:after="240"/>
        <w:rPr>
          <w:ins w:id="216" w:author="Barker, Kim - KSBA" w:date="2025-04-15T14:53:00Z"/>
          <w:rStyle w:val="ksbabold"/>
        </w:rPr>
      </w:pPr>
      <w:ins w:id="217" w:author="Barker, Kim - KSBA" w:date="2025-04-09T13:41:00Z">
        <w:r w:rsidRPr="00CA0098">
          <w:rPr>
            <w:rStyle w:val="ksbabold"/>
          </w:rPr>
          <w:t>I hereby consent to authorize the following to communicate with my child outside of the traceable communication system.</w:t>
        </w:r>
      </w:ins>
    </w:p>
    <w:p w14:paraId="66054506" w14:textId="77777777" w:rsidR="00DD4E90" w:rsidRPr="00CA0098" w:rsidRDefault="00DD4E90" w:rsidP="00DD4E90">
      <w:pPr>
        <w:pStyle w:val="policytext"/>
        <w:spacing w:after="240"/>
        <w:rPr>
          <w:ins w:id="218" w:author="Barker, Kim - KSBA" w:date="2025-04-09T13:41:00Z"/>
          <w:rStyle w:val="ksbabold"/>
        </w:rPr>
      </w:pPr>
      <w:ins w:id="219" w:author="Barker, Kim - KSBA" w:date="2025-04-09T13:41:00Z">
        <w:r w:rsidRPr="00CA0098">
          <w:rPr>
            <w:rStyle w:val="ksbabold"/>
          </w:rPr>
          <w:t>Name of employee/volunteer: ____________________________________________________</w:t>
        </w:r>
      </w:ins>
    </w:p>
    <w:p w14:paraId="7335E53F" w14:textId="77777777" w:rsidR="00DD4E90" w:rsidRPr="00CA0098" w:rsidRDefault="00DD4E90" w:rsidP="00DD4E90">
      <w:pPr>
        <w:pStyle w:val="policytext"/>
        <w:spacing w:after="240"/>
        <w:rPr>
          <w:ins w:id="220" w:author="Barker, Kim - KSBA" w:date="2025-04-09T13:41:00Z"/>
          <w:rStyle w:val="ksbabold"/>
        </w:rPr>
      </w:pPr>
      <w:ins w:id="221" w:author="Barker, Kim - KSBA" w:date="2025-04-09T13:41:00Z">
        <w:r w:rsidRPr="00CA0098">
          <w:rPr>
            <w:rStyle w:val="ksbabold"/>
          </w:rPr>
          <w:t>Reason(s) for the communication: _________________________________________________</w:t>
        </w:r>
      </w:ins>
    </w:p>
    <w:p w14:paraId="75A89B91" w14:textId="77777777" w:rsidR="00DD4E90" w:rsidRPr="00CA0098" w:rsidRDefault="00DD4E90" w:rsidP="00DD4E90">
      <w:pPr>
        <w:pStyle w:val="policytext"/>
        <w:spacing w:after="240"/>
        <w:rPr>
          <w:ins w:id="222" w:author="Barker, Kim - KSBA" w:date="2025-04-09T13:41:00Z"/>
          <w:rStyle w:val="ksbabold"/>
        </w:rPr>
      </w:pPr>
      <w:ins w:id="223" w:author="Barker, Kim - KSBA" w:date="2025-04-09T13:41:00Z">
        <w:r w:rsidRPr="00CA0098">
          <w:rPr>
            <w:rStyle w:val="ksbabold"/>
          </w:rPr>
          <w:t>______________________________________________________________________________</w:t>
        </w:r>
      </w:ins>
    </w:p>
    <w:p w14:paraId="60650947" w14:textId="77777777" w:rsidR="00DD4E90" w:rsidRPr="00CA0098" w:rsidRDefault="00DD4E90" w:rsidP="00DD4E90">
      <w:pPr>
        <w:pStyle w:val="policytext"/>
        <w:spacing w:after="240"/>
        <w:rPr>
          <w:ins w:id="224" w:author="Barker, Kim - KSBA" w:date="2025-04-09T13:41:00Z"/>
          <w:rStyle w:val="ksbabold"/>
        </w:rPr>
      </w:pPr>
      <w:ins w:id="225" w:author="Barker, Kim - KSBA" w:date="2025-04-09T13:41:00Z">
        <w:r w:rsidRPr="00CA0098">
          <w:rPr>
            <w:rStyle w:val="ksbabold"/>
          </w:rPr>
          <w:t>______________________________________________________________________________</w:t>
        </w:r>
      </w:ins>
    </w:p>
    <w:p w14:paraId="1F21CF86" w14:textId="77777777" w:rsidR="00DD4E90" w:rsidRPr="00CA0098" w:rsidRDefault="00DD4E90" w:rsidP="00DD4E90">
      <w:pPr>
        <w:pStyle w:val="policytext"/>
        <w:tabs>
          <w:tab w:val="left" w:pos="5580"/>
          <w:tab w:val="left" w:pos="6930"/>
        </w:tabs>
        <w:spacing w:after="240"/>
        <w:rPr>
          <w:ins w:id="226" w:author="Barker, Kim - KSBA" w:date="2025-04-09T13:41:00Z"/>
          <w:rStyle w:val="ksbabold"/>
        </w:rPr>
      </w:pPr>
      <w:ins w:id="227" w:author="Barker, Kim - KSBA" w:date="2025-04-09T13:41:00Z">
        <w:r w:rsidRPr="00CA0098">
          <w:rPr>
            <w:rStyle w:val="ksbabold"/>
          </w:rPr>
          <w:t>Is Parent to be included on all communications?</w:t>
        </w:r>
        <w:r w:rsidRPr="00CA0098">
          <w:rPr>
            <w:rStyle w:val="ksbabold"/>
          </w:rPr>
          <w:tab/>
        </w:r>
        <w:r w:rsidRPr="00CA0098">
          <w:rPr>
            <w:rStyle w:val="ksbabold"/>
          </w:rPr>
          <w:sym w:font="Wingdings" w:char="F06F"/>
        </w:r>
        <w:r w:rsidRPr="00CA0098">
          <w:rPr>
            <w:rStyle w:val="ksbabold"/>
          </w:rPr>
          <w:t xml:space="preserve"> Yes</w:t>
        </w:r>
        <w:r w:rsidRPr="00CA0098">
          <w:rPr>
            <w:rStyle w:val="ksbabold"/>
          </w:rPr>
          <w:tab/>
        </w:r>
        <w:r w:rsidRPr="00CA0098">
          <w:rPr>
            <w:rStyle w:val="ksbabold"/>
          </w:rPr>
          <w:sym w:font="Wingdings" w:char="F06F"/>
        </w:r>
        <w:r w:rsidRPr="00CA0098">
          <w:rPr>
            <w:rStyle w:val="ksbabold"/>
          </w:rPr>
          <w:t xml:space="preserve"> No</w:t>
        </w:r>
      </w:ins>
    </w:p>
    <w:p w14:paraId="6F22FC47" w14:textId="77777777" w:rsidR="00DD4E90" w:rsidRPr="00CA0098" w:rsidRDefault="00DD4E90" w:rsidP="00DD4E90">
      <w:pPr>
        <w:pStyle w:val="policytext"/>
        <w:tabs>
          <w:tab w:val="left" w:pos="5580"/>
          <w:tab w:val="left" w:pos="6930"/>
        </w:tabs>
        <w:spacing w:after="240"/>
        <w:rPr>
          <w:ins w:id="228" w:author="Barker, Kim - KSBA" w:date="2025-04-09T13:41:00Z"/>
          <w:rStyle w:val="ksbabold"/>
        </w:rPr>
      </w:pPr>
      <w:ins w:id="229" w:author="Barker, Kim - KSBA" w:date="2025-04-09T13:41:00Z">
        <w:r w:rsidRPr="00CA0098">
          <w:rPr>
            <w:rStyle w:val="ksbabold"/>
          </w:rPr>
          <w:t>Expiration Date for this form’s consent: ____________________________________________</w:t>
        </w:r>
      </w:ins>
    </w:p>
    <w:p w14:paraId="2C351D44" w14:textId="77777777" w:rsidR="00DD4E90" w:rsidRPr="00CA0098" w:rsidRDefault="00DD4E90" w:rsidP="00DD4E90">
      <w:pPr>
        <w:pStyle w:val="policytext"/>
        <w:spacing w:after="240"/>
        <w:rPr>
          <w:ins w:id="230" w:author="Barker, Kim - KSBA" w:date="2025-04-09T13:41:00Z"/>
          <w:rStyle w:val="ksbabold"/>
        </w:rPr>
      </w:pPr>
      <w:ins w:id="231" w:author="Barker, Kim - KSBA" w:date="2025-04-09T13:41:00Z">
        <w:r w:rsidRPr="00CA0098">
          <w:rPr>
            <w:rStyle w:val="ksbabold"/>
          </w:rPr>
          <w:t xml:space="preserve">My consent does not authorize a District employee or volunteer to engage in inappropriate or sexual electronic communication with </w:t>
        </w:r>
      </w:ins>
      <w:ins w:id="232" w:author="Barker, Kim - KSBA" w:date="2025-04-09T13:42:00Z">
        <w:r w:rsidRPr="00CA0098">
          <w:rPr>
            <w:rStyle w:val="ksbabold"/>
          </w:rPr>
          <w:t>m</w:t>
        </w:r>
      </w:ins>
      <w:ins w:id="233" w:author="Barker, Kim - KSBA" w:date="2025-04-09T13:41:00Z">
        <w:r w:rsidRPr="00CA0098">
          <w:rPr>
            <w:rStyle w:val="ksbabold"/>
          </w:rPr>
          <w:t>y student or be used as a basis of a defense for a District employee or volunteer that engages in inappropriate or sexual electronic communication.</w:t>
        </w:r>
      </w:ins>
    </w:p>
    <w:p w14:paraId="0CB07BB8" w14:textId="77777777" w:rsidR="00DD4E90" w:rsidRPr="00CA0098" w:rsidRDefault="00DD4E90" w:rsidP="00DD4E90">
      <w:pPr>
        <w:pStyle w:val="policytext"/>
        <w:tabs>
          <w:tab w:val="left" w:pos="720"/>
          <w:tab w:val="left" w:pos="6390"/>
        </w:tabs>
        <w:spacing w:after="0"/>
        <w:rPr>
          <w:ins w:id="234" w:author="Barker, Kim - KSBA" w:date="2025-04-09T13:41:00Z"/>
          <w:rStyle w:val="ksbabold"/>
        </w:rPr>
      </w:pPr>
      <w:ins w:id="235" w:author="Barker, Kim - KSBA" w:date="2025-04-09T13:41:00Z">
        <w:r w:rsidRPr="00CA0098">
          <w:rPr>
            <w:rStyle w:val="ksbabold"/>
          </w:rPr>
          <w:t>__________________________________________________</w:t>
        </w:r>
        <w:r w:rsidRPr="00CA0098">
          <w:rPr>
            <w:rStyle w:val="ksbabold"/>
          </w:rPr>
          <w:tab/>
          <w:t>______________________</w:t>
        </w:r>
      </w:ins>
    </w:p>
    <w:p w14:paraId="6986F64B" w14:textId="77777777" w:rsidR="00DD4E90" w:rsidRPr="00CA0098" w:rsidRDefault="00DD4E90" w:rsidP="00DD4E90">
      <w:pPr>
        <w:pStyle w:val="policytext"/>
        <w:tabs>
          <w:tab w:val="left" w:pos="1710"/>
          <w:tab w:val="left" w:pos="6480"/>
        </w:tabs>
        <w:spacing w:after="600"/>
        <w:rPr>
          <w:ins w:id="236" w:author="Barker, Kim - KSBA" w:date="2025-04-09T13:41:00Z"/>
          <w:rStyle w:val="ksbabold"/>
        </w:rPr>
      </w:pPr>
      <w:ins w:id="237" w:author="Barker, Kim - KSBA" w:date="2025-04-09T13:41:00Z">
        <w:r w:rsidRPr="00CA0098">
          <w:rPr>
            <w:rStyle w:val="ksbabold"/>
          </w:rPr>
          <w:t>Signature of Parent</w:t>
        </w:r>
        <w:r w:rsidRPr="00CA0098">
          <w:rPr>
            <w:rStyle w:val="ksbabold"/>
          </w:rPr>
          <w:tab/>
          <w:t>Date</w:t>
        </w:r>
      </w:ins>
    </w:p>
    <w:p w14:paraId="79A37AC7" w14:textId="77777777" w:rsidR="00DD4E90" w:rsidRPr="00CA0098" w:rsidRDefault="00DD4E90" w:rsidP="00DD4E90">
      <w:pPr>
        <w:pStyle w:val="policytext"/>
        <w:spacing w:after="360"/>
        <w:rPr>
          <w:ins w:id="238" w:author="Barker, Kim - KSBA" w:date="2025-04-09T13:41:00Z"/>
          <w:rStyle w:val="ksbabold"/>
        </w:rPr>
      </w:pPr>
      <w:ins w:id="239" w:author="Barker, Kim - KSBA" w:date="2025-04-09T13:41:00Z">
        <w:r w:rsidRPr="00CA0098">
          <w:rPr>
            <w:rStyle w:val="ksbabold"/>
          </w:rPr>
          <w:t>Any electronic communication with a student outside of the traceable communication system shall comply with all terms of this written consent.</w:t>
        </w:r>
      </w:ins>
    </w:p>
    <w:p w14:paraId="0FAA14D7" w14:textId="77777777" w:rsidR="00DD4E90" w:rsidRPr="00CA0098" w:rsidRDefault="00DD4E90" w:rsidP="00DD4E90">
      <w:pPr>
        <w:pStyle w:val="policytext"/>
        <w:tabs>
          <w:tab w:val="left" w:pos="1710"/>
          <w:tab w:val="left" w:pos="6480"/>
        </w:tabs>
        <w:spacing w:after="0"/>
        <w:rPr>
          <w:ins w:id="240" w:author="Barker, Kim - KSBA" w:date="2025-04-09T13:41:00Z"/>
          <w:rStyle w:val="ksbabold"/>
        </w:rPr>
      </w:pPr>
      <w:ins w:id="241" w:author="Barker, Kim - KSBA" w:date="2025-04-09T13:41:00Z">
        <w:r w:rsidRPr="00CA0098">
          <w:rPr>
            <w:rStyle w:val="ksbabold"/>
          </w:rPr>
          <w:t>__________________________________________________</w:t>
        </w:r>
        <w:r w:rsidRPr="00CA0098">
          <w:rPr>
            <w:rStyle w:val="ksbabold"/>
          </w:rPr>
          <w:tab/>
          <w:t>______________________</w:t>
        </w:r>
      </w:ins>
    </w:p>
    <w:p w14:paraId="0AEE28FE" w14:textId="77777777" w:rsidR="00DD4E90" w:rsidRPr="00CA0098" w:rsidRDefault="00DD4E90" w:rsidP="00DD4E90">
      <w:pPr>
        <w:pStyle w:val="policytext"/>
        <w:tabs>
          <w:tab w:val="left" w:pos="1710"/>
          <w:tab w:val="left" w:pos="6480"/>
        </w:tabs>
        <w:spacing w:after="600"/>
        <w:rPr>
          <w:ins w:id="242" w:author="Barker, Kim - KSBA" w:date="2025-04-09T13:41:00Z"/>
          <w:rStyle w:val="ksbabold"/>
        </w:rPr>
      </w:pPr>
      <w:ins w:id="243" w:author="Barker, Kim - KSBA" w:date="2025-04-09T13:41:00Z">
        <w:r w:rsidRPr="00CA0098">
          <w:rPr>
            <w:rStyle w:val="ksbabold"/>
          </w:rPr>
          <w:t>Signature of Employee or Volunteer</w:t>
        </w:r>
        <w:r w:rsidRPr="00CA0098">
          <w:rPr>
            <w:rStyle w:val="ksbabold"/>
          </w:rPr>
          <w:tab/>
          <w:t>Date</w:t>
        </w:r>
      </w:ins>
    </w:p>
    <w:p w14:paraId="6DA7442E" w14:textId="77777777" w:rsidR="00DD4E90" w:rsidRPr="004C3906" w:rsidRDefault="00DD4E90" w:rsidP="00DD4E90">
      <w:pPr>
        <w:pStyle w:val="policytext"/>
        <w:tabs>
          <w:tab w:val="left" w:pos="1710"/>
          <w:tab w:val="left" w:pos="6930"/>
        </w:tabs>
        <w:rPr>
          <w:ins w:id="244" w:author="Barker, Kim - KSBA" w:date="2025-04-09T13:41:00Z"/>
          <w:rStyle w:val="ksbanormal"/>
        </w:rPr>
      </w:pPr>
      <w:ins w:id="245" w:author="Barker, Kim - KSBA" w:date="2025-04-09T13:41:00Z">
        <w:r w:rsidRPr="004C3906">
          <w:rPr>
            <w:rStyle w:val="ksbanormal"/>
          </w:rPr>
          <w:t>For administrative office use only:</w:t>
        </w:r>
      </w:ins>
    </w:p>
    <w:p w14:paraId="44EF837C" w14:textId="77777777" w:rsidR="00DD4E90" w:rsidRPr="004C3906" w:rsidRDefault="00DD4E90" w:rsidP="00DD4E90">
      <w:pPr>
        <w:pStyle w:val="policytext"/>
        <w:tabs>
          <w:tab w:val="left" w:pos="720"/>
          <w:tab w:val="left" w:pos="5760"/>
        </w:tabs>
        <w:spacing w:after="0"/>
        <w:rPr>
          <w:ins w:id="246" w:author="Barker, Kim - KSBA" w:date="2025-04-09T13:41:00Z"/>
          <w:rStyle w:val="ksbanormal"/>
        </w:rPr>
      </w:pPr>
      <w:ins w:id="247" w:author="Barker, Kim - KSBA" w:date="2025-04-09T13:41:00Z">
        <w:r w:rsidRPr="004C3906">
          <w:rPr>
            <w:rStyle w:val="ksbanormal"/>
          </w:rPr>
          <w:t>___________________________________________________</w:t>
        </w:r>
        <w:r w:rsidRPr="004C3906">
          <w:rPr>
            <w:rStyle w:val="ksbanormal"/>
          </w:rPr>
          <w:tab/>
          <w:t>_______________________</w:t>
        </w:r>
      </w:ins>
    </w:p>
    <w:p w14:paraId="3393FFBE" w14:textId="77777777" w:rsidR="00DD4E90" w:rsidRDefault="00DD4E90" w:rsidP="00DD4E90">
      <w:pPr>
        <w:pStyle w:val="policytext"/>
        <w:tabs>
          <w:tab w:val="left" w:pos="6480"/>
        </w:tabs>
      </w:pPr>
      <w:ins w:id="248" w:author="Barker, Kim - KSBA" w:date="2025-04-09T13:41:00Z">
        <w:r w:rsidRPr="004C3906">
          <w:rPr>
            <w:rStyle w:val="ksbanormal"/>
          </w:rPr>
          <w:t>Received by</w:t>
        </w:r>
        <w:r w:rsidRPr="004C3906">
          <w:rPr>
            <w:rStyle w:val="ksbanormal"/>
          </w:rPr>
          <w:tab/>
          <w:t>Dat</w:t>
        </w:r>
      </w:ins>
      <w:ins w:id="249" w:author="Barker, Kim - KSBA" w:date="2025-04-14T13:47:00Z">
        <w:r w:rsidRPr="004C3906">
          <w:rPr>
            <w:rStyle w:val="ksbanormal"/>
          </w:rPr>
          <w:t>e</w:t>
        </w:r>
      </w:ins>
    </w:p>
    <w:p w14:paraId="4FC6F1BE" w14:textId="77777777" w:rsidR="00DD4E90" w:rsidRDefault="00DD4E90" w:rsidP="00DD4E90">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1E34D813" w14:textId="77777777" w:rsidR="00DD4E90" w:rsidRDefault="00DD4E90" w:rsidP="00DD4E90">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6C520068" w14:textId="77777777" w:rsidR="00DD4E90" w:rsidRDefault="00DD4E90">
      <w:pPr>
        <w:overflowPunct/>
        <w:autoSpaceDE/>
        <w:autoSpaceDN/>
        <w:adjustRightInd/>
        <w:spacing w:after="200" w:line="276" w:lineRule="auto"/>
        <w:textAlignment w:val="auto"/>
      </w:pPr>
      <w:r>
        <w:br w:type="page"/>
      </w:r>
    </w:p>
    <w:p w14:paraId="20E675C4" w14:textId="77777777" w:rsidR="00DD4E90" w:rsidRPr="00FA3EDD" w:rsidRDefault="00DD4E90" w:rsidP="00DD4E90">
      <w:pPr>
        <w:pStyle w:val="expnote"/>
        <w:rPr>
          <w:b/>
          <w:bCs/>
          <w:i/>
          <w:iCs/>
        </w:rPr>
      </w:pPr>
      <w:r w:rsidRPr="00FA3EDD">
        <w:rPr>
          <w:b/>
          <w:bCs/>
          <w:i/>
          <w:iCs/>
        </w:rPr>
        <w:lastRenderedPageBreak/>
        <w:t>This document contains instructions for creating your district procedure.</w:t>
      </w:r>
    </w:p>
    <w:p w14:paraId="4440ADE7" w14:textId="77777777" w:rsidR="00DD4E90" w:rsidRDefault="00DD4E90" w:rsidP="00DD4E90">
      <w:pPr>
        <w:pStyle w:val="expnote"/>
      </w:pPr>
      <w:r>
        <w:t>EXPLANATION: 704 KAR 3:535 AUTHORIZES AND ESTABLISHES MINIMUM REQUIREMENTS FOR THE OPERATION OF FULL-TIME ENROLLED ONLINE, VIRTUAL, AND REMOTE LEARNING PROGRAMS FOR GRADES KINDERGARTEN THROUGH GRADE TWELVE (K-12).</w:t>
      </w:r>
    </w:p>
    <w:p w14:paraId="005C5E9F" w14:textId="77777777" w:rsidR="00DD4E90" w:rsidRDefault="00DD4E90" w:rsidP="00DD4E90">
      <w:pPr>
        <w:pStyle w:val="expnote"/>
      </w:pPr>
      <w:r>
        <w:t>FINANCIAL IMPLICATIONS: ADDITIONAL SEEK FUNDING FOR ONLINE, VIRTUAL STUDENTS</w:t>
      </w:r>
    </w:p>
    <w:p w14:paraId="72A6BC38" w14:textId="77777777" w:rsidR="00DD4E90" w:rsidRDefault="00DD4E90" w:rsidP="00DD4E90">
      <w:pPr>
        <w:pStyle w:val="expnote"/>
      </w:pPr>
    </w:p>
    <w:p w14:paraId="018FB4F9" w14:textId="77777777" w:rsidR="00DD4E90" w:rsidRDefault="00DD4E90" w:rsidP="00DD4E90">
      <w:pPr>
        <w:pStyle w:val="Heading1"/>
      </w:pPr>
      <w:r>
        <w:t>STUDENTS</w:t>
      </w:r>
      <w:r>
        <w:tab/>
      </w:r>
      <w:r>
        <w:rPr>
          <w:vanish/>
        </w:rPr>
        <w:t>$</w:t>
      </w:r>
      <w:r>
        <w:t>09.1224 AP.1</w:t>
      </w:r>
    </w:p>
    <w:p w14:paraId="011E634B" w14:textId="77777777" w:rsidR="00DD4E90" w:rsidRDefault="00DD4E90" w:rsidP="00DD4E90">
      <w:pPr>
        <w:overflowPunct/>
        <w:autoSpaceDE/>
        <w:autoSpaceDN/>
        <w:adjustRightInd/>
        <w:spacing w:after="200" w:line="276" w:lineRule="auto"/>
        <w:textAlignment w:val="auto"/>
        <w:rPr>
          <w:smallCaps/>
        </w:rPr>
      </w:pPr>
      <w:r>
        <w:br w:type="page"/>
      </w:r>
    </w:p>
    <w:p w14:paraId="05D3D585" w14:textId="77777777" w:rsidR="00DD4E90" w:rsidRDefault="00DD4E90" w:rsidP="00DD4E90">
      <w:pPr>
        <w:pStyle w:val="Heading1"/>
      </w:pPr>
      <w:r>
        <w:lastRenderedPageBreak/>
        <w:t>STUDENTS</w:t>
      </w:r>
      <w:r>
        <w:tab/>
      </w:r>
      <w:r>
        <w:rPr>
          <w:vanish/>
        </w:rPr>
        <w:t>$</w:t>
      </w:r>
      <w:r>
        <w:t>09.1224 AP.1</w:t>
      </w:r>
    </w:p>
    <w:p w14:paraId="2AB300CE" w14:textId="77777777" w:rsidR="00DD4E90" w:rsidRDefault="00DD4E90" w:rsidP="00DD4E90">
      <w:pPr>
        <w:pStyle w:val="policytitle"/>
      </w:pPr>
      <w:r>
        <w:t>Online, Virtual, and Remote Learning</w:t>
      </w:r>
    </w:p>
    <w:p w14:paraId="3032B3DA" w14:textId="77777777" w:rsidR="00DD4E90" w:rsidRPr="009C2CB8" w:rsidRDefault="00DD4E90" w:rsidP="00DD4E90">
      <w:pPr>
        <w:pStyle w:val="policytext"/>
        <w:rPr>
          <w:ins w:id="250" w:author="Cooper, Matt - KSBA" w:date="2025-05-09T09:35:00Z"/>
          <w:rStyle w:val="ksbabold"/>
          <w:rPrChange w:id="251" w:author="Cooper, Matt - KSBA" w:date="2025-04-16T16:25:00Z">
            <w:rPr>
              <w:ins w:id="252" w:author="Cooper, Matt - KSBA" w:date="2025-05-09T09:35:00Z"/>
              <w:rStyle w:val="ksbanormal"/>
              <w:b/>
              <w:u w:val="words"/>
            </w:rPr>
          </w:rPrChange>
        </w:rPr>
      </w:pPr>
      <w:ins w:id="253" w:author="Cooper, Matt - KSBA" w:date="2025-05-09T09:35:00Z">
        <w:r w:rsidRPr="009C2CB8">
          <w:rPr>
            <w:rStyle w:val="ksbabold"/>
            <w:rPrChange w:id="254" w:author="Cooper, Matt - KSBA" w:date="2025-04-16T16:25:00Z">
              <w:rPr>
                <w:rStyle w:val="ksbanormal"/>
              </w:rPr>
            </w:rPrChange>
          </w:rPr>
          <w:t>Procedures shall include at a minimum:</w:t>
        </w:r>
      </w:ins>
    </w:p>
    <w:p w14:paraId="242A8AD6" w14:textId="77777777" w:rsidR="00DD4E90" w:rsidRPr="009C2CB8" w:rsidRDefault="00DD4E90" w:rsidP="00DD4E90">
      <w:pPr>
        <w:pStyle w:val="policytext"/>
        <w:numPr>
          <w:ilvl w:val="0"/>
          <w:numId w:val="11"/>
        </w:numPr>
        <w:rPr>
          <w:ins w:id="255" w:author="Cooper, Matt - KSBA" w:date="2025-05-09T09:35:00Z"/>
          <w:rStyle w:val="ksbabold"/>
          <w:rPrChange w:id="256" w:author="Cooper, Matt - KSBA" w:date="2025-04-16T16:25:00Z">
            <w:rPr>
              <w:ins w:id="257" w:author="Cooper, Matt - KSBA" w:date="2025-05-09T09:35:00Z"/>
              <w:rStyle w:val="ksbanormal"/>
            </w:rPr>
          </w:rPrChange>
        </w:rPr>
      </w:pPr>
      <w:ins w:id="258" w:author="Cooper, Matt - KSBA" w:date="2025-05-09T09:35:00Z">
        <w:r w:rsidRPr="009C2CB8">
          <w:rPr>
            <w:rStyle w:val="ksbabold"/>
            <w:rPrChange w:id="259" w:author="Cooper, Matt - KSBA" w:date="2025-04-16T16:25:00Z">
              <w:rPr>
                <w:rStyle w:val="ksbanormal"/>
              </w:rPr>
            </w:rPrChange>
          </w:rPr>
          <w:t>The purpose of the program, including the ways the program supports the District’s postsecondary readiness goals for students;</w:t>
        </w:r>
      </w:ins>
    </w:p>
    <w:p w14:paraId="0F1D0904" w14:textId="77777777" w:rsidR="00DD4E90" w:rsidRPr="009C2CB8" w:rsidRDefault="00DD4E90" w:rsidP="00DD4E90">
      <w:pPr>
        <w:pStyle w:val="policytext"/>
        <w:numPr>
          <w:ilvl w:val="0"/>
          <w:numId w:val="11"/>
        </w:numPr>
        <w:rPr>
          <w:ins w:id="260" w:author="Cooper, Matt - KSBA" w:date="2025-05-09T09:35:00Z"/>
          <w:rStyle w:val="ksbabold"/>
          <w:rPrChange w:id="261" w:author="Cooper, Matt - KSBA" w:date="2025-04-16T16:25:00Z">
            <w:rPr>
              <w:ins w:id="262" w:author="Cooper, Matt - KSBA" w:date="2025-05-09T09:35:00Z"/>
              <w:rStyle w:val="ksbanormal"/>
            </w:rPr>
          </w:rPrChange>
        </w:rPr>
      </w:pPr>
      <w:ins w:id="263" w:author="Cooper, Matt - KSBA" w:date="2025-05-09T09:35:00Z">
        <w:r w:rsidRPr="009C2CB8">
          <w:rPr>
            <w:rStyle w:val="ksbabold"/>
            <w:rPrChange w:id="264" w:author="Cooper, Matt - KSBA" w:date="2025-04-16T16:25:00Z">
              <w:rPr>
                <w:rStyle w:val="ksbanormal"/>
              </w:rPr>
            </w:rPrChange>
          </w:rPr>
          <w:t>Student eligibility criteria;</w:t>
        </w:r>
      </w:ins>
    </w:p>
    <w:p w14:paraId="67EF86B0" w14:textId="77777777" w:rsidR="00DD4E90" w:rsidRPr="009C2CB8" w:rsidRDefault="00DD4E90" w:rsidP="00DD4E90">
      <w:pPr>
        <w:pStyle w:val="policytext"/>
        <w:numPr>
          <w:ilvl w:val="0"/>
          <w:numId w:val="11"/>
        </w:numPr>
        <w:rPr>
          <w:ins w:id="265" w:author="Cooper, Matt - KSBA" w:date="2025-05-09T09:35:00Z"/>
          <w:rStyle w:val="ksbabold"/>
          <w:rPrChange w:id="266" w:author="Cooper, Matt - KSBA" w:date="2025-04-16T16:25:00Z">
            <w:rPr>
              <w:ins w:id="267" w:author="Cooper, Matt - KSBA" w:date="2025-05-09T09:35:00Z"/>
              <w:rStyle w:val="ksbanormal"/>
            </w:rPr>
          </w:rPrChange>
        </w:rPr>
      </w:pPr>
      <w:ins w:id="268" w:author="Cooper, Matt - KSBA" w:date="2025-05-09T09:35:00Z">
        <w:r w:rsidRPr="009C2CB8">
          <w:rPr>
            <w:rStyle w:val="ksbabold"/>
            <w:rPrChange w:id="269" w:author="Cooper, Matt - KSBA" w:date="2025-04-16T16:25:00Z">
              <w:rPr>
                <w:rStyle w:val="ksbanormal"/>
              </w:rPr>
            </w:rPrChange>
          </w:rPr>
          <w:t>The process for enrolling students in the program, including procedures to ensure voluntary placement;</w:t>
        </w:r>
      </w:ins>
    </w:p>
    <w:p w14:paraId="6B0EFC88" w14:textId="77777777" w:rsidR="00DD4E90" w:rsidRDefault="00DD4E90" w:rsidP="00DD4E90">
      <w:pPr>
        <w:pStyle w:val="policytext"/>
        <w:numPr>
          <w:ilvl w:val="0"/>
          <w:numId w:val="11"/>
        </w:numPr>
        <w:rPr>
          <w:ins w:id="270" w:author="Cooper, Matt - KSBA" w:date="2025-05-09T09:35:00Z"/>
          <w:rStyle w:val="ksbabold"/>
        </w:rPr>
      </w:pPr>
      <w:ins w:id="271" w:author="Cooper, Matt - KSBA" w:date="2025-05-09T09:35:00Z">
        <w:r w:rsidRPr="009C2CB8">
          <w:rPr>
            <w:rStyle w:val="ksbabold"/>
            <w:rPrChange w:id="272" w:author="Cooper, Matt - KSBA" w:date="2025-04-16T16:25:00Z">
              <w:rPr>
                <w:rStyle w:val="ksbanormal"/>
              </w:rPr>
            </w:rPrChange>
          </w:rPr>
          <w:t>Procedures for transitioning students out of the program;</w:t>
        </w:r>
      </w:ins>
    </w:p>
    <w:p w14:paraId="38FACB24" w14:textId="77777777" w:rsidR="00DD4E90" w:rsidRPr="009C2CB8" w:rsidRDefault="00DD4E90" w:rsidP="00DD4E90">
      <w:pPr>
        <w:pStyle w:val="policytext"/>
        <w:numPr>
          <w:ilvl w:val="0"/>
          <w:numId w:val="11"/>
        </w:numPr>
        <w:rPr>
          <w:ins w:id="273" w:author="Cooper, Matt - KSBA" w:date="2025-05-09T09:35:00Z"/>
          <w:rStyle w:val="ksbabold"/>
          <w:rPrChange w:id="274" w:author="Cooper, Matt - KSBA" w:date="2025-04-16T16:25:00Z">
            <w:rPr>
              <w:ins w:id="275" w:author="Cooper, Matt - KSBA" w:date="2025-05-09T09:35:00Z"/>
              <w:rStyle w:val="ksbanormal"/>
            </w:rPr>
          </w:rPrChange>
        </w:rPr>
      </w:pPr>
      <w:ins w:id="276" w:author="Cooper, Matt - KSBA" w:date="2025-05-09T09:35:00Z">
        <w:r>
          <w:rPr>
            <w:rStyle w:val="ksbabold"/>
          </w:rPr>
          <w:t>Procedures for the regular, periodic monitoring of the program by the District;</w:t>
        </w:r>
      </w:ins>
    </w:p>
    <w:p w14:paraId="085006EA" w14:textId="77777777" w:rsidR="00DD4E90" w:rsidRPr="009C2CB8" w:rsidRDefault="00DD4E90" w:rsidP="00DD4E90">
      <w:pPr>
        <w:pStyle w:val="policytext"/>
        <w:numPr>
          <w:ilvl w:val="0"/>
          <w:numId w:val="11"/>
        </w:numPr>
        <w:rPr>
          <w:ins w:id="277" w:author="Cooper, Matt - KSBA" w:date="2025-05-09T09:35:00Z"/>
          <w:rStyle w:val="ksbabold"/>
          <w:rPrChange w:id="278" w:author="Cooper, Matt - KSBA" w:date="2025-04-16T16:25:00Z">
            <w:rPr>
              <w:ins w:id="279" w:author="Cooper, Matt - KSBA" w:date="2025-05-09T09:35:00Z"/>
              <w:rStyle w:val="ksbanormal"/>
            </w:rPr>
          </w:rPrChange>
        </w:rPr>
      </w:pPr>
      <w:ins w:id="280" w:author="Cooper, Matt - KSBA" w:date="2025-05-09T09:35:00Z">
        <w:r w:rsidRPr="009C2CB8">
          <w:rPr>
            <w:rStyle w:val="ksbabold"/>
            <w:rPrChange w:id="281" w:author="Cooper, Matt - KSBA" w:date="2025-04-16T16:25:00Z">
              <w:rPr>
                <w:rStyle w:val="ksbanormal"/>
              </w:rPr>
            </w:rPrChange>
          </w:rPr>
          <w:t>Procedures for the development and implementation of student Individual Learning Plans;</w:t>
        </w:r>
        <w:r>
          <w:rPr>
            <w:rStyle w:val="ksbabold"/>
          </w:rPr>
          <w:t xml:space="preserve"> and</w:t>
        </w:r>
      </w:ins>
    </w:p>
    <w:p w14:paraId="0125E287" w14:textId="77777777" w:rsidR="00DD4E90" w:rsidRPr="00DC636D" w:rsidRDefault="00DD4E90" w:rsidP="00DD4E90">
      <w:pPr>
        <w:pStyle w:val="policytext"/>
        <w:rPr>
          <w:b/>
        </w:rPr>
      </w:pPr>
      <w:ins w:id="282" w:author="Cooper, Matt - KSBA" w:date="2025-05-09T09:35:00Z">
        <w:r w:rsidRPr="009C2CB8">
          <w:rPr>
            <w:rStyle w:val="ksbabold"/>
            <w:rPrChange w:id="283" w:author="Cooper, Matt - KSBA" w:date="2025-04-16T16:25:00Z">
              <w:rPr>
                <w:rStyle w:val="ksbanormal"/>
              </w:rPr>
            </w:rPrChange>
          </w:rPr>
          <w:t>Implementation of an application and on-boarding process to ensure students and families understand the expectations for students in a full-time enrolled online, virtual, and remote</w:t>
        </w:r>
      </w:ins>
      <w:r>
        <w:rPr>
          <w:rStyle w:val="ksbabold"/>
        </w:rPr>
        <w:t xml:space="preserve"> </w:t>
      </w:r>
      <w:ins w:id="284" w:author="Cooper, Matt - KSBA" w:date="2025-05-09T09:35:00Z">
        <w:r w:rsidRPr="009C2CB8">
          <w:rPr>
            <w:rStyle w:val="ksbabold"/>
            <w:rPrChange w:id="285" w:author="Cooper, Matt - KSBA" w:date="2025-04-16T16:25:00Z">
              <w:rPr>
                <w:rStyle w:val="ksbanormal"/>
              </w:rPr>
            </w:rPrChange>
          </w:rPr>
          <w:t>learning program and a determination of candidacy</w:t>
        </w:r>
        <w:r>
          <w:rPr>
            <w:rStyle w:val="ksbabold"/>
          </w:rPr>
          <w:t>.</w:t>
        </w:r>
      </w:ins>
    </w:p>
    <w:p w14:paraId="25700C44" w14:textId="77777777" w:rsidR="00DD4E90" w:rsidRDefault="00DD4E90" w:rsidP="00DD4E90">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56936186" w14:textId="77777777" w:rsidR="00DD4E90" w:rsidRDefault="00DD4E90" w:rsidP="00DD4E90">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6F112855" w14:textId="77777777" w:rsidR="00DD4E90" w:rsidRDefault="00DD4E90">
      <w:pPr>
        <w:overflowPunct/>
        <w:autoSpaceDE/>
        <w:autoSpaceDN/>
        <w:adjustRightInd/>
        <w:spacing w:after="200" w:line="276" w:lineRule="auto"/>
        <w:textAlignment w:val="auto"/>
      </w:pPr>
      <w:r>
        <w:br w:type="page"/>
      </w:r>
    </w:p>
    <w:p w14:paraId="00453487" w14:textId="77777777" w:rsidR="00DD4E90" w:rsidRDefault="00DD4E90" w:rsidP="00DD4E90">
      <w:pPr>
        <w:pStyle w:val="expnote"/>
      </w:pPr>
      <w:r>
        <w:lastRenderedPageBreak/>
        <w:t>EXPLANATION: THE KENTUCKY DEPARTMENT OF EDUCATION MEDICATION ADMINISTRATION TRAINING MANUAL FOR NON-LICENSED SCHOOL PERSONNEL (2025) RECOMMENDS OVER THE COUNTER MEDICATIONS NOT BE ADMINISTERED IN THE SCHOOL SETTING WITHOUT BOTH A MEDICAL PRACTITIONER’S ORDER AND SIGNED PARENTAL CONSENT.</w:t>
      </w:r>
    </w:p>
    <w:p w14:paraId="79FCC507" w14:textId="77777777" w:rsidR="00DD4E90" w:rsidRDefault="00DD4E90" w:rsidP="00DD4E90">
      <w:pPr>
        <w:pStyle w:val="expnote"/>
      </w:pPr>
      <w:r>
        <w:t>FINANCIAL IMPLICATIONS: NONE ANTICIPATED</w:t>
      </w:r>
    </w:p>
    <w:p w14:paraId="711FA144" w14:textId="77777777" w:rsidR="00DD4E90" w:rsidRPr="00CF6A50" w:rsidRDefault="00DD4E90" w:rsidP="00DD4E90">
      <w:pPr>
        <w:pStyle w:val="expnote"/>
      </w:pPr>
    </w:p>
    <w:p w14:paraId="657AA25D" w14:textId="77777777" w:rsidR="00DD4E90" w:rsidRPr="00CD4EF6" w:rsidRDefault="00DD4E90" w:rsidP="00DD4E90">
      <w:pPr>
        <w:pStyle w:val="Heading1"/>
      </w:pPr>
      <w:r w:rsidRPr="00CD4EF6">
        <w:t>STUDENTS</w:t>
      </w:r>
      <w:r w:rsidRPr="00CD4EF6">
        <w:tab/>
        <w:t>09.2241 AP.1</w:t>
      </w:r>
    </w:p>
    <w:p w14:paraId="2CB3C2F2" w14:textId="77777777" w:rsidR="00DD4E90" w:rsidRPr="00CD4EF6" w:rsidRDefault="00DD4E90" w:rsidP="00DD4E90">
      <w:pPr>
        <w:pStyle w:val="Heading1"/>
      </w:pPr>
      <w:r w:rsidRPr="00CD4EF6">
        <w:br w:type="page"/>
      </w:r>
    </w:p>
    <w:p w14:paraId="074A8CBE" w14:textId="77777777" w:rsidR="00DD4E90" w:rsidRDefault="00DD4E90" w:rsidP="00DD4E90">
      <w:pPr>
        <w:pStyle w:val="Heading1"/>
      </w:pPr>
      <w:r>
        <w:lastRenderedPageBreak/>
        <w:t>STUDENTS</w:t>
      </w:r>
      <w:r>
        <w:tab/>
      </w:r>
      <w:r>
        <w:rPr>
          <w:vanish/>
        </w:rPr>
        <w:t>$</w:t>
      </w:r>
      <w:r>
        <w:t>09.2241 AP.1</w:t>
      </w:r>
    </w:p>
    <w:p w14:paraId="52060BCC" w14:textId="77777777" w:rsidR="00DD4E90" w:rsidRDefault="00DD4E90" w:rsidP="00DD4E90">
      <w:pPr>
        <w:pStyle w:val="policytitle"/>
      </w:pPr>
      <w:r>
        <w:t>Student Medication Guidelines</w:t>
      </w:r>
    </w:p>
    <w:p w14:paraId="4CFF627B" w14:textId="77777777" w:rsidR="00DD4E90" w:rsidDel="00920C26" w:rsidRDefault="00DD4E90" w:rsidP="00DD4E90">
      <w:pPr>
        <w:pStyle w:val="sideheading"/>
        <w:rPr>
          <w:del w:id="286" w:author="Barker, Kim - KSBA" w:date="2025-05-23T11:22:00Z"/>
        </w:rPr>
      </w:pPr>
      <w:del w:id="287" w:author="Barker, Kim - KSBA" w:date="2025-05-23T11:22:00Z">
        <w:r w:rsidDel="00920C26">
          <w:delText>Student Self-Medication</w:delText>
        </w:r>
      </w:del>
    </w:p>
    <w:p w14:paraId="7C71EC8F" w14:textId="77777777" w:rsidR="00DD4E90" w:rsidRDefault="00DD4E90" w:rsidP="00DD4E90">
      <w:pPr>
        <w:pStyle w:val="policytext"/>
        <w:rPr>
          <w:ins w:id="288" w:author="Page, Davonna - KSBA" w:date="2025-05-15T16:21:00Z"/>
          <w:rStyle w:val="ksbanormal"/>
        </w:rPr>
      </w:pPr>
      <w:del w:id="289" w:author="Page, Davonna - KSBA" w:date="2025-05-15T16:21:00Z">
        <w:r>
          <w:rPr>
            <w:rStyle w:val="ksbanormal"/>
          </w:rPr>
          <w:delText>Students may be authorized to carry on their person and independently take their own medication (prescription or nonprescription), provided the parent/guardian has written approval on file with school personnel. Such approval shall assure school personnel that the child has been properly instructed in self-administering the medication. If prescription medication is involved, written authorization of the student’s health care practitioner also is required</w:delText>
        </w:r>
      </w:del>
      <w:r>
        <w:rPr>
          <w:rStyle w:val="ksbanormal"/>
        </w:rPr>
        <w:t>.</w:t>
      </w:r>
    </w:p>
    <w:p w14:paraId="398D2F06" w14:textId="77777777" w:rsidR="00DD4E90" w:rsidRPr="003A3941" w:rsidRDefault="00DD4E90" w:rsidP="00DD4E90">
      <w:pPr>
        <w:pStyle w:val="sideheading"/>
      </w:pPr>
      <w:del w:id="290" w:author="Barker, Kim - KSBA" w:date="2025-05-23T11:27:00Z">
        <w:r w:rsidRPr="003A3941" w:rsidDel="00920C26">
          <w:delText xml:space="preserve">All Other </w:delText>
        </w:r>
      </w:del>
      <w:r w:rsidRPr="003A3941">
        <w:t>Medications</w:t>
      </w:r>
    </w:p>
    <w:p w14:paraId="7851C36E" w14:textId="77777777" w:rsidR="00DD4E90" w:rsidRPr="00DC3617" w:rsidRDefault="00DD4E90" w:rsidP="00DD4E90">
      <w:pPr>
        <w:pStyle w:val="List123"/>
        <w:numPr>
          <w:ilvl w:val="0"/>
          <w:numId w:val="14"/>
        </w:numPr>
        <w:ind w:left="360"/>
        <w:textAlignment w:val="auto"/>
        <w:rPr>
          <w:rStyle w:val="ksbabold"/>
        </w:rPr>
      </w:pPr>
      <w:ins w:id="291" w:author="Page, Davonna - KSBA" w:date="2025-05-15T16:31:00Z">
        <w:r w:rsidRPr="00475B38">
          <w:rPr>
            <w:rStyle w:val="ksbabold"/>
          </w:rPr>
          <w:t xml:space="preserve">The first dose of any new </w:t>
        </w:r>
      </w:ins>
      <w:del w:id="292" w:author="Page, Davonna - KSBA" w:date="2025-05-15T16:31:00Z">
        <w:r w:rsidRPr="00475B38">
          <w:rPr>
            <w:rStyle w:val="ksbabold"/>
          </w:rPr>
          <w:delText>M</w:delText>
        </w:r>
      </w:del>
      <w:ins w:id="293" w:author="Page, Davonna - KSBA" w:date="2025-05-15T16:31:00Z">
        <w:r w:rsidRPr="00475B38">
          <w:rPr>
            <w:rStyle w:val="ksbabold"/>
          </w:rPr>
          <w:t>m</w:t>
        </w:r>
      </w:ins>
      <w:r w:rsidRPr="00880C8C">
        <w:t xml:space="preserve">edication </w:t>
      </w:r>
      <w:r w:rsidRPr="003A3941">
        <w:t xml:space="preserve">should be given at home when possible. </w:t>
      </w:r>
      <w:r w:rsidRPr="003A3941">
        <w:rPr>
          <w:rStyle w:val="ksbanormal"/>
        </w:rPr>
        <w:t xml:space="preserve">Medication that must be given at school should be brought to school by the parent/guardian whenever possible. Medication that is sent to school with the student should be transported in the original container placed in a sealed envelope </w:t>
      </w:r>
      <w:ins w:id="294" w:author="Page, Davonna - KSBA" w:date="2025-05-15T16:32:00Z">
        <w:r w:rsidRPr="00475B38">
          <w:rPr>
            <w:rStyle w:val="ksbabold"/>
          </w:rPr>
          <w:t>with the student’s name on the outside</w:t>
        </w:r>
      </w:ins>
      <w:r w:rsidRPr="00DB24F3">
        <w:t xml:space="preserve"> and given to designated school personnel immediately upon arrival</w:t>
      </w:r>
      <w:r w:rsidRPr="00475B38">
        <w:rPr>
          <w:rStyle w:val="ksbabold"/>
        </w:rPr>
        <w:t>.</w:t>
      </w:r>
      <w:ins w:id="295" w:author="Page, Davonna - KSBA" w:date="2025-05-15T16:32:00Z">
        <w:r w:rsidRPr="00475B38">
          <w:rPr>
            <w:rStyle w:val="ksbabold"/>
          </w:rPr>
          <w:t xml:space="preserve"> The medication should be counted, and the number of pills received should be noted on the Medication Administration Record.</w:t>
        </w:r>
      </w:ins>
    </w:p>
    <w:p w14:paraId="73C35363" w14:textId="77777777" w:rsidR="00DD4E90" w:rsidRPr="003A3941" w:rsidDel="00DB24F3" w:rsidRDefault="00DD4E90" w:rsidP="00DD4E90">
      <w:pPr>
        <w:pStyle w:val="List123"/>
        <w:numPr>
          <w:ilvl w:val="0"/>
          <w:numId w:val="12"/>
        </w:numPr>
        <w:ind w:left="360"/>
        <w:textAlignment w:val="auto"/>
        <w:rPr>
          <w:del w:id="296" w:author="Kinderis, Ben - KSBA" w:date="2025-05-21T10:47:00Z"/>
          <w:rStyle w:val="ksbanormal"/>
        </w:rPr>
      </w:pPr>
      <w:del w:id="297" w:author="Kinderis, Ben - KSBA" w:date="2025-05-21T10:47:00Z">
        <w:r w:rsidRPr="003A3941" w:rsidDel="00DB24F3">
          <w:rPr>
            <w:rStyle w:val="ksbanormal"/>
          </w:rPr>
          <w:delText>Prescribed oral medications in pill or tablet form shall be counted and the number recorded on the Medication Administration Record.</w:delText>
        </w:r>
      </w:del>
    </w:p>
    <w:p w14:paraId="2762E3B2" w14:textId="77777777" w:rsidR="00DD4E90" w:rsidRDefault="00DD4E90" w:rsidP="00DD4E90">
      <w:pPr>
        <w:pStyle w:val="List123"/>
        <w:numPr>
          <w:ilvl w:val="0"/>
          <w:numId w:val="12"/>
        </w:numPr>
        <w:ind w:left="360"/>
        <w:rPr>
          <w:rStyle w:val="ksbanormal"/>
        </w:rPr>
      </w:pPr>
      <w:r w:rsidRPr="003A3941">
        <w:rPr>
          <w:rStyle w:val="ksbanormal"/>
        </w:rPr>
        <w:t>Except for emergency medications (including, but not limited to</w:t>
      </w:r>
      <w:r>
        <w:rPr>
          <w:rStyle w:val="ksbanormal"/>
        </w:rPr>
        <w:t xml:space="preserve"> </w:t>
      </w:r>
      <w:r w:rsidRPr="00A03D8A">
        <w:rPr>
          <w:rStyle w:val="ksbanormal"/>
        </w:rPr>
        <w:t xml:space="preserve">FDA </w:t>
      </w:r>
      <w:r w:rsidRPr="002B6A9D">
        <w:t>approved seizure rescue medication</w:t>
      </w:r>
      <w:r w:rsidRPr="00A03D8A">
        <w:rPr>
          <w:rStyle w:val="ksbanormal"/>
        </w:rPr>
        <w:t>s</w:t>
      </w:r>
      <w:r>
        <w:rPr>
          <w:rStyle w:val="ksbanormal"/>
        </w:rPr>
        <w:t xml:space="preserve"> </w:t>
      </w:r>
      <w:r w:rsidRPr="00DB24F3">
        <w:rPr>
          <w:rStyle w:val="ksbanormal"/>
        </w:rPr>
        <w:t xml:space="preserve">and </w:t>
      </w:r>
      <w:r w:rsidRPr="00DB24F3">
        <w:rPr>
          <w:rStyle w:val="ksbanormal"/>
          <w:rPrChange w:id="298" w:author="Kinderis, Ben - KSBA" w:date="2025-05-21T10:48:00Z">
            <w:rPr>
              <w:rStyle w:val="ksbabold"/>
            </w:rPr>
          </w:rPrChange>
        </w:rPr>
        <w:t>injectable epinephrine devices</w:t>
      </w:r>
      <w:r w:rsidRPr="00DB24F3">
        <w:rPr>
          <w:rStyle w:val="ksbanormal"/>
        </w:rPr>
        <w:t>) and medications</w:t>
      </w:r>
      <w:r w:rsidRPr="003A3941">
        <w:rPr>
          <w:rStyle w:val="ksbanormal"/>
        </w:rPr>
        <w:t xml:space="preserve"> approved for students to carry for self-medication purposes all</w:t>
      </w:r>
      <w:r w:rsidRPr="003A3941">
        <w:t xml:space="preserve"> medications shall </w:t>
      </w:r>
      <w:r w:rsidRPr="003A3941">
        <w:rPr>
          <w:rStyle w:val="ksbanormal"/>
        </w:rPr>
        <w:t>be kept</w:t>
      </w:r>
      <w:r w:rsidRPr="003A3941">
        <w:t xml:space="preserve"> in a safe, </w:t>
      </w:r>
      <w:r w:rsidRPr="003A3941">
        <w:rPr>
          <w:rStyle w:val="ksbanormal"/>
        </w:rPr>
        <w:t>locked,</w:t>
      </w:r>
      <w:r w:rsidRPr="003A3941">
        <w:t xml:space="preserve"> </w:t>
      </w:r>
      <w:r w:rsidRPr="003A3941">
        <w:rPr>
          <w:rStyle w:val="ksbanormal"/>
        </w:rPr>
        <w:t>secure</w:t>
      </w:r>
      <w:r w:rsidRPr="003A3941">
        <w:t xml:space="preserve"> place </w:t>
      </w:r>
      <w:r w:rsidRPr="003A3941">
        <w:rPr>
          <w:rStyle w:val="ksbanormal"/>
        </w:rPr>
        <w:t>accessible only to the responsible authorized school personnel.</w:t>
      </w:r>
      <w:r w:rsidRPr="003A3941">
        <w:t xml:space="preserve"> </w:t>
      </w:r>
      <w:r w:rsidRPr="003A3941">
        <w:rPr>
          <w:rStyle w:val="ksbanormal"/>
        </w:rPr>
        <w:t>Medications requiring refrigeration shall be stored in a separate refrigerator in a supervised area.</w:t>
      </w:r>
    </w:p>
    <w:p w14:paraId="17C5D857" w14:textId="77777777" w:rsidR="00DD4E90" w:rsidRPr="00DC3617" w:rsidRDefault="00DD4E90" w:rsidP="00DD4E90">
      <w:pPr>
        <w:pStyle w:val="List123"/>
        <w:numPr>
          <w:ilvl w:val="0"/>
          <w:numId w:val="12"/>
        </w:numPr>
        <w:ind w:left="360"/>
        <w:rPr>
          <w:rStyle w:val="ksbabold"/>
          <w:rPrChange w:id="299" w:author="Kinderis, Ben - KSBA" w:date="2025-05-21T10:48:00Z">
            <w:rPr>
              <w:rStyle w:val="ksbanormal"/>
            </w:rPr>
          </w:rPrChange>
        </w:rPr>
      </w:pPr>
      <w:r w:rsidRPr="00DC3617">
        <w:rPr>
          <w:rStyle w:val="ksbabold"/>
        </w:rPr>
        <w:t xml:space="preserve"> </w:t>
      </w:r>
      <w:ins w:id="300" w:author="Kinderis, Ben - KSBA" w:date="2025-05-21T10:47:00Z">
        <w:r w:rsidRPr="00DC3617">
          <w:rPr>
            <w:rStyle w:val="ksbabold"/>
            <w:rPrChange w:id="301" w:author="Kinderis, Ben - KSBA" w:date="2025-05-21T10:48:00Z">
              <w:rPr>
                <w:rStyle w:val="ksbanormal"/>
              </w:rPr>
            </w:rPrChange>
          </w:rPr>
          <w:t>Any use of opioid antagonist sha</w:t>
        </w:r>
      </w:ins>
      <w:ins w:id="302" w:author="Kinderis, Ben - KSBA" w:date="2025-05-21T10:48:00Z">
        <w:r w:rsidRPr="00DC3617">
          <w:rPr>
            <w:rStyle w:val="ksbabold"/>
            <w:rPrChange w:id="303" w:author="Kinderis, Ben - KSBA" w:date="2025-05-21T10:48:00Z">
              <w:rPr>
                <w:rStyle w:val="ksbanormal"/>
              </w:rPr>
            </w:rPrChange>
          </w:rPr>
          <w:t>ll comply with KRS 217.186</w:t>
        </w:r>
      </w:ins>
    </w:p>
    <w:p w14:paraId="1C094FAF" w14:textId="77777777" w:rsidR="00DD4E90" w:rsidRPr="003A3941" w:rsidRDefault="00DD4E90" w:rsidP="00DD4E90">
      <w:pPr>
        <w:pStyle w:val="List123"/>
        <w:numPr>
          <w:ilvl w:val="0"/>
          <w:numId w:val="12"/>
        </w:numPr>
        <w:ind w:left="360"/>
      </w:pPr>
      <w:r w:rsidRPr="003A3941">
        <w:rPr>
          <w:rStyle w:val="ksbanormal"/>
        </w:rPr>
        <w:t>School personnel who administer medication shall</w:t>
      </w:r>
      <w:r w:rsidRPr="003A3941">
        <w:t xml:space="preserve"> arrange for the child to take the medication at the proper time.</w:t>
      </w:r>
    </w:p>
    <w:p w14:paraId="2C42AA64" w14:textId="77777777" w:rsidR="00DD4E90" w:rsidRDefault="00DD4E90" w:rsidP="00DD4E90">
      <w:pPr>
        <w:pStyle w:val="List123"/>
        <w:numPr>
          <w:ilvl w:val="0"/>
          <w:numId w:val="12"/>
        </w:numPr>
        <w:ind w:left="360"/>
      </w:pPr>
      <w:r w:rsidRPr="003A3941">
        <w:t>Unless otherwise approved</w:t>
      </w:r>
      <w:r w:rsidRPr="003A3941">
        <w:rPr>
          <w:b/>
        </w:rPr>
        <w:t xml:space="preserve"> </w:t>
      </w:r>
      <w:r w:rsidRPr="003A3941">
        <w:rPr>
          <w:rStyle w:val="ksbanormal"/>
        </w:rPr>
        <w:t>to self-medicate</w:t>
      </w:r>
      <w:r w:rsidRPr="003A3941">
        <w:t>, students are to be supervised by a</w:t>
      </w:r>
      <w:r w:rsidRPr="003A3941">
        <w:rPr>
          <w:rStyle w:val="ksbanormal"/>
        </w:rPr>
        <w:t>n authorized</w:t>
      </w:r>
      <w:r w:rsidRPr="003A3941">
        <w:t xml:space="preserve"> individual when taking medication. The person supervising the administration of medication must keep a written record.</w:t>
      </w:r>
    </w:p>
    <w:p w14:paraId="148F928D" w14:textId="77777777" w:rsidR="00DD4E90" w:rsidDel="00DB24F3" w:rsidRDefault="00DD4E90" w:rsidP="00DD4E90">
      <w:pPr>
        <w:pStyle w:val="sideheading"/>
        <w:rPr>
          <w:del w:id="304" w:author="Kinderis, Ben - KSBA" w:date="2025-05-21T10:49:00Z"/>
        </w:rPr>
      </w:pPr>
      <w:del w:id="305" w:author="Kinderis, Ben - KSBA" w:date="2025-05-21T10:49:00Z">
        <w:r w:rsidDel="00DB24F3">
          <w:delText>Prescription Medications</w:delText>
        </w:r>
      </w:del>
    </w:p>
    <w:p w14:paraId="62F5E4FE" w14:textId="77777777" w:rsidR="00DD4E90" w:rsidDel="00DB24F3" w:rsidRDefault="00DD4E90" w:rsidP="00DD4E90">
      <w:pPr>
        <w:pStyle w:val="policytext"/>
        <w:rPr>
          <w:del w:id="306" w:author="Kinderis, Ben - KSBA" w:date="2025-05-21T10:49:00Z"/>
        </w:rPr>
      </w:pPr>
      <w:del w:id="307" w:author="Kinderis, Ben - KSBA" w:date="2025-05-21T10:49:00Z">
        <w:r w:rsidDel="00DB24F3">
          <w:delText>Parents</w:delText>
        </w:r>
        <w:r w:rsidRPr="006E3D63" w:rsidDel="00DB24F3">
          <w:rPr>
            <w:rStyle w:val="ksbanormal"/>
          </w:rPr>
          <w:delText xml:space="preserve">/guardians </w:delText>
        </w:r>
        <w:r w:rsidDel="00DB24F3">
          <w:delText xml:space="preserve">and health care providers shall complete the required forms before any person administers </w:delText>
        </w:r>
        <w:r w:rsidRPr="006E3D63" w:rsidDel="00DB24F3">
          <w:rPr>
            <w:rStyle w:val="ksbanormal"/>
          </w:rPr>
          <w:delText>prescription</w:delText>
        </w:r>
        <w:r w:rsidDel="00DB24F3">
          <w:delText xml:space="preserve"> medication to a student or before a student self-medicates.</w:delText>
        </w:r>
      </w:del>
    </w:p>
    <w:p w14:paraId="0E5EBFD7" w14:textId="77777777" w:rsidR="00DD4E90" w:rsidDel="00DB24F3" w:rsidRDefault="00DD4E90" w:rsidP="00DD4E90">
      <w:pPr>
        <w:pStyle w:val="policytext"/>
        <w:rPr>
          <w:del w:id="308" w:author="Kinderis, Ben - KSBA" w:date="2025-05-21T10:49:00Z"/>
        </w:rPr>
      </w:pPr>
      <w:del w:id="309" w:author="Kinderis, Ben - KSBA" w:date="2025-05-21T10:49:00Z">
        <w:r w:rsidDel="00DB24F3">
          <w:delText>Prescription medications shall be administered only as prescribed on the physician/</w:delText>
        </w:r>
        <w:r w:rsidRPr="006E3D63" w:rsidDel="00DB24F3">
          <w:rPr>
            <w:rStyle w:val="ksbanormal"/>
          </w:rPr>
          <w:delText>health care provider’s</w:delText>
        </w:r>
        <w:r w:rsidRPr="002B6A9D" w:rsidDel="00DB24F3">
          <w:delText xml:space="preserve"> </w:delText>
        </w:r>
        <w:r w:rsidDel="00DB24F3">
          <w:delText>written authorization. Prescription medications shall be sent to school in one (1) week increments unless otherwise approved by the Principal or designee. Parent</w:delText>
        </w:r>
        <w:r w:rsidRPr="006E3D63" w:rsidDel="00DB24F3">
          <w:rPr>
            <w:rStyle w:val="ksbanormal"/>
          </w:rPr>
          <w:delText>/guardian</w:delText>
        </w:r>
        <w:r w:rsidDel="00DB24F3">
          <w:delText xml:space="preserve"> shall have the ultimate responsibility to provide the school with an adequate supply of medication to enable the orders to be followed.</w:delText>
        </w:r>
      </w:del>
    </w:p>
    <w:p w14:paraId="63F24D3B" w14:textId="77777777" w:rsidR="00DD4E90" w:rsidRDefault="00DD4E90" w:rsidP="00DD4E90">
      <w:pPr>
        <w:pStyle w:val="policytext"/>
      </w:pPr>
      <w:r>
        <w:br w:type="page"/>
      </w:r>
    </w:p>
    <w:p w14:paraId="6189BE20" w14:textId="77777777" w:rsidR="00DD4E90" w:rsidRDefault="00DD4E90" w:rsidP="00DD4E90">
      <w:pPr>
        <w:pStyle w:val="Heading1"/>
      </w:pPr>
      <w:r>
        <w:lastRenderedPageBreak/>
        <w:t>STUDENTS</w:t>
      </w:r>
      <w:r>
        <w:tab/>
      </w:r>
      <w:r>
        <w:rPr>
          <w:vanish/>
        </w:rPr>
        <w:t>$</w:t>
      </w:r>
      <w:r>
        <w:t>09.2241 AP.1</w:t>
      </w:r>
    </w:p>
    <w:p w14:paraId="7C4FCED4" w14:textId="77777777" w:rsidR="00DD4E90" w:rsidRDefault="00DD4E90" w:rsidP="00DD4E90">
      <w:pPr>
        <w:pStyle w:val="Heading1"/>
      </w:pPr>
      <w:r>
        <w:tab/>
        <w:t>(Continued)</w:t>
      </w:r>
    </w:p>
    <w:p w14:paraId="1CBE88DD" w14:textId="77777777" w:rsidR="00DD4E90" w:rsidRDefault="00DD4E90" w:rsidP="00DD4E90">
      <w:pPr>
        <w:pStyle w:val="policytitle"/>
      </w:pPr>
      <w:r>
        <w:t>Student Medication Guidelines</w:t>
      </w:r>
    </w:p>
    <w:p w14:paraId="549544D9" w14:textId="77777777" w:rsidR="00DD4E90" w:rsidDel="00DB24F3" w:rsidRDefault="00DD4E90" w:rsidP="00DD4E90">
      <w:pPr>
        <w:pStyle w:val="sideheading"/>
        <w:rPr>
          <w:del w:id="310" w:author="Kinderis, Ben - KSBA" w:date="2025-05-21T10:49:00Z"/>
        </w:rPr>
      </w:pPr>
      <w:del w:id="311" w:author="Kinderis, Ben - KSBA" w:date="2025-05-21T10:49:00Z">
        <w:r w:rsidDel="00DB24F3">
          <w:delText xml:space="preserve">Prescription </w:delText>
        </w:r>
      </w:del>
      <w:del w:id="312" w:author="Barker, Kim - KSBA" w:date="2025-05-23T11:32:00Z">
        <w:r w:rsidDel="00920C26">
          <w:delText>Medications (continued)</w:delText>
        </w:r>
      </w:del>
    </w:p>
    <w:p w14:paraId="7D7F2C5E" w14:textId="77777777" w:rsidR="00DD4E90" w:rsidDel="00DB24F3" w:rsidRDefault="00DD4E90" w:rsidP="00DD4E90">
      <w:pPr>
        <w:pStyle w:val="policytext"/>
        <w:rPr>
          <w:del w:id="313" w:author="Kinderis, Ben - KSBA" w:date="2025-05-21T10:49:00Z"/>
        </w:rPr>
      </w:pPr>
      <w:del w:id="314" w:author="Kinderis, Ben - KSBA" w:date="2025-05-21T10:49:00Z">
        <w:r w:rsidDel="00DB24F3">
          <w:delText>All prescription medication, original or refill, should be sent to school in a pharmacy labeled container that includes the student’s name, date</w:delText>
        </w:r>
        <w:r w:rsidRPr="00E92D9B" w:rsidDel="00DB24F3">
          <w:delText xml:space="preserve"> </w:delText>
        </w:r>
        <w:r w:rsidRPr="001B016F" w:rsidDel="00DB24F3">
          <w:rPr>
            <w:rStyle w:val="ksbanormal"/>
          </w:rPr>
          <w:delText>dispensed</w:delText>
        </w:r>
        <w:r w:rsidDel="00DB24F3">
          <w:delText xml:space="preserve">, medication, dosage, strength, </w:delText>
        </w:r>
        <w:r w:rsidRPr="001B016F" w:rsidDel="00DB24F3">
          <w:rPr>
            <w:rStyle w:val="ksbanormal"/>
          </w:rPr>
          <w:delText>date of expiration,</w:delText>
        </w:r>
        <w:r w:rsidDel="00DB24F3">
          <w:rPr>
            <w:rStyle w:val="ksbanormal"/>
          </w:rPr>
          <w:delText xml:space="preserve"> </w:delText>
        </w:r>
        <w:r w:rsidDel="00DB24F3">
          <w:delText xml:space="preserve">and directions for use including frequency, duration, and </w:delText>
        </w:r>
        <w:r w:rsidRPr="001B016F" w:rsidDel="00DB24F3">
          <w:rPr>
            <w:rStyle w:val="ksbanormal"/>
          </w:rPr>
          <w:delText>route</w:delText>
        </w:r>
        <w:r w:rsidDel="00DB24F3">
          <w:delText xml:space="preserve"> of administration, prescriber’s name, and pharmacy name, address, and phone number. Labels that have been altered in any way will not be accepted. Per KRS 218A.210, “A person to whom or for whose use any controlled substance has been presented, sold, or dispensed by a practitioner or other persons authorized under this chapter, may lawfully possess it only in the container in which it was delivered to him by the person selling or dispensing the same.”</w:delText>
        </w:r>
      </w:del>
    </w:p>
    <w:p w14:paraId="12D615CD" w14:textId="77777777" w:rsidR="00DD4E90" w:rsidDel="00DB24F3" w:rsidRDefault="00DD4E90" w:rsidP="00DD4E90">
      <w:pPr>
        <w:pStyle w:val="policytext"/>
        <w:rPr>
          <w:del w:id="315" w:author="Kinderis, Ben - KSBA" w:date="2025-05-21T10:49:00Z"/>
        </w:rPr>
      </w:pPr>
      <w:del w:id="316" w:author="Kinderis, Ben - KSBA" w:date="2025-05-21T10:49:00Z">
        <w:r w:rsidDel="00DB24F3">
          <w:delText>Changes in the dosage and/or times of administration must be received in the form of a written order from the physician</w:delText>
        </w:r>
        <w:r w:rsidRPr="006E3D63" w:rsidDel="00DB24F3">
          <w:rPr>
            <w:rStyle w:val="ksbanormal"/>
          </w:rPr>
          <w:delText>/health care provider</w:delText>
        </w:r>
        <w:r w:rsidDel="00DB24F3">
          <w:delText xml:space="preserve"> OR a new prescription bottle from the pharmacy indicating the change and a note from the student’s parent/guardian.</w:delText>
        </w:r>
      </w:del>
    </w:p>
    <w:p w14:paraId="3A0F127E" w14:textId="77777777" w:rsidR="00DD4E90" w:rsidRPr="00DB24F3" w:rsidRDefault="00DD4E90" w:rsidP="00DD4E90">
      <w:pPr>
        <w:pStyle w:val="sideheading"/>
        <w:rPr>
          <w:ins w:id="317" w:author="Page, Davonna - KSBA" w:date="2025-05-15T16:54:00Z"/>
          <w:rStyle w:val="ksbanormal"/>
        </w:rPr>
      </w:pPr>
      <w:ins w:id="318" w:author="Page, Davonna - KSBA" w:date="2025-05-15T16:54:00Z">
        <w:r w:rsidRPr="00DB24F3">
          <w:rPr>
            <w:rStyle w:val="ksbanormal"/>
          </w:rPr>
          <w:t>Controlled/Scheduled Medications</w:t>
        </w:r>
      </w:ins>
    </w:p>
    <w:p w14:paraId="6F454E60" w14:textId="77777777" w:rsidR="00DD4E90" w:rsidRPr="00DC3617" w:rsidRDefault="00DD4E90" w:rsidP="00DD4E90">
      <w:pPr>
        <w:pStyle w:val="policytext"/>
        <w:rPr>
          <w:ins w:id="319" w:author="Page, Davonna - KSBA" w:date="2025-05-15T16:54:00Z"/>
          <w:rStyle w:val="ksbabold"/>
        </w:rPr>
      </w:pPr>
      <w:ins w:id="320" w:author="Page, Davonna - KSBA" w:date="2025-05-15T16:54:00Z">
        <w:r w:rsidRPr="00DC3617">
          <w:rPr>
            <w:rStyle w:val="ksbabold"/>
          </w:rPr>
          <w:t>“Controlled/scheduled medications” are medications that are potentially addictive and are regulated under the Controlled/Scheduled Substance Act of 1970. The following are the procedures related to the administration and storage of controlled/scheduled medications:</w:t>
        </w:r>
      </w:ins>
    </w:p>
    <w:p w14:paraId="50DCBA93" w14:textId="77777777" w:rsidR="00DD4E90" w:rsidRPr="00DC3617" w:rsidRDefault="00DD4E90" w:rsidP="00DD4E90">
      <w:pPr>
        <w:pStyle w:val="policytext"/>
        <w:numPr>
          <w:ilvl w:val="0"/>
          <w:numId w:val="15"/>
        </w:numPr>
        <w:textAlignment w:val="auto"/>
        <w:rPr>
          <w:ins w:id="321" w:author="Page, Davonna - KSBA" w:date="2025-05-15T16:54:00Z"/>
          <w:rStyle w:val="ksbabold"/>
        </w:rPr>
      </w:pPr>
      <w:ins w:id="322" w:author="Page, Davonna - KSBA" w:date="2025-05-15T16:54:00Z">
        <w:r w:rsidRPr="00DC3617">
          <w:rPr>
            <w:rStyle w:val="ksbabold"/>
          </w:rPr>
          <w:t>Kept under double lock and key</w:t>
        </w:r>
      </w:ins>
    </w:p>
    <w:p w14:paraId="3EEE836D" w14:textId="77777777" w:rsidR="00DD4E90" w:rsidRPr="00DC3617" w:rsidRDefault="00DD4E90" w:rsidP="00DD4E90">
      <w:pPr>
        <w:pStyle w:val="policytext"/>
        <w:numPr>
          <w:ilvl w:val="0"/>
          <w:numId w:val="15"/>
        </w:numPr>
        <w:textAlignment w:val="auto"/>
        <w:rPr>
          <w:ins w:id="323" w:author="Page, Davonna - KSBA" w:date="2025-05-15T16:54:00Z"/>
          <w:rStyle w:val="ksbabold"/>
        </w:rPr>
      </w:pPr>
      <w:ins w:id="324" w:author="Page, Davonna - KSBA" w:date="2025-05-15T16:54:00Z">
        <w:r w:rsidRPr="00DC3617">
          <w:rPr>
            <w:rStyle w:val="ksbabold"/>
          </w:rPr>
          <w:t>Kept separate from other medications</w:t>
        </w:r>
      </w:ins>
    </w:p>
    <w:p w14:paraId="5F34C742" w14:textId="77777777" w:rsidR="00DD4E90" w:rsidRPr="00DC3617" w:rsidRDefault="00DD4E90" w:rsidP="00DD4E90">
      <w:pPr>
        <w:pStyle w:val="policytext"/>
        <w:numPr>
          <w:ilvl w:val="0"/>
          <w:numId w:val="15"/>
        </w:numPr>
        <w:textAlignment w:val="auto"/>
        <w:rPr>
          <w:ins w:id="325" w:author="Page, Davonna - KSBA" w:date="2025-05-15T16:54:00Z"/>
          <w:rStyle w:val="ksbabold"/>
        </w:rPr>
      </w:pPr>
      <w:ins w:id="326" w:author="Page, Davonna - KSBA" w:date="2025-05-15T16:54:00Z">
        <w:r w:rsidRPr="00DC3617">
          <w:rPr>
            <w:rStyle w:val="ksbabold"/>
          </w:rPr>
          <w:t>Signed out each time a dose is administered</w:t>
        </w:r>
      </w:ins>
    </w:p>
    <w:p w14:paraId="06CD26F1" w14:textId="77777777" w:rsidR="00DD4E90" w:rsidRPr="00DC3617" w:rsidRDefault="00DD4E90">
      <w:pPr>
        <w:pStyle w:val="policytext"/>
        <w:numPr>
          <w:ilvl w:val="0"/>
          <w:numId w:val="15"/>
        </w:numPr>
        <w:textAlignment w:val="auto"/>
        <w:rPr>
          <w:ins w:id="327" w:author="Page, Davonna - KSBA" w:date="2025-05-15T16:54:00Z"/>
          <w:rStyle w:val="ksbabold"/>
        </w:rPr>
        <w:pPrChange w:id="328" w:author="Unknown" w:date="2025-05-15T16:54:00Z">
          <w:pPr>
            <w:pStyle w:val="policytext"/>
            <w:numPr>
              <w:numId w:val="2"/>
            </w:numPr>
            <w:tabs>
              <w:tab w:val="num" w:pos="360"/>
            </w:tabs>
            <w:ind w:left="936" w:hanging="360"/>
          </w:pPr>
        </w:pPrChange>
      </w:pPr>
      <w:ins w:id="329" w:author="Page, Davonna - KSBA" w:date="2025-05-15T16:54:00Z">
        <w:r w:rsidRPr="00DC3617">
          <w:rPr>
            <w:rStyle w:val="ksbabold"/>
          </w:rPr>
          <w:t>Trained staff shall count and record the number of remaining pills on the student’s medication record each time a dose is administered.</w:t>
        </w:r>
      </w:ins>
    </w:p>
    <w:p w14:paraId="075B979D" w14:textId="77777777" w:rsidR="00DD4E90" w:rsidDel="00DB24F3" w:rsidRDefault="00DD4E90" w:rsidP="00DD4E90">
      <w:pPr>
        <w:pStyle w:val="sideheading"/>
        <w:rPr>
          <w:del w:id="330" w:author="Kinderis, Ben - KSBA" w:date="2025-05-21T10:49:00Z"/>
        </w:rPr>
      </w:pPr>
      <w:del w:id="331" w:author="Kinderis, Ben - KSBA" w:date="2025-05-21T10:49:00Z">
        <w:r w:rsidDel="00DB24F3">
          <w:delText>Nonprescription Medications</w:delText>
        </w:r>
      </w:del>
    </w:p>
    <w:p w14:paraId="5FD40E04" w14:textId="77777777" w:rsidR="00DD4E90" w:rsidRPr="008F28A6" w:rsidDel="00DB24F3" w:rsidRDefault="00DD4E90" w:rsidP="00DD4E90">
      <w:pPr>
        <w:pStyle w:val="policytext"/>
        <w:rPr>
          <w:del w:id="332" w:author="Kinderis, Ben - KSBA" w:date="2025-05-21T10:49:00Z"/>
        </w:rPr>
      </w:pPr>
      <w:del w:id="333" w:author="Kinderis, Ben - KSBA" w:date="2025-05-21T10:49:00Z">
        <w:r w:rsidDel="00DB24F3">
          <w:rPr>
            <w:rStyle w:val="ksbanormal"/>
          </w:rPr>
          <w:delText xml:space="preserve">Nonprescription (over-the-counter) medications may be accepted on an individual basis as provided by the parent or legal guardian when a completed authorization to give medication form is on file. The medication should be in the original container, dated upon receipt, and given no more than three (3) consecutive days without an order </w:delText>
        </w:r>
        <w:r w:rsidRPr="006E3D63" w:rsidDel="00DB24F3">
          <w:rPr>
            <w:rStyle w:val="ksbanormal"/>
          </w:rPr>
          <w:delText>from the</w:delText>
        </w:r>
        <w:r w:rsidDel="00DB24F3">
          <w:rPr>
            <w:rStyle w:val="ksbanormal"/>
          </w:rPr>
          <w:delText xml:space="preserve"> physician</w:delText>
        </w:r>
        <w:r w:rsidRPr="002B6A9D" w:rsidDel="00DB24F3">
          <w:delText>/</w:delText>
        </w:r>
        <w:r w:rsidRPr="006E3D63" w:rsidDel="00DB24F3">
          <w:rPr>
            <w:rStyle w:val="ksbanormal"/>
          </w:rPr>
          <w:delText>health care provider</w:delText>
        </w:r>
        <w:r w:rsidDel="00DB24F3">
          <w:rPr>
            <w:rStyle w:val="ksbanormal"/>
          </w:rPr>
          <w:delText>.</w:delText>
        </w:r>
        <w:r w:rsidRPr="00E92D9B" w:rsidDel="00DB24F3">
          <w:delText xml:space="preserve"> </w:delText>
        </w:r>
        <w:r w:rsidRPr="001B016F" w:rsidDel="00DB24F3">
          <w:rPr>
            <w:rStyle w:val="ksbanormal"/>
          </w:rPr>
          <w:delText>OTC medication shall not be administered beyond its expiration date.</w:delText>
        </w:r>
      </w:del>
    </w:p>
    <w:p w14:paraId="652AA131" w14:textId="77777777" w:rsidR="00DD4E90" w:rsidRDefault="00DD4E90" w:rsidP="00DD4E90">
      <w:pPr>
        <w:pStyle w:val="sideheading"/>
      </w:pPr>
      <w:r>
        <w:t>Documentation of Administration</w:t>
      </w:r>
    </w:p>
    <w:p w14:paraId="2F76CAAA" w14:textId="77777777" w:rsidR="00DD4E90" w:rsidRDefault="00DD4E90" w:rsidP="00DD4E90">
      <w:pPr>
        <w:pStyle w:val="policytext"/>
        <w:widowControl w:val="0"/>
        <w:tabs>
          <w:tab w:val="right" w:pos="9216"/>
        </w:tabs>
      </w:pPr>
      <w:r>
        <w:t xml:space="preserve">Except for medications approved for self-administration, all medication given must be </w:t>
      </w:r>
      <w:r w:rsidRPr="00BD1EF2">
        <w:rPr>
          <w:rStyle w:val="ksbanormal"/>
        </w:rPr>
        <w:t>immediately</w:t>
      </w:r>
      <w:r>
        <w:t xml:space="preserve"> documented on a medication log. Records must </w:t>
      </w:r>
      <w:r w:rsidRPr="001B016F">
        <w:rPr>
          <w:rStyle w:val="ksbanormal"/>
        </w:rPr>
        <w:t>be</w:t>
      </w:r>
      <w:r>
        <w:t xml:space="preserve"> kept on file in the student’s cumulative folder. Documentation should be complete, reflecting beginning and ending dates and notations of missed doses and absences. Subject to confidentiality requirements in Policy 09.14 and accompanying procedures, medication recording sheets shall be filed in the student’s cumulative folder when completed or when the medication is changed/discontinued.</w:t>
      </w:r>
    </w:p>
    <w:p w14:paraId="7B49AAE1" w14:textId="77777777" w:rsidR="00DD4E90" w:rsidRDefault="00DD4E90" w:rsidP="00DD4E90">
      <w:pPr>
        <w:pStyle w:val="policytext"/>
        <w:widowControl w:val="0"/>
        <w:tabs>
          <w:tab w:val="right" w:pos="9216"/>
        </w:tabs>
      </w:pPr>
      <w:r>
        <w:br w:type="page"/>
      </w:r>
    </w:p>
    <w:p w14:paraId="542D72BF" w14:textId="77777777" w:rsidR="00DD4E90" w:rsidRDefault="00DD4E90" w:rsidP="00DD4E90">
      <w:pPr>
        <w:pStyle w:val="Heading1"/>
      </w:pPr>
      <w:r>
        <w:lastRenderedPageBreak/>
        <w:t>STUDENTS</w:t>
      </w:r>
      <w:r>
        <w:tab/>
      </w:r>
      <w:r>
        <w:rPr>
          <w:vanish/>
        </w:rPr>
        <w:t>$</w:t>
      </w:r>
      <w:r>
        <w:t>09.2241 AP.1</w:t>
      </w:r>
    </w:p>
    <w:p w14:paraId="6E97F0B6" w14:textId="77777777" w:rsidR="00DD4E90" w:rsidRDefault="00DD4E90" w:rsidP="00DD4E90">
      <w:pPr>
        <w:pStyle w:val="Heading1"/>
      </w:pPr>
      <w:r>
        <w:tab/>
        <w:t>(Continued)</w:t>
      </w:r>
    </w:p>
    <w:p w14:paraId="55FA6276" w14:textId="77777777" w:rsidR="00DD4E90" w:rsidRDefault="00DD4E90" w:rsidP="00DD4E90">
      <w:pPr>
        <w:pStyle w:val="policytitle"/>
      </w:pPr>
      <w:r>
        <w:t>Student Medication Guidelines</w:t>
      </w:r>
    </w:p>
    <w:p w14:paraId="01A03BE3" w14:textId="77777777" w:rsidR="00DD4E90" w:rsidRPr="002B6A9D" w:rsidRDefault="00DD4E90" w:rsidP="00DD4E90">
      <w:pPr>
        <w:pStyle w:val="sideheading"/>
        <w:rPr>
          <w:rStyle w:val="ksbanormal"/>
        </w:rPr>
      </w:pPr>
      <w:r w:rsidRPr="002B6A9D">
        <w:rPr>
          <w:rStyle w:val="ksbanormal"/>
        </w:rPr>
        <w:t>Disposal of Unused Medication</w:t>
      </w:r>
    </w:p>
    <w:p w14:paraId="7B261FF8" w14:textId="77777777" w:rsidR="00DD4E90" w:rsidRPr="001B016F" w:rsidRDefault="00DD4E90" w:rsidP="00DD4E90">
      <w:pPr>
        <w:pStyle w:val="policytext"/>
        <w:rPr>
          <w:rStyle w:val="ksbanormal"/>
        </w:rPr>
      </w:pPr>
      <w:r w:rsidRPr="001B016F">
        <w:rPr>
          <w:rStyle w:val="ksbanormal"/>
        </w:rPr>
        <w:t xml:space="preserve">Notice shall be mailed to the parent/guardian prior to the end of the school year informing them that their child has medication remaining and that it must be picked up by the parent/guardian. If the medication is not retrieved, the school nurse or designated staff member, with a witness present, shall count the number of any pills or tablets remaining and document the amount on the Medication Log. Leftover prescription medication </w:t>
      </w:r>
      <w:r w:rsidRPr="00BD1EF2">
        <w:rPr>
          <w:rStyle w:val="ksbanormal"/>
        </w:rPr>
        <w:t>may</w:t>
      </w:r>
      <w:r>
        <w:rPr>
          <w:rStyle w:val="ksbanormal"/>
        </w:rPr>
        <w:t xml:space="preserve"> </w:t>
      </w:r>
      <w:r w:rsidRPr="001B016F">
        <w:rPr>
          <w:rStyle w:val="ksbanormal"/>
        </w:rPr>
        <w:t xml:space="preserve">then be mixed with a designated substance, such as glue for pills and kitty litter for </w:t>
      </w:r>
      <w:proofErr w:type="gramStart"/>
      <w:r w:rsidRPr="001B016F">
        <w:rPr>
          <w:rStyle w:val="ksbanormal"/>
        </w:rPr>
        <w:t>liquids, and</w:t>
      </w:r>
      <w:proofErr w:type="gramEnd"/>
      <w:r w:rsidRPr="001B016F">
        <w:rPr>
          <w:rStyle w:val="ksbanormal"/>
        </w:rPr>
        <w:t xml:space="preserve"> placed in a trash receptacle</w:t>
      </w:r>
      <w:r w:rsidRPr="00BD1EF2">
        <w:rPr>
          <w:rStyle w:val="ksbanormal"/>
        </w:rPr>
        <w:t xml:space="preserve"> or destroyed in accordance with current health care standards</w:t>
      </w:r>
      <w:r w:rsidRPr="001B016F">
        <w:rPr>
          <w:rStyle w:val="ksbanormal"/>
        </w:rPr>
        <w:t>. Both parties shall sign the Medication Log when this is completed. All medications shall be destroyed if the parent/guardian does not pick them up.</w:t>
      </w:r>
    </w:p>
    <w:p w14:paraId="00A56941" w14:textId="77777777" w:rsidR="00DD4E90" w:rsidRDefault="00DD4E90" w:rsidP="00DD4E90">
      <w:pPr>
        <w:pStyle w:val="sideheading"/>
      </w:pPr>
      <w:r>
        <w:t>Medication Refusal</w:t>
      </w:r>
    </w:p>
    <w:p w14:paraId="64C3A0E0" w14:textId="77777777" w:rsidR="00DD4E90" w:rsidRDefault="00DD4E90" w:rsidP="00DD4E90">
      <w:pPr>
        <w:pStyle w:val="policytext"/>
        <w:widowControl w:val="0"/>
        <w:tabs>
          <w:tab w:val="right" w:pos="9216"/>
        </w:tabs>
      </w:pPr>
      <w:r>
        <w:t xml:space="preserve">If a child refuses to take medication or is uncooperative during medication administration, </w:t>
      </w:r>
      <w:r w:rsidRPr="001B016F">
        <w:rPr>
          <w:rStyle w:val="ksbanormal"/>
        </w:rPr>
        <w:t>documentation shall be made</w:t>
      </w:r>
      <w:r>
        <w:rPr>
          <w:rStyle w:val="ksbanormal"/>
        </w:rPr>
        <w:t>,</w:t>
      </w:r>
      <w:r>
        <w:t xml:space="preserve"> the parent/guardian </w:t>
      </w:r>
      <w:r w:rsidRPr="001B016F">
        <w:rPr>
          <w:rStyle w:val="ksbanormal"/>
        </w:rPr>
        <w:t>and school nurse (if appropriate)</w:t>
      </w:r>
      <w:r>
        <w:rPr>
          <w:rStyle w:val="ksbanormal"/>
        </w:rPr>
        <w:t xml:space="preserve"> </w:t>
      </w:r>
      <w:r>
        <w:t xml:space="preserve">will be </w:t>
      </w:r>
      <w:proofErr w:type="gramStart"/>
      <w:r>
        <w:t>contacted</w:t>
      </w:r>
      <w:proofErr w:type="gramEnd"/>
      <w:r>
        <w:t xml:space="preserve"> and medication administration may be omitted. If necessary, a conference may be scheduled with the parent</w:t>
      </w:r>
      <w:r w:rsidRPr="006E3D63">
        <w:rPr>
          <w:rStyle w:val="ksbanormal"/>
        </w:rPr>
        <w:t>/guardian</w:t>
      </w:r>
      <w:r>
        <w:t xml:space="preserve"> to resolve the conflict.</w:t>
      </w:r>
    </w:p>
    <w:p w14:paraId="3FFFAF68" w14:textId="77777777" w:rsidR="00DD4E90" w:rsidRDefault="00DD4E90" w:rsidP="00DD4E90">
      <w:pPr>
        <w:pStyle w:val="sideheading"/>
      </w:pPr>
      <w:r>
        <w:t>Medication Error</w:t>
      </w:r>
    </w:p>
    <w:p w14:paraId="4EF8FBA7" w14:textId="77777777" w:rsidR="00DD4E90" w:rsidRDefault="00DD4E90" w:rsidP="00DD4E90">
      <w:pPr>
        <w:pStyle w:val="policytext"/>
        <w:widowControl w:val="0"/>
        <w:tabs>
          <w:tab w:val="right" w:pos="9216"/>
        </w:tabs>
      </w:pPr>
      <w:r>
        <w:t>If an error in the administration of medication is recognized, initiate the following steps:</w:t>
      </w:r>
    </w:p>
    <w:p w14:paraId="40DB0B76" w14:textId="77777777" w:rsidR="00DD4E90" w:rsidRDefault="00DD4E90" w:rsidP="00DD4E90">
      <w:pPr>
        <w:pStyle w:val="List123"/>
        <w:numPr>
          <w:ilvl w:val="0"/>
          <w:numId w:val="13"/>
        </w:numPr>
      </w:pPr>
      <w:r>
        <w:t>Keep the student in the first-aid location. If the student has already returned to class when the error is recognized, have the student accompanied to the first-aid location.</w:t>
      </w:r>
    </w:p>
    <w:p w14:paraId="2E5386E2" w14:textId="77777777" w:rsidR="00DD4E90" w:rsidRDefault="00DD4E90" w:rsidP="00DD4E90">
      <w:pPr>
        <w:pStyle w:val="List123"/>
        <w:numPr>
          <w:ilvl w:val="0"/>
          <w:numId w:val="13"/>
        </w:numPr>
      </w:pPr>
      <w:r>
        <w:t>Assess the student’s status</w:t>
      </w:r>
      <w:r w:rsidRPr="007636FF">
        <w:t xml:space="preserve"> </w:t>
      </w:r>
      <w:r w:rsidRPr="001B016F">
        <w:rPr>
          <w:rStyle w:val="ksbanormal"/>
        </w:rPr>
        <w:t>and document</w:t>
      </w:r>
      <w:r>
        <w:t>.</w:t>
      </w:r>
    </w:p>
    <w:p w14:paraId="556A5DD9" w14:textId="77777777" w:rsidR="00DD4E90" w:rsidRDefault="00DD4E90" w:rsidP="00DD4E90">
      <w:pPr>
        <w:pStyle w:val="List123"/>
        <w:numPr>
          <w:ilvl w:val="0"/>
          <w:numId w:val="13"/>
        </w:numPr>
      </w:pPr>
      <w:r>
        <w:t>Identify the incorrect dose/type of medication taken by the student.</w:t>
      </w:r>
    </w:p>
    <w:p w14:paraId="6C9F2E30" w14:textId="77777777" w:rsidR="00DD4E90" w:rsidRDefault="00DD4E90" w:rsidP="00DD4E90">
      <w:pPr>
        <w:pStyle w:val="List123"/>
        <w:numPr>
          <w:ilvl w:val="0"/>
          <w:numId w:val="13"/>
        </w:numPr>
      </w:pPr>
      <w:r>
        <w:t>Immediately notify the school administrator and school nurse, if appropriate, of the error,</w:t>
      </w:r>
      <w:r w:rsidRPr="007636FF">
        <w:t xml:space="preserve"> </w:t>
      </w:r>
      <w:r w:rsidRPr="001B016F">
        <w:rPr>
          <w:rStyle w:val="ksbanormal"/>
        </w:rPr>
        <w:t>who shall notify the student’s parent/guardian</w:t>
      </w:r>
      <w:r>
        <w:t>.</w:t>
      </w:r>
    </w:p>
    <w:p w14:paraId="31BBD7E8" w14:textId="77777777" w:rsidR="00DD4E90" w:rsidRDefault="00DD4E90" w:rsidP="00DD4E90">
      <w:pPr>
        <w:pStyle w:val="List123"/>
        <w:numPr>
          <w:ilvl w:val="0"/>
          <w:numId w:val="13"/>
        </w:numPr>
      </w:pPr>
      <w:r>
        <w:t>Notify the student’s physician</w:t>
      </w:r>
      <w:r w:rsidRPr="006E3D63">
        <w:rPr>
          <w:rStyle w:val="ksbanormal"/>
        </w:rPr>
        <w:t>/health care provider</w:t>
      </w:r>
      <w:r>
        <w:t>.</w:t>
      </w:r>
    </w:p>
    <w:p w14:paraId="0E56AB7D" w14:textId="77777777" w:rsidR="00DD4E90" w:rsidRDefault="00DD4E90" w:rsidP="00DD4E90">
      <w:pPr>
        <w:pStyle w:val="List123"/>
        <w:numPr>
          <w:ilvl w:val="0"/>
          <w:numId w:val="13"/>
        </w:numPr>
      </w:pPr>
      <w:r>
        <w:t>If unable to contact the physician</w:t>
      </w:r>
      <w:r w:rsidRPr="006E3D63">
        <w:rPr>
          <w:rStyle w:val="ksbanormal"/>
        </w:rPr>
        <w:t>/health care provider</w:t>
      </w:r>
      <w:r>
        <w:t xml:space="preserve">, contact the </w:t>
      </w:r>
      <w:smartTag w:uri="urn:schemas-microsoft-com:office:smarttags" w:element="place">
        <w:smartTag w:uri="urn:schemas-microsoft-com:office:smarttags" w:element="PlaceName">
          <w:r>
            <w:t>Poison</w:t>
          </w:r>
        </w:smartTag>
        <w:r>
          <w:t xml:space="preserve"> </w:t>
        </w:r>
        <w:smartTag w:uri="urn:schemas-microsoft-com:office:smarttags" w:element="PlaceName">
          <w:r>
            <w:t>Control</w:t>
          </w:r>
        </w:smartTag>
        <w:r>
          <w:t xml:space="preserve"> </w:t>
        </w:r>
        <w:smartTag w:uri="urn:schemas-microsoft-com:office:smarttags" w:element="PlaceType">
          <w:r>
            <w:t>Center</w:t>
          </w:r>
        </w:smartTag>
      </w:smartTag>
      <w:r>
        <w:t xml:space="preserve"> for instructions.</w:t>
      </w:r>
    </w:p>
    <w:p w14:paraId="2DFD8379" w14:textId="77777777" w:rsidR="00DD4E90" w:rsidRDefault="00DD4E90" w:rsidP="00DD4E90">
      <w:pPr>
        <w:pStyle w:val="List123"/>
        <w:numPr>
          <w:ilvl w:val="0"/>
          <w:numId w:val="13"/>
        </w:numPr>
      </w:pPr>
      <w:r>
        <w:t xml:space="preserve">Carefully record all circumstances and actions taken, including instructions from the </w:t>
      </w:r>
      <w:smartTag w:uri="urn:schemas-microsoft-com:office:smarttags" w:element="place">
        <w:smartTag w:uri="urn:schemas-microsoft-com:office:smarttags" w:element="PlaceName">
          <w:r>
            <w:t>Poison</w:t>
          </w:r>
        </w:smartTag>
        <w:r>
          <w:t xml:space="preserve"> </w:t>
        </w:r>
        <w:smartTag w:uri="urn:schemas-microsoft-com:office:smarttags" w:element="PlaceName">
          <w:r>
            <w:t>Control</w:t>
          </w:r>
        </w:smartTag>
        <w:r>
          <w:t xml:space="preserve"> </w:t>
        </w:r>
        <w:smartTag w:uri="urn:schemas-microsoft-com:office:smarttags" w:element="PlaceType">
          <w:r>
            <w:t>Center</w:t>
          </w:r>
        </w:smartTag>
      </w:smartTag>
      <w:r>
        <w:t xml:space="preserve"> or physician</w:t>
      </w:r>
      <w:r w:rsidRPr="006E3D63">
        <w:rPr>
          <w:rStyle w:val="ksbanormal"/>
        </w:rPr>
        <w:t>/health care provider</w:t>
      </w:r>
      <w:r>
        <w:t>, and the student’s status.</w:t>
      </w:r>
    </w:p>
    <w:p w14:paraId="71A9811C" w14:textId="77777777" w:rsidR="00DD4E90" w:rsidRPr="001B016F" w:rsidRDefault="00DD4E90" w:rsidP="00DD4E90">
      <w:pPr>
        <w:pStyle w:val="List123"/>
        <w:numPr>
          <w:ilvl w:val="0"/>
          <w:numId w:val="13"/>
        </w:numPr>
        <w:textAlignment w:val="auto"/>
        <w:rPr>
          <w:rStyle w:val="ksbanormal"/>
        </w:rPr>
      </w:pPr>
      <w:r w:rsidRPr="001B016F">
        <w:rPr>
          <w:rStyle w:val="ksbanormal"/>
        </w:rPr>
        <w:t>Complete a “Medication Administration Incident Report” form.</w:t>
      </w:r>
    </w:p>
    <w:p w14:paraId="0ECB0C4E" w14:textId="77777777" w:rsidR="00DD4E90" w:rsidRDefault="00DD4E90" w:rsidP="00DD4E90">
      <w:pPr>
        <w:pStyle w:val="relatedsideheading"/>
        <w:rPr>
          <w:ins w:id="334" w:author="Page, Davonna - KSBA" w:date="2025-05-15T16:17:00Z"/>
        </w:rPr>
      </w:pPr>
      <w:ins w:id="335" w:author="Page, Davonna - KSBA" w:date="2025-05-15T16:17:00Z">
        <w:r>
          <w:t>References:</w:t>
        </w:r>
      </w:ins>
    </w:p>
    <w:p w14:paraId="1EA3CD00" w14:textId="77777777" w:rsidR="00DD4E90" w:rsidRDefault="00DD4E90" w:rsidP="00DD4E90">
      <w:pPr>
        <w:pStyle w:val="Reference"/>
        <w:rPr>
          <w:ins w:id="336" w:author="Thurman, Garnett - KSBA" w:date="2025-05-20T17:08:00Z"/>
          <w:rStyle w:val="ksbabold"/>
        </w:rPr>
      </w:pPr>
      <w:bookmarkStart w:id="337" w:name="_Hlk198283572"/>
      <w:ins w:id="338" w:author="Page, Davonna - KSBA" w:date="2025-05-15T18:54:00Z">
        <w:r>
          <w:rPr>
            <w:rStyle w:val="ksbabold"/>
          </w:rPr>
          <w:t>KRS 158.83</w:t>
        </w:r>
      </w:ins>
      <w:ins w:id="339" w:author="Page, Davonna - KSBA" w:date="2025-05-15T18:55:00Z">
        <w:r>
          <w:rPr>
            <w:rStyle w:val="ksbabold"/>
          </w:rPr>
          <w:t>4; KRS 158.836; 158.838</w:t>
        </w:r>
      </w:ins>
    </w:p>
    <w:p w14:paraId="0CFC497A" w14:textId="77777777" w:rsidR="00DD4E90" w:rsidRPr="00DB24F3" w:rsidRDefault="00DD4E90">
      <w:pPr>
        <w:pStyle w:val="Reference"/>
        <w:rPr>
          <w:ins w:id="340" w:author="Page, Davonna - KSBA" w:date="2025-05-15T18:55:00Z"/>
          <w:rStyle w:val="ksbabold"/>
        </w:rPr>
        <w:pPrChange w:id="341" w:author="Unknown" w:date="2025-05-20T17:08:00Z">
          <w:pPr>
            <w:pStyle w:val="policytext"/>
          </w:pPr>
        </w:pPrChange>
      </w:pPr>
      <w:ins w:id="342" w:author="Thurman, Garnett - KSBA" w:date="2025-05-20T17:08:00Z">
        <w:r>
          <w:rPr>
            <w:rStyle w:val="ksbabold"/>
          </w:rPr>
          <w:t>KRS 217.86</w:t>
        </w:r>
      </w:ins>
    </w:p>
    <w:p w14:paraId="459B83F1" w14:textId="77777777" w:rsidR="00DD4E90" w:rsidRDefault="00DD4E90">
      <w:pPr>
        <w:pStyle w:val="Reference"/>
        <w:ind w:left="900" w:hanging="450"/>
        <w:rPr>
          <w:ins w:id="343" w:author="Page, Davonna - KSBA" w:date="2025-05-15T16:18:00Z"/>
          <w:rStyle w:val="ksbabold"/>
        </w:rPr>
        <w:pPrChange w:id="344" w:author="Unknown" w:date="2025-05-16T10:16:00Z">
          <w:pPr>
            <w:pStyle w:val="policytext"/>
          </w:pPr>
        </w:pPrChange>
      </w:pPr>
      <w:ins w:id="345" w:author="Page, Davonna - KSBA" w:date="2025-05-15T16:18:00Z">
        <w:r>
          <w:rPr>
            <w:rStyle w:val="ksbabold"/>
          </w:rPr>
          <w:t>Kentucky Board of Nursing Advisory Opinion Statement #16 Roles of Nurses in the</w:t>
        </w:r>
      </w:ins>
      <w:r>
        <w:rPr>
          <w:b/>
        </w:rPr>
        <w:br/>
      </w:r>
      <w:ins w:id="346" w:author="Page, Davonna - KSBA" w:date="2025-05-15T16:18:00Z">
        <w:r>
          <w:rPr>
            <w:rStyle w:val="ksbabold"/>
          </w:rPr>
          <w:t>Administration of Medication Via Various Routes (2023)</w:t>
        </w:r>
      </w:ins>
    </w:p>
    <w:p w14:paraId="7A219E59" w14:textId="77777777" w:rsidR="00DD4E90" w:rsidRDefault="00DD4E90" w:rsidP="00DD4E90">
      <w:pPr>
        <w:pStyle w:val="Reference"/>
        <w:ind w:left="900" w:hanging="468"/>
        <w:rPr>
          <w:ins w:id="347" w:author="Thurman, Garnett - KSBA" w:date="2025-05-20T17:08:00Z"/>
          <w:rStyle w:val="ksbabold"/>
        </w:rPr>
      </w:pPr>
      <w:ins w:id="348" w:author="Page, Davonna - KSBA" w:date="2025-05-15T16:18:00Z">
        <w:r>
          <w:rPr>
            <w:rStyle w:val="ksbabold"/>
          </w:rPr>
          <w:t>Kentucky Department of Education Medication Administration Training Manual for</w:t>
        </w:r>
      </w:ins>
      <w:r>
        <w:rPr>
          <w:b/>
        </w:rPr>
        <w:br/>
      </w:r>
      <w:ins w:id="349" w:author="Page, Davonna - KSBA" w:date="2025-05-15T16:18:00Z">
        <w:r>
          <w:rPr>
            <w:rStyle w:val="ksbabold"/>
          </w:rPr>
          <w:t>Non</w:t>
        </w:r>
      </w:ins>
      <w:ins w:id="350" w:author="Page, Davonna - KSBA" w:date="2025-05-15T16:19:00Z">
        <w:r>
          <w:rPr>
            <w:rStyle w:val="ksbabold"/>
          </w:rPr>
          <w:t>-Licensed School Personnel (2025)</w:t>
        </w:r>
      </w:ins>
    </w:p>
    <w:p w14:paraId="76C4A873" w14:textId="77777777" w:rsidR="00DD4E90" w:rsidRDefault="00DD4E90">
      <w:pPr>
        <w:pStyle w:val="Reference"/>
        <w:rPr>
          <w:ins w:id="351" w:author="Page, Davonna - KSBA" w:date="2025-05-15T16:17:00Z"/>
          <w:rStyle w:val="ksbabold"/>
          <w:b w:val="0"/>
          <w:smallCaps/>
        </w:rPr>
        <w:pPrChange w:id="352" w:author="Unknown" w:date="2025-05-20T17:09:00Z">
          <w:pPr>
            <w:pStyle w:val="relatedsideheading"/>
          </w:pPr>
        </w:pPrChange>
      </w:pPr>
      <w:ins w:id="353" w:author="Thurman, Garnett - KSBA" w:date="2025-05-20T17:08:00Z">
        <w:r w:rsidRPr="00DB24F3">
          <w:rPr>
            <w:rStyle w:val="ksbabold"/>
          </w:rPr>
          <w:t>Controlled/Scheduled Substance Act of 1970</w:t>
        </w:r>
      </w:ins>
      <w:bookmarkEnd w:id="337"/>
    </w:p>
    <w:p w14:paraId="717F482C" w14:textId="77777777" w:rsidR="00DD4E90" w:rsidRDefault="00DD4E90" w:rsidP="00DD4E90">
      <w:pPr>
        <w:pStyle w:val="relatedsideheading"/>
      </w:pPr>
      <w:r>
        <w:br w:type="page"/>
      </w:r>
    </w:p>
    <w:p w14:paraId="3B00BEB0" w14:textId="77777777" w:rsidR="00DD4E90" w:rsidRDefault="00DD4E90" w:rsidP="00DD4E90">
      <w:pPr>
        <w:pStyle w:val="Heading1"/>
      </w:pPr>
      <w:r>
        <w:lastRenderedPageBreak/>
        <w:t>STUDENTS</w:t>
      </w:r>
      <w:r>
        <w:tab/>
      </w:r>
      <w:r>
        <w:rPr>
          <w:vanish/>
        </w:rPr>
        <w:t>$</w:t>
      </w:r>
      <w:r>
        <w:t>09.2241 AP.1</w:t>
      </w:r>
    </w:p>
    <w:p w14:paraId="26A045C6" w14:textId="77777777" w:rsidR="00DD4E90" w:rsidRDefault="00DD4E90" w:rsidP="00DD4E90">
      <w:pPr>
        <w:pStyle w:val="Heading1"/>
      </w:pPr>
      <w:r>
        <w:tab/>
        <w:t>(Continued)</w:t>
      </w:r>
    </w:p>
    <w:p w14:paraId="6DA17C9E" w14:textId="77777777" w:rsidR="00DD4E90" w:rsidRDefault="00DD4E90" w:rsidP="00DD4E90">
      <w:pPr>
        <w:pStyle w:val="policytitle"/>
      </w:pPr>
      <w:r>
        <w:t>Student Medication Guidelines</w:t>
      </w:r>
    </w:p>
    <w:p w14:paraId="6736A25F" w14:textId="77777777" w:rsidR="00DD4E90" w:rsidDel="00DB24F3" w:rsidRDefault="00DD4E90" w:rsidP="00DD4E90">
      <w:pPr>
        <w:pStyle w:val="relatedsideheading"/>
        <w:rPr>
          <w:del w:id="354" w:author="Kinderis, Ben - KSBA" w:date="2025-05-21T10:49:00Z"/>
        </w:rPr>
      </w:pPr>
      <w:del w:id="355" w:author="Kinderis, Ben - KSBA" w:date="2025-05-21T10:49:00Z">
        <w:r w:rsidDel="00DB24F3">
          <w:delText>Related Policy:</w:delText>
        </w:r>
      </w:del>
    </w:p>
    <w:p w14:paraId="360002C9" w14:textId="77777777" w:rsidR="00DD4E90" w:rsidDel="00DB24F3" w:rsidRDefault="00DD4E90" w:rsidP="00DD4E90">
      <w:pPr>
        <w:pStyle w:val="Reference"/>
        <w:rPr>
          <w:del w:id="356" w:author="Kinderis, Ben - KSBA" w:date="2025-05-21T10:49:00Z"/>
        </w:rPr>
      </w:pPr>
      <w:del w:id="357" w:author="Kinderis, Ben - KSBA" w:date="2025-05-21T10:49:00Z">
        <w:r w:rsidDel="00DB24F3">
          <w:delText>09.2241</w:delText>
        </w:r>
      </w:del>
    </w:p>
    <w:p w14:paraId="39779E8E" w14:textId="77777777" w:rsidR="00DD4E90" w:rsidDel="00DB24F3" w:rsidRDefault="00DD4E90" w:rsidP="00DD4E90">
      <w:pPr>
        <w:pStyle w:val="relatedsideheading"/>
        <w:rPr>
          <w:del w:id="358" w:author="Kinderis, Ben - KSBA" w:date="2025-05-21T10:49:00Z"/>
        </w:rPr>
      </w:pPr>
      <w:del w:id="359" w:author="Kinderis, Ben - KSBA" w:date="2025-05-21T10:49:00Z">
        <w:r w:rsidDel="00DB24F3">
          <w:delText>Related Procedures:</w:delText>
        </w:r>
      </w:del>
    </w:p>
    <w:p w14:paraId="3D0A76A4" w14:textId="77777777" w:rsidR="00DD4E90" w:rsidDel="00DB24F3" w:rsidRDefault="00DD4E90" w:rsidP="00DD4E90">
      <w:pPr>
        <w:pStyle w:val="Reference"/>
        <w:rPr>
          <w:del w:id="360" w:author="Kinderis, Ben - KSBA" w:date="2025-05-21T10:49:00Z"/>
        </w:rPr>
      </w:pPr>
      <w:del w:id="361" w:author="Kinderis, Ben - KSBA" w:date="2025-05-21T10:49:00Z">
        <w:r w:rsidDel="00DB24F3">
          <w:delText>09.2241 AP.21</w:delText>
        </w:r>
      </w:del>
    </w:p>
    <w:p w14:paraId="55764F3D" w14:textId="77777777" w:rsidR="00DD4E90" w:rsidRDefault="00DD4E90" w:rsidP="00DD4E90">
      <w:pPr>
        <w:pStyle w:val="Reference"/>
      </w:pPr>
      <w:del w:id="362" w:author="Kinderis, Ben - KSBA" w:date="2025-05-21T10:49:00Z">
        <w:r w:rsidDel="00DB24F3">
          <w:delText>09.2241 AP.22</w:delText>
        </w:r>
      </w:del>
    </w:p>
    <w:p w14:paraId="36CAB2F3" w14:textId="77777777" w:rsidR="00DD4E90" w:rsidRDefault="00DD4E90" w:rsidP="00DD4E9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93FDB50" w14:textId="77777777" w:rsidR="00DD4E90" w:rsidRDefault="00DD4E90" w:rsidP="00DD4E9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1CD4708" w14:textId="77777777" w:rsidR="00DD4E90" w:rsidRDefault="00DD4E90">
      <w:pPr>
        <w:overflowPunct/>
        <w:autoSpaceDE/>
        <w:autoSpaceDN/>
        <w:adjustRightInd/>
        <w:spacing w:after="200" w:line="276" w:lineRule="auto"/>
        <w:textAlignment w:val="auto"/>
      </w:pPr>
      <w:r>
        <w:br w:type="page"/>
      </w:r>
    </w:p>
    <w:p w14:paraId="7B2AD5DE" w14:textId="77777777" w:rsidR="00DD4E90" w:rsidRDefault="00DD4E90" w:rsidP="00DD4E90">
      <w:pPr>
        <w:pStyle w:val="expnote"/>
      </w:pPr>
      <w:bookmarkStart w:id="363" w:name="AD"/>
      <w:r>
        <w:lastRenderedPageBreak/>
        <w:t>EXPLANATION: THE KENTUCKY DEPARTMENT OF EDUCATION MEDICATION ADMINISTRATION TRAINING MANUAL FOR NON-LICENSED SCHOOL PERSONNEL (2025) RECOMMENDS OVER THE COUNTER MEDICATIONS NOT BE ADMINISTERED IN THE SCHOOL SETTING WITHOUT BOTH A MEDICAL PRACTITIONER’S ORDER AND SIGNED PARENTAL CONSENT.</w:t>
      </w:r>
    </w:p>
    <w:p w14:paraId="355BAF4B" w14:textId="77777777" w:rsidR="00DD4E90" w:rsidRDefault="00DD4E90" w:rsidP="00DD4E90">
      <w:pPr>
        <w:pStyle w:val="expnote"/>
      </w:pPr>
      <w:r>
        <w:t>FINANCIAL IMPLICATIONS: NONE ANTICIPATED</w:t>
      </w:r>
    </w:p>
    <w:p w14:paraId="19609DA6" w14:textId="77777777" w:rsidR="00DD4E90" w:rsidRDefault="00DD4E90" w:rsidP="00DD4E90">
      <w:pPr>
        <w:pStyle w:val="expnote"/>
      </w:pPr>
    </w:p>
    <w:p w14:paraId="2A8CB522" w14:textId="77777777" w:rsidR="00DD4E90" w:rsidRDefault="00DD4E90" w:rsidP="00DD4E90">
      <w:pPr>
        <w:pStyle w:val="expnote"/>
      </w:pPr>
      <w:r>
        <w:t>STUDENTS</w:t>
      </w:r>
      <w:r>
        <w:tab/>
        <w:t>09.2241 AP.21</w:t>
      </w:r>
    </w:p>
    <w:p w14:paraId="730DAC4B" w14:textId="77777777" w:rsidR="00DD4E90" w:rsidRDefault="00DD4E90" w:rsidP="00DD4E90">
      <w:pPr>
        <w:pStyle w:val="expnote"/>
      </w:pPr>
    </w:p>
    <w:p w14:paraId="6E97BC5E" w14:textId="77777777" w:rsidR="00DD4E90" w:rsidRPr="00306571" w:rsidRDefault="00DD4E90" w:rsidP="00DD4E90">
      <w:pPr>
        <w:pStyle w:val="expnote"/>
      </w:pPr>
    </w:p>
    <w:p w14:paraId="4E225D8E" w14:textId="77777777" w:rsidR="00DD4E90" w:rsidRDefault="00DD4E90" w:rsidP="00DD4E90">
      <w:pPr>
        <w:pStyle w:val="Heading1"/>
        <w:tabs>
          <w:tab w:val="clear" w:pos="9216"/>
          <w:tab w:val="right" w:pos="9360"/>
        </w:tabs>
      </w:pPr>
      <w:r>
        <w:br w:type="page"/>
      </w:r>
    </w:p>
    <w:p w14:paraId="176BF0B9" w14:textId="77777777" w:rsidR="00DD4E90" w:rsidRDefault="00DD4E90" w:rsidP="00DD4E90">
      <w:pPr>
        <w:pStyle w:val="Heading1"/>
        <w:tabs>
          <w:tab w:val="clear" w:pos="9216"/>
          <w:tab w:val="right" w:pos="9360"/>
        </w:tabs>
      </w:pPr>
      <w:r>
        <w:lastRenderedPageBreak/>
        <w:t>STUDENTS</w:t>
      </w:r>
      <w:r>
        <w:tab/>
      </w:r>
      <w:r>
        <w:rPr>
          <w:vanish/>
        </w:rPr>
        <w:t>AD</w:t>
      </w:r>
      <w:r>
        <w:t>09.2241 AP.21</w:t>
      </w:r>
    </w:p>
    <w:p w14:paraId="22FE9E69" w14:textId="77777777" w:rsidR="00DD4E90" w:rsidRDefault="00DD4E90" w:rsidP="00DD4E90">
      <w:pPr>
        <w:pStyle w:val="policytitle"/>
      </w:pPr>
      <w:r>
        <w:t>Authorization to Give Medication</w:t>
      </w:r>
    </w:p>
    <w:p w14:paraId="1D0FD446" w14:textId="77777777" w:rsidR="00DD4E90" w:rsidRPr="00756BAE" w:rsidRDefault="00DD4E90" w:rsidP="00DD4E90">
      <w:r w:rsidRPr="00756BAE">
        <w:t>Parent/Guardian/Custodian:</w:t>
      </w:r>
    </w:p>
    <w:p w14:paraId="034F48C4" w14:textId="77777777" w:rsidR="00DD4E90" w:rsidRPr="00756BAE" w:rsidRDefault="00DD4E90" w:rsidP="00DD4E90">
      <w:pPr>
        <w:jc w:val="both"/>
      </w:pPr>
      <w:r w:rsidRPr="00756BAE">
        <w:t>We must have this form signed giving permission for us to administer any type of medication to your child.</w:t>
      </w:r>
    </w:p>
    <w:p w14:paraId="13A737AF" w14:textId="77777777" w:rsidR="00DD4E90" w:rsidRPr="00756BAE" w:rsidRDefault="00DD4E90" w:rsidP="00DD4E90">
      <w:r w:rsidRPr="00756BAE">
        <w:rPr>
          <w:b/>
          <w:bCs/>
        </w:rPr>
        <w:t>PRESCRIPTION MEDICATION</w:t>
      </w:r>
    </w:p>
    <w:p w14:paraId="110FFC10" w14:textId="77777777" w:rsidR="00DD4E90" w:rsidRPr="00756BAE" w:rsidRDefault="00DD4E90" w:rsidP="00DD4E90">
      <w:pPr>
        <w:jc w:val="both"/>
      </w:pPr>
      <w:r w:rsidRPr="00756BAE">
        <w:t>Parent/Guardian must bring the prescription to the school in a current, original, pharmacy-labeled container. This container must have student’s name, name of drug, dosage, and time of administration. All prescription medicine will be counted upon receipt with parent/guardian and school personnel.</w:t>
      </w:r>
    </w:p>
    <w:p w14:paraId="2D45A0DE" w14:textId="77777777" w:rsidR="00DD4E90" w:rsidRPr="00756BAE" w:rsidRDefault="00DD4E90" w:rsidP="00DD4E90">
      <w:r w:rsidRPr="00756BAE">
        <w:rPr>
          <w:b/>
          <w:bCs/>
        </w:rPr>
        <w:t>NON-PRESCRIPTION MEDICATION</w:t>
      </w:r>
    </w:p>
    <w:p w14:paraId="6339412F" w14:textId="77777777" w:rsidR="00DD4E90" w:rsidRPr="00756BAE" w:rsidRDefault="00DD4E90" w:rsidP="00DD4E90">
      <w:pPr>
        <w:spacing w:after="240"/>
        <w:jc w:val="both"/>
      </w:pPr>
      <w:ins w:id="364" w:author="Barker, Kim - KSBA" w:date="2025-05-21T13:44:00Z">
        <w:r>
          <w:t>Non-prescription medication</w:t>
        </w:r>
      </w:ins>
      <w:ins w:id="365" w:author="Barker, Kim - KSBA" w:date="2025-05-21T13:45:00Z">
        <w:r>
          <w:t xml:space="preserve"> should not be administered in a school setting without a medical practitioner’s order as well as signed parental consent.</w:t>
        </w:r>
      </w:ins>
      <w:ins w:id="366" w:author="Barker, Kim - KSBA" w:date="2025-05-21T13:44:00Z">
        <w:r>
          <w:t xml:space="preserve"> </w:t>
        </w:r>
      </w:ins>
      <w:r w:rsidRPr="00756BAE">
        <w:t>Parent/Guardian must bring non-prescription medication to the school in a small, unopened, manufacturer’s container. Over the counter medication can only be administered according to manufacturer’s dosage directions unless documented otherwise by physician. Each time the student requests “as needed” medication that the parent has provided, school personnel must notify parent/guardian the student is requesting medication. If parent cannot be reached, school staff will not administer.</w:t>
      </w:r>
    </w:p>
    <w:p w14:paraId="26868E6E" w14:textId="77777777" w:rsidR="00DD4E90" w:rsidRPr="00756BAE" w:rsidRDefault="00DD4E90" w:rsidP="00DD4E90">
      <w:pPr>
        <w:pBdr>
          <w:top w:val="single" w:sz="4" w:space="1" w:color="auto"/>
          <w:bottom w:val="single" w:sz="4" w:space="1" w:color="auto"/>
        </w:pBdr>
        <w:shd w:val="clear" w:color="auto" w:fill="DBE5F1" w:themeFill="accent1" w:themeFillTint="33"/>
        <w:spacing w:after="240"/>
        <w:jc w:val="center"/>
        <w:rPr>
          <w:b/>
          <w:bCs/>
        </w:rPr>
      </w:pPr>
      <w:r w:rsidRPr="00756BAE">
        <w:rPr>
          <w:b/>
          <w:bCs/>
        </w:rPr>
        <w:t>Students are not permitted to bring medication into the school, or transport medication on the bus. Parent/Guardian must pick-up unused medication.</w:t>
      </w:r>
    </w:p>
    <w:p w14:paraId="1312CA16" w14:textId="77777777" w:rsidR="00DD4E90" w:rsidRPr="00756BAE" w:rsidRDefault="00DD4E90" w:rsidP="00DD4E90">
      <w:r w:rsidRPr="00756BAE">
        <w:t>Name of Child</w:t>
      </w:r>
      <w:r w:rsidRPr="00756BAE">
        <w:rPr>
          <w:u w:val="single"/>
        </w:rPr>
        <w:tab/>
      </w:r>
      <w:r w:rsidRPr="000870FB">
        <w:t>_______________________________</w:t>
      </w:r>
      <w:r w:rsidRPr="00756BAE">
        <w:t>DOB</w:t>
      </w:r>
      <w:r>
        <w:t xml:space="preserve"> </w:t>
      </w:r>
      <w:r w:rsidRPr="000870FB">
        <w:t>_________</w:t>
      </w:r>
      <w:r w:rsidRPr="00756BAE">
        <w:t>Grade</w:t>
      </w:r>
      <w:r w:rsidRPr="000870FB">
        <w:t xml:space="preserve"> _______________</w:t>
      </w:r>
    </w:p>
    <w:p w14:paraId="52DF6357" w14:textId="77777777" w:rsidR="00DD4E90" w:rsidRPr="000870FB" w:rsidRDefault="00DD4E90" w:rsidP="00DD4E90">
      <w:pPr>
        <w:rPr>
          <w:iCs/>
        </w:rPr>
      </w:pPr>
      <w:r w:rsidRPr="00756BAE">
        <w:rPr>
          <w:b/>
        </w:rPr>
        <w:t>ALLERGIES:</w:t>
      </w:r>
      <w:r>
        <w:rPr>
          <w:i/>
        </w:rPr>
        <w:t xml:space="preserve"> </w:t>
      </w:r>
    </w:p>
    <w:p w14:paraId="5EF2E708" w14:textId="77777777" w:rsidR="00DD4E90" w:rsidRPr="00756BAE" w:rsidRDefault="00DD4E90" w:rsidP="00DD4E90">
      <w:r w:rsidRPr="00756BAE">
        <w:rPr>
          <w:i/>
        </w:rPr>
        <w:t xml:space="preserve">For </w:t>
      </w:r>
      <w:del w:id="367" w:author="Barker, Kim - KSBA" w:date="2025-05-21T13:48:00Z">
        <w:r w:rsidRPr="00756BAE" w:rsidDel="000870FB">
          <w:rPr>
            <w:i/>
          </w:rPr>
          <w:delText xml:space="preserve">Prescription </w:delText>
        </w:r>
      </w:del>
      <w:r w:rsidRPr="00756BAE">
        <w:rPr>
          <w:i/>
        </w:rPr>
        <w:t>Medicines</w:t>
      </w:r>
      <w:r w:rsidRPr="00756BAE">
        <w:t>: Prescribing Doctor</w:t>
      </w:r>
      <w:r>
        <w:t xml:space="preserve"> _____________________</w:t>
      </w:r>
      <w:r w:rsidRPr="00756BAE">
        <w:t>Phone</w:t>
      </w:r>
      <w:r w:rsidRPr="000870FB">
        <w:t xml:space="preserve"> ____________</w:t>
      </w:r>
    </w:p>
    <w:p w14:paraId="2796035C" w14:textId="77777777" w:rsidR="00DD4E90" w:rsidRPr="00756BAE" w:rsidRDefault="00DD4E90" w:rsidP="00DD4E90">
      <w:pPr>
        <w:pStyle w:val="ListParagraph"/>
        <w:numPr>
          <w:ilvl w:val="0"/>
          <w:numId w:val="16"/>
        </w:numPr>
        <w:ind w:left="360"/>
      </w:pPr>
      <w:r w:rsidRPr="00756BAE">
        <w:t>Name of medication as stated on bottle:</w:t>
      </w:r>
      <w:r>
        <w:t>___________________________________________</w:t>
      </w:r>
    </w:p>
    <w:p w14:paraId="410BB803" w14:textId="77777777" w:rsidR="00DD4E90" w:rsidRDefault="00DD4E90" w:rsidP="00DD4E90">
      <w:pPr>
        <w:pStyle w:val="ListParagraph"/>
        <w:numPr>
          <w:ilvl w:val="0"/>
          <w:numId w:val="16"/>
        </w:numPr>
        <w:ind w:left="360"/>
      </w:pPr>
      <w:r w:rsidRPr="00756BAE">
        <w:t>Medication is used to treat what condition?</w:t>
      </w:r>
      <w:r>
        <w:t xml:space="preserve"> _______________________________________</w:t>
      </w:r>
    </w:p>
    <w:p w14:paraId="799F31E3" w14:textId="77777777" w:rsidR="00DD4E90" w:rsidRPr="00756BAE" w:rsidRDefault="00DD4E90" w:rsidP="00DD4E90">
      <w:pPr>
        <w:pStyle w:val="ListParagraph"/>
        <w:numPr>
          <w:ilvl w:val="0"/>
          <w:numId w:val="16"/>
        </w:numPr>
        <w:ind w:left="360"/>
      </w:pPr>
      <w:r w:rsidRPr="00756BAE">
        <w:t>Dosage (how much)</w:t>
      </w:r>
      <w:r>
        <w:t>:______________</w:t>
      </w:r>
      <w:r w:rsidRPr="00756BAE">
        <w:t>Strength (mg)</w:t>
      </w:r>
      <w:r>
        <w:t>: ___________</w:t>
      </w:r>
      <w:r w:rsidRPr="00756BAE">
        <w:t>Time to be Given:</w:t>
      </w:r>
      <w:r>
        <w:t>______</w:t>
      </w:r>
    </w:p>
    <w:p w14:paraId="6B49D9C2" w14:textId="77777777" w:rsidR="00DD4E90" w:rsidRPr="00756BAE" w:rsidRDefault="00DD4E90" w:rsidP="00DD4E90">
      <w:pPr>
        <w:pStyle w:val="ListParagraph"/>
        <w:ind w:left="360"/>
        <w:rPr>
          <w:color w:val="FF0000"/>
          <w:sz w:val="16"/>
        </w:rPr>
      </w:pPr>
      <w:r w:rsidRPr="00756BAE">
        <w:rPr>
          <w:i/>
          <w:color w:val="FF0000"/>
          <w:sz w:val="16"/>
        </w:rPr>
        <w:t>If a prescription daily medication, the dose and exact time to be given must correspond with the physician’s instructions</w:t>
      </w:r>
    </w:p>
    <w:p w14:paraId="0B33D0E7" w14:textId="77777777" w:rsidR="00DD4E90" w:rsidRPr="000870FB" w:rsidRDefault="00DD4E90" w:rsidP="00DD4E90">
      <w:pPr>
        <w:pStyle w:val="ListParagraph"/>
        <w:numPr>
          <w:ilvl w:val="0"/>
          <w:numId w:val="16"/>
        </w:numPr>
        <w:ind w:left="360"/>
        <w:rPr>
          <w:u w:val="single"/>
        </w:rPr>
      </w:pPr>
      <w:r w:rsidRPr="00756BAE">
        <w:t>List any other medication that your child is taking at this time</w:t>
      </w:r>
      <w:r>
        <w:t>:_________________________</w:t>
      </w:r>
    </w:p>
    <w:p w14:paraId="5DE1F745" w14:textId="77777777" w:rsidR="00DD4E90" w:rsidRPr="000870FB" w:rsidRDefault="00DD4E90" w:rsidP="00DD4E90">
      <w:pPr>
        <w:pStyle w:val="ListParagraph"/>
        <w:ind w:left="360"/>
        <w:rPr>
          <w:u w:val="single"/>
        </w:rPr>
      </w:pPr>
      <w:r>
        <w:t>___________________________________________________________________________</w:t>
      </w:r>
    </w:p>
    <w:p w14:paraId="40D80B9A" w14:textId="77777777" w:rsidR="00DD4E90" w:rsidRPr="00756BAE" w:rsidRDefault="00DD4E90" w:rsidP="00DD4E90">
      <w:pPr>
        <w:pStyle w:val="ListParagraph"/>
        <w:numPr>
          <w:ilvl w:val="0"/>
          <w:numId w:val="16"/>
        </w:numPr>
        <w:ind w:left="360"/>
        <w:rPr>
          <w:u w:val="single"/>
        </w:rPr>
      </w:pPr>
      <w:r w:rsidRPr="00756BAE">
        <w:t>Number of pills brought to school at initial sign in (</w:t>
      </w:r>
      <w:r w:rsidRPr="00756BAE">
        <w:rPr>
          <w:i/>
          <w:sz w:val="16"/>
        </w:rPr>
        <w:t>IF PRESCRIPTION</w:t>
      </w:r>
      <w:r w:rsidRPr="00756BAE">
        <w:t>)</w:t>
      </w:r>
      <w:r>
        <w:t>:</w:t>
      </w:r>
      <w:r w:rsidRPr="00756BAE">
        <w:t xml:space="preserve"> </w:t>
      </w:r>
      <w:r>
        <w:t>_____________________</w:t>
      </w:r>
    </w:p>
    <w:p w14:paraId="3B41DE40" w14:textId="77777777" w:rsidR="00DD4E90" w:rsidRPr="001C4666" w:rsidRDefault="00DD4E90" w:rsidP="00DD4E90">
      <w:pPr>
        <w:spacing w:after="120"/>
        <w:rPr>
          <w:u w:val="single"/>
        </w:rPr>
      </w:pPr>
      <w:r w:rsidRPr="00756BAE">
        <w:t>Parent/Guardian Initials</w:t>
      </w:r>
      <w:r>
        <w:t>: ____________</w:t>
      </w:r>
      <w:r w:rsidRPr="00756BAE">
        <w:t xml:space="preserve"> </w:t>
      </w:r>
      <w:proofErr w:type="spellStart"/>
      <w:r w:rsidRPr="00756BAE">
        <w:t>OCBE</w:t>
      </w:r>
      <w:proofErr w:type="spellEnd"/>
      <w:r w:rsidRPr="00756BAE">
        <w:t xml:space="preserve"> Staff Verification Signature</w:t>
      </w:r>
      <w:r>
        <w:t>:________________</w:t>
      </w:r>
    </w:p>
    <w:p w14:paraId="68F805C7" w14:textId="77777777" w:rsidR="00DD4E90" w:rsidRPr="003A3927" w:rsidRDefault="00DD4E90" w:rsidP="00DD4E90">
      <w:pPr>
        <w:spacing w:after="120"/>
        <w:rPr>
          <w:color w:val="365F91" w:themeColor="accent1" w:themeShade="BF"/>
          <w:u w:val="wavyDouble"/>
        </w:rPr>
      </w:pPr>
      <w:r w:rsidRPr="003A3927">
        <w:rPr>
          <w:color w:val="365F91" w:themeColor="accent1" w:themeShade="BF"/>
          <w:u w:val="wavyDouble"/>
        </w:rPr>
        <w:tab/>
      </w:r>
      <w:r w:rsidRPr="003A3927">
        <w:rPr>
          <w:color w:val="365F91" w:themeColor="accent1" w:themeShade="BF"/>
          <w:u w:val="wavyDouble"/>
        </w:rPr>
        <w:tab/>
      </w:r>
      <w:r w:rsidRPr="003A3927">
        <w:rPr>
          <w:color w:val="365F91" w:themeColor="accent1" w:themeShade="BF"/>
          <w:u w:val="wavyDouble"/>
        </w:rPr>
        <w:tab/>
      </w:r>
      <w:r w:rsidRPr="003A3927">
        <w:rPr>
          <w:color w:val="365F91" w:themeColor="accent1" w:themeShade="BF"/>
          <w:u w:val="wavyDouble"/>
        </w:rPr>
        <w:tab/>
      </w:r>
      <w:r w:rsidRPr="003A3927">
        <w:rPr>
          <w:color w:val="365F91" w:themeColor="accent1" w:themeShade="BF"/>
          <w:u w:val="wavyDouble"/>
        </w:rPr>
        <w:tab/>
      </w:r>
      <w:r w:rsidRPr="003A3927">
        <w:rPr>
          <w:color w:val="365F91" w:themeColor="accent1" w:themeShade="BF"/>
          <w:u w:val="wavyDouble"/>
        </w:rPr>
        <w:tab/>
      </w:r>
      <w:r w:rsidRPr="003A3927">
        <w:rPr>
          <w:color w:val="365F91" w:themeColor="accent1" w:themeShade="BF"/>
          <w:u w:val="wavyDouble"/>
        </w:rPr>
        <w:tab/>
      </w:r>
      <w:r w:rsidRPr="003A3927">
        <w:rPr>
          <w:color w:val="365F91" w:themeColor="accent1" w:themeShade="BF"/>
          <w:u w:val="wavyDouble"/>
        </w:rPr>
        <w:tab/>
      </w:r>
      <w:r w:rsidRPr="003A3927">
        <w:rPr>
          <w:color w:val="365F91" w:themeColor="accent1" w:themeShade="BF"/>
          <w:u w:val="wavyDouble"/>
        </w:rPr>
        <w:tab/>
      </w:r>
      <w:r w:rsidRPr="003A3927">
        <w:rPr>
          <w:color w:val="365F91" w:themeColor="accent1" w:themeShade="BF"/>
          <w:u w:val="wavyDouble"/>
        </w:rPr>
        <w:tab/>
      </w:r>
      <w:r w:rsidRPr="003A3927">
        <w:rPr>
          <w:color w:val="365F91" w:themeColor="accent1" w:themeShade="BF"/>
          <w:u w:val="wavyDouble"/>
        </w:rPr>
        <w:tab/>
      </w:r>
      <w:r w:rsidRPr="003A3927">
        <w:rPr>
          <w:color w:val="365F91" w:themeColor="accent1" w:themeShade="BF"/>
          <w:u w:val="wavyDouble"/>
        </w:rPr>
        <w:tab/>
      </w:r>
      <w:r w:rsidRPr="003A3927">
        <w:rPr>
          <w:color w:val="365F91" w:themeColor="accent1" w:themeShade="BF"/>
          <w:u w:val="wavyDouble"/>
        </w:rPr>
        <w:tab/>
      </w:r>
    </w:p>
    <w:p w14:paraId="0E029CE8" w14:textId="77777777" w:rsidR="00DD4E90" w:rsidRPr="00756BAE" w:rsidRDefault="00DD4E90" w:rsidP="00DD4E90">
      <w:pPr>
        <w:spacing w:after="120"/>
        <w:jc w:val="both"/>
      </w:pPr>
      <w:r w:rsidRPr="00756BAE">
        <w:t>I hereby authorize school personnel to administer medicine to my child and release the school, the Oldham County Board of Education and its employees from any liability that may occur from the administering of this medication according to the instructions on this form.</w:t>
      </w:r>
    </w:p>
    <w:p w14:paraId="154A1C31" w14:textId="77777777" w:rsidR="00DD4E90" w:rsidRPr="003A3927" w:rsidRDefault="00DD4E90" w:rsidP="00DD4E90">
      <w:pPr>
        <w:spacing w:after="240"/>
        <w:jc w:val="both"/>
      </w:pPr>
      <w:r w:rsidRPr="00756BAE">
        <w:t>Parent/Guardian hereby gives consent to the Oldham County Board of Education and its employees and for the child’s physicians to discuss his or her medical condition or medication administration referenced above with school or district personnel to assist them in planning for my child’s care while at school or school events.</w:t>
      </w:r>
    </w:p>
    <w:p w14:paraId="57284836" w14:textId="77777777" w:rsidR="00DD4E90" w:rsidRDefault="00DD4E90" w:rsidP="00DD4E90">
      <w:pPr>
        <w:spacing w:after="120"/>
        <w:rPr>
          <w:u w:val="single"/>
        </w:rPr>
      </w:pPr>
      <w:r w:rsidRPr="00756BAE">
        <w:rPr>
          <w:b/>
        </w:rPr>
        <w:t>Parent/Guardian Phone Number</w:t>
      </w:r>
      <w:r>
        <w:rPr>
          <w:b/>
        </w:rPr>
        <w:t>:</w:t>
      </w:r>
      <w:r w:rsidRPr="00756BAE">
        <w:rPr>
          <w:b/>
        </w:rPr>
        <w:tab/>
      </w:r>
      <w:r w:rsidRPr="001C4666">
        <w:t xml:space="preserve"> </w:t>
      </w:r>
      <w:r>
        <w:t xml:space="preserve">(C) </w:t>
      </w:r>
      <w:r w:rsidRPr="000870FB">
        <w:t>_____________________ (W) ___________________</w:t>
      </w:r>
    </w:p>
    <w:p w14:paraId="3F67133D" w14:textId="77777777" w:rsidR="00DD4E90" w:rsidRPr="000870FB" w:rsidRDefault="00DD4E90" w:rsidP="00DD4E90">
      <w:r w:rsidRPr="000870FB">
        <w:t>_____________________________________________</w:t>
      </w:r>
      <w:r>
        <w:t>_______</w:t>
      </w:r>
      <w:r>
        <w:tab/>
        <w:t>_______________________</w:t>
      </w:r>
    </w:p>
    <w:p w14:paraId="7059D9E8" w14:textId="77777777" w:rsidR="00DD4E90" w:rsidRPr="003855DD" w:rsidRDefault="00DD4E90" w:rsidP="00DD4E90">
      <w:pPr>
        <w:ind w:left="6750" w:hanging="6750"/>
        <w:rPr>
          <w:i/>
          <w:szCs w:val="24"/>
        </w:rPr>
      </w:pPr>
      <w:r w:rsidRPr="003855DD">
        <w:rPr>
          <w:i/>
          <w:szCs w:val="24"/>
        </w:rPr>
        <w:t>Parent/Guardian/Custodian Signature</w:t>
      </w:r>
      <w:r w:rsidRPr="003855DD">
        <w:rPr>
          <w:i/>
          <w:szCs w:val="24"/>
        </w:rPr>
        <w:tab/>
        <w:t>Date</w:t>
      </w:r>
    </w:p>
    <w:bookmarkStart w:id="368" w:name="AD1"/>
    <w:p w14:paraId="420995D0" w14:textId="77777777" w:rsidR="00DD4E90" w:rsidRDefault="00DD4E90" w:rsidP="00DD4E9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8"/>
    </w:p>
    <w:bookmarkStart w:id="369" w:name="AD2"/>
    <w:p w14:paraId="04C52236" w14:textId="77777777" w:rsidR="00F776E7" w:rsidRDefault="00DD4E90" w:rsidP="00DD4E9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3"/>
      <w:bookmarkEnd w:id="369"/>
    </w:p>
    <w:sectPr w:rsidR="00F776E7" w:rsidSect="007F61AD">
      <w:pgSz w:w="12240" w:h="15840" w:code="1"/>
      <w:pgMar w:top="1008" w:right="1080" w:bottom="720" w:left="1800" w:header="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B510E"/>
    <w:multiLevelType w:val="hybridMultilevel"/>
    <w:tmpl w:val="333E4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51314"/>
    <w:multiLevelType w:val="hybridMultilevel"/>
    <w:tmpl w:val="4CB2D944"/>
    <w:lvl w:ilvl="0" w:tplc="6ACC80EC">
      <w:start w:val="1"/>
      <w:numFmt w:val="bullet"/>
      <w:lvlText w:val=""/>
      <w:legacy w:legacy="1" w:legacySpace="0" w:legacyIndent="360"/>
      <w:lvlJc w:val="left"/>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E62DC3"/>
    <w:multiLevelType w:val="hybridMultilevel"/>
    <w:tmpl w:val="B5E6A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DB032A"/>
    <w:multiLevelType w:val="hybridMultilevel"/>
    <w:tmpl w:val="05FA87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1097FA7"/>
    <w:multiLevelType w:val="singleLevel"/>
    <w:tmpl w:val="8D102420"/>
    <w:lvl w:ilvl="0">
      <w:start w:val="1"/>
      <w:numFmt w:val="decimal"/>
      <w:lvlText w:val="%1."/>
      <w:legacy w:legacy="1" w:legacySpace="0" w:legacyIndent="360"/>
      <w:lvlJc w:val="left"/>
      <w:pPr>
        <w:ind w:left="936" w:hanging="360"/>
      </w:pPr>
    </w:lvl>
  </w:abstractNum>
  <w:abstractNum w:abstractNumId="5" w15:restartNumberingAfterBreak="0">
    <w:nsid w:val="2BFD3740"/>
    <w:multiLevelType w:val="singleLevel"/>
    <w:tmpl w:val="F5427C88"/>
    <w:lvl w:ilvl="0">
      <w:start w:val="1"/>
      <w:numFmt w:val="decimal"/>
      <w:lvlText w:val="%1."/>
      <w:legacy w:legacy="1" w:legacySpace="0" w:legacyIndent="360"/>
      <w:lvlJc w:val="left"/>
      <w:pPr>
        <w:ind w:left="936" w:hanging="360"/>
      </w:pPr>
      <w:rPr>
        <w:b w:val="0"/>
      </w:rPr>
    </w:lvl>
  </w:abstractNum>
  <w:abstractNum w:abstractNumId="6" w15:restartNumberingAfterBreak="0">
    <w:nsid w:val="2FE478C1"/>
    <w:multiLevelType w:val="multilevel"/>
    <w:tmpl w:val="D368D3BA"/>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7" w15:restartNumberingAfterBreak="0">
    <w:nsid w:val="37BF627F"/>
    <w:multiLevelType w:val="singleLevel"/>
    <w:tmpl w:val="271CC8E4"/>
    <w:lvl w:ilvl="0">
      <w:start w:val="1"/>
      <w:numFmt w:val="decimal"/>
      <w:lvlText w:val="%1."/>
      <w:legacy w:legacy="1" w:legacySpace="0" w:legacyIndent="360"/>
      <w:lvlJc w:val="left"/>
      <w:pPr>
        <w:ind w:left="936" w:hanging="360"/>
      </w:pPr>
    </w:lvl>
  </w:abstractNum>
  <w:abstractNum w:abstractNumId="8" w15:restartNumberingAfterBreak="0">
    <w:nsid w:val="3C58343F"/>
    <w:multiLevelType w:val="hybridMultilevel"/>
    <w:tmpl w:val="05A4C0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A0294A"/>
    <w:multiLevelType w:val="singleLevel"/>
    <w:tmpl w:val="8D102420"/>
    <w:lvl w:ilvl="0">
      <w:start w:val="1"/>
      <w:numFmt w:val="decimal"/>
      <w:lvlText w:val="%1."/>
      <w:legacy w:legacy="1" w:legacySpace="0" w:legacyIndent="360"/>
      <w:lvlJc w:val="left"/>
      <w:pPr>
        <w:ind w:left="2610" w:hanging="360"/>
      </w:pPr>
    </w:lvl>
  </w:abstractNum>
  <w:abstractNum w:abstractNumId="10" w15:restartNumberingAfterBreak="0">
    <w:nsid w:val="4D9058C2"/>
    <w:multiLevelType w:val="singleLevel"/>
    <w:tmpl w:val="AB9E7B5C"/>
    <w:lvl w:ilvl="0">
      <w:start w:val="1"/>
      <w:numFmt w:val="decimal"/>
      <w:lvlText w:val="%1."/>
      <w:legacy w:legacy="1" w:legacySpace="0" w:legacyIndent="360"/>
      <w:lvlJc w:val="left"/>
      <w:pPr>
        <w:ind w:left="936" w:hanging="360"/>
      </w:pPr>
    </w:lvl>
  </w:abstractNum>
  <w:abstractNum w:abstractNumId="11" w15:restartNumberingAfterBreak="0">
    <w:nsid w:val="637A7F1A"/>
    <w:multiLevelType w:val="hybridMultilevel"/>
    <w:tmpl w:val="99028012"/>
    <w:lvl w:ilvl="0" w:tplc="5C941E8C">
      <w:start w:val="1"/>
      <w:numFmt w:val="bullet"/>
      <w:lvlText w:val=""/>
      <w:lvlJc w:val="left"/>
      <w:pPr>
        <w:tabs>
          <w:tab w:val="num" w:pos="1080"/>
        </w:tabs>
        <w:ind w:left="1080" w:hanging="360"/>
      </w:pPr>
      <w:rPr>
        <w:rFonts w:ascii="Wingdings" w:hAnsi="Wingdings" w:hint="default"/>
        <w:b/>
        <w:i w:val="0"/>
        <w:sz w:val="2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6C0C5F8E"/>
    <w:multiLevelType w:val="hybridMultilevel"/>
    <w:tmpl w:val="EEAAB7CC"/>
    <w:lvl w:ilvl="0" w:tplc="04090001">
      <w:start w:val="1"/>
      <w:numFmt w:val="bullet"/>
      <w:lvlText w:val=""/>
      <w:lvlJc w:val="left"/>
      <w:pPr>
        <w:tabs>
          <w:tab w:val="num" w:pos="936"/>
        </w:tabs>
        <w:ind w:left="936" w:hanging="360"/>
      </w:pPr>
      <w:rPr>
        <w:rFonts w:ascii="Symbol" w:hAnsi="Symbol" w:hint="default"/>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FDE5E12"/>
    <w:multiLevelType w:val="singleLevel"/>
    <w:tmpl w:val="271CC8E4"/>
    <w:lvl w:ilvl="0">
      <w:start w:val="1"/>
      <w:numFmt w:val="decimal"/>
      <w:lvlText w:val="%1."/>
      <w:legacy w:legacy="1" w:legacySpace="0" w:legacyIndent="360"/>
      <w:lvlJc w:val="left"/>
      <w:pPr>
        <w:ind w:left="936" w:hanging="360"/>
      </w:pPr>
    </w:lvl>
  </w:abstractNum>
  <w:abstractNum w:abstractNumId="14" w15:restartNumberingAfterBreak="0">
    <w:nsid w:val="73322283"/>
    <w:multiLevelType w:val="hybridMultilevel"/>
    <w:tmpl w:val="43E66574"/>
    <w:lvl w:ilvl="0" w:tplc="636A489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64059608">
    <w:abstractNumId w:val="5"/>
  </w:num>
  <w:num w:numId="2" w16cid:durableId="1862543950">
    <w:abstractNumId w:val="10"/>
  </w:num>
  <w:num w:numId="3" w16cid:durableId="1790661288">
    <w:abstractNumId w:val="13"/>
  </w:num>
  <w:num w:numId="4" w16cid:durableId="575481048">
    <w:abstractNumId w:val="7"/>
  </w:num>
  <w:num w:numId="5" w16cid:durableId="438063972">
    <w:abstractNumId w:val="6"/>
  </w:num>
  <w:num w:numId="6" w16cid:durableId="1505584652">
    <w:abstractNumId w:val="11"/>
  </w:num>
  <w:num w:numId="7" w16cid:durableId="221454631">
    <w:abstractNumId w:val="14"/>
  </w:num>
  <w:num w:numId="8" w16cid:durableId="1738160821">
    <w:abstractNumId w:val="0"/>
  </w:num>
  <w:num w:numId="9" w16cid:durableId="928274158">
    <w:abstractNumId w:val="1"/>
  </w:num>
  <w:num w:numId="10" w16cid:durableId="286546327">
    <w:abstractNumId w:val="12"/>
  </w:num>
  <w:num w:numId="11" w16cid:durableId="757140100">
    <w:abstractNumId w:val="8"/>
  </w:num>
  <w:num w:numId="12" w16cid:durableId="969941292">
    <w:abstractNumId w:val="9"/>
  </w:num>
  <w:num w:numId="13" w16cid:durableId="1292203620">
    <w:abstractNumId w:val="4"/>
  </w:num>
  <w:num w:numId="14" w16cid:durableId="1230117109">
    <w:abstractNumId w:val="9"/>
    <w:lvlOverride w:ilvl="0">
      <w:startOverride w:val="1"/>
    </w:lvlOverride>
  </w:num>
  <w:num w:numId="15" w16cid:durableId="404765146">
    <w:abstractNumId w:val="3"/>
  </w:num>
  <w:num w:numId="16" w16cid:durableId="29918927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urman, Garnett - KSBA">
    <w15:presenceInfo w15:providerId="AD" w15:userId="S::garnett.thurman@ksba.org::7a61369b-6f22-4355-90e7-95f78addc8f5"/>
  </w15:person>
  <w15:person w15:author="Kinderis, Ben - KSBA">
    <w15:presenceInfo w15:providerId="AD" w15:userId="S::ben.kinderis@ksba.org::fd50fd08-b69b-41e9-b240-3d621c71fdf6"/>
  </w15:person>
  <w15:person w15:author="Barker, Kim - KSBA">
    <w15:presenceInfo w15:providerId="AD" w15:userId="S::kim.barker@ksba.org::96f61245-5114-481a-afd5-aa7fdbfde310"/>
  </w15:person>
  <w15:person w15:author="Cooper, Matt - KSBA">
    <w15:presenceInfo w15:providerId="AD" w15:userId="S::matt.cooper@ksba.org::22205bb1-03c0-442b-b50a-67042fe632ff"/>
  </w15:person>
  <w15:person w15:author="Page, Davonna - KSBA">
    <w15:presenceInfo w15:providerId="AD" w15:userId="S::davonna.page@ksba.org::68f7c293-f0a9-4f3e-a402-bf5af12587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E90"/>
    <w:rsid w:val="001923BD"/>
    <w:rsid w:val="001A33F8"/>
    <w:rsid w:val="001F0BF2"/>
    <w:rsid w:val="0035105A"/>
    <w:rsid w:val="004448C7"/>
    <w:rsid w:val="004A6E6A"/>
    <w:rsid w:val="00550D69"/>
    <w:rsid w:val="005C6373"/>
    <w:rsid w:val="00625509"/>
    <w:rsid w:val="006F655E"/>
    <w:rsid w:val="007F61AD"/>
    <w:rsid w:val="00AF40A3"/>
    <w:rsid w:val="00C05473"/>
    <w:rsid w:val="00CE2F76"/>
    <w:rsid w:val="00D27B3B"/>
    <w:rsid w:val="00D400A6"/>
    <w:rsid w:val="00D81418"/>
    <w:rsid w:val="00D835C7"/>
    <w:rsid w:val="00DD4E90"/>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63AE842"/>
  <w15:chartTrackingRefBased/>
  <w15:docId w15:val="{DFF2B291-83C7-4F65-A4A8-C0452CAED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link w:val="expnoteChar"/>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link w:val="List123Char"/>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link w:val="ReferenceChar"/>
    <w:rsid w:val="001A33F8"/>
    <w:pPr>
      <w:spacing w:after="0"/>
      <w:ind w:left="432"/>
    </w:pPr>
  </w:style>
  <w:style w:type="paragraph" w:customStyle="1" w:styleId="relatedsideheading">
    <w:name w:val="related sideheading"/>
    <w:basedOn w:val="sideheading"/>
    <w:rsid w:val="001A33F8"/>
    <w:pPr>
      <w:spacing w:before="120"/>
    </w:pPr>
  </w:style>
  <w:style w:type="character" w:customStyle="1" w:styleId="policytextChar">
    <w:name w:val="policytext Char"/>
    <w:link w:val="policytext"/>
    <w:rsid w:val="00DD4E90"/>
    <w:rPr>
      <w:rFonts w:ascii="Times New Roman" w:hAnsi="Times New Roman" w:cs="Times New Roman"/>
      <w:sz w:val="24"/>
      <w:szCs w:val="20"/>
    </w:rPr>
  </w:style>
  <w:style w:type="character" w:customStyle="1" w:styleId="ReferenceChar">
    <w:name w:val="Reference Char"/>
    <w:link w:val="Reference"/>
    <w:rsid w:val="00DD4E90"/>
    <w:rPr>
      <w:rFonts w:ascii="Times New Roman" w:hAnsi="Times New Roman" w:cs="Times New Roman"/>
      <w:sz w:val="24"/>
      <w:szCs w:val="20"/>
    </w:rPr>
  </w:style>
  <w:style w:type="character" w:customStyle="1" w:styleId="sideheadingChar">
    <w:name w:val="sideheading Char"/>
    <w:link w:val="sideheading"/>
    <w:rsid w:val="00DD4E90"/>
    <w:rPr>
      <w:rFonts w:ascii="Times New Roman" w:hAnsi="Times New Roman" w:cs="Times New Roman"/>
      <w:b/>
      <w:smallCaps/>
      <w:sz w:val="24"/>
      <w:szCs w:val="20"/>
    </w:rPr>
  </w:style>
  <w:style w:type="character" w:customStyle="1" w:styleId="policytitleChar">
    <w:name w:val="policytitle Char"/>
    <w:link w:val="policytitle"/>
    <w:rsid w:val="00DD4E90"/>
    <w:rPr>
      <w:rFonts w:ascii="Times New Roman" w:hAnsi="Times New Roman" w:cs="Times New Roman"/>
      <w:b/>
      <w:sz w:val="28"/>
      <w:szCs w:val="20"/>
      <w:u w:val="words"/>
    </w:rPr>
  </w:style>
  <w:style w:type="character" w:customStyle="1" w:styleId="List123Char">
    <w:name w:val="List123 Char"/>
    <w:link w:val="List123"/>
    <w:rsid w:val="00DD4E90"/>
    <w:rPr>
      <w:rFonts w:ascii="Times New Roman" w:hAnsi="Times New Roman" w:cs="Times New Roman"/>
      <w:sz w:val="24"/>
      <w:szCs w:val="20"/>
    </w:rPr>
  </w:style>
  <w:style w:type="character" w:customStyle="1" w:styleId="expnoteChar">
    <w:name w:val="expnote Char"/>
    <w:link w:val="expnote"/>
    <w:rsid w:val="00DD4E90"/>
    <w:rPr>
      <w:rFonts w:ascii="Times New Roman" w:hAnsi="Times New Roman" w:cs="Times New Roman"/>
      <w:caps/>
      <w:sz w:val="20"/>
      <w:szCs w:val="20"/>
    </w:rPr>
  </w:style>
  <w:style w:type="paragraph" w:styleId="ListParagraph">
    <w:name w:val="List Paragraph"/>
    <w:basedOn w:val="Normal"/>
    <w:uiPriority w:val="34"/>
    <w:qFormat/>
    <w:rsid w:val="00DD4E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40</Pages>
  <Words>7227</Words>
  <Characters>41194</Characters>
  <Application>Microsoft Office Word</Application>
  <DocSecurity>0</DocSecurity>
  <Lines>343</Lines>
  <Paragraphs>96</Paragraphs>
  <ScaleCrop>false</ScaleCrop>
  <Company/>
  <LinksUpToDate>false</LinksUpToDate>
  <CharactersWithSpaces>48325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Sitek</dc:creator>
  <cp:keywords/>
  <dc:description/>
  <cp:lastModifiedBy>Cooper, Matt - KSBA</cp:lastModifiedBy>
  <cp:revision>2</cp:revision>
  <dcterms:created xsi:type="dcterms:W3CDTF">2025-05-30T14:24:00Z</dcterms:created>
  <dcterms:modified xsi:type="dcterms:W3CDTF">2025-05-30T17:02:00Z</dcterms:modified>
</cp:coreProperties>
</file>