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A3554" w14:textId="4FD6AA4F" w:rsidR="004C6D7E" w:rsidRPr="007C7BE9" w:rsidRDefault="004C6D7E" w:rsidP="001F4381">
      <w:pPr>
        <w:tabs>
          <w:tab w:val="left" w:pos="0"/>
        </w:tabs>
        <w:spacing w:after="0" w:line="276" w:lineRule="auto"/>
        <w:ind w:right="-90"/>
        <w:jc w:val="center"/>
        <w:rPr>
          <w:rFonts w:asciiTheme="majorHAnsi" w:eastAsia="Times New Roman" w:hAnsiTheme="majorHAnsi" w:cstheme="majorHAnsi"/>
          <w:b/>
          <w:sz w:val="28"/>
        </w:rPr>
      </w:pPr>
      <w:r w:rsidRPr="007C7BE9">
        <w:rPr>
          <w:rFonts w:asciiTheme="majorHAnsi" w:eastAsia="Times New Roman" w:hAnsiTheme="majorHAnsi" w:cstheme="majorHAnsi"/>
          <w:b/>
          <w:sz w:val="28"/>
        </w:rPr>
        <w:t>Dual</w:t>
      </w:r>
      <w:r w:rsidR="004910DC" w:rsidRPr="007C7BE9">
        <w:rPr>
          <w:rFonts w:asciiTheme="majorHAnsi" w:eastAsia="Times New Roman" w:hAnsiTheme="majorHAnsi" w:cstheme="majorHAnsi"/>
          <w:b/>
          <w:spacing w:val="27"/>
          <w:sz w:val="28"/>
        </w:rPr>
        <w:t xml:space="preserve"> </w:t>
      </w:r>
      <w:r w:rsidRPr="007C7BE9">
        <w:rPr>
          <w:rFonts w:asciiTheme="majorHAnsi" w:eastAsia="Times New Roman" w:hAnsiTheme="majorHAnsi" w:cstheme="majorHAnsi"/>
          <w:b/>
          <w:spacing w:val="4"/>
          <w:w w:val="110"/>
          <w:sz w:val="28"/>
        </w:rPr>
        <w:t>C</w:t>
      </w:r>
      <w:r w:rsidRPr="007C7BE9">
        <w:rPr>
          <w:rFonts w:asciiTheme="majorHAnsi" w:eastAsia="Times New Roman" w:hAnsiTheme="majorHAnsi" w:cstheme="majorHAnsi"/>
          <w:b/>
          <w:w w:val="110"/>
          <w:sz w:val="28"/>
        </w:rPr>
        <w:t>red</w:t>
      </w:r>
      <w:r w:rsidRPr="007C7BE9">
        <w:rPr>
          <w:rFonts w:asciiTheme="majorHAnsi" w:eastAsia="Times New Roman" w:hAnsiTheme="majorHAnsi" w:cstheme="majorHAnsi"/>
          <w:b/>
          <w:spacing w:val="1"/>
          <w:w w:val="110"/>
          <w:sz w:val="28"/>
        </w:rPr>
        <w:t>i</w:t>
      </w:r>
      <w:r w:rsidRPr="007C7BE9">
        <w:rPr>
          <w:rFonts w:asciiTheme="majorHAnsi" w:eastAsia="Times New Roman" w:hAnsiTheme="majorHAnsi" w:cstheme="majorHAnsi"/>
          <w:b/>
          <w:w w:val="121"/>
          <w:sz w:val="28"/>
        </w:rPr>
        <w:t>t</w:t>
      </w:r>
      <w:r w:rsidR="00333FFD" w:rsidRPr="007C7BE9">
        <w:rPr>
          <w:rFonts w:asciiTheme="majorHAnsi" w:eastAsia="Times New Roman" w:hAnsiTheme="majorHAnsi" w:cstheme="majorHAnsi"/>
          <w:b/>
          <w:w w:val="121"/>
          <w:sz w:val="28"/>
        </w:rPr>
        <w:t xml:space="preserve"> </w:t>
      </w:r>
      <w:r w:rsidR="00B70BC7" w:rsidRPr="007C7BE9">
        <w:rPr>
          <w:rFonts w:asciiTheme="majorHAnsi" w:eastAsia="Times New Roman" w:hAnsiTheme="majorHAnsi" w:cstheme="majorHAnsi"/>
          <w:b/>
          <w:w w:val="121"/>
          <w:sz w:val="28"/>
        </w:rPr>
        <w:t>202</w:t>
      </w:r>
      <w:r w:rsidR="00B70BC7">
        <w:rPr>
          <w:rFonts w:asciiTheme="majorHAnsi" w:eastAsia="Times New Roman" w:hAnsiTheme="majorHAnsi" w:cstheme="majorHAnsi"/>
          <w:b/>
          <w:w w:val="121"/>
          <w:sz w:val="28"/>
        </w:rPr>
        <w:t>5</w:t>
      </w:r>
      <w:r w:rsidR="00333FFD" w:rsidRPr="007C7BE9">
        <w:rPr>
          <w:rFonts w:asciiTheme="majorHAnsi" w:eastAsia="Times New Roman" w:hAnsiTheme="majorHAnsi" w:cstheme="majorHAnsi"/>
          <w:b/>
          <w:w w:val="121"/>
          <w:sz w:val="28"/>
        </w:rPr>
        <w:t>-</w:t>
      </w:r>
      <w:r w:rsidR="00B70BC7" w:rsidRPr="007C7BE9">
        <w:rPr>
          <w:rFonts w:asciiTheme="majorHAnsi" w:eastAsia="Times New Roman" w:hAnsiTheme="majorHAnsi" w:cstheme="majorHAnsi"/>
          <w:b/>
          <w:w w:val="121"/>
          <w:sz w:val="28"/>
        </w:rPr>
        <w:t>202</w:t>
      </w:r>
      <w:r w:rsidR="00B70BC7">
        <w:rPr>
          <w:rFonts w:asciiTheme="majorHAnsi" w:eastAsia="Times New Roman" w:hAnsiTheme="majorHAnsi" w:cstheme="majorHAnsi"/>
          <w:b/>
          <w:w w:val="121"/>
          <w:sz w:val="28"/>
        </w:rPr>
        <w:t>6</w:t>
      </w:r>
    </w:p>
    <w:p w14:paraId="49ECC4E8" w14:textId="77777777" w:rsidR="004C6D7E" w:rsidRPr="007C7BE9" w:rsidRDefault="004C6D7E" w:rsidP="001F4381">
      <w:pPr>
        <w:tabs>
          <w:tab w:val="left" w:pos="0"/>
        </w:tabs>
        <w:spacing w:before="9" w:after="0" w:line="276" w:lineRule="auto"/>
        <w:ind w:right="-90"/>
        <w:jc w:val="center"/>
        <w:rPr>
          <w:rFonts w:asciiTheme="majorHAnsi" w:eastAsia="Times New Roman" w:hAnsiTheme="majorHAnsi" w:cstheme="majorHAnsi"/>
          <w:b/>
          <w:sz w:val="28"/>
        </w:rPr>
      </w:pPr>
      <w:r w:rsidRPr="007C7BE9">
        <w:rPr>
          <w:rFonts w:asciiTheme="majorHAnsi" w:eastAsia="Times New Roman" w:hAnsiTheme="majorHAnsi" w:cstheme="majorHAnsi"/>
          <w:b/>
          <w:w w:val="108"/>
          <w:sz w:val="28"/>
        </w:rPr>
        <w:t>Mem</w:t>
      </w:r>
      <w:r w:rsidRPr="007C7BE9">
        <w:rPr>
          <w:rFonts w:asciiTheme="majorHAnsi" w:eastAsia="Times New Roman" w:hAnsiTheme="majorHAnsi" w:cstheme="majorHAnsi"/>
          <w:b/>
          <w:spacing w:val="-3"/>
          <w:w w:val="108"/>
          <w:sz w:val="28"/>
        </w:rPr>
        <w:t>o</w:t>
      </w:r>
      <w:r w:rsidRPr="007C7BE9">
        <w:rPr>
          <w:rFonts w:asciiTheme="majorHAnsi" w:eastAsia="Times New Roman" w:hAnsiTheme="majorHAnsi" w:cstheme="majorHAnsi"/>
          <w:b/>
          <w:spacing w:val="2"/>
          <w:w w:val="108"/>
          <w:sz w:val="28"/>
        </w:rPr>
        <w:t>r</w:t>
      </w:r>
      <w:r w:rsidRPr="007C7BE9">
        <w:rPr>
          <w:rFonts w:asciiTheme="majorHAnsi" w:eastAsia="Times New Roman" w:hAnsiTheme="majorHAnsi" w:cstheme="majorHAnsi"/>
          <w:b/>
          <w:w w:val="108"/>
          <w:sz w:val="28"/>
        </w:rPr>
        <w:t>andum</w:t>
      </w:r>
      <w:r w:rsidRPr="007C7BE9">
        <w:rPr>
          <w:rFonts w:asciiTheme="majorHAnsi" w:eastAsia="Times New Roman" w:hAnsiTheme="majorHAnsi" w:cstheme="majorHAnsi"/>
          <w:b/>
          <w:spacing w:val="11"/>
          <w:w w:val="108"/>
          <w:sz w:val="28"/>
        </w:rPr>
        <w:t xml:space="preserve"> </w:t>
      </w:r>
      <w:r w:rsidRPr="007C7BE9">
        <w:rPr>
          <w:rFonts w:asciiTheme="majorHAnsi" w:eastAsia="Times New Roman" w:hAnsiTheme="majorHAnsi" w:cstheme="majorHAnsi"/>
          <w:b/>
          <w:sz w:val="28"/>
        </w:rPr>
        <w:t xml:space="preserve">of </w:t>
      </w:r>
      <w:r w:rsidRPr="007C7BE9">
        <w:rPr>
          <w:rFonts w:asciiTheme="majorHAnsi" w:eastAsia="Times New Roman" w:hAnsiTheme="majorHAnsi" w:cstheme="majorHAnsi"/>
          <w:b/>
          <w:spacing w:val="11"/>
          <w:w w:val="107"/>
          <w:sz w:val="28"/>
        </w:rPr>
        <w:t>U</w:t>
      </w:r>
      <w:r w:rsidRPr="007C7BE9">
        <w:rPr>
          <w:rFonts w:asciiTheme="majorHAnsi" w:eastAsia="Times New Roman" w:hAnsiTheme="majorHAnsi" w:cstheme="majorHAnsi"/>
          <w:b/>
          <w:w w:val="107"/>
          <w:sz w:val="28"/>
        </w:rPr>
        <w:t>nderstanding</w:t>
      </w:r>
      <w:r w:rsidRPr="007C7BE9">
        <w:rPr>
          <w:rFonts w:asciiTheme="majorHAnsi" w:eastAsia="Times New Roman" w:hAnsiTheme="majorHAnsi" w:cstheme="majorHAnsi"/>
          <w:b/>
          <w:spacing w:val="13"/>
          <w:w w:val="107"/>
          <w:sz w:val="28"/>
        </w:rPr>
        <w:t xml:space="preserve"> </w:t>
      </w:r>
      <w:r w:rsidRPr="007C7BE9">
        <w:rPr>
          <w:rFonts w:asciiTheme="majorHAnsi" w:eastAsia="Times New Roman" w:hAnsiTheme="majorHAnsi" w:cstheme="majorHAnsi"/>
          <w:b/>
          <w:w w:val="107"/>
          <w:sz w:val="28"/>
        </w:rPr>
        <w:t>(MOU)</w:t>
      </w:r>
    </w:p>
    <w:p w14:paraId="1B4AD1F9" w14:textId="77777777" w:rsidR="004C6D7E" w:rsidRPr="007C7BE9" w:rsidRDefault="004C6D7E" w:rsidP="001F4381">
      <w:pPr>
        <w:tabs>
          <w:tab w:val="left" w:pos="0"/>
        </w:tabs>
        <w:spacing w:before="2" w:after="0" w:line="276" w:lineRule="auto"/>
        <w:ind w:right="-90"/>
        <w:jc w:val="center"/>
        <w:rPr>
          <w:rFonts w:asciiTheme="majorHAnsi" w:eastAsia="Times New Roman" w:hAnsiTheme="majorHAnsi" w:cstheme="majorHAnsi"/>
          <w:b/>
          <w:w w:val="111"/>
          <w:sz w:val="28"/>
        </w:rPr>
      </w:pPr>
      <w:r w:rsidRPr="007C7BE9">
        <w:rPr>
          <w:rFonts w:asciiTheme="majorHAnsi" w:eastAsia="Times New Roman" w:hAnsiTheme="majorHAnsi" w:cstheme="majorHAnsi"/>
          <w:b/>
          <w:sz w:val="28"/>
        </w:rPr>
        <w:t>between</w:t>
      </w:r>
    </w:p>
    <w:p w14:paraId="20660132" w14:textId="38F600ED" w:rsidR="004C6D7E" w:rsidRPr="007C7BE9" w:rsidRDefault="004C6D7E" w:rsidP="001F4381">
      <w:pPr>
        <w:tabs>
          <w:tab w:val="left" w:pos="0"/>
        </w:tabs>
        <w:spacing w:before="2" w:after="0" w:line="276" w:lineRule="auto"/>
        <w:ind w:right="-90"/>
        <w:jc w:val="center"/>
        <w:rPr>
          <w:rFonts w:asciiTheme="majorHAnsi" w:eastAsia="Times New Roman" w:hAnsiTheme="majorHAnsi" w:cstheme="majorHAnsi"/>
          <w:b/>
          <w:sz w:val="28"/>
        </w:rPr>
      </w:pPr>
      <w:r w:rsidRPr="007C7BE9">
        <w:rPr>
          <w:rFonts w:asciiTheme="majorHAnsi" w:eastAsia="Times New Roman" w:hAnsiTheme="majorHAnsi" w:cstheme="majorHAnsi"/>
          <w:b/>
          <w:w w:val="106"/>
          <w:sz w:val="28"/>
        </w:rPr>
        <w:t>KENTUCKY</w:t>
      </w:r>
      <w:r w:rsidRPr="007C7BE9">
        <w:rPr>
          <w:rFonts w:asciiTheme="majorHAnsi" w:eastAsia="Times New Roman" w:hAnsiTheme="majorHAnsi" w:cstheme="majorHAnsi"/>
          <w:b/>
          <w:spacing w:val="-5"/>
          <w:w w:val="106"/>
          <w:sz w:val="28"/>
        </w:rPr>
        <w:t xml:space="preserve"> </w:t>
      </w:r>
      <w:r w:rsidRPr="007C7BE9">
        <w:rPr>
          <w:rFonts w:asciiTheme="majorHAnsi" w:eastAsia="Times New Roman" w:hAnsiTheme="majorHAnsi" w:cstheme="majorHAnsi"/>
          <w:b/>
          <w:w w:val="106"/>
          <w:sz w:val="28"/>
        </w:rPr>
        <w:t>COMMUNITY</w:t>
      </w:r>
      <w:r w:rsidRPr="007C7BE9">
        <w:rPr>
          <w:rFonts w:asciiTheme="majorHAnsi" w:eastAsia="Times New Roman" w:hAnsiTheme="majorHAnsi" w:cstheme="majorHAnsi"/>
          <w:b/>
          <w:spacing w:val="13"/>
          <w:w w:val="106"/>
          <w:sz w:val="28"/>
        </w:rPr>
        <w:t xml:space="preserve"> </w:t>
      </w:r>
      <w:r w:rsidRPr="007C7BE9">
        <w:rPr>
          <w:rFonts w:asciiTheme="majorHAnsi" w:eastAsia="Times New Roman" w:hAnsiTheme="majorHAnsi" w:cstheme="majorHAnsi"/>
          <w:b/>
          <w:sz w:val="28"/>
        </w:rPr>
        <w:t>AND</w:t>
      </w:r>
      <w:r w:rsidRPr="007C7BE9">
        <w:rPr>
          <w:rFonts w:asciiTheme="majorHAnsi" w:eastAsia="Times New Roman" w:hAnsiTheme="majorHAnsi" w:cstheme="majorHAnsi"/>
          <w:b/>
          <w:spacing w:val="-9"/>
          <w:sz w:val="28"/>
        </w:rPr>
        <w:t xml:space="preserve"> </w:t>
      </w:r>
      <w:r w:rsidRPr="007C7BE9">
        <w:rPr>
          <w:rFonts w:asciiTheme="majorHAnsi" w:eastAsia="Times New Roman" w:hAnsiTheme="majorHAnsi" w:cstheme="majorHAnsi"/>
          <w:b/>
          <w:w w:val="107"/>
          <w:sz w:val="28"/>
        </w:rPr>
        <w:t>TECHNICAL</w:t>
      </w:r>
      <w:r w:rsidRPr="007C7BE9">
        <w:rPr>
          <w:rFonts w:asciiTheme="majorHAnsi" w:eastAsia="Times New Roman" w:hAnsiTheme="majorHAnsi" w:cstheme="majorHAnsi"/>
          <w:b/>
          <w:spacing w:val="14"/>
          <w:w w:val="107"/>
          <w:sz w:val="28"/>
        </w:rPr>
        <w:t xml:space="preserve"> </w:t>
      </w:r>
      <w:r w:rsidRPr="007C7BE9">
        <w:rPr>
          <w:rFonts w:asciiTheme="majorHAnsi" w:eastAsia="Times New Roman" w:hAnsiTheme="majorHAnsi" w:cstheme="majorHAnsi"/>
          <w:b/>
          <w:spacing w:val="-9"/>
          <w:w w:val="107"/>
          <w:sz w:val="28"/>
        </w:rPr>
        <w:t>C</w:t>
      </w:r>
      <w:r w:rsidRPr="007C7BE9">
        <w:rPr>
          <w:rFonts w:asciiTheme="majorHAnsi" w:eastAsia="Times New Roman" w:hAnsiTheme="majorHAnsi" w:cstheme="majorHAnsi"/>
          <w:b/>
          <w:w w:val="107"/>
          <w:sz w:val="28"/>
        </w:rPr>
        <w:t>OL</w:t>
      </w:r>
      <w:r w:rsidRPr="007C7BE9">
        <w:rPr>
          <w:rFonts w:asciiTheme="majorHAnsi" w:eastAsia="Times New Roman" w:hAnsiTheme="majorHAnsi" w:cstheme="majorHAnsi"/>
          <w:b/>
          <w:spacing w:val="-2"/>
          <w:w w:val="107"/>
          <w:sz w:val="28"/>
        </w:rPr>
        <w:t>L</w:t>
      </w:r>
      <w:r w:rsidRPr="007C7BE9">
        <w:rPr>
          <w:rFonts w:asciiTheme="majorHAnsi" w:eastAsia="Times New Roman" w:hAnsiTheme="majorHAnsi" w:cstheme="majorHAnsi"/>
          <w:b/>
          <w:w w:val="107"/>
          <w:sz w:val="28"/>
        </w:rPr>
        <w:t>EGE</w:t>
      </w:r>
      <w:r w:rsidRPr="007C7BE9">
        <w:rPr>
          <w:rFonts w:asciiTheme="majorHAnsi" w:eastAsia="Times New Roman" w:hAnsiTheme="majorHAnsi" w:cstheme="majorHAnsi"/>
          <w:b/>
          <w:spacing w:val="31"/>
          <w:w w:val="107"/>
          <w:sz w:val="28"/>
        </w:rPr>
        <w:t xml:space="preserve"> </w:t>
      </w:r>
      <w:r w:rsidRPr="007C7BE9">
        <w:rPr>
          <w:rFonts w:asciiTheme="majorHAnsi" w:eastAsia="Times New Roman" w:hAnsiTheme="majorHAnsi" w:cstheme="majorHAnsi"/>
          <w:b/>
          <w:w w:val="107"/>
          <w:sz w:val="28"/>
        </w:rPr>
        <w:t>SYSTEM</w:t>
      </w:r>
      <w:r w:rsidR="00D51701" w:rsidRPr="007C7BE9">
        <w:rPr>
          <w:rFonts w:asciiTheme="majorHAnsi" w:eastAsia="Times New Roman" w:hAnsiTheme="majorHAnsi" w:cstheme="majorHAnsi"/>
          <w:b/>
          <w:w w:val="107"/>
          <w:sz w:val="28"/>
        </w:rPr>
        <w:t xml:space="preserve"> </w:t>
      </w:r>
    </w:p>
    <w:p w14:paraId="04489670" w14:textId="77777777" w:rsidR="004C6D7E" w:rsidRPr="007C7BE9" w:rsidRDefault="004C6D7E" w:rsidP="001F4381">
      <w:pPr>
        <w:tabs>
          <w:tab w:val="left" w:pos="0"/>
        </w:tabs>
        <w:spacing w:after="0" w:line="276" w:lineRule="auto"/>
        <w:ind w:right="-90"/>
        <w:jc w:val="center"/>
        <w:rPr>
          <w:rFonts w:asciiTheme="majorHAnsi" w:eastAsia="Times New Roman" w:hAnsiTheme="majorHAnsi" w:cstheme="majorHAnsi"/>
          <w:b/>
          <w:sz w:val="28"/>
        </w:rPr>
      </w:pPr>
      <w:r w:rsidRPr="007C7BE9">
        <w:rPr>
          <w:rFonts w:asciiTheme="majorHAnsi" w:eastAsia="Times New Roman" w:hAnsiTheme="majorHAnsi" w:cstheme="majorHAnsi"/>
          <w:b/>
          <w:sz w:val="28"/>
        </w:rPr>
        <w:t>and</w:t>
      </w:r>
    </w:p>
    <w:p w14:paraId="6FBFEDCC" w14:textId="2D8B9960" w:rsidR="004C6D7E" w:rsidRPr="007C7BE9" w:rsidRDefault="004C6D7E" w:rsidP="001F4381">
      <w:pPr>
        <w:pBdr>
          <w:bottom w:val="single" w:sz="4" w:space="1" w:color="auto"/>
        </w:pBdr>
        <w:tabs>
          <w:tab w:val="left" w:pos="0"/>
        </w:tabs>
        <w:spacing w:after="0" w:line="276" w:lineRule="auto"/>
        <w:ind w:right="-90"/>
        <w:jc w:val="center"/>
        <w:rPr>
          <w:rFonts w:asciiTheme="majorHAnsi" w:eastAsia="Times New Roman" w:hAnsiTheme="majorHAnsi" w:cstheme="majorHAnsi"/>
          <w:b/>
          <w:w w:val="106"/>
          <w:sz w:val="28"/>
        </w:rPr>
      </w:pPr>
      <w:r w:rsidRPr="007C7BE9">
        <w:rPr>
          <w:rFonts w:asciiTheme="majorHAnsi" w:eastAsia="Times New Roman" w:hAnsiTheme="majorHAnsi" w:cstheme="majorHAnsi"/>
          <w:b/>
          <w:w w:val="106"/>
          <w:sz w:val="28"/>
        </w:rPr>
        <w:t>KENTUCKY DEPARTMENT</w:t>
      </w:r>
      <w:r w:rsidRPr="007C7BE9">
        <w:rPr>
          <w:rFonts w:asciiTheme="majorHAnsi" w:eastAsia="Times New Roman" w:hAnsiTheme="majorHAnsi" w:cstheme="majorHAnsi"/>
          <w:b/>
          <w:spacing w:val="4"/>
          <w:w w:val="106"/>
          <w:sz w:val="28"/>
        </w:rPr>
        <w:t xml:space="preserve"> </w:t>
      </w:r>
      <w:r w:rsidRPr="007C7BE9">
        <w:rPr>
          <w:rFonts w:asciiTheme="majorHAnsi" w:eastAsia="Times New Roman" w:hAnsiTheme="majorHAnsi" w:cstheme="majorHAnsi"/>
          <w:b/>
          <w:sz w:val="28"/>
        </w:rPr>
        <w:t>OF</w:t>
      </w:r>
      <w:r w:rsidRPr="007C7BE9">
        <w:rPr>
          <w:rFonts w:asciiTheme="majorHAnsi" w:eastAsia="Times New Roman" w:hAnsiTheme="majorHAnsi" w:cstheme="majorHAnsi"/>
          <w:b/>
          <w:spacing w:val="28"/>
          <w:sz w:val="28"/>
        </w:rPr>
        <w:t xml:space="preserve"> </w:t>
      </w:r>
      <w:r w:rsidRPr="007C7BE9">
        <w:rPr>
          <w:rFonts w:asciiTheme="majorHAnsi" w:eastAsia="Times New Roman" w:hAnsiTheme="majorHAnsi" w:cstheme="majorHAnsi"/>
          <w:b/>
          <w:w w:val="106"/>
          <w:sz w:val="28"/>
        </w:rPr>
        <w:t>EDUCATION</w:t>
      </w:r>
      <w:r w:rsidR="00333FFD" w:rsidRPr="007C7BE9">
        <w:rPr>
          <w:rFonts w:asciiTheme="majorHAnsi" w:eastAsia="Times New Roman" w:hAnsiTheme="majorHAnsi" w:cstheme="majorHAnsi"/>
          <w:b/>
          <w:w w:val="106"/>
          <w:sz w:val="28"/>
        </w:rPr>
        <w:t xml:space="preserve"> </w:t>
      </w:r>
    </w:p>
    <w:p w14:paraId="3112A445" w14:textId="77777777" w:rsidR="00425263" w:rsidRPr="007C7BE9" w:rsidRDefault="00425263" w:rsidP="004C6D7E">
      <w:pPr>
        <w:widowControl w:val="0"/>
        <w:spacing w:before="9" w:after="0" w:line="240" w:lineRule="auto"/>
        <w:ind w:right="3212"/>
        <w:rPr>
          <w:rFonts w:eastAsia="Times New Roman" w:cstheme="minorHAnsi"/>
          <w:w w:val="108"/>
        </w:rPr>
      </w:pPr>
    </w:p>
    <w:p w14:paraId="3334B9F8" w14:textId="77777777" w:rsidR="00F40805" w:rsidRPr="007C7BE9" w:rsidRDefault="00F40805" w:rsidP="00F40805">
      <w:pPr>
        <w:autoSpaceDE w:val="0"/>
        <w:autoSpaceDN w:val="0"/>
        <w:adjustRightInd w:val="0"/>
        <w:spacing w:after="0" w:line="240" w:lineRule="auto"/>
        <w:rPr>
          <w:rFonts w:cstheme="minorHAnsi"/>
        </w:rPr>
      </w:pPr>
    </w:p>
    <w:p w14:paraId="08CF1CD7" w14:textId="77777777" w:rsidR="00F40805" w:rsidRPr="007C7BE9" w:rsidRDefault="00F40805" w:rsidP="00D670D1">
      <w:pPr>
        <w:pStyle w:val="ListParagraph"/>
        <w:numPr>
          <w:ilvl w:val="0"/>
          <w:numId w:val="1"/>
        </w:numPr>
        <w:tabs>
          <w:tab w:val="clear" w:pos="936"/>
          <w:tab w:val="num" w:pos="360"/>
        </w:tabs>
        <w:autoSpaceDE w:val="0"/>
        <w:autoSpaceDN w:val="0"/>
        <w:adjustRightInd w:val="0"/>
        <w:spacing w:after="0" w:line="259" w:lineRule="auto"/>
        <w:ind w:left="360" w:hanging="360"/>
        <w:rPr>
          <w:rFonts w:cstheme="minorHAnsi"/>
          <w:b/>
        </w:rPr>
      </w:pPr>
      <w:r w:rsidRPr="007C7BE9">
        <w:rPr>
          <w:rFonts w:cstheme="minorHAnsi"/>
          <w:b/>
        </w:rPr>
        <w:t xml:space="preserve">Introduction and Purpose </w:t>
      </w:r>
    </w:p>
    <w:p w14:paraId="0C920AFF" w14:textId="77777777" w:rsidR="00F40805" w:rsidRPr="007C7BE9" w:rsidRDefault="00F40805" w:rsidP="002F0C2A">
      <w:pPr>
        <w:autoSpaceDE w:val="0"/>
        <w:autoSpaceDN w:val="0"/>
        <w:adjustRightInd w:val="0"/>
        <w:spacing w:after="0"/>
        <w:rPr>
          <w:rFonts w:cstheme="minorHAnsi"/>
        </w:rPr>
      </w:pPr>
    </w:p>
    <w:p w14:paraId="59BC9687" w14:textId="002A2C9E" w:rsidR="0024399E" w:rsidRPr="007C7BE9" w:rsidRDefault="006B18CC" w:rsidP="002F0C2A">
      <w:pPr>
        <w:spacing w:after="0"/>
        <w:jc w:val="both"/>
        <w:rPr>
          <w:rFonts w:cstheme="minorHAnsi"/>
        </w:rPr>
      </w:pPr>
      <w:r w:rsidRPr="007C7BE9">
        <w:rPr>
          <w:rFonts w:cstheme="minorHAnsi"/>
        </w:rPr>
        <w:t xml:space="preserve">The Kentucky Community and Technical College System (KCTCS) and the </w:t>
      </w:r>
      <w:r w:rsidR="00E70791" w:rsidRPr="007C7BE9">
        <w:rPr>
          <w:rFonts w:cstheme="minorHAnsi"/>
        </w:rPr>
        <w:t xml:space="preserve">Kentucky </w:t>
      </w:r>
      <w:r w:rsidR="0024399E" w:rsidRPr="007C7BE9">
        <w:rPr>
          <w:rFonts w:cstheme="minorHAnsi"/>
        </w:rPr>
        <w:t>Department of Education (KDE) mutually support the attainment of dual credit coursework for high school students. This Memorandum of Understanding (MOU) underscores the dedication of both agencies to improving the educational attainment of Kentucky citizens and reinforces the collaboration necessary to achieve this level of success.</w:t>
      </w:r>
    </w:p>
    <w:p w14:paraId="32E7943B" w14:textId="77777777" w:rsidR="007D2B4D" w:rsidRPr="007C7BE9" w:rsidRDefault="007D2B4D" w:rsidP="002F0C2A">
      <w:pPr>
        <w:spacing w:after="0"/>
        <w:jc w:val="both"/>
        <w:rPr>
          <w:rFonts w:cstheme="minorHAnsi"/>
        </w:rPr>
      </w:pPr>
    </w:p>
    <w:p w14:paraId="792E7771" w14:textId="0F44D31C" w:rsidR="00F40805" w:rsidRPr="007C7BE9" w:rsidRDefault="00F40805" w:rsidP="002F0C2A">
      <w:pPr>
        <w:spacing w:after="0"/>
        <w:jc w:val="both"/>
        <w:rPr>
          <w:rFonts w:cstheme="minorHAnsi"/>
        </w:rPr>
      </w:pPr>
      <w:r w:rsidRPr="007C7BE9">
        <w:rPr>
          <w:rFonts w:cstheme="minorHAnsi"/>
        </w:rPr>
        <w:t xml:space="preserve">Improving the educational attainment of Kentucky citizens is key to ensuring the </w:t>
      </w:r>
      <w:r w:rsidR="007044E6" w:rsidRPr="007C7BE9">
        <w:rPr>
          <w:rFonts w:cstheme="minorHAnsi"/>
        </w:rPr>
        <w:t>State</w:t>
      </w:r>
      <w:r w:rsidRPr="007C7BE9">
        <w:rPr>
          <w:rFonts w:cstheme="minorHAnsi"/>
        </w:rPr>
        <w:t xml:space="preserve">’s </w:t>
      </w:r>
      <w:r w:rsidR="00DF0F06" w:rsidRPr="007C7BE9">
        <w:rPr>
          <w:rFonts w:cstheme="minorHAnsi"/>
        </w:rPr>
        <w:t>long-term</w:t>
      </w:r>
      <w:r w:rsidRPr="007C7BE9">
        <w:rPr>
          <w:rFonts w:cstheme="minorHAnsi"/>
        </w:rPr>
        <w:t xml:space="preserve"> success. The </w:t>
      </w:r>
      <w:r w:rsidR="007044E6" w:rsidRPr="007C7BE9">
        <w:rPr>
          <w:rFonts w:cstheme="minorHAnsi"/>
        </w:rPr>
        <w:t>State</w:t>
      </w:r>
      <w:r w:rsidRPr="007C7BE9">
        <w:rPr>
          <w:rFonts w:cstheme="minorHAnsi"/>
        </w:rPr>
        <w:t xml:space="preserve"> commits significant resources across the educational spectrum to develop and implement strategies to address this critical issue. Providing secondary students </w:t>
      </w:r>
      <w:r w:rsidR="0082497F">
        <w:rPr>
          <w:rFonts w:cstheme="minorHAnsi"/>
        </w:rPr>
        <w:t xml:space="preserve">with </w:t>
      </w:r>
      <w:r w:rsidRPr="007C7BE9">
        <w:rPr>
          <w:rFonts w:cstheme="minorHAnsi"/>
        </w:rPr>
        <w:t xml:space="preserve">dual credit opportunities is a proven educational strategy with the capacity to complement and maximize the chances of success of our educational initiatives. Effective dual credit systems have impacts both at the secondary and postsecondary levels and provide the opportunity for collaboration. </w:t>
      </w:r>
    </w:p>
    <w:p w14:paraId="06A92C5B" w14:textId="77777777" w:rsidR="007625F6" w:rsidRPr="007C7BE9" w:rsidRDefault="007625F6" w:rsidP="002F0C2A">
      <w:pPr>
        <w:spacing w:after="0"/>
        <w:jc w:val="both"/>
        <w:rPr>
          <w:rFonts w:cstheme="minorHAnsi"/>
        </w:rPr>
      </w:pPr>
    </w:p>
    <w:p w14:paraId="23174DBE" w14:textId="410A3458" w:rsidR="007625F6" w:rsidRPr="007C7BE9" w:rsidRDefault="007625F6" w:rsidP="00892E61">
      <w:pPr>
        <w:spacing w:after="0"/>
        <w:rPr>
          <w:rFonts w:cstheme="minorHAnsi"/>
        </w:rPr>
      </w:pPr>
      <w:r w:rsidRPr="007C7BE9">
        <w:rPr>
          <w:rFonts w:cstheme="minorHAnsi"/>
        </w:rPr>
        <w:t>Participants are expected to know and follow current and future version</w:t>
      </w:r>
      <w:r w:rsidR="00184957" w:rsidRPr="007C7BE9">
        <w:rPr>
          <w:rFonts w:cstheme="minorHAnsi"/>
        </w:rPr>
        <w:t>s</w:t>
      </w:r>
      <w:r w:rsidRPr="007C7BE9">
        <w:rPr>
          <w:rFonts w:cstheme="minorHAnsi"/>
        </w:rPr>
        <w:t xml:space="preserve"> of Dual Credit Policies established by the Kentucky Council on Postsecondary Education at </w:t>
      </w:r>
      <w:hyperlink r:id="rId11" w:history="1">
        <w:r w:rsidR="00892E61" w:rsidRPr="00831BF0">
          <w:rPr>
            <w:rStyle w:val="Hyperlink"/>
          </w:rPr>
          <w:t>cpe.ky.gov/policies/academicaffairs/dualcreditpolicy-2024revision.pdf</w:t>
        </w:r>
      </w:hyperlink>
      <w:r w:rsidR="00B8765C" w:rsidRPr="007C7BE9">
        <w:rPr>
          <w:rStyle w:val="Hyperlink"/>
          <w:color w:val="auto"/>
          <w:u w:val="none"/>
        </w:rPr>
        <w:t xml:space="preserve">. Should policies change during the academic year, KCTCS may request support </w:t>
      </w:r>
      <w:r w:rsidR="00A70004">
        <w:rPr>
          <w:rStyle w:val="Hyperlink"/>
          <w:color w:val="auto"/>
          <w:u w:val="none"/>
        </w:rPr>
        <w:t>to meet</w:t>
      </w:r>
      <w:r w:rsidR="00B8765C" w:rsidRPr="007C7BE9">
        <w:rPr>
          <w:rStyle w:val="Hyperlink"/>
          <w:color w:val="auto"/>
          <w:u w:val="none"/>
        </w:rPr>
        <w:t xml:space="preserve"> those changes outside the scope of this document. </w:t>
      </w:r>
    </w:p>
    <w:p w14:paraId="4AB00670" w14:textId="77777777" w:rsidR="004F3EB1" w:rsidRPr="007C7BE9" w:rsidRDefault="004F3EB1" w:rsidP="002F0C2A">
      <w:pPr>
        <w:spacing w:after="0"/>
        <w:jc w:val="both"/>
        <w:rPr>
          <w:rFonts w:cstheme="minorHAnsi"/>
        </w:rPr>
      </w:pPr>
    </w:p>
    <w:p w14:paraId="5DF3D34C" w14:textId="0A32FA37" w:rsidR="00F40805" w:rsidRPr="007C7BE9" w:rsidRDefault="00AD06A4" w:rsidP="00D670D1">
      <w:pPr>
        <w:pStyle w:val="ListParagraph"/>
        <w:numPr>
          <w:ilvl w:val="0"/>
          <w:numId w:val="7"/>
        </w:numPr>
        <w:tabs>
          <w:tab w:val="clear" w:pos="936"/>
          <w:tab w:val="num" w:pos="360"/>
        </w:tabs>
        <w:autoSpaceDE w:val="0"/>
        <w:autoSpaceDN w:val="0"/>
        <w:adjustRightInd w:val="0"/>
        <w:spacing w:after="0" w:line="259" w:lineRule="auto"/>
        <w:ind w:firstLine="0"/>
        <w:rPr>
          <w:rFonts w:cstheme="minorHAnsi"/>
          <w:b/>
        </w:rPr>
      </w:pPr>
      <w:r w:rsidRPr="007C7BE9">
        <w:rPr>
          <w:rFonts w:cstheme="minorHAnsi"/>
          <w:b/>
        </w:rPr>
        <w:t>Definition</w:t>
      </w:r>
      <w:r w:rsidR="00440D20" w:rsidRPr="007C7BE9">
        <w:rPr>
          <w:rFonts w:cstheme="minorHAnsi"/>
          <w:b/>
        </w:rPr>
        <w:t>s</w:t>
      </w:r>
      <w:r w:rsidRPr="007C7BE9">
        <w:rPr>
          <w:rFonts w:cstheme="minorHAnsi"/>
          <w:b/>
        </w:rPr>
        <w:t xml:space="preserve"> </w:t>
      </w:r>
    </w:p>
    <w:p w14:paraId="6DFDF7ED" w14:textId="77777777" w:rsidR="00F23B37" w:rsidRPr="007C7BE9" w:rsidRDefault="00F23B37" w:rsidP="002F0C2A">
      <w:pPr>
        <w:autoSpaceDE w:val="0"/>
        <w:autoSpaceDN w:val="0"/>
        <w:adjustRightInd w:val="0"/>
        <w:spacing w:after="0"/>
        <w:rPr>
          <w:rFonts w:cstheme="minorHAnsi"/>
          <w:b/>
        </w:rPr>
      </w:pPr>
    </w:p>
    <w:p w14:paraId="431D3FD3" w14:textId="6ABA8C64" w:rsidR="001F4381" w:rsidRPr="007C7BE9" w:rsidRDefault="001F4381" w:rsidP="00D670D1">
      <w:pPr>
        <w:pStyle w:val="ListParagraph"/>
        <w:numPr>
          <w:ilvl w:val="0"/>
          <w:numId w:val="36"/>
        </w:numPr>
        <w:spacing w:after="0" w:line="240" w:lineRule="auto"/>
      </w:pPr>
      <w:r w:rsidRPr="007C7BE9">
        <w:t xml:space="preserve">A </w:t>
      </w:r>
      <w:r w:rsidRPr="00D670D1">
        <w:rPr>
          <w:b/>
          <w:bCs/>
        </w:rPr>
        <w:t>dual credit course</w:t>
      </w:r>
      <w:r w:rsidRPr="007C7BE9">
        <w:t xml:space="preserve"> is a college-level course of study developed in accordance with KRS 164.098 in which a high school student receives credit from both the high school and postsecondary institution in which the student is enrolled upon completion of a single class or designated program of study. Developmental education and remedial courses are not eligible </w:t>
      </w:r>
      <w:r w:rsidR="00210651">
        <w:t xml:space="preserve">for </w:t>
      </w:r>
      <w:r w:rsidRPr="007C7BE9">
        <w:t xml:space="preserve">dual credit courses (in accordance with KRS 164.098). </w:t>
      </w:r>
      <w:r w:rsidR="00ED43F2">
        <w:t>First-Year</w:t>
      </w:r>
      <w:r w:rsidRPr="007C7BE9">
        <w:t xml:space="preserve"> Experience Courses are not eligible </w:t>
      </w:r>
      <w:r w:rsidR="00210651">
        <w:t xml:space="preserve">for </w:t>
      </w:r>
      <w:r w:rsidRPr="007C7BE9">
        <w:t xml:space="preserve">dual credit courses as they are not covered in the general education transfer policy and are not transferable between institutions. </w:t>
      </w:r>
    </w:p>
    <w:p w14:paraId="3098CB7B" w14:textId="26B437E1" w:rsidR="00440D20" w:rsidRPr="007C7BE9" w:rsidRDefault="00440D20" w:rsidP="001F4381">
      <w:pPr>
        <w:spacing w:after="0" w:line="240" w:lineRule="auto"/>
      </w:pPr>
    </w:p>
    <w:p w14:paraId="6AD08442" w14:textId="3C831EE4" w:rsidR="00301685" w:rsidRPr="007C7BE9" w:rsidRDefault="00860BBB" w:rsidP="00D670D1">
      <w:pPr>
        <w:pStyle w:val="ListParagraph"/>
        <w:numPr>
          <w:ilvl w:val="0"/>
          <w:numId w:val="36"/>
        </w:numPr>
        <w:spacing w:after="0" w:line="240" w:lineRule="auto"/>
      </w:pPr>
      <w:r w:rsidRPr="007C7BE9">
        <w:t xml:space="preserve">A </w:t>
      </w:r>
      <w:r w:rsidRPr="00D670D1">
        <w:rPr>
          <w:b/>
          <w:bCs/>
        </w:rPr>
        <w:t>concurrent enrol</w:t>
      </w:r>
      <w:r w:rsidR="00C37682" w:rsidRPr="00D670D1">
        <w:rPr>
          <w:b/>
          <w:bCs/>
        </w:rPr>
        <w:t>l</w:t>
      </w:r>
      <w:r w:rsidRPr="00D670D1">
        <w:rPr>
          <w:b/>
          <w:bCs/>
        </w:rPr>
        <w:t>ment course</w:t>
      </w:r>
      <w:r w:rsidRPr="007C7BE9">
        <w:t xml:space="preserve"> is a dual credit course </w:t>
      </w:r>
      <w:r w:rsidR="00210651">
        <w:t xml:space="preserve">offered at a high school and </w:t>
      </w:r>
      <w:r w:rsidR="00D36A1F" w:rsidRPr="007C7BE9">
        <w:t xml:space="preserve">usually taught by a qualified high school instructor. </w:t>
      </w:r>
      <w:r w:rsidR="00510FC4" w:rsidRPr="007C7BE9">
        <w:t>When the term dual credit course is used, it includes any concurrent enrollment course.</w:t>
      </w:r>
    </w:p>
    <w:p w14:paraId="0F0D3B40" w14:textId="09A6CAF6" w:rsidR="00D36A1F" w:rsidRPr="007C7BE9" w:rsidRDefault="00D36A1F" w:rsidP="001F4381">
      <w:pPr>
        <w:spacing w:after="0" w:line="240" w:lineRule="auto"/>
      </w:pPr>
    </w:p>
    <w:p w14:paraId="5EC5087F" w14:textId="53761B51" w:rsidR="00D36A1F" w:rsidRPr="007C7BE9" w:rsidRDefault="00D36A1F" w:rsidP="00D670D1">
      <w:pPr>
        <w:pStyle w:val="ListParagraph"/>
        <w:numPr>
          <w:ilvl w:val="0"/>
          <w:numId w:val="36"/>
        </w:numPr>
        <w:spacing w:after="0" w:line="240" w:lineRule="auto"/>
      </w:pPr>
      <w:r w:rsidRPr="007C7BE9">
        <w:t xml:space="preserve">A </w:t>
      </w:r>
      <w:r w:rsidRPr="00D670D1">
        <w:rPr>
          <w:b/>
          <w:bCs/>
        </w:rPr>
        <w:t>dual enrollment course</w:t>
      </w:r>
      <w:r w:rsidRPr="007C7BE9">
        <w:t xml:space="preserve"> is when a high school student takes a college course only for college credit</w:t>
      </w:r>
      <w:r w:rsidR="00357A40" w:rsidRPr="007C7BE9">
        <w:t xml:space="preserve">. </w:t>
      </w:r>
      <w:r w:rsidR="006C5122" w:rsidRPr="007C7BE9">
        <w:br/>
      </w:r>
    </w:p>
    <w:p w14:paraId="54265DE3" w14:textId="77777777" w:rsidR="00B85528" w:rsidRDefault="00B85528" w:rsidP="002F0C2A">
      <w:pPr>
        <w:spacing w:after="0"/>
        <w:jc w:val="both"/>
        <w:rPr>
          <w:rFonts w:cstheme="minorHAnsi"/>
          <w:color w:val="FF0000"/>
        </w:rPr>
      </w:pPr>
    </w:p>
    <w:p w14:paraId="79EAB7AD" w14:textId="77777777" w:rsidR="00B872A6" w:rsidRPr="007C7BE9" w:rsidRDefault="00B872A6" w:rsidP="002F0C2A">
      <w:pPr>
        <w:spacing w:after="0"/>
        <w:jc w:val="both"/>
        <w:rPr>
          <w:rFonts w:cstheme="minorHAnsi"/>
          <w:color w:val="FF0000"/>
        </w:rPr>
      </w:pPr>
    </w:p>
    <w:p w14:paraId="38B02229" w14:textId="6D398F96" w:rsidR="00217B18" w:rsidRPr="007C7BE9" w:rsidRDefault="00217B18" w:rsidP="000207A1">
      <w:pPr>
        <w:pStyle w:val="ListParagraph"/>
        <w:numPr>
          <w:ilvl w:val="0"/>
          <w:numId w:val="5"/>
        </w:numPr>
        <w:tabs>
          <w:tab w:val="clear" w:pos="936"/>
          <w:tab w:val="num" w:pos="360"/>
        </w:tabs>
        <w:autoSpaceDE w:val="0"/>
        <w:autoSpaceDN w:val="0"/>
        <w:adjustRightInd w:val="0"/>
        <w:spacing w:after="0" w:line="259" w:lineRule="auto"/>
        <w:ind w:firstLine="0"/>
        <w:rPr>
          <w:rFonts w:cstheme="minorHAnsi"/>
          <w:b/>
        </w:rPr>
      </w:pPr>
      <w:r w:rsidRPr="007C7BE9">
        <w:rPr>
          <w:rFonts w:cstheme="minorHAnsi"/>
          <w:b/>
        </w:rPr>
        <w:lastRenderedPageBreak/>
        <w:t>Program Oversight</w:t>
      </w:r>
    </w:p>
    <w:p w14:paraId="2036427D" w14:textId="56D57373" w:rsidR="00607409" w:rsidRPr="007C7BE9" w:rsidRDefault="00607409" w:rsidP="00607409">
      <w:pPr>
        <w:pStyle w:val="ListParagraph"/>
        <w:autoSpaceDE w:val="0"/>
        <w:autoSpaceDN w:val="0"/>
        <w:adjustRightInd w:val="0"/>
        <w:spacing w:after="0" w:line="259" w:lineRule="auto"/>
        <w:ind w:left="0"/>
        <w:rPr>
          <w:rFonts w:cstheme="minorHAnsi"/>
          <w:b/>
        </w:rPr>
      </w:pPr>
    </w:p>
    <w:p w14:paraId="3E9426FE" w14:textId="7306BB36" w:rsidR="00607409" w:rsidRPr="007C7BE9" w:rsidRDefault="00607409" w:rsidP="00607409">
      <w:pPr>
        <w:spacing w:line="276" w:lineRule="auto"/>
        <w:rPr>
          <w:rFonts w:cstheme="minorHAnsi"/>
        </w:rPr>
      </w:pPr>
      <w:r w:rsidRPr="007C7BE9">
        <w:rPr>
          <w:rFonts w:cstheme="minorHAnsi"/>
        </w:rPr>
        <w:t xml:space="preserve">Each college within the KCTCS system is independently accredited by the Southern Association of Colleges and Schools Commission on Colleges (SACSCOC) and has autonomy over its dual credit program and offerings. SACSCOC’s principles and policies apply without exception to </w:t>
      </w:r>
      <w:r w:rsidR="00510FC4" w:rsidRPr="007C7BE9">
        <w:rPr>
          <w:rFonts w:cstheme="minorHAnsi"/>
        </w:rPr>
        <w:t>any student earning college credit from the institution, regardless of</w:t>
      </w:r>
      <w:r w:rsidRPr="007C7BE9">
        <w:rPr>
          <w:rFonts w:cstheme="minorHAnsi"/>
        </w:rPr>
        <w:t xml:space="preserve"> program </w:t>
      </w:r>
      <w:r w:rsidR="00510FC4" w:rsidRPr="007C7BE9">
        <w:rPr>
          <w:rFonts w:cstheme="minorHAnsi"/>
        </w:rPr>
        <w:t xml:space="preserve">or </w:t>
      </w:r>
      <w:r w:rsidRPr="007C7BE9">
        <w:rPr>
          <w:rFonts w:cstheme="minorHAnsi"/>
        </w:rPr>
        <w:t xml:space="preserve">instructional site. This includes: </w:t>
      </w:r>
    </w:p>
    <w:p w14:paraId="54A8A53B" w14:textId="77777777" w:rsidR="00607409" w:rsidRPr="007C7BE9" w:rsidRDefault="00607409" w:rsidP="00607409">
      <w:pPr>
        <w:numPr>
          <w:ilvl w:val="0"/>
          <w:numId w:val="32"/>
        </w:numPr>
        <w:spacing w:line="276" w:lineRule="auto"/>
        <w:rPr>
          <w:rFonts w:cstheme="minorHAnsi"/>
        </w:rPr>
      </w:pPr>
      <w:r w:rsidRPr="007C7BE9">
        <w:rPr>
          <w:rFonts w:cstheme="minorHAnsi"/>
        </w:rPr>
        <w:t>Determining student eligibility for admission to dual credit courses</w:t>
      </w:r>
    </w:p>
    <w:p w14:paraId="64D7A2CC" w14:textId="77777777" w:rsidR="00607409" w:rsidRPr="007C7BE9" w:rsidRDefault="00607409" w:rsidP="00607409">
      <w:pPr>
        <w:numPr>
          <w:ilvl w:val="0"/>
          <w:numId w:val="32"/>
        </w:numPr>
        <w:spacing w:line="276" w:lineRule="auto"/>
        <w:rPr>
          <w:rFonts w:cstheme="minorHAnsi"/>
        </w:rPr>
      </w:pPr>
      <w:r w:rsidRPr="007C7BE9">
        <w:rPr>
          <w:rFonts w:cstheme="minorHAnsi"/>
        </w:rPr>
        <w:t>Managing and overseeing the registration process</w:t>
      </w:r>
    </w:p>
    <w:p w14:paraId="3F8D4832" w14:textId="77777777" w:rsidR="00607409" w:rsidRPr="007C7BE9" w:rsidRDefault="00607409" w:rsidP="00607409">
      <w:pPr>
        <w:numPr>
          <w:ilvl w:val="0"/>
          <w:numId w:val="32"/>
        </w:numPr>
        <w:spacing w:line="276" w:lineRule="auto"/>
        <w:rPr>
          <w:rFonts w:cstheme="minorHAnsi"/>
        </w:rPr>
      </w:pPr>
      <w:r w:rsidRPr="007C7BE9">
        <w:rPr>
          <w:rFonts w:cstheme="minorHAnsi"/>
        </w:rPr>
        <w:t>Determining which courses are offered as dual credit</w:t>
      </w:r>
    </w:p>
    <w:p w14:paraId="2A178912" w14:textId="77777777" w:rsidR="00607409" w:rsidRPr="007C7BE9" w:rsidRDefault="00607409" w:rsidP="00607409">
      <w:pPr>
        <w:numPr>
          <w:ilvl w:val="0"/>
          <w:numId w:val="32"/>
        </w:numPr>
        <w:spacing w:line="276" w:lineRule="auto"/>
        <w:rPr>
          <w:rFonts w:cstheme="minorHAnsi"/>
        </w:rPr>
      </w:pPr>
      <w:r w:rsidRPr="007C7BE9">
        <w:rPr>
          <w:rFonts w:cstheme="minorHAnsi"/>
        </w:rPr>
        <w:t>Ensuring that students follow college admissions and academic policies</w:t>
      </w:r>
    </w:p>
    <w:p w14:paraId="63F24863" w14:textId="77777777" w:rsidR="00607409" w:rsidRPr="007C7BE9" w:rsidRDefault="00607409" w:rsidP="00607409">
      <w:pPr>
        <w:numPr>
          <w:ilvl w:val="0"/>
          <w:numId w:val="32"/>
        </w:numPr>
        <w:spacing w:line="276" w:lineRule="auto"/>
        <w:rPr>
          <w:rFonts w:cstheme="minorHAnsi"/>
        </w:rPr>
      </w:pPr>
      <w:r w:rsidRPr="007C7BE9">
        <w:rPr>
          <w:rFonts w:cstheme="minorHAnsi"/>
        </w:rPr>
        <w:t xml:space="preserve">Selecting qualified instructors based on an evaluation of credentials </w:t>
      </w:r>
    </w:p>
    <w:p w14:paraId="60CFD76D" w14:textId="296A9DA3" w:rsidR="00607409" w:rsidRPr="007C7BE9" w:rsidRDefault="00607409" w:rsidP="00607409">
      <w:pPr>
        <w:numPr>
          <w:ilvl w:val="0"/>
          <w:numId w:val="32"/>
        </w:numPr>
        <w:spacing w:line="276" w:lineRule="auto"/>
        <w:rPr>
          <w:rFonts w:cstheme="minorHAnsi"/>
        </w:rPr>
      </w:pPr>
      <w:r w:rsidRPr="007C7BE9">
        <w:rPr>
          <w:rFonts w:cstheme="minorHAnsi"/>
        </w:rPr>
        <w:t xml:space="preserve">Ensuring that schools employ appropriate syllabi, </w:t>
      </w:r>
      <w:r w:rsidR="008F7423" w:rsidRPr="007C7BE9">
        <w:rPr>
          <w:rFonts w:cstheme="minorHAnsi"/>
        </w:rPr>
        <w:t>curricula,</w:t>
      </w:r>
      <w:ins w:id="0" w:author="Little, Harmony P (KCTCS)" w:date="2025-04-23T10:25:00Z" w16du:dateUtc="2025-04-23T14:25:00Z">
        <w:r w:rsidR="007168D6">
          <w:rPr>
            <w:rFonts w:cstheme="minorHAnsi"/>
          </w:rPr>
          <w:t xml:space="preserve"> equipment, instructional facilities,</w:t>
        </w:r>
      </w:ins>
      <w:r w:rsidRPr="007C7BE9">
        <w:rPr>
          <w:rFonts w:cstheme="minorHAnsi"/>
        </w:rPr>
        <w:t xml:space="preserve"> and student learning outcomes</w:t>
      </w:r>
    </w:p>
    <w:p w14:paraId="20886C28" w14:textId="77777777" w:rsidR="00607409" w:rsidRPr="007C7BE9" w:rsidRDefault="00607409" w:rsidP="00607409">
      <w:pPr>
        <w:numPr>
          <w:ilvl w:val="0"/>
          <w:numId w:val="32"/>
        </w:numPr>
        <w:spacing w:line="276" w:lineRule="auto"/>
        <w:rPr>
          <w:rFonts w:cstheme="minorHAnsi"/>
        </w:rPr>
      </w:pPr>
      <w:r w:rsidRPr="007C7BE9">
        <w:rPr>
          <w:rFonts w:cstheme="minorHAnsi"/>
        </w:rPr>
        <w:t>Choosing textbooks and learning resources for dual credit classes</w:t>
      </w:r>
    </w:p>
    <w:p w14:paraId="62113F56" w14:textId="77777777" w:rsidR="00535808" w:rsidRDefault="00607409" w:rsidP="00535808">
      <w:pPr>
        <w:numPr>
          <w:ilvl w:val="0"/>
          <w:numId w:val="32"/>
        </w:numPr>
        <w:tabs>
          <w:tab w:val="left" w:pos="810"/>
        </w:tabs>
        <w:spacing w:line="276" w:lineRule="auto"/>
        <w:rPr>
          <w:rFonts w:cstheme="minorHAnsi"/>
        </w:rPr>
      </w:pPr>
      <w:r w:rsidRPr="007C7BE9">
        <w:rPr>
          <w:rFonts w:cstheme="minorHAnsi"/>
        </w:rPr>
        <w:t>Giving students an opportunity to evaluate the instructor</w:t>
      </w:r>
      <w:r w:rsidR="00804597">
        <w:rPr>
          <w:rFonts w:cstheme="minorHAnsi"/>
        </w:rPr>
        <w:br/>
      </w:r>
    </w:p>
    <w:p w14:paraId="3638E314" w14:textId="0E9444BA" w:rsidR="005A2BAB" w:rsidRPr="00535808" w:rsidRDefault="008768AD" w:rsidP="008768AD">
      <w:pPr>
        <w:tabs>
          <w:tab w:val="left" w:pos="360"/>
          <w:tab w:val="left" w:pos="810"/>
        </w:tabs>
        <w:spacing w:line="276" w:lineRule="auto"/>
        <w:rPr>
          <w:rFonts w:cstheme="minorHAnsi"/>
        </w:rPr>
      </w:pPr>
      <w:ins w:id="1" w:author="Little, Harmony P (KCTCS)" w:date="2025-04-23T10:27:00Z" w16du:dateUtc="2025-04-23T14:27:00Z">
        <w:r>
          <w:rPr>
            <w:rFonts w:cstheme="minorHAnsi"/>
            <w:bCs/>
          </w:rPr>
          <w:t xml:space="preserve">When dual credit courses are offered at a secondary location, it is the responsibility of the high school to meet these obligations. </w:t>
        </w:r>
      </w:ins>
      <w:ins w:id="2" w:author="Little, Harmony P (KCTCS)" w:date="2025-04-23T10:28:00Z" w16du:dateUtc="2025-04-23T14:28:00Z">
        <w:r>
          <w:rPr>
            <w:rFonts w:cstheme="minorHAnsi"/>
            <w:bCs/>
          </w:rPr>
          <w:t>The college is not obligated to provide instructional equipment to the school district that is</w:t>
        </w:r>
        <w:r w:rsidR="001E0379">
          <w:rPr>
            <w:rFonts w:cstheme="minorHAnsi"/>
            <w:bCs/>
          </w:rPr>
          <w:t xml:space="preserve"> required to deliver instruction of dual credit at the high school. </w:t>
        </w:r>
      </w:ins>
      <w:del w:id="3" w:author="Little, Harmony P (KCTCS)" w:date="2025-04-23T10:25:00Z" w16du:dateUtc="2025-04-23T14:25:00Z">
        <w:r w:rsidR="006C5122" w:rsidRPr="00535808" w:rsidDel="005A2BAB">
          <w:rPr>
            <w:rFonts w:cstheme="minorHAnsi"/>
          </w:rPr>
          <w:br/>
        </w:r>
      </w:del>
    </w:p>
    <w:p w14:paraId="14728BB7" w14:textId="29C2FEA7" w:rsidR="00F40805" w:rsidRPr="007C7BE9" w:rsidRDefault="00F40805" w:rsidP="000207A1">
      <w:pPr>
        <w:pStyle w:val="ListParagraph"/>
        <w:numPr>
          <w:ilvl w:val="0"/>
          <w:numId w:val="5"/>
        </w:numPr>
        <w:tabs>
          <w:tab w:val="clear" w:pos="936"/>
          <w:tab w:val="num" w:pos="360"/>
        </w:tabs>
        <w:autoSpaceDE w:val="0"/>
        <w:autoSpaceDN w:val="0"/>
        <w:adjustRightInd w:val="0"/>
        <w:spacing w:after="0" w:line="259" w:lineRule="auto"/>
        <w:ind w:firstLine="0"/>
        <w:rPr>
          <w:rFonts w:cstheme="minorHAnsi"/>
          <w:b/>
        </w:rPr>
      </w:pPr>
      <w:r w:rsidRPr="007C7BE9">
        <w:rPr>
          <w:rFonts w:cstheme="minorHAnsi"/>
          <w:b/>
        </w:rPr>
        <w:t xml:space="preserve">KCTCS Dual Credit Course Offerings </w:t>
      </w:r>
    </w:p>
    <w:p w14:paraId="0966B0B8" w14:textId="77777777" w:rsidR="00F40805" w:rsidRPr="007C7BE9" w:rsidRDefault="00F40805" w:rsidP="002F0C2A">
      <w:pPr>
        <w:autoSpaceDE w:val="0"/>
        <w:autoSpaceDN w:val="0"/>
        <w:adjustRightInd w:val="0"/>
        <w:spacing w:after="0"/>
        <w:rPr>
          <w:rFonts w:cstheme="minorHAnsi"/>
        </w:rPr>
      </w:pPr>
    </w:p>
    <w:p w14:paraId="7DB26163" w14:textId="01EF1146" w:rsidR="00953B81" w:rsidRPr="007C7BE9" w:rsidRDefault="00B61B39" w:rsidP="005D5C6D">
      <w:pPr>
        <w:spacing w:after="0" w:line="276" w:lineRule="auto"/>
        <w:rPr>
          <w:rFonts w:cstheme="minorHAnsi"/>
        </w:rPr>
      </w:pPr>
      <w:r w:rsidRPr="007C7BE9">
        <w:rPr>
          <w:rFonts w:cstheme="minorHAnsi"/>
        </w:rPr>
        <w:t>A</w:t>
      </w:r>
      <w:r w:rsidR="00A95EB5" w:rsidRPr="007C7BE9">
        <w:rPr>
          <w:rFonts w:cstheme="minorHAnsi"/>
        </w:rPr>
        <w:t>s</w:t>
      </w:r>
      <w:r w:rsidRPr="007C7BE9">
        <w:rPr>
          <w:rFonts w:cstheme="minorHAnsi"/>
        </w:rPr>
        <w:t xml:space="preserve"> </w:t>
      </w:r>
      <w:r w:rsidR="00953B81" w:rsidRPr="007C7BE9">
        <w:rPr>
          <w:rFonts w:cstheme="minorHAnsi"/>
        </w:rPr>
        <w:t>KCTCS colleges are independently accredited by SACSCOC, each college</w:t>
      </w:r>
      <w:r w:rsidRPr="007C7BE9">
        <w:rPr>
          <w:rFonts w:cstheme="minorHAnsi"/>
        </w:rPr>
        <w:t xml:space="preserve"> has</w:t>
      </w:r>
      <w:r w:rsidR="00953B81" w:rsidRPr="007C7BE9">
        <w:rPr>
          <w:rFonts w:cstheme="minorHAnsi"/>
        </w:rPr>
        <w:t xml:space="preserve"> the ability to decide</w:t>
      </w:r>
      <w:r w:rsidR="00953B81" w:rsidRPr="007C7BE9">
        <w:rPr>
          <w:rStyle w:val="subheading1"/>
          <w:rFonts w:asciiTheme="minorHAnsi" w:hAnsiTheme="minorHAnsi" w:cstheme="minorHAnsi"/>
          <w:sz w:val="24"/>
          <w:szCs w:val="24"/>
        </w:rPr>
        <w:t xml:space="preserve"> </w:t>
      </w:r>
      <w:r w:rsidR="00953B81" w:rsidRPr="007C7BE9">
        <w:rPr>
          <w:rFonts w:cstheme="minorHAnsi"/>
        </w:rPr>
        <w:t>which courses are offered as dual credit</w:t>
      </w:r>
      <w:r w:rsidR="00A95EB5" w:rsidRPr="007C7BE9">
        <w:rPr>
          <w:rFonts w:cstheme="minorHAnsi"/>
        </w:rPr>
        <w:t xml:space="preserve"> and the modality in which they are offered</w:t>
      </w:r>
      <w:r w:rsidR="00953B81" w:rsidRPr="007C7BE9">
        <w:rPr>
          <w:rFonts w:cstheme="minorHAnsi"/>
        </w:rPr>
        <w:t>. Courses that qualify are included in each college’s dual credit course list, referenced in the MOA</w:t>
      </w:r>
      <w:r w:rsidR="00D67291">
        <w:rPr>
          <w:rFonts w:cstheme="minorHAnsi"/>
        </w:rPr>
        <w:t>, and students</w:t>
      </w:r>
      <w:r w:rsidR="00953B81" w:rsidRPr="007C7BE9">
        <w:rPr>
          <w:rFonts w:cstheme="minorHAnsi"/>
        </w:rPr>
        <w:t xml:space="preserve"> only receive dual credit for courses on the list. </w:t>
      </w:r>
    </w:p>
    <w:p w14:paraId="73BD4452" w14:textId="713C7FB8" w:rsidR="00B85528" w:rsidRPr="007C7BE9" w:rsidRDefault="00B85528" w:rsidP="002F0C2A">
      <w:pPr>
        <w:widowControl w:val="0"/>
        <w:autoSpaceDE w:val="0"/>
        <w:autoSpaceDN w:val="0"/>
        <w:adjustRightInd w:val="0"/>
        <w:spacing w:after="0"/>
        <w:rPr>
          <w:rFonts w:cstheme="minorHAnsi"/>
        </w:rPr>
      </w:pPr>
    </w:p>
    <w:p w14:paraId="3EF2FE71" w14:textId="77777777" w:rsidR="00F40805" w:rsidRPr="007C7BE9" w:rsidRDefault="00F40805" w:rsidP="00372E36">
      <w:pPr>
        <w:widowControl w:val="0"/>
        <w:numPr>
          <w:ilvl w:val="1"/>
          <w:numId w:val="17"/>
        </w:numPr>
        <w:autoSpaceDE w:val="0"/>
        <w:autoSpaceDN w:val="0"/>
        <w:adjustRightInd w:val="0"/>
        <w:spacing w:after="0"/>
        <w:rPr>
          <w:rFonts w:cstheme="minorHAnsi"/>
        </w:rPr>
      </w:pPr>
      <w:r w:rsidRPr="007C7BE9">
        <w:rPr>
          <w:rFonts w:cstheme="minorHAnsi"/>
        </w:rPr>
        <w:t xml:space="preserve">Dual credit courses must meet the same student learning outcomes as equivalent courses at KCTCS colleges. KCTCS college’s grading policy will apply to dual credit courses and be used by the secondary school awarding credit. </w:t>
      </w:r>
    </w:p>
    <w:p w14:paraId="0B180A3F" w14:textId="77777777" w:rsidR="001F4381" w:rsidRPr="007C7BE9" w:rsidRDefault="001F4381" w:rsidP="001F4381">
      <w:pPr>
        <w:widowControl w:val="0"/>
        <w:autoSpaceDE w:val="0"/>
        <w:autoSpaceDN w:val="0"/>
        <w:adjustRightInd w:val="0"/>
        <w:spacing w:after="0"/>
        <w:ind w:left="1008"/>
        <w:rPr>
          <w:rFonts w:cstheme="minorHAnsi"/>
        </w:rPr>
      </w:pPr>
    </w:p>
    <w:p w14:paraId="344DDA85" w14:textId="013ED7E3" w:rsidR="007A660A" w:rsidRPr="007C7BE9" w:rsidRDefault="007A660A" w:rsidP="00372E36">
      <w:pPr>
        <w:widowControl w:val="0"/>
        <w:numPr>
          <w:ilvl w:val="1"/>
          <w:numId w:val="17"/>
        </w:numPr>
        <w:autoSpaceDE w:val="0"/>
        <w:autoSpaceDN w:val="0"/>
        <w:adjustRightInd w:val="0"/>
        <w:spacing w:after="0"/>
        <w:rPr>
          <w:rFonts w:cstheme="minorHAnsi"/>
        </w:rPr>
      </w:pPr>
      <w:r w:rsidRPr="007C7BE9">
        <w:rPr>
          <w:rFonts w:cstheme="minorHAnsi"/>
        </w:rPr>
        <w:t xml:space="preserve">All existing college deadlines (including dropping, </w:t>
      </w:r>
      <w:r w:rsidR="00FF25EE" w:rsidRPr="007C7BE9">
        <w:rPr>
          <w:rFonts w:cstheme="minorHAnsi"/>
        </w:rPr>
        <w:t>adding,</w:t>
      </w:r>
      <w:r w:rsidRPr="007C7BE9">
        <w:rPr>
          <w:rFonts w:cstheme="minorHAnsi"/>
        </w:rPr>
        <w:t xml:space="preserve"> and withdrawing from college courses) shall apply </w:t>
      </w:r>
      <w:r w:rsidR="00D67291">
        <w:rPr>
          <w:rFonts w:cstheme="minorHAnsi"/>
        </w:rPr>
        <w:t>to</w:t>
      </w:r>
      <w:r w:rsidRPr="007C7BE9">
        <w:rPr>
          <w:rFonts w:cstheme="minorHAnsi"/>
        </w:rPr>
        <w:t xml:space="preserve"> all dual credit and dual credit scholarship students.   </w:t>
      </w:r>
      <w:r w:rsidR="00A83D33" w:rsidRPr="007C7BE9">
        <w:rPr>
          <w:rFonts w:cstheme="minorHAnsi"/>
        </w:rPr>
        <w:t>S</w:t>
      </w:r>
      <w:r w:rsidR="00C37682" w:rsidRPr="007C7BE9">
        <w:rPr>
          <w:rFonts w:cstheme="minorHAnsi"/>
        </w:rPr>
        <w:t>tudents</w:t>
      </w:r>
      <w:r w:rsidR="00A83D33" w:rsidRPr="007C7BE9">
        <w:rPr>
          <w:rFonts w:cstheme="minorHAnsi"/>
        </w:rPr>
        <w:t xml:space="preserve"> in concurrent enrollment courses</w:t>
      </w:r>
      <w:r w:rsidR="00C37682" w:rsidRPr="007C7BE9">
        <w:rPr>
          <w:rFonts w:cstheme="minorHAnsi"/>
        </w:rPr>
        <w:t xml:space="preserve"> may fall under deadlines determined between the College and the School/ATC.</w:t>
      </w:r>
    </w:p>
    <w:p w14:paraId="29C4ECAC" w14:textId="77777777" w:rsidR="00AE23E4" w:rsidRPr="007C7BE9" w:rsidRDefault="00AE23E4" w:rsidP="00AE23E4">
      <w:pPr>
        <w:widowControl w:val="0"/>
        <w:autoSpaceDE w:val="0"/>
        <w:autoSpaceDN w:val="0"/>
        <w:adjustRightInd w:val="0"/>
        <w:spacing w:after="0"/>
        <w:ind w:left="1008"/>
        <w:rPr>
          <w:rFonts w:cstheme="minorHAnsi"/>
        </w:rPr>
      </w:pPr>
    </w:p>
    <w:p w14:paraId="02B8397C" w14:textId="1A6DBA85" w:rsidR="00F40805" w:rsidRPr="007C7BE9" w:rsidRDefault="00F40805" w:rsidP="00372E36">
      <w:pPr>
        <w:widowControl w:val="0"/>
        <w:numPr>
          <w:ilvl w:val="1"/>
          <w:numId w:val="17"/>
        </w:numPr>
        <w:autoSpaceDE w:val="0"/>
        <w:autoSpaceDN w:val="0"/>
        <w:adjustRightInd w:val="0"/>
        <w:spacing w:after="0"/>
        <w:rPr>
          <w:rFonts w:cstheme="minorHAnsi"/>
        </w:rPr>
      </w:pPr>
      <w:r w:rsidRPr="007C7BE9">
        <w:rPr>
          <w:rFonts w:cstheme="minorHAnsi"/>
        </w:rPr>
        <w:t>College credit shall be awarded upon the student</w:t>
      </w:r>
      <w:r w:rsidR="00B976B0">
        <w:rPr>
          <w:rFonts w:cstheme="minorHAnsi"/>
        </w:rPr>
        <w:t>’</w:t>
      </w:r>
      <w:r w:rsidRPr="007C7BE9">
        <w:rPr>
          <w:rFonts w:cstheme="minorHAnsi"/>
        </w:rPr>
        <w:t>s completion of the dual credit course requirements and will become part of the student</w:t>
      </w:r>
      <w:r w:rsidR="00B976B0">
        <w:rPr>
          <w:rFonts w:cstheme="minorHAnsi"/>
        </w:rPr>
        <w:t>’</w:t>
      </w:r>
      <w:r w:rsidRPr="007C7BE9">
        <w:rPr>
          <w:rFonts w:cstheme="minorHAnsi"/>
        </w:rPr>
        <w:t>s official college transcript. The award of college credit will be in compliance with appropriate accreditatio</w:t>
      </w:r>
      <w:r w:rsidR="00AE23E4" w:rsidRPr="007C7BE9">
        <w:rPr>
          <w:rFonts w:cstheme="minorHAnsi"/>
        </w:rPr>
        <w:t>n standards for KCTCS colleges.</w:t>
      </w:r>
    </w:p>
    <w:p w14:paraId="708209F5" w14:textId="77777777" w:rsidR="00AE23E4" w:rsidRPr="007C7BE9" w:rsidRDefault="00AE23E4" w:rsidP="00AE23E4">
      <w:pPr>
        <w:widowControl w:val="0"/>
        <w:autoSpaceDE w:val="0"/>
        <w:autoSpaceDN w:val="0"/>
        <w:adjustRightInd w:val="0"/>
        <w:spacing w:after="0"/>
        <w:rPr>
          <w:rFonts w:cstheme="minorHAnsi"/>
        </w:rPr>
      </w:pPr>
    </w:p>
    <w:p w14:paraId="47C4F9E3" w14:textId="77777777" w:rsidR="00F40805" w:rsidRDefault="00F40805" w:rsidP="00372E36">
      <w:pPr>
        <w:widowControl w:val="0"/>
        <w:numPr>
          <w:ilvl w:val="1"/>
          <w:numId w:val="17"/>
        </w:numPr>
        <w:autoSpaceDE w:val="0"/>
        <w:autoSpaceDN w:val="0"/>
        <w:adjustRightInd w:val="0"/>
        <w:spacing w:after="0"/>
        <w:rPr>
          <w:rFonts w:cstheme="minorHAnsi"/>
        </w:rPr>
      </w:pPr>
      <w:r w:rsidRPr="007C7BE9">
        <w:rPr>
          <w:rFonts w:cstheme="minorHAnsi"/>
        </w:rPr>
        <w:t xml:space="preserve">High school credit shall be awarded at the end of the term by the secondary school upon successful completion of the course. The award of high school credit will be in compliance with </w:t>
      </w:r>
      <w:r w:rsidR="007044E6" w:rsidRPr="007C7BE9">
        <w:rPr>
          <w:rFonts w:cstheme="minorHAnsi"/>
        </w:rPr>
        <w:t>State</w:t>
      </w:r>
      <w:r w:rsidRPr="007C7BE9">
        <w:rPr>
          <w:rFonts w:cstheme="minorHAnsi"/>
        </w:rPr>
        <w:t xml:space="preserve"> standards. </w:t>
      </w:r>
    </w:p>
    <w:p w14:paraId="2A86D35F" w14:textId="77777777" w:rsidR="005D5C6D" w:rsidRPr="00B2718B" w:rsidRDefault="005D5C6D" w:rsidP="00B2718B">
      <w:pPr>
        <w:rPr>
          <w:rFonts w:cstheme="minorHAnsi"/>
        </w:rPr>
      </w:pPr>
    </w:p>
    <w:p w14:paraId="2B02EE90" w14:textId="783CA5FA" w:rsidR="005D5C6D" w:rsidRPr="007C7BE9" w:rsidRDefault="005D5C6D" w:rsidP="00372E36">
      <w:pPr>
        <w:widowControl w:val="0"/>
        <w:numPr>
          <w:ilvl w:val="1"/>
          <w:numId w:val="17"/>
        </w:numPr>
        <w:autoSpaceDE w:val="0"/>
        <w:autoSpaceDN w:val="0"/>
        <w:adjustRightInd w:val="0"/>
        <w:spacing w:after="0"/>
        <w:rPr>
          <w:rFonts w:cstheme="minorHAnsi"/>
        </w:rPr>
      </w:pPr>
      <w:r>
        <w:rPr>
          <w:rFonts w:cstheme="minorHAnsi"/>
        </w:rPr>
        <w:t xml:space="preserve">Students may enroll in a course that covers human sexuality or sexually transmitted diseases as </w:t>
      </w:r>
      <w:r w:rsidR="00A248EC">
        <w:rPr>
          <w:rFonts w:cstheme="minorHAnsi"/>
        </w:rPr>
        <w:t>part of the dual credit program, but ONLY WITH PARENTAL/GUARDIAN CONSENT</w:t>
      </w:r>
      <w:ins w:id="4" w:author="Little, Harmony P (KCTCS)" w:date="2025-05-02T09:27:00Z" w16du:dateUtc="2025-05-02T13:27:00Z">
        <w:r w:rsidR="00257F9D">
          <w:rPr>
            <w:rFonts w:cstheme="minorHAnsi"/>
          </w:rPr>
          <w:t xml:space="preserve"> </w:t>
        </w:r>
        <w:r w:rsidR="0096329D">
          <w:rPr>
            <w:rFonts w:cstheme="minorHAnsi"/>
          </w:rPr>
          <w:t>obtained by the high school</w:t>
        </w:r>
      </w:ins>
      <w:r w:rsidR="00A248EC">
        <w:rPr>
          <w:rFonts w:cstheme="minorHAnsi"/>
        </w:rPr>
        <w:t xml:space="preserve">. </w:t>
      </w:r>
      <w:r w:rsidR="00A248EC">
        <w:rPr>
          <w:rFonts w:cstheme="minorHAnsi"/>
          <w:i/>
          <w:iCs/>
        </w:rPr>
        <w:t>See Section V. KRS 158.14</w:t>
      </w:r>
      <w:r w:rsidR="005C11A0">
        <w:rPr>
          <w:rFonts w:cstheme="minorHAnsi"/>
          <w:i/>
          <w:iCs/>
        </w:rPr>
        <w:t xml:space="preserve">15 (SB 150 2023), a. Human Sexuality. </w:t>
      </w:r>
      <w:r w:rsidR="005C11A0">
        <w:rPr>
          <w:rFonts w:cstheme="minorHAnsi"/>
        </w:rPr>
        <w:t xml:space="preserve">Without consent from a parent or guardian, the student cannot enroll in a course with </w:t>
      </w:r>
      <w:r w:rsidR="00445E84">
        <w:rPr>
          <w:rFonts w:cstheme="minorHAnsi"/>
        </w:rPr>
        <w:t>a curriculum relating to human sexuality or sexually transmitted diseases</w:t>
      </w:r>
      <w:r w:rsidR="005C11A0">
        <w:rPr>
          <w:rFonts w:cstheme="minorHAnsi"/>
        </w:rPr>
        <w:t xml:space="preserve"> for dual credit. </w:t>
      </w:r>
    </w:p>
    <w:p w14:paraId="0E1A417F" w14:textId="77777777" w:rsidR="00B73385" w:rsidRPr="007C7BE9" w:rsidRDefault="00B73385" w:rsidP="002F0C2A">
      <w:pPr>
        <w:widowControl w:val="0"/>
        <w:spacing w:after="0"/>
        <w:ind w:right="-20"/>
        <w:jc w:val="both"/>
        <w:rPr>
          <w:rFonts w:cstheme="minorHAnsi"/>
        </w:rPr>
      </w:pPr>
    </w:p>
    <w:p w14:paraId="204F5DB6" w14:textId="1AD90460" w:rsidR="00B73385" w:rsidRPr="007C7BE9" w:rsidRDefault="00B73385" w:rsidP="00510FC4">
      <w:pPr>
        <w:widowControl w:val="0"/>
        <w:spacing w:after="0"/>
        <w:ind w:right="-20"/>
        <w:rPr>
          <w:rFonts w:cstheme="minorHAnsi"/>
        </w:rPr>
      </w:pPr>
      <w:r w:rsidRPr="007C7BE9">
        <w:rPr>
          <w:rFonts w:cstheme="minorHAnsi"/>
        </w:rPr>
        <w:t xml:space="preserve">The course requirements for secondary students enrolled </w:t>
      </w:r>
      <w:r w:rsidR="00262720" w:rsidRPr="007C7BE9">
        <w:rPr>
          <w:rFonts w:cstheme="minorHAnsi"/>
        </w:rPr>
        <w:t xml:space="preserve">in concurrent </w:t>
      </w:r>
      <w:r w:rsidR="00614EDE" w:rsidRPr="007C7BE9">
        <w:rPr>
          <w:rFonts w:cstheme="minorHAnsi"/>
        </w:rPr>
        <w:t>enrollment courses</w:t>
      </w:r>
      <w:r w:rsidRPr="007C7BE9">
        <w:rPr>
          <w:rFonts w:cstheme="minorHAnsi"/>
        </w:rPr>
        <w:t xml:space="preserve"> </w:t>
      </w:r>
      <w:r w:rsidR="00510FC4" w:rsidRPr="007C7BE9">
        <w:rPr>
          <w:rFonts w:cstheme="minorHAnsi"/>
        </w:rPr>
        <w:t xml:space="preserve">at the high school </w:t>
      </w:r>
      <w:r w:rsidRPr="007C7BE9">
        <w:rPr>
          <w:rFonts w:cstheme="minorHAnsi"/>
        </w:rPr>
        <w:t xml:space="preserve">will be equal to those of </w:t>
      </w:r>
      <w:r w:rsidR="00510FC4" w:rsidRPr="007C7BE9">
        <w:rPr>
          <w:rFonts w:cstheme="minorHAnsi"/>
        </w:rPr>
        <w:t xml:space="preserve">dual credit and </w:t>
      </w:r>
      <w:r w:rsidRPr="007C7BE9">
        <w:rPr>
          <w:rFonts w:cstheme="minorHAnsi"/>
        </w:rPr>
        <w:t>college students enrolled at the KCTCS college. Students will receive an official course syllabus by the first or second day of the college course. The syllabus will include:</w:t>
      </w:r>
    </w:p>
    <w:p w14:paraId="1FCAC7EA" w14:textId="77777777" w:rsidR="00B85528" w:rsidRPr="007C7BE9" w:rsidRDefault="00B85528" w:rsidP="002F0C2A">
      <w:pPr>
        <w:widowControl w:val="0"/>
        <w:spacing w:after="0"/>
        <w:ind w:right="-20"/>
        <w:rPr>
          <w:rFonts w:cstheme="minorHAnsi"/>
        </w:rPr>
      </w:pPr>
    </w:p>
    <w:p w14:paraId="416429B5" w14:textId="10EA9FDE" w:rsidR="00F40805" w:rsidRPr="007C7BE9" w:rsidRDefault="00F40805" w:rsidP="00372E36">
      <w:pPr>
        <w:widowControl w:val="0"/>
        <w:numPr>
          <w:ilvl w:val="1"/>
          <w:numId w:val="18"/>
        </w:numPr>
        <w:spacing w:after="0"/>
        <w:contextualSpacing/>
        <w:rPr>
          <w:rFonts w:eastAsia="Times New Roman" w:cstheme="minorHAnsi"/>
        </w:rPr>
      </w:pPr>
      <w:r w:rsidRPr="007C7BE9">
        <w:rPr>
          <w:rFonts w:eastAsia="Times New Roman" w:cstheme="minorHAnsi"/>
        </w:rPr>
        <w:t>Course</w:t>
      </w:r>
      <w:r w:rsidRPr="007C7BE9">
        <w:rPr>
          <w:rFonts w:eastAsia="Times New Roman" w:cstheme="minorHAnsi"/>
          <w:spacing w:val="32"/>
        </w:rPr>
        <w:t xml:space="preserve"> </w:t>
      </w:r>
      <w:r w:rsidRPr="007C7BE9">
        <w:rPr>
          <w:rFonts w:eastAsia="Times New Roman" w:cstheme="minorHAnsi"/>
        </w:rPr>
        <w:t>require</w:t>
      </w:r>
      <w:r w:rsidRPr="007C7BE9">
        <w:rPr>
          <w:rFonts w:eastAsia="Times New Roman" w:cstheme="minorHAnsi"/>
          <w:spacing w:val="6"/>
        </w:rPr>
        <w:t>m</w:t>
      </w:r>
      <w:r w:rsidRPr="007C7BE9">
        <w:rPr>
          <w:rFonts w:eastAsia="Times New Roman" w:cstheme="minorHAnsi"/>
        </w:rPr>
        <w:t>ent</w:t>
      </w:r>
      <w:r w:rsidRPr="007C7BE9">
        <w:rPr>
          <w:rFonts w:eastAsia="Times New Roman" w:cstheme="minorHAnsi"/>
          <w:spacing w:val="27"/>
        </w:rPr>
        <w:t xml:space="preserve"> </w:t>
      </w:r>
      <w:r w:rsidRPr="007C7BE9">
        <w:rPr>
          <w:rFonts w:eastAsia="Times New Roman" w:cstheme="minorHAnsi"/>
          <w:w w:val="102"/>
        </w:rPr>
        <w:t>inform</w:t>
      </w:r>
      <w:r w:rsidRPr="007C7BE9">
        <w:rPr>
          <w:rFonts w:eastAsia="Times New Roman" w:cstheme="minorHAnsi"/>
          <w:spacing w:val="4"/>
          <w:w w:val="102"/>
        </w:rPr>
        <w:t>a</w:t>
      </w:r>
      <w:r w:rsidRPr="007C7BE9">
        <w:rPr>
          <w:rFonts w:eastAsia="Times New Roman" w:cstheme="minorHAnsi"/>
          <w:spacing w:val="2"/>
          <w:w w:val="121"/>
        </w:rPr>
        <w:t>t</w:t>
      </w:r>
      <w:r w:rsidRPr="007C7BE9">
        <w:rPr>
          <w:rFonts w:eastAsia="Times New Roman" w:cstheme="minorHAnsi"/>
          <w:w w:val="73"/>
        </w:rPr>
        <w:t>i</w:t>
      </w:r>
      <w:r w:rsidR="00184957" w:rsidRPr="007C7BE9">
        <w:rPr>
          <w:rFonts w:eastAsia="Times New Roman" w:cstheme="minorHAnsi"/>
          <w:w w:val="109"/>
        </w:rPr>
        <w:t>on</w:t>
      </w:r>
      <w:r w:rsidR="00A71270">
        <w:rPr>
          <w:rFonts w:eastAsia="Times New Roman" w:cstheme="minorHAnsi"/>
          <w:w w:val="109"/>
        </w:rPr>
        <w:t>,</w:t>
      </w:r>
      <w:r w:rsidRPr="007C7BE9">
        <w:rPr>
          <w:rFonts w:eastAsia="Times New Roman" w:cstheme="minorHAnsi"/>
          <w:spacing w:val="-1"/>
        </w:rPr>
        <w:t xml:space="preserve"> </w:t>
      </w:r>
      <w:r w:rsidRPr="007C7BE9">
        <w:rPr>
          <w:rFonts w:eastAsia="Times New Roman" w:cstheme="minorHAnsi"/>
        </w:rPr>
        <w:t>in</w:t>
      </w:r>
      <w:r w:rsidRPr="007C7BE9">
        <w:rPr>
          <w:rFonts w:eastAsia="Times New Roman" w:cstheme="minorHAnsi"/>
          <w:spacing w:val="1"/>
        </w:rPr>
        <w:t>c</w:t>
      </w:r>
      <w:r w:rsidRPr="007C7BE9">
        <w:rPr>
          <w:rFonts w:eastAsia="Times New Roman" w:cstheme="minorHAnsi"/>
        </w:rPr>
        <w:t>ludi</w:t>
      </w:r>
      <w:r w:rsidRPr="007C7BE9">
        <w:rPr>
          <w:rFonts w:eastAsia="Times New Roman" w:cstheme="minorHAnsi"/>
          <w:spacing w:val="1"/>
        </w:rPr>
        <w:t>n</w:t>
      </w:r>
      <w:r w:rsidRPr="007C7BE9">
        <w:rPr>
          <w:rFonts w:eastAsia="Times New Roman" w:cstheme="minorHAnsi"/>
        </w:rPr>
        <w:t>g</w:t>
      </w:r>
      <w:r w:rsidRPr="007C7BE9">
        <w:rPr>
          <w:rFonts w:eastAsia="Times New Roman" w:cstheme="minorHAnsi"/>
          <w:spacing w:val="17"/>
        </w:rPr>
        <w:t xml:space="preserve"> </w:t>
      </w:r>
      <w:r w:rsidRPr="007C7BE9">
        <w:rPr>
          <w:rFonts w:eastAsia="Times New Roman" w:cstheme="minorHAnsi"/>
          <w:w w:val="91"/>
        </w:rPr>
        <w:t>the</w:t>
      </w:r>
      <w:r w:rsidRPr="007C7BE9">
        <w:rPr>
          <w:rFonts w:eastAsia="Times New Roman" w:cstheme="minorHAnsi"/>
        </w:rPr>
        <w:t xml:space="preserve"> </w:t>
      </w:r>
      <w:r w:rsidRPr="007C7BE9">
        <w:rPr>
          <w:rFonts w:eastAsia="Times New Roman" w:cstheme="minorHAnsi"/>
          <w:w w:val="108"/>
        </w:rPr>
        <w:t>offi</w:t>
      </w:r>
      <w:r w:rsidRPr="007C7BE9">
        <w:rPr>
          <w:rFonts w:eastAsia="Times New Roman" w:cstheme="minorHAnsi"/>
          <w:spacing w:val="2"/>
          <w:w w:val="108"/>
        </w:rPr>
        <w:t>c</w:t>
      </w:r>
      <w:r w:rsidRPr="007C7BE9">
        <w:rPr>
          <w:rFonts w:eastAsia="Times New Roman" w:cstheme="minorHAnsi"/>
          <w:w w:val="73"/>
        </w:rPr>
        <w:t>i</w:t>
      </w:r>
      <w:r w:rsidRPr="007C7BE9">
        <w:rPr>
          <w:rFonts w:eastAsia="Times New Roman" w:cstheme="minorHAnsi"/>
          <w:spacing w:val="7"/>
          <w:w w:val="111"/>
        </w:rPr>
        <w:t>a</w:t>
      </w:r>
      <w:r w:rsidRPr="007C7BE9">
        <w:rPr>
          <w:rFonts w:eastAsia="Times New Roman" w:cstheme="minorHAnsi"/>
          <w:w w:val="72"/>
        </w:rPr>
        <w:t>l</w:t>
      </w:r>
      <w:r w:rsidRPr="007C7BE9">
        <w:rPr>
          <w:rFonts w:eastAsia="Times New Roman" w:cstheme="minorHAnsi"/>
          <w:spacing w:val="6"/>
        </w:rPr>
        <w:t xml:space="preserve"> </w:t>
      </w:r>
      <w:r w:rsidRPr="007C7BE9">
        <w:rPr>
          <w:rFonts w:eastAsia="Times New Roman" w:cstheme="minorHAnsi"/>
          <w:spacing w:val="1"/>
          <w:w w:val="104"/>
        </w:rPr>
        <w:t>d</w:t>
      </w:r>
      <w:r w:rsidRPr="007C7BE9">
        <w:rPr>
          <w:rFonts w:eastAsia="Times New Roman" w:cstheme="minorHAnsi"/>
          <w:w w:val="115"/>
        </w:rPr>
        <w:t>es</w:t>
      </w:r>
      <w:r w:rsidRPr="007C7BE9">
        <w:rPr>
          <w:rFonts w:eastAsia="Times New Roman" w:cstheme="minorHAnsi"/>
          <w:spacing w:val="-9"/>
          <w:w w:val="115"/>
        </w:rPr>
        <w:t>c</w:t>
      </w:r>
      <w:r w:rsidRPr="007C7BE9">
        <w:rPr>
          <w:rFonts w:eastAsia="Times New Roman" w:cstheme="minorHAnsi"/>
          <w:w w:val="104"/>
        </w:rPr>
        <w:t>rip</w:t>
      </w:r>
      <w:r w:rsidRPr="007C7BE9">
        <w:rPr>
          <w:rFonts w:eastAsia="Times New Roman" w:cstheme="minorHAnsi"/>
          <w:spacing w:val="2"/>
          <w:w w:val="104"/>
        </w:rPr>
        <w:t>t</w:t>
      </w:r>
      <w:r w:rsidRPr="007C7BE9">
        <w:rPr>
          <w:rFonts w:eastAsia="Times New Roman" w:cstheme="minorHAnsi"/>
          <w:w w:val="109"/>
        </w:rPr>
        <w:t>i</w:t>
      </w:r>
      <w:r w:rsidRPr="007C7BE9">
        <w:rPr>
          <w:rFonts w:eastAsia="Times New Roman" w:cstheme="minorHAnsi"/>
          <w:spacing w:val="-15"/>
          <w:w w:val="109"/>
        </w:rPr>
        <w:t>o</w:t>
      </w:r>
      <w:r w:rsidRPr="007C7BE9">
        <w:rPr>
          <w:rFonts w:eastAsia="Times New Roman" w:cstheme="minorHAnsi"/>
          <w:spacing w:val="4"/>
        </w:rPr>
        <w:t>n</w:t>
      </w:r>
      <w:r w:rsidRPr="007C7BE9">
        <w:rPr>
          <w:rFonts w:eastAsia="Times New Roman" w:cstheme="minorHAnsi"/>
          <w:w w:val="140"/>
        </w:rPr>
        <w:t xml:space="preserve">, </w:t>
      </w:r>
      <w:r w:rsidRPr="007C7BE9">
        <w:rPr>
          <w:rFonts w:eastAsia="Times New Roman" w:cstheme="minorHAnsi"/>
        </w:rPr>
        <w:t>c</w:t>
      </w:r>
      <w:r w:rsidRPr="007C7BE9">
        <w:rPr>
          <w:rFonts w:eastAsia="Times New Roman" w:cstheme="minorHAnsi"/>
          <w:spacing w:val="6"/>
        </w:rPr>
        <w:t>o</w:t>
      </w:r>
      <w:r w:rsidRPr="007C7BE9">
        <w:rPr>
          <w:rFonts w:eastAsia="Times New Roman" w:cstheme="minorHAnsi"/>
        </w:rPr>
        <w:t>urse</w:t>
      </w:r>
      <w:r w:rsidRPr="007C7BE9">
        <w:rPr>
          <w:rFonts w:eastAsia="Times New Roman" w:cstheme="minorHAnsi"/>
          <w:spacing w:val="26"/>
        </w:rPr>
        <w:t xml:space="preserve"> </w:t>
      </w:r>
      <w:r w:rsidRPr="007C7BE9">
        <w:rPr>
          <w:rFonts w:eastAsia="Times New Roman" w:cstheme="minorHAnsi"/>
          <w:w w:val="103"/>
        </w:rPr>
        <w:t>prerequ</w:t>
      </w:r>
      <w:r w:rsidRPr="007C7BE9">
        <w:rPr>
          <w:rFonts w:eastAsia="Times New Roman" w:cstheme="minorHAnsi"/>
          <w:spacing w:val="-4"/>
          <w:w w:val="103"/>
        </w:rPr>
        <w:t>i</w:t>
      </w:r>
      <w:r w:rsidRPr="007C7BE9">
        <w:rPr>
          <w:rFonts w:eastAsia="Times New Roman" w:cstheme="minorHAnsi"/>
          <w:w w:val="121"/>
        </w:rPr>
        <w:t>s</w:t>
      </w:r>
      <w:r w:rsidRPr="007C7BE9">
        <w:rPr>
          <w:rFonts w:eastAsia="Times New Roman" w:cstheme="minorHAnsi"/>
          <w:w w:val="105"/>
        </w:rPr>
        <w:t>ite</w:t>
      </w:r>
      <w:r w:rsidRPr="007C7BE9">
        <w:rPr>
          <w:rFonts w:eastAsia="Times New Roman" w:cstheme="minorHAnsi"/>
          <w:spacing w:val="-11"/>
          <w:w w:val="105"/>
        </w:rPr>
        <w:t>s</w:t>
      </w:r>
      <w:r w:rsidRPr="007C7BE9">
        <w:rPr>
          <w:rFonts w:eastAsia="Times New Roman" w:cstheme="minorHAnsi"/>
          <w:w w:val="140"/>
        </w:rPr>
        <w:t>,</w:t>
      </w:r>
      <w:r w:rsidRPr="007C7BE9">
        <w:rPr>
          <w:rFonts w:eastAsia="Times New Roman" w:cstheme="minorHAnsi"/>
          <w:spacing w:val="-14"/>
        </w:rPr>
        <w:t xml:space="preserve"> </w:t>
      </w:r>
      <w:r w:rsidRPr="007C7BE9">
        <w:rPr>
          <w:rFonts w:eastAsia="Times New Roman" w:cstheme="minorHAnsi"/>
        </w:rPr>
        <w:t>course</w:t>
      </w:r>
      <w:r w:rsidRPr="007C7BE9">
        <w:rPr>
          <w:rFonts w:eastAsia="Times New Roman" w:cstheme="minorHAnsi"/>
          <w:spacing w:val="17"/>
        </w:rPr>
        <w:t xml:space="preserve"> </w:t>
      </w:r>
      <w:r w:rsidRPr="007C7BE9">
        <w:rPr>
          <w:rFonts w:eastAsia="Times New Roman" w:cstheme="minorHAnsi"/>
        </w:rPr>
        <w:t>c</w:t>
      </w:r>
      <w:r w:rsidRPr="007C7BE9">
        <w:rPr>
          <w:rFonts w:eastAsia="Times New Roman" w:cstheme="minorHAnsi"/>
          <w:spacing w:val="5"/>
        </w:rPr>
        <w:t>o</w:t>
      </w:r>
      <w:r w:rsidRPr="007C7BE9">
        <w:rPr>
          <w:rFonts w:eastAsia="Times New Roman" w:cstheme="minorHAnsi"/>
        </w:rPr>
        <w:t>n</w:t>
      </w:r>
      <w:r w:rsidRPr="007C7BE9">
        <w:rPr>
          <w:rFonts w:eastAsia="Times New Roman" w:cstheme="minorHAnsi"/>
          <w:spacing w:val="-12"/>
        </w:rPr>
        <w:t>t</w:t>
      </w:r>
      <w:r w:rsidRPr="007C7BE9">
        <w:rPr>
          <w:rFonts w:eastAsia="Times New Roman" w:cstheme="minorHAnsi"/>
        </w:rPr>
        <w:t>ent,</w:t>
      </w:r>
      <w:r w:rsidRPr="007C7BE9">
        <w:rPr>
          <w:rFonts w:eastAsia="Times New Roman" w:cstheme="minorHAnsi"/>
          <w:spacing w:val="32"/>
        </w:rPr>
        <w:t xml:space="preserve"> </w:t>
      </w:r>
      <w:r w:rsidRPr="00445E84">
        <w:rPr>
          <w:rFonts w:eastAsia="Times New Roman" w:cstheme="minorHAnsi"/>
          <w:spacing w:val="-6"/>
          <w:w w:val="127"/>
        </w:rPr>
        <w:t>g</w:t>
      </w:r>
      <w:r w:rsidRPr="00445E84">
        <w:rPr>
          <w:rFonts w:eastAsia="Times New Roman" w:cstheme="minorHAnsi"/>
          <w:spacing w:val="-5"/>
          <w:w w:val="99"/>
        </w:rPr>
        <w:t>r</w:t>
      </w:r>
      <w:r w:rsidRPr="00445E84">
        <w:rPr>
          <w:rFonts w:eastAsia="Times New Roman" w:cstheme="minorHAnsi"/>
          <w:w w:val="99"/>
        </w:rPr>
        <w:t>adi</w:t>
      </w:r>
      <w:r w:rsidRPr="00445E84">
        <w:rPr>
          <w:rFonts w:eastAsia="Times New Roman" w:cstheme="minorHAnsi"/>
          <w:spacing w:val="8"/>
        </w:rPr>
        <w:t>n</w:t>
      </w:r>
      <w:r w:rsidRPr="00445E84">
        <w:rPr>
          <w:rFonts w:eastAsia="Times New Roman" w:cstheme="minorHAnsi"/>
        </w:rPr>
        <w:t>g</w:t>
      </w:r>
      <w:r w:rsidRPr="00445E84">
        <w:rPr>
          <w:rFonts w:eastAsia="Times New Roman" w:cstheme="minorHAnsi"/>
          <w:spacing w:val="10"/>
        </w:rPr>
        <w:t xml:space="preserve"> </w:t>
      </w:r>
      <w:r w:rsidRPr="00445E84">
        <w:rPr>
          <w:rFonts w:eastAsia="Times New Roman" w:cstheme="minorHAnsi"/>
          <w:w w:val="103"/>
        </w:rPr>
        <w:t>polic</w:t>
      </w:r>
      <w:r w:rsidRPr="00445E84">
        <w:rPr>
          <w:rFonts w:eastAsia="Times New Roman" w:cstheme="minorHAnsi"/>
          <w:spacing w:val="-3"/>
          <w:w w:val="103"/>
        </w:rPr>
        <w:t>y</w:t>
      </w:r>
      <w:r w:rsidRPr="00445E84">
        <w:rPr>
          <w:rFonts w:eastAsia="Times New Roman" w:cstheme="minorHAnsi"/>
          <w:w w:val="140"/>
        </w:rPr>
        <w:t>,</w:t>
      </w:r>
      <w:r w:rsidRPr="007C7BE9">
        <w:rPr>
          <w:rFonts w:eastAsia="Times New Roman" w:cstheme="minorHAnsi"/>
          <w:spacing w:val="-8"/>
        </w:rPr>
        <w:t xml:space="preserve"> </w:t>
      </w:r>
      <w:r w:rsidRPr="007C7BE9">
        <w:rPr>
          <w:rFonts w:eastAsia="Times New Roman" w:cstheme="minorHAnsi"/>
          <w:w w:val="105"/>
        </w:rPr>
        <w:t xml:space="preserve">attendance </w:t>
      </w:r>
      <w:r w:rsidRPr="007C7BE9">
        <w:rPr>
          <w:rFonts w:eastAsia="Times New Roman" w:cstheme="minorHAnsi"/>
          <w:spacing w:val="-12"/>
        </w:rPr>
        <w:t>r</w:t>
      </w:r>
      <w:r w:rsidRPr="007C7BE9">
        <w:rPr>
          <w:rFonts w:eastAsia="Times New Roman" w:cstheme="minorHAnsi"/>
        </w:rPr>
        <w:t>equi</w:t>
      </w:r>
      <w:r w:rsidRPr="007C7BE9">
        <w:rPr>
          <w:rFonts w:eastAsia="Times New Roman" w:cstheme="minorHAnsi"/>
          <w:spacing w:val="-5"/>
        </w:rPr>
        <w:t>r</w:t>
      </w:r>
      <w:r w:rsidRPr="007C7BE9">
        <w:rPr>
          <w:rFonts w:eastAsia="Times New Roman" w:cstheme="minorHAnsi"/>
          <w:spacing w:val="-1"/>
        </w:rPr>
        <w:t>e</w:t>
      </w:r>
      <w:r w:rsidRPr="007C7BE9">
        <w:rPr>
          <w:rFonts w:eastAsia="Times New Roman" w:cstheme="minorHAnsi"/>
        </w:rPr>
        <w:t>men</w:t>
      </w:r>
      <w:r w:rsidRPr="007C7BE9">
        <w:rPr>
          <w:rFonts w:eastAsia="Times New Roman" w:cstheme="minorHAnsi"/>
          <w:spacing w:val="-8"/>
        </w:rPr>
        <w:t>t</w:t>
      </w:r>
      <w:r w:rsidRPr="007C7BE9">
        <w:rPr>
          <w:rFonts w:eastAsia="Times New Roman" w:cstheme="minorHAnsi"/>
        </w:rPr>
        <w:t>s,</w:t>
      </w:r>
      <w:r w:rsidRPr="007C7BE9">
        <w:rPr>
          <w:rFonts w:eastAsia="Times New Roman" w:cstheme="minorHAnsi"/>
          <w:spacing w:val="31"/>
        </w:rPr>
        <w:t xml:space="preserve"> </w:t>
      </w:r>
      <w:r w:rsidRPr="007C7BE9">
        <w:rPr>
          <w:rFonts w:eastAsia="Times New Roman" w:cstheme="minorHAnsi"/>
        </w:rPr>
        <w:t>course</w:t>
      </w:r>
      <w:r w:rsidRPr="007C7BE9">
        <w:rPr>
          <w:rFonts w:eastAsia="Times New Roman" w:cstheme="minorHAnsi"/>
          <w:spacing w:val="19"/>
        </w:rPr>
        <w:t xml:space="preserve"> </w:t>
      </w:r>
      <w:r w:rsidRPr="007C7BE9">
        <w:rPr>
          <w:rFonts w:eastAsia="Times New Roman" w:cstheme="minorHAnsi"/>
          <w:w w:val="112"/>
        </w:rPr>
        <w:t>c</w:t>
      </w:r>
      <w:r w:rsidRPr="007C7BE9">
        <w:rPr>
          <w:rFonts w:eastAsia="Times New Roman" w:cstheme="minorHAnsi"/>
          <w:spacing w:val="-9"/>
          <w:w w:val="112"/>
        </w:rPr>
        <w:t>o</w:t>
      </w:r>
      <w:r w:rsidRPr="007C7BE9">
        <w:rPr>
          <w:rFonts w:eastAsia="Times New Roman" w:cstheme="minorHAnsi"/>
          <w:w w:val="105"/>
        </w:rPr>
        <w:t>mp</w:t>
      </w:r>
      <w:r w:rsidRPr="007C7BE9">
        <w:rPr>
          <w:rFonts w:eastAsia="Times New Roman" w:cstheme="minorHAnsi"/>
          <w:spacing w:val="-2"/>
          <w:w w:val="105"/>
        </w:rPr>
        <w:t>l</w:t>
      </w:r>
      <w:r w:rsidRPr="007C7BE9">
        <w:rPr>
          <w:rFonts w:eastAsia="Times New Roman" w:cstheme="minorHAnsi"/>
          <w:w w:val="107"/>
        </w:rPr>
        <w:t>e</w:t>
      </w:r>
      <w:r w:rsidRPr="007C7BE9">
        <w:rPr>
          <w:rFonts w:eastAsia="Times New Roman" w:cstheme="minorHAnsi"/>
          <w:spacing w:val="9"/>
          <w:w w:val="107"/>
        </w:rPr>
        <w:t>t</w:t>
      </w:r>
      <w:r w:rsidRPr="007C7BE9">
        <w:rPr>
          <w:rFonts w:eastAsia="Times New Roman" w:cstheme="minorHAnsi"/>
          <w:w w:val="73"/>
        </w:rPr>
        <w:t>i</w:t>
      </w:r>
      <w:r w:rsidRPr="007C7BE9">
        <w:rPr>
          <w:rFonts w:eastAsia="Times New Roman" w:cstheme="minorHAnsi"/>
          <w:spacing w:val="5"/>
          <w:w w:val="114"/>
        </w:rPr>
        <w:t>o</w:t>
      </w:r>
      <w:r w:rsidRPr="007C7BE9">
        <w:rPr>
          <w:rFonts w:eastAsia="Times New Roman" w:cstheme="minorHAnsi"/>
          <w:w w:val="84"/>
        </w:rPr>
        <w:t>n</w:t>
      </w:r>
      <w:r w:rsidRPr="007C7BE9">
        <w:rPr>
          <w:rFonts w:eastAsia="Times New Roman" w:cstheme="minorHAnsi"/>
          <w:spacing w:val="17"/>
        </w:rPr>
        <w:t xml:space="preserve"> </w:t>
      </w:r>
      <w:r w:rsidRPr="007C7BE9">
        <w:rPr>
          <w:rFonts w:eastAsia="Times New Roman" w:cstheme="minorHAnsi"/>
          <w:w w:val="101"/>
        </w:rPr>
        <w:t>requi</w:t>
      </w:r>
      <w:r w:rsidRPr="007C7BE9">
        <w:rPr>
          <w:rFonts w:eastAsia="Times New Roman" w:cstheme="minorHAnsi"/>
          <w:spacing w:val="-5"/>
          <w:w w:val="106"/>
        </w:rPr>
        <w:t>r</w:t>
      </w:r>
      <w:r w:rsidRPr="007C7BE9">
        <w:rPr>
          <w:rFonts w:eastAsia="Times New Roman" w:cstheme="minorHAnsi"/>
          <w:w w:val="106"/>
        </w:rPr>
        <w:t>emen</w:t>
      </w:r>
      <w:r w:rsidRPr="007C7BE9">
        <w:rPr>
          <w:rFonts w:eastAsia="Times New Roman" w:cstheme="minorHAnsi"/>
          <w:spacing w:val="-7"/>
          <w:w w:val="106"/>
        </w:rPr>
        <w:t>t</w:t>
      </w:r>
      <w:r w:rsidRPr="007C7BE9">
        <w:rPr>
          <w:rFonts w:eastAsia="Times New Roman" w:cstheme="minorHAnsi"/>
          <w:w w:val="106"/>
        </w:rPr>
        <w:t>s</w:t>
      </w:r>
      <w:r w:rsidRPr="007C7BE9">
        <w:rPr>
          <w:rFonts w:eastAsia="Times New Roman" w:cstheme="minorHAnsi"/>
          <w:spacing w:val="8"/>
          <w:w w:val="106"/>
        </w:rPr>
        <w:t>/</w:t>
      </w:r>
      <w:r w:rsidRPr="007C7BE9">
        <w:rPr>
          <w:rFonts w:eastAsia="Times New Roman" w:cstheme="minorHAnsi"/>
          <w:w w:val="106"/>
        </w:rPr>
        <w:t>performan</w:t>
      </w:r>
      <w:r w:rsidRPr="007C7BE9">
        <w:rPr>
          <w:rFonts w:eastAsia="Times New Roman" w:cstheme="minorHAnsi"/>
          <w:spacing w:val="1"/>
          <w:w w:val="106"/>
        </w:rPr>
        <w:t>c</w:t>
      </w:r>
      <w:r w:rsidRPr="007C7BE9">
        <w:rPr>
          <w:rFonts w:eastAsia="Times New Roman" w:cstheme="minorHAnsi"/>
          <w:w w:val="106"/>
        </w:rPr>
        <w:t>e</w:t>
      </w:r>
      <w:r w:rsidRPr="007C7BE9">
        <w:rPr>
          <w:rFonts w:eastAsia="Times New Roman" w:cstheme="minorHAnsi"/>
          <w:spacing w:val="-17"/>
          <w:w w:val="106"/>
        </w:rPr>
        <w:t xml:space="preserve"> </w:t>
      </w:r>
      <w:r w:rsidRPr="007C7BE9">
        <w:rPr>
          <w:rFonts w:eastAsia="Times New Roman" w:cstheme="minorHAnsi"/>
          <w:spacing w:val="-4"/>
          <w:w w:val="121"/>
        </w:rPr>
        <w:t>s</w:t>
      </w:r>
      <w:r w:rsidRPr="007C7BE9">
        <w:rPr>
          <w:rFonts w:eastAsia="Times New Roman" w:cstheme="minorHAnsi"/>
          <w:w w:val="103"/>
        </w:rPr>
        <w:t>tandar</w:t>
      </w:r>
      <w:r w:rsidRPr="007C7BE9">
        <w:rPr>
          <w:rFonts w:eastAsia="Times New Roman" w:cstheme="minorHAnsi"/>
          <w:spacing w:val="6"/>
          <w:w w:val="103"/>
        </w:rPr>
        <w:t>d</w:t>
      </w:r>
      <w:r w:rsidRPr="007C7BE9">
        <w:rPr>
          <w:rFonts w:eastAsia="Times New Roman" w:cstheme="minorHAnsi"/>
          <w:w w:val="114"/>
        </w:rPr>
        <w:t xml:space="preserve">s, </w:t>
      </w:r>
      <w:r w:rsidRPr="007C7BE9">
        <w:rPr>
          <w:rFonts w:eastAsia="Times New Roman" w:cstheme="minorHAnsi"/>
          <w:spacing w:val="-9"/>
        </w:rPr>
        <w:t>a</w:t>
      </w:r>
      <w:r w:rsidRPr="007C7BE9">
        <w:rPr>
          <w:rFonts w:eastAsia="Times New Roman" w:cstheme="minorHAnsi"/>
        </w:rPr>
        <w:t>nd</w:t>
      </w:r>
      <w:r w:rsidRPr="007C7BE9">
        <w:rPr>
          <w:rFonts w:eastAsia="Times New Roman" w:cstheme="minorHAnsi"/>
          <w:spacing w:val="27"/>
        </w:rPr>
        <w:t xml:space="preserve"> </w:t>
      </w:r>
      <w:r w:rsidRPr="007C7BE9">
        <w:rPr>
          <w:rFonts w:eastAsia="Times New Roman" w:cstheme="minorHAnsi"/>
        </w:rPr>
        <w:t>o</w:t>
      </w:r>
      <w:r w:rsidRPr="007C7BE9">
        <w:rPr>
          <w:rFonts w:eastAsia="Times New Roman" w:cstheme="minorHAnsi"/>
          <w:spacing w:val="-1"/>
        </w:rPr>
        <w:t>t</w:t>
      </w:r>
      <w:r w:rsidRPr="007C7BE9">
        <w:rPr>
          <w:rFonts w:eastAsia="Times New Roman" w:cstheme="minorHAnsi"/>
        </w:rPr>
        <w:t>her</w:t>
      </w:r>
      <w:r w:rsidRPr="007C7BE9">
        <w:rPr>
          <w:rFonts w:eastAsia="Times New Roman" w:cstheme="minorHAnsi"/>
          <w:spacing w:val="24"/>
        </w:rPr>
        <w:t xml:space="preserve"> </w:t>
      </w:r>
      <w:r w:rsidRPr="007C7BE9">
        <w:rPr>
          <w:rFonts w:eastAsia="Times New Roman" w:cstheme="minorHAnsi"/>
        </w:rPr>
        <w:t>related</w:t>
      </w:r>
      <w:r w:rsidRPr="007C7BE9">
        <w:rPr>
          <w:rFonts w:eastAsia="Times New Roman" w:cstheme="minorHAnsi"/>
          <w:spacing w:val="11"/>
        </w:rPr>
        <w:t xml:space="preserve"> </w:t>
      </w:r>
      <w:r w:rsidRPr="007C7BE9">
        <w:rPr>
          <w:rFonts w:eastAsia="Times New Roman" w:cstheme="minorHAnsi"/>
        </w:rPr>
        <w:t>course i</w:t>
      </w:r>
      <w:r w:rsidRPr="007C7BE9">
        <w:rPr>
          <w:rFonts w:eastAsia="Times New Roman" w:cstheme="minorHAnsi"/>
          <w:w w:val="101"/>
        </w:rPr>
        <w:t>n</w:t>
      </w:r>
      <w:r w:rsidRPr="007C7BE9">
        <w:rPr>
          <w:rFonts w:eastAsia="Times New Roman" w:cstheme="minorHAnsi"/>
          <w:spacing w:val="-9"/>
          <w:w w:val="101"/>
        </w:rPr>
        <w:t>f</w:t>
      </w:r>
      <w:r w:rsidRPr="007C7BE9">
        <w:rPr>
          <w:rFonts w:eastAsia="Times New Roman" w:cstheme="minorHAnsi"/>
          <w:spacing w:val="-9"/>
          <w:w w:val="123"/>
        </w:rPr>
        <w:t>o</w:t>
      </w:r>
      <w:r w:rsidRPr="007C7BE9">
        <w:rPr>
          <w:rFonts w:eastAsia="Times New Roman" w:cstheme="minorHAnsi"/>
          <w:w w:val="102"/>
        </w:rPr>
        <w:t>rmat</w:t>
      </w:r>
      <w:r w:rsidRPr="007C7BE9">
        <w:rPr>
          <w:rFonts w:eastAsia="Times New Roman" w:cstheme="minorHAnsi"/>
          <w:spacing w:val="-2"/>
          <w:w w:val="102"/>
        </w:rPr>
        <w:t>i</w:t>
      </w:r>
      <w:r w:rsidRPr="007C7BE9">
        <w:rPr>
          <w:rFonts w:eastAsia="Times New Roman" w:cstheme="minorHAnsi"/>
          <w:spacing w:val="-2"/>
          <w:w w:val="123"/>
        </w:rPr>
        <w:t>o</w:t>
      </w:r>
      <w:r w:rsidRPr="007C7BE9">
        <w:rPr>
          <w:rFonts w:eastAsia="Times New Roman" w:cstheme="minorHAnsi"/>
          <w:w w:val="97"/>
        </w:rPr>
        <w:t>n.</w:t>
      </w:r>
      <w:r w:rsidR="00D22DA7" w:rsidRPr="007C7BE9">
        <w:rPr>
          <w:rFonts w:eastAsia="Times New Roman" w:cstheme="minorHAnsi"/>
          <w:w w:val="97"/>
        </w:rPr>
        <w:br/>
      </w:r>
    </w:p>
    <w:p w14:paraId="3AA0EC75" w14:textId="58954B33" w:rsidR="00F40805" w:rsidRPr="007C7BE9" w:rsidRDefault="00F40805" w:rsidP="00372E36">
      <w:pPr>
        <w:widowControl w:val="0"/>
        <w:numPr>
          <w:ilvl w:val="1"/>
          <w:numId w:val="18"/>
        </w:numPr>
        <w:autoSpaceDE w:val="0"/>
        <w:autoSpaceDN w:val="0"/>
        <w:adjustRightInd w:val="0"/>
        <w:spacing w:after="0"/>
        <w:rPr>
          <w:rFonts w:cstheme="minorHAnsi"/>
        </w:rPr>
      </w:pPr>
      <w:r w:rsidRPr="007C7BE9">
        <w:rPr>
          <w:rFonts w:eastAsia="Times New Roman" w:cstheme="minorHAnsi"/>
          <w:spacing w:val="-1"/>
        </w:rPr>
        <w:t>C</w:t>
      </w:r>
      <w:r w:rsidRPr="007C7BE9">
        <w:rPr>
          <w:rFonts w:eastAsia="Times New Roman" w:cstheme="minorHAnsi"/>
        </w:rPr>
        <w:t>riteria</w:t>
      </w:r>
      <w:r w:rsidRPr="007C7BE9">
        <w:rPr>
          <w:rFonts w:eastAsia="Times New Roman" w:cstheme="minorHAnsi"/>
          <w:spacing w:val="20"/>
        </w:rPr>
        <w:t xml:space="preserve"> </w:t>
      </w:r>
      <w:r w:rsidRPr="007C7BE9">
        <w:rPr>
          <w:rFonts w:eastAsia="Times New Roman" w:cstheme="minorHAnsi"/>
          <w:spacing w:val="-6"/>
          <w:w w:val="122"/>
        </w:rPr>
        <w:t>t</w:t>
      </w:r>
      <w:r w:rsidRPr="007C7BE9">
        <w:rPr>
          <w:rFonts w:eastAsia="Times New Roman" w:cstheme="minorHAnsi"/>
          <w:w w:val="122"/>
        </w:rPr>
        <w:t>o</w:t>
      </w:r>
      <w:r w:rsidRPr="007C7BE9">
        <w:rPr>
          <w:rFonts w:eastAsia="Times New Roman" w:cstheme="minorHAnsi"/>
          <w:spacing w:val="-9"/>
          <w:w w:val="122"/>
        </w:rPr>
        <w:t xml:space="preserve"> </w:t>
      </w:r>
      <w:r w:rsidRPr="007C7BE9">
        <w:rPr>
          <w:rFonts w:eastAsia="Times New Roman" w:cstheme="minorHAnsi"/>
        </w:rPr>
        <w:t>be</w:t>
      </w:r>
      <w:r w:rsidRPr="007C7BE9">
        <w:rPr>
          <w:rFonts w:eastAsia="Times New Roman" w:cstheme="minorHAnsi"/>
          <w:spacing w:val="4"/>
        </w:rPr>
        <w:t xml:space="preserve"> </w:t>
      </w:r>
      <w:r w:rsidRPr="007C7BE9">
        <w:rPr>
          <w:rFonts w:eastAsia="Times New Roman" w:cstheme="minorHAnsi"/>
          <w:spacing w:val="-2"/>
        </w:rPr>
        <w:t>u</w:t>
      </w:r>
      <w:r w:rsidRPr="007C7BE9">
        <w:rPr>
          <w:rFonts w:eastAsia="Times New Roman" w:cstheme="minorHAnsi"/>
        </w:rPr>
        <w:t>s</w:t>
      </w:r>
      <w:r w:rsidRPr="007C7BE9">
        <w:rPr>
          <w:rFonts w:eastAsia="Times New Roman" w:cstheme="minorHAnsi"/>
          <w:spacing w:val="-4"/>
        </w:rPr>
        <w:t>e</w:t>
      </w:r>
      <w:r w:rsidRPr="007C7BE9">
        <w:rPr>
          <w:rFonts w:eastAsia="Times New Roman" w:cstheme="minorHAnsi"/>
        </w:rPr>
        <w:t>d</w:t>
      </w:r>
      <w:r w:rsidRPr="007C7BE9">
        <w:rPr>
          <w:rFonts w:eastAsia="Times New Roman" w:cstheme="minorHAnsi"/>
          <w:spacing w:val="21"/>
        </w:rPr>
        <w:t xml:space="preserve"> </w:t>
      </w:r>
      <w:r w:rsidRPr="007C7BE9">
        <w:rPr>
          <w:rFonts w:eastAsia="Times New Roman" w:cstheme="minorHAnsi"/>
        </w:rPr>
        <w:t>in</w:t>
      </w:r>
      <w:r w:rsidRPr="007C7BE9">
        <w:rPr>
          <w:rFonts w:eastAsia="Times New Roman" w:cstheme="minorHAnsi"/>
          <w:spacing w:val="-2"/>
        </w:rPr>
        <w:t xml:space="preserve"> </w:t>
      </w:r>
      <w:r w:rsidRPr="007C7BE9">
        <w:rPr>
          <w:rFonts w:eastAsia="Times New Roman" w:cstheme="minorHAnsi"/>
        </w:rPr>
        <w:t>evalua</w:t>
      </w:r>
      <w:r w:rsidRPr="007C7BE9">
        <w:rPr>
          <w:rFonts w:eastAsia="Times New Roman" w:cstheme="minorHAnsi"/>
          <w:spacing w:val="-5"/>
        </w:rPr>
        <w:t>t</w:t>
      </w:r>
      <w:r w:rsidRPr="007C7BE9">
        <w:rPr>
          <w:rFonts w:eastAsia="Times New Roman" w:cstheme="minorHAnsi"/>
        </w:rPr>
        <w:t>i</w:t>
      </w:r>
      <w:r w:rsidRPr="007C7BE9">
        <w:rPr>
          <w:rFonts w:eastAsia="Times New Roman" w:cstheme="minorHAnsi"/>
          <w:spacing w:val="1"/>
        </w:rPr>
        <w:t>n</w:t>
      </w:r>
      <w:r w:rsidRPr="007C7BE9">
        <w:rPr>
          <w:rFonts w:eastAsia="Times New Roman" w:cstheme="minorHAnsi"/>
        </w:rPr>
        <w:t>g the</w:t>
      </w:r>
      <w:r w:rsidRPr="007C7BE9">
        <w:rPr>
          <w:rFonts w:eastAsia="Times New Roman" w:cstheme="minorHAnsi"/>
          <w:spacing w:val="-2"/>
        </w:rPr>
        <w:t xml:space="preserve"> </w:t>
      </w:r>
      <w:r w:rsidRPr="007C7BE9">
        <w:rPr>
          <w:rFonts w:eastAsia="Times New Roman" w:cstheme="minorHAnsi"/>
          <w:spacing w:val="-12"/>
          <w:w w:val="134"/>
        </w:rPr>
        <w:t>s</w:t>
      </w:r>
      <w:r w:rsidRPr="007C7BE9">
        <w:rPr>
          <w:rFonts w:eastAsia="Times New Roman" w:cstheme="minorHAnsi"/>
          <w:w w:val="102"/>
        </w:rPr>
        <w:t>tuden</w:t>
      </w:r>
      <w:r w:rsidRPr="007C7BE9">
        <w:rPr>
          <w:rFonts w:eastAsia="Times New Roman" w:cstheme="minorHAnsi"/>
          <w:w w:val="128"/>
        </w:rPr>
        <w:t>t</w:t>
      </w:r>
      <w:r w:rsidR="00B976B0">
        <w:rPr>
          <w:rFonts w:eastAsia="Times New Roman" w:cstheme="minorHAnsi"/>
          <w:w w:val="128"/>
        </w:rPr>
        <w:t>’</w:t>
      </w:r>
      <w:r w:rsidRPr="007C7BE9">
        <w:rPr>
          <w:rFonts w:eastAsia="Times New Roman" w:cstheme="minorHAnsi"/>
          <w:w w:val="128"/>
        </w:rPr>
        <w:t>s</w:t>
      </w:r>
      <w:r w:rsidRPr="007C7BE9">
        <w:rPr>
          <w:rFonts w:eastAsia="Times New Roman" w:cstheme="minorHAnsi"/>
          <w:spacing w:val="-7"/>
          <w:w w:val="128"/>
        </w:rPr>
        <w:t xml:space="preserve"> </w:t>
      </w:r>
      <w:r w:rsidRPr="007C7BE9">
        <w:rPr>
          <w:rFonts w:eastAsia="Times New Roman" w:cstheme="minorHAnsi"/>
        </w:rPr>
        <w:t>p</w:t>
      </w:r>
      <w:r w:rsidRPr="007C7BE9">
        <w:rPr>
          <w:rFonts w:eastAsia="Times New Roman" w:cstheme="minorHAnsi"/>
          <w:spacing w:val="-2"/>
        </w:rPr>
        <w:t>e</w:t>
      </w:r>
      <w:r w:rsidRPr="007C7BE9">
        <w:rPr>
          <w:rFonts w:eastAsia="Times New Roman" w:cstheme="minorHAnsi"/>
        </w:rPr>
        <w:t>r</w:t>
      </w:r>
      <w:r w:rsidRPr="007C7BE9">
        <w:rPr>
          <w:rFonts w:eastAsia="Times New Roman" w:cstheme="minorHAnsi"/>
          <w:spacing w:val="-7"/>
        </w:rPr>
        <w:t>f</w:t>
      </w:r>
      <w:r w:rsidRPr="007C7BE9">
        <w:rPr>
          <w:rFonts w:eastAsia="Times New Roman" w:cstheme="minorHAnsi"/>
        </w:rPr>
        <w:t>o</w:t>
      </w:r>
      <w:r w:rsidRPr="007C7BE9">
        <w:rPr>
          <w:rFonts w:eastAsia="Times New Roman" w:cstheme="minorHAnsi"/>
          <w:spacing w:val="6"/>
        </w:rPr>
        <w:t>r</w:t>
      </w:r>
      <w:r w:rsidRPr="007C7BE9">
        <w:rPr>
          <w:rFonts w:eastAsia="Times New Roman" w:cstheme="minorHAnsi"/>
        </w:rPr>
        <w:t>manc</w:t>
      </w:r>
      <w:r w:rsidRPr="007C7BE9">
        <w:rPr>
          <w:rFonts w:eastAsia="Times New Roman" w:cstheme="minorHAnsi"/>
          <w:spacing w:val="-1"/>
        </w:rPr>
        <w:t>e</w:t>
      </w:r>
      <w:r w:rsidRPr="007C7BE9">
        <w:rPr>
          <w:rFonts w:eastAsia="Times New Roman" w:cstheme="minorHAnsi"/>
        </w:rPr>
        <w:t>,</w:t>
      </w:r>
      <w:r w:rsidRPr="007C7BE9">
        <w:rPr>
          <w:rFonts w:eastAsia="Times New Roman" w:cstheme="minorHAnsi"/>
          <w:spacing w:val="31"/>
        </w:rPr>
        <w:t xml:space="preserve"> </w:t>
      </w:r>
      <w:r w:rsidRPr="007C7BE9">
        <w:rPr>
          <w:rFonts w:eastAsia="Times New Roman" w:cstheme="minorHAnsi"/>
        </w:rPr>
        <w:t>a</w:t>
      </w:r>
      <w:r w:rsidRPr="007C7BE9">
        <w:rPr>
          <w:rFonts w:eastAsia="Times New Roman" w:cstheme="minorHAnsi"/>
          <w:spacing w:val="7"/>
        </w:rPr>
        <w:t xml:space="preserve"> </w:t>
      </w:r>
      <w:r w:rsidRPr="007C7BE9">
        <w:rPr>
          <w:rFonts w:eastAsia="Times New Roman" w:cstheme="minorHAnsi"/>
          <w:w w:val="112"/>
        </w:rPr>
        <w:t>c</w:t>
      </w:r>
      <w:r w:rsidRPr="007C7BE9">
        <w:rPr>
          <w:rFonts w:eastAsia="Times New Roman" w:cstheme="minorHAnsi"/>
          <w:spacing w:val="6"/>
          <w:w w:val="112"/>
        </w:rPr>
        <w:t>o</w:t>
      </w:r>
      <w:r w:rsidRPr="007C7BE9">
        <w:rPr>
          <w:rFonts w:eastAsia="Times New Roman" w:cstheme="minorHAnsi"/>
          <w:w w:val="98"/>
        </w:rPr>
        <w:t>u</w:t>
      </w:r>
      <w:r w:rsidRPr="007C7BE9">
        <w:rPr>
          <w:rFonts w:eastAsia="Times New Roman" w:cstheme="minorHAnsi"/>
          <w:spacing w:val="-7"/>
          <w:w w:val="98"/>
        </w:rPr>
        <w:t>r</w:t>
      </w:r>
      <w:r w:rsidRPr="007C7BE9">
        <w:rPr>
          <w:rFonts w:eastAsia="Times New Roman" w:cstheme="minorHAnsi"/>
          <w:w w:val="114"/>
        </w:rPr>
        <w:t xml:space="preserve">se </w:t>
      </w:r>
      <w:r w:rsidRPr="007C7BE9">
        <w:rPr>
          <w:rFonts w:eastAsia="Times New Roman" w:cstheme="minorHAnsi"/>
          <w:spacing w:val="-6"/>
        </w:rPr>
        <w:t>g</w:t>
      </w:r>
      <w:r w:rsidRPr="007C7BE9">
        <w:rPr>
          <w:rFonts w:eastAsia="Times New Roman" w:cstheme="minorHAnsi"/>
        </w:rPr>
        <w:t>radi</w:t>
      </w:r>
      <w:r w:rsidRPr="007C7BE9">
        <w:rPr>
          <w:rFonts w:eastAsia="Times New Roman" w:cstheme="minorHAnsi"/>
          <w:spacing w:val="8"/>
        </w:rPr>
        <w:t>n</w:t>
      </w:r>
      <w:r w:rsidRPr="007C7BE9">
        <w:rPr>
          <w:rFonts w:eastAsia="Times New Roman" w:cstheme="minorHAnsi"/>
        </w:rPr>
        <w:t>g</w:t>
      </w:r>
      <w:r w:rsidRPr="007C7BE9">
        <w:rPr>
          <w:rFonts w:eastAsia="Times New Roman" w:cstheme="minorHAnsi"/>
          <w:spacing w:val="22"/>
        </w:rPr>
        <w:t xml:space="preserve"> </w:t>
      </w:r>
      <w:r w:rsidRPr="007C7BE9">
        <w:rPr>
          <w:rFonts w:eastAsia="Times New Roman" w:cstheme="minorHAnsi"/>
        </w:rPr>
        <w:t>syst</w:t>
      </w:r>
      <w:r w:rsidRPr="007C7BE9">
        <w:rPr>
          <w:rFonts w:eastAsia="Times New Roman" w:cstheme="minorHAnsi"/>
          <w:spacing w:val="-9"/>
        </w:rPr>
        <w:t>e</w:t>
      </w:r>
      <w:r w:rsidRPr="007C7BE9">
        <w:rPr>
          <w:rFonts w:eastAsia="Times New Roman" w:cstheme="minorHAnsi"/>
        </w:rPr>
        <w:t>m</w:t>
      </w:r>
      <w:r w:rsidRPr="007C7BE9">
        <w:rPr>
          <w:rFonts w:eastAsia="Times New Roman" w:cstheme="minorHAnsi"/>
          <w:spacing w:val="35"/>
        </w:rPr>
        <w:t xml:space="preserve"> </w:t>
      </w:r>
      <w:r w:rsidRPr="007C7BE9">
        <w:rPr>
          <w:rFonts w:eastAsia="Times New Roman" w:cstheme="minorHAnsi"/>
        </w:rPr>
        <w:t>that</w:t>
      </w:r>
      <w:r w:rsidRPr="007C7BE9">
        <w:rPr>
          <w:rFonts w:eastAsia="Times New Roman" w:cstheme="minorHAnsi"/>
          <w:spacing w:val="18"/>
        </w:rPr>
        <w:t xml:space="preserve"> </w:t>
      </w:r>
      <w:r w:rsidRPr="007C7BE9">
        <w:rPr>
          <w:rFonts w:eastAsia="Times New Roman" w:cstheme="minorHAnsi"/>
          <w:w w:val="73"/>
        </w:rPr>
        <w:t>i</w:t>
      </w:r>
      <w:r w:rsidRPr="007C7BE9">
        <w:rPr>
          <w:rFonts w:eastAsia="Times New Roman" w:cstheme="minorHAnsi"/>
        </w:rPr>
        <w:t>nc</w:t>
      </w:r>
      <w:r w:rsidRPr="007C7BE9">
        <w:rPr>
          <w:rFonts w:eastAsia="Times New Roman" w:cstheme="minorHAnsi"/>
          <w:spacing w:val="10"/>
        </w:rPr>
        <w:t>l</w:t>
      </w:r>
      <w:r w:rsidRPr="007C7BE9">
        <w:rPr>
          <w:rFonts w:eastAsia="Times New Roman" w:cstheme="minorHAnsi"/>
        </w:rPr>
        <w:t>ud</w:t>
      </w:r>
      <w:r w:rsidRPr="007C7BE9">
        <w:rPr>
          <w:rFonts w:eastAsia="Times New Roman" w:cstheme="minorHAnsi"/>
          <w:spacing w:val="-8"/>
        </w:rPr>
        <w:t>e</w:t>
      </w:r>
      <w:r w:rsidRPr="007C7BE9">
        <w:rPr>
          <w:rFonts w:eastAsia="Times New Roman" w:cstheme="minorHAnsi"/>
        </w:rPr>
        <w:t>s</w:t>
      </w:r>
      <w:r w:rsidRPr="007C7BE9">
        <w:rPr>
          <w:rFonts w:eastAsia="Times New Roman" w:cstheme="minorHAnsi"/>
          <w:spacing w:val="3"/>
        </w:rPr>
        <w:t xml:space="preserve"> </w:t>
      </w:r>
      <w:r w:rsidRPr="007C7BE9">
        <w:rPr>
          <w:rFonts w:eastAsia="Times New Roman" w:cstheme="minorHAnsi"/>
          <w:spacing w:val="-1"/>
        </w:rPr>
        <w:t>s</w:t>
      </w:r>
      <w:r w:rsidRPr="007C7BE9">
        <w:rPr>
          <w:rFonts w:eastAsia="Times New Roman" w:cstheme="minorHAnsi"/>
        </w:rPr>
        <w:t>pecific</w:t>
      </w:r>
      <w:r w:rsidRPr="007C7BE9">
        <w:rPr>
          <w:rFonts w:eastAsia="Times New Roman" w:cstheme="minorHAnsi"/>
          <w:spacing w:val="13"/>
        </w:rPr>
        <w:t xml:space="preserve"> </w:t>
      </w:r>
      <w:r w:rsidRPr="007C7BE9">
        <w:rPr>
          <w:rFonts w:eastAsia="Times New Roman" w:cstheme="minorHAnsi"/>
          <w:w w:val="108"/>
        </w:rPr>
        <w:t>expe</w:t>
      </w:r>
      <w:r w:rsidRPr="007C7BE9">
        <w:rPr>
          <w:rFonts w:eastAsia="Times New Roman" w:cstheme="minorHAnsi"/>
          <w:spacing w:val="-9"/>
          <w:w w:val="108"/>
        </w:rPr>
        <w:t>c</w:t>
      </w:r>
      <w:r w:rsidRPr="007C7BE9">
        <w:rPr>
          <w:rFonts w:eastAsia="Times New Roman" w:cstheme="minorHAnsi"/>
          <w:spacing w:val="-5"/>
          <w:w w:val="108"/>
        </w:rPr>
        <w:t>t</w:t>
      </w:r>
      <w:r w:rsidRPr="007C7BE9">
        <w:rPr>
          <w:rFonts w:eastAsia="Times New Roman" w:cstheme="minorHAnsi"/>
          <w:w w:val="108"/>
        </w:rPr>
        <w:t>ati</w:t>
      </w:r>
      <w:r w:rsidRPr="007C7BE9">
        <w:rPr>
          <w:rFonts w:eastAsia="Times New Roman" w:cstheme="minorHAnsi"/>
          <w:spacing w:val="-1"/>
          <w:w w:val="108"/>
        </w:rPr>
        <w:t>o</w:t>
      </w:r>
      <w:r w:rsidRPr="007C7BE9">
        <w:rPr>
          <w:rFonts w:eastAsia="Times New Roman" w:cstheme="minorHAnsi"/>
          <w:w w:val="108"/>
        </w:rPr>
        <w:t xml:space="preserve">ns </w:t>
      </w:r>
      <w:r w:rsidRPr="007C7BE9">
        <w:rPr>
          <w:rFonts w:eastAsia="Times New Roman" w:cstheme="minorHAnsi"/>
        </w:rPr>
        <w:t>w</w:t>
      </w:r>
      <w:r w:rsidRPr="007C7BE9">
        <w:rPr>
          <w:rFonts w:eastAsia="Times New Roman" w:cstheme="minorHAnsi"/>
          <w:spacing w:val="9"/>
        </w:rPr>
        <w:t>i</w:t>
      </w:r>
      <w:r w:rsidRPr="007C7BE9">
        <w:rPr>
          <w:rFonts w:eastAsia="Times New Roman" w:cstheme="minorHAnsi"/>
        </w:rPr>
        <w:t>th</w:t>
      </w:r>
      <w:r w:rsidRPr="007C7BE9">
        <w:rPr>
          <w:rFonts w:eastAsia="Times New Roman" w:cstheme="minorHAnsi"/>
          <w:spacing w:val="8"/>
        </w:rPr>
        <w:t xml:space="preserve"> </w:t>
      </w:r>
      <w:r w:rsidRPr="007C7BE9">
        <w:rPr>
          <w:rFonts w:eastAsia="Times New Roman" w:cstheme="minorHAnsi"/>
          <w:w w:val="103"/>
        </w:rPr>
        <w:t>relati</w:t>
      </w:r>
      <w:r w:rsidRPr="007C7BE9">
        <w:rPr>
          <w:rFonts w:eastAsia="Times New Roman" w:cstheme="minorHAnsi"/>
        </w:rPr>
        <w:t>ve</w:t>
      </w:r>
      <w:r w:rsidRPr="007C7BE9">
        <w:rPr>
          <w:rFonts w:eastAsia="Times New Roman" w:cstheme="minorHAnsi"/>
          <w:spacing w:val="-4"/>
        </w:rPr>
        <w:t xml:space="preserve"> </w:t>
      </w:r>
      <w:r w:rsidRPr="007C7BE9">
        <w:rPr>
          <w:rFonts w:eastAsia="Times New Roman" w:cstheme="minorHAnsi"/>
          <w:w w:val="112"/>
        </w:rPr>
        <w:t>w</w:t>
      </w:r>
      <w:r w:rsidRPr="007C7BE9">
        <w:rPr>
          <w:rFonts w:eastAsia="Times New Roman" w:cstheme="minorHAnsi"/>
          <w:spacing w:val="1"/>
          <w:w w:val="112"/>
        </w:rPr>
        <w:t>e</w:t>
      </w:r>
      <w:r w:rsidRPr="007C7BE9">
        <w:rPr>
          <w:rFonts w:eastAsia="Times New Roman" w:cstheme="minorHAnsi"/>
          <w:spacing w:val="8"/>
          <w:w w:val="55"/>
        </w:rPr>
        <w:t>i</w:t>
      </w:r>
      <w:r w:rsidRPr="007C7BE9">
        <w:rPr>
          <w:rFonts w:eastAsia="Times New Roman" w:cstheme="minorHAnsi"/>
          <w:w w:val="102"/>
        </w:rPr>
        <w:t>gh</w:t>
      </w:r>
      <w:r w:rsidRPr="007C7BE9">
        <w:rPr>
          <w:rFonts w:eastAsia="Times New Roman" w:cstheme="minorHAnsi"/>
          <w:spacing w:val="-14"/>
          <w:w w:val="121"/>
        </w:rPr>
        <w:t>t</w:t>
      </w:r>
      <w:r w:rsidRPr="007C7BE9">
        <w:rPr>
          <w:rFonts w:eastAsia="Times New Roman" w:cstheme="minorHAnsi"/>
          <w:w w:val="121"/>
        </w:rPr>
        <w:t xml:space="preserve">s, </w:t>
      </w:r>
      <w:r w:rsidRPr="007C7BE9">
        <w:rPr>
          <w:rFonts w:eastAsia="Times New Roman" w:cstheme="minorHAnsi"/>
        </w:rPr>
        <w:t>and</w:t>
      </w:r>
      <w:r w:rsidRPr="007C7BE9">
        <w:rPr>
          <w:rFonts w:eastAsia="Times New Roman" w:cstheme="minorHAnsi"/>
          <w:spacing w:val="20"/>
        </w:rPr>
        <w:t xml:space="preserve"> </w:t>
      </w:r>
      <w:r w:rsidRPr="007C7BE9">
        <w:rPr>
          <w:rFonts w:eastAsia="Times New Roman" w:cstheme="minorHAnsi"/>
        </w:rPr>
        <w:t>the</w:t>
      </w:r>
      <w:r w:rsidRPr="007C7BE9">
        <w:rPr>
          <w:rFonts w:eastAsia="Times New Roman" w:cstheme="minorHAnsi"/>
          <w:spacing w:val="11"/>
        </w:rPr>
        <w:t xml:space="preserve"> </w:t>
      </w:r>
      <w:r w:rsidRPr="007C7BE9">
        <w:rPr>
          <w:rFonts w:eastAsia="Times New Roman" w:cstheme="minorHAnsi"/>
          <w:w w:val="99"/>
        </w:rPr>
        <w:t>requirement</w:t>
      </w:r>
      <w:r w:rsidRPr="007C7BE9">
        <w:rPr>
          <w:rFonts w:eastAsia="Times New Roman" w:cstheme="minorHAnsi"/>
          <w:spacing w:val="11"/>
        </w:rPr>
        <w:t xml:space="preserve"> </w:t>
      </w:r>
      <w:r w:rsidRPr="007C7BE9">
        <w:rPr>
          <w:rFonts w:eastAsia="Times New Roman" w:cstheme="minorHAnsi"/>
        </w:rPr>
        <w:t>that</w:t>
      </w:r>
      <w:r w:rsidRPr="007C7BE9">
        <w:rPr>
          <w:rFonts w:eastAsia="Times New Roman" w:cstheme="minorHAnsi"/>
          <w:spacing w:val="8"/>
        </w:rPr>
        <w:t xml:space="preserve"> </w:t>
      </w:r>
      <w:r w:rsidRPr="007C7BE9">
        <w:rPr>
          <w:rFonts w:eastAsia="Times New Roman" w:cstheme="minorHAnsi"/>
        </w:rPr>
        <w:t>the</w:t>
      </w:r>
      <w:r w:rsidRPr="007C7BE9">
        <w:rPr>
          <w:rFonts w:eastAsia="Times New Roman" w:cstheme="minorHAnsi"/>
          <w:spacing w:val="14"/>
        </w:rPr>
        <w:t xml:space="preserve"> </w:t>
      </w:r>
      <w:r w:rsidRPr="007C7BE9">
        <w:rPr>
          <w:rFonts w:eastAsia="Times New Roman" w:cstheme="minorHAnsi"/>
        </w:rPr>
        <w:t>grades</w:t>
      </w:r>
      <w:r w:rsidRPr="007C7BE9">
        <w:rPr>
          <w:rFonts w:eastAsia="Times New Roman" w:cstheme="minorHAnsi"/>
          <w:spacing w:val="20"/>
        </w:rPr>
        <w:t xml:space="preserve"> </w:t>
      </w:r>
      <w:r w:rsidRPr="007C7BE9">
        <w:rPr>
          <w:rFonts w:eastAsia="Times New Roman" w:cstheme="minorHAnsi"/>
        </w:rPr>
        <w:t>d</w:t>
      </w:r>
      <w:r w:rsidRPr="007C7BE9">
        <w:rPr>
          <w:rFonts w:eastAsia="Times New Roman" w:cstheme="minorHAnsi"/>
          <w:spacing w:val="-8"/>
        </w:rPr>
        <w:t>e</w:t>
      </w:r>
      <w:r w:rsidRPr="007C7BE9">
        <w:rPr>
          <w:rFonts w:eastAsia="Times New Roman" w:cstheme="minorHAnsi"/>
        </w:rPr>
        <w:t>sc</w:t>
      </w:r>
      <w:r w:rsidRPr="007C7BE9">
        <w:rPr>
          <w:rFonts w:eastAsia="Times New Roman" w:cstheme="minorHAnsi"/>
          <w:spacing w:val="9"/>
        </w:rPr>
        <w:t>r</w:t>
      </w:r>
      <w:r w:rsidRPr="007C7BE9">
        <w:rPr>
          <w:rFonts w:eastAsia="Times New Roman" w:cstheme="minorHAnsi"/>
        </w:rPr>
        <w:t>i</w:t>
      </w:r>
      <w:r w:rsidRPr="007C7BE9">
        <w:rPr>
          <w:rFonts w:eastAsia="Times New Roman" w:cstheme="minorHAnsi"/>
          <w:spacing w:val="-12"/>
        </w:rPr>
        <w:t>b</w:t>
      </w:r>
      <w:r w:rsidRPr="007C7BE9">
        <w:rPr>
          <w:rFonts w:eastAsia="Times New Roman" w:cstheme="minorHAnsi"/>
        </w:rPr>
        <w:t>ed</w:t>
      </w:r>
      <w:r w:rsidRPr="007C7BE9">
        <w:rPr>
          <w:rFonts w:eastAsia="Times New Roman" w:cstheme="minorHAnsi"/>
          <w:spacing w:val="40"/>
        </w:rPr>
        <w:t xml:space="preserve"> </w:t>
      </w:r>
      <w:r w:rsidRPr="007C7BE9">
        <w:rPr>
          <w:rFonts w:eastAsia="Times New Roman" w:cstheme="minorHAnsi"/>
        </w:rPr>
        <w:t>in</w:t>
      </w:r>
      <w:r w:rsidRPr="007C7BE9">
        <w:rPr>
          <w:rFonts w:eastAsia="Times New Roman" w:cstheme="minorHAnsi"/>
          <w:spacing w:val="16"/>
        </w:rPr>
        <w:t xml:space="preserve"> </w:t>
      </w:r>
      <w:r w:rsidRPr="007C7BE9">
        <w:rPr>
          <w:rFonts w:eastAsia="Times New Roman" w:cstheme="minorHAnsi"/>
          <w:spacing w:val="-1"/>
        </w:rPr>
        <w:t>t</w:t>
      </w:r>
      <w:r w:rsidRPr="007C7BE9">
        <w:rPr>
          <w:rFonts w:eastAsia="Times New Roman" w:cstheme="minorHAnsi"/>
          <w:spacing w:val="7"/>
        </w:rPr>
        <w:t>h</w:t>
      </w:r>
      <w:r w:rsidRPr="007C7BE9">
        <w:rPr>
          <w:rFonts w:eastAsia="Times New Roman" w:cstheme="minorHAnsi"/>
        </w:rPr>
        <w:t>e</w:t>
      </w:r>
      <w:r w:rsidRPr="007C7BE9">
        <w:rPr>
          <w:rFonts w:eastAsia="Times New Roman" w:cstheme="minorHAnsi"/>
          <w:spacing w:val="7"/>
        </w:rPr>
        <w:t xml:space="preserve"> </w:t>
      </w:r>
      <w:hyperlink r:id="rId12" w:history="1">
        <w:r w:rsidRPr="007C7BE9">
          <w:rPr>
            <w:rStyle w:val="Hyperlink"/>
            <w:rFonts w:eastAsia="Times New Roman" w:cstheme="minorHAnsi"/>
            <w:i/>
          </w:rPr>
          <w:t>KCTCS</w:t>
        </w:r>
        <w:r w:rsidRPr="007C7BE9">
          <w:rPr>
            <w:rStyle w:val="Hyperlink"/>
            <w:rFonts w:eastAsia="Times New Roman" w:cstheme="minorHAnsi"/>
            <w:i/>
            <w:spacing w:val="13"/>
          </w:rPr>
          <w:t xml:space="preserve"> </w:t>
        </w:r>
        <w:r w:rsidRPr="007C7BE9">
          <w:rPr>
            <w:rStyle w:val="Hyperlink"/>
            <w:rFonts w:eastAsia="Times New Roman" w:cstheme="minorHAnsi"/>
            <w:i/>
          </w:rPr>
          <w:t>Catalog</w:t>
        </w:r>
      </w:hyperlink>
      <w:r w:rsidRPr="007C7BE9">
        <w:rPr>
          <w:rFonts w:eastAsia="Times New Roman" w:cstheme="minorHAnsi"/>
          <w:i/>
          <w:spacing w:val="32"/>
        </w:rPr>
        <w:t xml:space="preserve"> </w:t>
      </w:r>
      <w:r w:rsidRPr="007C7BE9">
        <w:rPr>
          <w:rFonts w:eastAsia="Times New Roman" w:cstheme="minorHAnsi"/>
          <w:w w:val="110"/>
        </w:rPr>
        <w:t>w</w:t>
      </w:r>
      <w:r w:rsidRPr="007C7BE9">
        <w:rPr>
          <w:rFonts w:eastAsia="Times New Roman" w:cstheme="minorHAnsi"/>
          <w:spacing w:val="5"/>
          <w:w w:val="110"/>
        </w:rPr>
        <w:t>i</w:t>
      </w:r>
      <w:r w:rsidRPr="007C7BE9">
        <w:rPr>
          <w:rFonts w:eastAsia="Times New Roman" w:cstheme="minorHAnsi"/>
          <w:w w:val="97"/>
        </w:rPr>
        <w:t>ll be used.</w:t>
      </w:r>
    </w:p>
    <w:p w14:paraId="4A9C06F7" w14:textId="77777777" w:rsidR="007930BB" w:rsidRPr="007C7BE9" w:rsidRDefault="007930BB" w:rsidP="007930BB">
      <w:pPr>
        <w:spacing w:after="0" w:line="240" w:lineRule="auto"/>
      </w:pPr>
    </w:p>
    <w:p w14:paraId="5EC40FFD" w14:textId="4B301B9B" w:rsidR="007930BB" w:rsidRPr="007C7BE9" w:rsidRDefault="007930BB" w:rsidP="007930BB">
      <w:pPr>
        <w:spacing w:after="0" w:line="240" w:lineRule="auto"/>
      </w:pPr>
      <w:r w:rsidRPr="007C7BE9">
        <w:t xml:space="preserve">Dual Credit courses should be meaningful to students and the pathway </w:t>
      </w:r>
      <w:r w:rsidR="00A71270">
        <w:t>they are enrolled in</w:t>
      </w:r>
      <w:r w:rsidRPr="007C7BE9">
        <w:t xml:space="preserve">. Dual credit courses should be useful for </w:t>
      </w:r>
      <w:r w:rsidR="00A71270" w:rsidRPr="00A71270">
        <w:t>students when they transfer to postsecondary institutions and count towards the desired credential</w:t>
      </w:r>
      <w:r w:rsidRPr="007C7BE9">
        <w:t>.</w:t>
      </w:r>
      <w:r w:rsidR="005F6438" w:rsidRPr="007C7BE9">
        <w:t xml:space="preserve"> KCTCS has developed the </w:t>
      </w:r>
      <w:hyperlink r:id="rId13" w:history="1">
        <w:r w:rsidR="00C31808" w:rsidRPr="00DD4681">
          <w:rPr>
            <w:rStyle w:val="Hyperlink"/>
          </w:rPr>
          <w:t>General Education Pathway</w:t>
        </w:r>
      </w:hyperlink>
      <w:r w:rsidR="006A25E2" w:rsidRPr="00DD4681">
        <w:rPr>
          <w:rStyle w:val="Hyperlink"/>
        </w:rPr>
        <w:t>,</w:t>
      </w:r>
      <w:r w:rsidR="005F6438" w:rsidRPr="007C7BE9">
        <w:t xml:space="preserve"> </w:t>
      </w:r>
      <w:r w:rsidR="002E1331" w:rsidRPr="007C7BE9">
        <w:t>and in collaboration with KD</w:t>
      </w:r>
      <w:r w:rsidR="006C1FF3" w:rsidRPr="007C7BE9">
        <w:t xml:space="preserve">E, several </w:t>
      </w:r>
      <w:hyperlink r:id="rId14" w:history="1">
        <w:r w:rsidR="006C1FF3" w:rsidRPr="007C7BE9">
          <w:rPr>
            <w:rStyle w:val="Hyperlink"/>
          </w:rPr>
          <w:t>Technical Pathway models</w:t>
        </w:r>
      </w:hyperlink>
      <w:r w:rsidR="006C1FF3" w:rsidRPr="007C7BE9">
        <w:t xml:space="preserve"> have been developed </w:t>
      </w:r>
      <w:r w:rsidR="00485E09" w:rsidRPr="007C7BE9">
        <w:t xml:space="preserve">in key industry sectors to </w:t>
      </w:r>
      <w:r w:rsidR="00086429" w:rsidRPr="007C7BE9">
        <w:t xml:space="preserve">assist students with picking </w:t>
      </w:r>
      <w:r w:rsidR="006A25E2">
        <w:t>suitable</w:t>
      </w:r>
      <w:r w:rsidR="00086429" w:rsidRPr="007C7BE9">
        <w:t xml:space="preserve"> courses for their goals. These models are available in the </w:t>
      </w:r>
      <w:r w:rsidR="003A3703" w:rsidRPr="007C7BE9">
        <w:t xml:space="preserve">Dual Credit Pathways section on the KCTCS Dual Credit website at: </w:t>
      </w:r>
      <w:hyperlink r:id="rId15" w:history="1">
        <w:r w:rsidR="003A3703" w:rsidRPr="007C7BE9">
          <w:rPr>
            <w:rStyle w:val="Hyperlink"/>
          </w:rPr>
          <w:t>https://kctcs.edu/dual-credit/pathways/index.aspx</w:t>
        </w:r>
      </w:hyperlink>
      <w:r w:rsidR="003A3703" w:rsidRPr="007C7BE9">
        <w:t>.</w:t>
      </w:r>
    </w:p>
    <w:p w14:paraId="22A64A15" w14:textId="77777777" w:rsidR="00F40805" w:rsidRPr="007C7BE9" w:rsidRDefault="00F40805" w:rsidP="002F0C2A">
      <w:pPr>
        <w:autoSpaceDE w:val="0"/>
        <w:autoSpaceDN w:val="0"/>
        <w:adjustRightInd w:val="0"/>
        <w:spacing w:after="0"/>
        <w:rPr>
          <w:rFonts w:cstheme="minorHAnsi"/>
          <w:b/>
        </w:rPr>
      </w:pPr>
    </w:p>
    <w:p w14:paraId="49034744" w14:textId="49B6DA63" w:rsidR="00DD4681" w:rsidRDefault="00DD4681" w:rsidP="000207A1">
      <w:pPr>
        <w:pStyle w:val="ListParagraph"/>
        <w:numPr>
          <w:ilvl w:val="0"/>
          <w:numId w:val="3"/>
        </w:numPr>
        <w:tabs>
          <w:tab w:val="clear" w:pos="936"/>
          <w:tab w:val="num" w:pos="360"/>
        </w:tabs>
        <w:spacing w:after="0" w:line="259" w:lineRule="auto"/>
        <w:ind w:right="-20" w:firstLine="0"/>
        <w:rPr>
          <w:rFonts w:eastAsia="Times New Roman" w:cstheme="minorHAnsi"/>
          <w:b/>
        </w:rPr>
      </w:pPr>
      <w:r>
        <w:rPr>
          <w:rFonts w:eastAsia="Times New Roman" w:cstheme="minorHAnsi"/>
          <w:b/>
        </w:rPr>
        <w:t>KRS 158.1415 (</w:t>
      </w:r>
      <w:r w:rsidR="00554A8D">
        <w:rPr>
          <w:rFonts w:eastAsia="Times New Roman" w:cstheme="minorHAnsi"/>
          <w:b/>
        </w:rPr>
        <w:t xml:space="preserve">SB 150 </w:t>
      </w:r>
      <w:r>
        <w:rPr>
          <w:rFonts w:eastAsia="Times New Roman" w:cstheme="minorHAnsi"/>
          <w:b/>
        </w:rPr>
        <w:t>2023)</w:t>
      </w:r>
    </w:p>
    <w:p w14:paraId="150DD524" w14:textId="23D4A845" w:rsidR="00DD4681" w:rsidRPr="00DD4681" w:rsidRDefault="00DD4681" w:rsidP="00DD4681">
      <w:pPr>
        <w:tabs>
          <w:tab w:val="num" w:pos="450"/>
        </w:tabs>
        <w:spacing w:after="0"/>
        <w:ind w:right="-20"/>
        <w:rPr>
          <w:rFonts w:eastAsia="Times New Roman" w:cstheme="minorHAnsi"/>
          <w:bCs/>
        </w:rPr>
      </w:pPr>
      <w:r>
        <w:rPr>
          <w:rFonts w:eastAsia="Times New Roman" w:cstheme="minorHAnsi"/>
          <w:bCs/>
        </w:rPr>
        <w:t>This section only applies to dual credit courses. Since dual enrollment does not result in high school credit</w:t>
      </w:r>
      <w:r w:rsidR="00D1430F">
        <w:rPr>
          <w:rFonts w:eastAsia="Times New Roman" w:cstheme="minorHAnsi"/>
          <w:bCs/>
        </w:rPr>
        <w:t>, it is not subject to these requirements</w:t>
      </w:r>
      <w:r w:rsidR="00C2187C">
        <w:rPr>
          <w:rFonts w:eastAsia="Times New Roman" w:cstheme="minorHAnsi"/>
          <w:bCs/>
        </w:rPr>
        <w:t xml:space="preserve">. </w:t>
      </w:r>
    </w:p>
    <w:p w14:paraId="06F02C1F" w14:textId="04D651FF" w:rsidR="00866EC0" w:rsidRDefault="00866EC0" w:rsidP="00866EC0">
      <w:pPr>
        <w:spacing w:after="0"/>
        <w:ind w:right="-20"/>
        <w:rPr>
          <w:rFonts w:eastAsia="Times New Roman" w:cstheme="minorHAnsi"/>
          <w:b/>
        </w:rPr>
      </w:pPr>
    </w:p>
    <w:p w14:paraId="5CB379DA" w14:textId="65E38D41" w:rsidR="00D1430F" w:rsidRPr="00D1430F" w:rsidRDefault="00D1430F" w:rsidP="00C2187C">
      <w:pPr>
        <w:pStyle w:val="ListParagraph"/>
        <w:numPr>
          <w:ilvl w:val="0"/>
          <w:numId w:val="37"/>
        </w:numPr>
        <w:spacing w:after="0"/>
        <w:ind w:right="-20"/>
        <w:rPr>
          <w:rFonts w:eastAsia="Times New Roman" w:cstheme="minorHAnsi"/>
          <w:b/>
        </w:rPr>
      </w:pPr>
      <w:r w:rsidRPr="00D1430F">
        <w:rPr>
          <w:rFonts w:eastAsia="Times New Roman" w:cstheme="minorHAnsi"/>
          <w:b/>
        </w:rPr>
        <w:t>Human Sexuality</w:t>
      </w:r>
      <w:r>
        <w:rPr>
          <w:rFonts w:eastAsia="Times New Roman" w:cstheme="minorHAnsi"/>
          <w:b/>
        </w:rPr>
        <w:br/>
      </w:r>
    </w:p>
    <w:p w14:paraId="3C01F9B7" w14:textId="0A749481" w:rsidR="00985540" w:rsidRDefault="00870CA5" w:rsidP="00D1430F">
      <w:pPr>
        <w:pStyle w:val="ListParagraph"/>
        <w:spacing w:after="0"/>
        <w:ind w:right="-20"/>
        <w:rPr>
          <w:rFonts w:eastAsia="Times New Roman" w:cstheme="minorHAnsi"/>
          <w:bCs/>
        </w:rPr>
      </w:pPr>
      <w:r w:rsidRPr="00C2187C">
        <w:rPr>
          <w:rFonts w:eastAsia="Times New Roman" w:cstheme="minorHAnsi"/>
          <w:bCs/>
        </w:rPr>
        <w:t xml:space="preserve">Senate Bill 150 (2023) requires that </w:t>
      </w:r>
      <w:r w:rsidR="002E504C">
        <w:rPr>
          <w:rFonts w:eastAsia="Times New Roman" w:cstheme="minorHAnsi"/>
          <w:bCs/>
        </w:rPr>
        <w:t xml:space="preserve">if a school district has adopted a curriculum for human sexuality or sexually transmitted diseases, the school </w:t>
      </w:r>
      <w:ins w:id="5" w:author="Little, Harmony P (KCTCS)" w:date="2025-05-02T09:27:00Z" w16du:dateUtc="2025-05-02T13:27:00Z">
        <w:r w:rsidR="00120041">
          <w:rPr>
            <w:rFonts w:eastAsia="Times New Roman" w:cstheme="minorHAnsi"/>
            <w:bCs/>
          </w:rPr>
          <w:t xml:space="preserve">district </w:t>
        </w:r>
      </w:ins>
      <w:r w:rsidR="002E504C">
        <w:rPr>
          <w:rFonts w:eastAsia="Times New Roman" w:cstheme="minorHAnsi"/>
          <w:bCs/>
        </w:rPr>
        <w:t xml:space="preserve">must enact a policy to notify parents in advance and obtain their written consent before the student receives </w:t>
      </w:r>
      <w:r w:rsidR="00F42936">
        <w:rPr>
          <w:rFonts w:eastAsia="Times New Roman" w:cstheme="minorHAnsi"/>
          <w:bCs/>
        </w:rPr>
        <w:t>instruction through</w:t>
      </w:r>
      <w:r w:rsidR="002E504C">
        <w:rPr>
          <w:rFonts w:eastAsia="Times New Roman" w:cstheme="minorHAnsi"/>
          <w:bCs/>
        </w:rPr>
        <w:t xml:space="preserve"> curriculum or programs on those subjects. </w:t>
      </w:r>
      <w:r w:rsidR="00F42936">
        <w:rPr>
          <w:rFonts w:eastAsia="Times New Roman" w:cstheme="minorHAnsi"/>
          <w:bCs/>
        </w:rPr>
        <w:t>The high school must provide parents/guardians the written notice at least two weeks before the students</w:t>
      </w:r>
      <w:r w:rsidR="008F6469">
        <w:rPr>
          <w:rFonts w:eastAsia="Times New Roman" w:cstheme="minorHAnsi"/>
          <w:bCs/>
        </w:rPr>
        <w:t xml:space="preserve"> participate</w:t>
      </w:r>
      <w:r w:rsidR="00F42936">
        <w:rPr>
          <w:rFonts w:eastAsia="Times New Roman" w:cstheme="minorHAnsi"/>
          <w:bCs/>
        </w:rPr>
        <w:t xml:space="preserve"> in the course. Therefore, KCTCS will work with </w:t>
      </w:r>
      <w:r w:rsidR="008F6469">
        <w:rPr>
          <w:rFonts w:eastAsia="Times New Roman" w:cstheme="minorHAnsi"/>
          <w:bCs/>
        </w:rPr>
        <w:t>its secondary school partners to identify dual credit courses that require consent and provide them with the syllabus and</w:t>
      </w:r>
      <w:r w:rsidR="00F42936">
        <w:rPr>
          <w:rFonts w:eastAsia="Times New Roman" w:cstheme="minorHAnsi"/>
          <w:bCs/>
        </w:rPr>
        <w:t xml:space="preserve"> other information needed to create the permission slip. </w:t>
      </w:r>
    </w:p>
    <w:p w14:paraId="4BC252FF" w14:textId="77777777" w:rsidR="00985540" w:rsidRDefault="00985540" w:rsidP="00D1430F">
      <w:pPr>
        <w:pStyle w:val="ListParagraph"/>
        <w:spacing w:after="0"/>
        <w:ind w:right="-20"/>
        <w:rPr>
          <w:rFonts w:eastAsia="Times New Roman" w:cstheme="minorHAnsi"/>
          <w:bCs/>
        </w:rPr>
      </w:pPr>
    </w:p>
    <w:p w14:paraId="643C1A64" w14:textId="48DBDEC6" w:rsidR="00870CA5" w:rsidRPr="00C2187C" w:rsidRDefault="00985540" w:rsidP="00D1430F">
      <w:pPr>
        <w:pStyle w:val="ListParagraph"/>
        <w:spacing w:after="0"/>
        <w:ind w:right="-20"/>
        <w:rPr>
          <w:rFonts w:eastAsia="Times New Roman" w:cstheme="minorHAnsi"/>
          <w:bCs/>
        </w:rPr>
      </w:pPr>
      <w:r>
        <w:rPr>
          <w:rFonts w:eastAsia="Times New Roman" w:cstheme="minorHAnsi"/>
          <w:bCs/>
        </w:rPr>
        <w:lastRenderedPageBreak/>
        <w:t>It is the high school’s responsibility to notify parents/guardi</w:t>
      </w:r>
      <w:r w:rsidR="00B75945">
        <w:rPr>
          <w:rFonts w:eastAsia="Times New Roman" w:cstheme="minorHAnsi"/>
          <w:bCs/>
        </w:rPr>
        <w:t>a</w:t>
      </w:r>
      <w:r>
        <w:rPr>
          <w:rFonts w:eastAsia="Times New Roman" w:cstheme="minorHAnsi"/>
          <w:bCs/>
        </w:rPr>
        <w:t>ns of the review process for course related materials. However, the local school district should develop this process and identify points of contac</w:t>
      </w:r>
      <w:r w:rsidR="00221136">
        <w:rPr>
          <w:rFonts w:eastAsia="Times New Roman" w:cstheme="minorHAnsi"/>
          <w:bCs/>
        </w:rPr>
        <w:t>t for dual credit courses collaborat</w:t>
      </w:r>
      <w:r w:rsidR="004B0C37">
        <w:rPr>
          <w:rFonts w:eastAsia="Times New Roman" w:cstheme="minorHAnsi"/>
          <w:bCs/>
        </w:rPr>
        <w:t>ively</w:t>
      </w:r>
      <w:r w:rsidR="00221136">
        <w:rPr>
          <w:rFonts w:eastAsia="Times New Roman" w:cstheme="minorHAnsi"/>
          <w:bCs/>
        </w:rPr>
        <w:t xml:space="preserve"> with the KCTCS college to determine how curricular material can be reviewed while maintaining their security and integrity, particularly for assessments. </w:t>
      </w:r>
      <w:r w:rsidR="00A030B8" w:rsidRPr="00C2187C">
        <w:rPr>
          <w:rFonts w:eastAsia="Times New Roman" w:cstheme="minorHAnsi"/>
          <w:bCs/>
        </w:rPr>
        <w:t xml:space="preserve"> </w:t>
      </w:r>
      <w:r w:rsidR="00847509" w:rsidRPr="00C2187C">
        <w:rPr>
          <w:rFonts w:eastAsia="Times New Roman" w:cstheme="minorHAnsi"/>
          <w:bCs/>
        </w:rPr>
        <w:t xml:space="preserve"> </w:t>
      </w:r>
      <w:r w:rsidR="0003756D" w:rsidRPr="00C2187C">
        <w:rPr>
          <w:rFonts w:eastAsia="Times New Roman" w:cstheme="minorHAnsi"/>
          <w:bCs/>
        </w:rPr>
        <w:t xml:space="preserve"> </w:t>
      </w:r>
    </w:p>
    <w:p w14:paraId="47AA7BA4" w14:textId="77777777" w:rsidR="00F26768" w:rsidRDefault="00F26768" w:rsidP="00EA2039">
      <w:pPr>
        <w:spacing w:after="0"/>
        <w:ind w:right="-20"/>
        <w:rPr>
          <w:rFonts w:eastAsia="Times New Roman" w:cstheme="minorHAnsi"/>
          <w:bCs/>
        </w:rPr>
      </w:pPr>
    </w:p>
    <w:p w14:paraId="7B291ADB" w14:textId="64282C16" w:rsidR="004B0C37" w:rsidRDefault="004B0C37" w:rsidP="004B0C37">
      <w:pPr>
        <w:spacing w:after="0"/>
        <w:ind w:left="720" w:right="-20"/>
        <w:rPr>
          <w:rFonts w:eastAsia="Times New Roman" w:cstheme="minorHAnsi"/>
          <w:bCs/>
        </w:rPr>
      </w:pPr>
      <w:r>
        <w:rPr>
          <w:rFonts w:eastAsia="Times New Roman" w:cstheme="minorHAnsi"/>
          <w:bCs/>
        </w:rPr>
        <w:t xml:space="preserve">It is the responsibility of the high school to ensure content is received before enrolling students in a dual credit course with content about human sexuality, regardless of where the course is taught. The high school will then notify the KCTCS college </w:t>
      </w:r>
      <w:r w:rsidR="008F6469">
        <w:rPr>
          <w:rFonts w:eastAsia="Times New Roman" w:cstheme="minorHAnsi"/>
          <w:bCs/>
        </w:rPr>
        <w:t>that</w:t>
      </w:r>
      <w:r>
        <w:rPr>
          <w:rFonts w:eastAsia="Times New Roman" w:cstheme="minorHAnsi"/>
          <w:bCs/>
        </w:rPr>
        <w:t xml:space="preserve"> students have parental permission to enroll in a course with content related to human sexuality or sexually transmitted diseases. Local school districts should develop the timeline for parental permissions and enrollment collaboratively with the KCTCS college to ensure both parties’ needs are considered. KCTCS colleges may enroll students who receive parental permission after a course has started at their discretion. </w:t>
      </w:r>
    </w:p>
    <w:p w14:paraId="0E64CF14" w14:textId="77777777" w:rsidR="004B0C37" w:rsidRDefault="004B0C37" w:rsidP="004B0C37">
      <w:pPr>
        <w:spacing w:after="0"/>
        <w:ind w:left="720" w:right="-20"/>
        <w:rPr>
          <w:rFonts w:eastAsia="Times New Roman" w:cstheme="minorHAnsi"/>
          <w:bCs/>
        </w:rPr>
      </w:pPr>
    </w:p>
    <w:p w14:paraId="3C23263F" w14:textId="6DFBD35F" w:rsidR="00634512" w:rsidRDefault="00634512" w:rsidP="004B0C37">
      <w:pPr>
        <w:spacing w:after="0"/>
        <w:ind w:left="720" w:right="-20"/>
        <w:rPr>
          <w:rFonts w:eastAsia="Times New Roman" w:cstheme="minorHAnsi"/>
          <w:bCs/>
        </w:rPr>
      </w:pPr>
      <w:r>
        <w:rPr>
          <w:rFonts w:eastAsia="Times New Roman" w:cstheme="minorHAnsi"/>
          <w:bCs/>
        </w:rPr>
        <w:t xml:space="preserve">Should a parent request an alternate course, curriculum, or program, the high school must provide that for the student. KCTCS does not offer alternative instruction for dual credit courses. </w:t>
      </w:r>
    </w:p>
    <w:p w14:paraId="2EDF92F9" w14:textId="77777777" w:rsidR="00634512" w:rsidRDefault="00634512" w:rsidP="004B0C37">
      <w:pPr>
        <w:spacing w:after="0"/>
        <w:ind w:left="720" w:right="-20"/>
        <w:rPr>
          <w:rFonts w:eastAsia="Times New Roman" w:cstheme="minorHAnsi"/>
          <w:bCs/>
        </w:rPr>
      </w:pPr>
    </w:p>
    <w:p w14:paraId="382EE14D" w14:textId="27007C09" w:rsidR="00634512" w:rsidRPr="00634512" w:rsidRDefault="00634512" w:rsidP="00C2187C">
      <w:pPr>
        <w:pStyle w:val="ListParagraph"/>
        <w:numPr>
          <w:ilvl w:val="0"/>
          <w:numId w:val="37"/>
        </w:numPr>
        <w:spacing w:after="0"/>
        <w:ind w:right="-20"/>
        <w:rPr>
          <w:rFonts w:eastAsia="Times New Roman" w:cstheme="minorHAnsi"/>
          <w:b/>
        </w:rPr>
      </w:pPr>
      <w:r w:rsidRPr="00634512">
        <w:rPr>
          <w:rFonts w:eastAsia="Times New Roman" w:cstheme="minorHAnsi"/>
          <w:b/>
        </w:rPr>
        <w:t>Gender Identify, Gender Expression, and Sexual Orientation</w:t>
      </w:r>
    </w:p>
    <w:p w14:paraId="44D5D8DA" w14:textId="16AF96F5" w:rsidR="00303E92" w:rsidRDefault="00303E92" w:rsidP="00634512">
      <w:pPr>
        <w:pStyle w:val="ListParagraph"/>
        <w:spacing w:after="0"/>
        <w:ind w:right="-20"/>
        <w:rPr>
          <w:rFonts w:eastAsia="Times New Roman" w:cstheme="minorHAnsi"/>
          <w:bCs/>
        </w:rPr>
      </w:pPr>
    </w:p>
    <w:p w14:paraId="31ADD736" w14:textId="70D339FC" w:rsidR="00634512" w:rsidRDefault="00634512" w:rsidP="00634512">
      <w:pPr>
        <w:pStyle w:val="ListParagraph"/>
        <w:spacing w:after="0"/>
        <w:ind w:right="-20"/>
        <w:rPr>
          <w:rFonts w:eastAsia="Times New Roman" w:cstheme="minorHAnsi"/>
          <w:bCs/>
        </w:rPr>
      </w:pPr>
      <w:r>
        <w:rPr>
          <w:rFonts w:eastAsia="Times New Roman" w:cstheme="minorHAnsi"/>
          <w:bCs/>
        </w:rPr>
        <w:t xml:space="preserve">If the school district has a policy restricting any student from receiving any instruction or presentation with the goal or purpose </w:t>
      </w:r>
      <w:r w:rsidR="009B3D67">
        <w:rPr>
          <w:rFonts w:eastAsia="Times New Roman" w:cstheme="minorHAnsi"/>
          <w:bCs/>
        </w:rPr>
        <w:t>of</w:t>
      </w:r>
      <w:r>
        <w:rPr>
          <w:rFonts w:eastAsia="Times New Roman" w:cstheme="minorHAnsi"/>
          <w:bCs/>
        </w:rPr>
        <w:t xml:space="preserve"> students studying or exploring gender ident</w:t>
      </w:r>
      <w:r w:rsidR="00E1787E">
        <w:rPr>
          <w:rFonts w:eastAsia="Times New Roman" w:cstheme="minorHAnsi"/>
          <w:bCs/>
        </w:rPr>
        <w:t>ity</w:t>
      </w:r>
      <w:r>
        <w:rPr>
          <w:rFonts w:eastAsia="Times New Roman" w:cstheme="minorHAnsi"/>
          <w:bCs/>
        </w:rPr>
        <w:t>, gender expression, or sexual ori</w:t>
      </w:r>
      <w:r w:rsidR="00E1787E">
        <w:rPr>
          <w:rFonts w:eastAsia="Times New Roman" w:cstheme="minorHAnsi"/>
          <w:bCs/>
        </w:rPr>
        <w:t>entation</w:t>
      </w:r>
      <w:r>
        <w:rPr>
          <w:rFonts w:eastAsia="Times New Roman" w:cstheme="minorHAnsi"/>
          <w:bCs/>
        </w:rPr>
        <w:t xml:space="preserve">, they will inform their KCTCS college </w:t>
      </w:r>
      <w:r w:rsidR="00891D41">
        <w:rPr>
          <w:rFonts w:eastAsia="Times New Roman" w:cstheme="minorHAnsi"/>
          <w:bCs/>
        </w:rPr>
        <w:t>partner no later than a we</w:t>
      </w:r>
      <w:r w:rsidR="00E1787E">
        <w:rPr>
          <w:rFonts w:eastAsia="Times New Roman" w:cstheme="minorHAnsi"/>
          <w:bCs/>
        </w:rPr>
        <w:t>e</w:t>
      </w:r>
      <w:r w:rsidR="00891D41">
        <w:rPr>
          <w:rFonts w:eastAsia="Times New Roman" w:cstheme="minorHAnsi"/>
          <w:bCs/>
        </w:rPr>
        <w:t xml:space="preserve">k after the policy is adopted. </w:t>
      </w:r>
    </w:p>
    <w:p w14:paraId="51A6F328" w14:textId="77777777" w:rsidR="00891D41" w:rsidRDefault="00891D41" w:rsidP="00634512">
      <w:pPr>
        <w:pStyle w:val="ListParagraph"/>
        <w:spacing w:after="0"/>
        <w:ind w:right="-20"/>
        <w:rPr>
          <w:rFonts w:eastAsia="Times New Roman" w:cstheme="minorHAnsi"/>
          <w:bCs/>
        </w:rPr>
      </w:pPr>
    </w:p>
    <w:p w14:paraId="66ECB7C7" w14:textId="4D5DA6F6" w:rsidR="00891D41" w:rsidRPr="00C2187C" w:rsidRDefault="00891D41" w:rsidP="00634512">
      <w:pPr>
        <w:pStyle w:val="ListParagraph"/>
        <w:spacing w:after="0"/>
        <w:ind w:right="-20"/>
        <w:rPr>
          <w:rFonts w:eastAsia="Times New Roman" w:cstheme="minorHAnsi"/>
          <w:bCs/>
        </w:rPr>
      </w:pPr>
      <w:r>
        <w:rPr>
          <w:rFonts w:eastAsia="Times New Roman" w:cstheme="minorHAnsi"/>
          <w:bCs/>
        </w:rPr>
        <w:t xml:space="preserve">KCTCS colleges will follow the </w:t>
      </w:r>
      <w:r w:rsidR="00E1787E">
        <w:rPr>
          <w:rFonts w:eastAsia="Times New Roman" w:cstheme="minorHAnsi"/>
          <w:bCs/>
        </w:rPr>
        <w:t xml:space="preserve">students’ home school district’s policies that prohibit students from receiving instruction about gender identity, gender expression, or sexual orientation per Senate Bill 150. </w:t>
      </w:r>
    </w:p>
    <w:p w14:paraId="459B1A9F" w14:textId="77777777" w:rsidR="00303E92" w:rsidRPr="00EA2039" w:rsidRDefault="00303E92" w:rsidP="00EA2039">
      <w:pPr>
        <w:spacing w:after="0"/>
        <w:ind w:right="-20"/>
        <w:rPr>
          <w:rFonts w:eastAsia="Times New Roman" w:cstheme="minorHAnsi"/>
          <w:bCs/>
        </w:rPr>
      </w:pPr>
    </w:p>
    <w:p w14:paraId="73C0DCA0" w14:textId="52EFBA61" w:rsidR="00F40805" w:rsidRPr="007C7BE9" w:rsidRDefault="00F40805" w:rsidP="000207A1">
      <w:pPr>
        <w:pStyle w:val="ListParagraph"/>
        <w:numPr>
          <w:ilvl w:val="0"/>
          <w:numId w:val="3"/>
        </w:numPr>
        <w:tabs>
          <w:tab w:val="clear" w:pos="936"/>
          <w:tab w:val="num" w:pos="360"/>
        </w:tabs>
        <w:spacing w:after="0" w:line="259" w:lineRule="auto"/>
        <w:ind w:right="-20" w:firstLine="0"/>
        <w:rPr>
          <w:rFonts w:eastAsia="Times New Roman" w:cstheme="minorHAnsi"/>
          <w:b/>
        </w:rPr>
      </w:pPr>
      <w:r w:rsidRPr="007C7BE9">
        <w:rPr>
          <w:rFonts w:eastAsia="Times New Roman" w:cstheme="minorHAnsi"/>
          <w:b/>
        </w:rPr>
        <w:t>Awarding</w:t>
      </w:r>
      <w:r w:rsidRPr="007C7BE9">
        <w:rPr>
          <w:rFonts w:eastAsia="Times New Roman" w:cstheme="minorHAnsi"/>
          <w:b/>
          <w:spacing w:val="27"/>
        </w:rPr>
        <w:t xml:space="preserve"> </w:t>
      </w:r>
      <w:r w:rsidRPr="007C7BE9">
        <w:rPr>
          <w:rFonts w:eastAsia="Times New Roman" w:cstheme="minorHAnsi"/>
          <w:b/>
        </w:rPr>
        <w:t>of</w:t>
      </w:r>
      <w:r w:rsidRPr="007C7BE9">
        <w:rPr>
          <w:rFonts w:eastAsia="Times New Roman" w:cstheme="minorHAnsi"/>
          <w:b/>
          <w:spacing w:val="27"/>
        </w:rPr>
        <w:t xml:space="preserve"> </w:t>
      </w:r>
      <w:r w:rsidRPr="007C7BE9">
        <w:rPr>
          <w:rFonts w:eastAsia="Times New Roman" w:cstheme="minorHAnsi"/>
          <w:b/>
        </w:rPr>
        <w:t>D</w:t>
      </w:r>
      <w:r w:rsidRPr="007C7BE9">
        <w:rPr>
          <w:rFonts w:eastAsia="Times New Roman" w:cstheme="minorHAnsi"/>
          <w:b/>
          <w:spacing w:val="1"/>
        </w:rPr>
        <w:t>u</w:t>
      </w:r>
      <w:r w:rsidRPr="007C7BE9">
        <w:rPr>
          <w:rFonts w:eastAsia="Times New Roman" w:cstheme="minorHAnsi"/>
          <w:b/>
        </w:rPr>
        <w:t>al</w:t>
      </w:r>
      <w:r w:rsidRPr="007C7BE9">
        <w:rPr>
          <w:rFonts w:eastAsia="Times New Roman" w:cstheme="minorHAnsi"/>
          <w:b/>
          <w:spacing w:val="1"/>
        </w:rPr>
        <w:t xml:space="preserve"> </w:t>
      </w:r>
      <w:r w:rsidRPr="007C7BE9">
        <w:rPr>
          <w:rFonts w:eastAsia="Times New Roman" w:cstheme="minorHAnsi"/>
          <w:b/>
          <w:spacing w:val="-2"/>
          <w:w w:val="117"/>
        </w:rPr>
        <w:t>C</w:t>
      </w:r>
      <w:r w:rsidRPr="007C7BE9">
        <w:rPr>
          <w:rFonts w:eastAsia="Times New Roman" w:cstheme="minorHAnsi"/>
          <w:b/>
          <w:spacing w:val="-12"/>
          <w:w w:val="111"/>
        </w:rPr>
        <w:t>r</w:t>
      </w:r>
      <w:r w:rsidRPr="007C7BE9">
        <w:rPr>
          <w:rFonts w:eastAsia="Times New Roman" w:cstheme="minorHAnsi"/>
          <w:b/>
          <w:w w:val="104"/>
        </w:rPr>
        <w:t>e</w:t>
      </w:r>
      <w:r w:rsidRPr="007C7BE9">
        <w:rPr>
          <w:rFonts w:eastAsia="Times New Roman" w:cstheme="minorHAnsi"/>
          <w:b/>
          <w:spacing w:val="9"/>
          <w:w w:val="104"/>
        </w:rPr>
        <w:t>d</w:t>
      </w:r>
      <w:r w:rsidRPr="007C7BE9">
        <w:rPr>
          <w:rFonts w:eastAsia="Times New Roman" w:cstheme="minorHAnsi"/>
          <w:b/>
          <w:w w:val="101"/>
        </w:rPr>
        <w:t>it</w:t>
      </w:r>
    </w:p>
    <w:p w14:paraId="48DCD1CC" w14:textId="77777777" w:rsidR="00F40805" w:rsidRPr="007C7BE9" w:rsidRDefault="00F40805" w:rsidP="002F0C2A">
      <w:pPr>
        <w:widowControl w:val="0"/>
        <w:spacing w:after="0"/>
        <w:rPr>
          <w:rFonts w:cstheme="minorHAnsi"/>
        </w:rPr>
      </w:pPr>
    </w:p>
    <w:p w14:paraId="5A6959B2" w14:textId="4165322E" w:rsidR="00B73385" w:rsidRPr="007C7BE9" w:rsidRDefault="00B73385" w:rsidP="00D3342E">
      <w:pPr>
        <w:widowControl w:val="0"/>
        <w:spacing w:after="0" w:line="240" w:lineRule="auto"/>
        <w:jc w:val="both"/>
        <w:rPr>
          <w:rFonts w:cstheme="minorHAnsi"/>
        </w:rPr>
      </w:pPr>
      <w:r w:rsidRPr="007C7BE9">
        <w:rPr>
          <w:rFonts w:cstheme="minorHAnsi"/>
        </w:rPr>
        <w:t>College credit will be awarded for courses taken for dual credit with a KCTCS college upon the student’s completion of the course requirements and will become part of the student’s official college transcript. The award of college credit will be in compliance with appropriate accreditation standards for the KCTCS college.</w:t>
      </w:r>
    </w:p>
    <w:p w14:paraId="16A2F2A9" w14:textId="77777777" w:rsidR="00184957" w:rsidRPr="007C7BE9" w:rsidRDefault="00184957" w:rsidP="002F0C2A">
      <w:pPr>
        <w:widowControl w:val="0"/>
        <w:spacing w:after="0"/>
        <w:contextualSpacing/>
        <w:rPr>
          <w:rFonts w:cstheme="minorHAnsi"/>
        </w:rPr>
      </w:pPr>
    </w:p>
    <w:p w14:paraId="0443ED94" w14:textId="77777777" w:rsidR="00AE23E4" w:rsidRPr="007C7BE9" w:rsidRDefault="00F40805" w:rsidP="00372E36">
      <w:pPr>
        <w:widowControl w:val="0"/>
        <w:numPr>
          <w:ilvl w:val="1"/>
          <w:numId w:val="19"/>
        </w:numPr>
        <w:spacing w:after="0"/>
        <w:contextualSpacing/>
        <w:rPr>
          <w:rFonts w:cstheme="minorHAnsi"/>
        </w:rPr>
      </w:pPr>
      <w:r w:rsidRPr="007C7BE9">
        <w:rPr>
          <w:rFonts w:cstheme="minorHAnsi"/>
          <w:w w:val="99"/>
        </w:rPr>
        <w:t>A</w:t>
      </w:r>
      <w:r w:rsidRPr="007C7BE9">
        <w:rPr>
          <w:rFonts w:cstheme="minorHAnsi"/>
        </w:rPr>
        <w:t>ll</w:t>
      </w:r>
      <w:r w:rsidRPr="007C7BE9">
        <w:rPr>
          <w:rFonts w:cstheme="minorHAnsi"/>
          <w:spacing w:val="12"/>
        </w:rPr>
        <w:t xml:space="preserve"> </w:t>
      </w:r>
      <w:r w:rsidRPr="007C7BE9">
        <w:rPr>
          <w:rFonts w:cstheme="minorHAnsi"/>
          <w:spacing w:val="-5"/>
        </w:rPr>
        <w:t>K</w:t>
      </w:r>
      <w:r w:rsidRPr="007C7BE9">
        <w:rPr>
          <w:rFonts w:cstheme="minorHAnsi"/>
        </w:rPr>
        <w:t>CTCS</w:t>
      </w:r>
      <w:r w:rsidRPr="007C7BE9">
        <w:rPr>
          <w:rFonts w:cstheme="minorHAnsi"/>
          <w:spacing w:val="22"/>
        </w:rPr>
        <w:t xml:space="preserve"> </w:t>
      </w:r>
      <w:r w:rsidRPr="007C7BE9">
        <w:rPr>
          <w:rFonts w:cstheme="minorHAnsi"/>
          <w:w w:val="94"/>
        </w:rPr>
        <w:t>institutions</w:t>
      </w:r>
      <w:r w:rsidRPr="007C7BE9">
        <w:rPr>
          <w:rFonts w:cstheme="minorHAnsi"/>
          <w:spacing w:val="3"/>
        </w:rPr>
        <w:t xml:space="preserve"> </w:t>
      </w:r>
      <w:r w:rsidRPr="007C7BE9">
        <w:rPr>
          <w:rFonts w:cstheme="minorHAnsi"/>
          <w:spacing w:val="1"/>
        </w:rPr>
        <w:t>w</w:t>
      </w:r>
      <w:r w:rsidRPr="007C7BE9">
        <w:rPr>
          <w:rFonts w:cstheme="minorHAnsi"/>
        </w:rPr>
        <w:t>ill</w:t>
      </w:r>
      <w:r w:rsidRPr="007C7BE9">
        <w:rPr>
          <w:rFonts w:cstheme="minorHAnsi"/>
          <w:spacing w:val="13"/>
        </w:rPr>
        <w:t xml:space="preserve"> </w:t>
      </w:r>
      <w:r w:rsidRPr="007C7BE9">
        <w:rPr>
          <w:rFonts w:cstheme="minorHAnsi"/>
        </w:rPr>
        <w:t>recognize</w:t>
      </w:r>
      <w:r w:rsidRPr="007C7BE9">
        <w:rPr>
          <w:rFonts w:cstheme="minorHAnsi"/>
          <w:spacing w:val="12"/>
        </w:rPr>
        <w:t xml:space="preserve"> </w:t>
      </w:r>
      <w:r w:rsidRPr="007C7BE9">
        <w:rPr>
          <w:rFonts w:cstheme="minorHAnsi"/>
          <w:spacing w:val="-3"/>
          <w:w w:val="130"/>
        </w:rPr>
        <w:t>c</w:t>
      </w:r>
      <w:r w:rsidRPr="007C7BE9">
        <w:rPr>
          <w:rFonts w:cstheme="minorHAnsi"/>
          <w:spacing w:val="-5"/>
          <w:w w:val="86"/>
        </w:rPr>
        <w:t>r</w:t>
      </w:r>
      <w:r w:rsidRPr="007C7BE9">
        <w:rPr>
          <w:rFonts w:cstheme="minorHAnsi"/>
          <w:w w:val="109"/>
        </w:rPr>
        <w:t>edi</w:t>
      </w:r>
      <w:r w:rsidRPr="007C7BE9">
        <w:rPr>
          <w:rFonts w:cstheme="minorHAnsi"/>
          <w:w w:val="106"/>
        </w:rPr>
        <w:t>t</w:t>
      </w:r>
      <w:r w:rsidRPr="007C7BE9">
        <w:rPr>
          <w:rFonts w:cstheme="minorHAnsi"/>
          <w:spacing w:val="-6"/>
        </w:rPr>
        <w:t xml:space="preserve"> </w:t>
      </w:r>
      <w:r w:rsidRPr="007C7BE9">
        <w:rPr>
          <w:rFonts w:cstheme="minorHAnsi"/>
        </w:rPr>
        <w:t>awarded</w:t>
      </w:r>
      <w:r w:rsidRPr="007C7BE9">
        <w:rPr>
          <w:rFonts w:cstheme="minorHAnsi"/>
          <w:spacing w:val="35"/>
        </w:rPr>
        <w:t xml:space="preserve"> </w:t>
      </w:r>
      <w:r w:rsidRPr="007C7BE9">
        <w:rPr>
          <w:rFonts w:cstheme="minorHAnsi"/>
          <w:w w:val="107"/>
        </w:rPr>
        <w:t>un</w:t>
      </w:r>
      <w:r w:rsidRPr="007C7BE9">
        <w:rPr>
          <w:rFonts w:cstheme="minorHAnsi"/>
          <w:spacing w:val="-5"/>
          <w:w w:val="107"/>
        </w:rPr>
        <w:t>d</w:t>
      </w:r>
      <w:r w:rsidRPr="007C7BE9">
        <w:rPr>
          <w:rFonts w:cstheme="minorHAnsi"/>
          <w:spacing w:val="-2"/>
          <w:w w:val="107"/>
        </w:rPr>
        <w:t>e</w:t>
      </w:r>
      <w:r w:rsidRPr="007C7BE9">
        <w:rPr>
          <w:rFonts w:cstheme="minorHAnsi"/>
          <w:w w:val="107"/>
        </w:rPr>
        <w:t>r</w:t>
      </w:r>
      <w:r w:rsidRPr="007C7BE9">
        <w:rPr>
          <w:rFonts w:cstheme="minorHAnsi"/>
          <w:spacing w:val="-2"/>
          <w:w w:val="107"/>
        </w:rPr>
        <w:t xml:space="preserve"> </w:t>
      </w:r>
      <w:r w:rsidRPr="007C7BE9">
        <w:rPr>
          <w:rFonts w:cstheme="minorHAnsi"/>
        </w:rPr>
        <w:t>th</w:t>
      </w:r>
      <w:r w:rsidRPr="007C7BE9">
        <w:rPr>
          <w:rFonts w:cstheme="minorHAnsi"/>
          <w:spacing w:val="4"/>
        </w:rPr>
        <w:t>i</w:t>
      </w:r>
      <w:r w:rsidRPr="007C7BE9">
        <w:rPr>
          <w:rFonts w:cstheme="minorHAnsi"/>
        </w:rPr>
        <w:t>s</w:t>
      </w:r>
      <w:r w:rsidRPr="007C7BE9">
        <w:rPr>
          <w:rFonts w:cstheme="minorHAnsi"/>
          <w:spacing w:val="12"/>
        </w:rPr>
        <w:t xml:space="preserve"> </w:t>
      </w:r>
      <w:r w:rsidRPr="007C7BE9">
        <w:rPr>
          <w:rFonts w:cstheme="minorHAnsi"/>
          <w:spacing w:val="-6"/>
          <w:w w:val="107"/>
        </w:rPr>
        <w:t>ag</w:t>
      </w:r>
      <w:r w:rsidRPr="007C7BE9">
        <w:rPr>
          <w:rFonts w:cstheme="minorHAnsi"/>
          <w:w w:val="107"/>
        </w:rPr>
        <w:t>re</w:t>
      </w:r>
      <w:r w:rsidRPr="007C7BE9">
        <w:rPr>
          <w:rFonts w:cstheme="minorHAnsi"/>
          <w:spacing w:val="6"/>
          <w:w w:val="107"/>
        </w:rPr>
        <w:t>e</w:t>
      </w:r>
      <w:r w:rsidRPr="007C7BE9">
        <w:rPr>
          <w:rFonts w:cstheme="minorHAnsi"/>
          <w:w w:val="107"/>
        </w:rPr>
        <w:t>m</w:t>
      </w:r>
      <w:r w:rsidRPr="007C7BE9">
        <w:rPr>
          <w:rFonts w:cstheme="minorHAnsi"/>
          <w:spacing w:val="-10"/>
          <w:w w:val="107"/>
        </w:rPr>
        <w:t>e</w:t>
      </w:r>
      <w:r w:rsidRPr="007C7BE9">
        <w:rPr>
          <w:rFonts w:cstheme="minorHAnsi"/>
          <w:w w:val="107"/>
        </w:rPr>
        <w:t xml:space="preserve">nt as </w:t>
      </w:r>
      <w:r w:rsidR="00B73385" w:rsidRPr="007C7BE9">
        <w:rPr>
          <w:rFonts w:cstheme="minorHAnsi"/>
          <w:spacing w:val="-4"/>
        </w:rPr>
        <w:t>s</w:t>
      </w:r>
      <w:r w:rsidR="007044E6" w:rsidRPr="007C7BE9">
        <w:rPr>
          <w:rFonts w:cstheme="minorHAnsi"/>
          <w:spacing w:val="-4"/>
        </w:rPr>
        <w:t>tate</w:t>
      </w:r>
      <w:r w:rsidRPr="007C7BE9">
        <w:rPr>
          <w:rFonts w:cstheme="minorHAnsi"/>
        </w:rPr>
        <w:t>d</w:t>
      </w:r>
      <w:r w:rsidRPr="007C7BE9">
        <w:rPr>
          <w:rFonts w:cstheme="minorHAnsi"/>
          <w:spacing w:val="34"/>
        </w:rPr>
        <w:t xml:space="preserve"> </w:t>
      </w:r>
      <w:r w:rsidRPr="007C7BE9">
        <w:rPr>
          <w:rFonts w:cstheme="minorHAnsi"/>
        </w:rPr>
        <w:t>in</w:t>
      </w:r>
      <w:r w:rsidRPr="007C7BE9">
        <w:rPr>
          <w:rFonts w:cstheme="minorHAnsi"/>
          <w:spacing w:val="8"/>
        </w:rPr>
        <w:t xml:space="preserve"> </w:t>
      </w:r>
      <w:r w:rsidRPr="007C7BE9">
        <w:rPr>
          <w:rFonts w:cstheme="minorHAnsi"/>
        </w:rPr>
        <w:t>KCT</w:t>
      </w:r>
      <w:r w:rsidRPr="007C7BE9">
        <w:rPr>
          <w:rFonts w:cstheme="minorHAnsi"/>
          <w:spacing w:val="-11"/>
        </w:rPr>
        <w:t>C</w:t>
      </w:r>
      <w:r w:rsidRPr="007C7BE9">
        <w:rPr>
          <w:rFonts w:cstheme="minorHAnsi"/>
        </w:rPr>
        <w:t>S</w:t>
      </w:r>
      <w:r w:rsidRPr="007C7BE9">
        <w:rPr>
          <w:rFonts w:cstheme="minorHAnsi"/>
          <w:spacing w:val="40"/>
        </w:rPr>
        <w:t xml:space="preserve"> </w:t>
      </w:r>
      <w:r w:rsidRPr="007C7BE9">
        <w:rPr>
          <w:rFonts w:cstheme="minorHAnsi"/>
          <w:spacing w:val="-4"/>
        </w:rPr>
        <w:t>p</w:t>
      </w:r>
      <w:r w:rsidRPr="007C7BE9">
        <w:rPr>
          <w:rFonts w:cstheme="minorHAnsi"/>
          <w:spacing w:val="1"/>
        </w:rPr>
        <w:t>o</w:t>
      </w:r>
      <w:r w:rsidRPr="007C7BE9">
        <w:rPr>
          <w:rFonts w:cstheme="minorHAnsi"/>
        </w:rPr>
        <w:t>l</w:t>
      </w:r>
      <w:r w:rsidRPr="007C7BE9">
        <w:rPr>
          <w:rFonts w:cstheme="minorHAnsi"/>
          <w:spacing w:val="6"/>
        </w:rPr>
        <w:t>i</w:t>
      </w:r>
      <w:r w:rsidRPr="007C7BE9">
        <w:rPr>
          <w:rFonts w:cstheme="minorHAnsi"/>
        </w:rPr>
        <w:t>cy</w:t>
      </w:r>
      <w:r w:rsidRPr="007C7BE9">
        <w:rPr>
          <w:rFonts w:cstheme="minorHAnsi"/>
          <w:spacing w:val="-3"/>
        </w:rPr>
        <w:t xml:space="preserve"> </w:t>
      </w:r>
      <w:r w:rsidRPr="007C7BE9">
        <w:rPr>
          <w:rFonts w:cstheme="minorHAnsi"/>
        </w:rPr>
        <w:t>a</w:t>
      </w:r>
      <w:r w:rsidRPr="007C7BE9">
        <w:rPr>
          <w:rFonts w:cstheme="minorHAnsi"/>
          <w:spacing w:val="7"/>
        </w:rPr>
        <w:t>n</w:t>
      </w:r>
      <w:r w:rsidRPr="007C7BE9">
        <w:rPr>
          <w:rFonts w:cstheme="minorHAnsi"/>
        </w:rPr>
        <w:t>d</w:t>
      </w:r>
      <w:r w:rsidRPr="007C7BE9">
        <w:rPr>
          <w:rFonts w:cstheme="minorHAnsi"/>
          <w:spacing w:val="10"/>
        </w:rPr>
        <w:t xml:space="preserve"> </w:t>
      </w:r>
      <w:r w:rsidRPr="007C7BE9">
        <w:rPr>
          <w:rFonts w:cstheme="minorHAnsi"/>
        </w:rPr>
        <w:t>accord</w:t>
      </w:r>
      <w:r w:rsidRPr="007C7BE9">
        <w:rPr>
          <w:rFonts w:cstheme="minorHAnsi"/>
          <w:spacing w:val="9"/>
        </w:rPr>
        <w:t>i</w:t>
      </w:r>
      <w:r w:rsidRPr="007C7BE9">
        <w:rPr>
          <w:rFonts w:cstheme="minorHAnsi"/>
          <w:spacing w:val="1"/>
        </w:rPr>
        <w:t>n</w:t>
      </w:r>
      <w:r w:rsidRPr="007C7BE9">
        <w:rPr>
          <w:rFonts w:cstheme="minorHAnsi"/>
        </w:rPr>
        <w:t>g</w:t>
      </w:r>
      <w:r w:rsidRPr="007C7BE9">
        <w:rPr>
          <w:rFonts w:cstheme="minorHAnsi"/>
          <w:spacing w:val="24"/>
        </w:rPr>
        <w:t xml:space="preserve"> </w:t>
      </w:r>
      <w:r w:rsidRPr="007C7BE9">
        <w:rPr>
          <w:rFonts w:cstheme="minorHAnsi"/>
          <w:spacing w:val="-5"/>
        </w:rPr>
        <w:t>t</w:t>
      </w:r>
      <w:r w:rsidRPr="007C7BE9">
        <w:rPr>
          <w:rFonts w:cstheme="minorHAnsi"/>
        </w:rPr>
        <w:t>o</w:t>
      </w:r>
      <w:r w:rsidRPr="007C7BE9">
        <w:rPr>
          <w:rFonts w:cstheme="minorHAnsi"/>
          <w:spacing w:val="7"/>
        </w:rPr>
        <w:t xml:space="preserve"> </w:t>
      </w:r>
      <w:r w:rsidRPr="007C7BE9">
        <w:rPr>
          <w:rFonts w:cstheme="minorHAnsi"/>
        </w:rPr>
        <w:t>accre</w:t>
      </w:r>
      <w:r w:rsidRPr="007C7BE9">
        <w:rPr>
          <w:rFonts w:cstheme="minorHAnsi"/>
          <w:spacing w:val="9"/>
        </w:rPr>
        <w:t>d</w:t>
      </w:r>
      <w:r w:rsidRPr="007C7BE9">
        <w:rPr>
          <w:rFonts w:cstheme="minorHAnsi"/>
        </w:rPr>
        <w:t>i</w:t>
      </w:r>
      <w:r w:rsidRPr="007C7BE9">
        <w:rPr>
          <w:rFonts w:cstheme="minorHAnsi"/>
          <w:spacing w:val="1"/>
        </w:rPr>
        <w:t>t</w:t>
      </w:r>
      <w:r w:rsidRPr="007C7BE9">
        <w:rPr>
          <w:rFonts w:cstheme="minorHAnsi"/>
          <w:spacing w:val="4"/>
        </w:rPr>
        <w:t>a</w:t>
      </w:r>
      <w:r w:rsidRPr="007C7BE9">
        <w:rPr>
          <w:rFonts w:cstheme="minorHAnsi"/>
        </w:rPr>
        <w:t>tion</w:t>
      </w:r>
      <w:r w:rsidRPr="007C7BE9">
        <w:rPr>
          <w:rFonts w:cstheme="minorHAnsi"/>
          <w:spacing w:val="39"/>
        </w:rPr>
        <w:t xml:space="preserve"> </w:t>
      </w:r>
      <w:r w:rsidRPr="007C7BE9">
        <w:rPr>
          <w:rFonts w:cstheme="minorHAnsi"/>
          <w:spacing w:val="-5"/>
          <w:w w:val="99"/>
        </w:rPr>
        <w:t>r</w:t>
      </w:r>
      <w:r w:rsidRPr="007C7BE9">
        <w:rPr>
          <w:rFonts w:cstheme="minorHAnsi"/>
          <w:w w:val="106"/>
        </w:rPr>
        <w:t>equirem</w:t>
      </w:r>
      <w:r w:rsidRPr="007C7BE9">
        <w:rPr>
          <w:rFonts w:cstheme="minorHAnsi"/>
          <w:spacing w:val="-1"/>
          <w:w w:val="106"/>
        </w:rPr>
        <w:t>e</w:t>
      </w:r>
      <w:r w:rsidRPr="007C7BE9">
        <w:rPr>
          <w:rFonts w:cstheme="minorHAnsi"/>
          <w:spacing w:val="4"/>
          <w:w w:val="92"/>
        </w:rPr>
        <w:t>n</w:t>
      </w:r>
      <w:r w:rsidRPr="007C7BE9">
        <w:rPr>
          <w:rFonts w:cstheme="minorHAnsi"/>
          <w:w w:val="108"/>
        </w:rPr>
        <w:t>ts.</w:t>
      </w:r>
    </w:p>
    <w:p w14:paraId="3CFDF260" w14:textId="77777777" w:rsidR="00AE23E4" w:rsidRPr="007C7BE9" w:rsidRDefault="00AE23E4" w:rsidP="00AE23E4">
      <w:pPr>
        <w:widowControl w:val="0"/>
        <w:spacing w:after="0"/>
        <w:ind w:left="1008"/>
        <w:contextualSpacing/>
        <w:rPr>
          <w:rFonts w:cstheme="minorHAnsi"/>
        </w:rPr>
      </w:pPr>
    </w:p>
    <w:p w14:paraId="4BA277AA" w14:textId="0B19F2DE" w:rsidR="00EA4DAF" w:rsidRPr="007C7BE9" w:rsidRDefault="00F40805" w:rsidP="00614EDE">
      <w:pPr>
        <w:widowControl w:val="0"/>
        <w:numPr>
          <w:ilvl w:val="1"/>
          <w:numId w:val="19"/>
        </w:numPr>
        <w:spacing w:after="0"/>
        <w:contextualSpacing/>
        <w:rPr>
          <w:rFonts w:cstheme="minorHAnsi"/>
        </w:rPr>
      </w:pPr>
      <w:r w:rsidRPr="007C7BE9">
        <w:rPr>
          <w:rFonts w:cstheme="minorHAnsi"/>
        </w:rPr>
        <w:t>C</w:t>
      </w:r>
      <w:r w:rsidRPr="007C7BE9">
        <w:rPr>
          <w:rFonts w:cstheme="minorHAnsi"/>
          <w:spacing w:val="8"/>
        </w:rPr>
        <w:t>o</w:t>
      </w:r>
      <w:r w:rsidRPr="007C7BE9">
        <w:rPr>
          <w:rFonts w:cstheme="minorHAnsi"/>
        </w:rPr>
        <w:t>l</w:t>
      </w:r>
      <w:r w:rsidRPr="007C7BE9">
        <w:rPr>
          <w:rFonts w:cstheme="minorHAnsi"/>
          <w:spacing w:val="-8"/>
        </w:rPr>
        <w:t>l</w:t>
      </w:r>
      <w:r w:rsidRPr="007C7BE9">
        <w:rPr>
          <w:rFonts w:cstheme="minorHAnsi"/>
        </w:rPr>
        <w:t>ege</w:t>
      </w:r>
      <w:r w:rsidRPr="007C7BE9">
        <w:rPr>
          <w:rFonts w:cstheme="minorHAnsi"/>
          <w:spacing w:val="23"/>
        </w:rPr>
        <w:t xml:space="preserve"> </w:t>
      </w:r>
      <w:r w:rsidRPr="007C7BE9">
        <w:rPr>
          <w:rFonts w:cstheme="minorHAnsi"/>
        </w:rPr>
        <w:t>cr</w:t>
      </w:r>
      <w:r w:rsidRPr="007C7BE9">
        <w:rPr>
          <w:rFonts w:cstheme="minorHAnsi"/>
          <w:spacing w:val="-6"/>
        </w:rPr>
        <w:t>e</w:t>
      </w:r>
      <w:r w:rsidRPr="007C7BE9">
        <w:rPr>
          <w:rFonts w:cstheme="minorHAnsi"/>
        </w:rPr>
        <w:t>dit</w:t>
      </w:r>
      <w:r w:rsidRPr="007C7BE9">
        <w:rPr>
          <w:rFonts w:cstheme="minorHAnsi"/>
          <w:spacing w:val="27"/>
        </w:rPr>
        <w:t xml:space="preserve"> </w:t>
      </w:r>
      <w:r w:rsidRPr="007C7BE9">
        <w:rPr>
          <w:rFonts w:cstheme="minorHAnsi"/>
        </w:rPr>
        <w:t>awa</w:t>
      </w:r>
      <w:r w:rsidRPr="007C7BE9">
        <w:rPr>
          <w:rFonts w:cstheme="minorHAnsi"/>
          <w:spacing w:val="-11"/>
        </w:rPr>
        <w:t>r</w:t>
      </w:r>
      <w:r w:rsidRPr="007C7BE9">
        <w:rPr>
          <w:rFonts w:cstheme="minorHAnsi"/>
        </w:rPr>
        <w:t>ded pursuant</w:t>
      </w:r>
      <w:r w:rsidRPr="007C7BE9">
        <w:rPr>
          <w:rFonts w:cstheme="minorHAnsi"/>
          <w:spacing w:val="16"/>
        </w:rPr>
        <w:t xml:space="preserve"> </w:t>
      </w:r>
      <w:r w:rsidRPr="007C7BE9">
        <w:rPr>
          <w:rFonts w:cstheme="minorHAnsi"/>
        </w:rPr>
        <w:t>to</w:t>
      </w:r>
      <w:r w:rsidRPr="007C7BE9">
        <w:rPr>
          <w:rFonts w:cstheme="minorHAnsi"/>
          <w:spacing w:val="4"/>
        </w:rPr>
        <w:t xml:space="preserve"> </w:t>
      </w:r>
      <w:r w:rsidRPr="007C7BE9">
        <w:rPr>
          <w:rFonts w:cstheme="minorHAnsi"/>
          <w:spacing w:val="-1"/>
          <w:w w:val="121"/>
        </w:rPr>
        <w:t>t</w:t>
      </w:r>
      <w:r w:rsidRPr="007C7BE9">
        <w:rPr>
          <w:rFonts w:cstheme="minorHAnsi"/>
          <w:w w:val="93"/>
        </w:rPr>
        <w:t>hi</w:t>
      </w:r>
      <w:r w:rsidRPr="007C7BE9">
        <w:rPr>
          <w:rFonts w:cstheme="minorHAnsi"/>
        </w:rPr>
        <w:t>s</w:t>
      </w:r>
      <w:r w:rsidRPr="007C7BE9">
        <w:rPr>
          <w:rFonts w:cstheme="minorHAnsi"/>
          <w:spacing w:val="4"/>
        </w:rPr>
        <w:t xml:space="preserve"> </w:t>
      </w:r>
      <w:r w:rsidRPr="007C7BE9">
        <w:rPr>
          <w:rFonts w:cstheme="minorHAnsi"/>
        </w:rPr>
        <w:t>agreem</w:t>
      </w:r>
      <w:r w:rsidRPr="007C7BE9">
        <w:rPr>
          <w:rFonts w:cstheme="minorHAnsi"/>
          <w:spacing w:val="-9"/>
        </w:rPr>
        <w:t>e</w:t>
      </w:r>
      <w:r w:rsidRPr="007C7BE9">
        <w:rPr>
          <w:rFonts w:cstheme="minorHAnsi"/>
          <w:spacing w:val="4"/>
        </w:rPr>
        <w:t>n</w:t>
      </w:r>
      <w:r w:rsidRPr="007C7BE9">
        <w:rPr>
          <w:rFonts w:cstheme="minorHAnsi"/>
        </w:rPr>
        <w:t>t</w:t>
      </w:r>
      <w:r w:rsidRPr="007C7BE9">
        <w:rPr>
          <w:rFonts w:cstheme="minorHAnsi"/>
          <w:spacing w:val="34"/>
        </w:rPr>
        <w:t xml:space="preserve"> </w:t>
      </w:r>
      <w:r w:rsidRPr="007C7BE9">
        <w:rPr>
          <w:rFonts w:cstheme="minorHAnsi"/>
        </w:rPr>
        <w:t>will</w:t>
      </w:r>
      <w:r w:rsidRPr="007C7BE9">
        <w:rPr>
          <w:rFonts w:cstheme="minorHAnsi"/>
          <w:spacing w:val="23"/>
        </w:rPr>
        <w:t xml:space="preserve"> </w:t>
      </w:r>
      <w:r w:rsidRPr="007C7BE9">
        <w:rPr>
          <w:rFonts w:cstheme="minorHAnsi"/>
        </w:rPr>
        <w:t>be</w:t>
      </w:r>
      <w:r w:rsidRPr="007C7BE9">
        <w:rPr>
          <w:rFonts w:cstheme="minorHAnsi"/>
          <w:spacing w:val="-3"/>
        </w:rPr>
        <w:t xml:space="preserve"> </w:t>
      </w:r>
      <w:r w:rsidRPr="007C7BE9">
        <w:rPr>
          <w:rFonts w:cstheme="minorHAnsi"/>
        </w:rPr>
        <w:t>a</w:t>
      </w:r>
      <w:r w:rsidRPr="007C7BE9">
        <w:rPr>
          <w:rFonts w:cstheme="minorHAnsi"/>
          <w:spacing w:val="8"/>
        </w:rPr>
        <w:t>p</w:t>
      </w:r>
      <w:r w:rsidRPr="007C7BE9">
        <w:rPr>
          <w:rFonts w:cstheme="minorHAnsi"/>
        </w:rPr>
        <w:t>pl</w:t>
      </w:r>
      <w:r w:rsidRPr="007C7BE9">
        <w:rPr>
          <w:rFonts w:cstheme="minorHAnsi"/>
          <w:spacing w:val="-11"/>
        </w:rPr>
        <w:t>i</w:t>
      </w:r>
      <w:r w:rsidRPr="007C7BE9">
        <w:rPr>
          <w:rFonts w:cstheme="minorHAnsi"/>
          <w:spacing w:val="-5"/>
        </w:rPr>
        <w:t>e</w:t>
      </w:r>
      <w:r w:rsidRPr="007C7BE9">
        <w:rPr>
          <w:rFonts w:cstheme="minorHAnsi"/>
        </w:rPr>
        <w:t>d</w:t>
      </w:r>
      <w:r w:rsidRPr="007C7BE9">
        <w:rPr>
          <w:rFonts w:cstheme="minorHAnsi"/>
          <w:spacing w:val="39"/>
        </w:rPr>
        <w:t xml:space="preserve"> </w:t>
      </w:r>
      <w:r w:rsidRPr="007C7BE9">
        <w:rPr>
          <w:rFonts w:cstheme="minorHAnsi"/>
          <w:spacing w:val="-5"/>
        </w:rPr>
        <w:t>t</w:t>
      </w:r>
      <w:r w:rsidRPr="007C7BE9">
        <w:rPr>
          <w:rFonts w:cstheme="minorHAnsi"/>
        </w:rPr>
        <w:t>o</w:t>
      </w:r>
      <w:r w:rsidRPr="007C7BE9">
        <w:rPr>
          <w:rFonts w:cstheme="minorHAnsi"/>
          <w:spacing w:val="10"/>
        </w:rPr>
        <w:t xml:space="preserve"> </w:t>
      </w:r>
      <w:r w:rsidRPr="007C7BE9">
        <w:rPr>
          <w:rFonts w:cstheme="minorHAnsi"/>
          <w:spacing w:val="2"/>
          <w:w w:val="103"/>
        </w:rPr>
        <w:t>K</w:t>
      </w:r>
      <w:r w:rsidRPr="007C7BE9">
        <w:rPr>
          <w:rFonts w:cstheme="minorHAnsi"/>
          <w:w w:val="107"/>
        </w:rPr>
        <w:t xml:space="preserve">CTCS </w:t>
      </w:r>
      <w:r w:rsidRPr="007C7BE9">
        <w:rPr>
          <w:rFonts w:cstheme="minorHAnsi"/>
        </w:rPr>
        <w:t>program</w:t>
      </w:r>
      <w:r w:rsidRPr="007C7BE9">
        <w:rPr>
          <w:rFonts w:cstheme="minorHAnsi"/>
          <w:spacing w:val="26"/>
        </w:rPr>
        <w:t xml:space="preserve"> </w:t>
      </w:r>
      <w:r w:rsidRPr="007C7BE9">
        <w:rPr>
          <w:rFonts w:cstheme="minorHAnsi"/>
          <w:w w:val="103"/>
        </w:rPr>
        <w:t>requirements</w:t>
      </w:r>
      <w:r w:rsidRPr="007C7BE9">
        <w:rPr>
          <w:rFonts w:cstheme="minorHAnsi"/>
          <w:spacing w:val="5"/>
        </w:rPr>
        <w:t xml:space="preserve"> </w:t>
      </w:r>
      <w:r w:rsidRPr="007C7BE9">
        <w:rPr>
          <w:rFonts w:cstheme="minorHAnsi"/>
        </w:rPr>
        <w:t>in</w:t>
      </w:r>
      <w:r w:rsidRPr="007C7BE9">
        <w:rPr>
          <w:rFonts w:cstheme="minorHAnsi"/>
          <w:spacing w:val="-1"/>
        </w:rPr>
        <w:t xml:space="preserve"> </w:t>
      </w:r>
      <w:r w:rsidRPr="007C7BE9">
        <w:rPr>
          <w:rFonts w:cstheme="minorHAnsi"/>
          <w:spacing w:val="4"/>
        </w:rPr>
        <w:t>a</w:t>
      </w:r>
      <w:r w:rsidRPr="007C7BE9">
        <w:rPr>
          <w:rFonts w:cstheme="minorHAnsi"/>
        </w:rPr>
        <w:t>n</w:t>
      </w:r>
      <w:r w:rsidRPr="007C7BE9">
        <w:rPr>
          <w:rFonts w:cstheme="minorHAnsi"/>
          <w:spacing w:val="8"/>
        </w:rPr>
        <w:t xml:space="preserve"> </w:t>
      </w:r>
      <w:r w:rsidRPr="007C7BE9">
        <w:rPr>
          <w:rFonts w:cstheme="minorHAnsi"/>
          <w:spacing w:val="6"/>
        </w:rPr>
        <w:t>a</w:t>
      </w:r>
      <w:r w:rsidRPr="007C7BE9">
        <w:rPr>
          <w:rFonts w:cstheme="minorHAnsi"/>
          <w:spacing w:val="2"/>
        </w:rPr>
        <w:t>p</w:t>
      </w:r>
      <w:r w:rsidRPr="007C7BE9">
        <w:rPr>
          <w:rFonts w:cstheme="minorHAnsi"/>
        </w:rPr>
        <w:t>pl</w:t>
      </w:r>
      <w:r w:rsidRPr="007C7BE9">
        <w:rPr>
          <w:rFonts w:cstheme="minorHAnsi"/>
          <w:spacing w:val="-2"/>
        </w:rPr>
        <w:t>i</w:t>
      </w:r>
      <w:r w:rsidRPr="007C7BE9">
        <w:rPr>
          <w:rFonts w:cstheme="minorHAnsi"/>
        </w:rPr>
        <w:t>ca</w:t>
      </w:r>
      <w:r w:rsidRPr="007C7BE9">
        <w:rPr>
          <w:rFonts w:cstheme="minorHAnsi"/>
          <w:spacing w:val="-4"/>
        </w:rPr>
        <w:t>b</w:t>
      </w:r>
      <w:r w:rsidRPr="007C7BE9">
        <w:rPr>
          <w:rFonts w:cstheme="minorHAnsi"/>
          <w:spacing w:val="-3"/>
        </w:rPr>
        <w:t>l</w:t>
      </w:r>
      <w:r w:rsidRPr="007C7BE9">
        <w:rPr>
          <w:rFonts w:cstheme="minorHAnsi"/>
        </w:rPr>
        <w:t>e postsec</w:t>
      </w:r>
      <w:r w:rsidRPr="007C7BE9">
        <w:rPr>
          <w:rFonts w:cstheme="minorHAnsi"/>
          <w:spacing w:val="5"/>
        </w:rPr>
        <w:t>o</w:t>
      </w:r>
      <w:r w:rsidRPr="007C7BE9">
        <w:rPr>
          <w:rFonts w:cstheme="minorHAnsi"/>
        </w:rPr>
        <w:t>n</w:t>
      </w:r>
      <w:r w:rsidRPr="007C7BE9">
        <w:rPr>
          <w:rFonts w:cstheme="minorHAnsi"/>
          <w:spacing w:val="8"/>
        </w:rPr>
        <w:t>d</w:t>
      </w:r>
      <w:r w:rsidRPr="007C7BE9">
        <w:rPr>
          <w:rFonts w:cstheme="minorHAnsi"/>
          <w:spacing w:val="-2"/>
        </w:rPr>
        <w:t>a</w:t>
      </w:r>
      <w:r w:rsidRPr="007C7BE9">
        <w:rPr>
          <w:rFonts w:cstheme="minorHAnsi"/>
          <w:spacing w:val="-6"/>
        </w:rPr>
        <w:t>r</w:t>
      </w:r>
      <w:r w:rsidRPr="007C7BE9">
        <w:rPr>
          <w:rFonts w:cstheme="minorHAnsi"/>
        </w:rPr>
        <w:t>y</w:t>
      </w:r>
      <w:r w:rsidRPr="007C7BE9">
        <w:rPr>
          <w:rFonts w:cstheme="minorHAnsi"/>
          <w:spacing w:val="33"/>
        </w:rPr>
        <w:t xml:space="preserve"> </w:t>
      </w:r>
      <w:r w:rsidRPr="007C7BE9">
        <w:rPr>
          <w:rFonts w:cstheme="minorHAnsi"/>
        </w:rPr>
        <w:t>p</w:t>
      </w:r>
      <w:r w:rsidRPr="007C7BE9">
        <w:rPr>
          <w:rFonts w:cstheme="minorHAnsi"/>
          <w:spacing w:val="-5"/>
        </w:rPr>
        <w:t>r</w:t>
      </w:r>
      <w:r w:rsidRPr="007C7BE9">
        <w:rPr>
          <w:rFonts w:cstheme="minorHAnsi"/>
        </w:rPr>
        <w:t>ogram</w:t>
      </w:r>
      <w:r w:rsidRPr="007C7BE9">
        <w:rPr>
          <w:rFonts w:cstheme="minorHAnsi"/>
          <w:spacing w:val="30"/>
        </w:rPr>
        <w:t xml:space="preserve"> </w:t>
      </w:r>
      <w:r w:rsidRPr="007C7BE9">
        <w:rPr>
          <w:rFonts w:cstheme="minorHAnsi"/>
        </w:rPr>
        <w:t>t</w:t>
      </w:r>
      <w:r w:rsidRPr="007C7BE9">
        <w:rPr>
          <w:rFonts w:cstheme="minorHAnsi"/>
          <w:spacing w:val="-7"/>
        </w:rPr>
        <w:t>h</w:t>
      </w:r>
      <w:r w:rsidRPr="007C7BE9">
        <w:rPr>
          <w:rFonts w:cstheme="minorHAnsi"/>
          <w:spacing w:val="-3"/>
        </w:rPr>
        <w:t>a</w:t>
      </w:r>
      <w:r w:rsidRPr="007C7BE9">
        <w:rPr>
          <w:rFonts w:cstheme="minorHAnsi"/>
        </w:rPr>
        <w:t>t</w:t>
      </w:r>
      <w:r w:rsidRPr="007C7BE9">
        <w:rPr>
          <w:rFonts w:cstheme="minorHAnsi"/>
          <w:spacing w:val="25"/>
        </w:rPr>
        <w:t xml:space="preserve"> </w:t>
      </w:r>
      <w:r w:rsidRPr="007C7BE9">
        <w:rPr>
          <w:rFonts w:cstheme="minorHAnsi"/>
        </w:rPr>
        <w:t>t</w:t>
      </w:r>
      <w:r w:rsidRPr="007C7BE9">
        <w:rPr>
          <w:rFonts w:cstheme="minorHAnsi"/>
          <w:spacing w:val="-7"/>
        </w:rPr>
        <w:t>h</w:t>
      </w:r>
      <w:r w:rsidRPr="007C7BE9">
        <w:rPr>
          <w:rFonts w:cstheme="minorHAnsi"/>
        </w:rPr>
        <w:t>e</w:t>
      </w:r>
      <w:r w:rsidRPr="007C7BE9">
        <w:rPr>
          <w:rFonts w:cstheme="minorHAnsi"/>
          <w:spacing w:val="14"/>
        </w:rPr>
        <w:t xml:space="preserve"> </w:t>
      </w:r>
      <w:r w:rsidRPr="007C7BE9">
        <w:rPr>
          <w:rFonts w:cstheme="minorHAnsi"/>
          <w:w w:val="106"/>
        </w:rPr>
        <w:t xml:space="preserve">KCTCS </w:t>
      </w:r>
      <w:r w:rsidRPr="007C7BE9">
        <w:rPr>
          <w:rFonts w:cstheme="minorHAnsi"/>
        </w:rPr>
        <w:t>c</w:t>
      </w:r>
      <w:r w:rsidRPr="007C7BE9">
        <w:rPr>
          <w:rFonts w:cstheme="minorHAnsi"/>
          <w:spacing w:val="-6"/>
        </w:rPr>
        <w:t>o</w:t>
      </w:r>
      <w:r w:rsidRPr="007C7BE9">
        <w:rPr>
          <w:rFonts w:cstheme="minorHAnsi"/>
        </w:rPr>
        <w:t>l</w:t>
      </w:r>
      <w:r w:rsidRPr="007C7BE9">
        <w:rPr>
          <w:rFonts w:cstheme="minorHAnsi"/>
          <w:spacing w:val="-2"/>
        </w:rPr>
        <w:t>l</w:t>
      </w:r>
      <w:r w:rsidRPr="007C7BE9">
        <w:rPr>
          <w:rFonts w:cstheme="minorHAnsi"/>
        </w:rPr>
        <w:t xml:space="preserve">ege </w:t>
      </w:r>
      <w:r w:rsidRPr="007C7BE9">
        <w:rPr>
          <w:rFonts w:cstheme="minorHAnsi"/>
          <w:spacing w:val="4"/>
          <w:w w:val="73"/>
        </w:rPr>
        <w:t>i</w:t>
      </w:r>
      <w:r w:rsidRPr="007C7BE9">
        <w:rPr>
          <w:rFonts w:cstheme="minorHAnsi"/>
          <w:w w:val="121"/>
        </w:rPr>
        <w:t>s</w:t>
      </w:r>
      <w:r w:rsidRPr="007C7BE9">
        <w:rPr>
          <w:rFonts w:cstheme="minorHAnsi"/>
          <w:spacing w:val="-8"/>
        </w:rPr>
        <w:t xml:space="preserve"> </w:t>
      </w:r>
      <w:r w:rsidRPr="007C7BE9">
        <w:rPr>
          <w:rFonts w:cstheme="minorHAnsi"/>
        </w:rPr>
        <w:t>a</w:t>
      </w:r>
      <w:r w:rsidRPr="007C7BE9">
        <w:rPr>
          <w:rFonts w:cstheme="minorHAnsi"/>
          <w:spacing w:val="8"/>
        </w:rPr>
        <w:t>p</w:t>
      </w:r>
      <w:r w:rsidRPr="007C7BE9">
        <w:rPr>
          <w:rFonts w:cstheme="minorHAnsi"/>
        </w:rPr>
        <w:t>p</w:t>
      </w:r>
      <w:r w:rsidRPr="007C7BE9">
        <w:rPr>
          <w:rFonts w:cstheme="minorHAnsi"/>
          <w:spacing w:val="-11"/>
        </w:rPr>
        <w:t>r</w:t>
      </w:r>
      <w:r w:rsidRPr="007C7BE9">
        <w:rPr>
          <w:rFonts w:cstheme="minorHAnsi"/>
        </w:rPr>
        <w:t>oved to</w:t>
      </w:r>
      <w:r w:rsidRPr="007C7BE9">
        <w:rPr>
          <w:rFonts w:cstheme="minorHAnsi"/>
          <w:spacing w:val="-7"/>
        </w:rPr>
        <w:t xml:space="preserve"> </w:t>
      </w:r>
      <w:r w:rsidRPr="007C7BE9">
        <w:rPr>
          <w:rFonts w:cstheme="minorHAnsi"/>
          <w:w w:val="106"/>
        </w:rPr>
        <w:t>offer.</w:t>
      </w:r>
      <w:r w:rsidR="00614EDE" w:rsidRPr="007C7BE9">
        <w:rPr>
          <w:rFonts w:cstheme="minorHAnsi"/>
        </w:rPr>
        <w:br/>
      </w:r>
    </w:p>
    <w:p w14:paraId="04444F4A" w14:textId="7C104FCC" w:rsidR="00EA4DAF" w:rsidRPr="007C7BE9" w:rsidRDefault="00442247" w:rsidP="00EA4DAF">
      <w:pPr>
        <w:widowControl w:val="0"/>
        <w:numPr>
          <w:ilvl w:val="1"/>
          <w:numId w:val="19"/>
        </w:numPr>
        <w:spacing w:after="0"/>
        <w:contextualSpacing/>
        <w:rPr>
          <w:rFonts w:cstheme="minorHAnsi"/>
        </w:rPr>
      </w:pPr>
      <w:r w:rsidRPr="007C7BE9">
        <w:rPr>
          <w:rFonts w:cstheme="minorHAnsi"/>
        </w:rPr>
        <w:t xml:space="preserve">Per </w:t>
      </w:r>
      <w:r w:rsidR="00E12063">
        <w:rPr>
          <w:rFonts w:cstheme="minorHAnsi"/>
        </w:rPr>
        <w:t xml:space="preserve">11 </w:t>
      </w:r>
      <w:r w:rsidRPr="007C7BE9">
        <w:rPr>
          <w:rFonts w:cstheme="minorHAnsi"/>
        </w:rPr>
        <w:t xml:space="preserve">KAR regulation 15:090: the course grade assigned by the college shall be used by the high school in calculating the KEES grade point average and shall be included in the KEES calculation using a 5.0 point scale where 5.0 is an </w:t>
      </w:r>
      <w:r w:rsidR="00B976B0">
        <w:rPr>
          <w:rFonts w:cstheme="minorHAnsi"/>
        </w:rPr>
        <w:t>“</w:t>
      </w:r>
      <w:r w:rsidRPr="007C7BE9">
        <w:rPr>
          <w:rFonts w:cstheme="minorHAnsi"/>
        </w:rPr>
        <w:t>A</w:t>
      </w:r>
      <w:r w:rsidR="006A25E2">
        <w:rPr>
          <w:rFonts w:cstheme="minorHAnsi"/>
        </w:rPr>
        <w:t>,”</w:t>
      </w:r>
      <w:r w:rsidRPr="007C7BE9">
        <w:rPr>
          <w:rFonts w:cstheme="minorHAnsi"/>
        </w:rPr>
        <w:t xml:space="preserve"> 4.0 is a </w:t>
      </w:r>
      <w:r w:rsidR="00B976B0">
        <w:rPr>
          <w:rFonts w:cstheme="minorHAnsi"/>
        </w:rPr>
        <w:t>“</w:t>
      </w:r>
      <w:r w:rsidRPr="007C7BE9">
        <w:rPr>
          <w:rFonts w:cstheme="minorHAnsi"/>
        </w:rPr>
        <w:t>B</w:t>
      </w:r>
      <w:r w:rsidR="006A25E2">
        <w:rPr>
          <w:rFonts w:cstheme="minorHAnsi"/>
        </w:rPr>
        <w:t>,”</w:t>
      </w:r>
      <w:r w:rsidRPr="007C7BE9">
        <w:rPr>
          <w:rFonts w:cstheme="minorHAnsi"/>
        </w:rPr>
        <w:t xml:space="preserve"> 3.0 is a </w:t>
      </w:r>
      <w:r w:rsidR="00B976B0">
        <w:rPr>
          <w:rFonts w:cstheme="minorHAnsi"/>
        </w:rPr>
        <w:t>“</w:t>
      </w:r>
      <w:r w:rsidRPr="007C7BE9">
        <w:rPr>
          <w:rFonts w:cstheme="minorHAnsi"/>
        </w:rPr>
        <w:t>C</w:t>
      </w:r>
      <w:r w:rsidR="006A25E2">
        <w:rPr>
          <w:rFonts w:cstheme="minorHAnsi"/>
        </w:rPr>
        <w:t>,”</w:t>
      </w:r>
      <w:r w:rsidRPr="007C7BE9">
        <w:rPr>
          <w:rFonts w:cstheme="minorHAnsi"/>
        </w:rPr>
        <w:t xml:space="preserve"> 2.0 is a </w:t>
      </w:r>
      <w:r w:rsidR="00B976B0">
        <w:rPr>
          <w:rFonts w:cstheme="minorHAnsi"/>
        </w:rPr>
        <w:t>“</w:t>
      </w:r>
      <w:r w:rsidRPr="007C7BE9">
        <w:rPr>
          <w:rFonts w:cstheme="minorHAnsi"/>
        </w:rPr>
        <w:t>D</w:t>
      </w:r>
      <w:r w:rsidR="006A25E2">
        <w:rPr>
          <w:rFonts w:cstheme="minorHAnsi"/>
        </w:rPr>
        <w:t>,”</w:t>
      </w:r>
      <w:r w:rsidRPr="007C7BE9">
        <w:rPr>
          <w:rFonts w:cstheme="minorHAnsi"/>
        </w:rPr>
        <w:t xml:space="preserve"> and 1.0 is an </w:t>
      </w:r>
      <w:r w:rsidR="00B976B0">
        <w:rPr>
          <w:rFonts w:cstheme="minorHAnsi"/>
        </w:rPr>
        <w:t>“</w:t>
      </w:r>
      <w:r w:rsidRPr="007C7BE9">
        <w:rPr>
          <w:rFonts w:cstheme="minorHAnsi"/>
        </w:rPr>
        <w:t>F</w:t>
      </w:r>
      <w:r w:rsidR="006A25E2">
        <w:rPr>
          <w:rFonts w:cstheme="minorHAnsi"/>
        </w:rPr>
        <w:t>.”</w:t>
      </w:r>
    </w:p>
    <w:p w14:paraId="6A5E5F08" w14:textId="77777777" w:rsidR="00B85528" w:rsidRPr="007C7BE9" w:rsidRDefault="00B85528" w:rsidP="002F0C2A">
      <w:pPr>
        <w:widowControl w:val="0"/>
        <w:spacing w:after="0"/>
        <w:contextualSpacing/>
        <w:rPr>
          <w:rFonts w:cstheme="minorHAnsi"/>
          <w:b/>
          <w:w w:val="106"/>
        </w:rPr>
      </w:pPr>
    </w:p>
    <w:p w14:paraId="1A243793" w14:textId="77777777" w:rsidR="00B85528" w:rsidRPr="007C7BE9" w:rsidRDefault="00B85528" w:rsidP="000207A1">
      <w:pPr>
        <w:pStyle w:val="ListParagraph"/>
        <w:numPr>
          <w:ilvl w:val="0"/>
          <w:numId w:val="4"/>
        </w:numPr>
        <w:tabs>
          <w:tab w:val="clear" w:pos="936"/>
          <w:tab w:val="left" w:pos="360"/>
        </w:tabs>
        <w:spacing w:after="0" w:line="259" w:lineRule="auto"/>
        <w:ind w:firstLine="0"/>
        <w:rPr>
          <w:rFonts w:cstheme="minorHAnsi"/>
          <w:b/>
          <w:w w:val="106"/>
        </w:rPr>
      </w:pPr>
      <w:r w:rsidRPr="007C7BE9">
        <w:rPr>
          <w:rFonts w:cstheme="minorHAnsi"/>
          <w:b/>
          <w:w w:val="106"/>
        </w:rPr>
        <w:lastRenderedPageBreak/>
        <w:t>Dual Credit Rate</w:t>
      </w:r>
    </w:p>
    <w:p w14:paraId="7A74B739" w14:textId="77777777" w:rsidR="00B85528" w:rsidRPr="007C7BE9" w:rsidRDefault="00B85528" w:rsidP="002F0C2A">
      <w:pPr>
        <w:pStyle w:val="ListParagraph"/>
        <w:widowControl/>
        <w:spacing w:after="0" w:line="259" w:lineRule="auto"/>
        <w:ind w:left="1440"/>
        <w:jc w:val="both"/>
        <w:rPr>
          <w:rFonts w:cstheme="minorHAnsi"/>
          <w:color w:val="FF0000"/>
        </w:rPr>
      </w:pPr>
    </w:p>
    <w:p w14:paraId="64D83D82" w14:textId="44BEC7BF" w:rsidR="002C0DD4" w:rsidRPr="007C7BE9" w:rsidRDefault="003837FB" w:rsidP="001F4381">
      <w:pPr>
        <w:pStyle w:val="ListParagraph"/>
        <w:spacing w:after="0" w:line="240" w:lineRule="auto"/>
        <w:ind w:left="0"/>
      </w:pPr>
      <w:r w:rsidRPr="007C7BE9">
        <w:t>T</w:t>
      </w:r>
      <w:r w:rsidR="00896512" w:rsidRPr="007C7BE9">
        <w:t xml:space="preserve">he </w:t>
      </w:r>
      <w:r w:rsidR="002B4F41" w:rsidRPr="007C7BE9">
        <w:t xml:space="preserve">Kentucky General Assembly’s </w:t>
      </w:r>
      <w:r w:rsidR="00896512" w:rsidRPr="007C7BE9">
        <w:t>202</w:t>
      </w:r>
      <w:r w:rsidR="008459AE">
        <w:t>4</w:t>
      </w:r>
      <w:r w:rsidR="00896512" w:rsidRPr="007C7BE9">
        <w:t xml:space="preserve"> Budget Bill</w:t>
      </w:r>
      <w:r w:rsidR="001F4381" w:rsidRPr="007C7BE9">
        <w:t xml:space="preserve"> </w:t>
      </w:r>
      <w:r w:rsidRPr="007C7BE9">
        <w:t xml:space="preserve">establishes </w:t>
      </w:r>
      <w:r w:rsidR="001F4381" w:rsidRPr="007C7BE9">
        <w:t xml:space="preserve">tuition for a dual credit course </w:t>
      </w:r>
      <w:r w:rsidRPr="007C7BE9">
        <w:t>at</w:t>
      </w:r>
      <w:r w:rsidR="001F4381" w:rsidRPr="007C7BE9">
        <w:t xml:space="preserve"> </w:t>
      </w:r>
      <w:r w:rsidR="007C7B54" w:rsidRPr="007C7BE9">
        <w:t>half</w:t>
      </w:r>
      <w:r w:rsidR="00896512" w:rsidRPr="007C7BE9">
        <w:t xml:space="preserve"> (</w:t>
      </w:r>
      <w:r w:rsidR="007C7B54" w:rsidRPr="007C7BE9">
        <w:t>5</w:t>
      </w:r>
      <w:r w:rsidR="00896512" w:rsidRPr="007C7BE9">
        <w:t>0</w:t>
      </w:r>
      <w:r w:rsidR="006C5122" w:rsidRPr="007C7BE9">
        <w:t>%) of</w:t>
      </w:r>
      <w:r w:rsidR="001F4381" w:rsidRPr="007C7BE9">
        <w:t xml:space="preserve"> the per credit hour tuition charged by KCTCS for in-state students. </w:t>
      </w:r>
      <w:r w:rsidR="00510FC4" w:rsidRPr="007C7BE9">
        <w:t>Colleges may not collect college fees on top of the tuition rate.</w:t>
      </w:r>
      <w:r w:rsidR="001F4381" w:rsidRPr="007C7BE9">
        <w:t xml:space="preserve"> </w:t>
      </w:r>
      <w:r w:rsidR="008D3591" w:rsidRPr="007C7BE9">
        <w:t xml:space="preserve"> </w:t>
      </w:r>
    </w:p>
    <w:p w14:paraId="7E90E990" w14:textId="77777777" w:rsidR="001F4381" w:rsidRPr="007C7BE9" w:rsidRDefault="001F4381" w:rsidP="001F4381">
      <w:pPr>
        <w:pStyle w:val="ListParagraph"/>
        <w:spacing w:after="0" w:line="240" w:lineRule="auto"/>
        <w:ind w:left="0"/>
      </w:pPr>
    </w:p>
    <w:p w14:paraId="185D34A6" w14:textId="6242D511" w:rsidR="00B42E95" w:rsidRPr="007C7BE9" w:rsidRDefault="00B42E95" w:rsidP="00B42E95">
      <w:pPr>
        <w:spacing w:after="0" w:line="240" w:lineRule="auto"/>
      </w:pPr>
      <w:r w:rsidRPr="007C7BE9">
        <w:t xml:space="preserve">While the tuition rate for dual credit is non-negotiable, other expenses are appropriate for negotiation with </w:t>
      </w:r>
      <w:r w:rsidR="00717CE5" w:rsidRPr="007C7BE9">
        <w:t>L</w:t>
      </w:r>
      <w:r w:rsidRPr="007C7BE9">
        <w:t xml:space="preserve">ocal School District concerning dual credit students. These include, but are not limited to, the following: </w:t>
      </w:r>
    </w:p>
    <w:p w14:paraId="4AB9772E" w14:textId="77777777" w:rsidR="00B42E95" w:rsidRPr="007C7BE9" w:rsidRDefault="00B42E95" w:rsidP="00B42E95">
      <w:pPr>
        <w:pStyle w:val="ListParagraph"/>
        <w:widowControl/>
        <w:numPr>
          <w:ilvl w:val="0"/>
          <w:numId w:val="25"/>
        </w:numPr>
        <w:spacing w:after="0" w:line="240" w:lineRule="auto"/>
      </w:pPr>
      <w:r w:rsidRPr="007C7BE9">
        <w:t>Cost of textbooks, digital content, or eResources;</w:t>
      </w:r>
    </w:p>
    <w:p w14:paraId="481E065D" w14:textId="77777777" w:rsidR="00B42E95" w:rsidRPr="007C7BE9" w:rsidRDefault="00B42E95" w:rsidP="00B42E95">
      <w:pPr>
        <w:pStyle w:val="ListParagraph"/>
        <w:widowControl/>
        <w:numPr>
          <w:ilvl w:val="0"/>
          <w:numId w:val="25"/>
        </w:numPr>
        <w:spacing w:after="0" w:line="240" w:lineRule="auto"/>
      </w:pPr>
      <w:r w:rsidRPr="007C7BE9">
        <w:t>Liability or insurance charges;</w:t>
      </w:r>
    </w:p>
    <w:p w14:paraId="42E6F1C8" w14:textId="77777777" w:rsidR="00B42E95" w:rsidRPr="007C7BE9" w:rsidRDefault="00B42E95" w:rsidP="00B42E95">
      <w:pPr>
        <w:pStyle w:val="ListParagraph"/>
        <w:widowControl/>
        <w:numPr>
          <w:ilvl w:val="0"/>
          <w:numId w:val="25"/>
        </w:numPr>
        <w:spacing w:after="0" w:line="240" w:lineRule="auto"/>
      </w:pPr>
      <w:r w:rsidRPr="007C7BE9">
        <w:t>Barnes and Noble charges; and</w:t>
      </w:r>
    </w:p>
    <w:p w14:paraId="30D650E3" w14:textId="77777777" w:rsidR="00B42E95" w:rsidRPr="007C7BE9" w:rsidRDefault="00B42E95" w:rsidP="00B42E95">
      <w:pPr>
        <w:pStyle w:val="ListParagraph"/>
        <w:widowControl/>
        <w:numPr>
          <w:ilvl w:val="0"/>
          <w:numId w:val="25"/>
        </w:numPr>
        <w:spacing w:after="0" w:line="240" w:lineRule="auto"/>
      </w:pPr>
      <w:r w:rsidRPr="007C7BE9">
        <w:t>Classroom consumables.</w:t>
      </w:r>
    </w:p>
    <w:p w14:paraId="28E9D607" w14:textId="77777777" w:rsidR="00AE23E4" w:rsidRPr="007C7BE9" w:rsidRDefault="00AE23E4" w:rsidP="00AE23E4">
      <w:pPr>
        <w:pStyle w:val="ListParagraph"/>
        <w:widowControl/>
        <w:spacing w:after="0" w:line="259" w:lineRule="auto"/>
        <w:ind w:left="1008"/>
        <w:jc w:val="both"/>
        <w:rPr>
          <w:rFonts w:cstheme="minorHAnsi"/>
          <w:color w:val="000000" w:themeColor="text1"/>
        </w:rPr>
      </w:pPr>
    </w:p>
    <w:p w14:paraId="2DC4A1E9" w14:textId="488DED35" w:rsidR="00B85528" w:rsidRPr="007C7BE9" w:rsidRDefault="001F4381" w:rsidP="00593B1E">
      <w:pPr>
        <w:spacing w:after="0"/>
        <w:rPr>
          <w:rFonts w:cstheme="minorHAnsi"/>
          <w:color w:val="000000" w:themeColor="text1"/>
        </w:rPr>
      </w:pPr>
      <w:r w:rsidRPr="007C7BE9">
        <w:rPr>
          <w:rFonts w:cstheme="minorHAnsi"/>
          <w:color w:val="000000" w:themeColor="text1"/>
        </w:rPr>
        <w:t>KCTCS and Local School Districts will identify who is responsible for the</w:t>
      </w:r>
      <w:r w:rsidR="008D3591" w:rsidRPr="007C7BE9">
        <w:rPr>
          <w:rFonts w:cstheme="minorHAnsi"/>
          <w:color w:val="000000" w:themeColor="text1"/>
        </w:rPr>
        <w:t>se and</w:t>
      </w:r>
      <w:r w:rsidRPr="007C7BE9">
        <w:rPr>
          <w:rFonts w:cstheme="minorHAnsi"/>
          <w:color w:val="000000" w:themeColor="text1"/>
        </w:rPr>
        <w:t xml:space="preserve"> other </w:t>
      </w:r>
      <w:r w:rsidR="008D3591" w:rsidRPr="007C7BE9">
        <w:rPr>
          <w:rFonts w:cstheme="minorHAnsi"/>
          <w:color w:val="000000" w:themeColor="text1"/>
        </w:rPr>
        <w:t xml:space="preserve">applicable </w:t>
      </w:r>
      <w:r w:rsidRPr="007C7BE9">
        <w:rPr>
          <w:rFonts w:cstheme="minorHAnsi"/>
          <w:color w:val="000000" w:themeColor="text1"/>
        </w:rPr>
        <w:t xml:space="preserve">expenses in their individual </w:t>
      </w:r>
      <w:r w:rsidR="00B2718B">
        <w:rPr>
          <w:rFonts w:cstheme="minorHAnsi"/>
          <w:color w:val="000000" w:themeColor="text1"/>
        </w:rPr>
        <w:t>Memoranda</w:t>
      </w:r>
      <w:r w:rsidR="00B2718B" w:rsidRPr="007C7BE9">
        <w:rPr>
          <w:rFonts w:cstheme="minorHAnsi"/>
          <w:color w:val="000000" w:themeColor="text1"/>
        </w:rPr>
        <w:t xml:space="preserve"> </w:t>
      </w:r>
      <w:r w:rsidRPr="007C7BE9">
        <w:rPr>
          <w:rFonts w:cstheme="minorHAnsi"/>
          <w:color w:val="000000" w:themeColor="text1"/>
        </w:rPr>
        <w:t xml:space="preserve">of Agreement. </w:t>
      </w:r>
    </w:p>
    <w:p w14:paraId="6B84398A" w14:textId="77777777" w:rsidR="007625F6" w:rsidRPr="007C7BE9" w:rsidRDefault="007625F6" w:rsidP="00AE23E4">
      <w:pPr>
        <w:spacing w:after="0"/>
        <w:jc w:val="both"/>
        <w:rPr>
          <w:rFonts w:cstheme="minorHAnsi"/>
          <w:color w:val="000000" w:themeColor="text1"/>
        </w:rPr>
      </w:pPr>
    </w:p>
    <w:p w14:paraId="4AA0516D" w14:textId="36D28990" w:rsidR="007625F6" w:rsidRPr="007C7BE9" w:rsidRDefault="007625F6" w:rsidP="007625F6">
      <w:pPr>
        <w:widowControl w:val="0"/>
        <w:spacing w:after="0"/>
        <w:contextualSpacing/>
        <w:rPr>
          <w:rFonts w:eastAsia="Times New Roman" w:cstheme="minorHAnsi"/>
          <w:color w:val="000000" w:themeColor="text1"/>
        </w:rPr>
      </w:pPr>
      <w:r w:rsidRPr="007C7BE9">
        <w:rPr>
          <w:rFonts w:eastAsia="Times New Roman" w:cstheme="minorHAnsi"/>
          <w:color w:val="000000" w:themeColor="text1"/>
        </w:rPr>
        <w:t xml:space="preserve">Colleges may offer scholarships, such as the President’s Scholarship or those provided by college foundations, local civic organizations, etc., but may not “waive” more than </w:t>
      </w:r>
      <w:r w:rsidR="000472DF" w:rsidRPr="007C7BE9">
        <w:rPr>
          <w:rFonts w:eastAsia="Times New Roman" w:cstheme="minorHAnsi"/>
          <w:color w:val="000000" w:themeColor="text1"/>
        </w:rPr>
        <w:t>5</w:t>
      </w:r>
      <w:r w:rsidR="00D247C9" w:rsidRPr="007C7BE9">
        <w:rPr>
          <w:rFonts w:eastAsia="Times New Roman" w:cstheme="minorHAnsi"/>
          <w:color w:val="000000" w:themeColor="text1"/>
        </w:rPr>
        <w:t>0</w:t>
      </w:r>
      <w:r w:rsidRPr="007C7BE9">
        <w:rPr>
          <w:rFonts w:eastAsia="Times New Roman" w:cstheme="minorHAnsi"/>
          <w:color w:val="000000" w:themeColor="text1"/>
        </w:rPr>
        <w:t>% of the dual credit rate as outlined above.  </w:t>
      </w:r>
    </w:p>
    <w:p w14:paraId="0360AAD4" w14:textId="77777777" w:rsidR="007625F6" w:rsidRPr="007C7BE9" w:rsidRDefault="007625F6" w:rsidP="007625F6">
      <w:pPr>
        <w:widowControl w:val="0"/>
        <w:spacing w:after="0"/>
        <w:contextualSpacing/>
        <w:rPr>
          <w:rFonts w:eastAsia="Times New Roman" w:cstheme="minorHAnsi"/>
          <w:color w:val="000000" w:themeColor="text1"/>
        </w:rPr>
      </w:pPr>
    </w:p>
    <w:p w14:paraId="6C8D7BD1" w14:textId="6AD16FC8" w:rsidR="007625F6" w:rsidRPr="007C7BE9" w:rsidRDefault="00D20122" w:rsidP="00AE23E4">
      <w:pPr>
        <w:spacing w:after="0"/>
        <w:jc w:val="both"/>
        <w:rPr>
          <w:rFonts w:cstheme="minorHAnsi"/>
          <w:color w:val="000000" w:themeColor="text1"/>
        </w:rPr>
      </w:pPr>
      <w:bookmarkStart w:id="6" w:name="_Hlk72738256"/>
      <w:r w:rsidRPr="007C7BE9">
        <w:t xml:space="preserve">Colleges </w:t>
      </w:r>
      <w:r w:rsidR="00A02281">
        <w:t>with</w:t>
      </w:r>
      <w:r w:rsidRPr="007C7BE9">
        <w:t xml:space="preserve"> agreements to teach high school or dual credit courses to secondary students that are not available at their K-12 institution, using College faculty members, may use state general fund CTE supplemental dollars for these courses</w:t>
      </w:r>
      <w:r w:rsidR="002851B2" w:rsidRPr="007C7BE9">
        <w:rPr>
          <w:rFonts w:eastAsia="Times New Roman" w:cstheme="minorHAnsi"/>
          <w:color w:val="000000" w:themeColor="text1"/>
        </w:rPr>
        <w:t xml:space="preserve">. </w:t>
      </w:r>
    </w:p>
    <w:bookmarkEnd w:id="6"/>
    <w:p w14:paraId="0AD3F0B9" w14:textId="77777777" w:rsidR="001F4381" w:rsidRPr="007C7BE9" w:rsidRDefault="001F4381" w:rsidP="00AE23E4">
      <w:pPr>
        <w:spacing w:after="0"/>
        <w:jc w:val="both"/>
        <w:rPr>
          <w:rFonts w:cstheme="minorHAnsi"/>
          <w:color w:val="000000" w:themeColor="text1"/>
        </w:rPr>
      </w:pPr>
    </w:p>
    <w:p w14:paraId="3C04D345" w14:textId="079608F5" w:rsidR="001A4D69" w:rsidRPr="007C7BE9" w:rsidRDefault="00625687" w:rsidP="000207A1">
      <w:pPr>
        <w:pStyle w:val="ListParagraph"/>
        <w:numPr>
          <w:ilvl w:val="0"/>
          <w:numId w:val="2"/>
        </w:numPr>
        <w:tabs>
          <w:tab w:val="clear" w:pos="936"/>
          <w:tab w:val="num" w:pos="360"/>
        </w:tabs>
        <w:autoSpaceDE w:val="0"/>
        <w:autoSpaceDN w:val="0"/>
        <w:adjustRightInd w:val="0"/>
        <w:spacing w:after="0" w:line="259" w:lineRule="auto"/>
        <w:ind w:left="0" w:firstLine="0"/>
        <w:rPr>
          <w:rFonts w:cstheme="minorHAnsi"/>
          <w:b/>
          <w:color w:val="000000" w:themeColor="text1"/>
        </w:rPr>
      </w:pPr>
      <w:r w:rsidRPr="007C7BE9">
        <w:rPr>
          <w:rFonts w:cstheme="minorHAnsi"/>
          <w:b/>
          <w:color w:val="000000" w:themeColor="text1"/>
          <w:w w:val="106"/>
        </w:rPr>
        <w:t xml:space="preserve"> </w:t>
      </w:r>
      <w:r w:rsidR="001A4D69" w:rsidRPr="007C7BE9">
        <w:rPr>
          <w:rFonts w:cstheme="minorHAnsi"/>
          <w:b/>
          <w:color w:val="000000" w:themeColor="text1"/>
          <w:w w:val="106"/>
        </w:rPr>
        <w:t xml:space="preserve">Student </w:t>
      </w:r>
      <w:r w:rsidR="004D1C1D" w:rsidRPr="007C7BE9">
        <w:rPr>
          <w:rFonts w:cstheme="minorHAnsi"/>
          <w:b/>
          <w:color w:val="000000" w:themeColor="text1"/>
          <w:w w:val="106"/>
        </w:rPr>
        <w:t xml:space="preserve">Eligibility </w:t>
      </w:r>
    </w:p>
    <w:p w14:paraId="21E24452" w14:textId="76C4B190" w:rsidR="004D1C1D" w:rsidRPr="007C7BE9" w:rsidRDefault="004D1C1D" w:rsidP="004D1C1D">
      <w:pPr>
        <w:autoSpaceDE w:val="0"/>
        <w:autoSpaceDN w:val="0"/>
        <w:adjustRightInd w:val="0"/>
        <w:spacing w:after="0"/>
        <w:ind w:left="72"/>
        <w:rPr>
          <w:rFonts w:cstheme="minorHAnsi"/>
          <w:b/>
          <w:color w:val="000000" w:themeColor="text1"/>
        </w:rPr>
      </w:pPr>
    </w:p>
    <w:p w14:paraId="00A8B5C5" w14:textId="769E6C39" w:rsidR="002E104D" w:rsidRPr="007C7BE9" w:rsidRDefault="002E104D" w:rsidP="002E104D">
      <w:pPr>
        <w:pStyle w:val="ListParagraph"/>
        <w:numPr>
          <w:ilvl w:val="1"/>
          <w:numId w:val="9"/>
        </w:numPr>
        <w:autoSpaceDE w:val="0"/>
        <w:autoSpaceDN w:val="0"/>
        <w:adjustRightInd w:val="0"/>
        <w:spacing w:after="0" w:line="259" w:lineRule="auto"/>
        <w:rPr>
          <w:rFonts w:cstheme="minorHAnsi"/>
          <w:b/>
        </w:rPr>
      </w:pPr>
      <w:r w:rsidRPr="007C7BE9">
        <w:rPr>
          <w:rFonts w:cstheme="minorHAnsi"/>
          <w:b/>
        </w:rPr>
        <w:t xml:space="preserve">Dual Credit </w:t>
      </w:r>
    </w:p>
    <w:p w14:paraId="6351FF96" w14:textId="01D37DBB" w:rsidR="002E104D" w:rsidRPr="007C7BE9" w:rsidRDefault="002E104D" w:rsidP="002E104D">
      <w:pPr>
        <w:spacing w:after="0" w:line="240" w:lineRule="auto"/>
        <w:ind w:left="288" w:firstLine="720"/>
      </w:pPr>
      <w:r w:rsidRPr="007C7BE9">
        <w:t xml:space="preserve">To enroll and obtain college credit in a dual credit course at KCTCS, a student must: </w:t>
      </w:r>
    </w:p>
    <w:p w14:paraId="298B20FD" w14:textId="79149795" w:rsidR="000D235D" w:rsidRPr="007C7BE9" w:rsidRDefault="000D235D" w:rsidP="000D235D">
      <w:pPr>
        <w:pStyle w:val="ListParagraph"/>
        <w:numPr>
          <w:ilvl w:val="0"/>
          <w:numId w:val="33"/>
        </w:numPr>
        <w:spacing w:after="0" w:line="240" w:lineRule="auto"/>
        <w:ind w:left="1440"/>
      </w:pPr>
      <w:r w:rsidRPr="007C7BE9">
        <w:t>Be a Kentucky high school student (public, private, or homeschooled). Ex</w:t>
      </w:r>
      <w:r w:rsidR="008505D5" w:rsidRPr="007C7BE9">
        <w:t xml:space="preserve">ceptions may be considered for other students if recommended by the school faculty/counselor and approved by the Chief Academic Officer at the college. </w:t>
      </w:r>
    </w:p>
    <w:p w14:paraId="7C5BA5E1" w14:textId="77777777" w:rsidR="002E104D" w:rsidRPr="007C7BE9" w:rsidRDefault="002E104D" w:rsidP="002E104D">
      <w:pPr>
        <w:pStyle w:val="ListParagraph"/>
        <w:widowControl/>
        <w:numPr>
          <w:ilvl w:val="0"/>
          <w:numId w:val="26"/>
        </w:numPr>
        <w:spacing w:after="0" w:line="259" w:lineRule="auto"/>
        <w:ind w:left="1440" w:hanging="360"/>
        <w:textAlignment w:val="top"/>
      </w:pPr>
      <w:r w:rsidRPr="007C7BE9">
        <w:t xml:space="preserve">Complete the postsecondary institution’s application for admission. </w:t>
      </w:r>
    </w:p>
    <w:p w14:paraId="62F7B108" w14:textId="13736FC2" w:rsidR="002E104D" w:rsidRPr="007C7BE9" w:rsidRDefault="002E104D" w:rsidP="002E104D">
      <w:pPr>
        <w:pStyle w:val="ListParagraph"/>
        <w:widowControl/>
        <w:numPr>
          <w:ilvl w:val="0"/>
          <w:numId w:val="26"/>
        </w:numPr>
        <w:spacing w:after="0" w:line="259" w:lineRule="auto"/>
        <w:ind w:left="1440" w:hanging="360"/>
        <w:textAlignment w:val="top"/>
      </w:pPr>
      <w:r w:rsidRPr="007C7BE9">
        <w:t xml:space="preserve">Meet the KCTCS Assessment &amp; Placement Policy for dual credit high school students </w:t>
      </w:r>
      <w:r w:rsidRPr="007C7BE9">
        <w:br/>
        <w:t>(</w:t>
      </w:r>
      <w:hyperlink r:id="rId16" w:history="1">
        <w:r w:rsidRPr="007C7BE9">
          <w:rPr>
            <w:rStyle w:val="Hyperlink"/>
          </w:rPr>
          <w:t>4.13 Appendix I</w:t>
        </w:r>
      </w:hyperlink>
      <w:r w:rsidRPr="007C7BE9">
        <w:t>)</w:t>
      </w:r>
      <w:r w:rsidR="009B3D67">
        <w:t>.</w:t>
      </w:r>
    </w:p>
    <w:p w14:paraId="534F6954" w14:textId="77777777" w:rsidR="002E104D" w:rsidRPr="007C7BE9" w:rsidRDefault="002E104D" w:rsidP="002E104D">
      <w:pPr>
        <w:pStyle w:val="ListParagraph"/>
        <w:widowControl/>
        <w:numPr>
          <w:ilvl w:val="0"/>
          <w:numId w:val="26"/>
        </w:numPr>
        <w:spacing w:after="0" w:line="259" w:lineRule="auto"/>
        <w:ind w:left="1440" w:hanging="360"/>
        <w:textAlignment w:val="top"/>
      </w:pPr>
      <w:r w:rsidRPr="007C7BE9">
        <w:t xml:space="preserve">Be admitted to the participating postsecondary institution as a dual credit student. </w:t>
      </w:r>
    </w:p>
    <w:p w14:paraId="2888AB29" w14:textId="4C7A0222" w:rsidR="002E104D" w:rsidRPr="007C7BE9" w:rsidRDefault="002E104D" w:rsidP="002E104D">
      <w:pPr>
        <w:pStyle w:val="ListParagraph"/>
        <w:widowControl/>
        <w:numPr>
          <w:ilvl w:val="0"/>
          <w:numId w:val="26"/>
        </w:numPr>
        <w:spacing w:after="0" w:line="259" w:lineRule="auto"/>
        <w:ind w:left="1440" w:hanging="360"/>
        <w:textAlignment w:val="top"/>
      </w:pPr>
      <w:r w:rsidRPr="007C7BE9">
        <w:t xml:space="preserve">Enroll in one or more eligible dual credit course/s. </w:t>
      </w:r>
    </w:p>
    <w:p w14:paraId="7FB0B301" w14:textId="7871CE9A" w:rsidR="004811A3" w:rsidRPr="007C7BE9" w:rsidRDefault="004811A3" w:rsidP="004811A3">
      <w:pPr>
        <w:spacing w:after="0"/>
        <w:textAlignment w:val="top"/>
      </w:pPr>
    </w:p>
    <w:p w14:paraId="2BF85514" w14:textId="6950EF4F" w:rsidR="004811A3" w:rsidRPr="007C7BE9" w:rsidRDefault="004811A3" w:rsidP="00D22DA7">
      <w:pPr>
        <w:pStyle w:val="NormalWeb"/>
        <w:numPr>
          <w:ilvl w:val="0"/>
          <w:numId w:val="35"/>
        </w:numPr>
        <w:spacing w:before="0" w:beforeAutospacing="0" w:after="0" w:afterAutospacing="0" w:line="259" w:lineRule="auto"/>
        <w:ind w:left="990" w:hanging="270"/>
        <w:textAlignment w:val="top"/>
        <w:rPr>
          <w:rStyle w:val="subheading1"/>
          <w:rFonts w:asciiTheme="minorHAnsi" w:eastAsiaTheme="minorHAnsi" w:hAnsiTheme="minorHAnsi" w:cstheme="minorHAnsi"/>
          <w:bCs w:val="0"/>
          <w:sz w:val="22"/>
          <w:szCs w:val="22"/>
          <w:lang w:val="en"/>
        </w:rPr>
      </w:pPr>
      <w:r w:rsidRPr="007C7BE9">
        <w:rPr>
          <w:rStyle w:val="subheading1"/>
          <w:rFonts w:asciiTheme="minorHAnsi" w:hAnsiTheme="minorHAnsi" w:cstheme="minorHAnsi"/>
          <w:bCs w:val="0"/>
          <w:sz w:val="22"/>
          <w:szCs w:val="22"/>
          <w:lang w:val="en"/>
        </w:rPr>
        <w:t>Dual Enrollment (Non-Scholarship &amp; Non-Dual Credit)</w:t>
      </w:r>
    </w:p>
    <w:p w14:paraId="70E4B4A2" w14:textId="24BCB103" w:rsidR="004811A3" w:rsidRPr="007C7BE9" w:rsidRDefault="004811A3" w:rsidP="00D22DA7">
      <w:pPr>
        <w:pStyle w:val="NormalWeb"/>
        <w:spacing w:before="0" w:beforeAutospacing="0" w:after="0" w:afterAutospacing="0" w:line="259" w:lineRule="auto"/>
        <w:ind w:left="994"/>
        <w:textAlignment w:val="top"/>
        <w:rPr>
          <w:rFonts w:asciiTheme="minorHAnsi" w:hAnsiTheme="minorHAnsi" w:cstheme="minorHAnsi"/>
          <w:b/>
          <w:bCs/>
          <w:sz w:val="22"/>
          <w:szCs w:val="22"/>
        </w:rPr>
      </w:pPr>
      <w:r w:rsidRPr="007C7BE9">
        <w:rPr>
          <w:rStyle w:val="subheading1"/>
          <w:rFonts w:asciiTheme="minorHAnsi" w:hAnsiTheme="minorHAnsi" w:cstheme="minorHAnsi"/>
          <w:b w:val="0"/>
          <w:bCs w:val="0"/>
          <w:sz w:val="22"/>
          <w:szCs w:val="22"/>
          <w:lang w:val="en"/>
        </w:rPr>
        <w:t xml:space="preserve">Students who do not fall under a dual credit agreement and take courses that are not eligible </w:t>
      </w:r>
      <w:r w:rsidR="00A02281">
        <w:rPr>
          <w:rStyle w:val="subheading1"/>
          <w:rFonts w:asciiTheme="minorHAnsi" w:hAnsiTheme="minorHAnsi" w:cstheme="minorHAnsi"/>
          <w:b w:val="0"/>
          <w:bCs w:val="0"/>
          <w:sz w:val="22"/>
          <w:szCs w:val="22"/>
          <w:lang w:val="en"/>
        </w:rPr>
        <w:t xml:space="preserve">for </w:t>
      </w:r>
      <w:r w:rsidRPr="007C7BE9">
        <w:rPr>
          <w:rStyle w:val="subheading1"/>
          <w:rFonts w:asciiTheme="minorHAnsi" w:hAnsiTheme="minorHAnsi" w:cstheme="minorHAnsi"/>
          <w:b w:val="0"/>
          <w:bCs w:val="0"/>
          <w:sz w:val="22"/>
          <w:szCs w:val="22"/>
          <w:lang w:val="en"/>
        </w:rPr>
        <w:t>dual credit courses are dual enrollment students. These students must adhere to the</w:t>
      </w:r>
      <w:r w:rsidR="00915656" w:rsidRPr="007C7BE9">
        <w:rPr>
          <w:rStyle w:val="subheading1"/>
          <w:rFonts w:asciiTheme="minorHAnsi" w:hAnsiTheme="minorHAnsi" w:cstheme="minorHAnsi"/>
          <w:b w:val="0"/>
          <w:bCs w:val="0"/>
          <w:sz w:val="22"/>
          <w:szCs w:val="22"/>
          <w:lang w:val="en"/>
        </w:rPr>
        <w:t xml:space="preserve"> general</w:t>
      </w:r>
      <w:r w:rsidRPr="007C7BE9">
        <w:rPr>
          <w:rStyle w:val="subheading1"/>
          <w:rFonts w:asciiTheme="minorHAnsi" w:hAnsiTheme="minorHAnsi" w:cstheme="minorHAnsi"/>
          <w:b w:val="0"/>
          <w:bCs w:val="0"/>
          <w:sz w:val="22"/>
          <w:szCs w:val="22"/>
          <w:lang w:val="en"/>
        </w:rPr>
        <w:t xml:space="preserve"> </w:t>
      </w:r>
      <w:r w:rsidR="00915656" w:rsidRPr="007C7BE9">
        <w:rPr>
          <w:rStyle w:val="subheading1"/>
          <w:rFonts w:asciiTheme="minorHAnsi" w:hAnsiTheme="minorHAnsi" w:cstheme="minorHAnsi"/>
          <w:b w:val="0"/>
          <w:bCs w:val="0"/>
          <w:sz w:val="22"/>
          <w:szCs w:val="22"/>
          <w:lang w:val="en"/>
        </w:rPr>
        <w:t xml:space="preserve">KCTCS </w:t>
      </w:r>
      <w:r w:rsidRPr="007C7BE9">
        <w:rPr>
          <w:rStyle w:val="subheading1"/>
          <w:rFonts w:asciiTheme="minorHAnsi" w:hAnsiTheme="minorHAnsi" w:cstheme="minorHAnsi"/>
          <w:b w:val="0"/>
          <w:bCs w:val="0"/>
          <w:sz w:val="22"/>
          <w:szCs w:val="22"/>
          <w:lang w:val="en"/>
        </w:rPr>
        <w:t xml:space="preserve">admission </w:t>
      </w:r>
      <w:r w:rsidR="004B2281" w:rsidRPr="007C7BE9">
        <w:rPr>
          <w:rStyle w:val="subheading1"/>
          <w:rFonts w:asciiTheme="minorHAnsi" w:hAnsiTheme="minorHAnsi" w:cstheme="minorHAnsi"/>
          <w:b w:val="0"/>
          <w:bCs w:val="0"/>
          <w:sz w:val="22"/>
          <w:szCs w:val="22"/>
          <w:lang w:val="en"/>
        </w:rPr>
        <w:t>requirements.</w:t>
      </w:r>
      <w:r w:rsidRPr="007C7BE9">
        <w:rPr>
          <w:rStyle w:val="subheading1"/>
          <w:rFonts w:asciiTheme="minorHAnsi" w:hAnsiTheme="minorHAnsi" w:cstheme="minorHAnsi"/>
          <w:b w:val="0"/>
          <w:bCs w:val="0"/>
          <w:sz w:val="22"/>
          <w:szCs w:val="22"/>
          <w:lang w:val="en"/>
        </w:rPr>
        <w:t xml:space="preserve"> </w:t>
      </w:r>
      <w:r w:rsidRPr="007C7BE9">
        <w:rPr>
          <w:rFonts w:asciiTheme="minorHAnsi" w:hAnsiTheme="minorHAnsi" w:cstheme="minorHAnsi"/>
          <w:sz w:val="22"/>
          <w:szCs w:val="22"/>
        </w:rPr>
        <w:t xml:space="preserve">Colleges should charge full tuition </w:t>
      </w:r>
      <w:r w:rsidR="00915656" w:rsidRPr="007C7BE9">
        <w:rPr>
          <w:rFonts w:asciiTheme="minorHAnsi" w:hAnsiTheme="minorHAnsi" w:cstheme="minorHAnsi"/>
          <w:sz w:val="22"/>
          <w:szCs w:val="22"/>
        </w:rPr>
        <w:t xml:space="preserve">for </w:t>
      </w:r>
      <w:r w:rsidRPr="007C7BE9">
        <w:rPr>
          <w:rFonts w:asciiTheme="minorHAnsi" w:hAnsiTheme="minorHAnsi" w:cstheme="minorHAnsi"/>
          <w:sz w:val="22"/>
          <w:szCs w:val="22"/>
        </w:rPr>
        <w:t>dual enrollment courses as they fall outside any dual credit agreement but may apply</w:t>
      </w:r>
      <w:r w:rsidR="00A02281">
        <w:rPr>
          <w:rFonts w:asciiTheme="minorHAnsi" w:hAnsiTheme="minorHAnsi" w:cstheme="minorHAnsi"/>
          <w:sz w:val="22"/>
          <w:szCs w:val="22"/>
        </w:rPr>
        <w:t xml:space="preserve"> for</w:t>
      </w:r>
      <w:r w:rsidRPr="007C7BE9">
        <w:rPr>
          <w:rFonts w:asciiTheme="minorHAnsi" w:hAnsiTheme="minorHAnsi" w:cstheme="minorHAnsi"/>
          <w:sz w:val="22"/>
          <w:szCs w:val="22"/>
        </w:rPr>
        <w:t xml:space="preserve"> college scholarships.</w:t>
      </w:r>
      <w:r w:rsidRPr="007C7BE9">
        <w:rPr>
          <w:rFonts w:asciiTheme="minorHAnsi" w:hAnsiTheme="minorHAnsi" w:cstheme="minorHAnsi"/>
          <w:b/>
          <w:bCs/>
          <w:sz w:val="22"/>
          <w:szCs w:val="22"/>
        </w:rPr>
        <w:t xml:space="preserve">  </w:t>
      </w:r>
    </w:p>
    <w:p w14:paraId="09AEF8DB" w14:textId="77777777" w:rsidR="000C684C" w:rsidRPr="007C7BE9" w:rsidRDefault="000C684C" w:rsidP="008C75AE">
      <w:pPr>
        <w:autoSpaceDE w:val="0"/>
        <w:autoSpaceDN w:val="0"/>
        <w:adjustRightInd w:val="0"/>
        <w:spacing w:after="0"/>
        <w:rPr>
          <w:rFonts w:cstheme="minorHAnsi"/>
          <w:b/>
          <w:color w:val="000000" w:themeColor="text1"/>
        </w:rPr>
      </w:pPr>
    </w:p>
    <w:p w14:paraId="38ED3C8B" w14:textId="1C5A303D" w:rsidR="00D55F4E" w:rsidRDefault="00D55F4E" w:rsidP="000207A1">
      <w:pPr>
        <w:pStyle w:val="ListParagraph"/>
        <w:numPr>
          <w:ilvl w:val="0"/>
          <w:numId w:val="2"/>
        </w:numPr>
        <w:tabs>
          <w:tab w:val="clear" w:pos="936"/>
          <w:tab w:val="num" w:pos="360"/>
        </w:tabs>
        <w:autoSpaceDE w:val="0"/>
        <w:autoSpaceDN w:val="0"/>
        <w:adjustRightInd w:val="0"/>
        <w:spacing w:after="0" w:line="259" w:lineRule="auto"/>
        <w:ind w:hanging="72"/>
        <w:rPr>
          <w:rFonts w:cstheme="minorHAnsi"/>
          <w:b/>
          <w:color w:val="000000" w:themeColor="text1"/>
        </w:rPr>
      </w:pPr>
      <w:r>
        <w:rPr>
          <w:rFonts w:cstheme="minorHAnsi"/>
          <w:b/>
          <w:color w:val="000000" w:themeColor="text1"/>
        </w:rPr>
        <w:t>DualEnroll</w:t>
      </w:r>
    </w:p>
    <w:p w14:paraId="468E87A1" w14:textId="6C9B8307" w:rsidR="0029402E" w:rsidRPr="0029402E" w:rsidRDefault="0029402E">
      <w:pPr>
        <w:autoSpaceDE w:val="0"/>
        <w:autoSpaceDN w:val="0"/>
        <w:adjustRightInd w:val="0"/>
        <w:spacing w:after="0"/>
        <w:rPr>
          <w:rFonts w:cstheme="minorHAnsi"/>
          <w:bCs/>
          <w:color w:val="000000" w:themeColor="text1"/>
          <w:rPrChange w:id="7" w:author="Little, Harmony P (KCTCS)" w:date="2025-04-23T10:38:00Z" w16du:dateUtc="2025-04-23T14:38:00Z">
            <w:rPr>
              <w:rFonts w:cstheme="minorHAnsi"/>
              <w:b/>
              <w:color w:val="000000" w:themeColor="text1"/>
              <w:w w:val="106"/>
            </w:rPr>
          </w:rPrChange>
        </w:rPr>
        <w:pPrChange w:id="8" w:author="Little, Harmony P (KCTCS)" w:date="2025-04-23T10:38:00Z" w16du:dateUtc="2025-04-23T14:38:00Z">
          <w:pPr>
            <w:pStyle w:val="ListParagraph"/>
            <w:numPr>
              <w:numId w:val="2"/>
            </w:numPr>
            <w:tabs>
              <w:tab w:val="num" w:pos="360"/>
              <w:tab w:val="num" w:pos="936"/>
            </w:tabs>
            <w:autoSpaceDE w:val="0"/>
            <w:autoSpaceDN w:val="0"/>
            <w:adjustRightInd w:val="0"/>
            <w:spacing w:after="0" w:line="259" w:lineRule="auto"/>
            <w:ind w:left="72" w:hanging="72"/>
          </w:pPr>
        </w:pPrChange>
      </w:pPr>
      <w:r>
        <w:rPr>
          <w:rFonts w:cstheme="minorHAnsi"/>
          <w:b/>
          <w:color w:val="000000" w:themeColor="text1"/>
        </w:rPr>
        <w:br/>
      </w:r>
      <w:r>
        <w:rPr>
          <w:rFonts w:cstheme="minorHAnsi"/>
          <w:bCs/>
          <w:color w:val="000000" w:themeColor="text1"/>
        </w:rPr>
        <w:t>KCTCS uses the DualEnroll platform for dual credit applications and course enrollments</w:t>
      </w:r>
      <w:ins w:id="9" w:author="Little, Harmony P (KCTCS)" w:date="2025-04-23T10:40:00Z" w16du:dateUtc="2025-04-23T14:40:00Z">
        <w:r w:rsidR="002F24E2">
          <w:rPr>
            <w:rFonts w:cstheme="minorHAnsi"/>
            <w:bCs/>
            <w:color w:val="000000" w:themeColor="text1"/>
          </w:rPr>
          <w:t xml:space="preserve"> to ensure </w:t>
        </w:r>
      </w:ins>
      <w:ins w:id="10" w:author="Little, Harmony P (KCTCS)" w:date="2025-04-23T10:41:00Z" w16du:dateUtc="2025-04-23T14:41:00Z">
        <w:r w:rsidR="002F24E2">
          <w:rPr>
            <w:rFonts w:cstheme="minorHAnsi"/>
            <w:bCs/>
            <w:color w:val="000000" w:themeColor="text1"/>
          </w:rPr>
          <w:t>efficiency and transparency of the dual credit program</w:t>
        </w:r>
      </w:ins>
      <w:r>
        <w:rPr>
          <w:rFonts w:cstheme="minorHAnsi"/>
          <w:bCs/>
          <w:color w:val="000000" w:themeColor="text1"/>
        </w:rPr>
        <w:t xml:space="preserve">. </w:t>
      </w:r>
      <w:ins w:id="11" w:author="Little, Harmony P (KCTCS)" w:date="2025-04-23T10:39:00Z" w16du:dateUtc="2025-04-23T14:39:00Z">
        <w:r w:rsidR="0060444E">
          <w:rPr>
            <w:rFonts w:cstheme="minorHAnsi"/>
            <w:bCs/>
            <w:color w:val="000000" w:themeColor="text1"/>
          </w:rPr>
          <w:t xml:space="preserve">Secondary partners </w:t>
        </w:r>
      </w:ins>
      <w:ins w:id="12" w:author="Little, Harmony P (KCTCS)" w:date="2025-04-23T10:40:00Z" w16du:dateUtc="2025-04-23T14:40:00Z">
        <w:r w:rsidR="009F7891">
          <w:rPr>
            <w:rFonts w:cstheme="minorHAnsi"/>
            <w:bCs/>
            <w:color w:val="000000" w:themeColor="text1"/>
          </w:rPr>
          <w:t xml:space="preserve">have certain roles and </w:t>
        </w:r>
      </w:ins>
      <w:ins w:id="13" w:author="Little, Harmony P (KCTCS)" w:date="2025-04-23T10:41:00Z" w16du:dateUtc="2025-04-23T14:41:00Z">
        <w:r w:rsidR="002F24E2">
          <w:rPr>
            <w:rFonts w:cstheme="minorHAnsi"/>
            <w:bCs/>
            <w:color w:val="000000" w:themeColor="text1"/>
          </w:rPr>
          <w:t>responsibilities</w:t>
        </w:r>
      </w:ins>
      <w:ins w:id="14" w:author="Little, Harmony P (KCTCS)" w:date="2025-04-23T10:40:00Z" w16du:dateUtc="2025-04-23T14:40:00Z">
        <w:r w:rsidR="009F7891">
          <w:rPr>
            <w:rFonts w:cstheme="minorHAnsi"/>
            <w:bCs/>
            <w:color w:val="000000" w:themeColor="text1"/>
          </w:rPr>
          <w:t xml:space="preserve"> in that </w:t>
        </w:r>
        <w:r w:rsidR="009F7891">
          <w:rPr>
            <w:rFonts w:cstheme="minorHAnsi"/>
            <w:bCs/>
            <w:color w:val="000000" w:themeColor="text1"/>
          </w:rPr>
          <w:lastRenderedPageBreak/>
          <w:t xml:space="preserve">platform </w:t>
        </w:r>
        <w:r w:rsidR="002F24E2">
          <w:rPr>
            <w:rFonts w:cstheme="minorHAnsi"/>
            <w:bCs/>
            <w:color w:val="000000" w:themeColor="text1"/>
          </w:rPr>
          <w:t>to assist with the enrollment and application process that need to be followed.</w:t>
        </w:r>
      </w:ins>
      <w:ins w:id="15" w:author="Little, Harmony P (KCTCS)" w:date="2025-05-02T09:30:00Z" w16du:dateUtc="2025-05-02T13:30:00Z">
        <w:r w:rsidR="006E35E7">
          <w:rPr>
            <w:rFonts w:cstheme="minorHAnsi"/>
            <w:bCs/>
            <w:color w:val="000000" w:themeColor="text1"/>
          </w:rPr>
          <w:t xml:space="preserve"> Local</w:t>
        </w:r>
      </w:ins>
      <w:ins w:id="16" w:author="Little, Harmony P (KCTCS)" w:date="2025-05-02T09:29:00Z" w16du:dateUtc="2025-05-02T13:29:00Z">
        <w:r w:rsidR="00F46E2C">
          <w:rPr>
            <w:rFonts w:cstheme="minorHAnsi"/>
            <w:bCs/>
            <w:color w:val="000000" w:themeColor="text1"/>
          </w:rPr>
          <w:t xml:space="preserve"> KCTCS college contacts will work with their </w:t>
        </w:r>
      </w:ins>
      <w:ins w:id="17" w:author="Little, Harmony P (KCTCS)" w:date="2025-05-02T09:30:00Z" w16du:dateUtc="2025-05-02T13:30:00Z">
        <w:r w:rsidR="006E35E7">
          <w:rPr>
            <w:rFonts w:cstheme="minorHAnsi"/>
            <w:bCs/>
            <w:color w:val="000000" w:themeColor="text1"/>
          </w:rPr>
          <w:t>secondary</w:t>
        </w:r>
      </w:ins>
      <w:ins w:id="18" w:author="Little, Harmony P (KCTCS)" w:date="2025-05-02T09:29:00Z" w16du:dateUtc="2025-05-02T13:29:00Z">
        <w:r w:rsidR="00F46E2C">
          <w:rPr>
            <w:rFonts w:cstheme="minorHAnsi"/>
            <w:bCs/>
            <w:color w:val="000000" w:themeColor="text1"/>
          </w:rPr>
          <w:t xml:space="preserve"> partners to </w:t>
        </w:r>
        <w:r w:rsidR="009D5CEE">
          <w:rPr>
            <w:rFonts w:cstheme="minorHAnsi"/>
            <w:bCs/>
            <w:color w:val="000000" w:themeColor="text1"/>
          </w:rPr>
          <w:t>share expectations, roles</w:t>
        </w:r>
      </w:ins>
      <w:ins w:id="19" w:author="Little, Harmony P (KCTCS)" w:date="2025-05-02T09:30:00Z" w16du:dateUtc="2025-05-02T13:30:00Z">
        <w:r w:rsidR="009D5CEE">
          <w:rPr>
            <w:rFonts w:cstheme="minorHAnsi"/>
            <w:bCs/>
            <w:color w:val="000000" w:themeColor="text1"/>
          </w:rPr>
          <w:t>,</w:t>
        </w:r>
      </w:ins>
      <w:ins w:id="20" w:author="Little, Harmony P (KCTCS)" w:date="2025-05-02T09:29:00Z" w16du:dateUtc="2025-05-02T13:29:00Z">
        <w:r w:rsidR="009D5CEE">
          <w:rPr>
            <w:rFonts w:cstheme="minorHAnsi"/>
            <w:bCs/>
            <w:color w:val="000000" w:themeColor="text1"/>
          </w:rPr>
          <w:t xml:space="preserve"> responsibilities, training, and </w:t>
        </w:r>
      </w:ins>
      <w:ins w:id="21" w:author="Little, Harmony P (KCTCS)" w:date="2025-05-02T09:30:00Z" w16du:dateUtc="2025-05-02T13:30:00Z">
        <w:r w:rsidR="009D5CEE">
          <w:rPr>
            <w:rFonts w:cstheme="minorHAnsi"/>
            <w:bCs/>
            <w:color w:val="000000" w:themeColor="text1"/>
          </w:rPr>
          <w:t xml:space="preserve">instructions for the platform. </w:t>
        </w:r>
      </w:ins>
      <w:ins w:id="22" w:author="Little, Harmony P (KCTCS)" w:date="2025-04-23T10:41:00Z" w16du:dateUtc="2025-04-23T14:41:00Z">
        <w:r w:rsidR="002F24E2">
          <w:rPr>
            <w:rFonts w:cstheme="minorHAnsi"/>
            <w:bCs/>
            <w:color w:val="000000" w:themeColor="text1"/>
          </w:rPr>
          <w:br/>
        </w:r>
      </w:ins>
    </w:p>
    <w:p w14:paraId="7FC69CFB" w14:textId="79C941C6" w:rsidR="0071353E" w:rsidRPr="007C7BE9" w:rsidRDefault="007044E6" w:rsidP="000207A1">
      <w:pPr>
        <w:pStyle w:val="ListParagraph"/>
        <w:numPr>
          <w:ilvl w:val="0"/>
          <w:numId w:val="2"/>
        </w:numPr>
        <w:tabs>
          <w:tab w:val="clear" w:pos="936"/>
          <w:tab w:val="num" w:pos="360"/>
        </w:tabs>
        <w:autoSpaceDE w:val="0"/>
        <w:autoSpaceDN w:val="0"/>
        <w:adjustRightInd w:val="0"/>
        <w:spacing w:after="0" w:line="259" w:lineRule="auto"/>
        <w:ind w:hanging="72"/>
        <w:rPr>
          <w:rFonts w:cstheme="minorHAnsi"/>
          <w:b/>
          <w:color w:val="000000" w:themeColor="text1"/>
        </w:rPr>
      </w:pPr>
      <w:r w:rsidRPr="007C7BE9">
        <w:rPr>
          <w:rFonts w:cstheme="minorHAnsi"/>
          <w:b/>
          <w:color w:val="000000" w:themeColor="text1"/>
          <w:w w:val="106"/>
        </w:rPr>
        <w:t>Kentucky Dual Credit Scholarship Program</w:t>
      </w:r>
      <w:r w:rsidR="00B85528" w:rsidRPr="007C7BE9">
        <w:rPr>
          <w:rFonts w:cstheme="minorHAnsi"/>
          <w:b/>
          <w:color w:val="000000" w:themeColor="text1"/>
          <w:w w:val="106"/>
        </w:rPr>
        <w:t xml:space="preserve"> Requirements</w:t>
      </w:r>
      <w:r w:rsidR="00625687" w:rsidRPr="007C7BE9">
        <w:rPr>
          <w:rFonts w:cstheme="minorHAnsi"/>
          <w:b/>
          <w:color w:val="000000" w:themeColor="text1"/>
          <w:w w:val="106"/>
        </w:rPr>
        <w:br/>
      </w:r>
    </w:p>
    <w:p w14:paraId="19414D4B" w14:textId="6F0F54E8" w:rsidR="00C37682" w:rsidRPr="007C7BE9" w:rsidRDefault="00184957" w:rsidP="00D22DA7">
      <w:pPr>
        <w:spacing w:after="0"/>
        <w:rPr>
          <w:rFonts w:cstheme="minorHAnsi"/>
          <w:color w:val="000000" w:themeColor="text1"/>
        </w:rPr>
      </w:pPr>
      <w:r w:rsidRPr="007C7BE9">
        <w:rPr>
          <w:rFonts w:cstheme="minorHAnsi"/>
          <w:color w:val="000000" w:themeColor="text1"/>
          <w:w w:val="107"/>
        </w:rPr>
        <w:t xml:space="preserve">The Kentucky Higher Education Assistance Authority (KHEAA) is the agency responsible for </w:t>
      </w:r>
      <w:r w:rsidR="00954A93">
        <w:rPr>
          <w:rFonts w:cstheme="minorHAnsi"/>
          <w:color w:val="000000" w:themeColor="text1"/>
          <w:w w:val="107"/>
        </w:rPr>
        <w:t xml:space="preserve">the </w:t>
      </w:r>
      <w:r w:rsidRPr="007C7BE9">
        <w:rPr>
          <w:rFonts w:cstheme="minorHAnsi"/>
          <w:color w:val="000000" w:themeColor="text1"/>
          <w:w w:val="107"/>
        </w:rPr>
        <w:t xml:space="preserve">administration </w:t>
      </w:r>
      <w:r w:rsidR="001F4381" w:rsidRPr="007C7BE9">
        <w:rPr>
          <w:rFonts w:cstheme="minorHAnsi"/>
          <w:color w:val="000000" w:themeColor="text1"/>
          <w:w w:val="107"/>
        </w:rPr>
        <w:t xml:space="preserve">of the </w:t>
      </w:r>
      <w:r w:rsidR="00593B1E" w:rsidRPr="007C7BE9">
        <w:rPr>
          <w:rFonts w:cstheme="minorHAnsi"/>
          <w:color w:val="000000" w:themeColor="text1"/>
          <w:w w:val="107"/>
        </w:rPr>
        <w:t xml:space="preserve">Work Ready </w:t>
      </w:r>
      <w:r w:rsidR="00B61B39" w:rsidRPr="007C7BE9">
        <w:rPr>
          <w:rFonts w:cstheme="minorHAnsi"/>
          <w:color w:val="000000" w:themeColor="text1"/>
          <w:w w:val="107"/>
        </w:rPr>
        <w:t>Dual Credit</w:t>
      </w:r>
      <w:r w:rsidR="00593B1E" w:rsidRPr="007C7BE9">
        <w:rPr>
          <w:rFonts w:cstheme="minorHAnsi"/>
          <w:color w:val="000000" w:themeColor="text1"/>
          <w:w w:val="107"/>
        </w:rPr>
        <w:t xml:space="preserve"> Scholarship (WR</w:t>
      </w:r>
      <w:r w:rsidR="00B61B39" w:rsidRPr="007C7BE9">
        <w:rPr>
          <w:rFonts w:cstheme="minorHAnsi"/>
          <w:color w:val="000000" w:themeColor="text1"/>
          <w:w w:val="107"/>
        </w:rPr>
        <w:t>DC</w:t>
      </w:r>
      <w:r w:rsidR="00593B1E" w:rsidRPr="007C7BE9">
        <w:rPr>
          <w:rFonts w:cstheme="minorHAnsi"/>
          <w:color w:val="000000" w:themeColor="text1"/>
          <w:w w:val="107"/>
        </w:rPr>
        <w:t>S)</w:t>
      </w:r>
      <w:r w:rsidR="001F4381" w:rsidRPr="007C7BE9">
        <w:rPr>
          <w:rFonts w:cstheme="minorHAnsi"/>
          <w:color w:val="000000" w:themeColor="text1"/>
          <w:w w:val="107"/>
        </w:rPr>
        <w:t xml:space="preserve"> </w:t>
      </w:r>
      <w:r w:rsidR="00F42BE8" w:rsidRPr="007C7BE9">
        <w:rPr>
          <w:rFonts w:cstheme="minorHAnsi"/>
          <w:color w:val="000000" w:themeColor="text1"/>
          <w:w w:val="107"/>
        </w:rPr>
        <w:t xml:space="preserve">and Dual Credit Scholarship (DCS) </w:t>
      </w:r>
      <w:r w:rsidR="001F4381" w:rsidRPr="007C7BE9">
        <w:rPr>
          <w:rFonts w:cstheme="minorHAnsi"/>
          <w:color w:val="000000" w:themeColor="text1"/>
          <w:w w:val="107"/>
        </w:rPr>
        <w:t>program</w:t>
      </w:r>
      <w:r w:rsidR="00593B1E" w:rsidRPr="007C7BE9">
        <w:rPr>
          <w:rFonts w:cstheme="minorHAnsi"/>
          <w:color w:val="000000" w:themeColor="text1"/>
          <w:w w:val="107"/>
        </w:rPr>
        <w:t>s</w:t>
      </w:r>
      <w:r w:rsidR="001F4381" w:rsidRPr="007C7BE9">
        <w:rPr>
          <w:rFonts w:cstheme="minorHAnsi"/>
          <w:color w:val="000000" w:themeColor="text1"/>
          <w:w w:val="107"/>
        </w:rPr>
        <w:t>. Students are eligible to receive t</w:t>
      </w:r>
      <w:r w:rsidR="00F42BE8" w:rsidRPr="007C7BE9">
        <w:rPr>
          <w:rFonts w:cstheme="minorHAnsi"/>
          <w:color w:val="000000" w:themeColor="text1"/>
          <w:w w:val="107"/>
        </w:rPr>
        <w:t>wo WR</w:t>
      </w:r>
      <w:r w:rsidR="00B61B39" w:rsidRPr="007C7BE9">
        <w:rPr>
          <w:rFonts w:cstheme="minorHAnsi"/>
          <w:color w:val="000000" w:themeColor="text1"/>
          <w:w w:val="107"/>
        </w:rPr>
        <w:t>DC</w:t>
      </w:r>
      <w:r w:rsidR="00F42BE8" w:rsidRPr="007C7BE9">
        <w:rPr>
          <w:rFonts w:cstheme="minorHAnsi"/>
          <w:color w:val="000000" w:themeColor="text1"/>
          <w:w w:val="107"/>
        </w:rPr>
        <w:t xml:space="preserve">S each high school year for eligible dual credit career and technical education courses and </w:t>
      </w:r>
      <w:r w:rsidR="001F4381" w:rsidRPr="007C7BE9">
        <w:rPr>
          <w:rFonts w:cstheme="minorHAnsi"/>
          <w:color w:val="000000" w:themeColor="text1"/>
          <w:w w:val="107"/>
        </w:rPr>
        <w:t xml:space="preserve">DCS </w:t>
      </w:r>
      <w:r w:rsidR="00D07C8E" w:rsidRPr="007C7BE9">
        <w:rPr>
          <w:rFonts w:cstheme="minorHAnsi"/>
          <w:color w:val="000000" w:themeColor="text1"/>
          <w:w w:val="107"/>
        </w:rPr>
        <w:t>for two general education courses each</w:t>
      </w:r>
      <w:r w:rsidR="00F42BE8" w:rsidRPr="007C7BE9">
        <w:rPr>
          <w:rFonts w:cstheme="minorHAnsi"/>
          <w:color w:val="000000" w:themeColor="text1"/>
          <w:w w:val="107"/>
        </w:rPr>
        <w:t xml:space="preserve"> junior and senior year</w:t>
      </w:r>
      <w:r w:rsidR="001F4381" w:rsidRPr="007C7BE9">
        <w:rPr>
          <w:rFonts w:cstheme="minorHAnsi"/>
          <w:color w:val="000000" w:themeColor="text1"/>
          <w:w w:val="107"/>
        </w:rPr>
        <w:t xml:space="preserve">. </w:t>
      </w:r>
      <w:r w:rsidR="00F42BE8" w:rsidRPr="007C7BE9">
        <w:rPr>
          <w:rFonts w:cstheme="minorHAnsi"/>
          <w:color w:val="000000" w:themeColor="text1"/>
        </w:rPr>
        <w:t>Scholarship</w:t>
      </w:r>
      <w:r w:rsidR="001F4381" w:rsidRPr="007C7BE9">
        <w:rPr>
          <w:rFonts w:cstheme="minorHAnsi"/>
          <w:color w:val="000000" w:themeColor="text1"/>
        </w:rPr>
        <w:t xml:space="preserve"> awards shall be equal to the Dual Credit Tuition Rate Ceiling. R</w:t>
      </w:r>
      <w:r w:rsidR="001F4381" w:rsidRPr="007C7BE9">
        <w:rPr>
          <w:rFonts w:cstheme="minorHAnsi"/>
        </w:rPr>
        <w:t xml:space="preserve">emedial, developmental, and FYE </w:t>
      </w:r>
      <w:ins w:id="23" w:author="Little, Harmony P (KCTCS)" w:date="2025-05-02T09:31:00Z" w16du:dateUtc="2025-05-02T13:31:00Z">
        <w:r w:rsidR="009856D7">
          <w:rPr>
            <w:rFonts w:cstheme="minorHAnsi"/>
          </w:rPr>
          <w:t xml:space="preserve">courses </w:t>
        </w:r>
      </w:ins>
      <w:r w:rsidR="001F4381" w:rsidRPr="007C7BE9">
        <w:rPr>
          <w:rFonts w:cstheme="minorHAnsi"/>
        </w:rPr>
        <w:t>are not approved</w:t>
      </w:r>
      <w:r w:rsidR="00F42BE8" w:rsidRPr="007C7BE9">
        <w:rPr>
          <w:rFonts w:cstheme="minorHAnsi"/>
        </w:rPr>
        <w:t xml:space="preserve"> dual credit</w:t>
      </w:r>
      <w:r w:rsidR="001F4381" w:rsidRPr="007C7BE9">
        <w:rPr>
          <w:rFonts w:cstheme="minorHAnsi"/>
        </w:rPr>
        <w:t xml:space="preserve"> </w:t>
      </w:r>
      <w:del w:id="24" w:author="Little, Harmony P (KCTCS)" w:date="2025-05-02T09:31:00Z" w16du:dateUtc="2025-05-02T13:31:00Z">
        <w:r w:rsidR="001F4381" w:rsidRPr="007C7BE9" w:rsidDel="009856D7">
          <w:rPr>
            <w:rFonts w:cstheme="minorHAnsi"/>
          </w:rPr>
          <w:delText xml:space="preserve">courses </w:delText>
        </w:r>
      </w:del>
      <w:r w:rsidR="001F4381" w:rsidRPr="007C7BE9">
        <w:rPr>
          <w:rFonts w:cstheme="minorHAnsi"/>
        </w:rPr>
        <w:t>and</w:t>
      </w:r>
      <w:r w:rsidR="008459AE">
        <w:rPr>
          <w:rFonts w:cstheme="minorHAnsi"/>
        </w:rPr>
        <w:t>,</w:t>
      </w:r>
      <w:r w:rsidR="001F4381" w:rsidRPr="007C7BE9">
        <w:rPr>
          <w:rFonts w:cstheme="minorHAnsi"/>
        </w:rPr>
        <w:t xml:space="preserve"> therefore, do not qualify for </w:t>
      </w:r>
      <w:r w:rsidR="00F42BE8" w:rsidRPr="007C7BE9">
        <w:rPr>
          <w:rFonts w:cstheme="minorHAnsi"/>
        </w:rPr>
        <w:t>scholarship</w:t>
      </w:r>
      <w:r w:rsidR="001F4381" w:rsidRPr="007C7BE9">
        <w:rPr>
          <w:rFonts w:cstheme="minorHAnsi"/>
        </w:rPr>
        <w:t xml:space="preserve"> funds.</w:t>
      </w:r>
      <w:r w:rsidR="001F4381" w:rsidRPr="007C7BE9">
        <w:rPr>
          <w:rFonts w:cstheme="minorHAnsi"/>
          <w:color w:val="000000" w:themeColor="text1"/>
        </w:rPr>
        <w:t xml:space="preserve"> </w:t>
      </w:r>
      <w:r w:rsidR="00C37682" w:rsidRPr="007C7BE9">
        <w:rPr>
          <w:rFonts w:cstheme="minorHAnsi"/>
          <w:color w:val="000000" w:themeColor="text1"/>
        </w:rPr>
        <w:t xml:space="preserve">Student eligibility and other </w:t>
      </w:r>
      <w:ins w:id="25" w:author="Little, Harmony P (KCTCS)" w:date="2025-05-02T09:32:00Z" w16du:dateUtc="2025-05-02T13:32:00Z">
        <w:r w:rsidR="007C405D">
          <w:rPr>
            <w:rFonts w:cstheme="minorHAnsi"/>
            <w:color w:val="000000" w:themeColor="text1"/>
          </w:rPr>
          <w:t xml:space="preserve">scholarship </w:t>
        </w:r>
      </w:ins>
      <w:r w:rsidR="00C37682" w:rsidRPr="007C7BE9">
        <w:rPr>
          <w:rFonts w:cstheme="minorHAnsi"/>
          <w:color w:val="000000" w:themeColor="text1"/>
        </w:rPr>
        <w:t xml:space="preserve">information may be found on the KHEAA website. </w:t>
      </w:r>
    </w:p>
    <w:p w14:paraId="7FD81603" w14:textId="77777777" w:rsidR="00C37682" w:rsidRPr="007C7BE9" w:rsidRDefault="00C37682" w:rsidP="00D3342E">
      <w:pPr>
        <w:spacing w:after="0" w:line="240" w:lineRule="auto"/>
        <w:rPr>
          <w:rFonts w:cstheme="minorHAnsi"/>
          <w:color w:val="000000" w:themeColor="text1"/>
        </w:rPr>
      </w:pPr>
    </w:p>
    <w:p w14:paraId="0222B3E9" w14:textId="48ACC30D" w:rsidR="00C37682" w:rsidRPr="007C7BE9" w:rsidRDefault="00C37682" w:rsidP="00D3342E">
      <w:pPr>
        <w:spacing w:after="0" w:line="240" w:lineRule="auto"/>
        <w:rPr>
          <w:rFonts w:cstheme="minorHAnsi"/>
          <w:strike/>
          <w:color w:val="000000" w:themeColor="text1"/>
        </w:rPr>
      </w:pPr>
      <w:r w:rsidRPr="007C7BE9">
        <w:rPr>
          <w:rFonts w:cstheme="minorHAnsi"/>
          <w:color w:val="000000" w:themeColor="text1"/>
        </w:rPr>
        <w:t xml:space="preserve">High schools and ATCs must meet established College and KHEAA deadlines to ensure access for their students to these scholarships. </w:t>
      </w:r>
    </w:p>
    <w:p w14:paraId="63040148" w14:textId="77777777" w:rsidR="00C37682" w:rsidRDefault="00C37682" w:rsidP="00D3342E">
      <w:pPr>
        <w:spacing w:after="0" w:line="240" w:lineRule="auto"/>
        <w:rPr>
          <w:rFonts w:cstheme="minorHAnsi"/>
          <w:strike/>
          <w:color w:val="000000" w:themeColor="text1"/>
        </w:rPr>
      </w:pPr>
    </w:p>
    <w:p w14:paraId="10DB2D0A" w14:textId="0636646C" w:rsidR="004E60C5" w:rsidRPr="00A0468E" w:rsidRDefault="00B71535" w:rsidP="00D3342E">
      <w:pPr>
        <w:spacing w:after="0" w:line="240" w:lineRule="auto"/>
        <w:rPr>
          <w:rFonts w:cstheme="minorHAnsi"/>
          <w:color w:val="000000" w:themeColor="text1"/>
        </w:rPr>
      </w:pPr>
      <w:ins w:id="26" w:author="Little, Harmony P (KCTCS)" w:date="2025-05-02T09:33:00Z" w16du:dateUtc="2025-05-02T13:33:00Z">
        <w:r>
          <w:rPr>
            <w:rFonts w:cstheme="minorHAnsi"/>
            <w:color w:val="000000" w:themeColor="text1"/>
          </w:rPr>
          <w:t xml:space="preserve">High schools are responsible for notifying KHEAA </w:t>
        </w:r>
        <w:r w:rsidR="00FF1F87">
          <w:rPr>
            <w:rFonts w:cstheme="minorHAnsi"/>
            <w:color w:val="000000" w:themeColor="text1"/>
          </w:rPr>
          <w:t>of</w:t>
        </w:r>
        <w:r>
          <w:rPr>
            <w:rFonts w:cstheme="minorHAnsi"/>
            <w:color w:val="000000" w:themeColor="text1"/>
          </w:rPr>
          <w:t xml:space="preserve"> scholarship eligibility. Students must set their preferences for </w:t>
        </w:r>
        <w:r w:rsidR="00FF1F87">
          <w:rPr>
            <w:rFonts w:cstheme="minorHAnsi"/>
            <w:color w:val="000000" w:themeColor="text1"/>
          </w:rPr>
          <w:t xml:space="preserve">where they want to apply the scholarship and for which semester. </w:t>
        </w:r>
      </w:ins>
      <w:r w:rsidR="00EC1A96">
        <w:rPr>
          <w:rFonts w:cstheme="minorHAnsi"/>
          <w:color w:val="000000" w:themeColor="text1"/>
        </w:rPr>
        <w:t>KCT</w:t>
      </w:r>
      <w:r w:rsidR="00BA5F2C">
        <w:rPr>
          <w:rFonts w:cstheme="minorHAnsi"/>
          <w:color w:val="000000" w:themeColor="text1"/>
        </w:rPr>
        <w:t xml:space="preserve">CS colleges are responsible for reporting </w:t>
      </w:r>
      <w:r w:rsidR="002C6FEF">
        <w:rPr>
          <w:rFonts w:cstheme="minorHAnsi"/>
          <w:color w:val="000000" w:themeColor="text1"/>
        </w:rPr>
        <w:t xml:space="preserve">course </w:t>
      </w:r>
      <w:r w:rsidR="00BA5F2C">
        <w:rPr>
          <w:rFonts w:cstheme="minorHAnsi"/>
          <w:color w:val="000000" w:themeColor="text1"/>
        </w:rPr>
        <w:t>enrollment for</w:t>
      </w:r>
      <w:r w:rsidR="002F6169">
        <w:rPr>
          <w:rFonts w:cstheme="minorHAnsi"/>
          <w:color w:val="000000" w:themeColor="text1"/>
        </w:rPr>
        <w:t xml:space="preserve"> the</w:t>
      </w:r>
      <w:r w:rsidR="00BA5F2C">
        <w:rPr>
          <w:rFonts w:cstheme="minorHAnsi"/>
          <w:color w:val="000000" w:themeColor="text1"/>
        </w:rPr>
        <w:t xml:space="preserve"> scholarships</w:t>
      </w:r>
      <w:r w:rsidR="002F6169">
        <w:rPr>
          <w:rFonts w:cstheme="minorHAnsi"/>
          <w:color w:val="000000" w:themeColor="text1"/>
        </w:rPr>
        <w:t xml:space="preserve"> and grades for the Dual Credit Scholarship</w:t>
      </w:r>
      <w:r w:rsidR="00112001">
        <w:rPr>
          <w:rFonts w:cstheme="minorHAnsi"/>
          <w:color w:val="000000" w:themeColor="text1"/>
        </w:rPr>
        <w:t xml:space="preserve"> to KHEAA</w:t>
      </w:r>
      <w:r w:rsidR="002F6169">
        <w:rPr>
          <w:rFonts w:cstheme="minorHAnsi"/>
          <w:color w:val="000000" w:themeColor="text1"/>
        </w:rPr>
        <w:t xml:space="preserve">. </w:t>
      </w:r>
      <w:r w:rsidR="00BB1AA2">
        <w:rPr>
          <w:rFonts w:cstheme="minorHAnsi"/>
          <w:color w:val="000000" w:themeColor="text1"/>
        </w:rPr>
        <w:t xml:space="preserve">Secondary institutions and students are responsible for </w:t>
      </w:r>
      <w:r w:rsidR="00A0468E">
        <w:rPr>
          <w:rFonts w:cstheme="minorHAnsi"/>
          <w:color w:val="000000" w:themeColor="text1"/>
        </w:rPr>
        <w:t xml:space="preserve">all other enrollment requirements. </w:t>
      </w:r>
    </w:p>
    <w:p w14:paraId="2ECAFB42" w14:textId="0C5FDC7B" w:rsidR="00F40805" w:rsidRPr="007C7BE9" w:rsidRDefault="00F40805" w:rsidP="00B872A6">
      <w:pPr>
        <w:pStyle w:val="NormalWeb"/>
        <w:spacing w:before="0" w:beforeAutospacing="0" w:after="0" w:afterAutospacing="0" w:line="259" w:lineRule="auto"/>
        <w:textAlignment w:val="top"/>
        <w:rPr>
          <w:rFonts w:cstheme="minorHAnsi"/>
        </w:rPr>
      </w:pPr>
    </w:p>
    <w:p w14:paraId="49710E95" w14:textId="6DB6001F" w:rsidR="00173317" w:rsidRPr="007C7BE9" w:rsidRDefault="00F14414" w:rsidP="000207A1">
      <w:pPr>
        <w:pStyle w:val="ListParagraph"/>
        <w:numPr>
          <w:ilvl w:val="0"/>
          <w:numId w:val="11"/>
        </w:numPr>
        <w:tabs>
          <w:tab w:val="clear" w:pos="936"/>
          <w:tab w:val="left" w:pos="360"/>
          <w:tab w:val="num" w:pos="540"/>
        </w:tabs>
        <w:autoSpaceDE w:val="0"/>
        <w:autoSpaceDN w:val="0"/>
        <w:adjustRightInd w:val="0"/>
        <w:spacing w:after="0" w:line="259" w:lineRule="auto"/>
        <w:ind w:firstLine="0"/>
        <w:rPr>
          <w:rFonts w:cstheme="minorHAnsi"/>
          <w:b/>
        </w:rPr>
      </w:pPr>
      <w:r w:rsidRPr="007C7BE9">
        <w:rPr>
          <w:rFonts w:cstheme="minorHAnsi"/>
          <w:b/>
        </w:rPr>
        <w:t xml:space="preserve">Course Rigor </w:t>
      </w:r>
      <w:r w:rsidR="00E7590E" w:rsidRPr="007C7BE9">
        <w:rPr>
          <w:rFonts w:cstheme="minorHAnsi"/>
          <w:b/>
        </w:rPr>
        <w:br/>
      </w:r>
    </w:p>
    <w:p w14:paraId="53C13D88" w14:textId="77777777" w:rsidR="00AB2ABA" w:rsidRDefault="00EA3695" w:rsidP="00F14414">
      <w:pPr>
        <w:pStyle w:val="ListParagraph"/>
        <w:autoSpaceDE w:val="0"/>
        <w:autoSpaceDN w:val="0"/>
        <w:adjustRightInd w:val="0"/>
        <w:spacing w:after="0"/>
        <w:ind w:left="0"/>
        <w:rPr>
          <w:rFonts w:cstheme="minorHAnsi"/>
        </w:rPr>
      </w:pPr>
      <w:r w:rsidRPr="007C7BE9">
        <w:rPr>
          <w:rFonts w:cstheme="minorHAnsi"/>
        </w:rPr>
        <w:t xml:space="preserve">Dual credit courses </w:t>
      </w:r>
      <w:r w:rsidR="00915656" w:rsidRPr="007C7BE9">
        <w:rPr>
          <w:rFonts w:cstheme="minorHAnsi"/>
        </w:rPr>
        <w:t xml:space="preserve">may </w:t>
      </w:r>
      <w:r w:rsidRPr="007C7BE9">
        <w:rPr>
          <w:rFonts w:cstheme="minorHAnsi"/>
        </w:rPr>
        <w:t xml:space="preserve">vary </w:t>
      </w:r>
      <w:r w:rsidR="00915656" w:rsidRPr="007C7BE9">
        <w:rPr>
          <w:rFonts w:cstheme="minorHAnsi"/>
        </w:rPr>
        <w:t xml:space="preserve">in </w:t>
      </w:r>
      <w:r w:rsidRPr="007C7BE9">
        <w:rPr>
          <w:rFonts w:cstheme="minorHAnsi"/>
        </w:rPr>
        <w:t>where they are taught</w:t>
      </w:r>
      <w:r w:rsidR="00F14414" w:rsidRPr="007C7BE9">
        <w:rPr>
          <w:rFonts w:cstheme="minorHAnsi"/>
        </w:rPr>
        <w:t xml:space="preserve"> (at the college, at the high school</w:t>
      </w:r>
      <w:r w:rsidR="00954A93">
        <w:rPr>
          <w:rFonts w:cstheme="minorHAnsi"/>
        </w:rPr>
        <w:t>,</w:t>
      </w:r>
      <w:r w:rsidR="00F14414" w:rsidRPr="007C7BE9">
        <w:rPr>
          <w:rFonts w:cstheme="minorHAnsi"/>
        </w:rPr>
        <w:t xml:space="preserve"> or online)</w:t>
      </w:r>
      <w:r w:rsidRPr="007C7BE9">
        <w:rPr>
          <w:rFonts w:cstheme="minorHAnsi"/>
        </w:rPr>
        <w:t>, by whom they are taught</w:t>
      </w:r>
      <w:r w:rsidR="00F14414" w:rsidRPr="007C7BE9">
        <w:rPr>
          <w:rFonts w:cstheme="minorHAnsi"/>
        </w:rPr>
        <w:t xml:space="preserve"> (college faculty or high school faculty)</w:t>
      </w:r>
      <w:r w:rsidRPr="007C7BE9">
        <w:rPr>
          <w:rFonts w:cstheme="minorHAnsi"/>
        </w:rPr>
        <w:t xml:space="preserve">, and when they are taught. </w:t>
      </w:r>
    </w:p>
    <w:p w14:paraId="563F0474" w14:textId="77777777" w:rsidR="00AB2ABA" w:rsidRDefault="00AB2ABA" w:rsidP="00F14414">
      <w:pPr>
        <w:pStyle w:val="ListParagraph"/>
        <w:autoSpaceDE w:val="0"/>
        <w:autoSpaceDN w:val="0"/>
        <w:adjustRightInd w:val="0"/>
        <w:spacing w:after="0"/>
        <w:ind w:left="0"/>
        <w:rPr>
          <w:rFonts w:cstheme="minorHAnsi"/>
        </w:rPr>
      </w:pPr>
    </w:p>
    <w:p w14:paraId="70372DAA" w14:textId="262363C2" w:rsidR="00EA3695" w:rsidRPr="007C7BE9" w:rsidRDefault="00B61B39" w:rsidP="00F14414">
      <w:pPr>
        <w:pStyle w:val="ListParagraph"/>
        <w:autoSpaceDE w:val="0"/>
        <w:autoSpaceDN w:val="0"/>
        <w:adjustRightInd w:val="0"/>
        <w:spacing w:after="0"/>
        <w:ind w:left="0"/>
        <w:rPr>
          <w:rFonts w:cstheme="minorHAnsi"/>
        </w:rPr>
      </w:pPr>
      <w:r w:rsidRPr="007C7BE9">
        <w:rPr>
          <w:rFonts w:cstheme="minorHAnsi"/>
        </w:rPr>
        <w:t>SACSOC</w:t>
      </w:r>
      <w:r w:rsidR="009163F8" w:rsidRPr="007C7BE9">
        <w:rPr>
          <w:rFonts w:cstheme="minorHAnsi"/>
        </w:rPr>
        <w:t xml:space="preserve"> </w:t>
      </w:r>
      <w:r w:rsidR="00AB2ABA">
        <w:rPr>
          <w:rFonts w:cstheme="minorHAnsi"/>
        </w:rPr>
        <w:t>states</w:t>
      </w:r>
      <w:r w:rsidR="00F14414" w:rsidRPr="007C7BE9">
        <w:rPr>
          <w:rFonts w:cstheme="minorHAnsi"/>
        </w:rPr>
        <w:t xml:space="preserve"> in their Dual Enrollment Policy Statement</w:t>
      </w:r>
      <w:r w:rsidR="00954A93">
        <w:rPr>
          <w:rFonts w:cstheme="minorHAnsi"/>
        </w:rPr>
        <w:t>,</w:t>
      </w:r>
      <w:r w:rsidR="00324C42" w:rsidRPr="007C7BE9">
        <w:rPr>
          <w:rFonts w:cstheme="minorHAnsi"/>
        </w:rPr>
        <w:t xml:space="preserve"> which includes any college courses taught at the high school</w:t>
      </w:r>
      <w:r w:rsidR="00F14414" w:rsidRPr="007C7BE9">
        <w:rPr>
          <w:rFonts w:cstheme="minorHAnsi"/>
        </w:rPr>
        <w:t>: “Course content and rigor of dual enrollment courses are comparable to that of the same courses taught to the institution’s other students.” In addition, it states</w:t>
      </w:r>
      <w:r w:rsidR="00954A93">
        <w:rPr>
          <w:rFonts w:cstheme="minorHAnsi"/>
        </w:rPr>
        <w:t>,</w:t>
      </w:r>
      <w:r w:rsidR="00F14414" w:rsidRPr="007C7BE9">
        <w:rPr>
          <w:rFonts w:cstheme="minorHAnsi"/>
        </w:rPr>
        <w:t xml:space="preserve"> “The faculty assumes primary responsibility for dual enrollment course. Such oversight ensures both the rigor of programs/courses and the quality of instruction.”</w:t>
      </w:r>
      <w:r w:rsidR="00510FC4" w:rsidRPr="007C7BE9">
        <w:rPr>
          <w:rFonts w:cstheme="minorHAnsi"/>
        </w:rPr>
        <w:t xml:space="preserve"> </w:t>
      </w:r>
      <w:r w:rsidR="00F5002A">
        <w:rPr>
          <w:rFonts w:cstheme="minorHAnsi"/>
        </w:rPr>
        <w:t>(</w:t>
      </w:r>
      <w:r w:rsidR="00510FC4" w:rsidRPr="007C7BE9">
        <w:rPr>
          <w:rFonts w:cstheme="minorHAnsi"/>
        </w:rPr>
        <w:t>Note</w:t>
      </w:r>
      <w:r w:rsidR="001C2A12">
        <w:rPr>
          <w:rFonts w:cstheme="minorHAnsi"/>
        </w:rPr>
        <w:t>: In SACSCOC policy</w:t>
      </w:r>
      <w:r w:rsidR="00F5002A">
        <w:rPr>
          <w:rFonts w:cstheme="minorHAnsi"/>
        </w:rPr>
        <w:t xml:space="preserve"> language, the term “dual enrollment” </w:t>
      </w:r>
      <w:r w:rsidR="001C2A12">
        <w:rPr>
          <w:rFonts w:cstheme="minorHAnsi"/>
        </w:rPr>
        <w:t xml:space="preserve">applies to both </w:t>
      </w:r>
      <w:r w:rsidR="00510FC4" w:rsidRPr="007C7BE9">
        <w:rPr>
          <w:rFonts w:cstheme="minorHAnsi"/>
        </w:rPr>
        <w:t xml:space="preserve">dual credit </w:t>
      </w:r>
      <w:r w:rsidR="001C2A12">
        <w:rPr>
          <w:rFonts w:cstheme="minorHAnsi"/>
        </w:rPr>
        <w:t>dual enrollment courses as defined in section II</w:t>
      </w:r>
      <w:r w:rsidR="00510FC4" w:rsidRPr="007C7BE9">
        <w:rPr>
          <w:rFonts w:cstheme="minorHAnsi"/>
        </w:rPr>
        <w:t>.</w:t>
      </w:r>
      <w:r w:rsidR="001C2A12">
        <w:rPr>
          <w:rFonts w:cstheme="minorHAnsi"/>
        </w:rPr>
        <w:t>)</w:t>
      </w:r>
      <w:r w:rsidR="00717CE5" w:rsidRPr="007C7BE9">
        <w:rPr>
          <w:rFonts w:cstheme="minorHAnsi"/>
        </w:rPr>
        <w:br/>
      </w:r>
    </w:p>
    <w:p w14:paraId="19876F4A" w14:textId="2DEC0D5B" w:rsidR="00F40805" w:rsidRPr="007C7BE9" w:rsidRDefault="00F40805" w:rsidP="000207A1">
      <w:pPr>
        <w:pStyle w:val="ListParagraph"/>
        <w:numPr>
          <w:ilvl w:val="0"/>
          <w:numId w:val="12"/>
        </w:numPr>
        <w:spacing w:after="0" w:line="259" w:lineRule="auto"/>
        <w:ind w:left="360" w:hanging="180"/>
        <w:rPr>
          <w:rFonts w:cstheme="minorHAnsi"/>
          <w:b/>
        </w:rPr>
      </w:pPr>
      <w:r w:rsidRPr="007C7BE9">
        <w:rPr>
          <w:rFonts w:cstheme="minorHAnsi"/>
          <w:b/>
        </w:rPr>
        <w:t>Faculty Qualifications</w:t>
      </w:r>
      <w:r w:rsidR="00D22DA7" w:rsidRPr="007C7BE9">
        <w:rPr>
          <w:rFonts w:cstheme="minorHAnsi"/>
          <w:b/>
        </w:rPr>
        <w:br/>
      </w:r>
    </w:p>
    <w:p w14:paraId="2C8AD781" w14:textId="77777777" w:rsidR="008B6DE3" w:rsidRPr="007C7BE9" w:rsidRDefault="008B6DE3" w:rsidP="00A83D33">
      <w:pPr>
        <w:pStyle w:val="Default"/>
        <w:spacing w:line="276" w:lineRule="auto"/>
        <w:rPr>
          <w:rFonts w:asciiTheme="minorHAnsi" w:hAnsiTheme="minorHAnsi" w:cstheme="minorHAnsi"/>
          <w:color w:val="auto"/>
          <w:sz w:val="22"/>
          <w:szCs w:val="22"/>
        </w:rPr>
      </w:pPr>
      <w:r w:rsidRPr="007C7BE9">
        <w:rPr>
          <w:rFonts w:asciiTheme="minorHAnsi" w:hAnsiTheme="minorHAnsi" w:cstheme="minorHAnsi"/>
          <w:color w:val="auto"/>
          <w:sz w:val="22"/>
          <w:szCs w:val="22"/>
        </w:rPr>
        <w:t xml:space="preserve">To teach a dual credit course, secondary school teachers must be approved by their local KCTCS college according to criteria established by the SACSCOC Guidelines for Faculty Credentials and the local KCTCS college policy. Dual credit faculty must meet the same academic requirements as faculty members teaching on the college campus. </w:t>
      </w:r>
    </w:p>
    <w:p w14:paraId="340E882C" w14:textId="77777777" w:rsidR="008B6DE3" w:rsidRPr="007C7BE9" w:rsidRDefault="008B6DE3" w:rsidP="00144EFC">
      <w:pPr>
        <w:pStyle w:val="ListParagraph"/>
        <w:spacing w:after="0" w:line="259" w:lineRule="auto"/>
        <w:ind w:left="1296"/>
        <w:rPr>
          <w:rFonts w:cstheme="minorHAnsi"/>
          <w:b/>
        </w:rPr>
      </w:pPr>
    </w:p>
    <w:p w14:paraId="08BCC3DC" w14:textId="1F1E169D" w:rsidR="00B83D0F" w:rsidRPr="007C7BE9" w:rsidRDefault="00F40805" w:rsidP="00144EFC">
      <w:pPr>
        <w:widowControl w:val="0"/>
        <w:spacing w:after="0"/>
        <w:contextualSpacing/>
        <w:rPr>
          <w:rFonts w:eastAsia="Times New Roman" w:cstheme="minorHAnsi"/>
          <w:color w:val="000000" w:themeColor="text1"/>
        </w:rPr>
      </w:pPr>
      <w:r w:rsidRPr="007C7BE9">
        <w:rPr>
          <w:rFonts w:eastAsia="Times New Roman" w:cstheme="minorHAnsi"/>
          <w:color w:val="000000" w:themeColor="text1"/>
        </w:rPr>
        <w:t>Secondary school faculty</w:t>
      </w:r>
      <w:r w:rsidR="00A969B9" w:rsidRPr="007C7BE9">
        <w:rPr>
          <w:rFonts w:eastAsia="Times New Roman" w:cstheme="minorHAnsi"/>
          <w:color w:val="000000" w:themeColor="text1"/>
        </w:rPr>
        <w:t>, as dual credit</w:t>
      </w:r>
      <w:r w:rsidR="00A82AA9" w:rsidRPr="007C7BE9">
        <w:rPr>
          <w:rFonts w:eastAsia="Times New Roman" w:cstheme="minorHAnsi"/>
          <w:color w:val="000000" w:themeColor="text1"/>
        </w:rPr>
        <w:t xml:space="preserve"> and concurrent enrollment</w:t>
      </w:r>
      <w:r w:rsidR="00A969B9" w:rsidRPr="007C7BE9">
        <w:rPr>
          <w:rFonts w:eastAsia="Times New Roman" w:cstheme="minorHAnsi"/>
          <w:color w:val="000000" w:themeColor="text1"/>
        </w:rPr>
        <w:t xml:space="preserve"> faculty, </w:t>
      </w:r>
      <w:r w:rsidRPr="007C7BE9">
        <w:rPr>
          <w:rFonts w:eastAsia="Times New Roman" w:cstheme="minorHAnsi"/>
          <w:color w:val="000000" w:themeColor="text1"/>
        </w:rPr>
        <w:t xml:space="preserve">will demonstrate, through appropriate documentation, compliance with KCTCS teaching qualifications. </w:t>
      </w:r>
      <w:r w:rsidR="00A02281">
        <w:rPr>
          <w:rFonts w:eastAsia="Times New Roman" w:cstheme="minorHAnsi"/>
          <w:color w:val="000000" w:themeColor="text1"/>
        </w:rPr>
        <w:t>Proper</w:t>
      </w:r>
      <w:r w:rsidRPr="007C7BE9">
        <w:rPr>
          <w:rFonts w:eastAsia="Times New Roman" w:cstheme="minorHAnsi"/>
          <w:color w:val="000000" w:themeColor="text1"/>
        </w:rPr>
        <w:t xml:space="preserve"> documentation will include</w:t>
      </w:r>
      <w:r w:rsidR="000C684C">
        <w:rPr>
          <w:rFonts w:eastAsia="Times New Roman" w:cstheme="minorHAnsi"/>
          <w:color w:val="000000" w:themeColor="text1"/>
        </w:rPr>
        <w:t xml:space="preserve"> the following</w:t>
      </w:r>
      <w:r w:rsidRPr="007C7BE9">
        <w:rPr>
          <w:rFonts w:eastAsia="Times New Roman" w:cstheme="minorHAnsi"/>
          <w:color w:val="000000" w:themeColor="text1"/>
        </w:rPr>
        <w:t>:</w:t>
      </w:r>
    </w:p>
    <w:p w14:paraId="4CB27EE0" w14:textId="77777777" w:rsidR="00F40805" w:rsidRPr="007C7BE9" w:rsidRDefault="00B83D0F" w:rsidP="00B872A6">
      <w:pPr>
        <w:widowControl w:val="0"/>
        <w:numPr>
          <w:ilvl w:val="0"/>
          <w:numId w:val="38"/>
        </w:numPr>
        <w:spacing w:after="0"/>
        <w:contextualSpacing/>
        <w:rPr>
          <w:rFonts w:eastAsia="Times New Roman" w:cstheme="minorHAnsi"/>
        </w:rPr>
      </w:pPr>
      <w:r w:rsidRPr="007C7BE9">
        <w:rPr>
          <w:rFonts w:eastAsia="Times New Roman" w:cstheme="minorHAnsi"/>
        </w:rPr>
        <w:t>Official college transcripts;</w:t>
      </w:r>
    </w:p>
    <w:p w14:paraId="76BA3ACD" w14:textId="77777777" w:rsidR="00F40805" w:rsidRPr="007C7BE9" w:rsidRDefault="00F40805" w:rsidP="00B872A6">
      <w:pPr>
        <w:widowControl w:val="0"/>
        <w:numPr>
          <w:ilvl w:val="0"/>
          <w:numId w:val="38"/>
        </w:numPr>
        <w:spacing w:after="0"/>
        <w:contextualSpacing/>
        <w:rPr>
          <w:rFonts w:eastAsia="Times New Roman" w:cstheme="minorHAnsi"/>
          <w:w w:val="105"/>
        </w:rPr>
      </w:pPr>
      <w:r w:rsidRPr="007C7BE9">
        <w:rPr>
          <w:rFonts w:eastAsia="Times New Roman" w:cstheme="minorHAnsi"/>
          <w:w w:val="105"/>
        </w:rPr>
        <w:lastRenderedPageBreak/>
        <w:t>A current vita, resume, or application showing teach</w:t>
      </w:r>
      <w:r w:rsidR="00B31611" w:rsidRPr="007C7BE9">
        <w:rPr>
          <w:rFonts w:eastAsia="Times New Roman" w:cstheme="minorHAnsi"/>
          <w:w w:val="105"/>
        </w:rPr>
        <w:t>ing</w:t>
      </w:r>
      <w:r w:rsidRPr="007C7BE9">
        <w:rPr>
          <w:rFonts w:eastAsia="Times New Roman" w:cstheme="minorHAnsi"/>
          <w:w w:val="105"/>
        </w:rPr>
        <w:t xml:space="preserve"> and work experience;</w:t>
      </w:r>
    </w:p>
    <w:p w14:paraId="616ECC19" w14:textId="77777777" w:rsidR="00F40805" w:rsidRPr="007C7BE9" w:rsidRDefault="00F40805" w:rsidP="00B872A6">
      <w:pPr>
        <w:widowControl w:val="0"/>
        <w:numPr>
          <w:ilvl w:val="0"/>
          <w:numId w:val="38"/>
        </w:numPr>
        <w:spacing w:after="0"/>
        <w:contextualSpacing/>
        <w:rPr>
          <w:rFonts w:eastAsia="Times New Roman" w:cstheme="minorHAnsi"/>
        </w:rPr>
      </w:pPr>
      <w:r w:rsidRPr="007C7BE9">
        <w:rPr>
          <w:rFonts w:eastAsia="Times New Roman" w:cstheme="minorHAnsi"/>
          <w:w w:val="106"/>
        </w:rPr>
        <w:t>Offi</w:t>
      </w:r>
      <w:r w:rsidRPr="007C7BE9">
        <w:rPr>
          <w:rFonts w:eastAsia="Times New Roman" w:cstheme="minorHAnsi"/>
          <w:spacing w:val="3"/>
          <w:w w:val="106"/>
        </w:rPr>
        <w:t>c</w:t>
      </w:r>
      <w:r w:rsidRPr="007C7BE9">
        <w:rPr>
          <w:rFonts w:eastAsia="Times New Roman" w:cstheme="minorHAnsi"/>
          <w:spacing w:val="7"/>
          <w:w w:val="80"/>
        </w:rPr>
        <w:t>i</w:t>
      </w:r>
      <w:r w:rsidRPr="007C7BE9">
        <w:rPr>
          <w:rFonts w:eastAsia="Times New Roman" w:cstheme="minorHAnsi"/>
          <w:w w:val="101"/>
        </w:rPr>
        <w:t>al</w:t>
      </w:r>
      <w:r w:rsidRPr="007C7BE9">
        <w:rPr>
          <w:rFonts w:eastAsia="Times New Roman" w:cstheme="minorHAnsi"/>
          <w:spacing w:val="6"/>
        </w:rPr>
        <w:t xml:space="preserve"> </w:t>
      </w:r>
      <w:r w:rsidRPr="007C7BE9">
        <w:rPr>
          <w:rFonts w:eastAsia="Times New Roman" w:cstheme="minorHAnsi"/>
          <w:spacing w:val="2"/>
        </w:rPr>
        <w:t>d</w:t>
      </w:r>
      <w:r w:rsidRPr="007C7BE9">
        <w:rPr>
          <w:rFonts w:eastAsia="Times New Roman" w:cstheme="minorHAnsi"/>
        </w:rPr>
        <w:t>ocumen</w:t>
      </w:r>
      <w:r w:rsidRPr="007C7BE9">
        <w:rPr>
          <w:rFonts w:eastAsia="Times New Roman" w:cstheme="minorHAnsi"/>
          <w:spacing w:val="-5"/>
        </w:rPr>
        <w:t>t</w:t>
      </w:r>
      <w:r w:rsidRPr="007C7BE9">
        <w:rPr>
          <w:rFonts w:eastAsia="Times New Roman" w:cstheme="minorHAnsi"/>
          <w:spacing w:val="5"/>
        </w:rPr>
        <w:t>a</w:t>
      </w:r>
      <w:r w:rsidRPr="007C7BE9">
        <w:rPr>
          <w:rFonts w:eastAsia="Times New Roman" w:cstheme="minorHAnsi"/>
        </w:rPr>
        <w:t>ti</w:t>
      </w:r>
      <w:r w:rsidRPr="007C7BE9">
        <w:rPr>
          <w:rFonts w:eastAsia="Times New Roman" w:cstheme="minorHAnsi"/>
          <w:spacing w:val="-9"/>
        </w:rPr>
        <w:t>o</w:t>
      </w:r>
      <w:r w:rsidRPr="007C7BE9">
        <w:rPr>
          <w:rFonts w:eastAsia="Times New Roman" w:cstheme="minorHAnsi"/>
        </w:rPr>
        <w:t>n of</w:t>
      </w:r>
      <w:r w:rsidRPr="007C7BE9">
        <w:rPr>
          <w:rFonts w:eastAsia="Times New Roman" w:cstheme="minorHAnsi"/>
          <w:spacing w:val="19"/>
        </w:rPr>
        <w:t xml:space="preserve"> </w:t>
      </w:r>
      <w:r w:rsidRPr="007C7BE9">
        <w:rPr>
          <w:rFonts w:eastAsia="Times New Roman" w:cstheme="minorHAnsi"/>
          <w:spacing w:val="-5"/>
          <w:w w:val="81"/>
        </w:rPr>
        <w:t>r</w:t>
      </w:r>
      <w:r w:rsidRPr="007C7BE9">
        <w:rPr>
          <w:rFonts w:eastAsia="Times New Roman" w:cstheme="minorHAnsi"/>
          <w:w w:val="109"/>
        </w:rPr>
        <w:t>elev</w:t>
      </w:r>
      <w:r w:rsidRPr="007C7BE9">
        <w:rPr>
          <w:rFonts w:eastAsia="Times New Roman" w:cstheme="minorHAnsi"/>
          <w:w w:val="106"/>
        </w:rPr>
        <w:t>ant</w:t>
      </w:r>
      <w:r w:rsidRPr="007C7BE9">
        <w:rPr>
          <w:rFonts w:eastAsia="Times New Roman" w:cstheme="minorHAnsi"/>
          <w:spacing w:val="3"/>
        </w:rPr>
        <w:t xml:space="preserve"> </w:t>
      </w:r>
      <w:r w:rsidRPr="007C7BE9">
        <w:rPr>
          <w:rFonts w:eastAsia="Times New Roman" w:cstheme="minorHAnsi"/>
          <w:spacing w:val="-7"/>
        </w:rPr>
        <w:t>w</w:t>
      </w:r>
      <w:r w:rsidRPr="007C7BE9">
        <w:rPr>
          <w:rFonts w:eastAsia="Times New Roman" w:cstheme="minorHAnsi"/>
        </w:rPr>
        <w:t>ork</w:t>
      </w:r>
      <w:r w:rsidRPr="007C7BE9">
        <w:rPr>
          <w:rFonts w:eastAsia="Times New Roman" w:cstheme="minorHAnsi"/>
          <w:spacing w:val="23"/>
        </w:rPr>
        <w:t xml:space="preserve"> </w:t>
      </w:r>
      <w:r w:rsidRPr="007C7BE9">
        <w:rPr>
          <w:rFonts w:eastAsia="Times New Roman" w:cstheme="minorHAnsi"/>
          <w:w w:val="101"/>
        </w:rPr>
        <w:t>expe</w:t>
      </w:r>
      <w:r w:rsidRPr="007C7BE9">
        <w:rPr>
          <w:rFonts w:eastAsia="Times New Roman" w:cstheme="minorHAnsi"/>
          <w:spacing w:val="3"/>
          <w:w w:val="101"/>
        </w:rPr>
        <w:t>r</w:t>
      </w:r>
      <w:r w:rsidRPr="007C7BE9">
        <w:rPr>
          <w:rFonts w:eastAsia="Times New Roman" w:cstheme="minorHAnsi"/>
          <w:spacing w:val="7"/>
          <w:w w:val="80"/>
        </w:rPr>
        <w:t>i</w:t>
      </w:r>
      <w:r w:rsidRPr="007C7BE9">
        <w:rPr>
          <w:rFonts w:eastAsia="Times New Roman" w:cstheme="minorHAnsi"/>
          <w:spacing w:val="1"/>
          <w:w w:val="107"/>
        </w:rPr>
        <w:t>e</w:t>
      </w:r>
      <w:r w:rsidRPr="007C7BE9">
        <w:rPr>
          <w:rFonts w:eastAsia="Times New Roman" w:cstheme="minorHAnsi"/>
          <w:spacing w:val="1"/>
          <w:w w:val="92"/>
        </w:rPr>
        <w:t>n</w:t>
      </w:r>
      <w:r w:rsidRPr="007C7BE9">
        <w:rPr>
          <w:rFonts w:eastAsia="Times New Roman" w:cstheme="minorHAnsi"/>
          <w:w w:val="110"/>
        </w:rPr>
        <w:t>ce;</w:t>
      </w:r>
      <w:r w:rsidRPr="007C7BE9">
        <w:rPr>
          <w:rFonts w:eastAsia="Times New Roman" w:cstheme="minorHAnsi"/>
          <w:spacing w:val="-16"/>
        </w:rPr>
        <w:t xml:space="preserve"> </w:t>
      </w:r>
      <w:r w:rsidRPr="007C7BE9">
        <w:rPr>
          <w:rFonts w:eastAsia="Times New Roman" w:cstheme="minorHAnsi"/>
          <w:w w:val="102"/>
        </w:rPr>
        <w:t>and</w:t>
      </w:r>
    </w:p>
    <w:p w14:paraId="7298BE36" w14:textId="77777777" w:rsidR="00B83D0F" w:rsidRPr="007C7BE9" w:rsidRDefault="00184957" w:rsidP="00B872A6">
      <w:pPr>
        <w:widowControl w:val="0"/>
        <w:numPr>
          <w:ilvl w:val="0"/>
          <w:numId w:val="38"/>
        </w:numPr>
        <w:spacing w:after="0"/>
        <w:contextualSpacing/>
        <w:rPr>
          <w:rFonts w:eastAsia="Times New Roman" w:cstheme="minorHAnsi"/>
        </w:rPr>
      </w:pPr>
      <w:r w:rsidRPr="007C7BE9">
        <w:rPr>
          <w:rFonts w:eastAsia="Times New Roman" w:cstheme="minorHAnsi"/>
          <w:spacing w:val="1"/>
          <w:w w:val="102"/>
        </w:rPr>
        <w:t>Any documentation local policy requires</w:t>
      </w:r>
      <w:r w:rsidR="00F40805" w:rsidRPr="007C7BE9">
        <w:rPr>
          <w:rFonts w:eastAsia="Times New Roman" w:cstheme="minorHAnsi"/>
          <w:w w:val="107"/>
        </w:rPr>
        <w:t>.</w:t>
      </w:r>
    </w:p>
    <w:p w14:paraId="68E0A925" w14:textId="77777777" w:rsidR="00144EFC" w:rsidRPr="007C7BE9" w:rsidRDefault="00144EFC" w:rsidP="00144EFC">
      <w:pPr>
        <w:widowControl w:val="0"/>
        <w:spacing w:after="0"/>
        <w:contextualSpacing/>
        <w:rPr>
          <w:rFonts w:eastAsia="Times New Roman" w:cstheme="minorHAnsi"/>
          <w:spacing w:val="-9"/>
        </w:rPr>
      </w:pPr>
    </w:p>
    <w:p w14:paraId="68C6035E" w14:textId="6EA00CB4" w:rsidR="00F40805" w:rsidRPr="007C7BE9" w:rsidRDefault="00F40805" w:rsidP="00144EFC">
      <w:pPr>
        <w:widowControl w:val="0"/>
        <w:spacing w:after="0"/>
        <w:contextualSpacing/>
        <w:rPr>
          <w:rFonts w:eastAsia="Times New Roman" w:cstheme="minorHAnsi"/>
        </w:rPr>
      </w:pPr>
      <w:r w:rsidRPr="007C7BE9">
        <w:rPr>
          <w:rFonts w:eastAsia="Times New Roman" w:cstheme="minorHAnsi"/>
          <w:spacing w:val="-9"/>
        </w:rPr>
        <w:t>S</w:t>
      </w:r>
      <w:r w:rsidRPr="007C7BE9">
        <w:rPr>
          <w:rFonts w:eastAsia="Times New Roman" w:cstheme="minorHAnsi"/>
          <w:spacing w:val="-12"/>
        </w:rPr>
        <w:t>e</w:t>
      </w:r>
      <w:r w:rsidRPr="007C7BE9">
        <w:rPr>
          <w:rFonts w:eastAsia="Times New Roman" w:cstheme="minorHAnsi"/>
        </w:rPr>
        <w:t>c</w:t>
      </w:r>
      <w:r w:rsidRPr="007C7BE9">
        <w:rPr>
          <w:rFonts w:eastAsia="Times New Roman" w:cstheme="minorHAnsi"/>
          <w:spacing w:val="-1"/>
        </w:rPr>
        <w:t>o</w:t>
      </w:r>
      <w:r w:rsidRPr="007C7BE9">
        <w:rPr>
          <w:rFonts w:eastAsia="Times New Roman" w:cstheme="minorHAnsi"/>
          <w:spacing w:val="8"/>
        </w:rPr>
        <w:t>n</w:t>
      </w:r>
      <w:r w:rsidRPr="007C7BE9">
        <w:rPr>
          <w:rFonts w:eastAsia="Times New Roman" w:cstheme="minorHAnsi"/>
          <w:spacing w:val="9"/>
        </w:rPr>
        <w:t>d</w:t>
      </w:r>
      <w:r w:rsidRPr="007C7BE9">
        <w:rPr>
          <w:rFonts w:eastAsia="Times New Roman" w:cstheme="minorHAnsi"/>
        </w:rPr>
        <w:t>a</w:t>
      </w:r>
      <w:r w:rsidRPr="007C7BE9">
        <w:rPr>
          <w:rFonts w:eastAsia="Times New Roman" w:cstheme="minorHAnsi"/>
          <w:spacing w:val="-7"/>
        </w:rPr>
        <w:t>r</w:t>
      </w:r>
      <w:r w:rsidRPr="007C7BE9">
        <w:rPr>
          <w:rFonts w:eastAsia="Times New Roman" w:cstheme="minorHAnsi"/>
        </w:rPr>
        <w:t>y</w:t>
      </w:r>
      <w:r w:rsidRPr="007C7BE9">
        <w:rPr>
          <w:rFonts w:eastAsia="Times New Roman" w:cstheme="minorHAnsi"/>
          <w:spacing w:val="32"/>
        </w:rPr>
        <w:t xml:space="preserve"> </w:t>
      </w:r>
      <w:r w:rsidRPr="007C7BE9">
        <w:rPr>
          <w:rFonts w:eastAsia="Times New Roman" w:cstheme="minorHAnsi"/>
        </w:rPr>
        <w:t>s</w:t>
      </w:r>
      <w:r w:rsidRPr="007C7BE9">
        <w:rPr>
          <w:rFonts w:eastAsia="Times New Roman" w:cstheme="minorHAnsi"/>
          <w:spacing w:val="-1"/>
        </w:rPr>
        <w:t>c</w:t>
      </w:r>
      <w:r w:rsidRPr="007C7BE9">
        <w:rPr>
          <w:rFonts w:eastAsia="Times New Roman" w:cstheme="minorHAnsi"/>
          <w:spacing w:val="1"/>
        </w:rPr>
        <w:t>h</w:t>
      </w:r>
      <w:r w:rsidRPr="007C7BE9">
        <w:rPr>
          <w:rFonts w:eastAsia="Times New Roman" w:cstheme="minorHAnsi"/>
        </w:rPr>
        <w:t>ool</w:t>
      </w:r>
      <w:r w:rsidRPr="007C7BE9">
        <w:rPr>
          <w:rFonts w:eastAsia="Times New Roman" w:cstheme="minorHAnsi"/>
          <w:spacing w:val="37"/>
        </w:rPr>
        <w:t xml:space="preserve"> </w:t>
      </w:r>
      <w:r w:rsidRPr="007C7BE9">
        <w:rPr>
          <w:rFonts w:eastAsia="Times New Roman" w:cstheme="minorHAnsi"/>
        </w:rPr>
        <w:t>faculty</w:t>
      </w:r>
      <w:r w:rsidRPr="007C7BE9">
        <w:rPr>
          <w:rFonts w:eastAsia="Times New Roman" w:cstheme="minorHAnsi"/>
          <w:spacing w:val="9"/>
        </w:rPr>
        <w:t xml:space="preserve"> </w:t>
      </w:r>
      <w:r w:rsidRPr="007C7BE9">
        <w:rPr>
          <w:rFonts w:eastAsia="Times New Roman" w:cstheme="minorHAnsi"/>
          <w:spacing w:val="4"/>
        </w:rPr>
        <w:t>w</w:t>
      </w:r>
      <w:r w:rsidRPr="007C7BE9">
        <w:rPr>
          <w:rFonts w:eastAsia="Times New Roman" w:cstheme="minorHAnsi"/>
          <w:spacing w:val="-6"/>
        </w:rPr>
        <w:t>h</w:t>
      </w:r>
      <w:r w:rsidRPr="007C7BE9">
        <w:rPr>
          <w:rFonts w:eastAsia="Times New Roman" w:cstheme="minorHAnsi"/>
        </w:rPr>
        <w:t>o</w:t>
      </w:r>
      <w:r w:rsidRPr="007C7BE9">
        <w:rPr>
          <w:rFonts w:eastAsia="Times New Roman" w:cstheme="minorHAnsi"/>
          <w:spacing w:val="6"/>
        </w:rPr>
        <w:t xml:space="preserve"> </w:t>
      </w:r>
      <w:r w:rsidRPr="007C7BE9">
        <w:rPr>
          <w:rFonts w:eastAsia="Times New Roman" w:cstheme="minorHAnsi"/>
          <w:spacing w:val="-3"/>
          <w:w w:val="133"/>
        </w:rPr>
        <w:t>a</w:t>
      </w:r>
      <w:r w:rsidRPr="007C7BE9">
        <w:rPr>
          <w:rFonts w:eastAsia="Times New Roman" w:cstheme="minorHAnsi"/>
          <w:spacing w:val="-12"/>
          <w:w w:val="95"/>
        </w:rPr>
        <w:t>r</w:t>
      </w:r>
      <w:r w:rsidRPr="007C7BE9">
        <w:rPr>
          <w:rFonts w:eastAsia="Times New Roman" w:cstheme="minorHAnsi"/>
          <w:w w:val="119"/>
        </w:rPr>
        <w:t>e</w:t>
      </w:r>
      <w:r w:rsidRPr="007C7BE9">
        <w:rPr>
          <w:rFonts w:eastAsia="Times New Roman" w:cstheme="minorHAnsi"/>
          <w:spacing w:val="-9"/>
        </w:rPr>
        <w:t xml:space="preserve"> </w:t>
      </w:r>
      <w:r w:rsidRPr="007C7BE9">
        <w:rPr>
          <w:rFonts w:eastAsia="Times New Roman" w:cstheme="minorHAnsi"/>
          <w:w w:val="109"/>
        </w:rPr>
        <w:t>ap</w:t>
      </w:r>
      <w:r w:rsidRPr="007C7BE9">
        <w:rPr>
          <w:rFonts w:eastAsia="Times New Roman" w:cstheme="minorHAnsi"/>
          <w:spacing w:val="-8"/>
          <w:w w:val="109"/>
        </w:rPr>
        <w:t>p</w:t>
      </w:r>
      <w:r w:rsidRPr="007C7BE9">
        <w:rPr>
          <w:rFonts w:eastAsia="Times New Roman" w:cstheme="minorHAnsi"/>
          <w:spacing w:val="-4"/>
          <w:w w:val="109"/>
        </w:rPr>
        <w:t>r</w:t>
      </w:r>
      <w:r w:rsidRPr="007C7BE9">
        <w:rPr>
          <w:rFonts w:eastAsia="Times New Roman" w:cstheme="minorHAnsi"/>
          <w:w w:val="109"/>
        </w:rPr>
        <w:t>ov</w:t>
      </w:r>
      <w:r w:rsidRPr="007C7BE9">
        <w:rPr>
          <w:rFonts w:eastAsia="Times New Roman" w:cstheme="minorHAnsi"/>
          <w:spacing w:val="-13"/>
          <w:w w:val="109"/>
        </w:rPr>
        <w:t>e</w:t>
      </w:r>
      <w:r w:rsidRPr="007C7BE9">
        <w:rPr>
          <w:rFonts w:eastAsia="Times New Roman" w:cstheme="minorHAnsi"/>
          <w:w w:val="109"/>
        </w:rPr>
        <w:t>d</w:t>
      </w:r>
      <w:r w:rsidRPr="007C7BE9">
        <w:rPr>
          <w:rFonts w:eastAsia="Times New Roman" w:cstheme="minorHAnsi"/>
          <w:spacing w:val="2"/>
          <w:w w:val="109"/>
        </w:rPr>
        <w:t xml:space="preserve"> </w:t>
      </w:r>
      <w:r w:rsidRPr="007C7BE9">
        <w:rPr>
          <w:rFonts w:eastAsia="Times New Roman" w:cstheme="minorHAnsi"/>
        </w:rPr>
        <w:t>and</w:t>
      </w:r>
      <w:r w:rsidRPr="007C7BE9">
        <w:rPr>
          <w:rFonts w:eastAsia="Times New Roman" w:cstheme="minorHAnsi"/>
          <w:spacing w:val="14"/>
        </w:rPr>
        <w:t xml:space="preserve"> </w:t>
      </w:r>
      <w:r w:rsidRPr="007C7BE9">
        <w:rPr>
          <w:rFonts w:eastAsia="Times New Roman" w:cstheme="minorHAnsi"/>
        </w:rPr>
        <w:t>teach</w:t>
      </w:r>
      <w:r w:rsidRPr="007C7BE9">
        <w:rPr>
          <w:rFonts w:eastAsia="Times New Roman" w:cstheme="minorHAnsi"/>
          <w:spacing w:val="22"/>
        </w:rPr>
        <w:t xml:space="preserve"> </w:t>
      </w:r>
      <w:r w:rsidRPr="007C7BE9">
        <w:rPr>
          <w:rFonts w:eastAsia="Times New Roman" w:cstheme="minorHAnsi"/>
        </w:rPr>
        <w:t>d</w:t>
      </w:r>
      <w:r w:rsidRPr="007C7BE9">
        <w:rPr>
          <w:rFonts w:eastAsia="Times New Roman" w:cstheme="minorHAnsi"/>
          <w:spacing w:val="-5"/>
        </w:rPr>
        <w:t>u</w:t>
      </w:r>
      <w:r w:rsidRPr="007C7BE9">
        <w:rPr>
          <w:rFonts w:eastAsia="Times New Roman" w:cstheme="minorHAnsi"/>
        </w:rPr>
        <w:t>al</w:t>
      </w:r>
      <w:r w:rsidRPr="007C7BE9">
        <w:rPr>
          <w:rFonts w:eastAsia="Times New Roman" w:cstheme="minorHAnsi"/>
          <w:spacing w:val="9"/>
        </w:rPr>
        <w:t xml:space="preserve"> </w:t>
      </w:r>
      <w:r w:rsidRPr="007C7BE9">
        <w:rPr>
          <w:rFonts w:eastAsia="Times New Roman" w:cstheme="minorHAnsi"/>
        </w:rPr>
        <w:t>cred</w:t>
      </w:r>
      <w:r w:rsidR="00553227" w:rsidRPr="007C7BE9">
        <w:rPr>
          <w:rFonts w:eastAsia="Times New Roman" w:cstheme="minorHAnsi"/>
          <w:spacing w:val="-4"/>
        </w:rPr>
        <w:t>it</w:t>
      </w:r>
      <w:r w:rsidRPr="007C7BE9">
        <w:rPr>
          <w:rFonts w:eastAsia="Times New Roman" w:cstheme="minorHAnsi"/>
          <w:spacing w:val="-2"/>
        </w:rPr>
        <w:t xml:space="preserve"> </w:t>
      </w:r>
      <w:r w:rsidRPr="007C7BE9">
        <w:rPr>
          <w:rFonts w:eastAsia="Times New Roman" w:cstheme="minorHAnsi"/>
          <w:w w:val="112"/>
        </w:rPr>
        <w:t>c</w:t>
      </w:r>
      <w:r w:rsidRPr="007C7BE9">
        <w:rPr>
          <w:rFonts w:eastAsia="Times New Roman" w:cstheme="minorHAnsi"/>
          <w:spacing w:val="-1"/>
          <w:w w:val="112"/>
        </w:rPr>
        <w:t>o</w:t>
      </w:r>
      <w:r w:rsidRPr="007C7BE9">
        <w:rPr>
          <w:rFonts w:eastAsia="Times New Roman" w:cstheme="minorHAnsi"/>
          <w:w w:val="112"/>
        </w:rPr>
        <w:t>u</w:t>
      </w:r>
      <w:r w:rsidRPr="007C7BE9">
        <w:rPr>
          <w:rFonts w:eastAsia="Times New Roman" w:cstheme="minorHAnsi"/>
          <w:spacing w:val="-8"/>
          <w:w w:val="112"/>
        </w:rPr>
        <w:t>r</w:t>
      </w:r>
      <w:r w:rsidRPr="007C7BE9">
        <w:rPr>
          <w:rFonts w:eastAsia="Times New Roman" w:cstheme="minorHAnsi"/>
          <w:spacing w:val="-16"/>
          <w:w w:val="112"/>
        </w:rPr>
        <w:t>s</w:t>
      </w:r>
      <w:r w:rsidRPr="007C7BE9">
        <w:rPr>
          <w:rFonts w:eastAsia="Times New Roman" w:cstheme="minorHAnsi"/>
          <w:w w:val="112"/>
        </w:rPr>
        <w:t>es</w:t>
      </w:r>
      <w:r w:rsidRPr="007C7BE9">
        <w:rPr>
          <w:rFonts w:eastAsia="Times New Roman" w:cstheme="minorHAnsi"/>
          <w:spacing w:val="-8"/>
          <w:w w:val="112"/>
        </w:rPr>
        <w:t xml:space="preserve"> </w:t>
      </w:r>
      <w:r w:rsidRPr="007C7BE9">
        <w:rPr>
          <w:rFonts w:eastAsia="Times New Roman" w:cstheme="minorHAnsi"/>
          <w:spacing w:val="8"/>
        </w:rPr>
        <w:t>w</w:t>
      </w:r>
      <w:r w:rsidRPr="007C7BE9">
        <w:rPr>
          <w:rFonts w:eastAsia="Times New Roman" w:cstheme="minorHAnsi"/>
        </w:rPr>
        <w:t>ill</w:t>
      </w:r>
      <w:r w:rsidRPr="007C7BE9">
        <w:rPr>
          <w:rFonts w:eastAsia="Times New Roman" w:cstheme="minorHAnsi"/>
          <w:spacing w:val="23"/>
        </w:rPr>
        <w:t xml:space="preserve"> </w:t>
      </w:r>
      <w:r w:rsidRPr="007C7BE9">
        <w:rPr>
          <w:rFonts w:eastAsia="Times New Roman" w:cstheme="minorHAnsi"/>
        </w:rPr>
        <w:t xml:space="preserve">be </w:t>
      </w:r>
      <w:r w:rsidR="00A82AA9" w:rsidRPr="007C7BE9">
        <w:rPr>
          <w:rFonts w:eastAsia="Times New Roman" w:cstheme="minorHAnsi"/>
          <w:spacing w:val="11"/>
        </w:rPr>
        <w:t xml:space="preserve">compensated </w:t>
      </w:r>
      <w:r w:rsidRPr="007C7BE9">
        <w:rPr>
          <w:rFonts w:eastAsia="Times New Roman" w:cstheme="minorHAnsi"/>
        </w:rPr>
        <w:t>by</w:t>
      </w:r>
      <w:r w:rsidRPr="007C7BE9">
        <w:rPr>
          <w:rFonts w:eastAsia="Times New Roman" w:cstheme="minorHAnsi"/>
          <w:spacing w:val="6"/>
        </w:rPr>
        <w:t xml:space="preserve"> </w:t>
      </w:r>
      <w:r w:rsidRPr="007C7BE9">
        <w:rPr>
          <w:rFonts w:eastAsia="Times New Roman" w:cstheme="minorHAnsi"/>
          <w:spacing w:val="-1"/>
        </w:rPr>
        <w:t>t</w:t>
      </w:r>
      <w:r w:rsidRPr="007C7BE9">
        <w:rPr>
          <w:rFonts w:eastAsia="Times New Roman" w:cstheme="minorHAnsi"/>
          <w:spacing w:val="8"/>
        </w:rPr>
        <w:t>h</w:t>
      </w:r>
      <w:r w:rsidRPr="007C7BE9">
        <w:rPr>
          <w:rFonts w:eastAsia="Times New Roman" w:cstheme="minorHAnsi"/>
        </w:rPr>
        <w:t>e</w:t>
      </w:r>
      <w:r w:rsidRPr="007C7BE9">
        <w:rPr>
          <w:rFonts w:eastAsia="Times New Roman" w:cstheme="minorHAnsi"/>
          <w:spacing w:val="-4"/>
        </w:rPr>
        <w:t xml:space="preserve"> </w:t>
      </w:r>
      <w:r w:rsidRPr="007C7BE9">
        <w:rPr>
          <w:rFonts w:eastAsia="Times New Roman" w:cstheme="minorHAnsi"/>
        </w:rPr>
        <w:t>s</w:t>
      </w:r>
      <w:r w:rsidRPr="007C7BE9">
        <w:rPr>
          <w:rFonts w:eastAsia="Times New Roman" w:cstheme="minorHAnsi"/>
          <w:spacing w:val="-12"/>
        </w:rPr>
        <w:t>e</w:t>
      </w:r>
      <w:r w:rsidRPr="007C7BE9">
        <w:rPr>
          <w:rFonts w:eastAsia="Times New Roman" w:cstheme="minorHAnsi"/>
        </w:rPr>
        <w:t xml:space="preserve">condary </w:t>
      </w:r>
      <w:r w:rsidRPr="007C7BE9">
        <w:rPr>
          <w:rFonts w:eastAsia="Times New Roman" w:cstheme="minorHAnsi"/>
          <w:w w:val="108"/>
        </w:rPr>
        <w:t>s</w:t>
      </w:r>
      <w:r w:rsidRPr="007C7BE9">
        <w:rPr>
          <w:rFonts w:eastAsia="Times New Roman" w:cstheme="minorHAnsi"/>
          <w:spacing w:val="-8"/>
          <w:w w:val="108"/>
        </w:rPr>
        <w:t>c</w:t>
      </w:r>
      <w:r w:rsidRPr="007C7BE9">
        <w:rPr>
          <w:rFonts w:eastAsia="Times New Roman" w:cstheme="minorHAnsi"/>
          <w:spacing w:val="8"/>
          <w:w w:val="92"/>
        </w:rPr>
        <w:t>h</w:t>
      </w:r>
      <w:r w:rsidRPr="007C7BE9">
        <w:rPr>
          <w:rFonts w:eastAsia="Times New Roman" w:cstheme="minorHAnsi"/>
          <w:w w:val="106"/>
        </w:rPr>
        <w:t>o</w:t>
      </w:r>
      <w:r w:rsidRPr="007C7BE9">
        <w:rPr>
          <w:rFonts w:eastAsia="Times New Roman" w:cstheme="minorHAnsi"/>
          <w:spacing w:val="4"/>
          <w:w w:val="106"/>
        </w:rPr>
        <w:t>o</w:t>
      </w:r>
      <w:r w:rsidRPr="007C7BE9">
        <w:rPr>
          <w:rFonts w:eastAsia="Times New Roman" w:cstheme="minorHAnsi"/>
          <w:w w:val="106"/>
        </w:rPr>
        <w:t>l</w:t>
      </w:r>
      <w:r w:rsidR="00553227" w:rsidRPr="007C7BE9">
        <w:rPr>
          <w:rFonts w:eastAsia="Times New Roman" w:cstheme="minorHAnsi"/>
          <w:w w:val="106"/>
        </w:rPr>
        <w:t>.</w:t>
      </w:r>
      <w:r w:rsidR="00490BB0" w:rsidRPr="007C7BE9">
        <w:rPr>
          <w:rFonts w:eastAsia="Times New Roman" w:cstheme="minorHAnsi"/>
          <w:w w:val="106"/>
        </w:rPr>
        <w:t xml:space="preserve">  </w:t>
      </w:r>
    </w:p>
    <w:p w14:paraId="0F7C20C4" w14:textId="06643CDB" w:rsidR="00A1764C" w:rsidRPr="007C7BE9" w:rsidRDefault="00A1764C" w:rsidP="002F0C2A">
      <w:pPr>
        <w:autoSpaceDE w:val="0"/>
        <w:autoSpaceDN w:val="0"/>
        <w:adjustRightInd w:val="0"/>
        <w:spacing w:after="0"/>
        <w:rPr>
          <w:rFonts w:cstheme="minorHAnsi"/>
          <w:b/>
        </w:rPr>
      </w:pPr>
    </w:p>
    <w:p w14:paraId="4E7F43EC" w14:textId="0CD19FD6" w:rsidR="00C118EE" w:rsidRDefault="00C118EE" w:rsidP="002F0C2A">
      <w:pPr>
        <w:autoSpaceDE w:val="0"/>
        <w:autoSpaceDN w:val="0"/>
        <w:adjustRightInd w:val="0"/>
        <w:spacing w:after="0"/>
        <w:rPr>
          <w:ins w:id="27" w:author="Little, Harmony P (KCTCS)" w:date="2025-04-23T10:33:00Z" w16du:dateUtc="2025-04-23T14:33:00Z"/>
          <w:rFonts w:cstheme="minorHAnsi"/>
          <w:bCs/>
        </w:rPr>
      </w:pPr>
      <w:r w:rsidRPr="00B93D82">
        <w:rPr>
          <w:rFonts w:cstheme="minorHAnsi"/>
          <w:bCs/>
        </w:rPr>
        <w:t xml:space="preserve">The primary instructor is expected to teach the course from start to finish. </w:t>
      </w:r>
      <w:r w:rsidR="00EC7DD2" w:rsidRPr="00B93D82">
        <w:rPr>
          <w:rFonts w:cstheme="minorHAnsi"/>
          <w:bCs/>
        </w:rPr>
        <w:t>The college’s Chief Academic Officer must approve long-term substitutes for transcribed dual credit courses</w:t>
      </w:r>
      <w:r w:rsidR="00C2035F" w:rsidRPr="00B93D82">
        <w:rPr>
          <w:rFonts w:cstheme="minorHAnsi"/>
          <w:bCs/>
        </w:rPr>
        <w:t xml:space="preserve">. </w:t>
      </w:r>
    </w:p>
    <w:p w14:paraId="37AEEEEA" w14:textId="191BACC8" w:rsidR="00D02FEA" w:rsidRPr="00B93D82" w:rsidRDefault="00D02FEA" w:rsidP="002F0C2A">
      <w:pPr>
        <w:autoSpaceDE w:val="0"/>
        <w:autoSpaceDN w:val="0"/>
        <w:adjustRightInd w:val="0"/>
        <w:spacing w:after="0"/>
        <w:rPr>
          <w:rFonts w:cstheme="minorHAnsi"/>
          <w:bCs/>
        </w:rPr>
      </w:pPr>
      <w:ins w:id="28" w:author="Little, Harmony P (KCTCS)" w:date="2025-04-23T10:33:00Z" w16du:dateUtc="2025-04-23T14:33:00Z">
        <w:r>
          <w:rPr>
            <w:rFonts w:ascii="Calibri" w:hAnsi="Calibri" w:cs="Calibri"/>
          </w:rPr>
          <w:t xml:space="preserve">Failure to meet </w:t>
        </w:r>
        <w:r w:rsidR="006423B3">
          <w:rPr>
            <w:rFonts w:ascii="Calibri" w:hAnsi="Calibri" w:cs="Calibri"/>
          </w:rPr>
          <w:t>the college’s</w:t>
        </w:r>
        <w:r>
          <w:rPr>
            <w:rFonts w:ascii="Calibri" w:hAnsi="Calibri" w:cs="Calibri"/>
          </w:rPr>
          <w:t xml:space="preserve"> expectations, course requirements, or other areas/expectations</w:t>
        </w:r>
      </w:ins>
      <w:ins w:id="29" w:author="Little, Harmony P (KCTCS)" w:date="2025-04-23T10:34:00Z" w16du:dateUtc="2025-04-23T14:34:00Z">
        <w:r w:rsidR="00B70BC7">
          <w:rPr>
            <w:rFonts w:ascii="Calibri" w:hAnsi="Calibri" w:cs="Calibri"/>
          </w:rPr>
          <w:t xml:space="preserve"> as outlined by the college</w:t>
        </w:r>
      </w:ins>
      <w:ins w:id="30" w:author="Little, Harmony P (KCTCS)" w:date="2025-04-23T10:33:00Z" w16du:dateUtc="2025-04-23T14:33:00Z">
        <w:r>
          <w:rPr>
            <w:rFonts w:ascii="Calibri" w:hAnsi="Calibri" w:cs="Calibri"/>
          </w:rPr>
          <w:t xml:space="preserve"> may result in the instructor being asked </w:t>
        </w:r>
      </w:ins>
      <w:ins w:id="31" w:author="Little, Harmony P (KCTCS)" w:date="2025-04-23T10:35:00Z" w16du:dateUtc="2025-04-23T14:35:00Z">
        <w:r w:rsidR="00B70BC7">
          <w:rPr>
            <w:rFonts w:ascii="Calibri" w:hAnsi="Calibri" w:cs="Calibri"/>
          </w:rPr>
          <w:t>not to</w:t>
        </w:r>
      </w:ins>
      <w:ins w:id="32" w:author="Little, Harmony P (KCTCS)" w:date="2025-04-23T10:33:00Z" w16du:dateUtc="2025-04-23T14:33:00Z">
        <w:r>
          <w:rPr>
            <w:rFonts w:ascii="Calibri" w:hAnsi="Calibri" w:cs="Calibri"/>
          </w:rPr>
          <w:t xml:space="preserve"> return to </w:t>
        </w:r>
      </w:ins>
      <w:ins w:id="33" w:author="Little, Harmony P (KCTCS)" w:date="2025-04-23T10:35:00Z" w16du:dateUtc="2025-04-23T14:35:00Z">
        <w:r w:rsidR="00B70BC7">
          <w:rPr>
            <w:rFonts w:ascii="Calibri" w:hAnsi="Calibri" w:cs="Calibri"/>
          </w:rPr>
          <w:t>teach dual credit</w:t>
        </w:r>
      </w:ins>
      <w:ins w:id="34" w:author="Little, Harmony P (KCTCS)" w:date="2025-04-23T10:33:00Z" w16du:dateUtc="2025-04-23T14:33:00Z">
        <w:r>
          <w:rPr>
            <w:rFonts w:ascii="Calibri" w:hAnsi="Calibri" w:cs="Calibri"/>
          </w:rPr>
          <w:t xml:space="preserve"> courses for future terms.</w:t>
        </w:r>
      </w:ins>
    </w:p>
    <w:p w14:paraId="2801BD18" w14:textId="77777777" w:rsidR="00F40805" w:rsidRPr="007C7BE9" w:rsidRDefault="00F40805" w:rsidP="002F0C2A">
      <w:pPr>
        <w:autoSpaceDE w:val="0"/>
        <w:autoSpaceDN w:val="0"/>
        <w:adjustRightInd w:val="0"/>
        <w:spacing w:after="0"/>
        <w:rPr>
          <w:rFonts w:cstheme="minorHAnsi"/>
        </w:rPr>
      </w:pPr>
    </w:p>
    <w:p w14:paraId="65C01CE8" w14:textId="4DE48A81" w:rsidR="00756F01" w:rsidRPr="007C7BE9" w:rsidRDefault="007625F6" w:rsidP="000207A1">
      <w:pPr>
        <w:pStyle w:val="ListParagraph"/>
        <w:numPr>
          <w:ilvl w:val="0"/>
          <w:numId w:val="13"/>
        </w:numPr>
        <w:tabs>
          <w:tab w:val="clear" w:pos="936"/>
          <w:tab w:val="num" w:pos="360"/>
        </w:tabs>
        <w:autoSpaceDE w:val="0"/>
        <w:autoSpaceDN w:val="0"/>
        <w:adjustRightInd w:val="0"/>
        <w:spacing w:after="0" w:line="259" w:lineRule="auto"/>
        <w:ind w:firstLine="0"/>
        <w:rPr>
          <w:rFonts w:cstheme="minorHAnsi"/>
          <w:b/>
        </w:rPr>
      </w:pPr>
      <w:r w:rsidRPr="007C7BE9">
        <w:rPr>
          <w:rFonts w:cstheme="minorHAnsi"/>
          <w:b/>
        </w:rPr>
        <w:t xml:space="preserve">Academic Policies </w:t>
      </w:r>
    </w:p>
    <w:p w14:paraId="1621CC4C" w14:textId="77777777" w:rsidR="007625F6" w:rsidRPr="007C7BE9" w:rsidRDefault="007625F6" w:rsidP="007625F6">
      <w:pPr>
        <w:autoSpaceDE w:val="0"/>
        <w:autoSpaceDN w:val="0"/>
        <w:adjustRightInd w:val="0"/>
        <w:spacing w:after="0"/>
        <w:rPr>
          <w:rFonts w:cstheme="minorHAnsi"/>
          <w:b/>
        </w:rPr>
      </w:pPr>
    </w:p>
    <w:p w14:paraId="29A7352F" w14:textId="6E379673" w:rsidR="007625F6" w:rsidRPr="007C7BE9" w:rsidRDefault="007625F6" w:rsidP="007625F6">
      <w:pPr>
        <w:pStyle w:val="ListParagraph"/>
        <w:spacing w:after="0" w:line="240" w:lineRule="auto"/>
        <w:ind w:left="0"/>
      </w:pPr>
      <w:r w:rsidRPr="007C7BE9">
        <w:t xml:space="preserve">All regular academic policies that apply to courses taught at </w:t>
      </w:r>
      <w:r w:rsidR="00717CE5" w:rsidRPr="007C7BE9">
        <w:t xml:space="preserve">the college </w:t>
      </w:r>
      <w:r w:rsidRPr="007C7BE9">
        <w:t>shall also apply to dual credit courses taught on the high school campus, including:</w:t>
      </w:r>
      <w:r w:rsidR="00B93D82">
        <w:br/>
      </w:r>
    </w:p>
    <w:p w14:paraId="0EB0210C" w14:textId="77777777" w:rsidR="007625F6" w:rsidRPr="007C7BE9" w:rsidRDefault="007625F6" w:rsidP="00372E36">
      <w:pPr>
        <w:pStyle w:val="ListParagraph"/>
        <w:widowControl/>
        <w:numPr>
          <w:ilvl w:val="0"/>
          <w:numId w:val="29"/>
        </w:numPr>
        <w:spacing w:after="0" w:line="240" w:lineRule="auto"/>
      </w:pPr>
      <w:r w:rsidRPr="007C7BE9">
        <w:t>Enrollment;</w:t>
      </w:r>
    </w:p>
    <w:p w14:paraId="15F07C17" w14:textId="77777777" w:rsidR="007625F6" w:rsidRPr="007C7BE9" w:rsidRDefault="007625F6" w:rsidP="00372E36">
      <w:pPr>
        <w:pStyle w:val="ListParagraph"/>
        <w:widowControl/>
        <w:numPr>
          <w:ilvl w:val="0"/>
          <w:numId w:val="29"/>
        </w:numPr>
        <w:spacing w:after="0" w:line="240" w:lineRule="auto"/>
      </w:pPr>
      <w:r w:rsidRPr="007C7BE9">
        <w:t>Add/drop deadlines;</w:t>
      </w:r>
    </w:p>
    <w:p w14:paraId="45D530B5" w14:textId="77777777" w:rsidR="007625F6" w:rsidRPr="007C7BE9" w:rsidRDefault="007625F6" w:rsidP="00372E36">
      <w:pPr>
        <w:pStyle w:val="ListParagraph"/>
        <w:widowControl/>
        <w:numPr>
          <w:ilvl w:val="0"/>
          <w:numId w:val="29"/>
        </w:numPr>
        <w:spacing w:after="0" w:line="240" w:lineRule="auto"/>
      </w:pPr>
      <w:r w:rsidRPr="007C7BE9">
        <w:t>Withdrawing from college courses; and</w:t>
      </w:r>
    </w:p>
    <w:p w14:paraId="726733C8" w14:textId="571F987D" w:rsidR="007434E0" w:rsidRPr="007C7BE9" w:rsidRDefault="007625F6" w:rsidP="007625F6">
      <w:pPr>
        <w:pStyle w:val="ListParagraph"/>
        <w:widowControl/>
        <w:numPr>
          <w:ilvl w:val="0"/>
          <w:numId w:val="29"/>
        </w:numPr>
        <w:spacing w:after="0" w:line="240" w:lineRule="auto"/>
      </w:pPr>
      <w:r w:rsidRPr="007C7BE9">
        <w:t>Submission of grades.</w:t>
      </w:r>
      <w:r w:rsidRPr="007C7BE9">
        <w:br/>
      </w:r>
    </w:p>
    <w:p w14:paraId="7C3A6974" w14:textId="60565415" w:rsidR="007625F6" w:rsidRPr="007C7BE9" w:rsidRDefault="00261D35" w:rsidP="007625F6">
      <w:pPr>
        <w:spacing w:after="0" w:line="240" w:lineRule="auto"/>
      </w:pPr>
      <w:r w:rsidRPr="007C7BE9">
        <w:t>KCTCS and its colleges are subject to regulatory requirements independent of this MOU</w:t>
      </w:r>
      <w:r w:rsidR="00954A93">
        <w:t>,</w:t>
      </w:r>
      <w:r w:rsidRPr="007C7BE9">
        <w:t xml:space="preserve"> whi</w:t>
      </w:r>
      <w:r w:rsidR="00024077" w:rsidRPr="007C7BE9">
        <w:t xml:space="preserve">ch may impact deadlines and requirements of applicable academic policies. Colleges and Schools/ATCs must work together to ensure compliance.     </w:t>
      </w:r>
    </w:p>
    <w:p w14:paraId="750EAF5F" w14:textId="77777777" w:rsidR="00756F01" w:rsidRPr="007C7BE9" w:rsidRDefault="00756F01" w:rsidP="002F0C2A">
      <w:pPr>
        <w:autoSpaceDE w:val="0"/>
        <w:autoSpaceDN w:val="0"/>
        <w:adjustRightInd w:val="0"/>
        <w:spacing w:after="0"/>
        <w:rPr>
          <w:rFonts w:cstheme="minorHAnsi"/>
          <w:b/>
        </w:rPr>
      </w:pPr>
    </w:p>
    <w:p w14:paraId="2C4D4E89" w14:textId="2E098364" w:rsidR="00D0555D" w:rsidRPr="007C7BE9" w:rsidRDefault="00AC1358" w:rsidP="000207A1">
      <w:pPr>
        <w:pStyle w:val="ListParagraph"/>
        <w:numPr>
          <w:ilvl w:val="0"/>
          <w:numId w:val="14"/>
        </w:numPr>
        <w:tabs>
          <w:tab w:val="clear" w:pos="936"/>
          <w:tab w:val="num" w:pos="360"/>
        </w:tabs>
        <w:autoSpaceDE w:val="0"/>
        <w:autoSpaceDN w:val="0"/>
        <w:adjustRightInd w:val="0"/>
        <w:spacing w:after="0" w:line="259" w:lineRule="auto"/>
        <w:ind w:firstLine="0"/>
        <w:rPr>
          <w:rFonts w:cstheme="minorHAnsi"/>
          <w:b/>
        </w:rPr>
      </w:pPr>
      <w:bookmarkStart w:id="35" w:name="_Hlk105588332"/>
      <w:r w:rsidRPr="007C7BE9">
        <w:rPr>
          <w:rFonts w:cstheme="minorHAnsi"/>
          <w:b/>
        </w:rPr>
        <w:t xml:space="preserve">Blackboard and </w:t>
      </w:r>
      <w:r w:rsidR="00D0555D" w:rsidRPr="007C7BE9">
        <w:rPr>
          <w:rFonts w:cstheme="minorHAnsi"/>
          <w:b/>
        </w:rPr>
        <w:t xml:space="preserve">Online Access </w:t>
      </w:r>
    </w:p>
    <w:p w14:paraId="575204D8" w14:textId="6BB2D2A2" w:rsidR="00D0555D" w:rsidRPr="007C7BE9" w:rsidRDefault="00D0555D" w:rsidP="00D0555D">
      <w:pPr>
        <w:pStyle w:val="ListParagraph"/>
        <w:autoSpaceDE w:val="0"/>
        <w:autoSpaceDN w:val="0"/>
        <w:adjustRightInd w:val="0"/>
        <w:spacing w:after="0" w:line="259" w:lineRule="auto"/>
        <w:ind w:left="360"/>
        <w:rPr>
          <w:rFonts w:cstheme="minorHAnsi"/>
          <w:b/>
        </w:rPr>
      </w:pPr>
    </w:p>
    <w:p w14:paraId="62B31C39" w14:textId="3F9981C3" w:rsidR="00AA7D9C" w:rsidRPr="007C7BE9" w:rsidRDefault="00AA7D9C" w:rsidP="00AA7D9C">
      <w:r w:rsidRPr="007C7BE9">
        <w:t>KCTCS utilizes Blackboard as it</w:t>
      </w:r>
      <w:r w:rsidR="00F31D08" w:rsidRPr="007C7BE9">
        <w:t>s</w:t>
      </w:r>
      <w:r w:rsidRPr="007C7BE9">
        <w:t xml:space="preserve"> learning management system.</w:t>
      </w:r>
      <w:r w:rsidR="00D22DA7" w:rsidRPr="007C7BE9">
        <w:t xml:space="preserve"> A</w:t>
      </w:r>
      <w:r w:rsidRPr="007C7BE9">
        <w:t xml:space="preserve">ll KCTCS </w:t>
      </w:r>
      <w:r w:rsidR="00D22DA7" w:rsidRPr="007C7BE9">
        <w:t xml:space="preserve">dual credit </w:t>
      </w:r>
      <w:r w:rsidRPr="007C7BE9">
        <w:t xml:space="preserve">courses </w:t>
      </w:r>
      <w:r w:rsidR="00D22DA7" w:rsidRPr="007C7BE9">
        <w:t>should</w:t>
      </w:r>
      <w:r w:rsidRPr="007C7BE9">
        <w:t xml:space="preserve"> be set up in Black</w:t>
      </w:r>
      <w:r w:rsidR="009163F8" w:rsidRPr="007C7BE9">
        <w:t>b</w:t>
      </w:r>
      <w:r w:rsidRPr="007C7BE9">
        <w:t xml:space="preserve">oard </w:t>
      </w:r>
      <w:r w:rsidR="00BD2A04">
        <w:t xml:space="preserve">to familiarize </w:t>
      </w:r>
      <w:r w:rsidR="00F4332C">
        <w:t>students</w:t>
      </w:r>
      <w:r w:rsidR="00F4332C" w:rsidRPr="007C7BE9">
        <w:t xml:space="preserve"> </w:t>
      </w:r>
      <w:r w:rsidR="00D22DA7" w:rsidRPr="007C7BE9">
        <w:t xml:space="preserve">with that learning platform. Having courses set up in Blackboard will also enable KCTCS instructors to assist concurrent enrollment instructors with the course. </w:t>
      </w:r>
      <w:r w:rsidRPr="007C7BE9">
        <w:t xml:space="preserve">KCTCS and KDE will work together to provide high school instructors with assistance and professional development to utilize Blackboard for their dual </w:t>
      </w:r>
      <w:r w:rsidR="00FB712B" w:rsidRPr="007C7BE9">
        <w:t xml:space="preserve">credit </w:t>
      </w:r>
      <w:r w:rsidRPr="007C7BE9">
        <w:t>course</w:t>
      </w:r>
      <w:r w:rsidR="00F4332C">
        <w:t>s</w:t>
      </w:r>
      <w:r w:rsidRPr="007C7BE9">
        <w:t xml:space="preserve">.  </w:t>
      </w:r>
      <w:r w:rsidR="008D7896" w:rsidRPr="007C7BE9">
        <w:t xml:space="preserve">Minimal computer requirements to be able to access Blackboard </w:t>
      </w:r>
      <w:r w:rsidR="00BD2A04">
        <w:t>are</w:t>
      </w:r>
      <w:r w:rsidR="00BD2A04" w:rsidRPr="007C7BE9">
        <w:t xml:space="preserve"> </w:t>
      </w:r>
      <w:r w:rsidR="008D7896" w:rsidRPr="007C7BE9">
        <w:t>posted on the KCTCS Dual Credit Website</w:t>
      </w:r>
      <w:r w:rsidR="00BD2A04">
        <w:t>,</w:t>
      </w:r>
      <w:r w:rsidR="008D7896" w:rsidRPr="007C7BE9">
        <w:t xml:space="preserve"> both in the Secondary Partner and Student Resources sections. </w:t>
      </w:r>
    </w:p>
    <w:p w14:paraId="45E4A44D" w14:textId="60D10DB4" w:rsidR="008D7896" w:rsidRPr="007C7BE9" w:rsidRDefault="00D22DA7" w:rsidP="00D22DA7">
      <w:pPr>
        <w:pStyle w:val="ListParagraph"/>
        <w:autoSpaceDE w:val="0"/>
        <w:autoSpaceDN w:val="0"/>
        <w:adjustRightInd w:val="0"/>
        <w:spacing w:after="0" w:line="259" w:lineRule="auto"/>
        <w:ind w:left="0"/>
        <w:rPr>
          <w:rFonts w:cstheme="minorHAnsi"/>
          <w:bCs/>
        </w:rPr>
      </w:pPr>
      <w:r w:rsidRPr="007C7BE9">
        <w:rPr>
          <w:rFonts w:cstheme="minorHAnsi"/>
          <w:bCs/>
        </w:rPr>
        <w:t xml:space="preserve">Furthermore, </w:t>
      </w:r>
      <w:r w:rsidR="00D0555D" w:rsidRPr="007C7BE9">
        <w:rPr>
          <w:rFonts w:cstheme="minorHAnsi"/>
          <w:bCs/>
        </w:rPr>
        <w:t>High school students</w:t>
      </w:r>
      <w:r w:rsidR="006374FA" w:rsidRPr="007C7BE9">
        <w:rPr>
          <w:rFonts w:cstheme="minorHAnsi"/>
          <w:bCs/>
        </w:rPr>
        <w:t xml:space="preserve"> enrolled in a </w:t>
      </w:r>
      <w:r w:rsidR="00FB712B" w:rsidRPr="007C7BE9">
        <w:rPr>
          <w:rFonts w:cstheme="minorHAnsi"/>
          <w:bCs/>
        </w:rPr>
        <w:t xml:space="preserve">dual credit </w:t>
      </w:r>
      <w:r w:rsidR="006374FA" w:rsidRPr="007C7BE9">
        <w:rPr>
          <w:rFonts w:cstheme="minorHAnsi"/>
          <w:bCs/>
        </w:rPr>
        <w:t>course at the high school or online</w:t>
      </w:r>
      <w:r w:rsidR="00D0555D" w:rsidRPr="007C7BE9">
        <w:rPr>
          <w:rFonts w:cstheme="minorHAnsi"/>
          <w:bCs/>
        </w:rPr>
        <w:t xml:space="preserve"> must be provided online access</w:t>
      </w:r>
      <w:r w:rsidR="00FB712B" w:rsidRPr="007C7BE9">
        <w:rPr>
          <w:rFonts w:cstheme="minorHAnsi"/>
          <w:bCs/>
        </w:rPr>
        <w:t xml:space="preserve"> to course content</w:t>
      </w:r>
      <w:r w:rsidR="00D0555D" w:rsidRPr="007C7BE9">
        <w:rPr>
          <w:rFonts w:cstheme="minorHAnsi"/>
          <w:bCs/>
        </w:rPr>
        <w:t xml:space="preserve"> </w:t>
      </w:r>
      <w:r w:rsidR="006374FA" w:rsidRPr="007C7BE9">
        <w:rPr>
          <w:rFonts w:cstheme="minorHAnsi"/>
          <w:bCs/>
        </w:rPr>
        <w:t xml:space="preserve">at their high </w:t>
      </w:r>
      <w:r w:rsidR="006B25D6" w:rsidRPr="007C7BE9">
        <w:rPr>
          <w:rFonts w:cstheme="minorHAnsi"/>
          <w:bCs/>
        </w:rPr>
        <w:t>school (barring any school facility closure</w:t>
      </w:r>
      <w:r w:rsidR="00253C81" w:rsidRPr="007C7BE9">
        <w:rPr>
          <w:rFonts w:cstheme="minorHAnsi"/>
          <w:bCs/>
        </w:rPr>
        <w:t>).</w:t>
      </w:r>
      <w:r w:rsidR="006374FA" w:rsidRPr="007C7BE9">
        <w:rPr>
          <w:rFonts w:cstheme="minorHAnsi"/>
          <w:bCs/>
        </w:rPr>
        <w:t xml:space="preserve"> If they </w:t>
      </w:r>
      <w:r w:rsidR="00BD2A04">
        <w:rPr>
          <w:rFonts w:cstheme="minorHAnsi"/>
          <w:bCs/>
        </w:rPr>
        <w:t>cannot</w:t>
      </w:r>
      <w:r w:rsidR="006374FA" w:rsidRPr="007C7BE9">
        <w:rPr>
          <w:rFonts w:cstheme="minorHAnsi"/>
          <w:bCs/>
        </w:rPr>
        <w:t xml:space="preserve"> access the online material, </w:t>
      </w:r>
      <w:ins w:id="36" w:author="Little, Harmony P (KCTCS)" w:date="2025-04-23T10:20:00Z" w16du:dateUtc="2025-04-23T14:20:00Z">
        <w:r w:rsidR="00981D92">
          <w:rPr>
            <w:rFonts w:cstheme="minorHAnsi"/>
            <w:bCs/>
          </w:rPr>
          <w:t xml:space="preserve">due to </w:t>
        </w:r>
      </w:ins>
      <w:ins w:id="37" w:author="Little, Harmony P (KCTCS)" w:date="2025-04-23T10:21:00Z" w16du:dateUtc="2025-04-23T14:21:00Z">
        <w:r w:rsidR="00981D92">
          <w:rPr>
            <w:rFonts w:cstheme="minorHAnsi"/>
            <w:bCs/>
          </w:rPr>
          <w:t xml:space="preserve">the capacity of the technology or firewalls, </w:t>
        </w:r>
      </w:ins>
      <w:r w:rsidR="006374FA" w:rsidRPr="007C7BE9">
        <w:rPr>
          <w:rFonts w:cstheme="minorHAnsi"/>
          <w:bCs/>
        </w:rPr>
        <w:t xml:space="preserve">they will not be able to enroll in the course. </w:t>
      </w:r>
      <w:bookmarkEnd w:id="35"/>
      <w:ins w:id="38" w:author="Little, Harmony P (KCTCS)" w:date="2025-04-23T10:24:00Z" w16du:dateUtc="2025-04-23T14:24:00Z">
        <w:r w:rsidR="00966A20">
          <w:rPr>
            <w:rFonts w:cstheme="minorHAnsi"/>
            <w:bCs/>
          </w:rPr>
          <w:t>In addition, students must have the ability to use multifactor</w:t>
        </w:r>
        <w:r w:rsidR="00F4332C">
          <w:rPr>
            <w:rFonts w:cstheme="minorHAnsi"/>
            <w:bCs/>
          </w:rPr>
          <w:t xml:space="preserve"> authentication to access their online materials. </w:t>
        </w:r>
      </w:ins>
    </w:p>
    <w:p w14:paraId="00B6F1C3" w14:textId="34E212B1" w:rsidR="00D0555D" w:rsidRPr="007C7BE9" w:rsidRDefault="00D0555D" w:rsidP="007625F6">
      <w:pPr>
        <w:autoSpaceDE w:val="0"/>
        <w:autoSpaceDN w:val="0"/>
        <w:adjustRightInd w:val="0"/>
        <w:spacing w:after="0"/>
        <w:rPr>
          <w:rFonts w:cstheme="minorHAnsi"/>
          <w:bCs/>
        </w:rPr>
      </w:pPr>
    </w:p>
    <w:p w14:paraId="1608D721" w14:textId="32B45193" w:rsidR="00F40805" w:rsidRPr="007C7BE9" w:rsidRDefault="000207A1" w:rsidP="000207A1">
      <w:pPr>
        <w:pStyle w:val="ListParagraph"/>
        <w:numPr>
          <w:ilvl w:val="0"/>
          <w:numId w:val="31"/>
        </w:numPr>
        <w:tabs>
          <w:tab w:val="clear" w:pos="936"/>
          <w:tab w:val="num" w:pos="360"/>
        </w:tabs>
        <w:autoSpaceDE w:val="0"/>
        <w:autoSpaceDN w:val="0"/>
        <w:adjustRightInd w:val="0"/>
        <w:spacing w:after="0" w:line="259" w:lineRule="auto"/>
        <w:ind w:firstLine="0"/>
        <w:rPr>
          <w:rFonts w:cstheme="minorHAnsi"/>
          <w:b/>
        </w:rPr>
      </w:pPr>
      <w:r>
        <w:rPr>
          <w:rFonts w:cstheme="minorHAnsi"/>
          <w:b/>
        </w:rPr>
        <w:t xml:space="preserve"> </w:t>
      </w:r>
      <w:r w:rsidR="00F40805" w:rsidRPr="007C7BE9">
        <w:rPr>
          <w:rFonts w:cstheme="minorHAnsi"/>
          <w:b/>
        </w:rPr>
        <w:t xml:space="preserve">Implementation of the Agreement </w:t>
      </w:r>
    </w:p>
    <w:p w14:paraId="6C31C3AF" w14:textId="77777777" w:rsidR="00F40805" w:rsidRPr="007C7BE9" w:rsidRDefault="00F40805" w:rsidP="002F0C2A">
      <w:pPr>
        <w:widowControl w:val="0"/>
        <w:spacing w:after="0"/>
        <w:rPr>
          <w:rFonts w:cstheme="minorHAnsi"/>
        </w:rPr>
      </w:pPr>
    </w:p>
    <w:p w14:paraId="4C2D0157" w14:textId="2808FB26" w:rsidR="00F40805" w:rsidRPr="007C7BE9" w:rsidRDefault="00F40805" w:rsidP="002F0C2A">
      <w:pPr>
        <w:widowControl w:val="0"/>
        <w:spacing w:after="0"/>
        <w:rPr>
          <w:rFonts w:eastAsia="Times New Roman" w:cstheme="minorHAnsi"/>
        </w:rPr>
      </w:pPr>
      <w:r w:rsidRPr="007C7BE9">
        <w:rPr>
          <w:rFonts w:eastAsia="Times New Roman" w:cstheme="minorHAnsi"/>
        </w:rPr>
        <w:t>This</w:t>
      </w:r>
      <w:r w:rsidRPr="007C7BE9">
        <w:rPr>
          <w:rFonts w:eastAsia="Times New Roman" w:cstheme="minorHAnsi"/>
          <w:spacing w:val="18"/>
        </w:rPr>
        <w:t xml:space="preserve"> </w:t>
      </w:r>
      <w:r w:rsidRPr="007C7BE9">
        <w:rPr>
          <w:rFonts w:eastAsia="Times New Roman" w:cstheme="minorHAnsi"/>
        </w:rPr>
        <w:t>a</w:t>
      </w:r>
      <w:r w:rsidRPr="007C7BE9">
        <w:rPr>
          <w:rFonts w:eastAsia="Times New Roman" w:cstheme="minorHAnsi"/>
          <w:spacing w:val="-6"/>
        </w:rPr>
        <w:t>g</w:t>
      </w:r>
      <w:r w:rsidRPr="007C7BE9">
        <w:rPr>
          <w:rFonts w:eastAsia="Times New Roman" w:cstheme="minorHAnsi"/>
          <w:spacing w:val="-5"/>
        </w:rPr>
        <w:t>r</w:t>
      </w:r>
      <w:r w:rsidRPr="007C7BE9">
        <w:rPr>
          <w:rFonts w:eastAsia="Times New Roman" w:cstheme="minorHAnsi"/>
        </w:rPr>
        <w:t>eement</w:t>
      </w:r>
      <w:r w:rsidRPr="007C7BE9">
        <w:rPr>
          <w:rFonts w:eastAsia="Times New Roman" w:cstheme="minorHAnsi"/>
          <w:spacing w:val="36"/>
        </w:rPr>
        <w:t xml:space="preserve"> </w:t>
      </w:r>
      <w:r w:rsidRPr="007C7BE9">
        <w:rPr>
          <w:rFonts w:eastAsia="Times New Roman" w:cstheme="minorHAnsi"/>
          <w:spacing w:val="5"/>
        </w:rPr>
        <w:t>s</w:t>
      </w:r>
      <w:r w:rsidRPr="007C7BE9">
        <w:rPr>
          <w:rFonts w:eastAsia="Times New Roman" w:cstheme="minorHAnsi"/>
          <w:spacing w:val="8"/>
        </w:rPr>
        <w:t>h</w:t>
      </w:r>
      <w:r w:rsidRPr="007C7BE9">
        <w:rPr>
          <w:rFonts w:eastAsia="Times New Roman" w:cstheme="minorHAnsi"/>
        </w:rPr>
        <w:t>all</w:t>
      </w:r>
      <w:r w:rsidRPr="007C7BE9">
        <w:rPr>
          <w:rFonts w:eastAsia="Times New Roman" w:cstheme="minorHAnsi"/>
          <w:spacing w:val="21"/>
        </w:rPr>
        <w:t xml:space="preserve"> </w:t>
      </w:r>
      <w:r w:rsidRPr="007C7BE9">
        <w:rPr>
          <w:rFonts w:eastAsia="Times New Roman" w:cstheme="minorHAnsi"/>
        </w:rPr>
        <w:t>bec</w:t>
      </w:r>
      <w:r w:rsidRPr="007C7BE9">
        <w:rPr>
          <w:rFonts w:eastAsia="Times New Roman" w:cstheme="minorHAnsi"/>
          <w:spacing w:val="-9"/>
        </w:rPr>
        <w:t>o</w:t>
      </w:r>
      <w:r w:rsidRPr="007C7BE9">
        <w:rPr>
          <w:rFonts w:eastAsia="Times New Roman" w:cstheme="minorHAnsi"/>
          <w:spacing w:val="8"/>
        </w:rPr>
        <w:t>m</w:t>
      </w:r>
      <w:r w:rsidRPr="007C7BE9">
        <w:rPr>
          <w:rFonts w:eastAsia="Times New Roman" w:cstheme="minorHAnsi"/>
        </w:rPr>
        <w:t>e</w:t>
      </w:r>
      <w:r w:rsidRPr="007C7BE9">
        <w:rPr>
          <w:rFonts w:eastAsia="Times New Roman" w:cstheme="minorHAnsi"/>
          <w:spacing w:val="2"/>
        </w:rPr>
        <w:t xml:space="preserve"> </w:t>
      </w:r>
      <w:r w:rsidRPr="007C7BE9">
        <w:rPr>
          <w:rFonts w:eastAsia="Times New Roman" w:cstheme="minorHAnsi"/>
        </w:rPr>
        <w:t>effective</w:t>
      </w:r>
      <w:r w:rsidRPr="007C7BE9">
        <w:rPr>
          <w:rFonts w:eastAsia="Times New Roman" w:cstheme="minorHAnsi"/>
          <w:spacing w:val="33"/>
        </w:rPr>
        <w:t xml:space="preserve"> </w:t>
      </w:r>
      <w:r w:rsidRPr="007C7BE9">
        <w:rPr>
          <w:rFonts w:eastAsia="Times New Roman" w:cstheme="minorHAnsi"/>
        </w:rPr>
        <w:t>u</w:t>
      </w:r>
      <w:r w:rsidRPr="007C7BE9">
        <w:rPr>
          <w:rFonts w:eastAsia="Times New Roman" w:cstheme="minorHAnsi"/>
          <w:spacing w:val="-4"/>
        </w:rPr>
        <w:t>p</w:t>
      </w:r>
      <w:r w:rsidRPr="007C7BE9">
        <w:rPr>
          <w:rFonts w:eastAsia="Times New Roman" w:cstheme="minorHAnsi"/>
        </w:rPr>
        <w:t>on</w:t>
      </w:r>
      <w:r w:rsidRPr="007C7BE9">
        <w:rPr>
          <w:rFonts w:eastAsia="Times New Roman" w:cstheme="minorHAnsi"/>
          <w:spacing w:val="12"/>
        </w:rPr>
        <w:t xml:space="preserve"> </w:t>
      </w:r>
      <w:r w:rsidR="00BD2A04">
        <w:rPr>
          <w:rFonts w:eastAsia="Times New Roman" w:cstheme="minorHAnsi"/>
          <w:spacing w:val="12"/>
        </w:rPr>
        <w:t xml:space="preserve">the </w:t>
      </w:r>
      <w:r w:rsidRPr="007C7BE9">
        <w:rPr>
          <w:rFonts w:eastAsia="Times New Roman" w:cstheme="minorHAnsi"/>
          <w:spacing w:val="2"/>
          <w:w w:val="118"/>
        </w:rPr>
        <w:t>s</w:t>
      </w:r>
      <w:r w:rsidRPr="007C7BE9">
        <w:rPr>
          <w:rFonts w:eastAsia="Times New Roman" w:cstheme="minorHAnsi"/>
          <w:spacing w:val="8"/>
          <w:w w:val="80"/>
        </w:rPr>
        <w:t>i</w:t>
      </w:r>
      <w:r w:rsidRPr="007C7BE9">
        <w:rPr>
          <w:rFonts w:eastAsia="Times New Roman" w:cstheme="minorHAnsi"/>
          <w:spacing w:val="-6"/>
          <w:w w:val="120"/>
        </w:rPr>
        <w:t>g</w:t>
      </w:r>
      <w:r w:rsidRPr="007C7BE9">
        <w:rPr>
          <w:rFonts w:eastAsia="Times New Roman" w:cstheme="minorHAnsi"/>
          <w:spacing w:val="8"/>
          <w:w w:val="83"/>
        </w:rPr>
        <w:t>n</w:t>
      </w:r>
      <w:r w:rsidRPr="007C7BE9">
        <w:rPr>
          <w:rFonts w:eastAsia="Times New Roman" w:cstheme="minorHAnsi"/>
          <w:w w:val="111"/>
        </w:rPr>
        <w:t>at</w:t>
      </w:r>
      <w:r w:rsidRPr="007C7BE9">
        <w:rPr>
          <w:rFonts w:eastAsia="Times New Roman" w:cstheme="minorHAnsi"/>
          <w:w w:val="102"/>
        </w:rPr>
        <w:t>u</w:t>
      </w:r>
      <w:r w:rsidRPr="007C7BE9">
        <w:rPr>
          <w:rFonts w:eastAsia="Times New Roman" w:cstheme="minorHAnsi"/>
          <w:spacing w:val="-5"/>
          <w:w w:val="102"/>
        </w:rPr>
        <w:t>r</w:t>
      </w:r>
      <w:r w:rsidRPr="007C7BE9">
        <w:rPr>
          <w:rFonts w:eastAsia="Times New Roman" w:cstheme="minorHAnsi"/>
          <w:w w:val="107"/>
        </w:rPr>
        <w:t>e</w:t>
      </w:r>
      <w:r w:rsidR="00BD2A04">
        <w:rPr>
          <w:rFonts w:eastAsia="Times New Roman" w:cstheme="minorHAnsi"/>
          <w:w w:val="107"/>
        </w:rPr>
        <w:t>s</w:t>
      </w:r>
      <w:r w:rsidRPr="007C7BE9">
        <w:rPr>
          <w:rFonts w:eastAsia="Times New Roman" w:cstheme="minorHAnsi"/>
        </w:rPr>
        <w:t xml:space="preserve"> of</w:t>
      </w:r>
      <w:r w:rsidRPr="007C7BE9">
        <w:rPr>
          <w:rFonts w:eastAsia="Times New Roman" w:cstheme="minorHAnsi"/>
          <w:spacing w:val="7"/>
        </w:rPr>
        <w:t xml:space="preserve"> </w:t>
      </w:r>
      <w:r w:rsidRPr="007C7BE9">
        <w:rPr>
          <w:rFonts w:eastAsia="Times New Roman" w:cstheme="minorHAnsi"/>
          <w:spacing w:val="-7"/>
        </w:rPr>
        <w:t>a</w:t>
      </w:r>
      <w:r w:rsidRPr="007C7BE9">
        <w:rPr>
          <w:rFonts w:eastAsia="Times New Roman" w:cstheme="minorHAnsi"/>
        </w:rPr>
        <w:t xml:space="preserve">ll </w:t>
      </w:r>
      <w:r w:rsidRPr="007C7BE9">
        <w:rPr>
          <w:rFonts w:eastAsia="Times New Roman" w:cstheme="minorHAnsi"/>
          <w:w w:val="104"/>
        </w:rPr>
        <w:t>parties and will</w:t>
      </w:r>
      <w:r w:rsidRPr="007C7BE9">
        <w:rPr>
          <w:rFonts w:eastAsia="Times New Roman" w:cstheme="minorHAnsi"/>
          <w:spacing w:val="6"/>
        </w:rPr>
        <w:t xml:space="preserve"> </w:t>
      </w:r>
      <w:r w:rsidRPr="007C7BE9">
        <w:rPr>
          <w:rFonts w:eastAsia="Times New Roman" w:cstheme="minorHAnsi"/>
        </w:rPr>
        <w:t xml:space="preserve">be </w:t>
      </w:r>
      <w:r w:rsidRPr="007C7BE9">
        <w:rPr>
          <w:rFonts w:eastAsia="Times New Roman" w:cstheme="minorHAnsi"/>
          <w:w w:val="106"/>
        </w:rPr>
        <w:t>im</w:t>
      </w:r>
      <w:r w:rsidRPr="007C7BE9">
        <w:rPr>
          <w:rFonts w:eastAsia="Times New Roman" w:cstheme="minorHAnsi"/>
          <w:spacing w:val="4"/>
          <w:w w:val="106"/>
        </w:rPr>
        <w:t>p</w:t>
      </w:r>
      <w:r w:rsidRPr="007C7BE9">
        <w:rPr>
          <w:rFonts w:eastAsia="Times New Roman" w:cstheme="minorHAnsi"/>
          <w:w w:val="79"/>
        </w:rPr>
        <w:t>l</w:t>
      </w:r>
      <w:r w:rsidRPr="007C7BE9">
        <w:rPr>
          <w:rFonts w:eastAsia="Times New Roman" w:cstheme="minorHAnsi"/>
          <w:spacing w:val="-1"/>
          <w:w w:val="119"/>
        </w:rPr>
        <w:t>e</w:t>
      </w:r>
      <w:r w:rsidRPr="007C7BE9">
        <w:rPr>
          <w:rFonts w:eastAsia="Times New Roman" w:cstheme="minorHAnsi"/>
          <w:spacing w:val="8"/>
          <w:w w:val="94"/>
        </w:rPr>
        <w:t>m</w:t>
      </w:r>
      <w:r w:rsidRPr="007C7BE9">
        <w:rPr>
          <w:rFonts w:eastAsia="Times New Roman" w:cstheme="minorHAnsi"/>
          <w:spacing w:val="1"/>
          <w:w w:val="107"/>
        </w:rPr>
        <w:t>e</w:t>
      </w:r>
      <w:r w:rsidRPr="007C7BE9">
        <w:rPr>
          <w:rFonts w:eastAsia="Times New Roman" w:cstheme="minorHAnsi"/>
          <w:w w:val="105"/>
        </w:rPr>
        <w:t>n</w:t>
      </w:r>
      <w:r w:rsidRPr="007C7BE9">
        <w:rPr>
          <w:rFonts w:eastAsia="Times New Roman" w:cstheme="minorHAnsi"/>
          <w:spacing w:val="-5"/>
          <w:w w:val="105"/>
        </w:rPr>
        <w:t>t</w:t>
      </w:r>
      <w:r w:rsidRPr="007C7BE9">
        <w:rPr>
          <w:rFonts w:eastAsia="Times New Roman" w:cstheme="minorHAnsi"/>
          <w:spacing w:val="-12"/>
          <w:w w:val="119"/>
        </w:rPr>
        <w:t>e</w:t>
      </w:r>
      <w:r w:rsidRPr="007C7BE9">
        <w:rPr>
          <w:rFonts w:eastAsia="Times New Roman" w:cstheme="minorHAnsi"/>
          <w:w w:val="105"/>
        </w:rPr>
        <w:t>d</w:t>
      </w:r>
      <w:r w:rsidRPr="007C7BE9">
        <w:rPr>
          <w:rFonts w:eastAsia="Times New Roman" w:cstheme="minorHAnsi"/>
          <w:spacing w:val="5"/>
        </w:rPr>
        <w:t xml:space="preserve"> </w:t>
      </w:r>
      <w:r w:rsidRPr="007C7BE9">
        <w:rPr>
          <w:rFonts w:eastAsia="Times New Roman" w:cstheme="minorHAnsi"/>
        </w:rPr>
        <w:t>f</w:t>
      </w:r>
      <w:r w:rsidRPr="007C7BE9">
        <w:rPr>
          <w:rFonts w:eastAsia="Times New Roman" w:cstheme="minorHAnsi"/>
          <w:spacing w:val="-1"/>
        </w:rPr>
        <w:t>o</w:t>
      </w:r>
      <w:r w:rsidRPr="007C7BE9">
        <w:rPr>
          <w:rFonts w:eastAsia="Times New Roman" w:cstheme="minorHAnsi"/>
        </w:rPr>
        <w:t>r</w:t>
      </w:r>
      <w:r w:rsidRPr="007C7BE9">
        <w:rPr>
          <w:rFonts w:eastAsia="Times New Roman" w:cstheme="minorHAnsi"/>
          <w:spacing w:val="5"/>
        </w:rPr>
        <w:t xml:space="preserve"> </w:t>
      </w:r>
      <w:r w:rsidRPr="007C7BE9">
        <w:rPr>
          <w:rFonts w:eastAsia="Times New Roman" w:cstheme="minorHAnsi"/>
          <w:w w:val="109"/>
        </w:rPr>
        <w:t>du</w:t>
      </w:r>
      <w:r w:rsidRPr="007C7BE9">
        <w:rPr>
          <w:rFonts w:eastAsia="Times New Roman" w:cstheme="minorHAnsi"/>
          <w:spacing w:val="8"/>
          <w:w w:val="109"/>
        </w:rPr>
        <w:t>a</w:t>
      </w:r>
      <w:r w:rsidRPr="007C7BE9">
        <w:rPr>
          <w:rFonts w:eastAsia="Times New Roman" w:cstheme="minorHAnsi"/>
          <w:w w:val="79"/>
        </w:rPr>
        <w:t>l</w:t>
      </w:r>
      <w:r w:rsidRPr="007C7BE9">
        <w:rPr>
          <w:rFonts w:eastAsia="Times New Roman" w:cstheme="minorHAnsi"/>
          <w:spacing w:val="4"/>
        </w:rPr>
        <w:t xml:space="preserve"> </w:t>
      </w:r>
      <w:r w:rsidRPr="007C7BE9">
        <w:rPr>
          <w:rFonts w:eastAsia="Times New Roman" w:cstheme="minorHAnsi"/>
        </w:rPr>
        <w:t>credit</w:t>
      </w:r>
      <w:r w:rsidRPr="007C7BE9">
        <w:rPr>
          <w:rFonts w:eastAsia="Times New Roman" w:cstheme="minorHAnsi"/>
          <w:spacing w:val="6"/>
        </w:rPr>
        <w:t xml:space="preserve"> </w:t>
      </w:r>
      <w:r w:rsidRPr="007C7BE9">
        <w:rPr>
          <w:rFonts w:eastAsia="Times New Roman" w:cstheme="minorHAnsi"/>
        </w:rPr>
        <w:t>co</w:t>
      </w:r>
      <w:r w:rsidRPr="007C7BE9">
        <w:rPr>
          <w:rFonts w:eastAsia="Times New Roman" w:cstheme="minorHAnsi"/>
          <w:spacing w:val="6"/>
        </w:rPr>
        <w:t>u</w:t>
      </w:r>
      <w:r w:rsidRPr="007C7BE9">
        <w:rPr>
          <w:rFonts w:eastAsia="Times New Roman" w:cstheme="minorHAnsi"/>
          <w:spacing w:val="-7"/>
        </w:rPr>
        <w:t>r</w:t>
      </w:r>
      <w:r w:rsidRPr="007C7BE9">
        <w:rPr>
          <w:rFonts w:eastAsia="Times New Roman" w:cstheme="minorHAnsi"/>
        </w:rPr>
        <w:t>ses</w:t>
      </w:r>
      <w:r w:rsidRPr="007C7BE9">
        <w:rPr>
          <w:rFonts w:eastAsia="Times New Roman" w:cstheme="minorHAnsi"/>
          <w:spacing w:val="29"/>
        </w:rPr>
        <w:t xml:space="preserve"> </w:t>
      </w:r>
      <w:r w:rsidRPr="007C7BE9">
        <w:rPr>
          <w:rFonts w:eastAsia="Times New Roman" w:cstheme="minorHAnsi"/>
          <w:spacing w:val="3"/>
        </w:rPr>
        <w:t>o</w:t>
      </w:r>
      <w:r w:rsidRPr="007C7BE9">
        <w:rPr>
          <w:rFonts w:eastAsia="Times New Roman" w:cstheme="minorHAnsi"/>
        </w:rPr>
        <w:t>ffered</w:t>
      </w:r>
      <w:r w:rsidRPr="007C7BE9">
        <w:rPr>
          <w:rFonts w:eastAsia="Times New Roman" w:cstheme="minorHAnsi"/>
          <w:spacing w:val="26"/>
        </w:rPr>
        <w:t xml:space="preserve"> </w:t>
      </w:r>
      <w:r w:rsidRPr="007C7BE9">
        <w:rPr>
          <w:rFonts w:eastAsia="Times New Roman" w:cstheme="minorHAnsi"/>
          <w:w w:val="101"/>
        </w:rPr>
        <w:t>beginning</w:t>
      </w:r>
      <w:r w:rsidRPr="007C7BE9">
        <w:rPr>
          <w:rFonts w:eastAsia="Times New Roman" w:cstheme="minorHAnsi"/>
          <w:spacing w:val="-1"/>
        </w:rPr>
        <w:t xml:space="preserve"> </w:t>
      </w:r>
      <w:r w:rsidR="007625F6" w:rsidRPr="007C7BE9">
        <w:rPr>
          <w:rFonts w:eastAsia="Times New Roman" w:cstheme="minorHAnsi"/>
        </w:rPr>
        <w:t>Fall 20</w:t>
      </w:r>
      <w:r w:rsidR="006E3E78" w:rsidRPr="007C7BE9">
        <w:rPr>
          <w:rFonts w:eastAsia="Times New Roman" w:cstheme="minorHAnsi"/>
        </w:rPr>
        <w:t>2</w:t>
      </w:r>
      <w:r w:rsidR="00B872A6">
        <w:rPr>
          <w:rFonts w:eastAsia="Times New Roman" w:cstheme="minorHAnsi"/>
        </w:rPr>
        <w:t>4</w:t>
      </w:r>
      <w:r w:rsidR="007625F6" w:rsidRPr="007C7BE9">
        <w:rPr>
          <w:rFonts w:eastAsia="Times New Roman" w:cstheme="minorHAnsi"/>
        </w:rPr>
        <w:t xml:space="preserve">. </w:t>
      </w:r>
    </w:p>
    <w:p w14:paraId="75994EAE" w14:textId="77777777" w:rsidR="00DA27E8" w:rsidRPr="007C7BE9" w:rsidRDefault="00DA27E8" w:rsidP="002F0C2A">
      <w:pPr>
        <w:widowControl w:val="0"/>
        <w:spacing w:after="0"/>
        <w:rPr>
          <w:rFonts w:eastAsia="Times New Roman" w:cstheme="minorHAnsi"/>
        </w:rPr>
      </w:pPr>
    </w:p>
    <w:p w14:paraId="156C4E84" w14:textId="77777777" w:rsidR="00F40805" w:rsidRPr="007C7BE9" w:rsidRDefault="00F40805" w:rsidP="000207A1">
      <w:pPr>
        <w:pStyle w:val="ListParagraph"/>
        <w:numPr>
          <w:ilvl w:val="0"/>
          <w:numId w:val="15"/>
        </w:numPr>
        <w:tabs>
          <w:tab w:val="clear" w:pos="936"/>
          <w:tab w:val="num" w:pos="450"/>
        </w:tabs>
        <w:spacing w:after="0" w:line="259" w:lineRule="auto"/>
        <w:ind w:firstLine="0"/>
        <w:rPr>
          <w:rFonts w:eastAsia="Times New Roman" w:cstheme="minorHAnsi"/>
          <w:b/>
        </w:rPr>
      </w:pPr>
      <w:r w:rsidRPr="007C7BE9">
        <w:rPr>
          <w:rFonts w:eastAsia="Times New Roman" w:cstheme="minorHAnsi"/>
          <w:b/>
        </w:rPr>
        <w:lastRenderedPageBreak/>
        <w:t>Evaluati</w:t>
      </w:r>
      <w:r w:rsidRPr="007C7BE9">
        <w:rPr>
          <w:rFonts w:eastAsia="Times New Roman" w:cstheme="minorHAnsi"/>
          <w:b/>
          <w:spacing w:val="-1"/>
        </w:rPr>
        <w:t>o</w:t>
      </w:r>
      <w:r w:rsidRPr="007C7BE9">
        <w:rPr>
          <w:rFonts w:eastAsia="Times New Roman" w:cstheme="minorHAnsi"/>
          <w:b/>
          <w:spacing w:val="5"/>
        </w:rPr>
        <w:t>n</w:t>
      </w:r>
      <w:r w:rsidRPr="007C7BE9">
        <w:rPr>
          <w:rFonts w:eastAsia="Times New Roman" w:cstheme="minorHAnsi"/>
          <w:b/>
        </w:rPr>
        <w:t>,</w:t>
      </w:r>
      <w:r w:rsidRPr="007C7BE9">
        <w:rPr>
          <w:rFonts w:eastAsia="Times New Roman" w:cstheme="minorHAnsi"/>
          <w:b/>
          <w:spacing w:val="27"/>
        </w:rPr>
        <w:t xml:space="preserve"> </w:t>
      </w:r>
      <w:r w:rsidRPr="007C7BE9">
        <w:rPr>
          <w:rFonts w:eastAsia="Times New Roman" w:cstheme="minorHAnsi"/>
          <w:b/>
        </w:rPr>
        <w:t>Ter</w:t>
      </w:r>
      <w:r w:rsidRPr="007C7BE9">
        <w:rPr>
          <w:rFonts w:eastAsia="Times New Roman" w:cstheme="minorHAnsi"/>
          <w:b/>
          <w:spacing w:val="-2"/>
        </w:rPr>
        <w:t>m</w:t>
      </w:r>
      <w:r w:rsidRPr="007C7BE9">
        <w:rPr>
          <w:rFonts w:eastAsia="Times New Roman" w:cstheme="minorHAnsi"/>
          <w:b/>
        </w:rPr>
        <w:t>,</w:t>
      </w:r>
      <w:r w:rsidRPr="007C7BE9">
        <w:rPr>
          <w:rFonts w:eastAsia="Times New Roman" w:cstheme="minorHAnsi"/>
          <w:b/>
          <w:spacing w:val="23"/>
        </w:rPr>
        <w:t xml:space="preserve"> </w:t>
      </w:r>
      <w:r w:rsidRPr="007C7BE9">
        <w:rPr>
          <w:rFonts w:eastAsia="Times New Roman" w:cstheme="minorHAnsi"/>
          <w:b/>
        </w:rPr>
        <w:t>and</w:t>
      </w:r>
      <w:r w:rsidRPr="007C7BE9">
        <w:rPr>
          <w:rFonts w:eastAsia="Times New Roman" w:cstheme="minorHAnsi"/>
          <w:b/>
          <w:spacing w:val="21"/>
        </w:rPr>
        <w:t xml:space="preserve"> </w:t>
      </w:r>
      <w:r w:rsidRPr="007C7BE9">
        <w:rPr>
          <w:rFonts w:eastAsia="Times New Roman" w:cstheme="minorHAnsi"/>
          <w:b/>
          <w:w w:val="104"/>
        </w:rPr>
        <w:t>Modification</w:t>
      </w:r>
    </w:p>
    <w:p w14:paraId="770CE79B" w14:textId="77777777" w:rsidR="00F40805" w:rsidRPr="007C7BE9" w:rsidRDefault="00F40805" w:rsidP="002F0C2A">
      <w:pPr>
        <w:widowControl w:val="0"/>
        <w:spacing w:after="0"/>
        <w:rPr>
          <w:rFonts w:cstheme="minorHAnsi"/>
        </w:rPr>
      </w:pPr>
    </w:p>
    <w:p w14:paraId="451E145A" w14:textId="1689761A" w:rsidR="00F40805" w:rsidRPr="007C7BE9" w:rsidRDefault="00B83D0F" w:rsidP="002F0C2A">
      <w:pPr>
        <w:widowControl w:val="0"/>
        <w:spacing w:after="0"/>
        <w:rPr>
          <w:rFonts w:eastAsia="Times New Roman" w:cstheme="minorHAnsi"/>
        </w:rPr>
      </w:pPr>
      <w:r w:rsidRPr="007C7BE9">
        <w:rPr>
          <w:rFonts w:eastAsia="Times New Roman" w:cstheme="minorHAnsi"/>
        </w:rPr>
        <w:t>This Memorandum of Understanding</w:t>
      </w:r>
      <w:r w:rsidR="00BD2A04">
        <w:rPr>
          <w:rFonts w:eastAsia="Times New Roman" w:cstheme="minorHAnsi"/>
        </w:rPr>
        <w:t xml:space="preserve"> and the accompanying local agreements</w:t>
      </w:r>
      <w:r w:rsidR="00F40805" w:rsidRPr="007C7BE9">
        <w:rPr>
          <w:rFonts w:eastAsia="Times New Roman" w:cstheme="minorHAnsi"/>
        </w:rPr>
        <w:t xml:space="preserve"> must be reviewed and </w:t>
      </w:r>
      <w:r w:rsidR="0004662B" w:rsidRPr="007C7BE9">
        <w:rPr>
          <w:rFonts w:eastAsia="Times New Roman" w:cstheme="minorHAnsi"/>
        </w:rPr>
        <w:t xml:space="preserve">evaluated </w:t>
      </w:r>
      <w:r w:rsidR="00F40805" w:rsidRPr="007C7BE9">
        <w:rPr>
          <w:rFonts w:eastAsia="Times New Roman" w:cstheme="minorHAnsi"/>
        </w:rPr>
        <w:t xml:space="preserve">annually. </w:t>
      </w:r>
      <w:r w:rsidR="00BD2A04" w:rsidRPr="00BD2A04">
        <w:rPr>
          <w:rFonts w:eastAsia="Times New Roman" w:cstheme="minorHAnsi"/>
        </w:rPr>
        <w:t>All parties must sign any revisions to this memorandum in writing</w:t>
      </w:r>
      <w:r w:rsidR="00F40805" w:rsidRPr="007C7BE9">
        <w:rPr>
          <w:rFonts w:eastAsia="Times New Roman" w:cstheme="minorHAnsi"/>
        </w:rPr>
        <w:t>.</w:t>
      </w:r>
    </w:p>
    <w:p w14:paraId="2DFFA207" w14:textId="77777777" w:rsidR="00F40805" w:rsidRPr="007C7BE9" w:rsidRDefault="00F40805" w:rsidP="002F0C2A">
      <w:pPr>
        <w:widowControl w:val="0"/>
        <w:spacing w:after="0"/>
        <w:rPr>
          <w:rFonts w:eastAsia="Times New Roman" w:cstheme="minorHAnsi"/>
        </w:rPr>
      </w:pPr>
    </w:p>
    <w:p w14:paraId="01A09C8F" w14:textId="32017B33" w:rsidR="00625687" w:rsidRPr="007C7BE9" w:rsidRDefault="00F40805" w:rsidP="002F0C2A">
      <w:pPr>
        <w:widowControl w:val="0"/>
        <w:spacing w:after="0"/>
        <w:rPr>
          <w:rFonts w:eastAsia="Times New Roman" w:cstheme="minorHAnsi"/>
        </w:rPr>
      </w:pPr>
      <w:r w:rsidRPr="007C7BE9">
        <w:rPr>
          <w:rFonts w:eastAsia="Times New Roman" w:cstheme="minorHAnsi"/>
        </w:rPr>
        <w:t xml:space="preserve">Any exceptions from the </w:t>
      </w:r>
      <w:r w:rsidR="007D2B4D" w:rsidRPr="007C7BE9">
        <w:rPr>
          <w:rFonts w:eastAsia="Times New Roman" w:cstheme="minorHAnsi"/>
        </w:rPr>
        <w:t>s</w:t>
      </w:r>
      <w:r w:rsidR="007044E6" w:rsidRPr="007C7BE9">
        <w:rPr>
          <w:rFonts w:eastAsia="Times New Roman" w:cstheme="minorHAnsi"/>
        </w:rPr>
        <w:t>tate</w:t>
      </w:r>
      <w:r w:rsidRPr="007C7BE9">
        <w:rPr>
          <w:rFonts w:eastAsia="Times New Roman" w:cstheme="minorHAnsi"/>
        </w:rPr>
        <w:t>d guidelines for student participation, credit hour load and accumulation, and enrollment criteria must be approved by the respective KCTCS college president and the KCTCS Chancellor.</w:t>
      </w:r>
    </w:p>
    <w:p w14:paraId="09A2B873" w14:textId="77777777" w:rsidR="00625687" w:rsidRPr="007C7BE9" w:rsidRDefault="00625687" w:rsidP="002F0C2A">
      <w:pPr>
        <w:widowControl w:val="0"/>
        <w:spacing w:after="0"/>
        <w:rPr>
          <w:rFonts w:eastAsia="Times New Roman" w:cstheme="minorHAnsi"/>
          <w:b/>
          <w:w w:val="106"/>
        </w:rPr>
      </w:pPr>
    </w:p>
    <w:p w14:paraId="10E506E8" w14:textId="77777777" w:rsidR="007E7A6B" w:rsidRPr="007C7BE9" w:rsidRDefault="007E7A6B" w:rsidP="000207A1">
      <w:pPr>
        <w:pStyle w:val="ListParagraph"/>
        <w:numPr>
          <w:ilvl w:val="0"/>
          <w:numId w:val="16"/>
        </w:numPr>
        <w:tabs>
          <w:tab w:val="clear" w:pos="936"/>
          <w:tab w:val="left" w:pos="360"/>
        </w:tabs>
        <w:spacing w:after="0" w:line="259" w:lineRule="auto"/>
        <w:ind w:firstLine="0"/>
        <w:rPr>
          <w:rFonts w:eastAsia="Times New Roman" w:cstheme="minorHAnsi"/>
          <w:b/>
        </w:rPr>
      </w:pPr>
      <w:r w:rsidRPr="007C7BE9">
        <w:rPr>
          <w:rFonts w:eastAsia="Times New Roman" w:cstheme="minorHAnsi"/>
          <w:b/>
        </w:rPr>
        <w:t>Choice of Law and Forum</w:t>
      </w:r>
    </w:p>
    <w:p w14:paraId="3D46B5DE" w14:textId="77777777" w:rsidR="007E7A6B" w:rsidRPr="007C7BE9" w:rsidRDefault="007E7A6B" w:rsidP="007E7A6B">
      <w:pPr>
        <w:pStyle w:val="ListParagraph"/>
        <w:spacing w:after="0" w:line="259" w:lineRule="auto"/>
        <w:ind w:left="360"/>
        <w:rPr>
          <w:rFonts w:eastAsia="Times New Roman" w:cstheme="minorHAnsi"/>
          <w:b/>
        </w:rPr>
      </w:pPr>
    </w:p>
    <w:p w14:paraId="5E488AA7" w14:textId="61AE9877" w:rsidR="00EE2F28" w:rsidRDefault="007E7A6B" w:rsidP="00EE2F28">
      <w:pPr>
        <w:pStyle w:val="ListParagraph"/>
        <w:spacing w:after="0" w:line="259" w:lineRule="auto"/>
        <w:ind w:left="0"/>
        <w:rPr>
          <w:rFonts w:eastAsia="Times New Roman" w:cstheme="minorHAnsi"/>
          <w:bCs/>
        </w:rPr>
      </w:pPr>
      <w:r w:rsidRPr="007C7BE9">
        <w:rPr>
          <w:rFonts w:eastAsia="Times New Roman" w:cstheme="minorHAnsi"/>
          <w:bCs/>
        </w:rPr>
        <w:t xml:space="preserve">The laws of the Commonwealth of Kentucky shall govern all questions </w:t>
      </w:r>
      <w:r w:rsidR="00BD2A04">
        <w:rPr>
          <w:rFonts w:eastAsia="Times New Roman" w:cstheme="minorHAnsi"/>
          <w:bCs/>
        </w:rPr>
        <w:t>regarding</w:t>
      </w:r>
      <w:r w:rsidRPr="007C7BE9">
        <w:rPr>
          <w:rFonts w:eastAsia="Times New Roman" w:cstheme="minorHAnsi"/>
          <w:bCs/>
        </w:rPr>
        <w:t xml:space="preserve"> the execution, validity, interpretation, construction</w:t>
      </w:r>
      <w:r w:rsidR="00BD2A04">
        <w:rPr>
          <w:rFonts w:eastAsia="Times New Roman" w:cstheme="minorHAnsi"/>
          <w:bCs/>
        </w:rPr>
        <w:t>,</w:t>
      </w:r>
      <w:r w:rsidRPr="007C7BE9">
        <w:rPr>
          <w:rFonts w:eastAsia="Times New Roman" w:cstheme="minorHAnsi"/>
          <w:bCs/>
        </w:rPr>
        <w:t xml:space="preserve"> and performance of this agreement or any of its terms. Any suit, action</w:t>
      </w:r>
      <w:r w:rsidR="00BD2A04">
        <w:rPr>
          <w:rFonts w:eastAsia="Times New Roman" w:cstheme="minorHAnsi"/>
          <w:bCs/>
        </w:rPr>
        <w:t>,</w:t>
      </w:r>
      <w:r w:rsidRPr="007C7BE9">
        <w:rPr>
          <w:rFonts w:eastAsia="Times New Roman" w:cstheme="minorHAnsi"/>
          <w:bCs/>
        </w:rPr>
        <w:t xml:space="preserve"> or other proceeding regarding the execution, validity, interpretation, construction</w:t>
      </w:r>
      <w:r w:rsidR="000C684C">
        <w:rPr>
          <w:rFonts w:eastAsia="Times New Roman" w:cstheme="minorHAnsi"/>
          <w:bCs/>
        </w:rPr>
        <w:t>,</w:t>
      </w:r>
      <w:r w:rsidRPr="007C7BE9">
        <w:rPr>
          <w:rFonts w:eastAsia="Times New Roman" w:cstheme="minorHAnsi"/>
          <w:bCs/>
        </w:rPr>
        <w:t xml:space="preserve"> o</w:t>
      </w:r>
      <w:r w:rsidR="00870676">
        <w:rPr>
          <w:rFonts w:eastAsia="Times New Roman" w:cstheme="minorHAnsi"/>
          <w:bCs/>
        </w:rPr>
        <w:t>r</w:t>
      </w:r>
      <w:r w:rsidRPr="007C7BE9">
        <w:rPr>
          <w:rFonts w:eastAsia="Times New Roman" w:cstheme="minorHAnsi"/>
          <w:bCs/>
        </w:rPr>
        <w:t xml:space="preserve"> performance of this agreement shall be filed in the Franklin Circuit Court of the Commonwealth. </w:t>
      </w:r>
      <w:r w:rsidR="00EE2F28">
        <w:rPr>
          <w:rFonts w:eastAsia="Times New Roman" w:cstheme="minorHAnsi"/>
          <w:bCs/>
        </w:rPr>
        <w:br/>
      </w:r>
    </w:p>
    <w:p w14:paraId="37AB1CB5" w14:textId="593195B1" w:rsidR="005F2214" w:rsidRPr="00EE2F28" w:rsidRDefault="005F2214" w:rsidP="00EE2F28">
      <w:pPr>
        <w:pStyle w:val="ListParagraph"/>
        <w:numPr>
          <w:ilvl w:val="0"/>
          <w:numId w:val="16"/>
        </w:numPr>
        <w:tabs>
          <w:tab w:val="clear" w:pos="936"/>
        </w:tabs>
        <w:spacing w:after="0" w:line="259" w:lineRule="auto"/>
        <w:ind w:firstLine="0"/>
        <w:rPr>
          <w:rFonts w:eastAsia="Times New Roman" w:cstheme="minorHAnsi"/>
          <w:bCs/>
        </w:rPr>
      </w:pPr>
      <w:r>
        <w:rPr>
          <w:rFonts w:eastAsia="Times New Roman" w:cstheme="minorHAnsi"/>
          <w:b/>
        </w:rPr>
        <w:t>Indemnification</w:t>
      </w:r>
    </w:p>
    <w:p w14:paraId="2BFA1BB0" w14:textId="5F8C41F8" w:rsidR="005F2214" w:rsidRDefault="005F2214" w:rsidP="00EE2F28">
      <w:pPr>
        <w:spacing w:after="0"/>
        <w:ind w:left="720"/>
        <w:rPr>
          <w:rFonts w:eastAsia="Times New Roman" w:cstheme="minorHAnsi"/>
          <w:bCs/>
        </w:rPr>
      </w:pPr>
    </w:p>
    <w:p w14:paraId="79628886" w14:textId="2EA86711" w:rsidR="00EE2F28" w:rsidRPr="00EE2F28" w:rsidRDefault="00EE2F28" w:rsidP="00134892">
      <w:pPr>
        <w:spacing w:after="0"/>
        <w:rPr>
          <w:rFonts w:eastAsia="Times New Roman" w:cstheme="minorHAnsi"/>
          <w:bCs/>
        </w:rPr>
      </w:pPr>
      <w:r>
        <w:rPr>
          <w:rFonts w:eastAsia="Times New Roman" w:cstheme="minorHAnsi"/>
          <w:bCs/>
        </w:rPr>
        <w:t xml:space="preserve">Both parties should defend, </w:t>
      </w:r>
      <w:r w:rsidR="00134892">
        <w:rPr>
          <w:rFonts w:eastAsia="Times New Roman" w:cstheme="minorHAnsi"/>
          <w:bCs/>
        </w:rPr>
        <w:t>indemnify, and hold the other party, its officers, officials, employees, and volunteers harmless from any and all claims, injuries, losses, or suits, including attorney fees, arising out of or in connection with this MOU and all issues related therefrom to the extent</w:t>
      </w:r>
      <w:r>
        <w:rPr>
          <w:rFonts w:eastAsia="Times New Roman" w:cstheme="minorHAnsi"/>
          <w:bCs/>
        </w:rPr>
        <w:t xml:space="preserve"> permitted by Kentucky law. Both parties shall be responsible for their own actions to the extent and manner provided for by applicable law. </w:t>
      </w:r>
    </w:p>
    <w:p w14:paraId="43D29454" w14:textId="77777777" w:rsidR="00EE2F28" w:rsidRDefault="00EE2F28" w:rsidP="005F2214">
      <w:pPr>
        <w:spacing w:after="0"/>
        <w:rPr>
          <w:rFonts w:eastAsia="Times New Roman" w:cstheme="minorHAnsi"/>
          <w:b/>
        </w:rPr>
      </w:pPr>
    </w:p>
    <w:p w14:paraId="7DC136F4" w14:textId="4C8F2E90" w:rsidR="0052482A" w:rsidRPr="005F2214" w:rsidRDefault="0052482A" w:rsidP="005F2214">
      <w:pPr>
        <w:spacing w:after="0"/>
        <w:rPr>
          <w:rFonts w:eastAsia="Times New Roman" w:cstheme="minorHAnsi"/>
          <w:b/>
        </w:rPr>
      </w:pPr>
      <w:r w:rsidRPr="005F2214">
        <w:rPr>
          <w:rFonts w:eastAsia="Times New Roman" w:cstheme="minorHAnsi"/>
          <w:b/>
        </w:rPr>
        <w:t>Signatures</w:t>
      </w:r>
    </w:p>
    <w:p w14:paraId="78662E04" w14:textId="77777777" w:rsidR="0052482A" w:rsidRPr="007C7BE9" w:rsidRDefault="0052482A" w:rsidP="0052482A">
      <w:pPr>
        <w:spacing w:after="0"/>
        <w:rPr>
          <w:rFonts w:eastAsia="Times New Roman" w:cstheme="minorHAnsi"/>
          <w:b/>
        </w:rPr>
      </w:pPr>
    </w:p>
    <w:p w14:paraId="03004791" w14:textId="1E33AADE" w:rsidR="0052482A" w:rsidRPr="007C7BE9" w:rsidRDefault="0052482A" w:rsidP="0052482A">
      <w:pPr>
        <w:spacing w:after="0"/>
        <w:rPr>
          <w:rFonts w:eastAsia="Times New Roman" w:cstheme="minorHAnsi"/>
          <w:bCs/>
        </w:rPr>
      </w:pPr>
      <w:r w:rsidRPr="007C7BE9">
        <w:rPr>
          <w:rFonts w:eastAsia="Times New Roman" w:cstheme="minorHAnsi"/>
          <w:bCs/>
        </w:rPr>
        <w:t xml:space="preserve">This contract is subject to the terms and conditions stated herein. By affixing </w:t>
      </w:r>
      <w:r w:rsidR="00922EC6">
        <w:rPr>
          <w:rFonts w:eastAsia="Times New Roman" w:cstheme="minorHAnsi"/>
          <w:bCs/>
        </w:rPr>
        <w:t xml:space="preserve">their </w:t>
      </w:r>
      <w:r w:rsidRPr="007C7BE9">
        <w:rPr>
          <w:rFonts w:eastAsia="Times New Roman" w:cstheme="minorHAnsi"/>
          <w:bCs/>
        </w:rPr>
        <w:t>signatures below, the parties verify that they are authorized to enter into this contract and that they accept and consent to be bound by the terms and conditions stated herein. In addition, the parties agree that (i) electronic approvals may serve as electronic signatures, and (ii) this contract may be executed in any number of counterparts, each of which</w:t>
      </w:r>
      <w:r w:rsidR="00BD2A04">
        <w:rPr>
          <w:rFonts w:eastAsia="Times New Roman" w:cstheme="minorHAnsi"/>
          <w:bCs/>
        </w:rPr>
        <w:t>,</w:t>
      </w:r>
      <w:r w:rsidRPr="007C7BE9">
        <w:rPr>
          <w:rFonts w:eastAsia="Times New Roman" w:cstheme="minorHAnsi"/>
          <w:bCs/>
        </w:rPr>
        <w:t xml:space="preserve"> when executed and delivered</w:t>
      </w:r>
      <w:r w:rsidR="00BD2A04">
        <w:rPr>
          <w:rFonts w:eastAsia="Times New Roman" w:cstheme="minorHAnsi"/>
          <w:bCs/>
        </w:rPr>
        <w:t>,</w:t>
      </w:r>
      <w:r w:rsidRPr="007C7BE9">
        <w:rPr>
          <w:rFonts w:eastAsia="Times New Roman" w:cstheme="minorHAnsi"/>
          <w:bCs/>
        </w:rPr>
        <w:t xml:space="preserve"> shall constitute a duplicate original, but all counterparts together shall constitute a single contract. </w:t>
      </w:r>
    </w:p>
    <w:p w14:paraId="326C3F32" w14:textId="77777777" w:rsidR="0052482A" w:rsidRPr="007C7BE9" w:rsidRDefault="0052482A" w:rsidP="002F0C2A">
      <w:pPr>
        <w:spacing w:after="0"/>
        <w:rPr>
          <w:rFonts w:eastAsia="Times New Roman" w:cstheme="minorHAnsi"/>
          <w:b/>
        </w:rPr>
      </w:pPr>
    </w:p>
    <w:p w14:paraId="7A533E84" w14:textId="77777777" w:rsidR="0024399E" w:rsidRPr="007C7BE9" w:rsidRDefault="0024399E" w:rsidP="002F0C2A">
      <w:pPr>
        <w:spacing w:after="0"/>
        <w:rPr>
          <w:rFonts w:eastAsia="Times New Roman" w:cstheme="minorHAnsi"/>
          <w:b/>
        </w:rPr>
      </w:pPr>
    </w:p>
    <w:p w14:paraId="66924D2E" w14:textId="77777777" w:rsidR="007625F6" w:rsidRPr="007C7BE9" w:rsidRDefault="007625F6" w:rsidP="007625F6">
      <w:pPr>
        <w:spacing w:after="0" w:line="240" w:lineRule="auto"/>
        <w:rPr>
          <w:b/>
        </w:rPr>
      </w:pPr>
      <w:r w:rsidRPr="007C7BE9">
        <w:rPr>
          <w:b/>
        </w:rPr>
        <w:softHyphen/>
      </w:r>
      <w:r w:rsidRPr="007C7BE9">
        <w:rPr>
          <w:b/>
        </w:rPr>
        <w:softHyphen/>
      </w:r>
      <w:r w:rsidRPr="007C7BE9">
        <w:rPr>
          <w:b/>
        </w:rPr>
        <w:softHyphen/>
      </w:r>
      <w:r w:rsidRPr="007C7BE9">
        <w:rPr>
          <w:b/>
        </w:rPr>
        <w:softHyphen/>
      </w:r>
      <w:r w:rsidRPr="007C7BE9">
        <w:rPr>
          <w:b/>
        </w:rPr>
        <w:softHyphen/>
      </w:r>
      <w:r w:rsidRPr="007C7BE9">
        <w:rPr>
          <w:b/>
        </w:rPr>
        <w:softHyphen/>
      </w:r>
      <w:r w:rsidRPr="007C7BE9">
        <w:rPr>
          <w:b/>
        </w:rPr>
        <w:softHyphen/>
      </w:r>
      <w:r w:rsidRPr="007C7BE9">
        <w:rPr>
          <w:b/>
        </w:rPr>
        <w:softHyphen/>
      </w:r>
      <w:r w:rsidRPr="007C7BE9">
        <w:rPr>
          <w:b/>
        </w:rPr>
        <w:softHyphen/>
      </w:r>
      <w:r w:rsidRPr="007C7BE9">
        <w:rPr>
          <w:b/>
        </w:rPr>
        <w:softHyphen/>
      </w:r>
      <w:r w:rsidRPr="007C7BE9">
        <w:rPr>
          <w:b/>
        </w:rPr>
        <w:softHyphen/>
      </w:r>
      <w:r w:rsidRPr="007C7BE9">
        <w:rPr>
          <w:b/>
        </w:rPr>
        <w:softHyphen/>
      </w:r>
      <w:r w:rsidRPr="007C7BE9">
        <w:rPr>
          <w:b/>
        </w:rPr>
        <w:softHyphen/>
      </w:r>
      <w:r w:rsidRPr="007C7BE9">
        <w:rPr>
          <w:b/>
        </w:rPr>
        <w:softHyphen/>
      </w:r>
      <w:r w:rsidRPr="007C7BE9">
        <w:rPr>
          <w:b/>
        </w:rPr>
        <w:softHyphen/>
        <w:t>____________________________________</w:t>
      </w:r>
      <w:r w:rsidRPr="007C7BE9">
        <w:rPr>
          <w:b/>
        </w:rPr>
        <w:tab/>
      </w:r>
      <w:r w:rsidRPr="007C7BE9">
        <w:rPr>
          <w:b/>
        </w:rPr>
        <w:tab/>
      </w:r>
      <w:r w:rsidRPr="007C7BE9">
        <w:rPr>
          <w:b/>
        </w:rPr>
        <w:tab/>
        <w:t>_______________________</w:t>
      </w:r>
    </w:p>
    <w:p w14:paraId="15A7C809" w14:textId="098DC869" w:rsidR="007625F6" w:rsidRPr="007C7BE9" w:rsidRDefault="00D22DA7" w:rsidP="007625F6">
      <w:pPr>
        <w:spacing w:after="0" w:line="240" w:lineRule="auto"/>
        <w:rPr>
          <w:b/>
        </w:rPr>
      </w:pPr>
      <w:r w:rsidRPr="007C7BE9">
        <w:rPr>
          <w:rFonts w:eastAsia="Times New Roman" w:cstheme="minorHAnsi"/>
          <w:b/>
        </w:rPr>
        <w:t xml:space="preserve">Dr. </w:t>
      </w:r>
      <w:r w:rsidR="00D07A62">
        <w:rPr>
          <w:rFonts w:eastAsia="Times New Roman" w:cstheme="minorHAnsi"/>
          <w:b/>
        </w:rPr>
        <w:t>Robbie Fletcher</w:t>
      </w:r>
      <w:r w:rsidRPr="007C7BE9">
        <w:rPr>
          <w:rFonts w:eastAsia="Times New Roman" w:cstheme="minorHAnsi"/>
          <w:b/>
        </w:rPr>
        <w:t xml:space="preserve">, </w:t>
      </w:r>
      <w:r w:rsidR="00D20122" w:rsidRPr="007C7BE9">
        <w:rPr>
          <w:rFonts w:eastAsia="Times New Roman" w:cstheme="minorHAnsi"/>
          <w:b/>
        </w:rPr>
        <w:t xml:space="preserve">Commissioner </w:t>
      </w:r>
      <w:r w:rsidR="00D20122" w:rsidRPr="007C7BE9">
        <w:rPr>
          <w:rFonts w:eastAsia="Times New Roman" w:cstheme="minorHAnsi"/>
          <w:b/>
        </w:rPr>
        <w:tab/>
      </w:r>
      <w:r w:rsidR="007625F6" w:rsidRPr="007C7BE9">
        <w:rPr>
          <w:b/>
        </w:rPr>
        <w:tab/>
      </w:r>
      <w:r w:rsidR="007625F6" w:rsidRPr="007C7BE9">
        <w:rPr>
          <w:b/>
        </w:rPr>
        <w:tab/>
      </w:r>
      <w:r w:rsidR="004A4D21" w:rsidRPr="007C7BE9">
        <w:rPr>
          <w:b/>
        </w:rPr>
        <w:tab/>
      </w:r>
      <w:r w:rsidR="007625F6" w:rsidRPr="007C7BE9">
        <w:rPr>
          <w:b/>
        </w:rPr>
        <w:t>Date</w:t>
      </w:r>
    </w:p>
    <w:p w14:paraId="60B1D171" w14:textId="77777777" w:rsidR="007625F6" w:rsidRPr="007C7BE9" w:rsidRDefault="007625F6" w:rsidP="007625F6">
      <w:pPr>
        <w:spacing w:after="0" w:line="240" w:lineRule="auto"/>
        <w:rPr>
          <w:b/>
        </w:rPr>
      </w:pPr>
      <w:r w:rsidRPr="007C7BE9">
        <w:rPr>
          <w:rFonts w:eastAsia="Times New Roman" w:cstheme="minorHAnsi"/>
          <w:b/>
        </w:rPr>
        <w:t>Kentucky Department of Education</w:t>
      </w:r>
    </w:p>
    <w:p w14:paraId="20BCC387" w14:textId="77777777" w:rsidR="007625F6" w:rsidRPr="007C7BE9" w:rsidRDefault="007625F6" w:rsidP="007625F6">
      <w:pPr>
        <w:spacing w:after="0" w:line="240" w:lineRule="auto"/>
        <w:rPr>
          <w:b/>
        </w:rPr>
      </w:pPr>
    </w:p>
    <w:p w14:paraId="04A5E5F7" w14:textId="34F6B4E1" w:rsidR="007625F6" w:rsidRPr="007C7BE9" w:rsidRDefault="007625F6" w:rsidP="007625F6">
      <w:pPr>
        <w:spacing w:after="0" w:line="240" w:lineRule="auto"/>
        <w:rPr>
          <w:b/>
        </w:rPr>
      </w:pPr>
    </w:p>
    <w:p w14:paraId="7785DB80" w14:textId="77777777" w:rsidR="0052482A" w:rsidRPr="007C7BE9" w:rsidRDefault="0052482A" w:rsidP="007625F6">
      <w:pPr>
        <w:spacing w:after="0" w:line="240" w:lineRule="auto"/>
        <w:rPr>
          <w:b/>
        </w:rPr>
      </w:pPr>
    </w:p>
    <w:p w14:paraId="6B73F8FD" w14:textId="77777777" w:rsidR="007625F6" w:rsidRPr="007C7BE9" w:rsidRDefault="007625F6" w:rsidP="007625F6">
      <w:pPr>
        <w:spacing w:after="0" w:line="240" w:lineRule="auto"/>
        <w:rPr>
          <w:b/>
        </w:rPr>
      </w:pPr>
      <w:r w:rsidRPr="007C7BE9">
        <w:rPr>
          <w:b/>
        </w:rPr>
        <w:t>____________________________________</w:t>
      </w:r>
      <w:r w:rsidRPr="007C7BE9">
        <w:rPr>
          <w:b/>
        </w:rPr>
        <w:tab/>
      </w:r>
      <w:r w:rsidRPr="007C7BE9">
        <w:rPr>
          <w:b/>
        </w:rPr>
        <w:tab/>
      </w:r>
      <w:r w:rsidRPr="007C7BE9">
        <w:rPr>
          <w:b/>
        </w:rPr>
        <w:tab/>
        <w:t>________________________</w:t>
      </w:r>
    </w:p>
    <w:p w14:paraId="5B23EDF5" w14:textId="5DDE6A27" w:rsidR="007625F6" w:rsidRPr="007C7BE9" w:rsidRDefault="007625F6" w:rsidP="007625F6">
      <w:pPr>
        <w:spacing w:after="0" w:line="240" w:lineRule="auto"/>
        <w:rPr>
          <w:b/>
        </w:rPr>
      </w:pPr>
      <w:r w:rsidRPr="007C7BE9">
        <w:rPr>
          <w:rFonts w:eastAsia="Times New Roman" w:cstheme="minorHAnsi"/>
          <w:b/>
        </w:rPr>
        <w:t>Dr.</w:t>
      </w:r>
      <w:r w:rsidR="00BD2A04">
        <w:rPr>
          <w:rFonts w:eastAsia="Times New Roman" w:cstheme="minorHAnsi"/>
          <w:b/>
        </w:rPr>
        <w:t xml:space="preserve"> </w:t>
      </w:r>
      <w:r w:rsidR="00D07A62">
        <w:rPr>
          <w:rFonts w:eastAsia="Times New Roman" w:cstheme="minorHAnsi"/>
          <w:b/>
        </w:rPr>
        <w:t>Ryan Quarles</w:t>
      </w:r>
      <w:r w:rsidRPr="007C7BE9">
        <w:rPr>
          <w:rFonts w:eastAsia="Times New Roman" w:cstheme="minorHAnsi"/>
          <w:b/>
        </w:rPr>
        <w:t>, President</w:t>
      </w:r>
      <w:r w:rsidRPr="007C7BE9">
        <w:rPr>
          <w:b/>
        </w:rPr>
        <w:tab/>
      </w:r>
      <w:r w:rsidRPr="007C7BE9">
        <w:rPr>
          <w:b/>
        </w:rPr>
        <w:tab/>
      </w:r>
      <w:r w:rsidRPr="007C7BE9">
        <w:rPr>
          <w:b/>
        </w:rPr>
        <w:tab/>
      </w:r>
      <w:r w:rsidRPr="007C7BE9">
        <w:rPr>
          <w:b/>
        </w:rPr>
        <w:tab/>
      </w:r>
      <w:r w:rsidR="00D07A62">
        <w:rPr>
          <w:b/>
        </w:rPr>
        <w:tab/>
      </w:r>
      <w:r w:rsidRPr="007C7BE9">
        <w:rPr>
          <w:b/>
        </w:rPr>
        <w:t>Date</w:t>
      </w:r>
    </w:p>
    <w:p w14:paraId="0C6CA726" w14:textId="77777777" w:rsidR="007625F6" w:rsidRDefault="007625F6" w:rsidP="007625F6">
      <w:pPr>
        <w:spacing w:after="0" w:line="240" w:lineRule="auto"/>
        <w:rPr>
          <w:b/>
        </w:rPr>
      </w:pPr>
      <w:r w:rsidRPr="007C7BE9">
        <w:rPr>
          <w:rFonts w:eastAsia="Times New Roman" w:cstheme="minorHAnsi"/>
          <w:b/>
        </w:rPr>
        <w:t>Kentucky Community and Technical College System</w:t>
      </w:r>
      <w:r>
        <w:rPr>
          <w:b/>
        </w:rPr>
        <w:tab/>
      </w:r>
      <w:r>
        <w:rPr>
          <w:b/>
        </w:rPr>
        <w:tab/>
      </w:r>
      <w:r>
        <w:rPr>
          <w:b/>
        </w:rPr>
        <w:tab/>
      </w:r>
      <w:r>
        <w:rPr>
          <w:b/>
        </w:rPr>
        <w:tab/>
      </w:r>
      <w:r>
        <w:rPr>
          <w:b/>
        </w:rPr>
        <w:tab/>
      </w:r>
      <w:r>
        <w:rPr>
          <w:b/>
        </w:rPr>
        <w:tab/>
      </w:r>
    </w:p>
    <w:p w14:paraId="3F5519CC" w14:textId="77777777" w:rsidR="007625F6" w:rsidRDefault="007625F6" w:rsidP="007625F6">
      <w:pPr>
        <w:spacing w:after="0" w:line="240" w:lineRule="auto"/>
        <w:rPr>
          <w:b/>
        </w:rPr>
      </w:pPr>
    </w:p>
    <w:p w14:paraId="3ECB7B67" w14:textId="77777777" w:rsidR="007625F6" w:rsidRDefault="007625F6" w:rsidP="007625F6">
      <w:pPr>
        <w:spacing w:after="0" w:line="240" w:lineRule="auto"/>
        <w:rPr>
          <w:b/>
        </w:rPr>
      </w:pPr>
    </w:p>
    <w:sectPr w:rsidR="007625F6" w:rsidSect="00411B42">
      <w:headerReference w:type="even" r:id="rId17"/>
      <w:headerReference w:type="default" r:id="rId18"/>
      <w:footerReference w:type="even" r:id="rId19"/>
      <w:footerReference w:type="default" r:id="rId20"/>
      <w:headerReference w:type="first" r:id="rId21"/>
      <w:footerReference w:type="first" r:id="rId22"/>
      <w:pgSz w:w="12240" w:h="15840"/>
      <w:pgMar w:top="1152" w:right="1152" w:bottom="1152" w:left="1152"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0E79C" w14:textId="77777777" w:rsidR="00785868" w:rsidRDefault="00785868" w:rsidP="00A1764C">
      <w:pPr>
        <w:spacing w:after="0" w:line="240" w:lineRule="auto"/>
      </w:pPr>
      <w:r>
        <w:separator/>
      </w:r>
    </w:p>
    <w:p w14:paraId="05C24044" w14:textId="77777777" w:rsidR="00785868" w:rsidRDefault="00785868"/>
  </w:endnote>
  <w:endnote w:type="continuationSeparator" w:id="0">
    <w:p w14:paraId="04E462B3" w14:textId="77777777" w:rsidR="00785868" w:rsidRDefault="00785868" w:rsidP="00A1764C">
      <w:pPr>
        <w:spacing w:after="0" w:line="240" w:lineRule="auto"/>
      </w:pPr>
      <w:r>
        <w:continuationSeparator/>
      </w:r>
    </w:p>
    <w:p w14:paraId="48AB278C" w14:textId="77777777" w:rsidR="00785868" w:rsidRDefault="007858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Futura Lt BT">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52398" w14:textId="77777777" w:rsidR="00717CE5" w:rsidRDefault="00717C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1813685"/>
      <w:docPartObj>
        <w:docPartGallery w:val="Page Numbers (Bottom of Page)"/>
        <w:docPartUnique/>
      </w:docPartObj>
    </w:sdtPr>
    <w:sdtEndPr>
      <w:rPr>
        <w:color w:val="7F7F7F" w:themeColor="background1" w:themeShade="7F"/>
        <w:spacing w:val="60"/>
      </w:rPr>
    </w:sdtEndPr>
    <w:sdtContent>
      <w:p w14:paraId="219774F3" w14:textId="279EB3E7" w:rsidR="007044E6" w:rsidRDefault="007044E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434E0" w:rsidRPr="007434E0">
          <w:rPr>
            <w:b/>
            <w:bCs/>
            <w:noProof/>
          </w:rPr>
          <w:t>6</w:t>
        </w:r>
        <w:r>
          <w:rPr>
            <w:b/>
            <w:bCs/>
            <w:noProof/>
          </w:rPr>
          <w:fldChar w:fldCharType="end"/>
        </w:r>
        <w:r>
          <w:rPr>
            <w:b/>
            <w:bCs/>
          </w:rPr>
          <w:t xml:space="preserve"> | </w:t>
        </w:r>
        <w:r>
          <w:rPr>
            <w:color w:val="7F7F7F" w:themeColor="background1" w:themeShade="7F"/>
            <w:spacing w:val="60"/>
          </w:rPr>
          <w:t>Page</w:t>
        </w:r>
      </w:p>
    </w:sdtContent>
  </w:sdt>
  <w:p w14:paraId="4A6E43A0" w14:textId="77777777" w:rsidR="007044E6" w:rsidRDefault="007044E6">
    <w:pPr>
      <w:pStyle w:val="Footer"/>
    </w:pPr>
  </w:p>
  <w:p w14:paraId="325FB961" w14:textId="77777777" w:rsidR="007D7EC2" w:rsidRDefault="007D7EC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B6331" w14:textId="77777777" w:rsidR="00717CE5" w:rsidRDefault="00717C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7848E" w14:textId="77777777" w:rsidR="00785868" w:rsidRDefault="00785868" w:rsidP="00A1764C">
      <w:pPr>
        <w:spacing w:after="0" w:line="240" w:lineRule="auto"/>
      </w:pPr>
      <w:r>
        <w:separator/>
      </w:r>
    </w:p>
    <w:p w14:paraId="78752CF3" w14:textId="77777777" w:rsidR="00785868" w:rsidRDefault="00785868"/>
  </w:footnote>
  <w:footnote w:type="continuationSeparator" w:id="0">
    <w:p w14:paraId="3A44BA20" w14:textId="77777777" w:rsidR="00785868" w:rsidRDefault="00785868" w:rsidP="00A1764C">
      <w:pPr>
        <w:spacing w:after="0" w:line="240" w:lineRule="auto"/>
      </w:pPr>
      <w:r>
        <w:continuationSeparator/>
      </w:r>
    </w:p>
    <w:p w14:paraId="79A52E65" w14:textId="77777777" w:rsidR="00785868" w:rsidRDefault="007858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B9D5C" w14:textId="48BCA604" w:rsidR="007044E6" w:rsidRDefault="007044E6">
    <w:pPr>
      <w:pStyle w:val="Header"/>
    </w:pPr>
  </w:p>
  <w:p w14:paraId="353C426D" w14:textId="77777777" w:rsidR="007D7EC2" w:rsidRDefault="007D7E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A8FC" w14:textId="77777777" w:rsidR="007D7EC2" w:rsidRDefault="007D7EC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101AD" w14:textId="35205874" w:rsidR="007044E6" w:rsidRDefault="007044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6B29"/>
    <w:multiLevelType w:val="multilevel"/>
    <w:tmpl w:val="BABAE150"/>
    <w:lvl w:ilvl="0">
      <w:start w:val="1"/>
      <w:numFmt w:val="bullet"/>
      <w:lvlText w:val=""/>
      <w:lvlJc w:val="left"/>
      <w:pPr>
        <w:tabs>
          <w:tab w:val="num" w:pos="936"/>
        </w:tabs>
        <w:ind w:left="0" w:firstLine="360"/>
      </w:pPr>
      <w:rPr>
        <w:rFonts w:ascii="Symbol" w:hAnsi="Symbol" w:hint="default"/>
      </w:rPr>
    </w:lvl>
    <w:lvl w:ilvl="1">
      <w:start w:val="1"/>
      <w:numFmt w:val="lowerLetter"/>
      <w:lvlText w:val="%2."/>
      <w:lvlJc w:val="left"/>
      <w:pPr>
        <w:ind w:left="1008" w:hanging="432"/>
      </w:pPr>
      <w:rPr>
        <w:rFonts w:hint="default"/>
      </w:rPr>
    </w:lvl>
    <w:lvl w:ilvl="2">
      <w:start w:val="1"/>
      <w:numFmt w:val="decimal"/>
      <w:lvlText w:val="%3."/>
      <w:lvlJc w:val="right"/>
      <w:pPr>
        <w:ind w:left="1440" w:hanging="288"/>
      </w:pPr>
      <w:rPr>
        <w:rFonts w:ascii="Times New Roman" w:hAnsi="Times New Roman" w:hint="default"/>
        <w:b/>
        <w:i w:val="0"/>
        <w:sz w:val="22"/>
      </w:rPr>
    </w:lvl>
    <w:lvl w:ilvl="3">
      <w:start w:val="1"/>
      <w:numFmt w:val="bullet"/>
      <w:lvlText w:val=""/>
      <w:lvlJc w:val="left"/>
      <w:pPr>
        <w:ind w:left="1440" w:hanging="432"/>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B56D99"/>
    <w:multiLevelType w:val="hybridMultilevel"/>
    <w:tmpl w:val="52029C56"/>
    <w:lvl w:ilvl="0" w:tplc="04090001">
      <w:start w:val="1"/>
      <w:numFmt w:val="bullet"/>
      <w:lvlText w:val=""/>
      <w:lvlJc w:val="left"/>
      <w:pPr>
        <w:ind w:left="1080" w:hanging="72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331ED"/>
    <w:multiLevelType w:val="hybridMultilevel"/>
    <w:tmpl w:val="C614A3CE"/>
    <w:lvl w:ilvl="0" w:tplc="A18E603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06314"/>
    <w:multiLevelType w:val="multilevel"/>
    <w:tmpl w:val="F8C69028"/>
    <w:lvl w:ilvl="0">
      <w:start w:val="1"/>
      <w:numFmt w:val="upperRoman"/>
      <w:lvlText w:val="%1."/>
      <w:lvlJc w:val="left"/>
      <w:pPr>
        <w:tabs>
          <w:tab w:val="num" w:pos="936"/>
        </w:tabs>
        <w:ind w:left="0" w:firstLine="360"/>
      </w:pPr>
      <w:rPr>
        <w:rFonts w:ascii="Times New Roman" w:eastAsiaTheme="minorHAnsi" w:hAnsi="Times New Roman" w:cs="Times New Roman" w:hint="default"/>
      </w:rPr>
    </w:lvl>
    <w:lvl w:ilvl="1">
      <w:start w:val="1"/>
      <w:numFmt w:val="lowerLetter"/>
      <w:lvlText w:val="%2."/>
      <w:lvlJc w:val="left"/>
      <w:pPr>
        <w:ind w:left="1008" w:hanging="432"/>
      </w:pPr>
      <w:rPr>
        <w:rFonts w:hint="default"/>
      </w:rPr>
    </w:lvl>
    <w:lvl w:ilvl="2">
      <w:start w:val="1"/>
      <w:numFmt w:val="lowerRoman"/>
      <w:lvlText w:val="%3."/>
      <w:lvlJc w:val="right"/>
      <w:pPr>
        <w:ind w:left="1440" w:hanging="288"/>
      </w:pPr>
      <w:rPr>
        <w:rFonts w:hint="default"/>
      </w:rPr>
    </w:lvl>
    <w:lvl w:ilvl="3">
      <w:start w:val="1"/>
      <w:numFmt w:val="bullet"/>
      <w:lvlText w:val=""/>
      <w:lvlJc w:val="left"/>
      <w:pPr>
        <w:ind w:left="1440" w:hanging="432"/>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9B850F9"/>
    <w:multiLevelType w:val="multilevel"/>
    <w:tmpl w:val="112E67A8"/>
    <w:lvl w:ilvl="0">
      <w:start w:val="1"/>
      <w:numFmt w:val="upperRoman"/>
      <w:lvlText w:val="%1."/>
      <w:lvlJc w:val="left"/>
      <w:pPr>
        <w:tabs>
          <w:tab w:val="num" w:pos="936"/>
        </w:tabs>
        <w:ind w:left="0" w:firstLine="360"/>
      </w:pPr>
      <w:rPr>
        <w:rFonts w:ascii="Times New Roman" w:eastAsiaTheme="minorHAnsi" w:hAnsi="Times New Roman" w:cs="Times New Roman" w:hint="default"/>
      </w:rPr>
    </w:lvl>
    <w:lvl w:ilvl="1">
      <w:start w:val="1"/>
      <w:numFmt w:val="lowerLetter"/>
      <w:lvlText w:val="%2."/>
      <w:lvlJc w:val="left"/>
      <w:pPr>
        <w:ind w:left="1008" w:hanging="432"/>
      </w:pPr>
      <w:rPr>
        <w:rFonts w:ascii="Times New Roman" w:hAnsi="Times New Roman" w:hint="default"/>
        <w:b/>
        <w:i w:val="0"/>
        <w:sz w:val="22"/>
      </w:rPr>
    </w:lvl>
    <w:lvl w:ilvl="2">
      <w:start w:val="1"/>
      <w:numFmt w:val="decimal"/>
      <w:lvlText w:val="%3."/>
      <w:lvlJc w:val="right"/>
      <w:pPr>
        <w:ind w:left="1440" w:hanging="288"/>
      </w:pPr>
      <w:rPr>
        <w:rFonts w:hint="default"/>
      </w:rPr>
    </w:lvl>
    <w:lvl w:ilvl="3">
      <w:start w:val="1"/>
      <w:numFmt w:val="bullet"/>
      <w:lvlText w:val=""/>
      <w:lvlJc w:val="left"/>
      <w:pPr>
        <w:ind w:left="1440" w:hanging="432"/>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C7433D2"/>
    <w:multiLevelType w:val="hybridMultilevel"/>
    <w:tmpl w:val="68200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E07CBA"/>
    <w:multiLevelType w:val="hybridMultilevel"/>
    <w:tmpl w:val="69E609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529D0"/>
    <w:multiLevelType w:val="multilevel"/>
    <w:tmpl w:val="88EAE8C2"/>
    <w:lvl w:ilvl="0">
      <w:start w:val="15"/>
      <w:numFmt w:val="upperRoman"/>
      <w:lvlText w:val="%1."/>
      <w:lvlJc w:val="left"/>
      <w:pPr>
        <w:tabs>
          <w:tab w:val="num" w:pos="936"/>
        </w:tabs>
        <w:ind w:left="0" w:firstLine="360"/>
      </w:pPr>
      <w:rPr>
        <w:rFonts w:asciiTheme="minorHAnsi" w:eastAsiaTheme="minorHAnsi" w:hAnsiTheme="minorHAnsi" w:cstheme="minorHAnsi" w:hint="default"/>
        <w:b/>
        <w:bCs w:val="0"/>
      </w:rPr>
    </w:lvl>
    <w:lvl w:ilvl="1">
      <w:start w:val="1"/>
      <w:numFmt w:val="lowerLetter"/>
      <w:lvlText w:val="%2."/>
      <w:lvlJc w:val="left"/>
      <w:pPr>
        <w:ind w:left="1008" w:hanging="432"/>
      </w:pPr>
      <w:rPr>
        <w:rFonts w:hint="default"/>
      </w:rPr>
    </w:lvl>
    <w:lvl w:ilvl="2">
      <w:start w:val="1"/>
      <w:numFmt w:val="decimal"/>
      <w:lvlText w:val="%3."/>
      <w:lvlJc w:val="right"/>
      <w:pPr>
        <w:ind w:left="1440" w:hanging="288"/>
      </w:pPr>
      <w:rPr>
        <w:rFonts w:hint="default"/>
      </w:rPr>
    </w:lvl>
    <w:lvl w:ilvl="3">
      <w:start w:val="1"/>
      <w:numFmt w:val="bullet"/>
      <w:lvlText w:val=""/>
      <w:lvlJc w:val="left"/>
      <w:pPr>
        <w:ind w:left="1440" w:hanging="432"/>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E485E9B"/>
    <w:multiLevelType w:val="multilevel"/>
    <w:tmpl w:val="9F9C9CC6"/>
    <w:lvl w:ilvl="0">
      <w:start w:val="1"/>
      <w:numFmt w:val="upperRoman"/>
      <w:lvlText w:val="%1."/>
      <w:lvlJc w:val="left"/>
      <w:pPr>
        <w:tabs>
          <w:tab w:val="num" w:pos="936"/>
        </w:tabs>
        <w:ind w:left="0" w:firstLine="360"/>
      </w:pPr>
      <w:rPr>
        <w:rFonts w:ascii="Times New Roman" w:eastAsiaTheme="minorHAnsi" w:hAnsi="Times New Roman" w:cs="Times New Roman" w:hint="default"/>
      </w:rPr>
    </w:lvl>
    <w:lvl w:ilvl="1">
      <w:start w:val="1"/>
      <w:numFmt w:val="lowerLetter"/>
      <w:lvlText w:val="%2."/>
      <w:lvlJc w:val="left"/>
      <w:pPr>
        <w:ind w:left="1008" w:hanging="432"/>
      </w:pPr>
      <w:rPr>
        <w:rFonts w:ascii="Times New Roman" w:hAnsi="Times New Roman" w:hint="default"/>
        <w:b/>
        <w:i w:val="0"/>
        <w:sz w:val="22"/>
      </w:rPr>
    </w:lvl>
    <w:lvl w:ilvl="2">
      <w:start w:val="1"/>
      <w:numFmt w:val="decimal"/>
      <w:lvlText w:val="%3."/>
      <w:lvlJc w:val="right"/>
      <w:pPr>
        <w:ind w:left="1440" w:hanging="288"/>
      </w:pPr>
      <w:rPr>
        <w:rFonts w:ascii="Times New Roman" w:hAnsi="Times New Roman" w:hint="default"/>
        <w:b/>
        <w:i w:val="0"/>
        <w:sz w:val="22"/>
      </w:rPr>
    </w:lvl>
    <w:lvl w:ilvl="3">
      <w:start w:val="1"/>
      <w:numFmt w:val="bullet"/>
      <w:lvlText w:val=""/>
      <w:lvlJc w:val="left"/>
      <w:pPr>
        <w:ind w:left="1440" w:hanging="432"/>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F48322C"/>
    <w:multiLevelType w:val="multilevel"/>
    <w:tmpl w:val="C6FC6BEC"/>
    <w:lvl w:ilvl="0">
      <w:start w:val="14"/>
      <w:numFmt w:val="upperRoman"/>
      <w:lvlText w:val="%1."/>
      <w:lvlJc w:val="left"/>
      <w:pPr>
        <w:tabs>
          <w:tab w:val="num" w:pos="936"/>
        </w:tabs>
        <w:ind w:left="0" w:firstLine="360"/>
      </w:pPr>
      <w:rPr>
        <w:rFonts w:asciiTheme="minorHAnsi" w:eastAsiaTheme="minorHAnsi" w:hAnsiTheme="minorHAnsi" w:cstheme="minorHAnsi" w:hint="default"/>
      </w:rPr>
    </w:lvl>
    <w:lvl w:ilvl="1">
      <w:start w:val="1"/>
      <w:numFmt w:val="lowerLetter"/>
      <w:lvlText w:val="%2."/>
      <w:lvlJc w:val="left"/>
      <w:pPr>
        <w:ind w:left="1008" w:hanging="432"/>
      </w:pPr>
      <w:rPr>
        <w:rFonts w:hint="default"/>
      </w:rPr>
    </w:lvl>
    <w:lvl w:ilvl="2">
      <w:start w:val="1"/>
      <w:numFmt w:val="decimal"/>
      <w:lvlText w:val="%3."/>
      <w:lvlJc w:val="right"/>
      <w:pPr>
        <w:ind w:left="1440" w:hanging="288"/>
      </w:pPr>
      <w:rPr>
        <w:rFonts w:hint="default"/>
      </w:rPr>
    </w:lvl>
    <w:lvl w:ilvl="3">
      <w:start w:val="1"/>
      <w:numFmt w:val="bullet"/>
      <w:lvlText w:val=""/>
      <w:lvlJc w:val="left"/>
      <w:pPr>
        <w:ind w:left="1440" w:hanging="432"/>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FFE7F25"/>
    <w:multiLevelType w:val="multilevel"/>
    <w:tmpl w:val="2F6A6834"/>
    <w:lvl w:ilvl="0">
      <w:start w:val="5"/>
      <w:numFmt w:val="upperRoman"/>
      <w:lvlText w:val="%1."/>
      <w:lvlJc w:val="left"/>
      <w:pPr>
        <w:tabs>
          <w:tab w:val="num" w:pos="936"/>
        </w:tabs>
        <w:ind w:left="0" w:firstLine="360"/>
      </w:pPr>
      <w:rPr>
        <w:rFonts w:ascii="Times New Roman" w:eastAsiaTheme="minorHAnsi" w:hAnsi="Times New Roman" w:cs="Times New Roman" w:hint="default"/>
      </w:rPr>
    </w:lvl>
    <w:lvl w:ilvl="1">
      <w:start w:val="2"/>
      <w:numFmt w:val="lowerLetter"/>
      <w:lvlText w:val="%2."/>
      <w:lvlJc w:val="left"/>
      <w:pPr>
        <w:ind w:left="1008" w:hanging="432"/>
      </w:pPr>
      <w:rPr>
        <w:rFonts w:hint="default"/>
      </w:rPr>
    </w:lvl>
    <w:lvl w:ilvl="2">
      <w:start w:val="1"/>
      <w:numFmt w:val="bullet"/>
      <w:lvlText w:val=""/>
      <w:lvlJc w:val="left"/>
      <w:pPr>
        <w:ind w:left="1440" w:hanging="288"/>
      </w:pPr>
      <w:rPr>
        <w:rFonts w:ascii="Symbol" w:hAnsi="Symbol" w:hint="default"/>
      </w:rPr>
    </w:lvl>
    <w:lvl w:ilvl="3">
      <w:start w:val="1"/>
      <w:numFmt w:val="bullet"/>
      <w:lvlText w:val=""/>
      <w:lvlJc w:val="left"/>
      <w:pPr>
        <w:ind w:left="1440" w:hanging="432"/>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2A430D3"/>
    <w:multiLevelType w:val="multilevel"/>
    <w:tmpl w:val="A7DE5944"/>
    <w:lvl w:ilvl="0">
      <w:start w:val="1"/>
      <w:numFmt w:val="upperRoman"/>
      <w:lvlText w:val="%1."/>
      <w:lvlJc w:val="left"/>
      <w:pPr>
        <w:tabs>
          <w:tab w:val="num" w:pos="936"/>
        </w:tabs>
        <w:ind w:left="0" w:firstLine="360"/>
      </w:pPr>
      <w:rPr>
        <w:rFonts w:ascii="Times New Roman" w:eastAsiaTheme="minorHAnsi" w:hAnsi="Times New Roman" w:cs="Times New Roman" w:hint="default"/>
      </w:rPr>
    </w:lvl>
    <w:lvl w:ilvl="1">
      <w:start w:val="1"/>
      <w:numFmt w:val="lowerLetter"/>
      <w:lvlText w:val="%2."/>
      <w:lvlJc w:val="left"/>
      <w:pPr>
        <w:ind w:left="1008" w:hanging="432"/>
      </w:pPr>
      <w:rPr>
        <w:rFonts w:hint="default"/>
        <w:b/>
      </w:rPr>
    </w:lvl>
    <w:lvl w:ilvl="2">
      <w:start w:val="1"/>
      <w:numFmt w:val="decimal"/>
      <w:lvlText w:val="%3."/>
      <w:lvlJc w:val="right"/>
      <w:pPr>
        <w:ind w:left="1440" w:hanging="288"/>
      </w:pPr>
      <w:rPr>
        <w:rFonts w:hint="default"/>
      </w:rPr>
    </w:lvl>
    <w:lvl w:ilvl="3">
      <w:start w:val="1"/>
      <w:numFmt w:val="bullet"/>
      <w:lvlText w:val=""/>
      <w:lvlJc w:val="left"/>
      <w:pPr>
        <w:ind w:left="1440" w:hanging="432"/>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52F2849"/>
    <w:multiLevelType w:val="multilevel"/>
    <w:tmpl w:val="84C05D2C"/>
    <w:lvl w:ilvl="0">
      <w:start w:val="12"/>
      <w:numFmt w:val="upperRoman"/>
      <w:lvlText w:val="%1."/>
      <w:lvlJc w:val="left"/>
      <w:pPr>
        <w:tabs>
          <w:tab w:val="num" w:pos="936"/>
        </w:tabs>
        <w:ind w:left="0" w:firstLine="360"/>
      </w:pPr>
      <w:rPr>
        <w:rFonts w:asciiTheme="minorHAnsi" w:eastAsiaTheme="minorHAnsi" w:hAnsiTheme="minorHAnsi" w:cstheme="minorHAnsi" w:hint="default"/>
      </w:rPr>
    </w:lvl>
    <w:lvl w:ilvl="1">
      <w:start w:val="1"/>
      <w:numFmt w:val="lowerLetter"/>
      <w:lvlText w:val="%2."/>
      <w:lvlJc w:val="left"/>
      <w:pPr>
        <w:ind w:left="1008" w:hanging="432"/>
      </w:pPr>
      <w:rPr>
        <w:rFonts w:hint="default"/>
      </w:rPr>
    </w:lvl>
    <w:lvl w:ilvl="2">
      <w:start w:val="1"/>
      <w:numFmt w:val="decimal"/>
      <w:lvlText w:val="%3."/>
      <w:lvlJc w:val="right"/>
      <w:pPr>
        <w:ind w:left="1440" w:hanging="288"/>
      </w:pPr>
      <w:rPr>
        <w:rFonts w:hint="default"/>
      </w:rPr>
    </w:lvl>
    <w:lvl w:ilvl="3">
      <w:start w:val="1"/>
      <w:numFmt w:val="bullet"/>
      <w:lvlText w:val=""/>
      <w:lvlJc w:val="left"/>
      <w:pPr>
        <w:ind w:left="1440" w:hanging="432"/>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77B5F0C"/>
    <w:multiLevelType w:val="multilevel"/>
    <w:tmpl w:val="7206E312"/>
    <w:lvl w:ilvl="0">
      <w:start w:val="10"/>
      <w:numFmt w:val="upperRoman"/>
      <w:lvlText w:val="%1."/>
      <w:lvlJc w:val="right"/>
      <w:pPr>
        <w:tabs>
          <w:tab w:val="num" w:pos="792"/>
        </w:tabs>
        <w:ind w:left="1296" w:hanging="720"/>
      </w:pPr>
      <w:rPr>
        <w:rFonts w:hint="default"/>
      </w:rPr>
    </w:lvl>
    <w:lvl w:ilvl="1">
      <w:start w:val="3"/>
      <w:numFmt w:val="lowerLetter"/>
      <w:lvlText w:val="%2."/>
      <w:lvlJc w:val="left"/>
      <w:pPr>
        <w:ind w:left="1656" w:hanging="360"/>
      </w:pPr>
      <w:rPr>
        <w:rFonts w:hint="default"/>
      </w:rPr>
    </w:lvl>
    <w:lvl w:ilvl="2">
      <w:start w:val="1"/>
      <w:numFmt w:val="lowerRoman"/>
      <w:lvlText w:val="%3."/>
      <w:lvlJc w:val="right"/>
      <w:pPr>
        <w:ind w:left="2376" w:hanging="180"/>
      </w:pPr>
      <w:rPr>
        <w:rFonts w:hint="default"/>
      </w:rPr>
    </w:lvl>
    <w:lvl w:ilvl="3">
      <w:start w:val="1"/>
      <w:numFmt w:val="decimal"/>
      <w:lvlText w:val="%4."/>
      <w:lvlJc w:val="left"/>
      <w:pPr>
        <w:ind w:left="3096" w:hanging="360"/>
      </w:pPr>
      <w:rPr>
        <w:rFonts w:hint="default"/>
      </w:rPr>
    </w:lvl>
    <w:lvl w:ilvl="4">
      <w:start w:val="1"/>
      <w:numFmt w:val="lowerLetter"/>
      <w:lvlText w:val="%5."/>
      <w:lvlJc w:val="left"/>
      <w:pPr>
        <w:ind w:left="3816" w:hanging="360"/>
      </w:pPr>
      <w:rPr>
        <w:rFonts w:hint="default"/>
      </w:rPr>
    </w:lvl>
    <w:lvl w:ilvl="5">
      <w:start w:val="1"/>
      <w:numFmt w:val="lowerRoman"/>
      <w:lvlText w:val="%6."/>
      <w:lvlJc w:val="right"/>
      <w:pPr>
        <w:ind w:left="4536" w:hanging="180"/>
      </w:pPr>
      <w:rPr>
        <w:rFonts w:hint="default"/>
      </w:rPr>
    </w:lvl>
    <w:lvl w:ilvl="6">
      <w:start w:val="1"/>
      <w:numFmt w:val="decimal"/>
      <w:lvlText w:val="%7."/>
      <w:lvlJc w:val="left"/>
      <w:pPr>
        <w:ind w:left="5256" w:hanging="360"/>
      </w:pPr>
      <w:rPr>
        <w:rFonts w:hint="default"/>
      </w:rPr>
    </w:lvl>
    <w:lvl w:ilvl="7">
      <w:start w:val="1"/>
      <w:numFmt w:val="lowerLetter"/>
      <w:lvlText w:val="%8."/>
      <w:lvlJc w:val="left"/>
      <w:pPr>
        <w:ind w:left="5976" w:hanging="360"/>
      </w:pPr>
      <w:rPr>
        <w:rFonts w:hint="default"/>
      </w:rPr>
    </w:lvl>
    <w:lvl w:ilvl="8">
      <w:start w:val="1"/>
      <w:numFmt w:val="lowerRoman"/>
      <w:lvlText w:val="%9."/>
      <w:lvlJc w:val="right"/>
      <w:pPr>
        <w:ind w:left="6696" w:hanging="180"/>
      </w:pPr>
      <w:rPr>
        <w:rFonts w:hint="default"/>
      </w:rPr>
    </w:lvl>
  </w:abstractNum>
  <w:abstractNum w:abstractNumId="14" w15:restartNumberingAfterBreak="0">
    <w:nsid w:val="29207976"/>
    <w:multiLevelType w:val="hybridMultilevel"/>
    <w:tmpl w:val="8482D10C"/>
    <w:lvl w:ilvl="0" w:tplc="21D0A23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5241FB"/>
    <w:multiLevelType w:val="hybridMultilevel"/>
    <w:tmpl w:val="D44266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E6660A"/>
    <w:multiLevelType w:val="multilevel"/>
    <w:tmpl w:val="EF86A996"/>
    <w:lvl w:ilvl="0">
      <w:start w:val="1"/>
      <w:numFmt w:val="upperRoman"/>
      <w:lvlText w:val="%1."/>
      <w:lvlJc w:val="left"/>
      <w:pPr>
        <w:tabs>
          <w:tab w:val="num" w:pos="936"/>
        </w:tabs>
        <w:ind w:left="0" w:firstLine="360"/>
      </w:pPr>
      <w:rPr>
        <w:rFonts w:ascii="Times New Roman" w:eastAsiaTheme="minorHAnsi" w:hAnsi="Times New Roman" w:cs="Times New Roman" w:hint="default"/>
      </w:rPr>
    </w:lvl>
    <w:lvl w:ilvl="1">
      <w:start w:val="4"/>
      <w:numFmt w:val="lowerLetter"/>
      <w:lvlText w:val="%2."/>
      <w:lvlJc w:val="left"/>
      <w:pPr>
        <w:ind w:left="1008" w:hanging="432"/>
      </w:pPr>
      <w:rPr>
        <w:rFonts w:hint="default"/>
      </w:rPr>
    </w:lvl>
    <w:lvl w:ilvl="2">
      <w:start w:val="1"/>
      <w:numFmt w:val="lowerRoman"/>
      <w:lvlText w:val="%3."/>
      <w:lvlJc w:val="right"/>
      <w:pPr>
        <w:ind w:left="1440" w:hanging="288"/>
      </w:pPr>
      <w:rPr>
        <w:rFonts w:hint="default"/>
      </w:rPr>
    </w:lvl>
    <w:lvl w:ilvl="3">
      <w:start w:val="1"/>
      <w:numFmt w:val="bullet"/>
      <w:lvlText w:val=""/>
      <w:lvlJc w:val="left"/>
      <w:pPr>
        <w:ind w:left="1440" w:hanging="432"/>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3B96DBF"/>
    <w:multiLevelType w:val="hybridMultilevel"/>
    <w:tmpl w:val="2CA08016"/>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8" w15:restartNumberingAfterBreak="0">
    <w:nsid w:val="34573280"/>
    <w:multiLevelType w:val="hybridMultilevel"/>
    <w:tmpl w:val="204A1A36"/>
    <w:lvl w:ilvl="0" w:tplc="04090001">
      <w:start w:val="1"/>
      <w:numFmt w:val="bullet"/>
      <w:lvlText w:val=""/>
      <w:lvlJc w:val="left"/>
      <w:pPr>
        <w:ind w:left="1368" w:hanging="360"/>
      </w:pPr>
      <w:rPr>
        <w:rFonts w:ascii="Symbol" w:hAnsi="Symbol"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9" w15:restartNumberingAfterBreak="0">
    <w:nsid w:val="35AE23B9"/>
    <w:multiLevelType w:val="multilevel"/>
    <w:tmpl w:val="544EB85C"/>
    <w:lvl w:ilvl="0">
      <w:start w:val="5"/>
      <w:numFmt w:val="upperRoman"/>
      <w:lvlText w:val="%1."/>
      <w:lvlJc w:val="left"/>
      <w:pPr>
        <w:tabs>
          <w:tab w:val="num" w:pos="936"/>
        </w:tabs>
        <w:ind w:left="0" w:firstLine="360"/>
      </w:pPr>
      <w:rPr>
        <w:rFonts w:asciiTheme="minorHAnsi" w:eastAsiaTheme="minorHAnsi" w:hAnsiTheme="minorHAnsi" w:cstheme="minorHAnsi" w:hint="default"/>
      </w:rPr>
    </w:lvl>
    <w:lvl w:ilvl="1">
      <w:start w:val="1"/>
      <w:numFmt w:val="lowerLetter"/>
      <w:lvlText w:val="%2."/>
      <w:lvlJc w:val="left"/>
      <w:pPr>
        <w:ind w:left="1008" w:hanging="432"/>
      </w:pPr>
      <w:rPr>
        <w:rFonts w:hint="default"/>
      </w:rPr>
    </w:lvl>
    <w:lvl w:ilvl="2">
      <w:start w:val="1"/>
      <w:numFmt w:val="lowerRoman"/>
      <w:lvlText w:val="%3."/>
      <w:lvlJc w:val="right"/>
      <w:pPr>
        <w:ind w:left="1440" w:hanging="288"/>
      </w:pPr>
      <w:rPr>
        <w:rFonts w:hint="default"/>
      </w:rPr>
    </w:lvl>
    <w:lvl w:ilvl="3">
      <w:start w:val="1"/>
      <w:numFmt w:val="bullet"/>
      <w:lvlText w:val=""/>
      <w:lvlJc w:val="left"/>
      <w:pPr>
        <w:ind w:left="1440" w:hanging="432"/>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84440FA"/>
    <w:multiLevelType w:val="multilevel"/>
    <w:tmpl w:val="871A75F4"/>
    <w:lvl w:ilvl="0">
      <w:start w:val="1"/>
      <w:numFmt w:val="upperRoman"/>
      <w:lvlText w:val="%1."/>
      <w:lvlJc w:val="left"/>
      <w:pPr>
        <w:tabs>
          <w:tab w:val="num" w:pos="936"/>
        </w:tabs>
        <w:ind w:left="0" w:firstLine="360"/>
      </w:pPr>
      <w:rPr>
        <w:rFonts w:ascii="Times New Roman" w:eastAsiaTheme="minorHAnsi" w:hAnsi="Times New Roman" w:cs="Times New Roman" w:hint="default"/>
      </w:rPr>
    </w:lvl>
    <w:lvl w:ilvl="1">
      <w:start w:val="3"/>
      <w:numFmt w:val="lowerLetter"/>
      <w:lvlText w:val="%2."/>
      <w:lvlJc w:val="left"/>
      <w:pPr>
        <w:ind w:left="1008" w:hanging="432"/>
      </w:pPr>
      <w:rPr>
        <w:rFonts w:ascii="Times New Roman" w:hAnsi="Times New Roman" w:hint="default"/>
        <w:b/>
        <w:i w:val="0"/>
        <w:sz w:val="22"/>
      </w:rPr>
    </w:lvl>
    <w:lvl w:ilvl="2">
      <w:start w:val="1"/>
      <w:numFmt w:val="decimal"/>
      <w:lvlText w:val="%3."/>
      <w:lvlJc w:val="right"/>
      <w:pPr>
        <w:ind w:left="1440" w:hanging="288"/>
      </w:pPr>
      <w:rPr>
        <w:rFonts w:ascii="Times New Roman" w:hAnsi="Times New Roman" w:hint="default"/>
        <w:b/>
        <w:i w:val="0"/>
        <w:sz w:val="22"/>
      </w:rPr>
    </w:lvl>
    <w:lvl w:ilvl="3">
      <w:start w:val="1"/>
      <w:numFmt w:val="bullet"/>
      <w:lvlText w:val=""/>
      <w:lvlJc w:val="left"/>
      <w:pPr>
        <w:ind w:left="1440" w:hanging="432"/>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E8947DD"/>
    <w:multiLevelType w:val="hybridMultilevel"/>
    <w:tmpl w:val="38C40406"/>
    <w:lvl w:ilvl="0" w:tplc="C9C88A0E">
      <w:start w:val="1"/>
      <w:numFmt w:val="bullet"/>
      <w:lvlText w:val=""/>
      <w:lvlJc w:val="left"/>
      <w:pPr>
        <w:tabs>
          <w:tab w:val="num" w:pos="720"/>
        </w:tabs>
        <w:ind w:left="720" w:hanging="360"/>
      </w:pPr>
      <w:rPr>
        <w:rFonts w:ascii="Wingdings" w:hAnsi="Wingdings" w:hint="default"/>
      </w:rPr>
    </w:lvl>
    <w:lvl w:ilvl="1" w:tplc="BBAC5982" w:tentative="1">
      <w:start w:val="1"/>
      <w:numFmt w:val="bullet"/>
      <w:lvlText w:val=""/>
      <w:lvlJc w:val="left"/>
      <w:pPr>
        <w:tabs>
          <w:tab w:val="num" w:pos="1440"/>
        </w:tabs>
        <w:ind w:left="1440" w:hanging="360"/>
      </w:pPr>
      <w:rPr>
        <w:rFonts w:ascii="Wingdings" w:hAnsi="Wingdings" w:hint="default"/>
      </w:rPr>
    </w:lvl>
    <w:lvl w:ilvl="2" w:tplc="2CBEDAA6" w:tentative="1">
      <w:start w:val="1"/>
      <w:numFmt w:val="bullet"/>
      <w:lvlText w:val=""/>
      <w:lvlJc w:val="left"/>
      <w:pPr>
        <w:tabs>
          <w:tab w:val="num" w:pos="2160"/>
        </w:tabs>
        <w:ind w:left="2160" w:hanging="360"/>
      </w:pPr>
      <w:rPr>
        <w:rFonts w:ascii="Wingdings" w:hAnsi="Wingdings" w:hint="default"/>
      </w:rPr>
    </w:lvl>
    <w:lvl w:ilvl="3" w:tplc="C136BA8E" w:tentative="1">
      <w:start w:val="1"/>
      <w:numFmt w:val="bullet"/>
      <w:lvlText w:val=""/>
      <w:lvlJc w:val="left"/>
      <w:pPr>
        <w:tabs>
          <w:tab w:val="num" w:pos="2880"/>
        </w:tabs>
        <w:ind w:left="2880" w:hanging="360"/>
      </w:pPr>
      <w:rPr>
        <w:rFonts w:ascii="Wingdings" w:hAnsi="Wingdings" w:hint="default"/>
      </w:rPr>
    </w:lvl>
    <w:lvl w:ilvl="4" w:tplc="6FB4A95E" w:tentative="1">
      <w:start w:val="1"/>
      <w:numFmt w:val="bullet"/>
      <w:lvlText w:val=""/>
      <w:lvlJc w:val="left"/>
      <w:pPr>
        <w:tabs>
          <w:tab w:val="num" w:pos="3600"/>
        </w:tabs>
        <w:ind w:left="3600" w:hanging="360"/>
      </w:pPr>
      <w:rPr>
        <w:rFonts w:ascii="Wingdings" w:hAnsi="Wingdings" w:hint="default"/>
      </w:rPr>
    </w:lvl>
    <w:lvl w:ilvl="5" w:tplc="F4D2B55A" w:tentative="1">
      <w:start w:val="1"/>
      <w:numFmt w:val="bullet"/>
      <w:lvlText w:val=""/>
      <w:lvlJc w:val="left"/>
      <w:pPr>
        <w:tabs>
          <w:tab w:val="num" w:pos="4320"/>
        </w:tabs>
        <w:ind w:left="4320" w:hanging="360"/>
      </w:pPr>
      <w:rPr>
        <w:rFonts w:ascii="Wingdings" w:hAnsi="Wingdings" w:hint="default"/>
      </w:rPr>
    </w:lvl>
    <w:lvl w:ilvl="6" w:tplc="F0B268BE" w:tentative="1">
      <w:start w:val="1"/>
      <w:numFmt w:val="bullet"/>
      <w:lvlText w:val=""/>
      <w:lvlJc w:val="left"/>
      <w:pPr>
        <w:tabs>
          <w:tab w:val="num" w:pos="5040"/>
        </w:tabs>
        <w:ind w:left="5040" w:hanging="360"/>
      </w:pPr>
      <w:rPr>
        <w:rFonts w:ascii="Wingdings" w:hAnsi="Wingdings" w:hint="default"/>
      </w:rPr>
    </w:lvl>
    <w:lvl w:ilvl="7" w:tplc="D2885C88" w:tentative="1">
      <w:start w:val="1"/>
      <w:numFmt w:val="bullet"/>
      <w:lvlText w:val=""/>
      <w:lvlJc w:val="left"/>
      <w:pPr>
        <w:tabs>
          <w:tab w:val="num" w:pos="5760"/>
        </w:tabs>
        <w:ind w:left="5760" w:hanging="360"/>
      </w:pPr>
      <w:rPr>
        <w:rFonts w:ascii="Wingdings" w:hAnsi="Wingdings" w:hint="default"/>
      </w:rPr>
    </w:lvl>
    <w:lvl w:ilvl="8" w:tplc="5F9406F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E566E5"/>
    <w:multiLevelType w:val="multilevel"/>
    <w:tmpl w:val="31808CDE"/>
    <w:lvl w:ilvl="0">
      <w:start w:val="6"/>
      <w:numFmt w:val="upperRoman"/>
      <w:lvlText w:val="%1."/>
      <w:lvlJc w:val="left"/>
      <w:pPr>
        <w:tabs>
          <w:tab w:val="num" w:pos="936"/>
        </w:tabs>
        <w:ind w:left="0" w:firstLine="360"/>
      </w:pPr>
      <w:rPr>
        <w:rFonts w:asciiTheme="minorHAnsi" w:eastAsiaTheme="minorHAnsi" w:hAnsiTheme="minorHAnsi" w:cstheme="minorHAnsi" w:hint="default"/>
      </w:rPr>
    </w:lvl>
    <w:lvl w:ilvl="1">
      <w:start w:val="1"/>
      <w:numFmt w:val="lowerLetter"/>
      <w:lvlText w:val="%2."/>
      <w:lvlJc w:val="left"/>
      <w:pPr>
        <w:ind w:left="1008" w:hanging="432"/>
      </w:pPr>
      <w:rPr>
        <w:rFonts w:hint="default"/>
      </w:rPr>
    </w:lvl>
    <w:lvl w:ilvl="2">
      <w:start w:val="1"/>
      <w:numFmt w:val="lowerRoman"/>
      <w:lvlText w:val="%3."/>
      <w:lvlJc w:val="right"/>
      <w:pPr>
        <w:ind w:left="1440" w:hanging="288"/>
      </w:pPr>
      <w:rPr>
        <w:rFonts w:hint="default"/>
      </w:rPr>
    </w:lvl>
    <w:lvl w:ilvl="3">
      <w:start w:val="1"/>
      <w:numFmt w:val="bullet"/>
      <w:lvlText w:val=""/>
      <w:lvlJc w:val="left"/>
      <w:pPr>
        <w:ind w:left="1440" w:hanging="432"/>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14072A6"/>
    <w:multiLevelType w:val="hybridMultilevel"/>
    <w:tmpl w:val="42B216D8"/>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4" w15:restartNumberingAfterBreak="0">
    <w:nsid w:val="422B3F91"/>
    <w:multiLevelType w:val="multilevel"/>
    <w:tmpl w:val="E77E6000"/>
    <w:lvl w:ilvl="0">
      <w:start w:val="1"/>
      <w:numFmt w:val="upperRoman"/>
      <w:lvlText w:val="%1."/>
      <w:lvlJc w:val="left"/>
      <w:pPr>
        <w:tabs>
          <w:tab w:val="num" w:pos="936"/>
        </w:tabs>
        <w:ind w:left="0" w:firstLine="360"/>
      </w:pPr>
      <w:rPr>
        <w:rFonts w:ascii="Times New Roman" w:eastAsiaTheme="minorHAnsi" w:hAnsi="Times New Roman" w:cs="Times New Roman" w:hint="default"/>
      </w:rPr>
    </w:lvl>
    <w:lvl w:ilvl="1">
      <w:start w:val="1"/>
      <w:numFmt w:val="lowerLetter"/>
      <w:lvlText w:val="%2."/>
      <w:lvlJc w:val="left"/>
      <w:pPr>
        <w:ind w:left="1008" w:hanging="432"/>
      </w:pPr>
      <w:rPr>
        <w:rFonts w:hint="default"/>
      </w:rPr>
    </w:lvl>
    <w:lvl w:ilvl="2">
      <w:start w:val="1"/>
      <w:numFmt w:val="decimal"/>
      <w:lvlText w:val="%3."/>
      <w:lvlJc w:val="right"/>
      <w:pPr>
        <w:ind w:left="1440" w:hanging="288"/>
      </w:pPr>
      <w:rPr>
        <w:rFonts w:ascii="Times New Roman" w:hAnsi="Times New Roman" w:hint="default"/>
        <w:b/>
        <w:i w:val="0"/>
        <w:sz w:val="22"/>
      </w:rPr>
    </w:lvl>
    <w:lvl w:ilvl="3">
      <w:start w:val="1"/>
      <w:numFmt w:val="bullet"/>
      <w:lvlText w:val=""/>
      <w:lvlJc w:val="left"/>
      <w:pPr>
        <w:ind w:left="1440" w:hanging="432"/>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0713912"/>
    <w:multiLevelType w:val="multilevel"/>
    <w:tmpl w:val="3194401C"/>
    <w:lvl w:ilvl="0">
      <w:start w:val="1"/>
      <w:numFmt w:val="upperRoman"/>
      <w:lvlText w:val="%1."/>
      <w:lvlJc w:val="left"/>
      <w:pPr>
        <w:tabs>
          <w:tab w:val="num" w:pos="936"/>
        </w:tabs>
        <w:ind w:left="0" w:firstLine="360"/>
      </w:pPr>
      <w:rPr>
        <w:rFonts w:asciiTheme="minorHAnsi" w:eastAsiaTheme="minorHAnsi" w:hAnsiTheme="minorHAnsi" w:cstheme="minorHAnsi" w:hint="default"/>
      </w:rPr>
    </w:lvl>
    <w:lvl w:ilvl="1">
      <w:start w:val="1"/>
      <w:numFmt w:val="lowerLetter"/>
      <w:lvlText w:val="%2."/>
      <w:lvlJc w:val="left"/>
      <w:pPr>
        <w:ind w:left="1008" w:hanging="432"/>
      </w:pPr>
      <w:rPr>
        <w:rFonts w:hint="default"/>
      </w:rPr>
    </w:lvl>
    <w:lvl w:ilvl="2">
      <w:start w:val="1"/>
      <w:numFmt w:val="lowerRoman"/>
      <w:lvlText w:val="%3."/>
      <w:lvlJc w:val="right"/>
      <w:pPr>
        <w:ind w:left="1440" w:hanging="288"/>
      </w:pPr>
      <w:rPr>
        <w:rFonts w:hint="default"/>
      </w:rPr>
    </w:lvl>
    <w:lvl w:ilvl="3">
      <w:start w:val="1"/>
      <w:numFmt w:val="bullet"/>
      <w:lvlText w:val=""/>
      <w:lvlJc w:val="left"/>
      <w:pPr>
        <w:ind w:left="1440" w:hanging="432"/>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4C263E6"/>
    <w:multiLevelType w:val="hybridMultilevel"/>
    <w:tmpl w:val="5C4E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B20E8B"/>
    <w:multiLevelType w:val="multilevel"/>
    <w:tmpl w:val="F98C032A"/>
    <w:lvl w:ilvl="0">
      <w:start w:val="7"/>
      <w:numFmt w:val="upperRoman"/>
      <w:lvlText w:val="%1."/>
      <w:lvlJc w:val="left"/>
      <w:pPr>
        <w:tabs>
          <w:tab w:val="num" w:pos="936"/>
        </w:tabs>
        <w:ind w:left="72" w:firstLine="288"/>
      </w:pPr>
      <w:rPr>
        <w:rFonts w:asciiTheme="minorHAnsi" w:eastAsiaTheme="minorHAnsi" w:hAnsiTheme="minorHAnsi" w:cstheme="minorHAnsi" w:hint="default"/>
      </w:rPr>
    </w:lvl>
    <w:lvl w:ilvl="1">
      <w:start w:val="1"/>
      <w:numFmt w:val="lowerLetter"/>
      <w:lvlText w:val="%2."/>
      <w:lvlJc w:val="left"/>
      <w:pPr>
        <w:ind w:left="1008" w:hanging="432"/>
      </w:pPr>
      <w:rPr>
        <w:rFonts w:hint="default"/>
      </w:rPr>
    </w:lvl>
    <w:lvl w:ilvl="2">
      <w:start w:val="1"/>
      <w:numFmt w:val="lowerRoman"/>
      <w:lvlText w:val="%3."/>
      <w:lvlJc w:val="right"/>
      <w:pPr>
        <w:ind w:left="1440" w:hanging="288"/>
      </w:pPr>
      <w:rPr>
        <w:rFonts w:hint="default"/>
      </w:rPr>
    </w:lvl>
    <w:lvl w:ilvl="3">
      <w:start w:val="1"/>
      <w:numFmt w:val="bullet"/>
      <w:lvlText w:val=""/>
      <w:lvlJc w:val="left"/>
      <w:pPr>
        <w:ind w:left="1440" w:hanging="432"/>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FAF0281"/>
    <w:multiLevelType w:val="hybridMultilevel"/>
    <w:tmpl w:val="804C8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A313A4"/>
    <w:multiLevelType w:val="multilevel"/>
    <w:tmpl w:val="07E641F0"/>
    <w:lvl w:ilvl="0">
      <w:start w:val="13"/>
      <w:numFmt w:val="upperRoman"/>
      <w:lvlText w:val="%1."/>
      <w:lvlJc w:val="left"/>
      <w:pPr>
        <w:tabs>
          <w:tab w:val="num" w:pos="936"/>
        </w:tabs>
        <w:ind w:left="0" w:firstLine="360"/>
      </w:pPr>
      <w:rPr>
        <w:rFonts w:asciiTheme="minorHAnsi" w:eastAsiaTheme="minorHAnsi" w:hAnsiTheme="minorHAnsi" w:cstheme="minorHAnsi" w:hint="default"/>
      </w:rPr>
    </w:lvl>
    <w:lvl w:ilvl="1">
      <w:start w:val="1"/>
      <w:numFmt w:val="lowerLetter"/>
      <w:lvlText w:val="%2."/>
      <w:lvlJc w:val="left"/>
      <w:pPr>
        <w:ind w:left="1008" w:hanging="432"/>
      </w:pPr>
      <w:rPr>
        <w:rFonts w:hint="default"/>
      </w:rPr>
    </w:lvl>
    <w:lvl w:ilvl="2">
      <w:start w:val="1"/>
      <w:numFmt w:val="decimal"/>
      <w:lvlText w:val="%3."/>
      <w:lvlJc w:val="right"/>
      <w:pPr>
        <w:ind w:left="1440" w:hanging="288"/>
      </w:pPr>
      <w:rPr>
        <w:rFonts w:hint="default"/>
      </w:rPr>
    </w:lvl>
    <w:lvl w:ilvl="3">
      <w:start w:val="1"/>
      <w:numFmt w:val="bullet"/>
      <w:lvlText w:val=""/>
      <w:lvlJc w:val="left"/>
      <w:pPr>
        <w:ind w:left="1440" w:hanging="432"/>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5757AC4"/>
    <w:multiLevelType w:val="multilevel"/>
    <w:tmpl w:val="782A4B40"/>
    <w:lvl w:ilvl="0">
      <w:start w:val="9"/>
      <w:numFmt w:val="upperRoman"/>
      <w:lvlText w:val="%1."/>
      <w:lvlJc w:val="left"/>
      <w:pPr>
        <w:tabs>
          <w:tab w:val="num" w:pos="936"/>
        </w:tabs>
        <w:ind w:left="0" w:firstLine="360"/>
      </w:pPr>
      <w:rPr>
        <w:rFonts w:asciiTheme="minorHAnsi" w:eastAsiaTheme="minorHAnsi" w:hAnsiTheme="minorHAnsi" w:cstheme="minorHAnsi" w:hint="default"/>
      </w:rPr>
    </w:lvl>
    <w:lvl w:ilvl="1">
      <w:start w:val="1"/>
      <w:numFmt w:val="lowerLetter"/>
      <w:lvlText w:val="%2."/>
      <w:lvlJc w:val="left"/>
      <w:pPr>
        <w:ind w:left="1008" w:hanging="432"/>
      </w:pPr>
      <w:rPr>
        <w:rFonts w:hint="default"/>
      </w:rPr>
    </w:lvl>
    <w:lvl w:ilvl="2">
      <w:start w:val="1"/>
      <w:numFmt w:val="lowerRoman"/>
      <w:lvlText w:val="%3."/>
      <w:lvlJc w:val="right"/>
      <w:pPr>
        <w:ind w:left="1440" w:hanging="288"/>
      </w:pPr>
      <w:rPr>
        <w:rFonts w:hint="default"/>
      </w:rPr>
    </w:lvl>
    <w:lvl w:ilvl="3">
      <w:start w:val="1"/>
      <w:numFmt w:val="bullet"/>
      <w:lvlText w:val=""/>
      <w:lvlJc w:val="left"/>
      <w:pPr>
        <w:ind w:left="1440" w:hanging="432"/>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8166AF3"/>
    <w:multiLevelType w:val="hybridMultilevel"/>
    <w:tmpl w:val="67DE15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935DC0"/>
    <w:multiLevelType w:val="multilevel"/>
    <w:tmpl w:val="1EC25F42"/>
    <w:lvl w:ilvl="0">
      <w:start w:val="11"/>
      <w:numFmt w:val="upperRoman"/>
      <w:lvlText w:val="%1."/>
      <w:lvlJc w:val="left"/>
      <w:pPr>
        <w:tabs>
          <w:tab w:val="num" w:pos="936"/>
        </w:tabs>
        <w:ind w:left="0" w:firstLine="360"/>
      </w:pPr>
      <w:rPr>
        <w:rFonts w:asciiTheme="minorHAnsi" w:eastAsiaTheme="minorHAnsi" w:hAnsiTheme="minorHAnsi" w:cstheme="minorHAnsi" w:hint="default"/>
      </w:rPr>
    </w:lvl>
    <w:lvl w:ilvl="1">
      <w:start w:val="1"/>
      <w:numFmt w:val="lowerLetter"/>
      <w:lvlText w:val="%2."/>
      <w:lvlJc w:val="left"/>
      <w:pPr>
        <w:ind w:left="1008" w:hanging="432"/>
      </w:pPr>
      <w:rPr>
        <w:rFonts w:hint="default"/>
      </w:rPr>
    </w:lvl>
    <w:lvl w:ilvl="2">
      <w:start w:val="1"/>
      <w:numFmt w:val="decimal"/>
      <w:lvlText w:val="%3."/>
      <w:lvlJc w:val="right"/>
      <w:pPr>
        <w:ind w:left="1440" w:hanging="288"/>
      </w:pPr>
      <w:rPr>
        <w:rFonts w:hint="default"/>
      </w:rPr>
    </w:lvl>
    <w:lvl w:ilvl="3">
      <w:start w:val="1"/>
      <w:numFmt w:val="bullet"/>
      <w:lvlText w:val=""/>
      <w:lvlJc w:val="left"/>
      <w:pPr>
        <w:ind w:left="1440" w:hanging="432"/>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8772CE6"/>
    <w:multiLevelType w:val="multilevel"/>
    <w:tmpl w:val="491C1ECC"/>
    <w:lvl w:ilvl="0">
      <w:start w:val="1"/>
      <w:numFmt w:val="upperRoman"/>
      <w:lvlText w:val="%1."/>
      <w:lvlJc w:val="left"/>
      <w:pPr>
        <w:tabs>
          <w:tab w:val="num" w:pos="936"/>
        </w:tabs>
        <w:ind w:left="0" w:firstLine="360"/>
      </w:pPr>
      <w:rPr>
        <w:rFonts w:ascii="Times New Roman" w:eastAsiaTheme="minorHAnsi" w:hAnsi="Times New Roman" w:cs="Times New Roman" w:hint="default"/>
      </w:rPr>
    </w:lvl>
    <w:lvl w:ilvl="1">
      <w:start w:val="1"/>
      <w:numFmt w:val="lowerLetter"/>
      <w:lvlText w:val="%2."/>
      <w:lvlJc w:val="left"/>
      <w:pPr>
        <w:ind w:left="1008" w:hanging="432"/>
      </w:pPr>
      <w:rPr>
        <w:rFonts w:hint="default"/>
        <w:b/>
      </w:rPr>
    </w:lvl>
    <w:lvl w:ilvl="2">
      <w:start w:val="1"/>
      <w:numFmt w:val="decimal"/>
      <w:lvlText w:val="%3."/>
      <w:lvlJc w:val="right"/>
      <w:pPr>
        <w:ind w:left="1440" w:hanging="288"/>
      </w:pPr>
      <w:rPr>
        <w:rFonts w:hint="default"/>
      </w:rPr>
    </w:lvl>
    <w:lvl w:ilvl="3">
      <w:start w:val="1"/>
      <w:numFmt w:val="bullet"/>
      <w:lvlText w:val=""/>
      <w:lvlJc w:val="left"/>
      <w:pPr>
        <w:ind w:left="1440" w:hanging="432"/>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806163571">
    <w:abstractNumId w:val="25"/>
  </w:num>
  <w:num w:numId="2" w16cid:durableId="1432895775">
    <w:abstractNumId w:val="27"/>
  </w:num>
  <w:num w:numId="3" w16cid:durableId="1524828151">
    <w:abstractNumId w:val="19"/>
  </w:num>
  <w:num w:numId="4" w16cid:durableId="158742548">
    <w:abstractNumId w:val="22"/>
  </w:num>
  <w:num w:numId="5" w16cid:durableId="700475679">
    <w:abstractNumId w:val="25"/>
    <w:lvlOverride w:ilvl="0">
      <w:lvl w:ilvl="0">
        <w:start w:val="1"/>
        <w:numFmt w:val="upperRoman"/>
        <w:lvlText w:val="%1."/>
        <w:lvlJc w:val="left"/>
        <w:pPr>
          <w:tabs>
            <w:tab w:val="num" w:pos="936"/>
          </w:tabs>
          <w:ind w:left="0" w:firstLine="360"/>
        </w:pPr>
        <w:rPr>
          <w:rFonts w:asciiTheme="minorHAnsi" w:eastAsiaTheme="minorHAnsi" w:hAnsiTheme="minorHAnsi" w:cstheme="minorHAnsi" w:hint="default"/>
          <w:sz w:val="22"/>
          <w:szCs w:val="22"/>
        </w:rPr>
      </w:lvl>
    </w:lvlOverride>
    <w:lvlOverride w:ilvl="1">
      <w:lvl w:ilvl="1">
        <w:start w:val="1"/>
        <w:numFmt w:val="lowerLetter"/>
        <w:lvlText w:val="%2."/>
        <w:lvlJc w:val="left"/>
        <w:pPr>
          <w:ind w:left="1008" w:hanging="432"/>
        </w:pPr>
        <w:rPr>
          <w:rFonts w:hint="default"/>
        </w:rPr>
      </w:lvl>
    </w:lvlOverride>
    <w:lvlOverride w:ilvl="2">
      <w:lvl w:ilvl="2">
        <w:start w:val="1"/>
        <w:numFmt w:val="lowerRoman"/>
        <w:lvlText w:val="%3."/>
        <w:lvlJc w:val="right"/>
        <w:pPr>
          <w:ind w:left="1440" w:hanging="288"/>
        </w:pPr>
        <w:rPr>
          <w:rFonts w:hint="default"/>
        </w:rPr>
      </w:lvl>
    </w:lvlOverride>
    <w:lvlOverride w:ilvl="3">
      <w:lvl w:ilvl="3">
        <w:start w:val="1"/>
        <w:numFmt w:val="bullet"/>
        <w:lvlText w:val=""/>
        <w:lvlJc w:val="left"/>
        <w:pPr>
          <w:ind w:left="1440" w:hanging="432"/>
        </w:pPr>
        <w:rPr>
          <w:rFonts w:ascii="Symbol" w:hAnsi="Symbol"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6" w16cid:durableId="340743740">
    <w:abstractNumId w:val="25"/>
    <w:lvlOverride w:ilvl="0">
      <w:lvl w:ilvl="0">
        <w:start w:val="1"/>
        <w:numFmt w:val="upperRoman"/>
        <w:lvlText w:val="%1."/>
        <w:lvlJc w:val="left"/>
        <w:pPr>
          <w:tabs>
            <w:tab w:val="num" w:pos="936"/>
          </w:tabs>
          <w:ind w:left="0" w:firstLine="360"/>
        </w:pPr>
        <w:rPr>
          <w:rFonts w:asciiTheme="minorHAnsi" w:eastAsiaTheme="minorHAnsi" w:hAnsiTheme="minorHAnsi" w:cstheme="minorHAnsi" w:hint="default"/>
        </w:rPr>
      </w:lvl>
    </w:lvlOverride>
    <w:lvlOverride w:ilvl="1">
      <w:lvl w:ilvl="1">
        <w:start w:val="1"/>
        <w:numFmt w:val="lowerLetter"/>
        <w:lvlText w:val="%2."/>
        <w:lvlJc w:val="left"/>
        <w:pPr>
          <w:ind w:left="1008" w:hanging="432"/>
        </w:pPr>
        <w:rPr>
          <w:rFonts w:hint="default"/>
        </w:rPr>
      </w:lvl>
    </w:lvlOverride>
    <w:lvlOverride w:ilvl="2">
      <w:lvl w:ilvl="2">
        <w:start w:val="1"/>
        <w:numFmt w:val="lowerRoman"/>
        <w:lvlText w:val="%3."/>
        <w:lvlJc w:val="right"/>
        <w:pPr>
          <w:ind w:left="1440" w:hanging="288"/>
        </w:pPr>
        <w:rPr>
          <w:rFonts w:hint="default"/>
        </w:rPr>
      </w:lvl>
    </w:lvlOverride>
    <w:lvlOverride w:ilvl="3">
      <w:lvl w:ilvl="3">
        <w:start w:val="1"/>
        <w:numFmt w:val="bullet"/>
        <w:lvlText w:val=""/>
        <w:lvlJc w:val="left"/>
        <w:pPr>
          <w:ind w:left="1440" w:hanging="432"/>
        </w:pPr>
        <w:rPr>
          <w:rFonts w:ascii="Symbol" w:hAnsi="Symbol"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7" w16cid:durableId="155534654">
    <w:abstractNumId w:val="25"/>
    <w:lvlOverride w:ilvl="0">
      <w:lvl w:ilvl="0">
        <w:start w:val="1"/>
        <w:numFmt w:val="upperRoman"/>
        <w:lvlText w:val="%1."/>
        <w:lvlJc w:val="left"/>
        <w:pPr>
          <w:tabs>
            <w:tab w:val="num" w:pos="936"/>
          </w:tabs>
          <w:ind w:left="0" w:firstLine="360"/>
        </w:pPr>
        <w:rPr>
          <w:rFonts w:asciiTheme="minorHAnsi" w:eastAsiaTheme="minorHAnsi" w:hAnsiTheme="minorHAnsi" w:cstheme="minorHAnsi" w:hint="default"/>
        </w:rPr>
      </w:lvl>
    </w:lvlOverride>
    <w:lvlOverride w:ilvl="1">
      <w:lvl w:ilvl="1">
        <w:start w:val="1"/>
        <w:numFmt w:val="lowerLetter"/>
        <w:lvlText w:val="%2."/>
        <w:lvlJc w:val="left"/>
        <w:pPr>
          <w:ind w:left="1008" w:hanging="432"/>
        </w:pPr>
        <w:rPr>
          <w:rFonts w:hint="default"/>
        </w:rPr>
      </w:lvl>
    </w:lvlOverride>
    <w:lvlOverride w:ilvl="2">
      <w:lvl w:ilvl="2">
        <w:start w:val="1"/>
        <w:numFmt w:val="lowerRoman"/>
        <w:lvlText w:val="%3."/>
        <w:lvlJc w:val="right"/>
        <w:pPr>
          <w:ind w:left="1440" w:hanging="288"/>
        </w:pPr>
        <w:rPr>
          <w:rFonts w:hint="default"/>
        </w:rPr>
      </w:lvl>
    </w:lvlOverride>
    <w:lvlOverride w:ilvl="3">
      <w:lvl w:ilvl="3">
        <w:start w:val="1"/>
        <w:numFmt w:val="bullet"/>
        <w:lvlText w:val=""/>
        <w:lvlJc w:val="left"/>
        <w:pPr>
          <w:ind w:left="1440" w:hanging="432"/>
        </w:pPr>
        <w:rPr>
          <w:rFonts w:ascii="Symbol" w:hAnsi="Symbol"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8" w16cid:durableId="366027545">
    <w:abstractNumId w:val="27"/>
  </w:num>
  <w:num w:numId="9" w16cid:durableId="1992639823">
    <w:abstractNumId w:val="3"/>
  </w:num>
  <w:num w:numId="10" w16cid:durableId="682168320">
    <w:abstractNumId w:val="16"/>
  </w:num>
  <w:num w:numId="11" w16cid:durableId="1449279910">
    <w:abstractNumId w:val="30"/>
  </w:num>
  <w:num w:numId="12" w16cid:durableId="1115755051">
    <w:abstractNumId w:val="13"/>
  </w:num>
  <w:num w:numId="13" w16cid:durableId="835923330">
    <w:abstractNumId w:val="32"/>
  </w:num>
  <w:num w:numId="14" w16cid:durableId="649989821">
    <w:abstractNumId w:val="12"/>
  </w:num>
  <w:num w:numId="15" w16cid:durableId="791556965">
    <w:abstractNumId w:val="9"/>
  </w:num>
  <w:num w:numId="16" w16cid:durableId="819880714">
    <w:abstractNumId w:val="7"/>
  </w:num>
  <w:num w:numId="17" w16cid:durableId="1874418079">
    <w:abstractNumId w:val="11"/>
  </w:num>
  <w:num w:numId="18" w16cid:durableId="1731147724">
    <w:abstractNumId w:val="33"/>
  </w:num>
  <w:num w:numId="19" w16cid:durableId="1862551856">
    <w:abstractNumId w:val="4"/>
  </w:num>
  <w:num w:numId="20" w16cid:durableId="993069817">
    <w:abstractNumId w:val="8"/>
  </w:num>
  <w:num w:numId="21" w16cid:durableId="925529549">
    <w:abstractNumId w:val="20"/>
  </w:num>
  <w:num w:numId="22" w16cid:durableId="1856529708">
    <w:abstractNumId w:val="24"/>
  </w:num>
  <w:num w:numId="23" w16cid:durableId="1350983437">
    <w:abstractNumId w:val="2"/>
  </w:num>
  <w:num w:numId="24" w16cid:durableId="399376683">
    <w:abstractNumId w:val="10"/>
  </w:num>
  <w:num w:numId="25" w16cid:durableId="2042313414">
    <w:abstractNumId w:val="28"/>
  </w:num>
  <w:num w:numId="26" w16cid:durableId="1716195868">
    <w:abstractNumId w:val="1"/>
  </w:num>
  <w:num w:numId="27" w16cid:durableId="41102684">
    <w:abstractNumId w:val="18"/>
  </w:num>
  <w:num w:numId="28" w16cid:durableId="1391732494">
    <w:abstractNumId w:val="5"/>
  </w:num>
  <w:num w:numId="29" w16cid:durableId="1135417371">
    <w:abstractNumId w:val="26"/>
  </w:num>
  <w:num w:numId="30" w16cid:durableId="416944106">
    <w:abstractNumId w:val="17"/>
  </w:num>
  <w:num w:numId="31" w16cid:durableId="1050030641">
    <w:abstractNumId w:val="29"/>
  </w:num>
  <w:num w:numId="32" w16cid:durableId="885071295">
    <w:abstractNumId w:val="21"/>
  </w:num>
  <w:num w:numId="33" w16cid:durableId="1364091345">
    <w:abstractNumId w:val="23"/>
  </w:num>
  <w:num w:numId="34" w16cid:durableId="707024210">
    <w:abstractNumId w:val="15"/>
  </w:num>
  <w:num w:numId="35" w16cid:durableId="1222444147">
    <w:abstractNumId w:val="14"/>
  </w:num>
  <w:num w:numId="36" w16cid:durableId="807281928">
    <w:abstractNumId w:val="31"/>
  </w:num>
  <w:num w:numId="37" w16cid:durableId="75984963">
    <w:abstractNumId w:val="6"/>
  </w:num>
  <w:num w:numId="38" w16cid:durableId="1372919100">
    <w:abstractNumId w:val="0"/>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ttle, Harmony P (KCTCS)">
    <w15:presenceInfo w15:providerId="AD" w15:userId="S::harmony.little@kctcs.edu::c647bafa-2383-4524-acec-4691e9f441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A0N7I0NjczMTOwMDNQ0lEKTi0uzszPAykwrwUAFcL6qywAAAA="/>
  </w:docVars>
  <w:rsids>
    <w:rsidRoot w:val="00F40805"/>
    <w:rsid w:val="000018B8"/>
    <w:rsid w:val="000207A1"/>
    <w:rsid w:val="00020F6F"/>
    <w:rsid w:val="00024077"/>
    <w:rsid w:val="0002759A"/>
    <w:rsid w:val="0003756D"/>
    <w:rsid w:val="00043C8E"/>
    <w:rsid w:val="0004662B"/>
    <w:rsid w:val="000472DF"/>
    <w:rsid w:val="00066419"/>
    <w:rsid w:val="00086429"/>
    <w:rsid w:val="00087E34"/>
    <w:rsid w:val="00092F21"/>
    <w:rsid w:val="000A7AB0"/>
    <w:rsid w:val="000B19B5"/>
    <w:rsid w:val="000C01D4"/>
    <w:rsid w:val="000C0FB0"/>
    <w:rsid w:val="000C44E1"/>
    <w:rsid w:val="000C684C"/>
    <w:rsid w:val="000D235D"/>
    <w:rsid w:val="00100283"/>
    <w:rsid w:val="00112001"/>
    <w:rsid w:val="00117127"/>
    <w:rsid w:val="00120041"/>
    <w:rsid w:val="00121C20"/>
    <w:rsid w:val="00134892"/>
    <w:rsid w:val="00144EFC"/>
    <w:rsid w:val="00162A9F"/>
    <w:rsid w:val="001701A9"/>
    <w:rsid w:val="00170837"/>
    <w:rsid w:val="00173317"/>
    <w:rsid w:val="001776F4"/>
    <w:rsid w:val="00184957"/>
    <w:rsid w:val="00184C1D"/>
    <w:rsid w:val="00185767"/>
    <w:rsid w:val="001A4D69"/>
    <w:rsid w:val="001C2A12"/>
    <w:rsid w:val="001C7174"/>
    <w:rsid w:val="001D7096"/>
    <w:rsid w:val="001E0379"/>
    <w:rsid w:val="001E276B"/>
    <w:rsid w:val="001F4381"/>
    <w:rsid w:val="001F5A71"/>
    <w:rsid w:val="00201B1A"/>
    <w:rsid w:val="0020742A"/>
    <w:rsid w:val="00210651"/>
    <w:rsid w:val="002109B5"/>
    <w:rsid w:val="00217B18"/>
    <w:rsid w:val="00221136"/>
    <w:rsid w:val="00237101"/>
    <w:rsid w:val="0024247B"/>
    <w:rsid w:val="0024399E"/>
    <w:rsid w:val="00251357"/>
    <w:rsid w:val="00253C81"/>
    <w:rsid w:val="00255057"/>
    <w:rsid w:val="00257F9D"/>
    <w:rsid w:val="00261D35"/>
    <w:rsid w:val="00262720"/>
    <w:rsid w:val="002851B2"/>
    <w:rsid w:val="0029402E"/>
    <w:rsid w:val="002A391E"/>
    <w:rsid w:val="002B4F41"/>
    <w:rsid w:val="002C0DD4"/>
    <w:rsid w:val="002C6FEF"/>
    <w:rsid w:val="002D2FB8"/>
    <w:rsid w:val="002D59A6"/>
    <w:rsid w:val="002D7997"/>
    <w:rsid w:val="002E055A"/>
    <w:rsid w:val="002E104D"/>
    <w:rsid w:val="002E1331"/>
    <w:rsid w:val="002E1AC5"/>
    <w:rsid w:val="002E504C"/>
    <w:rsid w:val="002F0C2A"/>
    <w:rsid w:val="002F24E2"/>
    <w:rsid w:val="002F3248"/>
    <w:rsid w:val="002F6169"/>
    <w:rsid w:val="00301685"/>
    <w:rsid w:val="00303E92"/>
    <w:rsid w:val="00305055"/>
    <w:rsid w:val="00324C42"/>
    <w:rsid w:val="0032570C"/>
    <w:rsid w:val="00333FFD"/>
    <w:rsid w:val="00335FDF"/>
    <w:rsid w:val="00337022"/>
    <w:rsid w:val="00351282"/>
    <w:rsid w:val="00357A40"/>
    <w:rsid w:val="00363148"/>
    <w:rsid w:val="003645A8"/>
    <w:rsid w:val="00372E36"/>
    <w:rsid w:val="00374E94"/>
    <w:rsid w:val="003837FB"/>
    <w:rsid w:val="0038445F"/>
    <w:rsid w:val="003A3703"/>
    <w:rsid w:val="003B648A"/>
    <w:rsid w:val="003B7F8A"/>
    <w:rsid w:val="003C03E5"/>
    <w:rsid w:val="003D3360"/>
    <w:rsid w:val="003E1D87"/>
    <w:rsid w:val="003E5EBD"/>
    <w:rsid w:val="00403488"/>
    <w:rsid w:val="00406ABD"/>
    <w:rsid w:val="00411B42"/>
    <w:rsid w:val="00412941"/>
    <w:rsid w:val="00425263"/>
    <w:rsid w:val="00425324"/>
    <w:rsid w:val="00436738"/>
    <w:rsid w:val="00440D20"/>
    <w:rsid w:val="00442247"/>
    <w:rsid w:val="00445E84"/>
    <w:rsid w:val="0044629A"/>
    <w:rsid w:val="00467321"/>
    <w:rsid w:val="004749B1"/>
    <w:rsid w:val="00477CC6"/>
    <w:rsid w:val="00480219"/>
    <w:rsid w:val="004811A3"/>
    <w:rsid w:val="00485E09"/>
    <w:rsid w:val="00490BB0"/>
    <w:rsid w:val="004910DC"/>
    <w:rsid w:val="004966C6"/>
    <w:rsid w:val="004A355F"/>
    <w:rsid w:val="004A4D21"/>
    <w:rsid w:val="004B0C37"/>
    <w:rsid w:val="004B2281"/>
    <w:rsid w:val="004C6D7E"/>
    <w:rsid w:val="004D0021"/>
    <w:rsid w:val="004D1C1D"/>
    <w:rsid w:val="004E4623"/>
    <w:rsid w:val="004E60C5"/>
    <w:rsid w:val="004F3EB1"/>
    <w:rsid w:val="004F75DD"/>
    <w:rsid w:val="00501097"/>
    <w:rsid w:val="00507068"/>
    <w:rsid w:val="00510FC4"/>
    <w:rsid w:val="00515E5B"/>
    <w:rsid w:val="0052482A"/>
    <w:rsid w:val="00535808"/>
    <w:rsid w:val="00542060"/>
    <w:rsid w:val="00543ADD"/>
    <w:rsid w:val="00553227"/>
    <w:rsid w:val="00554A8D"/>
    <w:rsid w:val="0056059C"/>
    <w:rsid w:val="00561D63"/>
    <w:rsid w:val="00564CCC"/>
    <w:rsid w:val="00572AA8"/>
    <w:rsid w:val="00593B1E"/>
    <w:rsid w:val="00595B95"/>
    <w:rsid w:val="00597C25"/>
    <w:rsid w:val="005A2BAB"/>
    <w:rsid w:val="005A49F1"/>
    <w:rsid w:val="005A7913"/>
    <w:rsid w:val="005B3149"/>
    <w:rsid w:val="005C11A0"/>
    <w:rsid w:val="005D42AE"/>
    <w:rsid w:val="005D5C6D"/>
    <w:rsid w:val="005E67CD"/>
    <w:rsid w:val="005F2214"/>
    <w:rsid w:val="005F3E28"/>
    <w:rsid w:val="005F6438"/>
    <w:rsid w:val="0060444E"/>
    <w:rsid w:val="00607409"/>
    <w:rsid w:val="00614EDE"/>
    <w:rsid w:val="00616D99"/>
    <w:rsid w:val="006214F6"/>
    <w:rsid w:val="00625687"/>
    <w:rsid w:val="00630CB9"/>
    <w:rsid w:val="00631EE8"/>
    <w:rsid w:val="00634512"/>
    <w:rsid w:val="006374FA"/>
    <w:rsid w:val="00641417"/>
    <w:rsid w:val="006423B3"/>
    <w:rsid w:val="00645B5A"/>
    <w:rsid w:val="006653BA"/>
    <w:rsid w:val="00672B49"/>
    <w:rsid w:val="00690B4B"/>
    <w:rsid w:val="006A25E2"/>
    <w:rsid w:val="006B18CC"/>
    <w:rsid w:val="006B25D6"/>
    <w:rsid w:val="006B2F56"/>
    <w:rsid w:val="006C1FF3"/>
    <w:rsid w:val="006C5122"/>
    <w:rsid w:val="006D0D8C"/>
    <w:rsid w:val="006D5499"/>
    <w:rsid w:val="006E35E7"/>
    <w:rsid w:val="006E3E78"/>
    <w:rsid w:val="006E5E67"/>
    <w:rsid w:val="006E6A4B"/>
    <w:rsid w:val="006F1951"/>
    <w:rsid w:val="007044E6"/>
    <w:rsid w:val="00706CAA"/>
    <w:rsid w:val="0071155A"/>
    <w:rsid w:val="0071353E"/>
    <w:rsid w:val="00713ED6"/>
    <w:rsid w:val="007168D6"/>
    <w:rsid w:val="00717CE5"/>
    <w:rsid w:val="007228BE"/>
    <w:rsid w:val="00725F07"/>
    <w:rsid w:val="00727F0D"/>
    <w:rsid w:val="00732584"/>
    <w:rsid w:val="00741AF4"/>
    <w:rsid w:val="007432E9"/>
    <w:rsid w:val="007434E0"/>
    <w:rsid w:val="00745C12"/>
    <w:rsid w:val="007541FF"/>
    <w:rsid w:val="00756F01"/>
    <w:rsid w:val="007625F6"/>
    <w:rsid w:val="00763C01"/>
    <w:rsid w:val="00763FC3"/>
    <w:rsid w:val="00767372"/>
    <w:rsid w:val="00785868"/>
    <w:rsid w:val="00786720"/>
    <w:rsid w:val="007930BB"/>
    <w:rsid w:val="007A660A"/>
    <w:rsid w:val="007C405D"/>
    <w:rsid w:val="007C7B54"/>
    <w:rsid w:val="007C7BE9"/>
    <w:rsid w:val="007D2B4D"/>
    <w:rsid w:val="007D45F6"/>
    <w:rsid w:val="007D7EC2"/>
    <w:rsid w:val="007E41A2"/>
    <w:rsid w:val="007E7A6B"/>
    <w:rsid w:val="00804597"/>
    <w:rsid w:val="00816AEF"/>
    <w:rsid w:val="0082497F"/>
    <w:rsid w:val="0082558D"/>
    <w:rsid w:val="0083693A"/>
    <w:rsid w:val="008408FB"/>
    <w:rsid w:val="008459AE"/>
    <w:rsid w:val="00847509"/>
    <w:rsid w:val="008505D5"/>
    <w:rsid w:val="00852BB1"/>
    <w:rsid w:val="008548AC"/>
    <w:rsid w:val="00860BBB"/>
    <w:rsid w:val="00866EC0"/>
    <w:rsid w:val="00870676"/>
    <w:rsid w:val="00870CA5"/>
    <w:rsid w:val="008768AD"/>
    <w:rsid w:val="00881C1B"/>
    <w:rsid w:val="008855F5"/>
    <w:rsid w:val="0088610A"/>
    <w:rsid w:val="0088718A"/>
    <w:rsid w:val="00890C2C"/>
    <w:rsid w:val="00890E1B"/>
    <w:rsid w:val="00891D41"/>
    <w:rsid w:val="00892E61"/>
    <w:rsid w:val="00896512"/>
    <w:rsid w:val="008A20EC"/>
    <w:rsid w:val="008A44AE"/>
    <w:rsid w:val="008B6DE3"/>
    <w:rsid w:val="008C75AE"/>
    <w:rsid w:val="008D3591"/>
    <w:rsid w:val="008D40E5"/>
    <w:rsid w:val="008D7896"/>
    <w:rsid w:val="008F6469"/>
    <w:rsid w:val="008F7423"/>
    <w:rsid w:val="0090142E"/>
    <w:rsid w:val="00911012"/>
    <w:rsid w:val="00914558"/>
    <w:rsid w:val="00915656"/>
    <w:rsid w:val="009163F8"/>
    <w:rsid w:val="00916CD9"/>
    <w:rsid w:val="00922EC6"/>
    <w:rsid w:val="0093141B"/>
    <w:rsid w:val="00953B81"/>
    <w:rsid w:val="00954A93"/>
    <w:rsid w:val="0096329D"/>
    <w:rsid w:val="00964F40"/>
    <w:rsid w:val="00966A20"/>
    <w:rsid w:val="00970005"/>
    <w:rsid w:val="00981D92"/>
    <w:rsid w:val="00985540"/>
    <w:rsid w:val="009856D7"/>
    <w:rsid w:val="009974A6"/>
    <w:rsid w:val="009B3D67"/>
    <w:rsid w:val="009C20FB"/>
    <w:rsid w:val="009D02B7"/>
    <w:rsid w:val="009D5CEE"/>
    <w:rsid w:val="009E11BA"/>
    <w:rsid w:val="009F5050"/>
    <w:rsid w:val="009F7891"/>
    <w:rsid w:val="00A02281"/>
    <w:rsid w:val="00A030B8"/>
    <w:rsid w:val="00A0456C"/>
    <w:rsid w:val="00A0468E"/>
    <w:rsid w:val="00A1764C"/>
    <w:rsid w:val="00A248EC"/>
    <w:rsid w:val="00A275F0"/>
    <w:rsid w:val="00A3682B"/>
    <w:rsid w:val="00A37492"/>
    <w:rsid w:val="00A673B8"/>
    <w:rsid w:val="00A70004"/>
    <w:rsid w:val="00A71270"/>
    <w:rsid w:val="00A72951"/>
    <w:rsid w:val="00A82AA9"/>
    <w:rsid w:val="00A83D33"/>
    <w:rsid w:val="00A95EB5"/>
    <w:rsid w:val="00A969B9"/>
    <w:rsid w:val="00AA7D9C"/>
    <w:rsid w:val="00AB2ABA"/>
    <w:rsid w:val="00AC1107"/>
    <w:rsid w:val="00AC1358"/>
    <w:rsid w:val="00AC1D46"/>
    <w:rsid w:val="00AD06A4"/>
    <w:rsid w:val="00AD1921"/>
    <w:rsid w:val="00AD26AB"/>
    <w:rsid w:val="00AD6A56"/>
    <w:rsid w:val="00AE23E4"/>
    <w:rsid w:val="00AF370B"/>
    <w:rsid w:val="00AF3915"/>
    <w:rsid w:val="00B25AC3"/>
    <w:rsid w:val="00B2718B"/>
    <w:rsid w:val="00B31611"/>
    <w:rsid w:val="00B42E95"/>
    <w:rsid w:val="00B521AE"/>
    <w:rsid w:val="00B61B39"/>
    <w:rsid w:val="00B70BC7"/>
    <w:rsid w:val="00B71535"/>
    <w:rsid w:val="00B73385"/>
    <w:rsid w:val="00B75945"/>
    <w:rsid w:val="00B828EE"/>
    <w:rsid w:val="00B83D0F"/>
    <w:rsid w:val="00B85528"/>
    <w:rsid w:val="00B864E5"/>
    <w:rsid w:val="00B872A6"/>
    <w:rsid w:val="00B8765C"/>
    <w:rsid w:val="00B93D82"/>
    <w:rsid w:val="00B976B0"/>
    <w:rsid w:val="00BA4DAD"/>
    <w:rsid w:val="00BA5F2C"/>
    <w:rsid w:val="00BB1AA2"/>
    <w:rsid w:val="00BD2A04"/>
    <w:rsid w:val="00BD44EE"/>
    <w:rsid w:val="00BD5F09"/>
    <w:rsid w:val="00BF191D"/>
    <w:rsid w:val="00C0517D"/>
    <w:rsid w:val="00C118EE"/>
    <w:rsid w:val="00C2035F"/>
    <w:rsid w:val="00C2187C"/>
    <w:rsid w:val="00C2198F"/>
    <w:rsid w:val="00C31808"/>
    <w:rsid w:val="00C37682"/>
    <w:rsid w:val="00C42716"/>
    <w:rsid w:val="00C73226"/>
    <w:rsid w:val="00C86FE4"/>
    <w:rsid w:val="00C9339D"/>
    <w:rsid w:val="00CA4372"/>
    <w:rsid w:val="00CA51DE"/>
    <w:rsid w:val="00CD0EC6"/>
    <w:rsid w:val="00CE5E18"/>
    <w:rsid w:val="00D02FEA"/>
    <w:rsid w:val="00D0555D"/>
    <w:rsid w:val="00D07A62"/>
    <w:rsid w:val="00D07C8E"/>
    <w:rsid w:val="00D10108"/>
    <w:rsid w:val="00D13856"/>
    <w:rsid w:val="00D1430F"/>
    <w:rsid w:val="00D14DC9"/>
    <w:rsid w:val="00D15825"/>
    <w:rsid w:val="00D17EA5"/>
    <w:rsid w:val="00D20122"/>
    <w:rsid w:val="00D22DA7"/>
    <w:rsid w:val="00D247C9"/>
    <w:rsid w:val="00D3177D"/>
    <w:rsid w:val="00D3342E"/>
    <w:rsid w:val="00D363F5"/>
    <w:rsid w:val="00D36A1F"/>
    <w:rsid w:val="00D51701"/>
    <w:rsid w:val="00D51C7B"/>
    <w:rsid w:val="00D55F4E"/>
    <w:rsid w:val="00D57773"/>
    <w:rsid w:val="00D64736"/>
    <w:rsid w:val="00D670D1"/>
    <w:rsid w:val="00D67291"/>
    <w:rsid w:val="00D936DC"/>
    <w:rsid w:val="00DA11D8"/>
    <w:rsid w:val="00DA27E8"/>
    <w:rsid w:val="00DA548D"/>
    <w:rsid w:val="00DB2C05"/>
    <w:rsid w:val="00DB4E36"/>
    <w:rsid w:val="00DC0471"/>
    <w:rsid w:val="00DC5500"/>
    <w:rsid w:val="00DC6885"/>
    <w:rsid w:val="00DD4681"/>
    <w:rsid w:val="00DF0F06"/>
    <w:rsid w:val="00E06EB7"/>
    <w:rsid w:val="00E12063"/>
    <w:rsid w:val="00E1787E"/>
    <w:rsid w:val="00E2089C"/>
    <w:rsid w:val="00E37CA1"/>
    <w:rsid w:val="00E45632"/>
    <w:rsid w:val="00E5725F"/>
    <w:rsid w:val="00E57DB7"/>
    <w:rsid w:val="00E65876"/>
    <w:rsid w:val="00E67255"/>
    <w:rsid w:val="00E70791"/>
    <w:rsid w:val="00E73650"/>
    <w:rsid w:val="00E7590E"/>
    <w:rsid w:val="00E87991"/>
    <w:rsid w:val="00E911BF"/>
    <w:rsid w:val="00EA2039"/>
    <w:rsid w:val="00EA3695"/>
    <w:rsid w:val="00EA4DAF"/>
    <w:rsid w:val="00EB2D9B"/>
    <w:rsid w:val="00EC1A96"/>
    <w:rsid w:val="00EC7DD2"/>
    <w:rsid w:val="00ED43F2"/>
    <w:rsid w:val="00EE1DD0"/>
    <w:rsid w:val="00EE2F28"/>
    <w:rsid w:val="00F1037D"/>
    <w:rsid w:val="00F14414"/>
    <w:rsid w:val="00F14563"/>
    <w:rsid w:val="00F23B37"/>
    <w:rsid w:val="00F26768"/>
    <w:rsid w:val="00F31D08"/>
    <w:rsid w:val="00F3218E"/>
    <w:rsid w:val="00F36E3D"/>
    <w:rsid w:val="00F37E73"/>
    <w:rsid w:val="00F40805"/>
    <w:rsid w:val="00F42936"/>
    <w:rsid w:val="00F42BE8"/>
    <w:rsid w:val="00F4332C"/>
    <w:rsid w:val="00F46E2C"/>
    <w:rsid w:val="00F5002A"/>
    <w:rsid w:val="00F53ED7"/>
    <w:rsid w:val="00F667F4"/>
    <w:rsid w:val="00F779AF"/>
    <w:rsid w:val="00F84BA8"/>
    <w:rsid w:val="00F87EE6"/>
    <w:rsid w:val="00FB1B5E"/>
    <w:rsid w:val="00FB712B"/>
    <w:rsid w:val="00FC335D"/>
    <w:rsid w:val="00FC6E84"/>
    <w:rsid w:val="00FD63A5"/>
    <w:rsid w:val="00FF0B77"/>
    <w:rsid w:val="00FF1F87"/>
    <w:rsid w:val="00FF2071"/>
    <w:rsid w:val="00FF25EE"/>
    <w:rsid w:val="00FF7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3E442"/>
  <w15:chartTrackingRefBased/>
  <w15:docId w15:val="{C1CDB8C8-7B27-4AAD-BC3E-2910A83B4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051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40805"/>
  </w:style>
  <w:style w:type="paragraph" w:customStyle="1" w:styleId="Default">
    <w:name w:val="Default"/>
    <w:rsid w:val="00F40805"/>
    <w:pPr>
      <w:autoSpaceDE w:val="0"/>
      <w:autoSpaceDN w:val="0"/>
      <w:adjustRightInd w:val="0"/>
      <w:spacing w:after="0" w:line="240" w:lineRule="auto"/>
    </w:pPr>
    <w:rPr>
      <w:rFonts w:ascii="Futura Lt BT" w:hAnsi="Futura Lt BT" w:cs="Futura Lt BT"/>
      <w:color w:val="000000"/>
      <w:sz w:val="24"/>
      <w:szCs w:val="24"/>
    </w:rPr>
  </w:style>
  <w:style w:type="paragraph" w:styleId="ListParagraph">
    <w:name w:val="List Paragraph"/>
    <w:basedOn w:val="Normal"/>
    <w:uiPriority w:val="34"/>
    <w:qFormat/>
    <w:rsid w:val="00F40805"/>
    <w:pPr>
      <w:widowControl w:val="0"/>
      <w:spacing w:after="200" w:line="276" w:lineRule="auto"/>
      <w:ind w:left="720"/>
      <w:contextualSpacing/>
    </w:pPr>
  </w:style>
  <w:style w:type="paragraph" w:styleId="Header">
    <w:name w:val="header"/>
    <w:basedOn w:val="Normal"/>
    <w:link w:val="HeaderChar"/>
    <w:uiPriority w:val="99"/>
    <w:unhideWhenUsed/>
    <w:rsid w:val="00F40805"/>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F40805"/>
  </w:style>
  <w:style w:type="paragraph" w:styleId="Footer">
    <w:name w:val="footer"/>
    <w:basedOn w:val="Normal"/>
    <w:link w:val="FooterChar"/>
    <w:uiPriority w:val="99"/>
    <w:unhideWhenUsed/>
    <w:rsid w:val="00F40805"/>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F40805"/>
  </w:style>
  <w:style w:type="paragraph" w:styleId="NormalWeb">
    <w:name w:val="Normal (Web)"/>
    <w:basedOn w:val="Normal"/>
    <w:uiPriority w:val="99"/>
    <w:unhideWhenUsed/>
    <w:rsid w:val="00C051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heading1">
    <w:name w:val="subheading1"/>
    <w:basedOn w:val="DefaultParagraphFont"/>
    <w:rsid w:val="00C0517D"/>
    <w:rPr>
      <w:rFonts w:ascii="Arial" w:hAnsi="Arial" w:cs="Arial" w:hint="default"/>
      <w:b/>
      <w:bCs/>
      <w:strike w:val="0"/>
      <w:dstrike w:val="0"/>
      <w:sz w:val="21"/>
      <w:szCs w:val="21"/>
      <w:u w:val="none"/>
      <w:effect w:val="none"/>
    </w:rPr>
  </w:style>
  <w:style w:type="character" w:customStyle="1" w:styleId="Heading2Char">
    <w:name w:val="Heading 2 Char"/>
    <w:basedOn w:val="DefaultParagraphFont"/>
    <w:link w:val="Heading2"/>
    <w:uiPriority w:val="9"/>
    <w:rsid w:val="00C0517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9D0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5">
    <w:name w:val="Grid Table 6 Colorful Accent 5"/>
    <w:basedOn w:val="TableNormal"/>
    <w:uiPriority w:val="51"/>
    <w:rsid w:val="00337022"/>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B864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4E5"/>
    <w:rPr>
      <w:rFonts w:ascii="Segoe UI" w:hAnsi="Segoe UI" w:cs="Segoe UI"/>
      <w:sz w:val="18"/>
      <w:szCs w:val="18"/>
    </w:rPr>
  </w:style>
  <w:style w:type="character" w:styleId="CommentReference">
    <w:name w:val="annotation reference"/>
    <w:basedOn w:val="DefaultParagraphFont"/>
    <w:uiPriority w:val="99"/>
    <w:semiHidden/>
    <w:unhideWhenUsed/>
    <w:rsid w:val="0093141B"/>
    <w:rPr>
      <w:sz w:val="16"/>
      <w:szCs w:val="16"/>
    </w:rPr>
  </w:style>
  <w:style w:type="paragraph" w:styleId="CommentText">
    <w:name w:val="annotation text"/>
    <w:basedOn w:val="Normal"/>
    <w:link w:val="CommentTextChar"/>
    <w:uiPriority w:val="99"/>
    <w:semiHidden/>
    <w:unhideWhenUsed/>
    <w:rsid w:val="0093141B"/>
    <w:pPr>
      <w:spacing w:line="240" w:lineRule="auto"/>
    </w:pPr>
    <w:rPr>
      <w:sz w:val="20"/>
      <w:szCs w:val="20"/>
    </w:rPr>
  </w:style>
  <w:style w:type="character" w:customStyle="1" w:styleId="CommentTextChar">
    <w:name w:val="Comment Text Char"/>
    <w:basedOn w:val="DefaultParagraphFont"/>
    <w:link w:val="CommentText"/>
    <w:uiPriority w:val="99"/>
    <w:semiHidden/>
    <w:rsid w:val="0093141B"/>
    <w:rPr>
      <w:sz w:val="20"/>
      <w:szCs w:val="20"/>
    </w:rPr>
  </w:style>
  <w:style w:type="paragraph" w:styleId="CommentSubject">
    <w:name w:val="annotation subject"/>
    <w:basedOn w:val="CommentText"/>
    <w:next w:val="CommentText"/>
    <w:link w:val="CommentSubjectChar"/>
    <w:uiPriority w:val="99"/>
    <w:semiHidden/>
    <w:unhideWhenUsed/>
    <w:rsid w:val="0093141B"/>
    <w:rPr>
      <w:b/>
      <w:bCs/>
    </w:rPr>
  </w:style>
  <w:style w:type="character" w:customStyle="1" w:styleId="CommentSubjectChar">
    <w:name w:val="Comment Subject Char"/>
    <w:basedOn w:val="CommentTextChar"/>
    <w:link w:val="CommentSubject"/>
    <w:uiPriority w:val="99"/>
    <w:semiHidden/>
    <w:rsid w:val="0093141B"/>
    <w:rPr>
      <w:b/>
      <w:bCs/>
      <w:sz w:val="20"/>
      <w:szCs w:val="20"/>
    </w:rPr>
  </w:style>
  <w:style w:type="character" w:styleId="Hyperlink">
    <w:name w:val="Hyperlink"/>
    <w:basedOn w:val="DefaultParagraphFont"/>
    <w:uiPriority w:val="99"/>
    <w:unhideWhenUsed/>
    <w:rsid w:val="007625F6"/>
    <w:rPr>
      <w:color w:val="0563C1" w:themeColor="hyperlink"/>
      <w:u w:val="single"/>
    </w:rPr>
  </w:style>
  <w:style w:type="paragraph" w:styleId="Revision">
    <w:name w:val="Revision"/>
    <w:hidden/>
    <w:uiPriority w:val="99"/>
    <w:semiHidden/>
    <w:rsid w:val="00953B81"/>
    <w:pPr>
      <w:spacing w:after="0" w:line="240" w:lineRule="auto"/>
    </w:pPr>
  </w:style>
  <w:style w:type="character" w:styleId="UnresolvedMention">
    <w:name w:val="Unresolved Mention"/>
    <w:basedOn w:val="DefaultParagraphFont"/>
    <w:uiPriority w:val="99"/>
    <w:semiHidden/>
    <w:unhideWhenUsed/>
    <w:rsid w:val="00614EDE"/>
    <w:rPr>
      <w:color w:val="605E5C"/>
      <w:shd w:val="clear" w:color="auto" w:fill="E1DFDD"/>
    </w:rPr>
  </w:style>
  <w:style w:type="character" w:styleId="FollowedHyperlink">
    <w:name w:val="FollowedHyperlink"/>
    <w:basedOn w:val="DefaultParagraphFont"/>
    <w:uiPriority w:val="99"/>
    <w:semiHidden/>
    <w:unhideWhenUsed/>
    <w:rsid w:val="008F74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456763">
      <w:bodyDiv w:val="1"/>
      <w:marLeft w:val="0"/>
      <w:marRight w:val="0"/>
      <w:marTop w:val="0"/>
      <w:marBottom w:val="0"/>
      <w:divBdr>
        <w:top w:val="none" w:sz="0" w:space="0" w:color="auto"/>
        <w:left w:val="none" w:sz="0" w:space="0" w:color="auto"/>
        <w:bottom w:val="none" w:sz="0" w:space="0" w:color="auto"/>
        <w:right w:val="none" w:sz="0" w:space="0" w:color="auto"/>
      </w:divBdr>
    </w:div>
    <w:div w:id="479078198">
      <w:bodyDiv w:val="1"/>
      <w:marLeft w:val="0"/>
      <w:marRight w:val="0"/>
      <w:marTop w:val="0"/>
      <w:marBottom w:val="0"/>
      <w:divBdr>
        <w:top w:val="none" w:sz="0" w:space="0" w:color="auto"/>
        <w:left w:val="none" w:sz="0" w:space="0" w:color="auto"/>
        <w:bottom w:val="none" w:sz="0" w:space="0" w:color="auto"/>
        <w:right w:val="none" w:sz="0" w:space="0" w:color="auto"/>
      </w:divBdr>
    </w:div>
    <w:div w:id="1461000117">
      <w:bodyDiv w:val="1"/>
      <w:marLeft w:val="0"/>
      <w:marRight w:val="0"/>
      <w:marTop w:val="0"/>
      <w:marBottom w:val="0"/>
      <w:divBdr>
        <w:top w:val="none" w:sz="0" w:space="0" w:color="auto"/>
        <w:left w:val="none" w:sz="0" w:space="0" w:color="auto"/>
        <w:bottom w:val="none" w:sz="0" w:space="0" w:color="auto"/>
        <w:right w:val="none" w:sz="0" w:space="0" w:color="auto"/>
      </w:divBdr>
      <w:divsChild>
        <w:div w:id="1384452019">
          <w:marLeft w:val="0"/>
          <w:marRight w:val="0"/>
          <w:marTop w:val="0"/>
          <w:marBottom w:val="0"/>
          <w:divBdr>
            <w:top w:val="none" w:sz="0" w:space="0" w:color="auto"/>
            <w:left w:val="none" w:sz="0" w:space="0" w:color="auto"/>
            <w:bottom w:val="none" w:sz="0" w:space="0" w:color="auto"/>
            <w:right w:val="none" w:sz="0" w:space="0" w:color="auto"/>
          </w:divBdr>
          <w:divsChild>
            <w:div w:id="23098935">
              <w:marLeft w:val="0"/>
              <w:marRight w:val="0"/>
              <w:marTop w:val="0"/>
              <w:marBottom w:val="0"/>
              <w:divBdr>
                <w:top w:val="none" w:sz="0" w:space="0" w:color="auto"/>
                <w:left w:val="none" w:sz="0" w:space="0" w:color="auto"/>
                <w:bottom w:val="none" w:sz="0" w:space="0" w:color="auto"/>
                <w:right w:val="none" w:sz="0" w:space="0" w:color="auto"/>
              </w:divBdr>
              <w:divsChild>
                <w:div w:id="41053679">
                  <w:marLeft w:val="0"/>
                  <w:marRight w:val="0"/>
                  <w:marTop w:val="0"/>
                  <w:marBottom w:val="0"/>
                  <w:divBdr>
                    <w:top w:val="none" w:sz="0" w:space="0" w:color="auto"/>
                    <w:left w:val="none" w:sz="0" w:space="0" w:color="auto"/>
                    <w:bottom w:val="none" w:sz="0" w:space="0" w:color="auto"/>
                    <w:right w:val="none" w:sz="0" w:space="0" w:color="auto"/>
                  </w:divBdr>
                  <w:divsChild>
                    <w:div w:id="2057701256">
                      <w:marLeft w:val="0"/>
                      <w:marRight w:val="0"/>
                      <w:marTop w:val="0"/>
                      <w:marBottom w:val="0"/>
                      <w:divBdr>
                        <w:top w:val="none" w:sz="0" w:space="0" w:color="auto"/>
                        <w:left w:val="none" w:sz="0" w:space="0" w:color="auto"/>
                        <w:bottom w:val="none" w:sz="0" w:space="0" w:color="auto"/>
                        <w:right w:val="none" w:sz="0" w:space="0" w:color="auto"/>
                      </w:divBdr>
                      <w:divsChild>
                        <w:div w:id="1559585889">
                          <w:marLeft w:val="0"/>
                          <w:marRight w:val="0"/>
                          <w:marTop w:val="0"/>
                          <w:marBottom w:val="0"/>
                          <w:divBdr>
                            <w:top w:val="none" w:sz="0" w:space="0" w:color="auto"/>
                            <w:left w:val="none" w:sz="0" w:space="0" w:color="auto"/>
                            <w:bottom w:val="none" w:sz="0" w:space="0" w:color="auto"/>
                            <w:right w:val="none" w:sz="0" w:space="0" w:color="auto"/>
                          </w:divBdr>
                          <w:divsChild>
                            <w:div w:id="73944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ctcs.edu/dual-credit/pathways/general-education.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catalog.kctcs.edu/"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kctcs.edu/dual-credit/eligibility-requirements.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pe.ky.gov/policies/academicaffairs/dualcreditpolicy-2024revision.pdf"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kctcs.edu/dual-credit/pathways/index.asp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ky.gov/CTE/ctepa/Documents/DC_PathAlign-KCTCS.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36E5325ED65942B7BAD0444748736D" ma:contentTypeVersion="13" ma:contentTypeDescription="Create a new document." ma:contentTypeScope="" ma:versionID="6905914f2a5f6470840566fb84bd6209">
  <xsd:schema xmlns:xsd="http://www.w3.org/2001/XMLSchema" xmlns:xs="http://www.w3.org/2001/XMLSchema" xmlns:p="http://schemas.microsoft.com/office/2006/metadata/properties" xmlns:ns3="1d8fbb50-d636-4354-a89e-046182679602" xmlns:ns4="bdd85158-ee6f-475c-9901-3fb8dfa97c4a" targetNamespace="http://schemas.microsoft.com/office/2006/metadata/properties" ma:root="true" ma:fieldsID="6179463659605bd3fdc0a709754d0a0f" ns3:_="" ns4:_="">
    <xsd:import namespace="1d8fbb50-d636-4354-a89e-046182679602"/>
    <xsd:import namespace="bdd85158-ee6f-475c-9901-3fb8dfa97c4a"/>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fbb50-d636-4354-a89e-0461826796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d85158-ee6f-475c-9901-3fb8dfa97c4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6AFC47-A9A1-4855-A7C6-2C7A3ACD2D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41ECC2-1104-4A51-95EE-F12B40AA4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8fbb50-d636-4354-a89e-046182679602"/>
    <ds:schemaRef ds:uri="bdd85158-ee6f-475c-9901-3fb8dfa97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9E17F1-7386-45A1-B005-25ABF4F34876}">
  <ds:schemaRefs>
    <ds:schemaRef ds:uri="http://schemas.openxmlformats.org/officeDocument/2006/bibliography"/>
  </ds:schemaRefs>
</ds:datastoreItem>
</file>

<file path=customXml/itemProps4.xml><?xml version="1.0" encoding="utf-8"?>
<ds:datastoreItem xmlns:ds="http://schemas.openxmlformats.org/officeDocument/2006/customXml" ds:itemID="{AE095EC5-CB77-41C7-9005-A70F1FBE44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3184</Words>
  <Characters>18247</Characters>
  <Application>Microsoft Office Word</Application>
  <DocSecurity>0</DocSecurity>
  <Lines>357</Lines>
  <Paragraphs>140</Paragraphs>
  <ScaleCrop>false</ScaleCrop>
  <HeadingPairs>
    <vt:vector size="2" baseType="variant">
      <vt:variant>
        <vt:lpstr>Title</vt:lpstr>
      </vt:variant>
      <vt:variant>
        <vt:i4>1</vt:i4>
      </vt:variant>
    </vt:vector>
  </HeadingPairs>
  <TitlesOfParts>
    <vt:vector size="1" baseType="lpstr">
      <vt:lpstr/>
    </vt:vector>
  </TitlesOfParts>
  <Company>KCTCS</Company>
  <LinksUpToDate>false</LinksUpToDate>
  <CharactersWithSpaces>21291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Rhonda (KCTCS)</dc:creator>
  <cp:keywords/>
  <dc:description/>
  <cp:lastModifiedBy>Little, Harmony P (KCTCS)</cp:lastModifiedBy>
  <cp:revision>34</cp:revision>
  <cp:lastPrinted>2018-06-11T15:19:00Z</cp:lastPrinted>
  <dcterms:created xsi:type="dcterms:W3CDTF">2025-04-23T14:22:00Z</dcterms:created>
  <dcterms:modified xsi:type="dcterms:W3CDTF">2025-05-02T13:34:00Z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0x010100B936E5325ED65942B7BAD0444748736D</vt:lpwstr>
  </property>
  <property fmtid="{D5CDD505-2E9C-101B-9397-08002B2CF9AE}" pid="3" name="GrammarlyDocumentId">
    <vt:lpwstr>afecc3172d18d50eab70a257735c1defeeee778d83918f18febc6573799903df</vt:lpwstr>
  </property>
</Properties>
</file>