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90B8" w14:textId="77777777" w:rsidR="005B13F2" w:rsidRPr="00964874" w:rsidRDefault="005B13F2" w:rsidP="005B13F2">
      <w:pPr>
        <w:tabs>
          <w:tab w:val="right" w:pos="9216"/>
        </w:tabs>
        <w:jc w:val="both"/>
        <w:rPr>
          <w:rFonts w:eastAsia="Calibri"/>
          <w:caps/>
          <w:kern w:val="2"/>
          <w:sz w:val="20"/>
          <w14:ligatures w14:val="standardContextual"/>
        </w:rPr>
      </w:pPr>
      <w:bookmarkStart w:id="0" w:name="L"/>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48E7BF9B" w14:textId="77777777" w:rsidR="005B13F2" w:rsidRPr="00964874" w:rsidRDefault="005B13F2" w:rsidP="005B13F2">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7DAE7233" w14:textId="77777777" w:rsidR="005B13F2" w:rsidRPr="00964874" w:rsidRDefault="005B13F2" w:rsidP="005B13F2">
      <w:pPr>
        <w:tabs>
          <w:tab w:val="right" w:pos="9216"/>
        </w:tabs>
        <w:jc w:val="both"/>
        <w:rPr>
          <w:rFonts w:eastAsia="Calibri"/>
          <w:caps/>
          <w:kern w:val="2"/>
          <w:sz w:val="20"/>
          <w14:ligatures w14:val="standardContextual"/>
        </w:rPr>
      </w:pPr>
    </w:p>
    <w:p w14:paraId="28600704" w14:textId="77777777" w:rsidR="005B13F2" w:rsidRPr="00964874" w:rsidRDefault="005B13F2" w:rsidP="005B13F2">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06F9DAEE" w14:textId="77777777" w:rsidR="005B13F2" w:rsidRPr="00964874" w:rsidRDefault="005B13F2" w:rsidP="005B13F2">
      <w:pPr>
        <w:tabs>
          <w:tab w:val="right" w:pos="9216"/>
        </w:tabs>
        <w:jc w:val="both"/>
        <w:rPr>
          <w:rFonts w:eastAsia="Calibri"/>
          <w:caps/>
          <w:kern w:val="2"/>
          <w:sz w:val="20"/>
          <w14:ligatures w14:val="standardContextual"/>
        </w:rPr>
      </w:pPr>
    </w:p>
    <w:p w14:paraId="3A5091F6" w14:textId="77777777" w:rsidR="005B13F2" w:rsidRPr="00964874" w:rsidRDefault="005B13F2" w:rsidP="005B13F2">
      <w:pPr>
        <w:overflowPunct/>
        <w:autoSpaceDE/>
        <w:adjustRightInd/>
        <w:spacing w:after="200" w:line="276" w:lineRule="auto"/>
        <w:rPr>
          <w:smallCaps/>
        </w:rPr>
      </w:pPr>
      <w:r w:rsidRPr="00964874">
        <w:br w:type="page"/>
      </w:r>
    </w:p>
    <w:p w14:paraId="3FFC585E" w14:textId="77777777" w:rsidR="005B13F2" w:rsidRPr="00964874" w:rsidRDefault="005B13F2" w:rsidP="005B13F2">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L</w:t>
      </w:r>
      <w:r w:rsidRPr="00964874">
        <w:rPr>
          <w:smallCaps/>
        </w:rPr>
        <w:t>03.123 AP.2</w:t>
      </w:r>
    </w:p>
    <w:p w14:paraId="4ED6EB5C" w14:textId="77777777" w:rsidR="005B13F2" w:rsidRPr="00964874" w:rsidRDefault="005B13F2" w:rsidP="005B13F2">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w:t>
      </w:r>
    </w:p>
    <w:p w14:paraId="261000C4" w14:textId="77777777" w:rsidR="005B13F2" w:rsidRPr="00964874" w:rsidRDefault="005B13F2" w:rsidP="005B13F2">
      <w:pPr>
        <w:pBdr>
          <w:top w:val="double" w:sz="6" w:space="2" w:color="auto"/>
          <w:left w:val="double" w:sz="6" w:space="1" w:color="auto"/>
          <w:bottom w:val="double" w:sz="6" w:space="1" w:color="auto"/>
          <w:right w:val="double" w:sz="6" w:space="1" w:color="auto"/>
        </w:pBdr>
        <w:spacing w:before="40" w:after="80"/>
        <w:rPr>
          <w:rFonts w:eastAsia="Calibri"/>
          <w:b/>
          <w:smallCaps/>
          <w:kern w:val="2"/>
          <w:sz w:val="20"/>
          <w14:ligatures w14:val="standardContextual"/>
        </w:rPr>
      </w:pPr>
      <w:r w:rsidRPr="00964874">
        <w:rPr>
          <w:rFonts w:eastAsia="Calibri"/>
          <w:b/>
          <w:smallCaps/>
          <w:kern w:val="2"/>
          <w:sz w:val="20"/>
          <w14:ligatures w14:val="standardContextual"/>
        </w:rPr>
        <w:t>The statement is essential for payroll purposes. Please fill out the form with care and return it as directed by the Principal/designee.</w:t>
      </w:r>
    </w:p>
    <w:p w14:paraId="4EFA1899" w14:textId="77777777" w:rsidR="005B13F2" w:rsidRPr="00964874" w:rsidRDefault="005B13F2" w:rsidP="005B13F2">
      <w:pPr>
        <w:jc w:val="both"/>
        <w:rPr>
          <w:rFonts w:eastAsia="Calibri"/>
          <w:kern w:val="2"/>
          <w:sz w:val="18"/>
          <w14:ligatures w14:val="standardContextual"/>
        </w:rPr>
      </w:pPr>
      <w:r w:rsidRPr="00964874">
        <w:rPr>
          <w:rFonts w:eastAsia="Calibri"/>
          <w:kern w:val="2"/>
          <w:sz w:val="18"/>
          <w14:ligatures w14:val="standardContextual"/>
        </w:rPr>
        <w:t>===========================================================================================</w:t>
      </w:r>
    </w:p>
    <w:p w14:paraId="6B8E84AA" w14:textId="77777777" w:rsidR="005B13F2" w:rsidRPr="00964874" w:rsidRDefault="005B13F2" w:rsidP="005B13F2">
      <w:pPr>
        <w:jc w:val="both"/>
        <w:rPr>
          <w:rFonts w:eastAsia="Calibri"/>
          <w:b/>
          <w:smallCaps/>
          <w:kern w:val="2"/>
          <w:sz w:val="22"/>
          <w14:ligatures w14:val="standardContextual"/>
        </w:rPr>
      </w:pPr>
      <w:r w:rsidRPr="00964874">
        <w:rPr>
          <w:rFonts w:eastAsia="Calibri"/>
          <w:b/>
          <w:smallCaps/>
          <w:kern w:val="2"/>
          <w:szCs w:val="24"/>
          <w14:ligatures w14:val="standardContextual"/>
        </w:rPr>
        <w:sym w:font="Wingdings" w:char="F06F"/>
      </w:r>
      <w:r w:rsidRPr="00964874">
        <w:rPr>
          <w:rFonts w:eastAsia="Calibri"/>
          <w:b/>
          <w:smallCaps/>
          <w:kern w:val="2"/>
          <w:szCs w:val="24"/>
          <w14:ligatures w14:val="standardContextual"/>
        </w:rPr>
        <w:t xml:space="preserve"> PERSONAL LEAVE:</w:t>
      </w:r>
      <w:r w:rsidRPr="00964874">
        <w:rPr>
          <w:rFonts w:eastAsia="Calibri"/>
          <w:b/>
          <w:smallCaps/>
          <w:kern w:val="2"/>
          <w14:ligatures w14:val="standardContextual"/>
        </w:rPr>
        <w:t xml:space="preserve"> Granted under the terms of Policies 03.1231/03.2231</w:t>
      </w:r>
      <w:r w:rsidRPr="00964874">
        <w:rPr>
          <w:rFonts w:eastAsia="Calibri"/>
          <w:b/>
          <w:smallCaps/>
          <w:kern w:val="2"/>
          <w:sz w:val="22"/>
          <w14:ligatures w14:val="standardContextual"/>
        </w:rPr>
        <w:t>.</w:t>
      </w:r>
    </w:p>
    <w:p w14:paraId="55845ADA" w14:textId="77777777" w:rsidR="005B13F2" w:rsidRPr="00964874" w:rsidRDefault="005B13F2" w:rsidP="005B13F2">
      <w:pPr>
        <w:jc w:val="both"/>
        <w:rPr>
          <w:rFonts w:eastAsia="Calibri"/>
          <w:b/>
          <w:smallCaps/>
          <w:kern w:val="2"/>
          <w:szCs w:val="24"/>
          <w14:ligatures w14:val="standardContextual"/>
        </w:rPr>
      </w:pPr>
      <w:r w:rsidRPr="00964874">
        <w:rPr>
          <w:rFonts w:eastAsia="Calibri"/>
          <w:b/>
          <w:smallCaps/>
          <w:kern w:val="2"/>
          <w:sz w:val="20"/>
          <w14:ligatures w14:val="standardContextual"/>
        </w:rPr>
        <w:t xml:space="preserve">Date(s) of Personal leave: _____________________ Total Days: ___________ Substitute Needed </w:t>
      </w:r>
      <w:r w:rsidRPr="00964874">
        <w:rPr>
          <w:rFonts w:eastAsia="Calibri"/>
          <w:b/>
          <w:smallCaps/>
          <w:kern w:val="2"/>
          <w:szCs w:val="24"/>
          <w14:ligatures w14:val="standardContextual"/>
        </w:rPr>
        <w:sym w:font="Wingdings" w:char="F06F"/>
      </w:r>
    </w:p>
    <w:p w14:paraId="519E4904" w14:textId="77777777" w:rsidR="005B13F2" w:rsidRPr="00964874" w:rsidRDefault="005B13F2" w:rsidP="005B13F2">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406406E7" w14:textId="77777777" w:rsidR="005B13F2" w:rsidRPr="00964874" w:rsidRDefault="005B13F2" w:rsidP="005B13F2">
      <w:pPr>
        <w:jc w:val="both"/>
        <w:rPr>
          <w:rFonts w:eastAsia="Calibri"/>
          <w:b/>
          <w:smallCaps/>
          <w:kern w:val="2"/>
          <w14:ligatures w14:val="standardContextual"/>
        </w:rPr>
      </w:pPr>
      <w:r w:rsidRPr="00964874">
        <w:rPr>
          <w:rFonts w:eastAsia="Calibri"/>
          <w:b/>
          <w:smallCaps/>
          <w:kern w:val="2"/>
          <w:szCs w:val="24"/>
          <w14:ligatures w14:val="standardContextual"/>
        </w:rPr>
        <w:sym w:font="Wingdings" w:char="F06F"/>
      </w:r>
      <w:r w:rsidRPr="00964874">
        <w:rPr>
          <w:rFonts w:eastAsia="Calibri"/>
          <w:b/>
          <w:smallCaps/>
          <w:kern w:val="2"/>
          <w:szCs w:val="24"/>
          <w14:ligatures w14:val="standardContextual"/>
        </w:rPr>
        <w:t xml:space="preserve"> SICK LEAVE:</w:t>
      </w:r>
      <w:r w:rsidRPr="00964874">
        <w:rPr>
          <w:rFonts w:eastAsia="Calibri"/>
          <w:b/>
          <w:smallCaps/>
          <w:kern w:val="2"/>
          <w14:ligatures w14:val="standardContextual"/>
        </w:rPr>
        <w:t xml:space="preserve"> Granted under the terms of Policies 03.1232/03.2232.</w:t>
      </w:r>
    </w:p>
    <w:p w14:paraId="5869ADB3" w14:textId="77777777" w:rsidR="005B13F2" w:rsidRPr="00964874" w:rsidRDefault="005B13F2" w:rsidP="005B13F2">
      <w:pPr>
        <w:ind w:left="1152" w:hanging="720"/>
        <w:jc w:val="both"/>
        <w:rPr>
          <w:rFonts w:eastAsia="Calibri"/>
          <w:b/>
          <w:smallCaps/>
          <w:kern w:val="2"/>
          <w:szCs w:val="24"/>
          <w14:ligatures w14:val="standardContextual"/>
        </w:rPr>
      </w:pPr>
      <w:r w:rsidRPr="00964874">
        <w:rPr>
          <w:rFonts w:eastAsia="Calibri"/>
          <w:b/>
          <w:smallCaps/>
          <w:kern w:val="2"/>
          <w:sz w:val="20"/>
          <w14:ligatures w14:val="standardContextual"/>
        </w:rPr>
        <w:t xml:space="preserve">Date(s) of sick leave: ________________________ Total Days__________ Substitute Needed </w:t>
      </w:r>
      <w:r w:rsidRPr="00964874">
        <w:rPr>
          <w:rFonts w:eastAsia="Calibri"/>
          <w:b/>
          <w:smallCaps/>
          <w:kern w:val="2"/>
          <w:szCs w:val="24"/>
          <w14:ligatures w14:val="standardContextual"/>
        </w:rPr>
        <w:sym w:font="Wingdings" w:char="F06F"/>
      </w:r>
    </w:p>
    <w:p w14:paraId="69398770" w14:textId="77777777" w:rsidR="005B13F2" w:rsidRPr="00964874" w:rsidRDefault="005B13F2" w:rsidP="005B13F2">
      <w:pPr>
        <w:tabs>
          <w:tab w:val="left" w:pos="4050"/>
          <w:tab w:val="left" w:pos="7290"/>
        </w:tabs>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Check one: </w:t>
      </w:r>
      <w:r w:rsidRPr="00964874">
        <w:rPr>
          <w:rFonts w:eastAsia="Calibri"/>
          <w:b/>
          <w:smallCaps/>
          <w:kern w:val="2"/>
          <w:sz w:val="28"/>
          <w14:ligatures w14:val="standardContextual"/>
        </w:rPr>
        <w:sym w:font="Wingdings" w:char="F06F"/>
      </w:r>
      <w:r w:rsidRPr="00964874">
        <w:rPr>
          <w:rFonts w:eastAsia="Calibri"/>
          <w:b/>
          <w:smallCaps/>
          <w:kern w:val="2"/>
          <w14:ligatures w14:val="standardContextual"/>
        </w:rPr>
        <w:t xml:space="preserve"> </w:t>
      </w:r>
      <w:r w:rsidRPr="00964874">
        <w:rPr>
          <w:rFonts w:eastAsia="Calibri"/>
          <w:b/>
          <w:smallCaps/>
          <w:kern w:val="2"/>
          <w:sz w:val="20"/>
          <w14:ligatures w14:val="standardContextual"/>
        </w:rPr>
        <w:t>Employee’s illness</w:t>
      </w:r>
      <w:r w:rsidRPr="00964874">
        <w:rPr>
          <w:rFonts w:eastAsia="Calibri"/>
          <w:b/>
          <w:smallCaps/>
          <w:kern w:val="2"/>
          <w:sz w:val="20"/>
          <w14:ligatures w14:val="standardContextual"/>
        </w:rPr>
        <w:tab/>
      </w:r>
      <w:r w:rsidRPr="00964874">
        <w:rPr>
          <w:rFonts w:eastAsia="Calibri"/>
          <w:b/>
          <w:smallCaps/>
          <w:kern w:val="2"/>
          <w:sz w:val="28"/>
          <w14:ligatures w14:val="standardContextual"/>
        </w:rPr>
        <w:sym w:font="Wingdings" w:char="F06F"/>
      </w:r>
      <w:r w:rsidRPr="00964874">
        <w:rPr>
          <w:rFonts w:eastAsia="Calibri"/>
          <w:b/>
          <w:smallCaps/>
          <w:kern w:val="2"/>
          <w14:ligatures w14:val="standardContextual"/>
        </w:rPr>
        <w:t xml:space="preserve"> </w:t>
      </w:r>
      <w:r w:rsidRPr="00964874">
        <w:rPr>
          <w:rFonts w:eastAsia="Calibri"/>
          <w:b/>
          <w:smallCaps/>
          <w:kern w:val="2"/>
          <w:sz w:val="20"/>
          <w14:ligatures w14:val="standardContextual"/>
        </w:rPr>
        <w:t>Illness of family member</w:t>
      </w:r>
      <w:r w:rsidRPr="00964874">
        <w:rPr>
          <w:rFonts w:eastAsia="Calibri"/>
          <w:b/>
          <w:smallCaps/>
          <w:kern w:val="2"/>
          <w:sz w:val="20"/>
          <w14:ligatures w14:val="standardContextual"/>
        </w:rPr>
        <w:tab/>
      </w:r>
      <w:r w:rsidRPr="00964874">
        <w:rPr>
          <w:rFonts w:eastAsia="Calibri"/>
          <w:b/>
          <w:smallCaps/>
          <w:kern w:val="2"/>
          <w:sz w:val="28"/>
          <w14:ligatures w14:val="standardContextual"/>
        </w:rPr>
        <w:sym w:font="Wingdings" w:char="F06F"/>
      </w:r>
      <w:r w:rsidRPr="00964874">
        <w:rPr>
          <w:rFonts w:eastAsia="Calibri"/>
          <w:b/>
          <w:smallCaps/>
          <w:kern w:val="2"/>
          <w14:ligatures w14:val="standardContextual"/>
        </w:rPr>
        <w:t xml:space="preserve"> </w:t>
      </w:r>
      <w:r w:rsidRPr="00964874">
        <w:rPr>
          <w:rFonts w:eastAsia="Calibri"/>
          <w:b/>
          <w:smallCaps/>
          <w:kern w:val="2"/>
          <w:sz w:val="20"/>
          <w14:ligatures w14:val="standardContextual"/>
        </w:rPr>
        <w:t>Mourning</w:t>
      </w:r>
    </w:p>
    <w:p w14:paraId="5F0DC49A" w14:textId="77777777" w:rsidR="005B13F2" w:rsidRPr="00964874" w:rsidRDefault="005B13F2" w:rsidP="005B13F2">
      <w:pPr>
        <w:tabs>
          <w:tab w:val="left" w:pos="7290"/>
        </w:tabs>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used for emergency leave purposes, per policy? </w:t>
      </w:r>
      <w:r w:rsidRPr="00964874">
        <w:rPr>
          <w:rFonts w:eastAsia="Calibri"/>
          <w:b/>
          <w:smallCaps/>
          <w:kern w:val="2"/>
          <w:sz w:val="28"/>
          <w14:ligatures w14:val="standardContextual"/>
        </w:rPr>
        <w:sym w:font="Wingdings" w:char="F06F"/>
      </w:r>
      <w:r w:rsidRPr="00964874">
        <w:rPr>
          <w:rFonts w:eastAsia="Calibri"/>
          <w:b/>
          <w:smallCaps/>
          <w:kern w:val="2"/>
          <w14:ligatures w14:val="standardContextual"/>
        </w:rPr>
        <w:t xml:space="preserve"> </w:t>
      </w:r>
      <w:r w:rsidRPr="00964874">
        <w:rPr>
          <w:rFonts w:eastAsia="Calibri"/>
          <w:b/>
          <w:smallCaps/>
          <w:kern w:val="2"/>
          <w:sz w:val="20"/>
          <w14:ligatures w14:val="standardContextual"/>
        </w:rPr>
        <w:t>Yes</w:t>
      </w:r>
      <w:r w:rsidRPr="00964874">
        <w:rPr>
          <w:rFonts w:eastAsia="Calibri"/>
          <w:b/>
          <w:smallCaps/>
          <w:kern w:val="2"/>
          <w:sz w:val="20"/>
          <w14:ligatures w14:val="standardContextual"/>
        </w:rPr>
        <w:tab/>
      </w:r>
      <w:r w:rsidRPr="00964874">
        <w:rPr>
          <w:rFonts w:eastAsia="Calibri"/>
          <w:b/>
          <w:smallCaps/>
          <w:kern w:val="2"/>
          <w:sz w:val="28"/>
          <w14:ligatures w14:val="standardContextual"/>
        </w:rPr>
        <w:sym w:font="Wingdings" w:char="F06F"/>
      </w:r>
      <w:r w:rsidRPr="00964874">
        <w:rPr>
          <w:rFonts w:eastAsia="Calibri"/>
          <w:b/>
          <w:smallCaps/>
          <w:kern w:val="2"/>
          <w14:ligatures w14:val="standardContextual"/>
        </w:rPr>
        <w:t xml:space="preserve"> </w:t>
      </w:r>
      <w:r w:rsidRPr="00964874">
        <w:rPr>
          <w:rFonts w:eastAsia="Calibri"/>
          <w:b/>
          <w:smallCaps/>
          <w:kern w:val="2"/>
          <w:sz w:val="20"/>
          <w14:ligatures w14:val="standardContextual"/>
        </w:rPr>
        <w:t>No</w:t>
      </w:r>
    </w:p>
    <w:p w14:paraId="2E3C3DE2" w14:textId="77777777" w:rsidR="005B13F2" w:rsidRPr="00964874" w:rsidRDefault="005B13F2" w:rsidP="005B13F2">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581EDD31" w14:textId="77777777" w:rsidR="005B13F2" w:rsidRPr="00964874" w:rsidRDefault="005B13F2" w:rsidP="005B13F2">
      <w:pPr>
        <w:ind w:left="432" w:hanging="432"/>
        <w:jc w:val="both"/>
        <w:rPr>
          <w:rFonts w:eastAsia="Calibri"/>
          <w:b/>
          <w:smallCaps/>
          <w:kern w:val="2"/>
          <w:sz w:val="22"/>
          <w14:ligatures w14:val="standardContextual"/>
        </w:rPr>
      </w:pPr>
      <w:r w:rsidRPr="00964874">
        <w:rPr>
          <w:rFonts w:eastAsia="Calibri"/>
          <w:b/>
          <w:smallCaps/>
          <w:kern w:val="2"/>
          <w:szCs w:val="24"/>
          <w14:ligatures w14:val="standardContextual"/>
        </w:rPr>
        <w:sym w:font="Wingdings" w:char="F06F"/>
      </w:r>
      <w:r w:rsidRPr="00964874">
        <w:rPr>
          <w:rFonts w:eastAsia="Calibri"/>
          <w:b/>
          <w:smallCaps/>
          <w:kern w:val="2"/>
          <w:szCs w:val="24"/>
          <w14:ligatures w14:val="standardContextual"/>
        </w:rPr>
        <w:t xml:space="preserve"> MATERNITY/ADOPTION/CHILDREARING LEAVE:</w:t>
      </w:r>
      <w:r w:rsidRPr="00964874">
        <w:rPr>
          <w:rFonts w:eastAsia="Calibri"/>
          <w:b/>
          <w:smallCaps/>
          <w:kern w:val="2"/>
          <w14:ligatures w14:val="standardContextual"/>
        </w:rPr>
        <w:t xml:space="preserve"> Granted under the terms of Policies 03.1233/03.2233.</w:t>
      </w:r>
    </w:p>
    <w:p w14:paraId="331895B1" w14:textId="77777777" w:rsidR="005B13F2" w:rsidRPr="00964874" w:rsidRDefault="005B13F2" w:rsidP="005B13F2">
      <w:pPr>
        <w:ind w:left="1152" w:hanging="720"/>
        <w:jc w:val="both"/>
        <w:rPr>
          <w:rFonts w:eastAsia="Calibri"/>
          <w:b/>
          <w:smallCaps/>
          <w:kern w:val="2"/>
          <w:szCs w:val="24"/>
          <w14:ligatures w14:val="standardContextual"/>
        </w:rPr>
      </w:pPr>
      <w:r w:rsidRPr="00964874">
        <w:rPr>
          <w:rFonts w:eastAsia="Calibri"/>
          <w:b/>
          <w:smallCaps/>
          <w:kern w:val="2"/>
          <w:sz w:val="20"/>
          <w14:ligatures w14:val="standardContextual"/>
        </w:rPr>
        <w:t xml:space="preserve">Estimated date(s) of leave __________________ to ____________________ Substitute Needed </w:t>
      </w:r>
      <w:r w:rsidRPr="00964874">
        <w:rPr>
          <w:rFonts w:eastAsia="Calibri"/>
          <w:b/>
          <w:smallCaps/>
          <w:kern w:val="2"/>
          <w:szCs w:val="24"/>
          <w14:ligatures w14:val="standardContextual"/>
        </w:rPr>
        <w:sym w:font="Wingdings" w:char="F06F"/>
      </w:r>
    </w:p>
    <w:p w14:paraId="51336890" w14:textId="77777777" w:rsidR="005B13F2" w:rsidRPr="00964874" w:rsidRDefault="005B13F2" w:rsidP="005B13F2">
      <w:pPr>
        <w:spacing w:after="80"/>
        <w:ind w:left="1152" w:hanging="720"/>
        <w:jc w:val="both"/>
        <w:rPr>
          <w:ins w:id="1" w:author="Thurman, Garnett - KSBA" w:date="2025-04-04T14:15:00Z"/>
          <w:b/>
          <w:smallCaps/>
          <w:sz w:val="20"/>
        </w:rPr>
      </w:pPr>
      <w:r w:rsidRPr="00964874">
        <w:rPr>
          <w:b/>
          <w:smallCaps/>
          <w:sz w:val="20"/>
        </w:rPr>
        <w:sym w:font="Wingdings" w:char="F06F"/>
      </w:r>
      <w:r w:rsidRPr="00964874">
        <w:rPr>
          <w:b/>
          <w:smallCaps/>
          <w:sz w:val="20"/>
        </w:rPr>
        <w:t xml:space="preserve"> paid maternity leave /</w:t>
      </w:r>
      <w:ins w:id="2" w:author="Thurman, Garnett - KSBA" w:date="2025-04-04T14:15:00Z">
        <w:r w:rsidRPr="00964874">
          <w:rPr>
            <w:b/>
            <w:smallCaps/>
            <w:sz w:val="20"/>
          </w:rPr>
          <w:t xml:space="preserve"> </w:t>
        </w:r>
      </w:ins>
      <w:r w:rsidRPr="00964874">
        <w:rPr>
          <w:b/>
          <w:smallCaps/>
          <w:sz w:val="20"/>
        </w:rPr>
        <w:t xml:space="preserve">number of </w:t>
      </w:r>
      <w:ins w:id="3" w:author="Thurman, Garnett - KSBA" w:date="2025-05-07T11:06:00Z">
        <w:r w:rsidRPr="00964874">
          <w:rPr>
            <w:b/>
            <w:smallCaps/>
            <w:sz w:val="20"/>
          </w:rPr>
          <w:t>maternity</w:t>
        </w:r>
      </w:ins>
      <w:ins w:id="4" w:author="Thurman, Garnett - KSBA" w:date="2025-04-04T14:14:00Z">
        <w:r w:rsidRPr="00964874">
          <w:rPr>
            <w:b/>
            <w:smallCaps/>
            <w:sz w:val="20"/>
          </w:rPr>
          <w:t xml:space="preserve"> leave days ______</w:t>
        </w:r>
      </w:ins>
    </w:p>
    <w:p w14:paraId="3C3F3E2B" w14:textId="77777777" w:rsidR="005B13F2" w:rsidRPr="00964874" w:rsidRDefault="005B13F2" w:rsidP="005B13F2">
      <w:pPr>
        <w:spacing w:after="80"/>
        <w:ind w:left="1152" w:hanging="720"/>
        <w:jc w:val="both"/>
        <w:rPr>
          <w:b/>
          <w:smallCaps/>
          <w:sz w:val="20"/>
        </w:rPr>
      </w:pPr>
      <w:ins w:id="5" w:author="Thurman, Garnett - KSBA" w:date="2025-04-04T14:15:00Z">
        <w:r w:rsidRPr="00964874">
          <w:rPr>
            <w:b/>
            <w:smallCaps/>
            <w:sz w:val="20"/>
          </w:rPr>
          <w:sym w:font="Wingdings" w:char="F06F"/>
        </w:r>
        <w:r w:rsidRPr="00964874">
          <w:rPr>
            <w:b/>
            <w:smallCaps/>
            <w:sz w:val="20"/>
          </w:rPr>
          <w:t xml:space="preserve"> paid sick leave / number of </w:t>
        </w:r>
      </w:ins>
      <w:r w:rsidRPr="00964874">
        <w:rPr>
          <w:b/>
          <w:smallCaps/>
          <w:sz w:val="20"/>
        </w:rPr>
        <w:t xml:space="preserve">sick leave days _______ </w:t>
      </w:r>
      <w:r w:rsidRPr="00964874">
        <w:rPr>
          <w:b/>
          <w:smallCaps/>
          <w:sz w:val="20"/>
        </w:rPr>
        <w:sym w:font="Wingdings" w:char="F06F"/>
      </w:r>
      <w:r w:rsidRPr="00964874">
        <w:rPr>
          <w:b/>
          <w:smallCaps/>
          <w:sz w:val="20"/>
        </w:rPr>
        <w:t xml:space="preserve"> unpaid maternity leave</w:t>
      </w:r>
    </w:p>
    <w:p w14:paraId="6140DA00" w14:textId="77777777" w:rsidR="005B13F2" w:rsidRPr="00964874" w:rsidRDefault="005B13F2" w:rsidP="005B13F2">
      <w:pPr>
        <w:spacing w:after="80"/>
        <w:ind w:left="1152" w:hanging="720"/>
        <w:jc w:val="both"/>
        <w:rPr>
          <w:b/>
          <w:smallCaps/>
          <w:sz w:val="20"/>
        </w:rPr>
      </w:pPr>
      <w:r w:rsidRPr="00964874">
        <w:rPr>
          <w:b/>
          <w:smallCaps/>
          <w:sz w:val="20"/>
        </w:rPr>
        <w:sym w:font="Wingdings" w:char="F06F"/>
      </w:r>
      <w:r w:rsidRPr="00964874">
        <w:rPr>
          <w:b/>
          <w:smallCaps/>
          <w:sz w:val="20"/>
        </w:rPr>
        <w:t xml:space="preserve"> paid </w:t>
      </w:r>
      <w:del w:id="6" w:author="Thurman, Garnett - KSBA" w:date="2025-05-07T11:07:00Z">
        <w:r w:rsidRPr="00964874">
          <w:rPr>
            <w:b/>
            <w:smallCaps/>
            <w:sz w:val="20"/>
          </w:rPr>
          <w:delText xml:space="preserve">birth or </w:delText>
        </w:r>
      </w:del>
      <w:r w:rsidRPr="00964874">
        <w:rPr>
          <w:b/>
          <w:smallCaps/>
          <w:sz w:val="20"/>
        </w:rPr>
        <w:t xml:space="preserve">adoption leave (not to exceed 30 days) </w:t>
      </w:r>
      <w:r w:rsidRPr="00964874">
        <w:rPr>
          <w:b/>
          <w:smallCaps/>
          <w:sz w:val="22"/>
          <w:szCs w:val="22"/>
        </w:rPr>
        <w:t>/</w:t>
      </w:r>
      <w:r w:rsidRPr="00964874">
        <w:rPr>
          <w:b/>
          <w:smallCaps/>
          <w:sz w:val="20"/>
        </w:rPr>
        <w:t>number of sick leave days _________</w:t>
      </w:r>
    </w:p>
    <w:p w14:paraId="0FF81ECD" w14:textId="77777777" w:rsidR="005B13F2" w:rsidRPr="00964874" w:rsidRDefault="005B13F2" w:rsidP="005B13F2">
      <w:pPr>
        <w:spacing w:after="80"/>
        <w:ind w:left="1152" w:hanging="720"/>
        <w:jc w:val="both"/>
        <w:rPr>
          <w:b/>
          <w:smallCaps/>
          <w:sz w:val="20"/>
        </w:rPr>
      </w:pPr>
      <w:r w:rsidRPr="00964874">
        <w:rPr>
          <w:b/>
          <w:smallCaps/>
          <w:sz w:val="20"/>
        </w:rPr>
        <w:sym w:font="Wingdings" w:char="F06F"/>
      </w:r>
      <w:r w:rsidRPr="00964874">
        <w:rPr>
          <w:b/>
          <w:smallCaps/>
          <w:sz w:val="20"/>
        </w:rPr>
        <w:t xml:space="preserve"> unpaid childrearing leave _________________________________________________________</w:t>
      </w:r>
    </w:p>
    <w:p w14:paraId="3CC2480F" w14:textId="77777777" w:rsidR="005B13F2" w:rsidRPr="00964874" w:rsidRDefault="005B13F2" w:rsidP="005B13F2">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04533A06" w14:textId="77777777" w:rsidR="005B13F2" w:rsidRPr="00964874" w:rsidRDefault="005B13F2" w:rsidP="005B13F2">
      <w:pPr>
        <w:jc w:val="both"/>
        <w:rPr>
          <w:rFonts w:eastAsia="Calibri"/>
          <w:b/>
          <w:smallCaps/>
          <w:kern w:val="2"/>
          <w14:ligatures w14:val="standardContextual"/>
        </w:rPr>
      </w:pPr>
      <w:r w:rsidRPr="00964874">
        <w:rPr>
          <w:rFonts w:eastAsia="Calibri"/>
          <w:b/>
          <w:smallCaps/>
          <w:kern w:val="2"/>
          <w:szCs w:val="24"/>
          <w14:ligatures w14:val="standardContextual"/>
        </w:rPr>
        <w:sym w:font="Wingdings" w:char="F06F"/>
      </w:r>
      <w:r w:rsidRPr="00964874">
        <w:rPr>
          <w:rFonts w:eastAsia="Calibri"/>
          <w:b/>
          <w:smallCaps/>
          <w:kern w:val="2"/>
          <w:szCs w:val="24"/>
          <w14:ligatures w14:val="standardContextual"/>
        </w:rPr>
        <w:t xml:space="preserve"> JURY LEAVE:</w:t>
      </w:r>
      <w:r w:rsidRPr="00964874">
        <w:rPr>
          <w:rFonts w:eastAsia="Calibri"/>
          <w:b/>
          <w:smallCaps/>
          <w:kern w:val="2"/>
          <w14:ligatures w14:val="standardContextual"/>
        </w:rPr>
        <w:t xml:space="preserve"> Granted under the terms of Policies 03.1237/03.2237.</w:t>
      </w:r>
    </w:p>
    <w:p w14:paraId="07E5B21A" w14:textId="77777777" w:rsidR="005B13F2" w:rsidRPr="00964874" w:rsidRDefault="005B13F2" w:rsidP="005B13F2">
      <w:pPr>
        <w:ind w:left="1152" w:hanging="720"/>
        <w:jc w:val="both"/>
        <w:rPr>
          <w:rFonts w:eastAsia="Calibri"/>
          <w:b/>
          <w:smallCaps/>
          <w:kern w:val="2"/>
          <w:szCs w:val="24"/>
          <w14:ligatures w14:val="standardContextual"/>
        </w:rPr>
      </w:pPr>
      <w:r w:rsidRPr="00964874">
        <w:rPr>
          <w:rFonts w:eastAsia="Calibri"/>
          <w:b/>
          <w:smallCaps/>
          <w:kern w:val="2"/>
          <w:sz w:val="20"/>
          <w14:ligatures w14:val="standardContextual"/>
        </w:rPr>
        <w:t xml:space="preserve">Date(s) of jury leave: ______________________ Total Days: ___________ Substitute Needed </w:t>
      </w:r>
      <w:r w:rsidRPr="00964874">
        <w:rPr>
          <w:rFonts w:eastAsia="Calibri"/>
          <w:b/>
          <w:smallCaps/>
          <w:kern w:val="2"/>
          <w:szCs w:val="24"/>
          <w14:ligatures w14:val="standardContextual"/>
        </w:rPr>
        <w:sym w:font="Wingdings" w:char="F06F"/>
      </w:r>
    </w:p>
    <w:p w14:paraId="11EE5296" w14:textId="77777777" w:rsidR="005B13F2" w:rsidRPr="00964874" w:rsidRDefault="005B13F2" w:rsidP="005B13F2">
      <w:pPr>
        <w:ind w:left="1152" w:hanging="720"/>
        <w:jc w:val="both"/>
        <w:rPr>
          <w:rFonts w:eastAsia="Calibri"/>
          <w:b/>
          <w:smallCaps/>
          <w:kern w:val="2"/>
          <w:sz w:val="20"/>
          <w14:ligatures w14:val="standardContextual"/>
        </w:rPr>
      </w:pPr>
      <w:r w:rsidRPr="00964874">
        <w:rPr>
          <w:rFonts w:eastAsia="Calibri"/>
          <w:b/>
          <w:smallCaps/>
          <w:kern w:val="2"/>
          <w:sz w:val="28"/>
          <w14:ligatures w14:val="standardContextual"/>
        </w:rPr>
        <w:sym w:font="Wingdings" w:char="F06F"/>
      </w:r>
      <w:r w:rsidRPr="00964874">
        <w:rPr>
          <w:rFonts w:eastAsia="Calibri"/>
          <w:b/>
          <w:smallCaps/>
          <w:kern w:val="2"/>
          <w14:ligatures w14:val="standardContextual"/>
        </w:rPr>
        <w:t xml:space="preserve"> </w:t>
      </w:r>
      <w:r w:rsidRPr="00964874">
        <w:rPr>
          <w:rFonts w:eastAsia="Calibri"/>
          <w:b/>
          <w:smallCaps/>
          <w:kern w:val="2"/>
          <w:sz w:val="20"/>
          <w14:ligatures w14:val="standardContextual"/>
        </w:rPr>
        <w:t>Employee Signs Over Court-Issued Jury Duty Check.</w:t>
      </w:r>
    </w:p>
    <w:p w14:paraId="7EE2EE60" w14:textId="77777777" w:rsidR="005B13F2" w:rsidRPr="00964874" w:rsidRDefault="005B13F2" w:rsidP="005B13F2">
      <w:pPr>
        <w:ind w:left="1152" w:hanging="720"/>
        <w:jc w:val="both"/>
        <w:rPr>
          <w:rFonts w:eastAsia="Calibri"/>
          <w:b/>
          <w:smallCaps/>
          <w:kern w:val="2"/>
          <w:sz w:val="20"/>
          <w14:ligatures w14:val="standardContextual"/>
        </w:rPr>
      </w:pPr>
      <w:r w:rsidRPr="00964874">
        <w:rPr>
          <w:rFonts w:eastAsia="Calibri"/>
          <w:b/>
          <w:smallCaps/>
          <w:kern w:val="2"/>
          <w:sz w:val="28"/>
          <w14:ligatures w14:val="standardContextual"/>
        </w:rPr>
        <w:sym w:font="Wingdings" w:char="F06F"/>
      </w:r>
      <w:r w:rsidRPr="00964874">
        <w:rPr>
          <w:rFonts w:eastAsia="Calibri"/>
          <w:b/>
          <w:smallCaps/>
          <w:kern w:val="2"/>
          <w14:ligatures w14:val="standardContextual"/>
        </w:rPr>
        <w:t xml:space="preserve"> </w:t>
      </w:r>
      <w:r w:rsidRPr="00964874">
        <w:rPr>
          <w:rFonts w:eastAsia="Calibri"/>
          <w:b/>
          <w:smallCaps/>
          <w:kern w:val="2"/>
          <w:sz w:val="20"/>
          <w14:ligatures w14:val="standardContextual"/>
        </w:rPr>
        <w:t>Employee Reimburses District.</w:t>
      </w:r>
    </w:p>
    <w:p w14:paraId="62DFC751" w14:textId="77777777" w:rsidR="005B13F2" w:rsidRPr="00964874" w:rsidRDefault="005B13F2" w:rsidP="005B13F2">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3DEE64BD" w14:textId="77777777" w:rsidR="005B13F2" w:rsidRPr="00964874" w:rsidRDefault="005B13F2" w:rsidP="005B13F2">
      <w:pPr>
        <w:jc w:val="both"/>
        <w:rPr>
          <w:rFonts w:eastAsia="Calibri"/>
          <w:b/>
          <w:smallCaps/>
          <w:kern w:val="2"/>
          <w14:ligatures w14:val="standardContextual"/>
        </w:rPr>
      </w:pPr>
      <w:r w:rsidRPr="00964874">
        <w:rPr>
          <w:rFonts w:eastAsia="Calibri"/>
          <w:b/>
          <w:smallCaps/>
          <w:kern w:val="2"/>
          <w:szCs w:val="24"/>
          <w14:ligatures w14:val="standardContextual"/>
        </w:rPr>
        <w:sym w:font="Wingdings" w:char="F06F"/>
      </w:r>
      <w:r w:rsidRPr="00964874">
        <w:rPr>
          <w:rFonts w:eastAsia="Calibri"/>
          <w:b/>
          <w:smallCaps/>
          <w:kern w:val="2"/>
          <w:szCs w:val="24"/>
          <w14:ligatures w14:val="standardContextual"/>
        </w:rPr>
        <w:t xml:space="preserve"> MILITARY/DISASTER SERVICES LEAVE:</w:t>
      </w:r>
      <w:r w:rsidRPr="00964874">
        <w:rPr>
          <w:rFonts w:eastAsia="Calibri"/>
          <w:b/>
          <w:smallCaps/>
          <w:kern w:val="2"/>
          <w14:ligatures w14:val="standardContextual"/>
        </w:rPr>
        <w:t xml:space="preserve"> Granted under the terms of Policies 03.1238/03.2238.</w:t>
      </w:r>
    </w:p>
    <w:p w14:paraId="7D9B793A" w14:textId="77777777" w:rsidR="005B13F2" w:rsidRPr="00964874" w:rsidRDefault="005B13F2" w:rsidP="005B13F2">
      <w:pPr>
        <w:ind w:left="1152" w:hanging="720"/>
        <w:jc w:val="both"/>
        <w:rPr>
          <w:rFonts w:eastAsia="Calibri"/>
          <w:b/>
          <w:smallCaps/>
          <w:kern w:val="2"/>
          <w:szCs w:val="24"/>
          <w14:ligatures w14:val="standardContextual"/>
        </w:rPr>
      </w:pPr>
      <w:r w:rsidRPr="00964874">
        <w:rPr>
          <w:rFonts w:eastAsia="Calibri"/>
          <w:b/>
          <w:smallCaps/>
          <w:kern w:val="2"/>
          <w:sz w:val="20"/>
          <w14:ligatures w14:val="standardContextual"/>
        </w:rPr>
        <w:t xml:space="preserve">Date(s) of leave: __________________ Total Days: ___________ Substitute Needed </w:t>
      </w:r>
      <w:r w:rsidRPr="00964874">
        <w:rPr>
          <w:rFonts w:eastAsia="Calibri"/>
          <w:b/>
          <w:smallCaps/>
          <w:kern w:val="2"/>
          <w:szCs w:val="24"/>
          <w14:ligatures w14:val="standardContextual"/>
        </w:rPr>
        <w:sym w:font="Wingdings" w:char="F06F"/>
      </w:r>
    </w:p>
    <w:p w14:paraId="5086ACB7" w14:textId="77777777" w:rsidR="005B13F2" w:rsidRPr="00964874" w:rsidRDefault="005B13F2" w:rsidP="005B13F2">
      <w:pPr>
        <w:ind w:left="1152" w:hanging="720"/>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599CD20E" w14:textId="77777777" w:rsidR="005B13F2" w:rsidRPr="00964874" w:rsidRDefault="005B13F2" w:rsidP="005B13F2">
      <w:pPr>
        <w:jc w:val="both"/>
        <w:rPr>
          <w:rFonts w:eastAsia="Calibri"/>
          <w:b/>
          <w:smallCaps/>
          <w:kern w:val="2"/>
          <w:sz w:val="22"/>
          <w14:ligatures w14:val="standardContextual"/>
        </w:rPr>
      </w:pPr>
      <w:r w:rsidRPr="00964874">
        <w:rPr>
          <w:rFonts w:eastAsia="Calibri"/>
          <w:b/>
          <w:smallCaps/>
          <w:kern w:val="2"/>
          <w:szCs w:val="24"/>
          <w14:ligatures w14:val="standardContextual"/>
        </w:rPr>
        <w:sym w:font="Wingdings" w:char="F06F"/>
      </w:r>
      <w:r w:rsidRPr="00964874">
        <w:rPr>
          <w:rFonts w:eastAsia="Calibri"/>
          <w:b/>
          <w:smallCaps/>
          <w:kern w:val="2"/>
          <w:szCs w:val="24"/>
          <w14:ligatures w14:val="standardContextual"/>
        </w:rPr>
        <w:t xml:space="preserve"> EMERGENCY LEAVE:</w:t>
      </w:r>
      <w:r w:rsidRPr="00964874">
        <w:rPr>
          <w:rFonts w:eastAsia="Calibri"/>
          <w:b/>
          <w:smallCaps/>
          <w:kern w:val="2"/>
          <w14:ligatures w14:val="standardContextual"/>
        </w:rPr>
        <w:t xml:space="preserve"> Granted under the terms of Policies 03.1236/03.2236</w:t>
      </w:r>
      <w:r w:rsidRPr="00964874">
        <w:rPr>
          <w:rFonts w:eastAsia="Calibri"/>
          <w:b/>
          <w:smallCaps/>
          <w:kern w:val="2"/>
          <w:sz w:val="22"/>
          <w14:ligatures w14:val="standardContextual"/>
        </w:rPr>
        <w:t>.</w:t>
      </w:r>
    </w:p>
    <w:p w14:paraId="70333A4D" w14:textId="77777777" w:rsidR="005B13F2" w:rsidRPr="00964874" w:rsidRDefault="005B13F2" w:rsidP="005B13F2">
      <w:pPr>
        <w:ind w:left="1152" w:hanging="720"/>
        <w:jc w:val="both"/>
        <w:rPr>
          <w:rFonts w:eastAsia="Calibri"/>
          <w:b/>
          <w:smallCaps/>
          <w:kern w:val="2"/>
          <w:szCs w:val="24"/>
          <w14:ligatures w14:val="standardContextual"/>
        </w:rPr>
      </w:pPr>
      <w:r w:rsidRPr="00964874">
        <w:rPr>
          <w:rFonts w:eastAsia="Calibri"/>
          <w:b/>
          <w:smallCaps/>
          <w:kern w:val="2"/>
          <w:sz w:val="20"/>
          <w14:ligatures w14:val="standardContextual"/>
        </w:rPr>
        <w:t xml:space="preserve">Date(s) of emergency leave: ________________ Total Days: ___________ Substitute Needed </w:t>
      </w:r>
      <w:r w:rsidRPr="00964874">
        <w:rPr>
          <w:rFonts w:eastAsia="Calibri"/>
          <w:b/>
          <w:smallCaps/>
          <w:kern w:val="2"/>
          <w:szCs w:val="24"/>
          <w14:ligatures w14:val="standardContextual"/>
        </w:rPr>
        <w:sym w:font="Wingdings" w:char="F06F"/>
      </w:r>
    </w:p>
    <w:p w14:paraId="7850864B" w14:textId="77777777" w:rsidR="005B13F2" w:rsidRPr="00964874" w:rsidRDefault="005B13F2" w:rsidP="005B13F2">
      <w:pPr>
        <w:ind w:left="1152" w:hanging="720"/>
        <w:jc w:val="both"/>
        <w:rPr>
          <w:rFonts w:eastAsia="Calibri"/>
          <w:b/>
          <w:smallCaps/>
          <w:kern w:val="2"/>
          <w:sz w:val="20"/>
          <w14:ligatures w14:val="standardContextual"/>
        </w:rPr>
      </w:pPr>
      <w:r w:rsidRPr="00964874">
        <w:rPr>
          <w:rFonts w:eastAsia="Calibri"/>
          <w:b/>
          <w:smallCaps/>
          <w:kern w:val="2"/>
          <w:sz w:val="28"/>
          <w14:ligatures w14:val="standardContextual"/>
        </w:rPr>
        <w:sym w:font="Wingdings" w:char="F06F"/>
      </w:r>
      <w:r w:rsidRPr="00964874">
        <w:rPr>
          <w:rFonts w:eastAsia="Calibri"/>
          <w:b/>
          <w:smallCaps/>
          <w:kern w:val="2"/>
          <w:sz w:val="20"/>
          <w14:ligatures w14:val="standardContextual"/>
        </w:rPr>
        <w:t xml:space="preserve"> Bereavement </w:t>
      </w:r>
      <w:r w:rsidRPr="00964874">
        <w:rPr>
          <w:rFonts w:eastAsia="Calibri"/>
          <w:b/>
          <w:smallCaps/>
          <w:kern w:val="2"/>
          <w:sz w:val="20"/>
          <w14:ligatures w14:val="standardContextual"/>
        </w:rPr>
        <w:tab/>
      </w:r>
      <w:r w:rsidRPr="00964874">
        <w:rPr>
          <w:rFonts w:eastAsia="Calibri"/>
          <w:b/>
          <w:smallCaps/>
          <w:kern w:val="2"/>
          <w:sz w:val="28"/>
          <w14:ligatures w14:val="standardContextual"/>
        </w:rPr>
        <w:sym w:font="Wingdings" w:char="F06F"/>
      </w:r>
      <w:r w:rsidRPr="00964874">
        <w:rPr>
          <w:rFonts w:eastAsia="Calibri"/>
          <w:b/>
          <w:smallCaps/>
          <w:kern w:val="2"/>
          <w:sz w:val="20"/>
          <w14:ligatures w14:val="standardContextual"/>
        </w:rPr>
        <w:t xml:space="preserve"> Disasters </w:t>
      </w:r>
    </w:p>
    <w:p w14:paraId="443CE1DC" w14:textId="77777777" w:rsidR="005B13F2" w:rsidRPr="00964874" w:rsidRDefault="005B13F2" w:rsidP="005B13F2">
      <w:pPr>
        <w:tabs>
          <w:tab w:val="left" w:pos="2250"/>
        </w:tabs>
        <w:ind w:left="1152" w:hanging="720"/>
        <w:jc w:val="both"/>
        <w:rPr>
          <w:rFonts w:eastAsia="Calibri"/>
          <w:b/>
          <w:smallCaps/>
          <w:kern w:val="2"/>
          <w:sz w:val="20"/>
          <w14:ligatures w14:val="standardContextual"/>
        </w:rPr>
      </w:pPr>
      <w:r w:rsidRPr="00964874">
        <w:rPr>
          <w:rFonts w:eastAsia="Calibri"/>
          <w:b/>
          <w:smallCaps/>
          <w:kern w:val="2"/>
          <w:sz w:val="28"/>
          <w14:ligatures w14:val="standardContextual"/>
        </w:rPr>
        <w:sym w:font="Wingdings" w:char="F06F"/>
      </w:r>
      <w:r w:rsidRPr="00964874">
        <w:rPr>
          <w:rFonts w:eastAsia="Calibri"/>
          <w:b/>
          <w:smallCaps/>
          <w:kern w:val="2"/>
          <w:sz w:val="20"/>
          <w14:ligatures w14:val="standardContextual"/>
        </w:rPr>
        <w:t xml:space="preserve">Court /Legal </w:t>
      </w:r>
      <w:r w:rsidRPr="00964874">
        <w:rPr>
          <w:rFonts w:eastAsia="Calibri"/>
          <w:b/>
          <w:smallCaps/>
          <w:kern w:val="2"/>
          <w:sz w:val="20"/>
          <w14:ligatures w14:val="standardContextual"/>
        </w:rPr>
        <w:tab/>
      </w:r>
      <w:r w:rsidRPr="00964874">
        <w:rPr>
          <w:rFonts w:eastAsia="Calibri"/>
          <w:b/>
          <w:smallCaps/>
          <w:kern w:val="2"/>
          <w:sz w:val="28"/>
          <w14:ligatures w14:val="standardContextual"/>
        </w:rPr>
        <w:sym w:font="Wingdings" w:char="F06F"/>
      </w:r>
      <w:r w:rsidRPr="00964874">
        <w:rPr>
          <w:rFonts w:eastAsia="Calibri"/>
          <w:b/>
          <w:smallCaps/>
          <w:kern w:val="2"/>
          <w14:ligatures w14:val="standardContextual"/>
        </w:rPr>
        <w:t xml:space="preserve"> </w:t>
      </w:r>
      <w:r w:rsidRPr="00964874">
        <w:rPr>
          <w:rFonts w:eastAsia="Calibri"/>
          <w:b/>
          <w:smallCaps/>
          <w:kern w:val="2"/>
          <w:sz w:val="20"/>
          <w14:ligatures w14:val="standardContextual"/>
        </w:rPr>
        <w:t>Other, specify:  _______________________________________</w:t>
      </w:r>
    </w:p>
    <w:p w14:paraId="6EB17D13" w14:textId="77777777" w:rsidR="005B13F2" w:rsidRPr="00964874" w:rsidRDefault="005B13F2" w:rsidP="005B13F2">
      <w:pPr>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per policy? </w:t>
      </w:r>
      <w:r w:rsidRPr="00964874">
        <w:rPr>
          <w:rFonts w:eastAsia="Calibri"/>
          <w:smallCaps/>
          <w:kern w:val="2"/>
          <w:sz w:val="28"/>
          <w14:ligatures w14:val="standardContextual"/>
        </w:rPr>
        <w:sym w:font="Wingdings" w:char="F06F"/>
      </w:r>
      <w:r w:rsidRPr="00964874">
        <w:rPr>
          <w:rFonts w:eastAsia="Calibri"/>
          <w:smallCaps/>
          <w:kern w:val="2"/>
          <w14:ligatures w14:val="standardContextual"/>
        </w:rPr>
        <w:t xml:space="preserve"> </w:t>
      </w:r>
      <w:r w:rsidRPr="00964874">
        <w:rPr>
          <w:rFonts w:eastAsia="Calibri"/>
          <w:b/>
          <w:smallCaps/>
          <w:kern w:val="2"/>
          <w:sz w:val="20"/>
          <w14:ligatures w14:val="standardContextual"/>
        </w:rPr>
        <w:t>Yes</w:t>
      </w:r>
      <w:r w:rsidRPr="00964874">
        <w:rPr>
          <w:rFonts w:eastAsia="Calibri"/>
          <w:b/>
          <w:smallCaps/>
          <w:kern w:val="2"/>
          <w:sz w:val="20"/>
          <w14:ligatures w14:val="standardContextual"/>
        </w:rPr>
        <w:tab/>
      </w:r>
      <w:r w:rsidRPr="00964874">
        <w:rPr>
          <w:rFonts w:eastAsia="Calibri"/>
          <w:smallCaps/>
          <w:kern w:val="2"/>
          <w:sz w:val="28"/>
          <w14:ligatures w14:val="standardContextual"/>
        </w:rPr>
        <w:sym w:font="Wingdings" w:char="F06F"/>
      </w:r>
      <w:r w:rsidRPr="00964874">
        <w:rPr>
          <w:rFonts w:eastAsia="Calibri"/>
          <w:smallCaps/>
          <w:kern w:val="2"/>
          <w14:ligatures w14:val="standardContextual"/>
        </w:rPr>
        <w:t xml:space="preserve"> </w:t>
      </w:r>
      <w:r w:rsidRPr="00964874">
        <w:rPr>
          <w:rFonts w:eastAsia="Calibri"/>
          <w:b/>
          <w:smallCaps/>
          <w:kern w:val="2"/>
          <w:sz w:val="20"/>
          <w14:ligatures w14:val="standardContextual"/>
        </w:rPr>
        <w:t>No</w:t>
      </w:r>
    </w:p>
    <w:p w14:paraId="2A183F09" w14:textId="77777777" w:rsidR="005B13F2" w:rsidRPr="00964874" w:rsidRDefault="005B13F2" w:rsidP="005B13F2">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7F36FCEE" w14:textId="77777777" w:rsidR="005B13F2" w:rsidRPr="00964874" w:rsidRDefault="005B13F2" w:rsidP="005B13F2">
      <w:pPr>
        <w:tabs>
          <w:tab w:val="left" w:pos="5670"/>
        </w:tabs>
        <w:spacing w:before="240"/>
        <w:jc w:val="both"/>
        <w:rPr>
          <w:rFonts w:eastAsia="Calibri"/>
          <w:kern w:val="2"/>
          <w:sz w:val="18"/>
          <w14:ligatures w14:val="standardContextual"/>
        </w:rPr>
      </w:pPr>
      <w:r w:rsidRPr="00964874">
        <w:rPr>
          <w:rFonts w:eastAsia="Calibri"/>
          <w:kern w:val="2"/>
          <w:sz w:val="18"/>
          <w14:ligatures w14:val="standardContextual"/>
        </w:rPr>
        <w:t>_________________________________________________</w:t>
      </w:r>
      <w:r w:rsidRPr="00964874">
        <w:rPr>
          <w:rFonts w:eastAsia="Calibri"/>
          <w:kern w:val="2"/>
          <w:sz w:val="18"/>
          <w14:ligatures w14:val="standardContextual"/>
        </w:rPr>
        <w:tab/>
        <w:t>_______________________________________</w:t>
      </w:r>
    </w:p>
    <w:p w14:paraId="7B922D4B" w14:textId="77777777" w:rsidR="005B13F2" w:rsidRPr="00964874" w:rsidRDefault="005B13F2" w:rsidP="005B13F2">
      <w:pPr>
        <w:tabs>
          <w:tab w:val="left" w:pos="540"/>
          <w:tab w:val="left" w:pos="7200"/>
        </w:tabs>
        <w:jc w:val="both"/>
        <w:rPr>
          <w:rFonts w:eastAsia="Calibri"/>
          <w:b/>
          <w:i/>
          <w:kern w:val="2"/>
          <w:sz w:val="22"/>
          <w14:ligatures w14:val="standardContextual"/>
        </w:rPr>
      </w:pPr>
      <w:r w:rsidRPr="00964874">
        <w:rPr>
          <w:rFonts w:eastAsia="Calibri"/>
          <w:b/>
          <w:i/>
          <w:kern w:val="2"/>
          <w:sz w:val="22"/>
          <w14:ligatures w14:val="standardContextual"/>
        </w:rPr>
        <w:tab/>
        <w:t>Executive Director/designee’s Signature</w:t>
      </w:r>
      <w:r w:rsidRPr="00964874">
        <w:rPr>
          <w:rFonts w:eastAsia="Calibri"/>
          <w:b/>
          <w:i/>
          <w:kern w:val="2"/>
          <w:sz w:val="22"/>
          <w14:ligatures w14:val="standardContextual"/>
        </w:rPr>
        <w:tab/>
        <w:t>Date</w:t>
      </w:r>
    </w:p>
    <w:p w14:paraId="31E099BF" w14:textId="77777777" w:rsidR="005B13F2" w:rsidRPr="00964874" w:rsidRDefault="005B13F2" w:rsidP="005B13F2">
      <w:pPr>
        <w:spacing w:before="120"/>
        <w:jc w:val="both"/>
        <w:rPr>
          <w:rFonts w:eastAsia="Calibri"/>
          <w:kern w:val="2"/>
          <w:sz w:val="20"/>
          <w14:ligatures w14:val="standardContextual"/>
        </w:rPr>
      </w:pPr>
      <w:r w:rsidRPr="00964874">
        <w:rPr>
          <w:rFonts w:eastAsia="Calibri"/>
          <w:kern w:val="2"/>
          <w:sz w:val="20"/>
          <w14:ligatures w14:val="standardContextual"/>
        </w:rPr>
        <w:t>The information I have provided is true and, under provisions of law and NKCES policy, qualifies me to take the leave indicated. I understand that if I have provided information that is not true, I may be subject to disciplinary action.</w:t>
      </w:r>
    </w:p>
    <w:p w14:paraId="107705D6" w14:textId="77777777" w:rsidR="005B13F2" w:rsidRPr="00964874" w:rsidRDefault="005B13F2" w:rsidP="005B13F2">
      <w:pPr>
        <w:tabs>
          <w:tab w:val="left" w:pos="5670"/>
        </w:tabs>
        <w:spacing w:before="240"/>
        <w:jc w:val="both"/>
        <w:rPr>
          <w:rFonts w:eastAsia="Calibri"/>
          <w:kern w:val="2"/>
          <w:sz w:val="18"/>
          <w14:ligatures w14:val="standardContextual"/>
        </w:rPr>
      </w:pPr>
      <w:r w:rsidRPr="00964874">
        <w:rPr>
          <w:rFonts w:eastAsia="Calibri"/>
          <w:kern w:val="2"/>
          <w:sz w:val="18"/>
          <w14:ligatures w14:val="standardContextual"/>
        </w:rPr>
        <w:t>_________________________________________________</w:t>
      </w:r>
      <w:r w:rsidRPr="00964874">
        <w:rPr>
          <w:rFonts w:eastAsia="Calibri"/>
          <w:kern w:val="2"/>
          <w:sz w:val="18"/>
          <w14:ligatures w14:val="standardContextual"/>
        </w:rPr>
        <w:tab/>
        <w:t>_______________________________________</w:t>
      </w:r>
    </w:p>
    <w:p w14:paraId="4127A73A" w14:textId="77777777" w:rsidR="005B13F2" w:rsidRPr="00964874" w:rsidRDefault="005B13F2" w:rsidP="005B13F2">
      <w:pPr>
        <w:tabs>
          <w:tab w:val="left" w:pos="1350"/>
          <w:tab w:val="left" w:pos="7200"/>
        </w:tabs>
        <w:jc w:val="both"/>
        <w:rPr>
          <w:rFonts w:eastAsia="Calibri"/>
          <w:b/>
          <w:i/>
          <w:kern w:val="2"/>
          <w:sz w:val="22"/>
          <w14:ligatures w14:val="standardContextual"/>
        </w:rPr>
      </w:pPr>
      <w:r w:rsidRPr="00964874">
        <w:rPr>
          <w:rFonts w:eastAsia="Calibri"/>
          <w:b/>
          <w:i/>
          <w:kern w:val="2"/>
          <w:sz w:val="22"/>
          <w14:ligatures w14:val="standardContextual"/>
        </w:rPr>
        <w:tab/>
        <w:t>Employee’s Signature</w:t>
      </w:r>
      <w:r w:rsidRPr="00964874">
        <w:rPr>
          <w:rFonts w:eastAsia="Calibri"/>
          <w:b/>
          <w:i/>
          <w:kern w:val="2"/>
          <w:sz w:val="22"/>
          <w14:ligatures w14:val="standardContextual"/>
        </w:rPr>
        <w:tab/>
        <w:t>Date</w:t>
      </w:r>
    </w:p>
    <w:bookmarkStart w:id="7" w:name="L1"/>
    <w:p w14:paraId="294736A9" w14:textId="77777777" w:rsidR="005B13F2" w:rsidRPr="00964874" w:rsidRDefault="005B13F2" w:rsidP="005B13F2">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7"/>
    </w:p>
    <w:bookmarkStart w:id="8" w:name="L2"/>
    <w:p w14:paraId="2C08BC06" w14:textId="77777777" w:rsidR="005B13F2" w:rsidRDefault="005B13F2" w:rsidP="005B13F2">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8"/>
    </w:p>
    <w:p w14:paraId="662208B8" w14:textId="77777777" w:rsidR="005B13F2" w:rsidRDefault="005B13F2">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42B5732E" w14:textId="77777777" w:rsidR="005B13F2" w:rsidRDefault="005B13F2" w:rsidP="005B13F2">
      <w:pPr>
        <w:pStyle w:val="expnote"/>
      </w:pPr>
      <w:bookmarkStart w:id="9" w:name="Z"/>
      <w:r>
        <w:lastRenderedPageBreak/>
        <w:t>EXPLANATION: REVISIONS TO 704 KAR 3:305 AMEND THE PERFORMANCE-BASED AND STANDARDS-BASED CREDIT REQUIREMENTS.</w:t>
      </w:r>
    </w:p>
    <w:p w14:paraId="46107A9C" w14:textId="77777777" w:rsidR="005B13F2" w:rsidRDefault="005B13F2" w:rsidP="005B13F2">
      <w:pPr>
        <w:pStyle w:val="expnote"/>
      </w:pPr>
      <w:r>
        <w:t>FINANCIAL IMPLICATIONS: NONE ANTICIPATED</w:t>
      </w:r>
    </w:p>
    <w:p w14:paraId="013C96C8" w14:textId="77777777" w:rsidR="005B13F2" w:rsidRDefault="005B13F2" w:rsidP="005B13F2">
      <w:pPr>
        <w:pStyle w:val="expnote"/>
      </w:pPr>
    </w:p>
    <w:p w14:paraId="0C711D8C" w14:textId="77777777" w:rsidR="005B13F2" w:rsidRDefault="005B13F2" w:rsidP="005B13F2">
      <w:pPr>
        <w:pStyle w:val="expnote"/>
      </w:pPr>
      <w:r>
        <w:t>CURRICULUM AND INSTRUCTION</w:t>
      </w:r>
      <w:r>
        <w:tab/>
        <w:t>08.1131 AP.1</w:t>
      </w:r>
    </w:p>
    <w:p w14:paraId="6A8741C0" w14:textId="77777777" w:rsidR="005B13F2" w:rsidRDefault="005B13F2" w:rsidP="005B13F2">
      <w:pPr>
        <w:pStyle w:val="expnote"/>
      </w:pPr>
      <w:r>
        <w:br w:type="page"/>
      </w:r>
    </w:p>
    <w:p w14:paraId="61F24970" w14:textId="77777777" w:rsidR="005B13F2" w:rsidRDefault="005B13F2" w:rsidP="005B13F2">
      <w:pPr>
        <w:pStyle w:val="Heading1"/>
      </w:pPr>
      <w:r>
        <w:lastRenderedPageBreak/>
        <w:t>CURRICULUM AND INSTRUCTION</w:t>
      </w:r>
      <w:r>
        <w:tab/>
      </w:r>
      <w:r>
        <w:rPr>
          <w:vanish/>
        </w:rPr>
        <w:t>Z</w:t>
      </w:r>
      <w:r>
        <w:t>08.1131 AP.1</w:t>
      </w:r>
    </w:p>
    <w:p w14:paraId="26F83863" w14:textId="77777777" w:rsidR="005B13F2" w:rsidRDefault="005B13F2" w:rsidP="005B13F2">
      <w:pPr>
        <w:pStyle w:val="policytitle"/>
      </w:pPr>
      <w:r>
        <w:t>Performance-Based Credit</w:t>
      </w:r>
    </w:p>
    <w:p w14:paraId="1B97FA9E" w14:textId="77777777" w:rsidR="005B13F2" w:rsidRPr="00310CCC" w:rsidRDefault="005B13F2" w:rsidP="005B13F2">
      <w:pPr>
        <w:pStyle w:val="policytext"/>
        <w:spacing w:after="80"/>
        <w:rPr>
          <w:szCs w:val="24"/>
        </w:rPr>
      </w:pPr>
      <w:r w:rsidRPr="00310CCC">
        <w:rPr>
          <w:rStyle w:val="ksbanormal"/>
          <w:szCs w:val="24"/>
        </w:rPr>
        <w:t xml:space="preserve">The </w:t>
      </w:r>
      <w:r w:rsidRPr="00325B18">
        <w:rPr>
          <w:rStyle w:val="ksbanormal"/>
        </w:rPr>
        <w:t>NKCES</w:t>
      </w:r>
      <w:r w:rsidRPr="00310CCC">
        <w:rPr>
          <w:rStyle w:val="ksbanormal"/>
          <w:szCs w:val="24"/>
        </w:rPr>
        <w:t xml:space="preserve"> </w:t>
      </w:r>
      <w:ins w:id="10" w:author="Barker, Kim - KSBA" w:date="2025-05-14T15:51:00Z">
        <w:r>
          <w:rPr>
            <w:rStyle w:val="ksbanormal"/>
            <w:szCs w:val="24"/>
          </w:rPr>
          <w:t>may</w:t>
        </w:r>
      </w:ins>
      <w:del w:id="11" w:author="Barker, Kim - KSBA" w:date="2025-05-14T15:51:00Z">
        <w:r w:rsidRPr="00310CCC" w:rsidDel="001122E7">
          <w:rPr>
            <w:rStyle w:val="ksbanormal"/>
            <w:szCs w:val="24"/>
          </w:rPr>
          <w:delText>shall</w:delText>
        </w:r>
      </w:del>
      <w:r w:rsidRPr="00310CCC">
        <w:rPr>
          <w:rStyle w:val="ksbanormal"/>
          <w:szCs w:val="24"/>
        </w:rPr>
        <w:t xml:space="preserve"> award </w:t>
      </w:r>
      <w:r w:rsidRPr="00310CCC">
        <w:rPr>
          <w:szCs w:val="24"/>
        </w:rPr>
        <w:t xml:space="preserve">standards-based, </w:t>
      </w:r>
      <w:r w:rsidRPr="00310CCC">
        <w:rPr>
          <w:rStyle w:val="ksbanormal"/>
          <w:szCs w:val="24"/>
        </w:rPr>
        <w:t xml:space="preserve">performance-based credits </w:t>
      </w:r>
      <w:del w:id="12" w:author="Barker, Kim - KSBA" w:date="2025-05-14T15:51:00Z">
        <w:r w:rsidRPr="00310CCC" w:rsidDel="001122E7">
          <w:rPr>
            <w:rStyle w:val="ksbanormal"/>
            <w:szCs w:val="24"/>
          </w:rPr>
          <w:delText xml:space="preserve">for subjects to be applied </w:delText>
        </w:r>
      </w:del>
      <w:r w:rsidRPr="00310CCC">
        <w:rPr>
          <w:rStyle w:val="ksbanormal"/>
          <w:szCs w:val="24"/>
        </w:rPr>
        <w:t xml:space="preserve">toward </w:t>
      </w:r>
      <w:r w:rsidRPr="00325B18">
        <w:rPr>
          <w:rStyle w:val="ksbanormal"/>
        </w:rPr>
        <w:t>graduation requirements of the student’s home district</w:t>
      </w:r>
      <w:del w:id="13" w:author="Barker, Kim - KSBA" w:date="2025-05-14T15:52:00Z">
        <w:r w:rsidRPr="00310CCC" w:rsidDel="001122E7">
          <w:rPr>
            <w:rStyle w:val="ksbanormal"/>
            <w:szCs w:val="24"/>
          </w:rPr>
          <w:delText xml:space="preserve">. </w:delText>
        </w:r>
        <w:r w:rsidRPr="00310CCC" w:rsidDel="001122E7">
          <w:rPr>
            <w:szCs w:val="24"/>
          </w:rPr>
          <w:delText>Credit shall be awarded</w:delText>
        </w:r>
      </w:del>
      <w:r w:rsidRPr="00310CCC">
        <w:rPr>
          <w:szCs w:val="24"/>
        </w:rPr>
        <w:t xml:space="preserve"> for:</w:t>
      </w:r>
    </w:p>
    <w:p w14:paraId="30765245" w14:textId="77777777" w:rsidR="005B13F2" w:rsidRPr="00310CCC" w:rsidRDefault="005B13F2" w:rsidP="005B13F2">
      <w:pPr>
        <w:pStyle w:val="policytext"/>
        <w:numPr>
          <w:ilvl w:val="0"/>
          <w:numId w:val="1"/>
        </w:numPr>
        <w:spacing w:after="80"/>
        <w:rPr>
          <w:szCs w:val="24"/>
        </w:rPr>
      </w:pPr>
      <w:r w:rsidRPr="00310CCC">
        <w:rPr>
          <w:szCs w:val="24"/>
        </w:rPr>
        <w:t xml:space="preserve">Standards-based course work that constitutes satisfactory demonstration of learning in any high school course </w:t>
      </w:r>
      <w:del w:id="14" w:author="Barker, Kim - KSBA" w:date="2025-05-14T15:52:00Z">
        <w:r w:rsidRPr="00310CCC" w:rsidDel="001122E7">
          <w:rPr>
            <w:szCs w:val="24"/>
          </w:rPr>
          <w:delText xml:space="preserve">approved for performance-based credit, </w:delText>
        </w:r>
      </w:del>
      <w:r w:rsidRPr="00310CCC">
        <w:rPr>
          <w:szCs w:val="24"/>
        </w:rPr>
        <w:t xml:space="preserve">consistent with </w:t>
      </w:r>
      <w:ins w:id="15" w:author="Barker, Kim - KSBA" w:date="2025-05-14T15:52:00Z">
        <w:r>
          <w:rPr>
            <w:szCs w:val="24"/>
          </w:rPr>
          <w:t>704 KAR 3:305</w:t>
        </w:r>
      </w:ins>
      <w:del w:id="16" w:author="Barker, Kim - KSBA" w:date="2025-05-14T15:52:00Z">
        <w:r w:rsidRPr="00310CCC" w:rsidDel="001122E7">
          <w:rPr>
            <w:szCs w:val="24"/>
          </w:rPr>
          <w:delText>Kentucky Administrative Regulation</w:delText>
        </w:r>
      </w:del>
      <w:r w:rsidRPr="00310CCC">
        <w:rPr>
          <w:szCs w:val="24"/>
        </w:rPr>
        <w:t>;</w:t>
      </w:r>
    </w:p>
    <w:p w14:paraId="463EF6DC" w14:textId="77777777" w:rsidR="005B13F2" w:rsidRPr="00310CCC" w:rsidRDefault="005B13F2" w:rsidP="005B13F2">
      <w:pPr>
        <w:pStyle w:val="policytext"/>
        <w:numPr>
          <w:ilvl w:val="0"/>
          <w:numId w:val="1"/>
        </w:numPr>
        <w:spacing w:after="80"/>
        <w:rPr>
          <w:szCs w:val="24"/>
        </w:rPr>
      </w:pPr>
      <w:r w:rsidRPr="00310CCC">
        <w:rPr>
          <w:szCs w:val="24"/>
        </w:rPr>
        <w:t>Standards-based course work that constitutes satisfactory demonstration of learning in a course for which the student failed to earn credit when the course was taken previously;</w:t>
      </w:r>
    </w:p>
    <w:p w14:paraId="78912EEF" w14:textId="77777777" w:rsidR="005B13F2" w:rsidRPr="00310CCC" w:rsidRDefault="005B13F2" w:rsidP="005B13F2">
      <w:pPr>
        <w:pStyle w:val="policytext"/>
        <w:numPr>
          <w:ilvl w:val="0"/>
          <w:numId w:val="1"/>
        </w:numPr>
        <w:spacing w:after="80"/>
        <w:rPr>
          <w:szCs w:val="24"/>
        </w:rPr>
      </w:pPr>
      <w:r w:rsidRPr="00310CCC">
        <w:rPr>
          <w:szCs w:val="24"/>
        </w:rPr>
        <w:t xml:space="preserve">Standards-based portfolios, </w:t>
      </w:r>
      <w:ins w:id="17" w:author="Barker, Kim - KSBA" w:date="2025-05-14T15:52:00Z">
        <w:r>
          <w:rPr>
            <w:szCs w:val="24"/>
          </w:rPr>
          <w:t>projects,</w:t>
        </w:r>
      </w:ins>
      <w:del w:id="18" w:author="Barker, Kim - KSBA" w:date="2025-05-14T15:52:00Z">
        <w:r w:rsidRPr="00310CCC" w:rsidDel="001122E7">
          <w:rPr>
            <w:szCs w:val="24"/>
          </w:rPr>
          <w:delText>senior year</w:delText>
        </w:r>
      </w:del>
      <w:r w:rsidRPr="00310CCC">
        <w:rPr>
          <w:szCs w:val="24"/>
        </w:rPr>
        <w:t xml:space="preserve"> or capstone</w:t>
      </w:r>
      <w:ins w:id="19" w:author="Barker, Kim - KSBA" w:date="2025-05-14T15:52:00Z">
        <w:r>
          <w:rPr>
            <w:szCs w:val="24"/>
          </w:rPr>
          <w:t>s</w:t>
        </w:r>
      </w:ins>
      <w:del w:id="20" w:author="Barker, Kim - KSBA" w:date="2025-05-14T15:53:00Z">
        <w:r w:rsidRPr="00310CCC" w:rsidDel="001122E7">
          <w:rPr>
            <w:szCs w:val="24"/>
          </w:rPr>
          <w:delText xml:space="preserve"> projects</w:delText>
        </w:r>
      </w:del>
      <w:r w:rsidRPr="00310CCC">
        <w:rPr>
          <w:szCs w:val="24"/>
        </w:rPr>
        <w:t>;</w:t>
      </w:r>
    </w:p>
    <w:p w14:paraId="74C27EEE" w14:textId="77777777" w:rsidR="005B13F2" w:rsidRPr="00310CCC" w:rsidRDefault="005B13F2" w:rsidP="005B13F2">
      <w:pPr>
        <w:pStyle w:val="policytext"/>
        <w:numPr>
          <w:ilvl w:val="0"/>
          <w:numId w:val="1"/>
        </w:numPr>
        <w:spacing w:after="80"/>
        <w:rPr>
          <w:szCs w:val="24"/>
        </w:rPr>
      </w:pPr>
      <w:r w:rsidRPr="00310CCC">
        <w:rPr>
          <w:szCs w:val="24"/>
        </w:rPr>
        <w:t>Standards-based online or other technology mediated courses;</w:t>
      </w:r>
    </w:p>
    <w:p w14:paraId="648C7741" w14:textId="77777777" w:rsidR="005B13F2" w:rsidRPr="00310CCC" w:rsidRDefault="005B13F2" w:rsidP="005B13F2">
      <w:pPr>
        <w:pStyle w:val="policytext"/>
        <w:numPr>
          <w:ilvl w:val="0"/>
          <w:numId w:val="1"/>
        </w:numPr>
        <w:spacing w:after="80"/>
        <w:rPr>
          <w:szCs w:val="24"/>
        </w:rPr>
      </w:pPr>
      <w:r w:rsidRPr="00310CCC">
        <w:rPr>
          <w:szCs w:val="24"/>
        </w:rPr>
        <w:t xml:space="preserve">Standards-based dual credit or other equivalency courses; </w:t>
      </w:r>
      <w:ins w:id="21" w:author="Barker, Kim - KSBA" w:date="2025-05-14T15:53:00Z">
        <w:r>
          <w:rPr>
            <w:szCs w:val="24"/>
          </w:rPr>
          <w:t>or</w:t>
        </w:r>
      </w:ins>
      <w:del w:id="22" w:author="Barker, Kim - KSBA" w:date="2025-05-14T15:53:00Z">
        <w:r w:rsidRPr="00310CCC" w:rsidDel="001122E7">
          <w:rPr>
            <w:szCs w:val="24"/>
          </w:rPr>
          <w:delText>and</w:delText>
        </w:r>
      </w:del>
    </w:p>
    <w:p w14:paraId="7BC7F01F" w14:textId="77777777" w:rsidR="005B13F2" w:rsidRPr="00310CCC" w:rsidRDefault="005B13F2" w:rsidP="005B13F2">
      <w:pPr>
        <w:pStyle w:val="policytext"/>
        <w:numPr>
          <w:ilvl w:val="0"/>
          <w:numId w:val="1"/>
        </w:numPr>
        <w:spacing w:after="80"/>
        <w:rPr>
          <w:szCs w:val="24"/>
        </w:rPr>
      </w:pPr>
      <w:r w:rsidRPr="00310CCC">
        <w:rPr>
          <w:szCs w:val="24"/>
        </w:rPr>
        <w:t>Standards-based internship, cooperative learning experience, or other supervised experience in the school and the community.</w:t>
      </w:r>
    </w:p>
    <w:p w14:paraId="4053CA9A" w14:textId="77777777" w:rsidR="005B13F2" w:rsidRPr="00310CCC" w:rsidDel="001122E7" w:rsidRDefault="005B13F2" w:rsidP="005B13F2">
      <w:pPr>
        <w:pStyle w:val="policytext"/>
        <w:spacing w:after="80"/>
        <w:rPr>
          <w:del w:id="23" w:author="Barker, Kim - KSBA" w:date="2025-05-14T15:53:00Z"/>
          <w:rStyle w:val="ksbanormal"/>
          <w:szCs w:val="24"/>
        </w:rPr>
      </w:pPr>
      <w:del w:id="24" w:author="Barker, Kim - KSBA" w:date="2025-05-14T15:53:00Z">
        <w:r w:rsidRPr="00310CCC" w:rsidDel="001122E7">
          <w:rPr>
            <w:rStyle w:val="ksbanormal"/>
            <w:szCs w:val="24"/>
          </w:rPr>
          <w:delText>Students requesting performance-based credit to apply toward graduation shall make application to the Principal/designee.</w:delText>
        </w:r>
      </w:del>
    </w:p>
    <w:p w14:paraId="69903ACD" w14:textId="77777777" w:rsidR="005B13F2" w:rsidRPr="00310CCC" w:rsidRDefault="005B13F2" w:rsidP="005B13F2">
      <w:pPr>
        <w:pStyle w:val="sideheading"/>
        <w:rPr>
          <w:rStyle w:val="ksbanormal"/>
          <w:szCs w:val="24"/>
        </w:rPr>
      </w:pPr>
      <w:r w:rsidRPr="00310CCC">
        <w:rPr>
          <w:rStyle w:val="ksbanormal"/>
          <w:szCs w:val="24"/>
        </w:rPr>
        <w:t>Course Description and Assessment</w:t>
      </w:r>
    </w:p>
    <w:p w14:paraId="5D2CC7E7" w14:textId="77777777" w:rsidR="005B13F2" w:rsidRPr="00F21E2B" w:rsidRDefault="005B13F2" w:rsidP="005B13F2">
      <w:pPr>
        <w:pStyle w:val="policytext"/>
        <w:rPr>
          <w:rStyle w:val="ksbanormal"/>
          <w:i/>
          <w:szCs w:val="24"/>
        </w:rPr>
      </w:pPr>
      <w:r w:rsidRPr="00310CCC">
        <w:rPr>
          <w:rStyle w:val="ksbanormal"/>
          <w:szCs w:val="24"/>
        </w:rPr>
        <w:t xml:space="preserve">Performance-based course descriptions shall be developed by teachers in areas for which they are certified and reflect needs indicated in the student’s Individual Learning Plan (ILP). The content standards of performance-based courses shall be documented to align with the </w:t>
      </w:r>
      <w:r>
        <w:rPr>
          <w:rStyle w:val="ksbanormal"/>
          <w:szCs w:val="24"/>
        </w:rPr>
        <w:t>Kentucky Summative Assessment</w:t>
      </w:r>
      <w:r w:rsidRPr="00310CCC">
        <w:rPr>
          <w:rStyle w:val="ksbanormal"/>
          <w:szCs w:val="24"/>
        </w:rPr>
        <w:t xml:space="preserve">, </w:t>
      </w:r>
      <w:r w:rsidRPr="00067C30">
        <w:rPr>
          <w:rStyle w:val="ksbanormal"/>
        </w:rPr>
        <w:t>Kentucky Academic Standards</w:t>
      </w:r>
      <w:r w:rsidRPr="00CE0731">
        <w:rPr>
          <w:rStyle w:val="ksbanormal"/>
        </w:rPr>
        <w:t>,</w:t>
      </w:r>
      <w:r w:rsidRPr="001A3E62">
        <w:rPr>
          <w:rStyle w:val="ksbanormal"/>
        </w:rPr>
        <w:t xml:space="preserve"> </w:t>
      </w:r>
      <w:r>
        <w:rPr>
          <w:rStyle w:val="ksbanormal"/>
          <w:szCs w:val="24"/>
        </w:rPr>
        <w:t>and Kentucky</w:t>
      </w:r>
      <w:r w:rsidRPr="00CD38CB">
        <w:rPr>
          <w:rStyle w:val="ksbanormal"/>
          <w:szCs w:val="24"/>
        </w:rPr>
        <w:t xml:space="preserve"> Academic Expectations</w:t>
      </w:r>
      <w:r w:rsidRPr="00310CCC">
        <w:rPr>
          <w:rStyle w:val="ksbanormal"/>
          <w:szCs w:val="24"/>
        </w:rPr>
        <w:t>.</w:t>
      </w:r>
    </w:p>
    <w:p w14:paraId="19FDC54F" w14:textId="77777777" w:rsidR="005B13F2" w:rsidRPr="00310CCC" w:rsidRDefault="005B13F2" w:rsidP="005B13F2">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378719C1" w14:textId="77777777" w:rsidR="005B13F2" w:rsidRPr="00260F44" w:rsidRDefault="005B13F2" w:rsidP="005B13F2">
      <w:pPr>
        <w:pStyle w:val="policytext"/>
        <w:rPr>
          <w:rStyle w:val="ksbanormal"/>
          <w:szCs w:val="24"/>
        </w:rPr>
      </w:pPr>
      <w:r w:rsidRPr="00310CCC">
        <w:rPr>
          <w:rStyle w:val="ksbanormal"/>
          <w:szCs w:val="24"/>
        </w:rPr>
        <w:t xml:space="preserve">Work-based learning experiences provided by the </w:t>
      </w:r>
      <w:r w:rsidRPr="00325B18">
        <w:rPr>
          <w:rStyle w:val="ksbanormal"/>
        </w:rPr>
        <w:t>NKCES</w:t>
      </w:r>
      <w:r w:rsidRPr="00310CCC">
        <w:rPr>
          <w:rStyle w:val="ksbanormal"/>
          <w:szCs w:val="24"/>
        </w:rPr>
        <w:t xml:space="preserve">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sidRPr="00260F44">
        <w:rPr>
          <w:rStyle w:val="ksbanormal"/>
          <w:szCs w:val="24"/>
        </w:rPr>
        <w:t>. Site supervisors are considered volunteers subject to Policy 03.6.</w:t>
      </w:r>
    </w:p>
    <w:bookmarkStart w:id="25" w:name="Z1"/>
    <w:p w14:paraId="54F3C17A" w14:textId="77777777" w:rsidR="005B13F2" w:rsidRDefault="005B13F2" w:rsidP="005B13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bookmarkStart w:id="26" w:name="Z2"/>
    <w:p w14:paraId="26524049" w14:textId="77777777" w:rsidR="005B13F2" w:rsidRDefault="005B13F2" w:rsidP="005B13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bookmarkEnd w:id="26"/>
    </w:p>
    <w:p w14:paraId="3C78F7A1" w14:textId="77777777" w:rsidR="005B13F2" w:rsidRDefault="005B13F2">
      <w:pPr>
        <w:overflowPunct/>
        <w:autoSpaceDE/>
        <w:autoSpaceDN/>
        <w:adjustRightInd/>
        <w:spacing w:after="200" w:line="276" w:lineRule="auto"/>
        <w:textAlignment w:val="auto"/>
      </w:pPr>
      <w:r>
        <w:br w:type="page"/>
      </w:r>
    </w:p>
    <w:p w14:paraId="0A6D85F4" w14:textId="77777777" w:rsidR="00325B18" w:rsidRDefault="00325B18" w:rsidP="00325B18">
      <w:pPr>
        <w:tabs>
          <w:tab w:val="right" w:pos="9216"/>
        </w:tabs>
        <w:jc w:val="both"/>
        <w:rPr>
          <w:caps/>
          <w:sz w:val="20"/>
        </w:rPr>
      </w:pPr>
      <w:r>
        <w:rPr>
          <w:caps/>
          <w:sz w:val="20"/>
        </w:rPr>
        <w:lastRenderedPageBreak/>
        <w:t>explanation: SB 19 amends krs 158.175 requiring local boards to establish a policy and procedure stating there shall be a moment of silence or reflection and includes specific guidelines for implementation.</w:t>
      </w:r>
    </w:p>
    <w:p w14:paraId="26B88EAD" w14:textId="77777777" w:rsidR="00325B18" w:rsidRDefault="00325B18" w:rsidP="00325B18">
      <w:pPr>
        <w:tabs>
          <w:tab w:val="right" w:pos="9216"/>
        </w:tabs>
        <w:jc w:val="both"/>
        <w:rPr>
          <w:caps/>
          <w:sz w:val="20"/>
        </w:rPr>
      </w:pPr>
      <w:r>
        <w:rPr>
          <w:caps/>
          <w:sz w:val="20"/>
        </w:rPr>
        <w:t>financial implications: cost associated with the required notification</w:t>
      </w:r>
    </w:p>
    <w:p w14:paraId="11463CB2" w14:textId="77777777" w:rsidR="00325B18" w:rsidRDefault="00325B18" w:rsidP="00325B18">
      <w:pPr>
        <w:widowControl w:val="0"/>
        <w:tabs>
          <w:tab w:val="right" w:pos="9216"/>
        </w:tabs>
        <w:jc w:val="both"/>
        <w:outlineLvl w:val="0"/>
        <w:rPr>
          <w:smallCaps/>
          <w:sz w:val="18"/>
          <w:szCs w:val="18"/>
        </w:rPr>
      </w:pPr>
    </w:p>
    <w:p w14:paraId="4E9334D5" w14:textId="77777777" w:rsidR="00325B18" w:rsidRDefault="00325B18" w:rsidP="00325B18">
      <w:pPr>
        <w:widowControl w:val="0"/>
        <w:tabs>
          <w:tab w:val="right" w:pos="9216"/>
        </w:tabs>
        <w:jc w:val="both"/>
        <w:outlineLvl w:val="0"/>
        <w:rPr>
          <w:smallCaps/>
        </w:rPr>
      </w:pPr>
      <w:r>
        <w:rPr>
          <w:smallCaps/>
        </w:rPr>
        <w:t>CURRICULUM AND INSTRUCTION</w:t>
      </w:r>
      <w:r>
        <w:rPr>
          <w:smallCaps/>
        </w:rPr>
        <w:tab/>
      </w:r>
      <w:r>
        <w:rPr>
          <w:smallCaps/>
          <w:vanish/>
        </w:rPr>
        <w:t>$</w:t>
      </w:r>
      <w:r>
        <w:rPr>
          <w:smallCaps/>
        </w:rPr>
        <w:t>08.1351 AP.1</w:t>
      </w:r>
    </w:p>
    <w:p w14:paraId="005EA3C1" w14:textId="77777777" w:rsidR="00325B18" w:rsidRDefault="00325B18" w:rsidP="00325B18">
      <w:pPr>
        <w:rPr>
          <w:smallCaps/>
        </w:rPr>
      </w:pPr>
      <w:r>
        <w:rPr>
          <w:smallCaps/>
        </w:rPr>
        <w:br w:type="page"/>
      </w:r>
    </w:p>
    <w:p w14:paraId="49BCC475" w14:textId="77777777" w:rsidR="00325B18" w:rsidRDefault="00325B18" w:rsidP="00325B18">
      <w:pPr>
        <w:widowControl w:val="0"/>
        <w:tabs>
          <w:tab w:val="right" w:pos="9216"/>
        </w:tabs>
        <w:jc w:val="both"/>
        <w:outlineLvl w:val="0"/>
        <w:rPr>
          <w:smallCaps/>
        </w:rPr>
      </w:pPr>
      <w:r>
        <w:rPr>
          <w:smallCaps/>
        </w:rPr>
        <w:lastRenderedPageBreak/>
        <w:t>CURRICULUM AND INSTRUCTION</w:t>
      </w:r>
      <w:r>
        <w:rPr>
          <w:smallCaps/>
        </w:rPr>
        <w:tab/>
      </w:r>
      <w:r>
        <w:rPr>
          <w:smallCaps/>
          <w:vanish/>
        </w:rPr>
        <w:t>$</w:t>
      </w:r>
      <w:r>
        <w:rPr>
          <w:smallCaps/>
        </w:rPr>
        <w:t>08.1351 AP.1</w:t>
      </w:r>
    </w:p>
    <w:p w14:paraId="69C98FD3" w14:textId="77777777" w:rsidR="00325B18" w:rsidRDefault="00325B18" w:rsidP="00325B18">
      <w:pPr>
        <w:spacing w:before="120" w:after="240"/>
        <w:jc w:val="center"/>
        <w:rPr>
          <w:ins w:id="27" w:author="Barker, Kim - KSBA" w:date="2025-05-14T15:58:00Z"/>
          <w:b/>
          <w:sz w:val="28"/>
          <w:u w:val="words"/>
        </w:rPr>
      </w:pPr>
      <w:ins w:id="28" w:author="Barker, Kim - KSBA" w:date="2025-05-14T15:58:00Z">
        <w:r>
          <w:rPr>
            <w:b/>
            <w:sz w:val="28"/>
            <w:u w:val="words"/>
          </w:rPr>
          <w:t>Notice Regarding Moment of Silence or Reflection</w:t>
        </w:r>
      </w:ins>
    </w:p>
    <w:p w14:paraId="749F7946" w14:textId="77777777" w:rsidR="00325B18" w:rsidRDefault="00325B18" w:rsidP="00325B18">
      <w:pPr>
        <w:spacing w:after="120"/>
        <w:jc w:val="both"/>
        <w:rPr>
          <w:ins w:id="29" w:author="Thurman, Garnett - KSBA" w:date="2025-02-24T23:08:00Z"/>
          <w:bCs/>
        </w:rPr>
      </w:pPr>
      <w:ins w:id="30" w:author="Thurman, Garnett - KSBA" w:date="2025-02-24T23:08:00Z">
        <w:r>
          <w:rPr>
            <w:bCs/>
          </w:rPr>
          <w:t>Dear Parent/Guardian,</w:t>
        </w:r>
      </w:ins>
    </w:p>
    <w:p w14:paraId="24FC7AA7" w14:textId="77777777" w:rsidR="00325B18" w:rsidRDefault="00325B18" w:rsidP="00325B18">
      <w:pPr>
        <w:spacing w:after="120"/>
        <w:jc w:val="both"/>
        <w:rPr>
          <w:ins w:id="31" w:author="Thurman, Garnett - KSBA" w:date="2025-02-24T23:10:00Z"/>
          <w:bCs/>
        </w:rPr>
      </w:pPr>
      <w:ins w:id="32" w:author="Thurman, Garnett - KSBA" w:date="2025-04-16T10:48:00Z">
        <w:r>
          <w:rPr>
            <w:bCs/>
          </w:rPr>
          <w:t>A</w:t>
        </w:r>
      </w:ins>
      <w:ins w:id="33" w:author="Thurman, Garnett - KSBA" w:date="2025-02-24T23:09:00Z">
        <w:r>
          <w:rPr>
            <w:bCs/>
          </w:rPr>
          <w:t xml:space="preserve"> moment of silence or reflection </w:t>
        </w:r>
      </w:ins>
      <w:ins w:id="34" w:author="Thurman, Garnett - KSBA" w:date="2025-04-16T10:49:00Z">
        <w:r>
          <w:rPr>
            <w:bCs/>
          </w:rPr>
          <w:t>is required in all school</w:t>
        </w:r>
      </w:ins>
      <w:ins w:id="35" w:author="Thurman, Garnett - KSBA" w:date="2025-04-16T10:50:00Z">
        <w:r>
          <w:rPr>
            <w:bCs/>
          </w:rPr>
          <w:t>s</w:t>
        </w:r>
      </w:ins>
      <w:ins w:id="36" w:author="Thurman, Garnett - KSBA" w:date="2025-04-16T10:49:00Z">
        <w:r>
          <w:rPr>
            <w:bCs/>
          </w:rPr>
          <w:t xml:space="preserve"> </w:t>
        </w:r>
      </w:ins>
      <w:ins w:id="37" w:author="Thurman, Garnett - KSBA" w:date="2025-04-16T10:47:00Z">
        <w:r>
          <w:rPr>
            <w:bCs/>
          </w:rPr>
          <w:t>and notification</w:t>
        </w:r>
      </w:ins>
      <w:ins w:id="38" w:author="Thurman, Garnett - KSBA" w:date="2025-04-16T10:48:00Z">
        <w:r>
          <w:rPr>
            <w:bCs/>
          </w:rPr>
          <w:t xml:space="preserve"> </w:t>
        </w:r>
      </w:ins>
      <w:ins w:id="39" w:author="Thurman, Garnett - KSBA" w:date="2025-04-16T10:49:00Z">
        <w:r>
          <w:rPr>
            <w:bCs/>
          </w:rPr>
          <w:t xml:space="preserve">of such </w:t>
        </w:r>
      </w:ins>
      <w:ins w:id="40" w:author="Kinderis, Ben - KSBA" w:date="2025-04-16T12:53:00Z">
        <w:r>
          <w:rPr>
            <w:bCs/>
          </w:rPr>
          <w:t xml:space="preserve">is </w:t>
        </w:r>
      </w:ins>
      <w:ins w:id="41" w:author="Thurman, Garnett - KSBA" w:date="2025-04-16T10:49:00Z">
        <w:r>
          <w:rPr>
            <w:bCs/>
          </w:rPr>
          <w:t>r</w:t>
        </w:r>
      </w:ins>
      <w:ins w:id="42" w:author="Thurman, Garnett - KSBA" w:date="2025-04-16T10:50:00Z">
        <w:r>
          <w:rPr>
            <w:bCs/>
          </w:rPr>
          <w:t>equired by KRS 158.175</w:t>
        </w:r>
      </w:ins>
      <w:ins w:id="43" w:author="Thurman, Garnett - KSBA" w:date="2025-02-24T23:10:00Z">
        <w:r>
          <w:rPr>
            <w:bCs/>
          </w:rPr>
          <w:t>.</w:t>
        </w:r>
      </w:ins>
    </w:p>
    <w:p w14:paraId="04FA14D7" w14:textId="77777777" w:rsidR="00325B18" w:rsidRDefault="00325B18" w:rsidP="00325B18">
      <w:pPr>
        <w:spacing w:after="120"/>
        <w:jc w:val="both"/>
        <w:rPr>
          <w:ins w:id="44" w:author="Thurman, Garnett - KSBA" w:date="2025-02-24T23:10:00Z"/>
          <w:bCs/>
        </w:rPr>
      </w:pPr>
      <w:ins w:id="45" w:author="Thurman, Garnett - KSBA" w:date="2025-02-24T23:10:00Z">
        <w:r>
          <w:rPr>
            <w:bCs/>
          </w:rPr>
          <w:t>The moment of silence or reflection shall occur at the commencement of the first class of each day with the following guidelines included in the statute</w:t>
        </w:r>
      </w:ins>
      <w:ins w:id="46" w:author="Thurman, Garnett - KSBA" w:date="2025-02-24T23:13:00Z">
        <w:r>
          <w:rPr>
            <w:bCs/>
          </w:rPr>
          <w:t xml:space="preserve"> and Policy 08.1351</w:t>
        </w:r>
      </w:ins>
      <w:ins w:id="47" w:author="Thurman, Garnett - KSBA" w:date="2025-02-24T23:10:00Z">
        <w:r>
          <w:rPr>
            <w:bCs/>
          </w:rPr>
          <w:t>:</w:t>
        </w:r>
      </w:ins>
    </w:p>
    <w:p w14:paraId="08FE2A1D" w14:textId="77777777" w:rsidR="00325B18" w:rsidRDefault="00325B18" w:rsidP="00325B18">
      <w:pPr>
        <w:pStyle w:val="ListParagraph"/>
        <w:numPr>
          <w:ilvl w:val="0"/>
          <w:numId w:val="9"/>
        </w:numPr>
        <w:overflowPunct w:val="0"/>
        <w:autoSpaceDE w:val="0"/>
        <w:autoSpaceDN w:val="0"/>
        <w:adjustRightInd w:val="0"/>
        <w:spacing w:after="120" w:line="240" w:lineRule="auto"/>
        <w:jc w:val="both"/>
        <w:textAlignment w:val="baseline"/>
        <w:rPr>
          <w:ins w:id="48" w:author="Thurman, Garnett - KSBA" w:date="2025-02-24T23:11:00Z"/>
          <w:rFonts w:ascii="Times New Roman" w:eastAsia="Times New Roman" w:hAnsi="Times New Roman" w:cs="Times New Roman"/>
          <w:bCs/>
          <w:kern w:val="0"/>
          <w:szCs w:val="20"/>
          <w14:ligatures w14:val="none"/>
          <w:rPrChange w:id="49" w:author="Unknown" w:date="2025-02-24T23:14:00Z">
            <w:rPr>
              <w:ins w:id="50" w:author="Thurman, Garnett - KSBA" w:date="2025-02-24T23:11:00Z"/>
              <w:rFonts w:ascii="Times New Roman" w:eastAsia="Times New Roman" w:hAnsi="Times New Roman" w:cs="Times New Roman"/>
              <w:bCs/>
              <w:kern w:val="0"/>
              <w:szCs w:val="20"/>
              <w14:ligatures w14:val="none"/>
            </w:rPr>
          </w:rPrChange>
        </w:rPr>
      </w:pPr>
      <w:ins w:id="51" w:author="Thurman, Garnett - KSBA" w:date="2025-02-24T23:11:00Z">
        <w:r>
          <w:rPr>
            <w:rFonts w:ascii="Times New Roman" w:eastAsia="Times New Roman" w:hAnsi="Times New Roman" w:cs="Times New Roman"/>
            <w:bCs/>
            <w:kern w:val="0"/>
            <w:szCs w:val="20"/>
            <w14:ligatures w14:val="none"/>
          </w:rPr>
          <w:t>The moment of silence or reflection shall be at least one (1) minute but not exceed two (2) minutes in duration</w:t>
        </w:r>
      </w:ins>
      <w:ins w:id="52" w:author="Thurman, Garnett - KSBA" w:date="2025-02-24T23:12:00Z">
        <w:r>
          <w:rPr>
            <w:rFonts w:ascii="Times New Roman" w:eastAsia="Times New Roman" w:hAnsi="Times New Roman" w:cs="Times New Roman"/>
            <w:bCs/>
            <w:kern w:val="0"/>
            <w:szCs w:val="20"/>
            <w14:ligatures w14:val="none"/>
          </w:rPr>
          <w:t>;</w:t>
        </w:r>
      </w:ins>
    </w:p>
    <w:p w14:paraId="19A2623F" w14:textId="77777777" w:rsidR="00325B18" w:rsidRDefault="00325B18" w:rsidP="00325B18">
      <w:pPr>
        <w:pStyle w:val="ListParagraph"/>
        <w:numPr>
          <w:ilvl w:val="0"/>
          <w:numId w:val="9"/>
        </w:numPr>
        <w:overflowPunct w:val="0"/>
        <w:autoSpaceDE w:val="0"/>
        <w:autoSpaceDN w:val="0"/>
        <w:adjustRightInd w:val="0"/>
        <w:spacing w:after="120" w:line="240" w:lineRule="auto"/>
        <w:jc w:val="both"/>
        <w:textAlignment w:val="baseline"/>
        <w:rPr>
          <w:ins w:id="53" w:author="Thurman, Garnett - KSBA" w:date="2025-02-24T23:13:00Z"/>
          <w:rFonts w:ascii="Times New Roman" w:eastAsia="Times New Roman" w:hAnsi="Times New Roman" w:cs="Times New Roman"/>
          <w:bCs/>
          <w:kern w:val="0"/>
          <w:szCs w:val="20"/>
          <w14:ligatures w14:val="none"/>
        </w:rPr>
      </w:pPr>
      <w:ins w:id="54" w:author="Thurman, Garnett - KSBA" w:date="2025-02-24T23:11:00Z">
        <w:r>
          <w:rPr>
            <w:rFonts w:ascii="Times New Roman" w:eastAsia="Times New Roman" w:hAnsi="Times New Roman" w:cs="Times New Roman"/>
            <w:bCs/>
            <w:kern w:val="0"/>
            <w:szCs w:val="20"/>
            <w14:ligatures w14:val="none"/>
          </w:rPr>
          <w:t>Students are to remain seated and silent and make no distracting display so that each student may, in the exer</w:t>
        </w:r>
      </w:ins>
      <w:ins w:id="55" w:author="Thurman, Garnett - KSBA" w:date="2025-02-24T23:12:00Z">
        <w:r>
          <w:rPr>
            <w:rFonts w:ascii="Times New Roman" w:eastAsia="Times New Roman" w:hAnsi="Times New Roman" w:cs="Times New Roman"/>
            <w:bCs/>
            <w:kern w:val="0"/>
            <w:szCs w:val="20"/>
            <w14:ligatures w14:val="none"/>
          </w:rPr>
          <w:t>cise of his or her individual choice, meditate, pray, or engage in any other silent activity which does not interfere with, distract from, or impede other students’ exercise of individual choice;</w:t>
        </w:r>
      </w:ins>
    </w:p>
    <w:p w14:paraId="059FB7D9" w14:textId="77777777" w:rsidR="00325B18" w:rsidRDefault="00325B18" w:rsidP="00325B18">
      <w:pPr>
        <w:pStyle w:val="ListParagraph"/>
        <w:numPr>
          <w:ilvl w:val="0"/>
          <w:numId w:val="9"/>
        </w:numPr>
        <w:overflowPunct w:val="0"/>
        <w:autoSpaceDE w:val="0"/>
        <w:autoSpaceDN w:val="0"/>
        <w:adjustRightInd w:val="0"/>
        <w:spacing w:after="120" w:line="240" w:lineRule="auto"/>
        <w:jc w:val="both"/>
        <w:textAlignment w:val="baseline"/>
        <w:rPr>
          <w:ins w:id="56" w:author="Thurman, Garnett - KSBA" w:date="2025-02-24T23:14:00Z"/>
          <w:rFonts w:ascii="Times New Roman" w:eastAsia="Times New Roman" w:hAnsi="Times New Roman" w:cs="Times New Roman"/>
          <w:bCs/>
          <w:kern w:val="0"/>
          <w:szCs w:val="20"/>
          <w14:ligatures w14:val="none"/>
        </w:rPr>
      </w:pPr>
      <w:ins w:id="57" w:author="Thurman, Garnett - KSBA" w:date="2025-02-24T23:13:00Z">
        <w:r>
          <w:rPr>
            <w:rFonts w:ascii="Times New Roman" w:eastAsia="Times New Roman" w:hAnsi="Times New Roman" w:cs="Times New Roman"/>
            <w:bCs/>
            <w:kern w:val="0"/>
            <w:szCs w:val="20"/>
            <w14:ligatures w14:val="none"/>
          </w:rPr>
          <w:t xml:space="preserve">District personnel shall not provide instruction to any student </w:t>
        </w:r>
      </w:ins>
      <w:ins w:id="58" w:author="Thurman, Garnett - KSBA" w:date="2025-02-24T23:14:00Z">
        <w:r>
          <w:rPr>
            <w:rFonts w:ascii="Times New Roman" w:eastAsia="Times New Roman" w:hAnsi="Times New Roman" w:cs="Times New Roman"/>
            <w:bCs/>
            <w:kern w:val="0"/>
            <w:szCs w:val="20"/>
            <w14:ligatures w14:val="none"/>
          </w:rPr>
          <w:t>regarding the nature of any reflection that a student may engage in during the moment of silence or reflection.</w:t>
        </w:r>
      </w:ins>
    </w:p>
    <w:p w14:paraId="5B5CB2B5" w14:textId="77777777" w:rsidR="00325B18" w:rsidRDefault="00325B18" w:rsidP="00325B18">
      <w:pPr>
        <w:jc w:val="both"/>
        <w:rPr>
          <w:ins w:id="59" w:author="Thurman, Garnett - KSBA" w:date="2025-02-24T23:16:00Z"/>
          <w:bCs/>
        </w:rPr>
      </w:pPr>
      <w:ins w:id="60" w:author="Thurman, Garnett - KSBA" w:date="2025-02-24T23:15:00Z">
        <w:r>
          <w:rPr>
            <w:bCs/>
          </w:rPr>
          <w:t xml:space="preserve">Parents are encouraged to review these guidelines and </w:t>
        </w:r>
      </w:ins>
      <w:ins w:id="61" w:author="Thurman, Garnett - KSBA" w:date="2025-02-24T23:19:00Z">
        <w:r>
          <w:rPr>
            <w:bCs/>
          </w:rPr>
          <w:t xml:space="preserve">to </w:t>
        </w:r>
      </w:ins>
      <w:ins w:id="62" w:author="Thurman, Garnett - KSBA" w:date="2025-02-24T23:15:00Z">
        <w:r>
          <w:rPr>
            <w:bCs/>
          </w:rPr>
          <w:t xml:space="preserve">provide guidance to </w:t>
        </w:r>
      </w:ins>
      <w:ins w:id="63" w:author="Thurman, Garnett - KSBA" w:date="2025-02-24T23:18:00Z">
        <w:r>
          <w:rPr>
            <w:bCs/>
          </w:rPr>
          <w:t>your</w:t>
        </w:r>
      </w:ins>
      <w:ins w:id="64" w:author="Thurman, Garnett - KSBA" w:date="2025-02-24T23:15:00Z">
        <w:r>
          <w:rPr>
            <w:bCs/>
          </w:rPr>
          <w:t xml:space="preserve"> student(s) regarding t</w:t>
        </w:r>
      </w:ins>
      <w:ins w:id="65" w:author="Thurman, Garnett - KSBA" w:date="2025-02-24T23:16:00Z">
        <w:r>
          <w:rPr>
            <w:bCs/>
          </w:rPr>
          <w:t>he moment of silence or reflection.</w:t>
        </w:r>
      </w:ins>
    </w:p>
    <w:p w14:paraId="0E40B069" w14:textId="77777777" w:rsidR="00325B18" w:rsidRDefault="00325B18" w:rsidP="00325B18">
      <w:pPr>
        <w:jc w:val="right"/>
        <w:rPr>
          <w:b/>
        </w:rPr>
      </w:pPr>
      <w:r>
        <w:rPr>
          <w:b/>
        </w:rPr>
        <w:fldChar w:fldCharType="begin">
          <w:ffData>
            <w:name w:val="Text1"/>
            <w:enabled/>
            <w:calcOnExit w:val="0"/>
            <w:textInput/>
          </w:ffData>
        </w:fldChar>
      </w:r>
      <w:bookmarkStart w:id="66"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bookmarkEnd w:id="66"/>
    </w:p>
    <w:p w14:paraId="62BC59C6" w14:textId="77777777" w:rsidR="00325B18" w:rsidRDefault="00325B18" w:rsidP="00325B18">
      <w:pPr>
        <w:spacing w:after="120"/>
        <w:jc w:val="right"/>
        <w:rPr>
          <w:b/>
        </w:rPr>
      </w:pPr>
      <w:r>
        <w:rPr>
          <w:b/>
        </w:rPr>
        <w:fldChar w:fldCharType="begin">
          <w:ffData>
            <w:name w:val="Text2"/>
            <w:enabled/>
            <w:calcOnExit w:val="0"/>
            <w:textInput/>
          </w:ffData>
        </w:fldChar>
      </w:r>
      <w:bookmarkStart w:id="67"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bookmarkEnd w:id="67"/>
    </w:p>
    <w:p w14:paraId="69A36DA9" w14:textId="486294AB" w:rsidR="00325B18" w:rsidRDefault="00325B18">
      <w:pPr>
        <w:overflowPunct/>
        <w:autoSpaceDE/>
        <w:autoSpaceDN/>
        <w:adjustRightInd/>
        <w:spacing w:after="200" w:line="276" w:lineRule="auto"/>
        <w:textAlignment w:val="auto"/>
      </w:pPr>
      <w:r>
        <w:br w:type="page"/>
      </w:r>
    </w:p>
    <w:p w14:paraId="07C09D6E" w14:textId="77777777" w:rsidR="005B13F2" w:rsidRDefault="005B13F2" w:rsidP="005B13F2">
      <w:pPr>
        <w:pStyle w:val="expnote"/>
      </w:pPr>
      <w:bookmarkStart w:id="68" w:name="CM"/>
      <w:r>
        <w:lastRenderedPageBreak/>
        <w:t>EXPLANATION: HB 208 AMENDS KRS 156.675 INCLUDING SOCIAL MEDIA IN PROHIBITED MATERIAL TO BE MADE INACCESSIBLE THROUGH SCHOOL TECHNOLOGY. THIS BILL CONTAINS AN EMERGENCY CLAUSE MAKING IT ALREADY IN EFFECT.</w:t>
      </w:r>
    </w:p>
    <w:p w14:paraId="03643272" w14:textId="77777777" w:rsidR="005B13F2" w:rsidRDefault="005B13F2" w:rsidP="005B13F2">
      <w:pPr>
        <w:pStyle w:val="expnote"/>
      </w:pPr>
      <w:r>
        <w:t>FINANCIAL IMPLICATIONS: NONE ANTICIPATED</w:t>
      </w:r>
    </w:p>
    <w:p w14:paraId="35EFFCB5" w14:textId="77777777" w:rsidR="005B13F2" w:rsidRDefault="005B13F2" w:rsidP="005B13F2">
      <w:pPr>
        <w:pStyle w:val="expnote"/>
      </w:pPr>
    </w:p>
    <w:p w14:paraId="52BE758F" w14:textId="77777777" w:rsidR="005B13F2" w:rsidRDefault="005B13F2" w:rsidP="005B13F2">
      <w:pPr>
        <w:pStyle w:val="expnote"/>
      </w:pPr>
      <w:r>
        <w:t>CURRICULUM AND INSTRUCTION</w:t>
      </w:r>
      <w:r>
        <w:tab/>
        <w:t>08.2323 AP.1</w:t>
      </w:r>
    </w:p>
    <w:p w14:paraId="6FB0C590" w14:textId="77777777" w:rsidR="005B13F2" w:rsidRPr="00386643" w:rsidRDefault="005B13F2" w:rsidP="005B13F2">
      <w:pPr>
        <w:pStyle w:val="expnote"/>
      </w:pPr>
    </w:p>
    <w:p w14:paraId="6B98249D" w14:textId="77777777" w:rsidR="005B13F2" w:rsidRDefault="005B13F2" w:rsidP="005B13F2">
      <w:pPr>
        <w:overflowPunct/>
        <w:autoSpaceDE/>
        <w:autoSpaceDN/>
        <w:adjustRightInd/>
        <w:spacing w:after="200" w:line="276" w:lineRule="auto"/>
        <w:textAlignment w:val="auto"/>
        <w:rPr>
          <w:smallCaps/>
        </w:rPr>
      </w:pPr>
      <w:r>
        <w:br w:type="page"/>
      </w:r>
    </w:p>
    <w:p w14:paraId="46C18C40" w14:textId="77777777" w:rsidR="005B13F2" w:rsidRDefault="005B13F2" w:rsidP="005B13F2">
      <w:pPr>
        <w:pStyle w:val="Heading1"/>
      </w:pPr>
      <w:r>
        <w:lastRenderedPageBreak/>
        <w:t>CURRICULUM AND INSTRUCTION</w:t>
      </w:r>
      <w:r>
        <w:tab/>
      </w:r>
      <w:r>
        <w:rPr>
          <w:vanish/>
        </w:rPr>
        <w:t>CM</w:t>
      </w:r>
      <w:r>
        <w:t>08.2323 AP.1</w:t>
      </w:r>
    </w:p>
    <w:p w14:paraId="0A2E5EC7" w14:textId="77777777" w:rsidR="005B13F2" w:rsidRDefault="005B13F2" w:rsidP="005B13F2">
      <w:pPr>
        <w:pStyle w:val="policytitle"/>
      </w:pPr>
      <w:r>
        <w:t>Access to Electronic Media</w:t>
      </w:r>
    </w:p>
    <w:p w14:paraId="2FF69E82" w14:textId="77777777" w:rsidR="005B13F2" w:rsidRPr="00FF1CBF" w:rsidRDefault="005B13F2" w:rsidP="005B13F2">
      <w:pPr>
        <w:pStyle w:val="sideheading"/>
        <w:rPr>
          <w:szCs w:val="24"/>
        </w:rPr>
      </w:pPr>
      <w:r w:rsidRPr="00FF1CBF">
        <w:rPr>
          <w:szCs w:val="24"/>
        </w:rPr>
        <w:t>Electronic Mail/Internet</w:t>
      </w:r>
    </w:p>
    <w:p w14:paraId="232BAD22" w14:textId="77777777" w:rsidR="005B13F2" w:rsidRDefault="005B13F2" w:rsidP="005B13F2">
      <w:pPr>
        <w:pStyle w:val="policytext"/>
        <w:rPr>
          <w:szCs w:val="24"/>
        </w:rPr>
      </w:pPr>
      <w:r w:rsidRPr="00FF1CBF">
        <w:rPr>
          <w:szCs w:val="24"/>
        </w:rPr>
        <w:t xml:space="preserve">The </w:t>
      </w:r>
      <w:r w:rsidRPr="00325B18">
        <w:rPr>
          <w:rStyle w:val="ksbanormal"/>
        </w:rPr>
        <w:t>NKCES</w:t>
      </w:r>
      <w:r w:rsidRPr="00FF1CBF">
        <w:rPr>
          <w:szCs w:val="24"/>
        </w:rPr>
        <w:t xml:space="preserve"> offers students</w:t>
      </w:r>
      <w:r>
        <w:rPr>
          <w:szCs w:val="24"/>
        </w:rPr>
        <w:t xml:space="preserve"> </w:t>
      </w:r>
      <w:r w:rsidRPr="00325B18">
        <w:rPr>
          <w:rStyle w:val="ksbanormal"/>
        </w:rPr>
        <w:t>and</w:t>
      </w:r>
      <w:r w:rsidRPr="00FF1CBF">
        <w:rPr>
          <w:szCs w:val="24"/>
        </w:rPr>
        <w:t xml:space="preserve"> staff</w:t>
      </w:r>
      <w:r>
        <w:rPr>
          <w:szCs w:val="24"/>
        </w:rPr>
        <w:t xml:space="preserve"> </w:t>
      </w:r>
      <w:r w:rsidRPr="00FF1CBF">
        <w:rPr>
          <w:szCs w:val="24"/>
        </w:rPr>
        <w:t xml:space="preserve">access to the </w:t>
      </w:r>
      <w:r w:rsidRPr="00325B18">
        <w:rPr>
          <w:rStyle w:val="ksbanormal"/>
        </w:rPr>
        <w:t>NKCES</w:t>
      </w:r>
      <w:r>
        <w:rPr>
          <w:szCs w:val="24"/>
        </w:rPr>
        <w:t>’</w:t>
      </w:r>
      <w:r w:rsidRPr="00FF1CBF">
        <w:rPr>
          <w:szCs w:val="24"/>
        </w:rPr>
        <w:t xml:space="preserve">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5D9DA4E7" w14:textId="77777777" w:rsidR="005B13F2" w:rsidRDefault="005B13F2" w:rsidP="005B13F2">
      <w:pPr>
        <w:pStyle w:val="policytext"/>
        <w:rPr>
          <w:rStyle w:val="ksbanormal"/>
        </w:rPr>
      </w:pPr>
      <w:r w:rsidRPr="008B76DB">
        <w:rPr>
          <w:rStyle w:val="ksbanormal"/>
        </w:rPr>
        <w:t xml:space="preserve">Except in cases involving students who are </w:t>
      </w:r>
      <w:r w:rsidRPr="00196621">
        <w:rPr>
          <w:rStyle w:val="ksbanormal"/>
        </w:rPr>
        <w:t xml:space="preserve">at least </w:t>
      </w:r>
      <w:r w:rsidRPr="008B76DB">
        <w:rPr>
          <w:rStyle w:val="ksbanormal"/>
        </w:rPr>
        <w:t>eighteen (18) years of age</w:t>
      </w:r>
      <w:r>
        <w:rPr>
          <w:rStyle w:val="ksbanormal"/>
        </w:rPr>
        <w:t xml:space="preserve"> </w:t>
      </w:r>
      <w:r w:rsidRPr="00196621">
        <w:rPr>
          <w:rStyle w:val="ksbanormal"/>
        </w:rPr>
        <w:t>and</w:t>
      </w:r>
      <w:r>
        <w:rPr>
          <w:rStyle w:val="ksbanormal"/>
        </w:rPr>
        <w:t xml:space="preserve"> </w:t>
      </w:r>
      <w:r w:rsidRPr="00196621">
        <w:rPr>
          <w:rStyle w:val="ksbanormal"/>
        </w:rPr>
        <w:t>have no legal guardian,</w:t>
      </w:r>
      <w:r w:rsidRPr="008B76DB">
        <w:rPr>
          <w:rStyle w:val="ksbanormal"/>
        </w:rPr>
        <w:t xml:space="preserve"> parents</w:t>
      </w:r>
      <w:r w:rsidRPr="00196621">
        <w:rPr>
          <w:rStyle w:val="ksbanormal"/>
        </w:rPr>
        <w:t>/guardians</w:t>
      </w:r>
      <w:r>
        <w:rPr>
          <w:rStyle w:val="ksbanormal"/>
        </w:rPr>
        <w:t xml:space="preserve"> </w:t>
      </w:r>
      <w:r w:rsidRPr="00196621">
        <w:rPr>
          <w:rStyle w:val="ksbanormal"/>
        </w:rPr>
        <w:t>may request that the school/</w:t>
      </w:r>
      <w:r w:rsidRPr="00325B18">
        <w:rPr>
          <w:rStyle w:val="ksbanormal"/>
        </w:rPr>
        <w:t>NKCES</w:t>
      </w:r>
      <w:r w:rsidRPr="00196621">
        <w:rPr>
          <w:rStyle w:val="ksbanormal"/>
        </w:rPr>
        <w:t>:</w:t>
      </w:r>
    </w:p>
    <w:p w14:paraId="03CC0A90" w14:textId="77777777" w:rsidR="005B13F2" w:rsidRDefault="005B13F2" w:rsidP="005B13F2">
      <w:pPr>
        <w:pStyle w:val="policytext"/>
        <w:numPr>
          <w:ilvl w:val="0"/>
          <w:numId w:val="2"/>
        </w:numPr>
        <w:ind w:left="720" w:hanging="360"/>
        <w:rPr>
          <w:rStyle w:val="ksbanormal"/>
        </w:rPr>
      </w:pPr>
      <w:r w:rsidRPr="00196621">
        <w:rPr>
          <w:rStyle w:val="ksbanormal"/>
        </w:rPr>
        <w:t xml:space="preserve">Provide access so that the parent may examine </w:t>
      </w:r>
      <w:r w:rsidRPr="008B76DB">
        <w:rPr>
          <w:rStyle w:val="ksbanormal"/>
        </w:rPr>
        <w:t>the contents of their child(ren)'s email files</w:t>
      </w:r>
      <w:r>
        <w:rPr>
          <w:rStyle w:val="ksbanormal"/>
        </w:rPr>
        <w:t>;</w:t>
      </w:r>
    </w:p>
    <w:p w14:paraId="45BDE538" w14:textId="77777777" w:rsidR="005B13F2" w:rsidRPr="00196621" w:rsidRDefault="005B13F2" w:rsidP="005B13F2">
      <w:pPr>
        <w:pStyle w:val="policytext"/>
        <w:numPr>
          <w:ilvl w:val="0"/>
          <w:numId w:val="2"/>
        </w:numPr>
        <w:ind w:left="720" w:hanging="360"/>
        <w:rPr>
          <w:rStyle w:val="ksbanormal"/>
        </w:rPr>
      </w:pPr>
      <w:r w:rsidRPr="00196621">
        <w:rPr>
          <w:rStyle w:val="ksbanormal"/>
        </w:rPr>
        <w:t>Terminate their child(ren)’s individual email account and/or Internet access; and</w:t>
      </w:r>
    </w:p>
    <w:p w14:paraId="210F63F2" w14:textId="77777777" w:rsidR="005B13F2" w:rsidRPr="00196621" w:rsidRDefault="005B13F2" w:rsidP="005B13F2">
      <w:pPr>
        <w:pStyle w:val="policytext"/>
        <w:numPr>
          <w:ilvl w:val="0"/>
          <w:numId w:val="2"/>
        </w:numPr>
        <w:ind w:left="720" w:hanging="360"/>
        <w:rPr>
          <w:rStyle w:val="ksbanormal"/>
        </w:rPr>
      </w:pPr>
      <w:r w:rsidRPr="00196621">
        <w:rPr>
          <w:rStyle w:val="ksbanormal"/>
        </w:rPr>
        <w:t>Provide alternative activities for their child(ren) that do not require Internet access.</w:t>
      </w:r>
    </w:p>
    <w:p w14:paraId="667A0325" w14:textId="77777777" w:rsidR="005B13F2" w:rsidRPr="008B76DB" w:rsidRDefault="005B13F2" w:rsidP="005B13F2">
      <w:pPr>
        <w:pStyle w:val="policytext"/>
        <w:rPr>
          <w:rStyle w:val="ksbanormal"/>
        </w:rPr>
      </w:pPr>
      <w:r w:rsidRPr="008B76DB">
        <w:rPr>
          <w:rStyle w:val="ksbanormal"/>
        </w:rPr>
        <w:t xml:space="preserve">In addition, parents wanting to challenge information accessed via the </w:t>
      </w:r>
      <w:r w:rsidRPr="00325B18">
        <w:rPr>
          <w:rStyle w:val="ksbanormal"/>
        </w:rPr>
        <w:t>NKCES</w:t>
      </w:r>
      <w:r w:rsidRPr="008B76DB">
        <w:rPr>
          <w:rStyle w:val="ksbanormal"/>
        </w:rPr>
        <w:t>’ technology resources should refer to Policy 08.2322/Review of Instructional Materials and any related procedures.</w:t>
      </w:r>
    </w:p>
    <w:p w14:paraId="71D7802D" w14:textId="77777777" w:rsidR="005B13F2" w:rsidRPr="00FF1CBF" w:rsidRDefault="005B13F2" w:rsidP="005B13F2">
      <w:pPr>
        <w:pStyle w:val="sideheading"/>
        <w:rPr>
          <w:szCs w:val="24"/>
        </w:rPr>
      </w:pPr>
      <w:r w:rsidRPr="00FF1CBF">
        <w:rPr>
          <w:szCs w:val="24"/>
        </w:rPr>
        <w:t>General Standards for Users</w:t>
      </w:r>
    </w:p>
    <w:p w14:paraId="735D211A" w14:textId="77777777" w:rsidR="005B13F2" w:rsidRPr="00FF1CBF" w:rsidRDefault="005B13F2" w:rsidP="005B13F2">
      <w:pPr>
        <w:pStyle w:val="policytext"/>
        <w:rPr>
          <w:szCs w:val="24"/>
        </w:rPr>
      </w:pPr>
      <w:r w:rsidRPr="00FF1CBF">
        <w:rPr>
          <w:szCs w:val="24"/>
        </w:rPr>
        <w:t xml:space="preserve">Standards for users shall be included in the </w:t>
      </w:r>
      <w:r w:rsidRPr="00325B18">
        <w:rPr>
          <w:rStyle w:val="ksbanormal"/>
        </w:rPr>
        <w:t>NKCES</w:t>
      </w:r>
      <w:r w:rsidRPr="00FF1CBF">
        <w:rPr>
          <w:szCs w:val="24"/>
        </w:rPr>
        <w:t xml:space="preserve">’ </w:t>
      </w:r>
      <w:r w:rsidRPr="00736CA0">
        <w:rPr>
          <w:rStyle w:val="ksbanormal"/>
        </w:rPr>
        <w:t>handbooks or other documents</w:t>
      </w:r>
      <w:r w:rsidRPr="00FF1CBF">
        <w:rPr>
          <w:szCs w:val="24"/>
        </w:rPr>
        <w:t>, which shall include specific guidelines for student, staff, and community member access to and use of electronic resources.</w:t>
      </w:r>
    </w:p>
    <w:p w14:paraId="56CBCBDE" w14:textId="77777777" w:rsidR="005B13F2" w:rsidRPr="00FF1CBF" w:rsidRDefault="005B13F2" w:rsidP="005B13F2">
      <w:pPr>
        <w:pStyle w:val="policytext"/>
        <w:rPr>
          <w:szCs w:val="24"/>
        </w:rPr>
      </w:pPr>
      <w:r w:rsidRPr="00FF1CBF">
        <w:rPr>
          <w:szCs w:val="24"/>
        </w:rPr>
        <w:t xml:space="preserve">Access is a privilege—not a right. Users are responsible for good behavior on school computer networks. Independent access to network service is given to individuals who agree to act in a responsible manner. Users are required to comply with </w:t>
      </w:r>
      <w:r w:rsidRPr="00325B18">
        <w:rPr>
          <w:rStyle w:val="ksbanormal"/>
        </w:rPr>
        <w:t>NKCES</w:t>
      </w:r>
      <w:r w:rsidRPr="00FF1CBF">
        <w:rPr>
          <w:szCs w:val="24"/>
        </w:rPr>
        <w:t xml:space="preserve"> standards and to honor the access/usage agreements they have signed. Beyond clarification of user standards, the </w:t>
      </w:r>
      <w:r w:rsidRPr="00325B18">
        <w:rPr>
          <w:rStyle w:val="ksbanormal"/>
        </w:rPr>
        <w:t>NKCES</w:t>
      </w:r>
      <w:r w:rsidRPr="00FF1CBF">
        <w:rPr>
          <w:szCs w:val="24"/>
        </w:rPr>
        <w:t xml:space="preserve"> is not responsible for restricting, monitoring, or controlling the communications of individuals utilizing the network independently.</w:t>
      </w:r>
    </w:p>
    <w:p w14:paraId="6358F35D" w14:textId="77777777" w:rsidR="005B13F2" w:rsidRDefault="005B13F2" w:rsidP="005B13F2">
      <w:pPr>
        <w:pStyle w:val="policytext"/>
        <w:rPr>
          <w:szCs w:val="24"/>
        </w:rPr>
      </w:pPr>
      <w:r w:rsidRPr="00FF1CBF">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667D3051" w14:textId="77777777" w:rsidR="005B13F2" w:rsidRPr="00FF1CBF" w:rsidRDefault="005B13F2" w:rsidP="005B13F2">
      <w:pPr>
        <w:pStyle w:val="sideheading"/>
      </w:pPr>
      <w:r>
        <w:t>No Privacy Guarantee</w:t>
      </w:r>
    </w:p>
    <w:p w14:paraId="6BB38517" w14:textId="77777777" w:rsidR="005B13F2" w:rsidRDefault="005B13F2" w:rsidP="005B13F2">
      <w:pPr>
        <w:pStyle w:val="policytext"/>
        <w:rPr>
          <w:szCs w:val="24"/>
        </w:rPr>
      </w:pPr>
      <w:r w:rsidRPr="00FF1CBF">
        <w:rPr>
          <w:szCs w:val="24"/>
        </w:rPr>
        <w:t xml:space="preserve">The </w:t>
      </w:r>
      <w:r w:rsidRPr="00325B18">
        <w:rPr>
          <w:rStyle w:val="ksbanormal"/>
        </w:rPr>
        <w:t>Executive Director</w:t>
      </w:r>
      <w:r w:rsidRPr="008B76DB">
        <w:rPr>
          <w:rStyle w:val="ksbanormal"/>
        </w:rPr>
        <w:t>/designee</w:t>
      </w:r>
      <w:r w:rsidRPr="00FF1CBF">
        <w:rPr>
          <w:szCs w:val="24"/>
        </w:rPr>
        <w:t xml:space="preserve"> has the right to access information stored in any user directory, on the current user screen, or in electronic mail. S/he may review files and communications to maintain system integrity and insure that individuals are using the system responsibly. Users should not expect files stored on </w:t>
      </w:r>
      <w:r w:rsidRPr="00325B18">
        <w:rPr>
          <w:rStyle w:val="ksbanormal"/>
        </w:rPr>
        <w:t>NKCES</w:t>
      </w:r>
      <w:r w:rsidRPr="00FF1CBF">
        <w:rPr>
          <w:szCs w:val="24"/>
        </w:rPr>
        <w:t xml:space="preserve"> servers </w:t>
      </w:r>
      <w:r w:rsidRPr="008B76DB">
        <w:rPr>
          <w:rStyle w:val="ksbanormal"/>
        </w:rPr>
        <w:t xml:space="preserve">or on </w:t>
      </w:r>
      <w:r w:rsidRPr="00325B18">
        <w:rPr>
          <w:rStyle w:val="ksbanormal"/>
        </w:rPr>
        <w:t>NKCES</w:t>
      </w:r>
      <w:r w:rsidRPr="008B76DB">
        <w:rPr>
          <w:rStyle w:val="ksbanormal"/>
        </w:rPr>
        <w:t xml:space="preserve"> provided or sponsored technology services,</w:t>
      </w:r>
      <w:r>
        <w:rPr>
          <w:szCs w:val="24"/>
        </w:rPr>
        <w:t xml:space="preserve"> to be private.</w:t>
      </w:r>
    </w:p>
    <w:p w14:paraId="6105B23F" w14:textId="77777777" w:rsidR="005B13F2" w:rsidRDefault="005B13F2" w:rsidP="005B13F2">
      <w:pPr>
        <w:pStyle w:val="Heading1"/>
      </w:pPr>
      <w:r>
        <w:br w:type="page"/>
      </w:r>
      <w:r>
        <w:lastRenderedPageBreak/>
        <w:t>CURRICULUM AND INSTRUCTION</w:t>
      </w:r>
      <w:r>
        <w:tab/>
      </w:r>
      <w:r>
        <w:rPr>
          <w:vanish/>
        </w:rPr>
        <w:t>CM</w:t>
      </w:r>
      <w:r>
        <w:t>08.2323 AP.1</w:t>
      </w:r>
    </w:p>
    <w:p w14:paraId="3294147F" w14:textId="77777777" w:rsidR="005B13F2" w:rsidRPr="00501858" w:rsidRDefault="005B13F2" w:rsidP="005B13F2">
      <w:pPr>
        <w:pStyle w:val="Heading1"/>
      </w:pPr>
      <w:r>
        <w:tab/>
        <w:t>(Continued)</w:t>
      </w:r>
    </w:p>
    <w:p w14:paraId="75E31E68" w14:textId="77777777" w:rsidR="005B13F2" w:rsidRDefault="005B13F2" w:rsidP="005B13F2">
      <w:pPr>
        <w:pStyle w:val="policytitle"/>
      </w:pPr>
      <w:r>
        <w:t>Access to Electronic Media</w:t>
      </w:r>
    </w:p>
    <w:p w14:paraId="2512668E" w14:textId="77777777" w:rsidR="005B13F2" w:rsidRPr="00FF1CBF" w:rsidRDefault="005B13F2" w:rsidP="005B13F2">
      <w:pPr>
        <w:pStyle w:val="sideheading"/>
        <w:rPr>
          <w:szCs w:val="24"/>
        </w:rPr>
      </w:pPr>
      <w:r w:rsidRPr="00FF1CBF">
        <w:rPr>
          <w:szCs w:val="24"/>
        </w:rPr>
        <w:t>Rules and Regulations</w:t>
      </w:r>
    </w:p>
    <w:p w14:paraId="4DF52948" w14:textId="77777777" w:rsidR="005B13F2" w:rsidRPr="00FF1CBF" w:rsidRDefault="005B13F2" w:rsidP="005B13F2">
      <w:pPr>
        <w:pStyle w:val="policytext"/>
        <w:rPr>
          <w:szCs w:val="24"/>
        </w:rPr>
      </w:pPr>
      <w:r w:rsidRPr="009B75EB">
        <w:rPr>
          <w:rStyle w:val="ksbanormal"/>
        </w:rPr>
        <w:t>Violations of the Acceptable Use Policy include,</w:t>
      </w:r>
      <w:r w:rsidRPr="00FF1CBF">
        <w:rPr>
          <w:szCs w:val="24"/>
        </w:rPr>
        <w:t xml:space="preserve"> but </w:t>
      </w:r>
      <w:r w:rsidRPr="009B75EB">
        <w:rPr>
          <w:rStyle w:val="ksbanormal"/>
        </w:rPr>
        <w:t>are</w:t>
      </w:r>
      <w:r>
        <w:rPr>
          <w:szCs w:val="24"/>
        </w:rPr>
        <w:t xml:space="preserve"> </w:t>
      </w:r>
      <w:r w:rsidRPr="00FF1CBF">
        <w:rPr>
          <w:szCs w:val="24"/>
        </w:rPr>
        <w:t>not limited to, the following:</w:t>
      </w:r>
    </w:p>
    <w:p w14:paraId="513D84E0" w14:textId="77777777" w:rsidR="005B13F2" w:rsidRPr="009B75EB" w:rsidRDefault="005B13F2" w:rsidP="005B13F2">
      <w:pPr>
        <w:pStyle w:val="List123"/>
        <w:numPr>
          <w:ilvl w:val="0"/>
          <w:numId w:val="3"/>
        </w:numPr>
        <w:rPr>
          <w:rStyle w:val="ksbanormal"/>
        </w:rPr>
      </w:pPr>
      <w:r w:rsidRPr="009B75EB">
        <w:rPr>
          <w:rStyle w:val="ksbanormal"/>
        </w:rPr>
        <w:t>Violating State and Federal legal requirements addressing student and employee rights to privacy, including unauthorized disclosure, use and dissemination of personal information.</w:t>
      </w:r>
    </w:p>
    <w:p w14:paraId="401F576C" w14:textId="77777777" w:rsidR="005B13F2" w:rsidRDefault="005B13F2" w:rsidP="005B13F2">
      <w:pPr>
        <w:pStyle w:val="List123"/>
        <w:numPr>
          <w:ilvl w:val="0"/>
          <w:numId w:val="3"/>
        </w:numPr>
        <w:rPr>
          <w:szCs w:val="24"/>
        </w:rPr>
      </w:pPr>
      <w:r w:rsidRPr="00FF1CBF">
        <w:rPr>
          <w:szCs w:val="24"/>
        </w:rPr>
        <w:t>Sending or displaying offensive messages or pictures</w:t>
      </w:r>
      <w:r>
        <w:rPr>
          <w:szCs w:val="24"/>
        </w:rPr>
        <w:t xml:space="preserve">, </w:t>
      </w:r>
      <w:r w:rsidRPr="009B75EB">
        <w:rPr>
          <w:rStyle w:val="ksbanormal"/>
        </w:rPr>
        <w:t>including those that involve</w:t>
      </w:r>
      <w:r>
        <w:rPr>
          <w:szCs w:val="24"/>
        </w:rPr>
        <w:t>:</w:t>
      </w:r>
    </w:p>
    <w:p w14:paraId="0D69A01B" w14:textId="77777777" w:rsidR="005B13F2" w:rsidRPr="00FF1CBF" w:rsidRDefault="005B13F2" w:rsidP="005B13F2">
      <w:pPr>
        <w:pStyle w:val="List123"/>
        <w:numPr>
          <w:ilvl w:val="0"/>
          <w:numId w:val="3"/>
        </w:numPr>
        <w:ind w:left="900" w:firstLine="0"/>
      </w:pPr>
      <w:r w:rsidRPr="009B75EB">
        <w:rPr>
          <w:rStyle w:val="ksbanormal"/>
        </w:rPr>
        <w:t>Profanity or obscenity</w:t>
      </w:r>
      <w:r>
        <w:t xml:space="preserve">; </w:t>
      </w:r>
      <w:r w:rsidRPr="009B75EB">
        <w:rPr>
          <w:rStyle w:val="ksbanormal"/>
        </w:rPr>
        <w:t>or</w:t>
      </w:r>
    </w:p>
    <w:p w14:paraId="282FE56E" w14:textId="77777777" w:rsidR="005B13F2" w:rsidRPr="00D85177" w:rsidRDefault="005B13F2" w:rsidP="005B13F2">
      <w:pPr>
        <w:pStyle w:val="List123"/>
        <w:numPr>
          <w:ilvl w:val="0"/>
          <w:numId w:val="3"/>
        </w:numPr>
        <w:ind w:left="900" w:firstLine="0"/>
      </w:pPr>
      <w:r w:rsidRPr="00FF1CBF">
        <w:t>Harassing</w:t>
      </w:r>
      <w:r>
        <w:t xml:space="preserve"> </w:t>
      </w:r>
      <w:r w:rsidRPr="009B75EB">
        <w:rPr>
          <w:rStyle w:val="ksbanormal"/>
        </w:rPr>
        <w:t>or intimidating communications.</w:t>
      </w:r>
    </w:p>
    <w:p w14:paraId="50817A96" w14:textId="77777777" w:rsidR="005B13F2" w:rsidRPr="00FF1CBF" w:rsidRDefault="005B13F2" w:rsidP="005B13F2">
      <w:pPr>
        <w:pStyle w:val="List123"/>
        <w:numPr>
          <w:ilvl w:val="0"/>
          <w:numId w:val="3"/>
        </w:numPr>
        <w:rPr>
          <w:szCs w:val="24"/>
        </w:rPr>
      </w:pPr>
      <w:r w:rsidRPr="00FF1CBF">
        <w:rPr>
          <w:szCs w:val="24"/>
        </w:rPr>
        <w:t>Damaging computer systems</w:t>
      </w:r>
      <w:r>
        <w:rPr>
          <w:szCs w:val="24"/>
        </w:rPr>
        <w:t>,</w:t>
      </w:r>
      <w:r w:rsidRPr="00FF1CBF">
        <w:rPr>
          <w:szCs w:val="24"/>
        </w:rPr>
        <w:t xml:space="preserve"> computer networks</w:t>
      </w:r>
      <w:r w:rsidRPr="00CC355C">
        <w:rPr>
          <w:rStyle w:val="ksbanormal"/>
        </w:rPr>
        <w:t>, or school/</w:t>
      </w:r>
      <w:r w:rsidRPr="00325B18">
        <w:rPr>
          <w:rStyle w:val="ksbanormal"/>
        </w:rPr>
        <w:t>NKCES</w:t>
      </w:r>
      <w:r w:rsidRPr="00CC355C">
        <w:rPr>
          <w:rStyle w:val="ksbanormal"/>
        </w:rPr>
        <w:t xml:space="preserve"> websites</w:t>
      </w:r>
      <w:r>
        <w:rPr>
          <w:rStyle w:val="ksbanormal"/>
        </w:rPr>
        <w:t>.</w:t>
      </w:r>
    </w:p>
    <w:p w14:paraId="1248AD3A" w14:textId="77777777" w:rsidR="005B13F2" w:rsidRPr="00FF1CBF" w:rsidRDefault="005B13F2" w:rsidP="005B13F2">
      <w:pPr>
        <w:pStyle w:val="List123"/>
        <w:numPr>
          <w:ilvl w:val="0"/>
          <w:numId w:val="3"/>
        </w:numPr>
        <w:rPr>
          <w:szCs w:val="24"/>
        </w:rPr>
      </w:pPr>
      <w:r w:rsidRPr="00FF1CBF">
        <w:rPr>
          <w:szCs w:val="24"/>
        </w:rPr>
        <w:t>Violating copyright laws</w:t>
      </w:r>
      <w:r>
        <w:rPr>
          <w:szCs w:val="24"/>
        </w:rPr>
        <w:t xml:space="preserve">, </w:t>
      </w:r>
      <w:r w:rsidRPr="009B75EB">
        <w:rPr>
          <w:rStyle w:val="ksbanormal"/>
        </w:rPr>
        <w:t>including illegal copying of commercial software and/or other protected material.</w:t>
      </w:r>
    </w:p>
    <w:p w14:paraId="092A50A8" w14:textId="77777777" w:rsidR="005B13F2" w:rsidRPr="009B75EB" w:rsidRDefault="005B13F2" w:rsidP="005B13F2">
      <w:pPr>
        <w:pStyle w:val="List123"/>
        <w:numPr>
          <w:ilvl w:val="0"/>
          <w:numId w:val="3"/>
        </w:numPr>
        <w:rPr>
          <w:rStyle w:val="ksbanormal"/>
        </w:rPr>
      </w:pPr>
      <w:r w:rsidRPr="00FF1CBF">
        <w:rPr>
          <w:szCs w:val="24"/>
        </w:rPr>
        <w:t>Using another user’s password</w:t>
      </w:r>
      <w:r>
        <w:rPr>
          <w:szCs w:val="24"/>
        </w:rPr>
        <w:t>,</w:t>
      </w:r>
      <w:r w:rsidRPr="009B75EB">
        <w:rPr>
          <w:rStyle w:val="ksbanormal"/>
        </w:rPr>
        <w:t xml:space="preserve"> “hacking” or gaining unauthorized access to computers or computer systems, or attempting to gain such unauthorized access.</w:t>
      </w:r>
    </w:p>
    <w:p w14:paraId="3764F48E" w14:textId="77777777" w:rsidR="005B13F2" w:rsidRPr="00FF1CBF" w:rsidRDefault="005B13F2" w:rsidP="005B13F2">
      <w:pPr>
        <w:pStyle w:val="List123"/>
        <w:numPr>
          <w:ilvl w:val="0"/>
          <w:numId w:val="3"/>
        </w:numPr>
        <w:rPr>
          <w:szCs w:val="24"/>
        </w:rPr>
      </w:pPr>
      <w:r w:rsidRPr="00FF1CBF">
        <w:rPr>
          <w:szCs w:val="24"/>
        </w:rPr>
        <w:t>Trespassing in another user’s folder, work, or files</w:t>
      </w:r>
      <w:r>
        <w:rPr>
          <w:szCs w:val="24"/>
        </w:rPr>
        <w:t>.</w:t>
      </w:r>
    </w:p>
    <w:p w14:paraId="3706B5EA" w14:textId="77777777" w:rsidR="005B13F2" w:rsidRPr="009B75EB" w:rsidRDefault="005B13F2" w:rsidP="005B13F2">
      <w:pPr>
        <w:pStyle w:val="List123"/>
        <w:numPr>
          <w:ilvl w:val="0"/>
          <w:numId w:val="3"/>
        </w:numPr>
        <w:rPr>
          <w:rStyle w:val="ksbanormal"/>
        </w:rPr>
      </w:pPr>
      <w:r w:rsidRPr="00FF1CBF">
        <w:rPr>
          <w:szCs w:val="24"/>
        </w:rPr>
        <w:t>Intentionally wasting limited resources</w:t>
      </w:r>
      <w:r w:rsidRPr="009B75EB">
        <w:rPr>
          <w:rStyle w:val="ksbanormal"/>
        </w:rPr>
        <w:t>, including downloading of freeware or shareware programs.</w:t>
      </w:r>
    </w:p>
    <w:p w14:paraId="177DB30B" w14:textId="77777777" w:rsidR="005B13F2" w:rsidRDefault="005B13F2" w:rsidP="005B13F2">
      <w:pPr>
        <w:pStyle w:val="List123"/>
        <w:numPr>
          <w:ilvl w:val="0"/>
          <w:numId w:val="3"/>
        </w:numPr>
        <w:rPr>
          <w:szCs w:val="24"/>
        </w:rPr>
      </w:pPr>
      <w:r>
        <w:rPr>
          <w:szCs w:val="24"/>
        </w:rPr>
        <w:t>Using the network for commercial purposes</w:t>
      </w:r>
      <w:r w:rsidRPr="009B75EB">
        <w:rPr>
          <w:rStyle w:val="ksbanormal"/>
        </w:rPr>
        <w:t>, financial gain or any illegal activity.</w:t>
      </w:r>
    </w:p>
    <w:p w14:paraId="4C4A6917" w14:textId="77777777" w:rsidR="005B13F2" w:rsidRPr="00F97F8F" w:rsidRDefault="005B13F2" w:rsidP="005B13F2">
      <w:pPr>
        <w:pStyle w:val="List123"/>
        <w:numPr>
          <w:ilvl w:val="0"/>
          <w:numId w:val="3"/>
        </w:numPr>
        <w:rPr>
          <w:rStyle w:val="ksbanormal"/>
          <w:rPrChange w:id="69" w:author="Barker, Kim - KSBA" w:date="2025-03-24T13:03:00Z">
            <w:rPr>
              <w:szCs w:val="24"/>
            </w:rPr>
          </w:rPrChange>
        </w:rPr>
      </w:pPr>
      <w:ins w:id="70" w:author="Barker, Kim - KSBA" w:date="2025-03-24T13:03:00Z">
        <w:r w:rsidRPr="00F97F8F">
          <w:rPr>
            <w:rStyle w:val="ksbanormal"/>
            <w:rPrChange w:id="71" w:author="Barker, Kim - KSBA" w:date="2025-03-24T13:03:00Z">
              <w:rPr/>
            </w:rPrChange>
          </w:rPr>
          <w:t>Access</w:t>
        </w:r>
      </w:ins>
      <w:ins w:id="72" w:author="Page, Davonna - KSBA" w:date="2025-04-16T11:53:00Z">
        <w:r w:rsidRPr="00F97F8F">
          <w:rPr>
            <w:rStyle w:val="ksbanormal"/>
          </w:rPr>
          <w:t>ing</w:t>
        </w:r>
      </w:ins>
      <w:ins w:id="73" w:author="Barker, Kim - KSBA" w:date="2025-03-24T13:03:00Z">
        <w:r w:rsidRPr="00F97F8F">
          <w:rPr>
            <w:rStyle w:val="ksbanormal"/>
            <w:rPrChange w:id="74" w:author="Barker, Kim - KSBA" w:date="2025-03-24T13:03:00Z">
              <w:rPr/>
            </w:rPrChange>
          </w:rPr>
          <w:t xml:space="preserve"> social media </w:t>
        </w:r>
      </w:ins>
      <w:ins w:id="75" w:author="Page, Davonna - KSBA" w:date="2025-04-16T11:52:00Z">
        <w:r w:rsidRPr="00F97F8F">
          <w:rPr>
            <w:rStyle w:val="ksbanormal"/>
          </w:rPr>
          <w:t xml:space="preserve">by a student </w:t>
        </w:r>
      </w:ins>
      <w:ins w:id="76" w:author="Barker, Kim - KSBA" w:date="2025-03-24T13:03:00Z">
        <w:r w:rsidRPr="00F97F8F">
          <w:rPr>
            <w:rStyle w:val="ksbanormal"/>
            <w:rPrChange w:id="77" w:author="Barker, Kim - KSBA" w:date="2025-03-24T13:03:00Z">
              <w:rPr/>
            </w:rPrChange>
          </w:rPr>
          <w:t>unless authorized</w:t>
        </w:r>
      </w:ins>
      <w:ins w:id="78" w:author="Page, Davonna - KSBA" w:date="2025-04-16T11:52:00Z">
        <w:r w:rsidRPr="00F97F8F">
          <w:rPr>
            <w:rStyle w:val="ksbanormal"/>
          </w:rPr>
          <w:t xml:space="preserve"> to do so</w:t>
        </w:r>
      </w:ins>
      <w:ins w:id="79" w:author="Barker, Kim - KSBA" w:date="2025-03-24T13:03:00Z">
        <w:r w:rsidRPr="00F97F8F">
          <w:rPr>
            <w:rStyle w:val="ksbanormal"/>
            <w:rPrChange w:id="80" w:author="Barker, Kim - KSBA" w:date="2025-03-24T13:03:00Z">
              <w:rPr/>
            </w:rPrChange>
          </w:rPr>
          <w:t xml:space="preserve"> by a teacher for </w:t>
        </w:r>
      </w:ins>
      <w:ins w:id="81" w:author="Page, Davonna - KSBA" w:date="2025-04-16T11:53:00Z">
        <w:r w:rsidRPr="00F97F8F">
          <w:rPr>
            <w:rStyle w:val="ksbanormal"/>
          </w:rPr>
          <w:t xml:space="preserve">an </w:t>
        </w:r>
      </w:ins>
      <w:ins w:id="82" w:author="Barker, Kim - KSBA" w:date="2025-03-24T13:03:00Z">
        <w:r w:rsidRPr="00F97F8F">
          <w:rPr>
            <w:rStyle w:val="ksbanormal"/>
            <w:rPrChange w:id="83" w:author="Barker, Kim - KSBA" w:date="2025-03-24T13:03:00Z">
              <w:rPr/>
            </w:rPrChange>
          </w:rPr>
          <w:t>instructional purpose.</w:t>
        </w:r>
      </w:ins>
    </w:p>
    <w:p w14:paraId="5DAE64C1" w14:textId="77777777" w:rsidR="005B13F2" w:rsidRPr="00CC355C" w:rsidRDefault="005B13F2" w:rsidP="005B13F2">
      <w:pPr>
        <w:pStyle w:val="List123"/>
        <w:numPr>
          <w:ilvl w:val="0"/>
          <w:numId w:val="3"/>
        </w:numPr>
        <w:rPr>
          <w:rStyle w:val="ksbanormal"/>
        </w:rPr>
      </w:pPr>
      <w:r w:rsidRPr="00CC355C">
        <w:rPr>
          <w:rStyle w:val="ksbanormal"/>
        </w:rPr>
        <w:t>Using technology resources to bully, threaten or attack a staff member or student or to access and/or set up unauthorized blogs and online journals</w:t>
      </w:r>
      <w:del w:id="84"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065C324F" w14:textId="77777777" w:rsidR="005B13F2" w:rsidRDefault="005B13F2" w:rsidP="005B13F2">
      <w:pPr>
        <w:pStyle w:val="policytext"/>
        <w:rPr>
          <w:szCs w:val="24"/>
        </w:rPr>
      </w:pPr>
      <w:r w:rsidRPr="00FF1CBF">
        <w:rPr>
          <w:szCs w:val="24"/>
        </w:rPr>
        <w:t xml:space="preserve">Additional rules and regulations may be found in </w:t>
      </w:r>
      <w:r w:rsidRPr="00325B18">
        <w:rPr>
          <w:rStyle w:val="ksbanormal"/>
        </w:rPr>
        <w:t>NKCES</w:t>
      </w:r>
      <w:r w:rsidRPr="00FF1CBF">
        <w:rPr>
          <w:szCs w:val="24"/>
        </w:rPr>
        <w:t xml:space="preserve"> </w:t>
      </w:r>
      <w:r w:rsidRPr="00736CA0">
        <w:rPr>
          <w:rStyle w:val="ksbanormal"/>
        </w:rPr>
        <w:t>handbooks and/or other documents</w:t>
      </w:r>
      <w:r w:rsidRPr="00FF1CBF">
        <w:rPr>
          <w:szCs w:val="24"/>
        </w:rPr>
        <w:t>. Violations of these rules and regulations may result in loss of access/usage as well as other disciplinary or legal action.</w:t>
      </w:r>
    </w:p>
    <w:p w14:paraId="1A02AD49" w14:textId="77777777" w:rsidR="005B13F2" w:rsidRDefault="005B13F2" w:rsidP="005B13F2">
      <w:pPr>
        <w:pStyle w:val="sideheading"/>
      </w:pPr>
      <w:r>
        <w:t>Related Policies and Procedures:</w:t>
      </w:r>
    </w:p>
    <w:p w14:paraId="73BE7FEA" w14:textId="77777777" w:rsidR="005B13F2" w:rsidRPr="00325B18" w:rsidRDefault="005B13F2" w:rsidP="005B13F2">
      <w:pPr>
        <w:pStyle w:val="Reference"/>
        <w:rPr>
          <w:rStyle w:val="ksbanormal"/>
        </w:rPr>
      </w:pPr>
      <w:r w:rsidRPr="00325B18">
        <w:rPr>
          <w:rStyle w:val="ksbanormal"/>
        </w:rPr>
        <w:t>08.2323 (all areas)</w:t>
      </w:r>
    </w:p>
    <w:p w14:paraId="6E3E2F43" w14:textId="77777777" w:rsidR="005B13F2" w:rsidRPr="008B76DB" w:rsidRDefault="005B13F2" w:rsidP="005B13F2">
      <w:pPr>
        <w:pStyle w:val="Reference"/>
        <w:rPr>
          <w:rStyle w:val="ksbanormal"/>
        </w:rPr>
      </w:pPr>
      <w:r w:rsidRPr="008B76DB">
        <w:rPr>
          <w:rStyle w:val="ksbanormal"/>
        </w:rPr>
        <w:t>09.14</w:t>
      </w:r>
    </w:p>
    <w:bookmarkStart w:id="85" w:name="CM1"/>
    <w:p w14:paraId="62A815E6" w14:textId="77777777" w:rsidR="005B13F2" w:rsidRDefault="005B13F2" w:rsidP="005B13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bookmarkStart w:id="86" w:name="CM2"/>
    <w:p w14:paraId="655CFC6F" w14:textId="77777777" w:rsidR="005B13F2" w:rsidRDefault="005B13F2" w:rsidP="005B13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bookmarkEnd w:id="86"/>
    </w:p>
    <w:p w14:paraId="3B4D0D09" w14:textId="77777777" w:rsidR="005B13F2" w:rsidRDefault="005B13F2">
      <w:pPr>
        <w:overflowPunct/>
        <w:autoSpaceDE/>
        <w:autoSpaceDN/>
        <w:adjustRightInd/>
        <w:spacing w:after="200" w:line="276" w:lineRule="auto"/>
        <w:textAlignment w:val="auto"/>
      </w:pPr>
      <w:r>
        <w:br w:type="page"/>
      </w:r>
    </w:p>
    <w:p w14:paraId="15F9DC87" w14:textId="77777777" w:rsidR="005B13F2" w:rsidRDefault="005B13F2" w:rsidP="005B13F2">
      <w:pPr>
        <w:pStyle w:val="expnote"/>
      </w:pPr>
      <w:bookmarkStart w:id="87" w:name="XXX"/>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2D8DDABF" w14:textId="77777777" w:rsidR="005B13F2" w:rsidRDefault="005B13F2" w:rsidP="005B13F2">
      <w:pPr>
        <w:pStyle w:val="expnote"/>
      </w:pPr>
      <w:r>
        <w:t>FINANCIAL IMPLICATIONS: NONE ANTICIPATED</w:t>
      </w:r>
    </w:p>
    <w:p w14:paraId="360D919A" w14:textId="77777777" w:rsidR="005B13F2" w:rsidRDefault="005B13F2" w:rsidP="005B13F2">
      <w:pPr>
        <w:pStyle w:val="expnote"/>
      </w:pPr>
    </w:p>
    <w:p w14:paraId="41978DF9" w14:textId="77777777" w:rsidR="005B13F2" w:rsidRDefault="005B13F2" w:rsidP="005B13F2">
      <w:pPr>
        <w:pStyle w:val="expnote"/>
      </w:pPr>
      <w:r>
        <w:t>CURRICULUM AND INSTRUCTION</w:t>
      </w:r>
      <w:r>
        <w:tab/>
        <w:t>08.2324 AP.2</w:t>
      </w:r>
    </w:p>
    <w:p w14:paraId="6E2E58CE" w14:textId="77777777" w:rsidR="005B13F2" w:rsidRDefault="005B13F2" w:rsidP="005B13F2">
      <w:pPr>
        <w:pStyle w:val="expnote"/>
      </w:pPr>
      <w:r>
        <w:br w:type="page"/>
      </w:r>
    </w:p>
    <w:p w14:paraId="0311BE64" w14:textId="77777777" w:rsidR="005B13F2" w:rsidRDefault="005B13F2" w:rsidP="005B13F2">
      <w:pPr>
        <w:pStyle w:val="Heading1"/>
      </w:pPr>
      <w:r>
        <w:lastRenderedPageBreak/>
        <w:t>CURRICULUM AND INSTRUCTION</w:t>
      </w:r>
      <w:r>
        <w:tab/>
      </w:r>
      <w:r>
        <w:rPr>
          <w:vanish/>
        </w:rPr>
        <w:t>$</w:t>
      </w:r>
      <w:r>
        <w:t>08.2324 AP.2</w:t>
      </w:r>
    </w:p>
    <w:p w14:paraId="5AC1B700" w14:textId="77777777" w:rsidR="005B13F2" w:rsidRDefault="005B13F2" w:rsidP="005B13F2">
      <w:pPr>
        <w:pStyle w:val="policytitle"/>
        <w:rPr>
          <w:ins w:id="88" w:author="Barker, Kim - KSBA" w:date="2025-04-09T13:41:00Z"/>
        </w:rPr>
      </w:pPr>
      <w:ins w:id="89" w:author="Barker, Kim - KSBA" w:date="2025-04-09T13:41:00Z">
        <w:r>
          <w:t>Consent for Outside Traceable Communications</w:t>
        </w:r>
      </w:ins>
    </w:p>
    <w:p w14:paraId="54966F71" w14:textId="77777777" w:rsidR="005B13F2" w:rsidRPr="00325B18" w:rsidRDefault="005B13F2" w:rsidP="005B13F2">
      <w:pPr>
        <w:pStyle w:val="policytext"/>
        <w:spacing w:after="240"/>
        <w:rPr>
          <w:ins w:id="90" w:author="Barker, Kim - KSBA" w:date="2025-04-09T13:41:00Z"/>
          <w:rStyle w:val="ksbanormal"/>
        </w:rPr>
      </w:pPr>
      <w:ins w:id="91" w:author="Barker, Kim - KSBA" w:date="2025-04-09T13:41:00Z">
        <w:r w:rsidRPr="00325B18">
          <w:rPr>
            <w:rStyle w:val="ksbanormal"/>
          </w:rPr>
          <w:t>A parent may authorize a designated District employee or volunteer, who is not a family member, to communicate electronically with his or her child outside of the traceable communication system.</w:t>
        </w:r>
      </w:ins>
    </w:p>
    <w:p w14:paraId="2A3E16DF" w14:textId="77777777" w:rsidR="005B13F2" w:rsidRPr="00325B18" w:rsidRDefault="005B13F2" w:rsidP="005B13F2">
      <w:pPr>
        <w:pStyle w:val="policytext"/>
        <w:spacing w:after="240"/>
        <w:rPr>
          <w:ins w:id="92" w:author="Barker, Kim - KSBA" w:date="2025-04-09T13:41:00Z"/>
          <w:rStyle w:val="ksbanormal"/>
        </w:rPr>
      </w:pPr>
      <w:ins w:id="93" w:author="Thurman, Garnett - KSBA" w:date="2025-04-16T11:01:00Z">
        <w:r w:rsidRPr="00325B18">
          <w:rPr>
            <w:rStyle w:val="ksbanormal"/>
          </w:rPr>
          <w:t>A</w:t>
        </w:r>
      </w:ins>
      <w:ins w:id="94" w:author="Barker, Kim - KSBA" w:date="2025-04-09T13:41:00Z">
        <w:r w:rsidRPr="00325B18">
          <w:rPr>
            <w:rStyle w:val="ksbanormal"/>
          </w:rPr>
          <w:t xml:space="preserve"> </w:t>
        </w:r>
      </w:ins>
      <w:ins w:id="95" w:author="Thurman, Garnett - KSBA" w:date="2025-04-16T11:00:00Z">
        <w:r w:rsidRPr="00325B18">
          <w:rPr>
            <w:rStyle w:val="ksbanormal"/>
          </w:rPr>
          <w:t>completed</w:t>
        </w:r>
      </w:ins>
      <w:ins w:id="96" w:author="Barker, Kim - KSBA" w:date="2025-04-09T13:41:00Z">
        <w:r w:rsidRPr="00325B18">
          <w:rPr>
            <w:rStyle w:val="ksbanormal"/>
          </w:rPr>
          <w:t xml:space="preserve"> </w:t>
        </w:r>
      </w:ins>
      <w:ins w:id="97" w:author="Thurman, Garnett - KSBA" w:date="2025-04-16T11:01:00Z">
        <w:r w:rsidRPr="00325B18">
          <w:rPr>
            <w:rStyle w:val="ksbanormal"/>
          </w:rPr>
          <w:t xml:space="preserve">form </w:t>
        </w:r>
      </w:ins>
      <w:ins w:id="98" w:author="Thurman, Garnett - KSBA" w:date="2025-04-16T11:00:00Z">
        <w:r w:rsidRPr="00325B18">
          <w:rPr>
            <w:rStyle w:val="ksbanormal"/>
          </w:rPr>
          <w:t xml:space="preserve">for each designated District employee or volunteer </w:t>
        </w:r>
      </w:ins>
      <w:ins w:id="99" w:author="Thurman, Garnett - KSBA" w:date="2025-04-16T11:02:00Z">
        <w:r w:rsidRPr="00325B18">
          <w:rPr>
            <w:rStyle w:val="ksbanormal"/>
          </w:rPr>
          <w:t xml:space="preserve">shall be </w:t>
        </w:r>
      </w:ins>
      <w:ins w:id="100" w:author="Thurman, Garnett - KSBA" w:date="2025-04-16T11:00:00Z">
        <w:r w:rsidRPr="00325B18">
          <w:rPr>
            <w:rStyle w:val="ksbanormal"/>
          </w:rPr>
          <w:t xml:space="preserve">filed </w:t>
        </w:r>
      </w:ins>
      <w:ins w:id="101" w:author="Barker, Kim - KSBA" w:date="2025-04-09T13:41:00Z">
        <w:r w:rsidRPr="00325B18">
          <w:rPr>
            <w:rStyle w:val="ksbanormal"/>
          </w:rPr>
          <w:t>in the administrative office of the student's school prior to any outside electronic communication being sent and may be revoked by a parent at any time.</w:t>
        </w:r>
      </w:ins>
    </w:p>
    <w:p w14:paraId="2B00342B" w14:textId="77777777" w:rsidR="005B13F2" w:rsidRPr="00325B18" w:rsidRDefault="005B13F2" w:rsidP="005B13F2">
      <w:pPr>
        <w:pStyle w:val="policytext"/>
        <w:spacing w:after="240"/>
        <w:rPr>
          <w:rStyle w:val="ksbanormal"/>
        </w:rPr>
      </w:pPr>
      <w:ins w:id="102" w:author="Barker, Kim - KSBA" w:date="2025-04-15T14:53:00Z">
        <w:r w:rsidRPr="00325B18">
          <w:rPr>
            <w:rStyle w:val="ksbanormal"/>
          </w:rPr>
          <w:t>Name of Student:</w:t>
        </w:r>
      </w:ins>
      <w:ins w:id="103" w:author="Barker, Kim - KSBA" w:date="2025-04-15T14:54:00Z">
        <w:r w:rsidRPr="00325B18">
          <w:rPr>
            <w:rStyle w:val="ksbanormal"/>
          </w:rPr>
          <w:t xml:space="preserve"> ______________________________________________________________</w:t>
        </w:r>
      </w:ins>
    </w:p>
    <w:p w14:paraId="41DE1037" w14:textId="77777777" w:rsidR="005B13F2" w:rsidRPr="00325B18" w:rsidRDefault="005B13F2" w:rsidP="005B13F2">
      <w:pPr>
        <w:pStyle w:val="policytext"/>
        <w:spacing w:after="240"/>
        <w:rPr>
          <w:ins w:id="104" w:author="Barker, Kim - KSBA" w:date="2025-04-15T14:53:00Z"/>
          <w:rStyle w:val="ksbanormal"/>
        </w:rPr>
      </w:pPr>
      <w:ins w:id="105" w:author="Barker, Kim - KSBA" w:date="2025-04-09T13:41:00Z">
        <w:r w:rsidRPr="00325B18">
          <w:rPr>
            <w:rStyle w:val="ksbanormal"/>
          </w:rPr>
          <w:t>I hereby consent to authorize the following to communicate with my child outside of the traceable communication system.</w:t>
        </w:r>
      </w:ins>
    </w:p>
    <w:p w14:paraId="7F20E977" w14:textId="77777777" w:rsidR="005B13F2" w:rsidRPr="00325B18" w:rsidRDefault="005B13F2" w:rsidP="005B13F2">
      <w:pPr>
        <w:pStyle w:val="policytext"/>
        <w:spacing w:after="240"/>
        <w:rPr>
          <w:ins w:id="106" w:author="Barker, Kim - KSBA" w:date="2025-04-09T13:41:00Z"/>
          <w:rStyle w:val="ksbanormal"/>
        </w:rPr>
      </w:pPr>
      <w:ins w:id="107" w:author="Barker, Kim - KSBA" w:date="2025-04-09T13:41:00Z">
        <w:r w:rsidRPr="00325B18">
          <w:rPr>
            <w:rStyle w:val="ksbanormal"/>
          </w:rPr>
          <w:t>Name of employee/volunteer: ____________________________________________________</w:t>
        </w:r>
      </w:ins>
    </w:p>
    <w:p w14:paraId="2CA9721E" w14:textId="77777777" w:rsidR="005B13F2" w:rsidRPr="00325B18" w:rsidRDefault="005B13F2" w:rsidP="005B13F2">
      <w:pPr>
        <w:pStyle w:val="policytext"/>
        <w:spacing w:after="240"/>
        <w:rPr>
          <w:ins w:id="108" w:author="Barker, Kim - KSBA" w:date="2025-04-09T13:41:00Z"/>
          <w:rStyle w:val="ksbanormal"/>
        </w:rPr>
      </w:pPr>
      <w:ins w:id="109" w:author="Barker, Kim - KSBA" w:date="2025-04-09T13:41:00Z">
        <w:r w:rsidRPr="00325B18">
          <w:rPr>
            <w:rStyle w:val="ksbanormal"/>
          </w:rPr>
          <w:t>Reason(s) for the communication: _________________________________________________</w:t>
        </w:r>
      </w:ins>
    </w:p>
    <w:p w14:paraId="7B8BB459" w14:textId="77777777" w:rsidR="005B13F2" w:rsidRPr="00325B18" w:rsidRDefault="005B13F2" w:rsidP="005B13F2">
      <w:pPr>
        <w:pStyle w:val="policytext"/>
        <w:spacing w:after="240"/>
        <w:rPr>
          <w:ins w:id="110" w:author="Barker, Kim - KSBA" w:date="2025-04-09T13:41:00Z"/>
          <w:rStyle w:val="ksbanormal"/>
        </w:rPr>
      </w:pPr>
      <w:ins w:id="111" w:author="Barker, Kim - KSBA" w:date="2025-04-09T13:41:00Z">
        <w:r w:rsidRPr="00325B18">
          <w:rPr>
            <w:rStyle w:val="ksbanormal"/>
          </w:rPr>
          <w:t>______________________________________________________________________________</w:t>
        </w:r>
      </w:ins>
    </w:p>
    <w:p w14:paraId="3992B72A" w14:textId="77777777" w:rsidR="005B13F2" w:rsidRPr="00325B18" w:rsidRDefault="005B13F2" w:rsidP="005B13F2">
      <w:pPr>
        <w:pStyle w:val="policytext"/>
        <w:spacing w:after="240"/>
        <w:rPr>
          <w:ins w:id="112" w:author="Barker, Kim - KSBA" w:date="2025-04-09T13:41:00Z"/>
          <w:rStyle w:val="ksbanormal"/>
        </w:rPr>
      </w:pPr>
      <w:ins w:id="113" w:author="Barker, Kim - KSBA" w:date="2025-04-09T13:41:00Z">
        <w:r w:rsidRPr="00325B18">
          <w:rPr>
            <w:rStyle w:val="ksbanormal"/>
          </w:rPr>
          <w:t>______________________________________________________________________________</w:t>
        </w:r>
      </w:ins>
    </w:p>
    <w:p w14:paraId="4C899169" w14:textId="77777777" w:rsidR="005B13F2" w:rsidRPr="00325B18" w:rsidRDefault="005B13F2" w:rsidP="005B13F2">
      <w:pPr>
        <w:pStyle w:val="policytext"/>
        <w:tabs>
          <w:tab w:val="left" w:pos="5580"/>
          <w:tab w:val="left" w:pos="6930"/>
        </w:tabs>
        <w:spacing w:after="240"/>
        <w:rPr>
          <w:ins w:id="114" w:author="Barker, Kim - KSBA" w:date="2025-04-09T13:41:00Z"/>
          <w:rStyle w:val="ksbanormal"/>
        </w:rPr>
      </w:pPr>
      <w:ins w:id="115" w:author="Barker, Kim - KSBA" w:date="2025-04-09T13:41:00Z">
        <w:r w:rsidRPr="00325B18">
          <w:rPr>
            <w:rStyle w:val="ksbanormal"/>
          </w:rPr>
          <w:t>Is Parent to be included on all communications?</w:t>
        </w:r>
        <w:r w:rsidRPr="00325B18">
          <w:rPr>
            <w:rStyle w:val="ksbanormal"/>
          </w:rPr>
          <w:tab/>
        </w:r>
        <w:r w:rsidRPr="00325B18">
          <w:rPr>
            <w:rStyle w:val="ksbanormal"/>
          </w:rPr>
          <w:sym w:font="Wingdings" w:char="F06F"/>
        </w:r>
        <w:r w:rsidRPr="00325B18">
          <w:rPr>
            <w:rStyle w:val="ksbanormal"/>
          </w:rPr>
          <w:t xml:space="preserve"> Yes</w:t>
        </w:r>
        <w:r w:rsidRPr="00325B18">
          <w:rPr>
            <w:rStyle w:val="ksbanormal"/>
          </w:rPr>
          <w:tab/>
        </w:r>
        <w:r w:rsidRPr="00325B18">
          <w:rPr>
            <w:rStyle w:val="ksbanormal"/>
          </w:rPr>
          <w:sym w:font="Wingdings" w:char="F06F"/>
        </w:r>
        <w:r w:rsidRPr="00325B18">
          <w:rPr>
            <w:rStyle w:val="ksbanormal"/>
          </w:rPr>
          <w:t xml:space="preserve"> No</w:t>
        </w:r>
      </w:ins>
    </w:p>
    <w:p w14:paraId="549C4A1A" w14:textId="77777777" w:rsidR="005B13F2" w:rsidRPr="00325B18" w:rsidRDefault="005B13F2" w:rsidP="005B13F2">
      <w:pPr>
        <w:pStyle w:val="policytext"/>
        <w:tabs>
          <w:tab w:val="left" w:pos="5580"/>
          <w:tab w:val="left" w:pos="6930"/>
        </w:tabs>
        <w:spacing w:after="240"/>
        <w:rPr>
          <w:ins w:id="116" w:author="Barker, Kim - KSBA" w:date="2025-04-09T13:41:00Z"/>
          <w:rStyle w:val="ksbanormal"/>
        </w:rPr>
      </w:pPr>
      <w:ins w:id="117" w:author="Barker, Kim - KSBA" w:date="2025-04-09T13:41:00Z">
        <w:r w:rsidRPr="00325B18">
          <w:rPr>
            <w:rStyle w:val="ksbanormal"/>
          </w:rPr>
          <w:t>Expiration Date for this form’s consent: ____________________________________________</w:t>
        </w:r>
      </w:ins>
    </w:p>
    <w:p w14:paraId="0AD3A2F0" w14:textId="77777777" w:rsidR="005B13F2" w:rsidRPr="00325B18" w:rsidRDefault="005B13F2" w:rsidP="005B13F2">
      <w:pPr>
        <w:pStyle w:val="policytext"/>
        <w:spacing w:after="240"/>
        <w:rPr>
          <w:ins w:id="118" w:author="Barker, Kim - KSBA" w:date="2025-04-09T13:41:00Z"/>
          <w:rStyle w:val="ksbanormal"/>
        </w:rPr>
      </w:pPr>
      <w:ins w:id="119" w:author="Barker, Kim - KSBA" w:date="2025-04-09T13:41:00Z">
        <w:r w:rsidRPr="00325B18">
          <w:rPr>
            <w:rStyle w:val="ksbanormal"/>
          </w:rPr>
          <w:t xml:space="preserve">My consent does not authorize a District employee or volunteer to engage in inappropriate or sexual electronic communication with </w:t>
        </w:r>
      </w:ins>
      <w:ins w:id="120" w:author="Barker, Kim - KSBA" w:date="2025-04-09T13:42:00Z">
        <w:r w:rsidRPr="00325B18">
          <w:rPr>
            <w:rStyle w:val="ksbanormal"/>
          </w:rPr>
          <w:t>m</w:t>
        </w:r>
      </w:ins>
      <w:ins w:id="121" w:author="Barker, Kim - KSBA" w:date="2025-04-09T13:41:00Z">
        <w:r w:rsidRPr="00325B18">
          <w:rPr>
            <w:rStyle w:val="ksbanormal"/>
          </w:rPr>
          <w:t>y student or be used as a basis of a defense for a District employee or volunteer that engages in inappropriate or sexual electronic communication.</w:t>
        </w:r>
      </w:ins>
    </w:p>
    <w:p w14:paraId="741E7C58" w14:textId="77777777" w:rsidR="005B13F2" w:rsidRPr="00325B18" w:rsidRDefault="005B13F2" w:rsidP="005B13F2">
      <w:pPr>
        <w:pStyle w:val="policytext"/>
        <w:tabs>
          <w:tab w:val="left" w:pos="720"/>
          <w:tab w:val="left" w:pos="6390"/>
        </w:tabs>
        <w:spacing w:after="0"/>
        <w:rPr>
          <w:ins w:id="122" w:author="Barker, Kim - KSBA" w:date="2025-04-09T13:41:00Z"/>
          <w:rStyle w:val="ksbanormal"/>
        </w:rPr>
      </w:pPr>
      <w:ins w:id="123" w:author="Barker, Kim - KSBA" w:date="2025-04-09T13:41:00Z">
        <w:r w:rsidRPr="00325B18">
          <w:rPr>
            <w:rStyle w:val="ksbanormal"/>
          </w:rPr>
          <w:t>__________________________________________________</w:t>
        </w:r>
        <w:r w:rsidRPr="00325B18">
          <w:rPr>
            <w:rStyle w:val="ksbanormal"/>
          </w:rPr>
          <w:tab/>
          <w:t>______________________</w:t>
        </w:r>
      </w:ins>
    </w:p>
    <w:p w14:paraId="50952DC9" w14:textId="77777777" w:rsidR="005B13F2" w:rsidRPr="00325B18" w:rsidRDefault="005B13F2" w:rsidP="005B13F2">
      <w:pPr>
        <w:pStyle w:val="policytext"/>
        <w:tabs>
          <w:tab w:val="left" w:pos="1710"/>
          <w:tab w:val="left" w:pos="6480"/>
        </w:tabs>
        <w:spacing w:after="600"/>
        <w:rPr>
          <w:ins w:id="124" w:author="Barker, Kim - KSBA" w:date="2025-04-09T13:41:00Z"/>
          <w:rStyle w:val="ksbanormal"/>
        </w:rPr>
      </w:pPr>
      <w:ins w:id="125" w:author="Barker, Kim - KSBA" w:date="2025-04-09T13:41:00Z">
        <w:r w:rsidRPr="00325B18">
          <w:rPr>
            <w:rStyle w:val="ksbanormal"/>
          </w:rPr>
          <w:t>Signature of Parent</w:t>
        </w:r>
        <w:r w:rsidRPr="00325B18">
          <w:rPr>
            <w:rStyle w:val="ksbanormal"/>
          </w:rPr>
          <w:tab/>
          <w:t>Date</w:t>
        </w:r>
      </w:ins>
    </w:p>
    <w:p w14:paraId="060A4E91" w14:textId="77777777" w:rsidR="005B13F2" w:rsidRPr="00325B18" w:rsidRDefault="005B13F2" w:rsidP="005B13F2">
      <w:pPr>
        <w:pStyle w:val="policytext"/>
        <w:spacing w:after="360"/>
        <w:rPr>
          <w:ins w:id="126" w:author="Barker, Kim - KSBA" w:date="2025-04-09T13:41:00Z"/>
          <w:rStyle w:val="ksbanormal"/>
        </w:rPr>
      </w:pPr>
      <w:ins w:id="127" w:author="Barker, Kim - KSBA" w:date="2025-04-09T13:41:00Z">
        <w:r w:rsidRPr="00325B18">
          <w:rPr>
            <w:rStyle w:val="ksbanormal"/>
          </w:rPr>
          <w:t>Any electronic communication with a student outside of the traceable communication system shall comply with all terms of this written consent.</w:t>
        </w:r>
      </w:ins>
    </w:p>
    <w:p w14:paraId="5474BC48" w14:textId="77777777" w:rsidR="005B13F2" w:rsidRPr="00325B18" w:rsidRDefault="005B13F2" w:rsidP="005B13F2">
      <w:pPr>
        <w:pStyle w:val="policytext"/>
        <w:tabs>
          <w:tab w:val="left" w:pos="1710"/>
          <w:tab w:val="left" w:pos="6480"/>
        </w:tabs>
        <w:spacing w:after="0"/>
        <w:rPr>
          <w:ins w:id="128" w:author="Barker, Kim - KSBA" w:date="2025-04-09T13:41:00Z"/>
          <w:rStyle w:val="ksbanormal"/>
        </w:rPr>
      </w:pPr>
      <w:ins w:id="129" w:author="Barker, Kim - KSBA" w:date="2025-04-09T13:41:00Z">
        <w:r w:rsidRPr="00325B18">
          <w:rPr>
            <w:rStyle w:val="ksbanormal"/>
          </w:rPr>
          <w:t>__________________________________________________</w:t>
        </w:r>
        <w:r w:rsidRPr="00325B18">
          <w:rPr>
            <w:rStyle w:val="ksbanormal"/>
          </w:rPr>
          <w:tab/>
          <w:t>______________________</w:t>
        </w:r>
      </w:ins>
    </w:p>
    <w:p w14:paraId="1D680B6C" w14:textId="77777777" w:rsidR="005B13F2" w:rsidRPr="00325B18" w:rsidRDefault="005B13F2" w:rsidP="005B13F2">
      <w:pPr>
        <w:pStyle w:val="policytext"/>
        <w:tabs>
          <w:tab w:val="left" w:pos="1710"/>
          <w:tab w:val="left" w:pos="6480"/>
        </w:tabs>
        <w:spacing w:after="600"/>
        <w:rPr>
          <w:ins w:id="130" w:author="Barker, Kim - KSBA" w:date="2025-04-09T13:41:00Z"/>
          <w:rStyle w:val="ksbanormal"/>
        </w:rPr>
      </w:pPr>
      <w:ins w:id="131" w:author="Barker, Kim - KSBA" w:date="2025-04-09T13:41:00Z">
        <w:r w:rsidRPr="00325B18">
          <w:rPr>
            <w:rStyle w:val="ksbanormal"/>
          </w:rPr>
          <w:t>Signature of Employee or Volunteer</w:t>
        </w:r>
        <w:r w:rsidRPr="00325B18">
          <w:rPr>
            <w:rStyle w:val="ksbanormal"/>
          </w:rPr>
          <w:tab/>
          <w:t>Date</w:t>
        </w:r>
      </w:ins>
    </w:p>
    <w:p w14:paraId="3B8AEBFA" w14:textId="77777777" w:rsidR="005B13F2" w:rsidRPr="004C3906" w:rsidRDefault="005B13F2" w:rsidP="005B13F2">
      <w:pPr>
        <w:pStyle w:val="policytext"/>
        <w:tabs>
          <w:tab w:val="left" w:pos="1710"/>
          <w:tab w:val="left" w:pos="6930"/>
        </w:tabs>
        <w:rPr>
          <w:ins w:id="132" w:author="Barker, Kim - KSBA" w:date="2025-04-09T13:41:00Z"/>
          <w:rStyle w:val="ksbanormal"/>
        </w:rPr>
      </w:pPr>
      <w:ins w:id="133" w:author="Barker, Kim - KSBA" w:date="2025-04-09T13:41:00Z">
        <w:r w:rsidRPr="004C3906">
          <w:rPr>
            <w:rStyle w:val="ksbanormal"/>
          </w:rPr>
          <w:t>For administrative office use only:</w:t>
        </w:r>
      </w:ins>
    </w:p>
    <w:p w14:paraId="5B8BA312" w14:textId="77777777" w:rsidR="005B13F2" w:rsidRPr="004C3906" w:rsidRDefault="005B13F2" w:rsidP="005B13F2">
      <w:pPr>
        <w:pStyle w:val="policytext"/>
        <w:tabs>
          <w:tab w:val="left" w:pos="720"/>
          <w:tab w:val="left" w:pos="5760"/>
        </w:tabs>
        <w:spacing w:after="0"/>
        <w:rPr>
          <w:ins w:id="134" w:author="Barker, Kim - KSBA" w:date="2025-04-09T13:41:00Z"/>
          <w:rStyle w:val="ksbanormal"/>
        </w:rPr>
      </w:pPr>
      <w:ins w:id="135" w:author="Barker, Kim - KSBA" w:date="2025-04-09T13:41:00Z">
        <w:r w:rsidRPr="004C3906">
          <w:rPr>
            <w:rStyle w:val="ksbanormal"/>
          </w:rPr>
          <w:t>___________________________________________________</w:t>
        </w:r>
        <w:r w:rsidRPr="004C3906">
          <w:rPr>
            <w:rStyle w:val="ksbanormal"/>
          </w:rPr>
          <w:tab/>
          <w:t>_______________________</w:t>
        </w:r>
      </w:ins>
    </w:p>
    <w:p w14:paraId="16FBCDCC" w14:textId="77777777" w:rsidR="005B13F2" w:rsidRDefault="005B13F2" w:rsidP="005B13F2">
      <w:pPr>
        <w:pStyle w:val="policytext"/>
        <w:tabs>
          <w:tab w:val="left" w:pos="6480"/>
        </w:tabs>
      </w:pPr>
      <w:ins w:id="136" w:author="Barker, Kim - KSBA" w:date="2025-04-09T13:41:00Z">
        <w:r w:rsidRPr="004C3906">
          <w:rPr>
            <w:rStyle w:val="ksbanormal"/>
          </w:rPr>
          <w:t>Received by</w:t>
        </w:r>
        <w:r w:rsidRPr="004C3906">
          <w:rPr>
            <w:rStyle w:val="ksbanormal"/>
          </w:rPr>
          <w:tab/>
          <w:t>Dat</w:t>
        </w:r>
      </w:ins>
      <w:ins w:id="137" w:author="Barker, Kim - KSBA" w:date="2025-04-14T13:47:00Z">
        <w:r w:rsidRPr="004C3906">
          <w:rPr>
            <w:rStyle w:val="ksbanormal"/>
          </w:rPr>
          <w:t>e</w:t>
        </w:r>
      </w:ins>
    </w:p>
    <w:bookmarkStart w:id="138" w:name="XXX1"/>
    <w:p w14:paraId="5512BFEF" w14:textId="77777777" w:rsidR="005B13F2" w:rsidRDefault="005B13F2" w:rsidP="005B13F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38"/>
    </w:p>
    <w:bookmarkStart w:id="139" w:name="XXX2"/>
    <w:p w14:paraId="4B5A0FD6" w14:textId="77777777" w:rsidR="005B13F2" w:rsidRDefault="005B13F2" w:rsidP="005B13F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7"/>
      <w:bookmarkEnd w:id="139"/>
    </w:p>
    <w:p w14:paraId="591E60AE" w14:textId="77777777" w:rsidR="005B13F2" w:rsidRDefault="005B13F2">
      <w:pPr>
        <w:overflowPunct/>
        <w:autoSpaceDE/>
        <w:autoSpaceDN/>
        <w:adjustRightInd/>
        <w:spacing w:after="200" w:line="276" w:lineRule="auto"/>
        <w:textAlignment w:val="auto"/>
      </w:pPr>
      <w:r>
        <w:br w:type="page"/>
      </w:r>
    </w:p>
    <w:p w14:paraId="7D6FC82D" w14:textId="77777777" w:rsidR="005B13F2" w:rsidRPr="00FA3EDD" w:rsidRDefault="005B13F2" w:rsidP="005B13F2">
      <w:pPr>
        <w:pStyle w:val="expnote"/>
        <w:rPr>
          <w:b/>
          <w:bCs/>
          <w:i/>
          <w:iCs/>
        </w:rPr>
      </w:pPr>
      <w:r w:rsidRPr="00FA3EDD">
        <w:rPr>
          <w:b/>
          <w:bCs/>
          <w:i/>
          <w:iCs/>
        </w:rPr>
        <w:lastRenderedPageBreak/>
        <w:t>This document contains instructions for creating your district procedure.</w:t>
      </w:r>
    </w:p>
    <w:p w14:paraId="445F65CD" w14:textId="77777777" w:rsidR="005B13F2" w:rsidRDefault="005B13F2" w:rsidP="005B13F2">
      <w:pPr>
        <w:pStyle w:val="expnote"/>
      </w:pPr>
      <w:r>
        <w:t>EXPLANATION: 704 KAR 3:535 AUTHORIZES AND ESTABLISHES MINIMUM REQUIREMENTS FOR THE OPERATION OF FULL-TIME ENROLLED ONLINE, VIRTUAL, AND REMOTE LEARNING PROGRAMS FOR GRADES KINDERGARTEN THROUGH GRADE TWELVE (K-12).</w:t>
      </w:r>
    </w:p>
    <w:p w14:paraId="1AD14244" w14:textId="77777777" w:rsidR="005B13F2" w:rsidRDefault="005B13F2" w:rsidP="005B13F2">
      <w:pPr>
        <w:pStyle w:val="expnote"/>
      </w:pPr>
      <w:r>
        <w:t>FINANCIAL IMPLICATIONS: ADDITIONAL SEEK FUNDING FOR ONLINE, VIRTUAL STUDENTS</w:t>
      </w:r>
    </w:p>
    <w:p w14:paraId="68E7E78B" w14:textId="77777777" w:rsidR="005B13F2" w:rsidRDefault="005B13F2" w:rsidP="005B13F2">
      <w:pPr>
        <w:pStyle w:val="expnote"/>
      </w:pPr>
    </w:p>
    <w:p w14:paraId="23AAAC38" w14:textId="77777777" w:rsidR="005B13F2" w:rsidRDefault="005B13F2" w:rsidP="005B13F2">
      <w:pPr>
        <w:pStyle w:val="Heading1"/>
      </w:pPr>
      <w:r>
        <w:t>STUDENTS</w:t>
      </w:r>
      <w:r>
        <w:tab/>
      </w:r>
      <w:r>
        <w:rPr>
          <w:vanish/>
        </w:rPr>
        <w:t>$</w:t>
      </w:r>
      <w:r>
        <w:t>09.1224 AP.1</w:t>
      </w:r>
    </w:p>
    <w:p w14:paraId="659DA952" w14:textId="77777777" w:rsidR="005B13F2" w:rsidRDefault="005B13F2" w:rsidP="005B13F2">
      <w:pPr>
        <w:overflowPunct/>
        <w:autoSpaceDE/>
        <w:autoSpaceDN/>
        <w:adjustRightInd/>
        <w:spacing w:after="200" w:line="276" w:lineRule="auto"/>
        <w:textAlignment w:val="auto"/>
        <w:rPr>
          <w:smallCaps/>
        </w:rPr>
      </w:pPr>
      <w:r>
        <w:br w:type="page"/>
      </w:r>
    </w:p>
    <w:p w14:paraId="6C75ABD8" w14:textId="77777777" w:rsidR="005B13F2" w:rsidRDefault="005B13F2" w:rsidP="005B13F2">
      <w:pPr>
        <w:pStyle w:val="Heading1"/>
      </w:pPr>
      <w:r>
        <w:lastRenderedPageBreak/>
        <w:t>STUDENTS</w:t>
      </w:r>
      <w:r>
        <w:tab/>
      </w:r>
      <w:r>
        <w:rPr>
          <w:vanish/>
        </w:rPr>
        <w:t>$</w:t>
      </w:r>
      <w:r>
        <w:t>09.1224 AP.1</w:t>
      </w:r>
    </w:p>
    <w:p w14:paraId="794E5D60" w14:textId="77777777" w:rsidR="005B13F2" w:rsidRDefault="005B13F2" w:rsidP="005B13F2">
      <w:pPr>
        <w:pStyle w:val="policytitle"/>
      </w:pPr>
      <w:r>
        <w:t>Online, Virtual, and Remote Learning</w:t>
      </w:r>
    </w:p>
    <w:p w14:paraId="4E6118E5" w14:textId="77777777" w:rsidR="005B13F2" w:rsidRPr="00325B18" w:rsidRDefault="005B13F2" w:rsidP="005B13F2">
      <w:pPr>
        <w:pStyle w:val="policytext"/>
        <w:rPr>
          <w:ins w:id="140" w:author="Cooper, Matt - KSBA" w:date="2025-05-09T09:35:00Z"/>
          <w:rStyle w:val="ksbanormal"/>
          <w:rPrChange w:id="141" w:author="Cooper, Matt - KSBA" w:date="2025-04-16T16:25:00Z">
            <w:rPr>
              <w:ins w:id="142" w:author="Cooper, Matt - KSBA" w:date="2025-05-09T09:35:00Z"/>
              <w:rStyle w:val="ksbanormal"/>
              <w:b/>
              <w:u w:val="words"/>
            </w:rPr>
          </w:rPrChange>
        </w:rPr>
      </w:pPr>
      <w:ins w:id="143" w:author="Cooper, Matt - KSBA" w:date="2025-05-09T09:35:00Z">
        <w:r w:rsidRPr="00325B18">
          <w:rPr>
            <w:rStyle w:val="ksbanormal"/>
            <w:rPrChange w:id="144" w:author="Cooper, Matt - KSBA" w:date="2025-04-16T16:25:00Z">
              <w:rPr>
                <w:rStyle w:val="ksbanormal"/>
              </w:rPr>
            </w:rPrChange>
          </w:rPr>
          <w:t>Procedures shall include at a minimum:</w:t>
        </w:r>
      </w:ins>
    </w:p>
    <w:p w14:paraId="7E04EE1E" w14:textId="77777777" w:rsidR="005B13F2" w:rsidRPr="00325B18" w:rsidRDefault="005B13F2" w:rsidP="005B13F2">
      <w:pPr>
        <w:pStyle w:val="policytext"/>
        <w:numPr>
          <w:ilvl w:val="0"/>
          <w:numId w:val="4"/>
        </w:numPr>
        <w:rPr>
          <w:ins w:id="145" w:author="Cooper, Matt - KSBA" w:date="2025-05-09T09:35:00Z"/>
          <w:rStyle w:val="ksbanormal"/>
          <w:rPrChange w:id="146" w:author="Cooper, Matt - KSBA" w:date="2025-04-16T16:25:00Z">
            <w:rPr>
              <w:ins w:id="147" w:author="Cooper, Matt - KSBA" w:date="2025-05-09T09:35:00Z"/>
              <w:rStyle w:val="ksbanormal"/>
            </w:rPr>
          </w:rPrChange>
        </w:rPr>
      </w:pPr>
      <w:ins w:id="148" w:author="Cooper, Matt - KSBA" w:date="2025-05-09T09:35:00Z">
        <w:r w:rsidRPr="00325B18">
          <w:rPr>
            <w:rStyle w:val="ksbanormal"/>
            <w:rPrChange w:id="149" w:author="Cooper, Matt - KSBA" w:date="2025-04-16T16:25:00Z">
              <w:rPr>
                <w:rStyle w:val="ksbanormal"/>
              </w:rPr>
            </w:rPrChange>
          </w:rPr>
          <w:t>The purpose of the program, including the ways the program supports the District’s postsecondary readiness goals for students;</w:t>
        </w:r>
      </w:ins>
    </w:p>
    <w:p w14:paraId="1E2FE871" w14:textId="77777777" w:rsidR="005B13F2" w:rsidRPr="00325B18" w:rsidRDefault="005B13F2" w:rsidP="005B13F2">
      <w:pPr>
        <w:pStyle w:val="policytext"/>
        <w:numPr>
          <w:ilvl w:val="0"/>
          <w:numId w:val="4"/>
        </w:numPr>
        <w:rPr>
          <w:ins w:id="150" w:author="Cooper, Matt - KSBA" w:date="2025-05-09T09:35:00Z"/>
          <w:rStyle w:val="ksbanormal"/>
          <w:rPrChange w:id="151" w:author="Cooper, Matt - KSBA" w:date="2025-04-16T16:25:00Z">
            <w:rPr>
              <w:ins w:id="152" w:author="Cooper, Matt - KSBA" w:date="2025-05-09T09:35:00Z"/>
              <w:rStyle w:val="ksbanormal"/>
            </w:rPr>
          </w:rPrChange>
        </w:rPr>
      </w:pPr>
      <w:ins w:id="153" w:author="Cooper, Matt - KSBA" w:date="2025-05-09T09:35:00Z">
        <w:r w:rsidRPr="00325B18">
          <w:rPr>
            <w:rStyle w:val="ksbanormal"/>
            <w:rPrChange w:id="154" w:author="Cooper, Matt - KSBA" w:date="2025-04-16T16:25:00Z">
              <w:rPr>
                <w:rStyle w:val="ksbanormal"/>
              </w:rPr>
            </w:rPrChange>
          </w:rPr>
          <w:t>Student eligibility criteria;</w:t>
        </w:r>
      </w:ins>
    </w:p>
    <w:p w14:paraId="2EF4EE20" w14:textId="77777777" w:rsidR="005B13F2" w:rsidRPr="00325B18" w:rsidRDefault="005B13F2" w:rsidP="005B13F2">
      <w:pPr>
        <w:pStyle w:val="policytext"/>
        <w:numPr>
          <w:ilvl w:val="0"/>
          <w:numId w:val="4"/>
        </w:numPr>
        <w:rPr>
          <w:ins w:id="155" w:author="Cooper, Matt - KSBA" w:date="2025-05-09T09:35:00Z"/>
          <w:rStyle w:val="ksbanormal"/>
          <w:rPrChange w:id="156" w:author="Cooper, Matt - KSBA" w:date="2025-04-16T16:25:00Z">
            <w:rPr>
              <w:ins w:id="157" w:author="Cooper, Matt - KSBA" w:date="2025-05-09T09:35:00Z"/>
              <w:rStyle w:val="ksbanormal"/>
            </w:rPr>
          </w:rPrChange>
        </w:rPr>
      </w:pPr>
      <w:ins w:id="158" w:author="Cooper, Matt - KSBA" w:date="2025-05-09T09:35:00Z">
        <w:r w:rsidRPr="00325B18">
          <w:rPr>
            <w:rStyle w:val="ksbanormal"/>
            <w:rPrChange w:id="159" w:author="Cooper, Matt - KSBA" w:date="2025-04-16T16:25:00Z">
              <w:rPr>
                <w:rStyle w:val="ksbanormal"/>
              </w:rPr>
            </w:rPrChange>
          </w:rPr>
          <w:t>The process for enrolling students in the program, including procedures to ensure voluntary placement;</w:t>
        </w:r>
      </w:ins>
    </w:p>
    <w:p w14:paraId="05600883" w14:textId="77777777" w:rsidR="005B13F2" w:rsidRPr="00325B18" w:rsidRDefault="005B13F2" w:rsidP="005B13F2">
      <w:pPr>
        <w:pStyle w:val="policytext"/>
        <w:numPr>
          <w:ilvl w:val="0"/>
          <w:numId w:val="4"/>
        </w:numPr>
        <w:rPr>
          <w:ins w:id="160" w:author="Cooper, Matt - KSBA" w:date="2025-05-09T09:35:00Z"/>
          <w:rStyle w:val="ksbanormal"/>
        </w:rPr>
      </w:pPr>
      <w:ins w:id="161" w:author="Cooper, Matt - KSBA" w:date="2025-05-09T09:35:00Z">
        <w:r w:rsidRPr="00325B18">
          <w:rPr>
            <w:rStyle w:val="ksbanormal"/>
            <w:rPrChange w:id="162" w:author="Cooper, Matt - KSBA" w:date="2025-04-16T16:25:00Z">
              <w:rPr>
                <w:rStyle w:val="ksbanormal"/>
              </w:rPr>
            </w:rPrChange>
          </w:rPr>
          <w:t>Procedures for transitioning students out of the program;</w:t>
        </w:r>
      </w:ins>
    </w:p>
    <w:p w14:paraId="5033369F" w14:textId="77777777" w:rsidR="005B13F2" w:rsidRPr="00325B18" w:rsidRDefault="005B13F2" w:rsidP="005B13F2">
      <w:pPr>
        <w:pStyle w:val="policytext"/>
        <w:numPr>
          <w:ilvl w:val="0"/>
          <w:numId w:val="4"/>
        </w:numPr>
        <w:rPr>
          <w:ins w:id="163" w:author="Cooper, Matt - KSBA" w:date="2025-05-09T09:35:00Z"/>
          <w:rStyle w:val="ksbanormal"/>
          <w:rPrChange w:id="164" w:author="Cooper, Matt - KSBA" w:date="2025-04-16T16:25:00Z">
            <w:rPr>
              <w:ins w:id="165" w:author="Cooper, Matt - KSBA" w:date="2025-05-09T09:35:00Z"/>
              <w:rStyle w:val="ksbanormal"/>
            </w:rPr>
          </w:rPrChange>
        </w:rPr>
      </w:pPr>
      <w:ins w:id="166" w:author="Cooper, Matt - KSBA" w:date="2025-05-09T09:35:00Z">
        <w:r w:rsidRPr="00325B18">
          <w:rPr>
            <w:rStyle w:val="ksbanormal"/>
          </w:rPr>
          <w:t>Procedures for the regular, periodic monitoring of the program by the District;</w:t>
        </w:r>
      </w:ins>
    </w:p>
    <w:p w14:paraId="57C351F8" w14:textId="77777777" w:rsidR="005B13F2" w:rsidRPr="00325B18" w:rsidRDefault="005B13F2" w:rsidP="005B13F2">
      <w:pPr>
        <w:pStyle w:val="policytext"/>
        <w:numPr>
          <w:ilvl w:val="0"/>
          <w:numId w:val="4"/>
        </w:numPr>
        <w:rPr>
          <w:ins w:id="167" w:author="Cooper, Matt - KSBA" w:date="2025-05-09T09:35:00Z"/>
          <w:rStyle w:val="ksbanormal"/>
          <w:rPrChange w:id="168" w:author="Cooper, Matt - KSBA" w:date="2025-04-16T16:25:00Z">
            <w:rPr>
              <w:ins w:id="169" w:author="Cooper, Matt - KSBA" w:date="2025-05-09T09:35:00Z"/>
              <w:rStyle w:val="ksbanormal"/>
            </w:rPr>
          </w:rPrChange>
        </w:rPr>
      </w:pPr>
      <w:ins w:id="170" w:author="Cooper, Matt - KSBA" w:date="2025-05-09T09:35:00Z">
        <w:r w:rsidRPr="00325B18">
          <w:rPr>
            <w:rStyle w:val="ksbanormal"/>
            <w:rPrChange w:id="171" w:author="Cooper, Matt - KSBA" w:date="2025-04-16T16:25:00Z">
              <w:rPr>
                <w:rStyle w:val="ksbanormal"/>
              </w:rPr>
            </w:rPrChange>
          </w:rPr>
          <w:t>Procedures for the development and implementation of student Individual Learning Plans;</w:t>
        </w:r>
        <w:r w:rsidRPr="00325B18">
          <w:rPr>
            <w:rStyle w:val="ksbanormal"/>
          </w:rPr>
          <w:t xml:space="preserve"> and</w:t>
        </w:r>
      </w:ins>
    </w:p>
    <w:p w14:paraId="7B2C799F" w14:textId="77777777" w:rsidR="005B13F2" w:rsidRPr="00DC636D" w:rsidRDefault="005B13F2" w:rsidP="005B13F2">
      <w:pPr>
        <w:pStyle w:val="policytext"/>
        <w:rPr>
          <w:b/>
        </w:rPr>
      </w:pPr>
      <w:ins w:id="172" w:author="Cooper, Matt - KSBA" w:date="2025-05-09T09:35:00Z">
        <w:r w:rsidRPr="00325B18">
          <w:rPr>
            <w:rStyle w:val="ksbanormal"/>
            <w:rPrChange w:id="173" w:author="Cooper, Matt - KSBA" w:date="2025-04-16T16:25:00Z">
              <w:rPr>
                <w:rStyle w:val="ksbanormal"/>
              </w:rPr>
            </w:rPrChange>
          </w:rPr>
          <w:t>Implementation of an application and on-boarding process to ensure students and families understand the expectations for students in a full-time enrolled online, virtual, and remote</w:t>
        </w:r>
      </w:ins>
      <w:r w:rsidRPr="00325B18">
        <w:rPr>
          <w:rStyle w:val="ksbanormal"/>
        </w:rPr>
        <w:t xml:space="preserve"> </w:t>
      </w:r>
      <w:ins w:id="174" w:author="Cooper, Matt - KSBA" w:date="2025-05-09T09:35:00Z">
        <w:r w:rsidRPr="00325B18">
          <w:rPr>
            <w:rStyle w:val="ksbanormal"/>
            <w:rPrChange w:id="175" w:author="Cooper, Matt - KSBA" w:date="2025-04-16T16:25:00Z">
              <w:rPr>
                <w:rStyle w:val="ksbanormal"/>
              </w:rPr>
            </w:rPrChange>
          </w:rPr>
          <w:t>learning program and a determination of candidacy</w:t>
        </w:r>
        <w:r w:rsidRPr="00325B18">
          <w:rPr>
            <w:rStyle w:val="ksbanormal"/>
          </w:rPr>
          <w:t>.</w:t>
        </w:r>
      </w:ins>
    </w:p>
    <w:p w14:paraId="7442C37E" w14:textId="77777777" w:rsidR="005B13F2" w:rsidRDefault="005B13F2" w:rsidP="005B13F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052A6FE" w14:textId="77777777" w:rsidR="005B13F2" w:rsidRDefault="005B13F2" w:rsidP="005B13F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DDD3F9B" w14:textId="77777777" w:rsidR="005B13F2" w:rsidRDefault="005B13F2">
      <w:pPr>
        <w:overflowPunct/>
        <w:autoSpaceDE/>
        <w:autoSpaceDN/>
        <w:adjustRightInd/>
        <w:spacing w:after="200" w:line="276" w:lineRule="auto"/>
        <w:textAlignment w:val="auto"/>
      </w:pPr>
      <w:r>
        <w:br w:type="page"/>
      </w:r>
    </w:p>
    <w:p w14:paraId="6BDDF546" w14:textId="77777777" w:rsidR="005B13F2" w:rsidRDefault="005B13F2" w:rsidP="005B13F2">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3D1761B6" w14:textId="77777777" w:rsidR="005B13F2" w:rsidRDefault="005B13F2" w:rsidP="005B13F2">
      <w:pPr>
        <w:pStyle w:val="expnote"/>
      </w:pPr>
      <w:r>
        <w:t>FINANCIAL IMPLICATIONS: NONE ANTICIPATED</w:t>
      </w:r>
    </w:p>
    <w:p w14:paraId="450C5085" w14:textId="77777777" w:rsidR="005B13F2" w:rsidRPr="00CF6A50" w:rsidRDefault="005B13F2" w:rsidP="005B13F2">
      <w:pPr>
        <w:pStyle w:val="expnote"/>
      </w:pPr>
    </w:p>
    <w:p w14:paraId="0479CA26" w14:textId="77777777" w:rsidR="005B13F2" w:rsidRPr="00CD4EF6" w:rsidRDefault="005B13F2" w:rsidP="005B13F2">
      <w:pPr>
        <w:pStyle w:val="Heading1"/>
      </w:pPr>
      <w:r w:rsidRPr="00CD4EF6">
        <w:t>STUDENTS</w:t>
      </w:r>
      <w:r w:rsidRPr="00CD4EF6">
        <w:tab/>
        <w:t>09.2241 AP.1</w:t>
      </w:r>
    </w:p>
    <w:p w14:paraId="4F4CC063" w14:textId="77777777" w:rsidR="005B13F2" w:rsidRPr="00CD4EF6" w:rsidRDefault="005B13F2" w:rsidP="005B13F2">
      <w:pPr>
        <w:pStyle w:val="Heading1"/>
      </w:pPr>
      <w:r w:rsidRPr="00CD4EF6">
        <w:br w:type="page"/>
      </w:r>
    </w:p>
    <w:p w14:paraId="4E7D72BA" w14:textId="77777777" w:rsidR="005B13F2" w:rsidRDefault="005B13F2" w:rsidP="005B13F2">
      <w:pPr>
        <w:pStyle w:val="Heading1"/>
      </w:pPr>
      <w:r>
        <w:lastRenderedPageBreak/>
        <w:t>STUDENTS</w:t>
      </w:r>
      <w:r>
        <w:tab/>
      </w:r>
      <w:r>
        <w:rPr>
          <w:vanish/>
        </w:rPr>
        <w:t>$</w:t>
      </w:r>
      <w:r>
        <w:t>09.2241 AP.1</w:t>
      </w:r>
    </w:p>
    <w:p w14:paraId="3DA71E77" w14:textId="77777777" w:rsidR="005B13F2" w:rsidRDefault="005B13F2" w:rsidP="005B13F2">
      <w:pPr>
        <w:pStyle w:val="policytitle"/>
      </w:pPr>
      <w:r>
        <w:t>Student Medication Guidelines</w:t>
      </w:r>
    </w:p>
    <w:p w14:paraId="4F488D5A" w14:textId="77777777" w:rsidR="005B13F2" w:rsidDel="00920C26" w:rsidRDefault="005B13F2" w:rsidP="005B13F2">
      <w:pPr>
        <w:pStyle w:val="sideheading"/>
        <w:rPr>
          <w:del w:id="176" w:author="Barker, Kim - KSBA" w:date="2025-05-23T11:22:00Z"/>
        </w:rPr>
      </w:pPr>
      <w:del w:id="177" w:author="Barker, Kim - KSBA" w:date="2025-05-23T11:22:00Z">
        <w:r w:rsidDel="00920C26">
          <w:delText>Student Self-Medication</w:delText>
        </w:r>
      </w:del>
    </w:p>
    <w:p w14:paraId="2D639288" w14:textId="77777777" w:rsidR="005B13F2" w:rsidRDefault="005B13F2" w:rsidP="005B13F2">
      <w:pPr>
        <w:pStyle w:val="policytext"/>
        <w:rPr>
          <w:ins w:id="178" w:author="Page, Davonna - KSBA" w:date="2025-05-15T16:21:00Z"/>
          <w:rStyle w:val="ksbanormal"/>
        </w:rPr>
      </w:pPr>
      <w:del w:id="179" w:author="Page, Davonna - KSBA" w:date="2025-05-15T16:21:00Z">
        <w:r>
          <w:rPr>
            <w:rStyle w:val="ksbanormal"/>
          </w:rPr>
          <w:delText>Students may be authorized to carry 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5FF94744" w14:textId="77777777" w:rsidR="005B13F2" w:rsidRPr="003A3941" w:rsidRDefault="005B13F2" w:rsidP="005B13F2">
      <w:pPr>
        <w:pStyle w:val="sideheading"/>
      </w:pPr>
      <w:del w:id="180" w:author="Barker, Kim - KSBA" w:date="2025-05-23T11:27:00Z">
        <w:r w:rsidRPr="003A3941" w:rsidDel="00920C26">
          <w:delText xml:space="preserve">All Other </w:delText>
        </w:r>
      </w:del>
      <w:r w:rsidRPr="003A3941">
        <w:t>Medications</w:t>
      </w:r>
    </w:p>
    <w:p w14:paraId="792FF010" w14:textId="77777777" w:rsidR="005B13F2" w:rsidRPr="003A3941" w:rsidRDefault="005B13F2" w:rsidP="005B13F2">
      <w:pPr>
        <w:pStyle w:val="List123"/>
        <w:numPr>
          <w:ilvl w:val="0"/>
          <w:numId w:val="7"/>
        </w:numPr>
        <w:ind w:left="360"/>
        <w:textAlignment w:val="auto"/>
        <w:rPr>
          <w:rStyle w:val="ksbanormal"/>
        </w:rPr>
      </w:pPr>
      <w:ins w:id="181" w:author="Page, Davonna - KSBA" w:date="2025-05-15T16:31:00Z">
        <w:r w:rsidRPr="00880C8C">
          <w:rPr>
            <w:b/>
          </w:rPr>
          <w:t xml:space="preserve">The first dose of any new </w:t>
        </w:r>
      </w:ins>
      <w:del w:id="182" w:author="Page, Davonna - KSBA" w:date="2025-05-15T16:31:00Z">
        <w:r w:rsidRPr="00880C8C">
          <w:rPr>
            <w:b/>
          </w:rPr>
          <w:delText>M</w:delText>
        </w:r>
      </w:del>
      <w:ins w:id="183" w:author="Page, Davonna - KSBA" w:date="2025-05-15T16:31:00Z">
        <w:r w:rsidRPr="00880C8C">
          <w:rPr>
            <w:b/>
          </w:rPr>
          <w:t>m</w:t>
        </w:r>
      </w:ins>
      <w:r w:rsidRPr="00880C8C">
        <w:t xml:space="preserve">edication </w:t>
      </w:r>
      <w:r w:rsidRPr="003A3941">
        <w:t xml:space="preserve">should be given at home when possible. </w:t>
      </w:r>
      <w:r w:rsidRPr="003A3941">
        <w:rPr>
          <w:rStyle w:val="ksbanormal"/>
        </w:rPr>
        <w:t xml:space="preserve">Medication that must be given at school should be brought to school by the parent/guardian whenever possible. Medication that is sent to school with the student should be transported in the original container placed in a sealed envelope </w:t>
      </w:r>
      <w:ins w:id="184" w:author="Page, Davonna - KSBA" w:date="2025-05-15T16:32:00Z">
        <w:r w:rsidRPr="00DB24F3">
          <w:rPr>
            <w:b/>
          </w:rPr>
          <w:t>with the student’s name on the outside</w:t>
        </w:r>
      </w:ins>
      <w:r w:rsidRPr="00DB24F3">
        <w:t xml:space="preserve"> and given to designated school personnel immediately upon arrival.</w:t>
      </w:r>
      <w:ins w:id="185" w:author="Page, Davonna - KSBA" w:date="2025-05-15T16:32:00Z">
        <w:r w:rsidRPr="00DB24F3">
          <w:t xml:space="preserve"> </w:t>
        </w:r>
        <w:r w:rsidRPr="00DB24F3">
          <w:rPr>
            <w:b/>
          </w:rPr>
          <w:t>The medication should be counted, and the number of pills received should be noted on the Medication Administration Record.</w:t>
        </w:r>
      </w:ins>
    </w:p>
    <w:p w14:paraId="3F199963" w14:textId="77777777" w:rsidR="005B13F2" w:rsidRPr="003A3941" w:rsidDel="00DB24F3" w:rsidRDefault="005B13F2" w:rsidP="005B13F2">
      <w:pPr>
        <w:pStyle w:val="List123"/>
        <w:numPr>
          <w:ilvl w:val="0"/>
          <w:numId w:val="5"/>
        </w:numPr>
        <w:ind w:left="360"/>
        <w:textAlignment w:val="auto"/>
        <w:rPr>
          <w:del w:id="186" w:author="Kinderis, Ben - KSBA" w:date="2025-05-21T10:47:00Z"/>
          <w:rStyle w:val="ksbanormal"/>
        </w:rPr>
      </w:pPr>
      <w:del w:id="187" w:author="Kinderis, Ben - KSBA" w:date="2025-05-21T10:47:00Z">
        <w:r w:rsidRPr="003A3941" w:rsidDel="00DB24F3">
          <w:rPr>
            <w:rStyle w:val="ksbanormal"/>
          </w:rPr>
          <w:delText>Prescribed oral medications in pill or tablet form shall be counted and the number recorded on the Medication Administration Record.</w:delText>
        </w:r>
      </w:del>
    </w:p>
    <w:p w14:paraId="541E434E" w14:textId="77777777" w:rsidR="005B13F2" w:rsidRDefault="005B13F2" w:rsidP="005B13F2">
      <w:pPr>
        <w:pStyle w:val="List123"/>
        <w:numPr>
          <w:ilvl w:val="0"/>
          <w:numId w:val="5"/>
        </w:numPr>
        <w:ind w:left="360"/>
        <w:rPr>
          <w:rStyle w:val="ksbanormal"/>
        </w:rPr>
      </w:pPr>
      <w:r w:rsidRPr="003A3941">
        <w:rPr>
          <w:rStyle w:val="ksbanormal"/>
        </w:rPr>
        <w:t>Except for emergency medications (including, but not limited to</w:t>
      </w:r>
      <w:r>
        <w:rPr>
          <w:rStyle w:val="ksbanormal"/>
        </w:rPr>
        <w:t xml:space="preserve"> </w:t>
      </w:r>
      <w:r w:rsidRPr="00A03D8A">
        <w:rPr>
          <w:rStyle w:val="ksbanormal"/>
        </w:rPr>
        <w:t xml:space="preserve">FDA </w:t>
      </w:r>
      <w:r w:rsidRPr="002B6A9D">
        <w:t>approved seizure rescue medication</w:t>
      </w:r>
      <w:r w:rsidRPr="00A03D8A">
        <w:rPr>
          <w:rStyle w:val="ksbanormal"/>
        </w:rPr>
        <w:t>s</w:t>
      </w:r>
      <w:r>
        <w:rPr>
          <w:rStyle w:val="ksbanormal"/>
        </w:rPr>
        <w:t xml:space="preserve"> </w:t>
      </w:r>
      <w:r w:rsidRPr="00DB24F3">
        <w:rPr>
          <w:rStyle w:val="ksbanormal"/>
        </w:rPr>
        <w:t xml:space="preserve">and </w:t>
      </w:r>
      <w:r w:rsidRPr="00DB24F3">
        <w:rPr>
          <w:rStyle w:val="ksbanormal"/>
          <w:rPrChange w:id="188" w:author="Kinderis, Ben - KSBA" w:date="2025-05-21T10:48:00Z">
            <w:rPr>
              <w:rStyle w:val="ksbabold"/>
            </w:rPr>
          </w:rPrChange>
        </w:rPr>
        <w:t>injectable epinephrine devices</w:t>
      </w:r>
      <w:r w:rsidRPr="00DB24F3">
        <w:rPr>
          <w:rStyle w:val="ksbanormal"/>
        </w:rPr>
        <w:t>) and medications</w:t>
      </w:r>
      <w:r w:rsidRPr="003A3941">
        <w:rPr>
          <w:rStyle w:val="ksbanormal"/>
        </w:rPr>
        <w:t xml:space="preserve">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2808E719" w14:textId="77777777" w:rsidR="005B13F2" w:rsidRPr="00325B18" w:rsidRDefault="005B13F2" w:rsidP="005B13F2">
      <w:pPr>
        <w:pStyle w:val="List123"/>
        <w:numPr>
          <w:ilvl w:val="0"/>
          <w:numId w:val="5"/>
        </w:numPr>
        <w:ind w:left="360"/>
        <w:rPr>
          <w:rStyle w:val="ksbanormal"/>
        </w:rPr>
      </w:pPr>
      <w:r>
        <w:rPr>
          <w:rStyle w:val="ksbanormal"/>
        </w:rPr>
        <w:t xml:space="preserve"> </w:t>
      </w:r>
      <w:ins w:id="189" w:author="Kinderis, Ben - KSBA" w:date="2025-05-21T10:47:00Z">
        <w:r w:rsidRPr="00325B18">
          <w:rPr>
            <w:rStyle w:val="ksbanormal"/>
            <w:rPrChange w:id="190" w:author="Kinderis, Ben - KSBA" w:date="2025-05-21T10:48:00Z">
              <w:rPr>
                <w:rStyle w:val="ksbanormal"/>
              </w:rPr>
            </w:rPrChange>
          </w:rPr>
          <w:t>Any use of opioid antagonist sha</w:t>
        </w:r>
      </w:ins>
      <w:ins w:id="191" w:author="Kinderis, Ben - KSBA" w:date="2025-05-21T10:48:00Z">
        <w:r w:rsidRPr="00325B18">
          <w:rPr>
            <w:rStyle w:val="ksbanormal"/>
            <w:rPrChange w:id="192" w:author="Kinderis, Ben - KSBA" w:date="2025-05-21T10:48:00Z">
              <w:rPr>
                <w:rStyle w:val="ksbanormal"/>
              </w:rPr>
            </w:rPrChange>
          </w:rPr>
          <w:t>ll comply with KRS 217.186</w:t>
        </w:r>
      </w:ins>
    </w:p>
    <w:p w14:paraId="789662CD" w14:textId="77777777" w:rsidR="005B13F2" w:rsidRPr="003A3941" w:rsidRDefault="005B13F2" w:rsidP="005B13F2">
      <w:pPr>
        <w:pStyle w:val="List123"/>
        <w:numPr>
          <w:ilvl w:val="0"/>
          <w:numId w:val="5"/>
        </w:numPr>
        <w:ind w:left="360"/>
      </w:pPr>
      <w:r w:rsidRPr="003A3941">
        <w:rPr>
          <w:rStyle w:val="ksbanormal"/>
        </w:rPr>
        <w:t>School personnel who administer medication shall</w:t>
      </w:r>
      <w:r w:rsidRPr="003A3941">
        <w:t xml:space="preserve"> arrange for the child to take the medication at the proper time.</w:t>
      </w:r>
    </w:p>
    <w:p w14:paraId="3C593F92" w14:textId="77777777" w:rsidR="005B13F2" w:rsidRDefault="005B13F2" w:rsidP="005B13F2">
      <w:pPr>
        <w:pStyle w:val="List123"/>
        <w:numPr>
          <w:ilvl w:val="0"/>
          <w:numId w:val="5"/>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46E8897F" w14:textId="77777777" w:rsidR="005B13F2" w:rsidDel="00DB24F3" w:rsidRDefault="005B13F2" w:rsidP="005B13F2">
      <w:pPr>
        <w:pStyle w:val="sideheading"/>
        <w:rPr>
          <w:del w:id="193" w:author="Kinderis, Ben - KSBA" w:date="2025-05-21T10:49:00Z"/>
        </w:rPr>
      </w:pPr>
      <w:del w:id="194" w:author="Kinderis, Ben - KSBA" w:date="2025-05-21T10:49:00Z">
        <w:r w:rsidDel="00DB24F3">
          <w:delText>Prescription Medications</w:delText>
        </w:r>
      </w:del>
    </w:p>
    <w:p w14:paraId="61EFB596" w14:textId="77777777" w:rsidR="005B13F2" w:rsidDel="00DB24F3" w:rsidRDefault="005B13F2" w:rsidP="005B13F2">
      <w:pPr>
        <w:pStyle w:val="policytext"/>
        <w:rPr>
          <w:del w:id="195" w:author="Kinderis, Ben - KSBA" w:date="2025-05-21T10:49:00Z"/>
        </w:rPr>
      </w:pPr>
      <w:del w:id="196" w:author="Kinderis, Ben - KSBA" w:date="2025-05-21T10:49:00Z">
        <w:r w:rsidDel="00DB24F3">
          <w:delText>Parents</w:delText>
        </w:r>
        <w:r w:rsidRPr="006E3D63" w:rsidDel="00DB24F3">
          <w:rPr>
            <w:rStyle w:val="ksbanormal"/>
          </w:rPr>
          <w:delText xml:space="preserve">/guardians </w:delText>
        </w:r>
        <w:r w:rsidDel="00DB24F3">
          <w:delText xml:space="preserve">and health care providers shall complete the required forms before any person administers </w:delText>
        </w:r>
        <w:r w:rsidRPr="006E3D63" w:rsidDel="00DB24F3">
          <w:rPr>
            <w:rStyle w:val="ksbanormal"/>
          </w:rPr>
          <w:delText>prescription</w:delText>
        </w:r>
        <w:r w:rsidDel="00DB24F3">
          <w:delText xml:space="preserve"> medication to a student or before a student self-medicates.</w:delText>
        </w:r>
      </w:del>
    </w:p>
    <w:p w14:paraId="44161D46" w14:textId="77777777" w:rsidR="005B13F2" w:rsidDel="00DB24F3" w:rsidRDefault="005B13F2" w:rsidP="005B13F2">
      <w:pPr>
        <w:pStyle w:val="policytext"/>
        <w:rPr>
          <w:del w:id="197" w:author="Kinderis, Ben - KSBA" w:date="2025-05-21T10:49:00Z"/>
        </w:rPr>
      </w:pPr>
      <w:del w:id="198" w:author="Kinderis, Ben - KSBA" w:date="2025-05-21T10:49:00Z">
        <w:r w:rsidDel="00DB24F3">
          <w:delText>Prescription medications shall be administered only as prescribed on the physician/</w:delText>
        </w:r>
        <w:r w:rsidRPr="006E3D63" w:rsidDel="00DB24F3">
          <w:rPr>
            <w:rStyle w:val="ksbanormal"/>
          </w:rPr>
          <w:delText>health care provider’s</w:delText>
        </w:r>
        <w:r w:rsidRPr="002B6A9D" w:rsidDel="00DB24F3">
          <w:delText xml:space="preserve"> </w:delText>
        </w:r>
        <w:r w:rsidDel="00DB24F3">
          <w:delText>written authorization. Prescription medications shall be sent to school in one (1) week increments unless otherwise approved by the Principal or designee. Parent</w:delText>
        </w:r>
        <w:r w:rsidRPr="006E3D63" w:rsidDel="00DB24F3">
          <w:rPr>
            <w:rStyle w:val="ksbanormal"/>
          </w:rPr>
          <w:delText>/guardian</w:delText>
        </w:r>
        <w:r w:rsidDel="00DB24F3">
          <w:delText xml:space="preserve"> shall have the ultimate responsibility to provide the school with an adequate supply of medication to enable the orders to be followed.</w:delText>
        </w:r>
      </w:del>
    </w:p>
    <w:p w14:paraId="1F6DE1D8" w14:textId="77777777" w:rsidR="005B13F2" w:rsidRDefault="005B13F2" w:rsidP="005B13F2">
      <w:pPr>
        <w:pStyle w:val="policytext"/>
      </w:pPr>
      <w:r>
        <w:br w:type="page"/>
      </w:r>
    </w:p>
    <w:p w14:paraId="557DE605" w14:textId="77777777" w:rsidR="005B13F2" w:rsidRDefault="005B13F2" w:rsidP="005B13F2">
      <w:pPr>
        <w:pStyle w:val="Heading1"/>
      </w:pPr>
      <w:r>
        <w:lastRenderedPageBreak/>
        <w:t>STUDENTS</w:t>
      </w:r>
      <w:r>
        <w:tab/>
      </w:r>
      <w:r>
        <w:rPr>
          <w:vanish/>
        </w:rPr>
        <w:t>$</w:t>
      </w:r>
      <w:r>
        <w:t>09.2241 AP.1</w:t>
      </w:r>
    </w:p>
    <w:p w14:paraId="59EE43C1" w14:textId="77777777" w:rsidR="005B13F2" w:rsidRDefault="005B13F2" w:rsidP="005B13F2">
      <w:pPr>
        <w:pStyle w:val="Heading1"/>
      </w:pPr>
      <w:r>
        <w:tab/>
        <w:t>(Continued)</w:t>
      </w:r>
    </w:p>
    <w:p w14:paraId="24AA1935" w14:textId="77777777" w:rsidR="005B13F2" w:rsidRDefault="005B13F2" w:rsidP="005B13F2">
      <w:pPr>
        <w:pStyle w:val="policytitle"/>
      </w:pPr>
      <w:r>
        <w:t>Student Medication Guidelines</w:t>
      </w:r>
    </w:p>
    <w:p w14:paraId="2C95D4C8" w14:textId="77777777" w:rsidR="005B13F2" w:rsidDel="00DB24F3" w:rsidRDefault="005B13F2" w:rsidP="005B13F2">
      <w:pPr>
        <w:pStyle w:val="sideheading"/>
        <w:rPr>
          <w:del w:id="199" w:author="Kinderis, Ben - KSBA" w:date="2025-05-21T10:49:00Z"/>
        </w:rPr>
      </w:pPr>
      <w:del w:id="200" w:author="Kinderis, Ben - KSBA" w:date="2025-05-21T10:49:00Z">
        <w:r w:rsidDel="00DB24F3">
          <w:delText xml:space="preserve">Prescription </w:delText>
        </w:r>
      </w:del>
      <w:del w:id="201" w:author="Barker, Kim - KSBA" w:date="2025-05-23T11:32:00Z">
        <w:r w:rsidDel="00920C26">
          <w:delText>Medications (continued)</w:delText>
        </w:r>
      </w:del>
    </w:p>
    <w:p w14:paraId="0B10BDEC" w14:textId="77777777" w:rsidR="005B13F2" w:rsidDel="00DB24F3" w:rsidRDefault="005B13F2" w:rsidP="005B13F2">
      <w:pPr>
        <w:pStyle w:val="policytext"/>
        <w:rPr>
          <w:del w:id="202" w:author="Kinderis, Ben - KSBA" w:date="2025-05-21T10:49:00Z"/>
        </w:rPr>
      </w:pPr>
      <w:del w:id="203" w:author="Kinderis, Ben - KSBA" w:date="2025-05-21T10:49:00Z">
        <w:r w:rsidDel="00DB24F3">
          <w:delText>All prescription medication, original or refill, should be sent to school in a pharmacy labeled container that includes the student’s name, date</w:delText>
        </w:r>
        <w:r w:rsidRPr="00E92D9B" w:rsidDel="00DB24F3">
          <w:delText xml:space="preserve"> </w:delText>
        </w:r>
        <w:r w:rsidRPr="001B016F" w:rsidDel="00DB24F3">
          <w:rPr>
            <w:rStyle w:val="ksbanormal"/>
          </w:rPr>
          <w:delText>dispensed</w:delText>
        </w:r>
        <w:r w:rsidDel="00DB24F3">
          <w:delText xml:space="preserve">, medication, dosage, strength, </w:delText>
        </w:r>
        <w:r w:rsidRPr="001B016F" w:rsidDel="00DB24F3">
          <w:rPr>
            <w:rStyle w:val="ksbanormal"/>
          </w:rPr>
          <w:delText>date of expiration,</w:delText>
        </w:r>
        <w:r w:rsidDel="00DB24F3">
          <w:rPr>
            <w:rStyle w:val="ksbanormal"/>
          </w:rPr>
          <w:delText xml:space="preserve"> </w:delText>
        </w:r>
        <w:r w:rsidDel="00DB24F3">
          <w:delText xml:space="preserve">and directions for use including frequency, duration, and </w:delText>
        </w:r>
        <w:r w:rsidRPr="001B016F" w:rsidDel="00DB24F3">
          <w:rPr>
            <w:rStyle w:val="ksbanormal"/>
          </w:rPr>
          <w:delText>route</w:delText>
        </w:r>
        <w:r w:rsidDel="00DB24F3">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1C52C23B" w14:textId="77777777" w:rsidR="005B13F2" w:rsidDel="00DB24F3" w:rsidRDefault="005B13F2" w:rsidP="005B13F2">
      <w:pPr>
        <w:pStyle w:val="policytext"/>
        <w:rPr>
          <w:del w:id="204" w:author="Kinderis, Ben - KSBA" w:date="2025-05-21T10:49:00Z"/>
        </w:rPr>
      </w:pPr>
      <w:del w:id="205" w:author="Kinderis, Ben - KSBA" w:date="2025-05-21T10:49:00Z">
        <w:r w:rsidDel="00DB24F3">
          <w:delText>Changes in the dosage and/or times of administration must be received in the form of a written order from the physician</w:delText>
        </w:r>
        <w:r w:rsidRPr="006E3D63" w:rsidDel="00DB24F3">
          <w:rPr>
            <w:rStyle w:val="ksbanormal"/>
          </w:rPr>
          <w:delText>/health care provider</w:delText>
        </w:r>
        <w:r w:rsidDel="00DB24F3">
          <w:delText xml:space="preserve"> OR a new prescription bottle from the pharmacy indicating the change and a note from the student’s parent/guardian.</w:delText>
        </w:r>
      </w:del>
    </w:p>
    <w:p w14:paraId="2DF20D74" w14:textId="77777777" w:rsidR="005B13F2" w:rsidRPr="00DB24F3" w:rsidRDefault="005B13F2" w:rsidP="005B13F2">
      <w:pPr>
        <w:pStyle w:val="sideheading"/>
        <w:rPr>
          <w:ins w:id="206" w:author="Page, Davonna - KSBA" w:date="2025-05-15T16:54:00Z"/>
          <w:rStyle w:val="ksbanormal"/>
        </w:rPr>
      </w:pPr>
      <w:ins w:id="207" w:author="Page, Davonna - KSBA" w:date="2025-05-15T16:54:00Z">
        <w:r w:rsidRPr="00DB24F3">
          <w:rPr>
            <w:rStyle w:val="ksbanormal"/>
          </w:rPr>
          <w:t>Controlled/Scheduled Medications</w:t>
        </w:r>
      </w:ins>
    </w:p>
    <w:p w14:paraId="39FAE193" w14:textId="77777777" w:rsidR="005B13F2" w:rsidRPr="00325B18" w:rsidRDefault="005B13F2" w:rsidP="005B13F2">
      <w:pPr>
        <w:pStyle w:val="policytext"/>
        <w:rPr>
          <w:ins w:id="208" w:author="Page, Davonna - KSBA" w:date="2025-05-15T16:54:00Z"/>
          <w:rStyle w:val="ksbanormal"/>
        </w:rPr>
      </w:pPr>
      <w:ins w:id="209" w:author="Page, Davonna - KSBA" w:date="2025-05-15T16:54:00Z">
        <w:r>
          <w:t>“</w:t>
        </w:r>
        <w:r w:rsidRPr="00325B18">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68AC9459" w14:textId="77777777" w:rsidR="005B13F2" w:rsidRPr="00325B18" w:rsidRDefault="005B13F2" w:rsidP="005B13F2">
      <w:pPr>
        <w:pStyle w:val="policytext"/>
        <w:numPr>
          <w:ilvl w:val="0"/>
          <w:numId w:val="8"/>
        </w:numPr>
        <w:textAlignment w:val="auto"/>
        <w:rPr>
          <w:ins w:id="210" w:author="Page, Davonna - KSBA" w:date="2025-05-15T16:54:00Z"/>
          <w:rStyle w:val="ksbanormal"/>
        </w:rPr>
      </w:pPr>
      <w:ins w:id="211" w:author="Page, Davonna - KSBA" w:date="2025-05-15T16:54:00Z">
        <w:r w:rsidRPr="00325B18">
          <w:rPr>
            <w:rStyle w:val="ksbanormal"/>
          </w:rPr>
          <w:t>Kept under double lock and key</w:t>
        </w:r>
      </w:ins>
    </w:p>
    <w:p w14:paraId="3FC41344" w14:textId="77777777" w:rsidR="005B13F2" w:rsidRPr="00325B18" w:rsidRDefault="005B13F2" w:rsidP="005B13F2">
      <w:pPr>
        <w:pStyle w:val="policytext"/>
        <w:numPr>
          <w:ilvl w:val="0"/>
          <w:numId w:val="8"/>
        </w:numPr>
        <w:textAlignment w:val="auto"/>
        <w:rPr>
          <w:ins w:id="212" w:author="Page, Davonna - KSBA" w:date="2025-05-15T16:54:00Z"/>
          <w:rStyle w:val="ksbanormal"/>
        </w:rPr>
      </w:pPr>
      <w:ins w:id="213" w:author="Page, Davonna - KSBA" w:date="2025-05-15T16:54:00Z">
        <w:r w:rsidRPr="00325B18">
          <w:rPr>
            <w:rStyle w:val="ksbanormal"/>
          </w:rPr>
          <w:t>Kept separate from other medications</w:t>
        </w:r>
      </w:ins>
    </w:p>
    <w:p w14:paraId="6023F7FC" w14:textId="77777777" w:rsidR="005B13F2" w:rsidRPr="00325B18" w:rsidRDefault="005B13F2" w:rsidP="005B13F2">
      <w:pPr>
        <w:pStyle w:val="policytext"/>
        <w:numPr>
          <w:ilvl w:val="0"/>
          <w:numId w:val="8"/>
        </w:numPr>
        <w:textAlignment w:val="auto"/>
        <w:rPr>
          <w:ins w:id="214" w:author="Page, Davonna - KSBA" w:date="2025-05-15T16:54:00Z"/>
          <w:rStyle w:val="ksbanormal"/>
        </w:rPr>
      </w:pPr>
      <w:ins w:id="215" w:author="Page, Davonna - KSBA" w:date="2025-05-15T16:54:00Z">
        <w:r w:rsidRPr="00325B18">
          <w:rPr>
            <w:rStyle w:val="ksbanormal"/>
          </w:rPr>
          <w:t>Signed out each time a dose is administered</w:t>
        </w:r>
      </w:ins>
    </w:p>
    <w:p w14:paraId="5EED680B" w14:textId="77777777" w:rsidR="005B13F2" w:rsidRPr="00325B18" w:rsidRDefault="005B13F2">
      <w:pPr>
        <w:pStyle w:val="policytext"/>
        <w:numPr>
          <w:ilvl w:val="0"/>
          <w:numId w:val="8"/>
        </w:numPr>
        <w:textAlignment w:val="auto"/>
        <w:rPr>
          <w:ins w:id="216" w:author="Page, Davonna - KSBA" w:date="2025-05-15T16:54:00Z"/>
          <w:rStyle w:val="ksbanormal"/>
        </w:rPr>
        <w:pPrChange w:id="217" w:author="Unknown" w:date="2025-05-15T16:54:00Z">
          <w:pPr>
            <w:pStyle w:val="policytext"/>
            <w:numPr>
              <w:numId w:val="2"/>
            </w:numPr>
            <w:tabs>
              <w:tab w:val="num" w:pos="360"/>
            </w:tabs>
          </w:pPr>
        </w:pPrChange>
      </w:pPr>
      <w:ins w:id="218" w:author="Page, Davonna - KSBA" w:date="2025-05-15T16:54:00Z">
        <w:r w:rsidRPr="00325B18">
          <w:rPr>
            <w:rStyle w:val="ksbanormal"/>
          </w:rPr>
          <w:t>Trained staff shall count and record the number of remaining pills on the student’s medication record each time a dose is administered.</w:t>
        </w:r>
      </w:ins>
    </w:p>
    <w:p w14:paraId="54BD649B" w14:textId="77777777" w:rsidR="005B13F2" w:rsidDel="00DB24F3" w:rsidRDefault="005B13F2" w:rsidP="005B13F2">
      <w:pPr>
        <w:pStyle w:val="sideheading"/>
        <w:rPr>
          <w:del w:id="219" w:author="Kinderis, Ben - KSBA" w:date="2025-05-21T10:49:00Z"/>
        </w:rPr>
      </w:pPr>
      <w:del w:id="220" w:author="Kinderis, Ben - KSBA" w:date="2025-05-21T10:49:00Z">
        <w:r w:rsidDel="00DB24F3">
          <w:delText>Nonprescription Medications</w:delText>
        </w:r>
      </w:del>
    </w:p>
    <w:p w14:paraId="00C97CC2" w14:textId="77777777" w:rsidR="005B13F2" w:rsidRPr="008F28A6" w:rsidDel="00DB24F3" w:rsidRDefault="005B13F2" w:rsidP="005B13F2">
      <w:pPr>
        <w:pStyle w:val="policytext"/>
        <w:rPr>
          <w:del w:id="221" w:author="Kinderis, Ben - KSBA" w:date="2025-05-21T10:49:00Z"/>
        </w:rPr>
      </w:pPr>
      <w:del w:id="222" w:author="Kinderis, Ben - KSBA" w:date="2025-05-21T10:49:00Z">
        <w:r w:rsidDel="00DB24F3">
          <w:rPr>
            <w:rStyle w:val="ksbanormal"/>
          </w:rPr>
          <w:delText xml:space="preserve">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DB24F3">
          <w:rPr>
            <w:rStyle w:val="ksbanormal"/>
          </w:rPr>
          <w:delText>from the</w:delText>
        </w:r>
        <w:r w:rsidDel="00DB24F3">
          <w:rPr>
            <w:rStyle w:val="ksbanormal"/>
          </w:rPr>
          <w:delText xml:space="preserve"> physician</w:delText>
        </w:r>
        <w:r w:rsidRPr="002B6A9D" w:rsidDel="00DB24F3">
          <w:delText>/</w:delText>
        </w:r>
        <w:r w:rsidRPr="006E3D63" w:rsidDel="00DB24F3">
          <w:rPr>
            <w:rStyle w:val="ksbanormal"/>
          </w:rPr>
          <w:delText>health care provider</w:delText>
        </w:r>
        <w:r w:rsidDel="00DB24F3">
          <w:rPr>
            <w:rStyle w:val="ksbanormal"/>
          </w:rPr>
          <w:delText>.</w:delText>
        </w:r>
        <w:r w:rsidRPr="00E92D9B" w:rsidDel="00DB24F3">
          <w:delText xml:space="preserve"> </w:delText>
        </w:r>
        <w:r w:rsidRPr="001B016F" w:rsidDel="00DB24F3">
          <w:rPr>
            <w:rStyle w:val="ksbanormal"/>
          </w:rPr>
          <w:delText>OTC medication shall not be administered beyond its expiration date.</w:delText>
        </w:r>
      </w:del>
    </w:p>
    <w:p w14:paraId="4CC3C7E9" w14:textId="77777777" w:rsidR="005B13F2" w:rsidRDefault="005B13F2" w:rsidP="005B13F2">
      <w:pPr>
        <w:pStyle w:val="sideheading"/>
      </w:pPr>
      <w:r>
        <w:t>Documentation of Administration</w:t>
      </w:r>
    </w:p>
    <w:p w14:paraId="0DD920A6" w14:textId="77777777" w:rsidR="005B13F2" w:rsidRDefault="005B13F2" w:rsidP="005B13F2">
      <w:pPr>
        <w:pStyle w:val="policytext"/>
        <w:widowControl w:val="0"/>
        <w:tabs>
          <w:tab w:val="right" w:pos="9216"/>
        </w:tabs>
      </w:pPr>
      <w:r>
        <w:t xml:space="preserve">Except for medications approved for self-administration, all medication given must be </w:t>
      </w:r>
      <w:r w:rsidRPr="00BD1EF2">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5DC62791" w14:textId="77777777" w:rsidR="005B13F2" w:rsidRDefault="005B13F2" w:rsidP="005B13F2">
      <w:pPr>
        <w:pStyle w:val="policytext"/>
        <w:widowControl w:val="0"/>
        <w:tabs>
          <w:tab w:val="right" w:pos="9216"/>
        </w:tabs>
      </w:pPr>
      <w:r>
        <w:br w:type="page"/>
      </w:r>
    </w:p>
    <w:p w14:paraId="15E8C669" w14:textId="77777777" w:rsidR="005B13F2" w:rsidRDefault="005B13F2" w:rsidP="005B13F2">
      <w:pPr>
        <w:pStyle w:val="Heading1"/>
      </w:pPr>
      <w:r>
        <w:lastRenderedPageBreak/>
        <w:t>STUDENTS</w:t>
      </w:r>
      <w:r>
        <w:tab/>
      </w:r>
      <w:r>
        <w:rPr>
          <w:vanish/>
        </w:rPr>
        <w:t>$</w:t>
      </w:r>
      <w:r>
        <w:t>09.2241 AP.1</w:t>
      </w:r>
    </w:p>
    <w:p w14:paraId="1E1070BB" w14:textId="77777777" w:rsidR="005B13F2" w:rsidRDefault="005B13F2" w:rsidP="005B13F2">
      <w:pPr>
        <w:pStyle w:val="Heading1"/>
      </w:pPr>
      <w:r>
        <w:tab/>
        <w:t>(Continued)</w:t>
      </w:r>
    </w:p>
    <w:p w14:paraId="77C16D74" w14:textId="77777777" w:rsidR="005B13F2" w:rsidRDefault="005B13F2" w:rsidP="005B13F2">
      <w:pPr>
        <w:pStyle w:val="policytitle"/>
      </w:pPr>
      <w:r>
        <w:t>Student Medication Guidelines</w:t>
      </w:r>
    </w:p>
    <w:p w14:paraId="5290EBD5" w14:textId="77777777" w:rsidR="005B13F2" w:rsidRPr="002B6A9D" w:rsidRDefault="005B13F2" w:rsidP="005B13F2">
      <w:pPr>
        <w:pStyle w:val="sideheading"/>
        <w:rPr>
          <w:rStyle w:val="ksbanormal"/>
        </w:rPr>
      </w:pPr>
      <w:r w:rsidRPr="002B6A9D">
        <w:rPr>
          <w:rStyle w:val="ksbanormal"/>
        </w:rPr>
        <w:t>Disposal of Unused Medication</w:t>
      </w:r>
    </w:p>
    <w:p w14:paraId="1CB42B6A" w14:textId="77777777" w:rsidR="005B13F2" w:rsidRPr="001B016F" w:rsidRDefault="005B13F2" w:rsidP="005B13F2">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BD1EF2">
        <w:rPr>
          <w:rStyle w:val="ksbanormal"/>
        </w:rPr>
        <w:t>may</w:t>
      </w:r>
      <w:r>
        <w:rPr>
          <w:rStyle w:val="ksbanormal"/>
        </w:rPr>
        <w:t xml:space="preserve"> </w:t>
      </w:r>
      <w:r w:rsidRPr="001B016F">
        <w:rPr>
          <w:rStyle w:val="ksbanormal"/>
        </w:rPr>
        <w:t>then be mixed with a designated substance, such as glue for pills and kitty litter for liquids, and placed in a trash receptacle</w:t>
      </w:r>
      <w:r w:rsidRPr="00BD1EF2">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46F23D9A" w14:textId="77777777" w:rsidR="005B13F2" w:rsidRDefault="005B13F2" w:rsidP="005B13F2">
      <w:pPr>
        <w:pStyle w:val="sideheading"/>
      </w:pPr>
      <w:r>
        <w:t>Medication Refusal</w:t>
      </w:r>
    </w:p>
    <w:p w14:paraId="56320A58" w14:textId="77777777" w:rsidR="005B13F2" w:rsidRDefault="005B13F2" w:rsidP="005B13F2">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will be contacted and medication administration may be omitted. If necessary, a conference may be scheduled with the parent</w:t>
      </w:r>
      <w:r w:rsidRPr="006E3D63">
        <w:rPr>
          <w:rStyle w:val="ksbanormal"/>
        </w:rPr>
        <w:t>/guardian</w:t>
      </w:r>
      <w:r>
        <w:t xml:space="preserve"> to resolve the conflict.</w:t>
      </w:r>
    </w:p>
    <w:p w14:paraId="58C3C429" w14:textId="77777777" w:rsidR="005B13F2" w:rsidRDefault="005B13F2" w:rsidP="005B13F2">
      <w:pPr>
        <w:pStyle w:val="sideheading"/>
      </w:pPr>
      <w:r>
        <w:t>Medication Error</w:t>
      </w:r>
    </w:p>
    <w:p w14:paraId="69492BD7" w14:textId="77777777" w:rsidR="005B13F2" w:rsidRDefault="005B13F2" w:rsidP="005B13F2">
      <w:pPr>
        <w:pStyle w:val="policytext"/>
        <w:widowControl w:val="0"/>
        <w:tabs>
          <w:tab w:val="right" w:pos="9216"/>
        </w:tabs>
      </w:pPr>
      <w:r>
        <w:t>If an error in the administration of medication is recognized, initiate the following steps:</w:t>
      </w:r>
    </w:p>
    <w:p w14:paraId="3723B3DE" w14:textId="77777777" w:rsidR="005B13F2" w:rsidRDefault="005B13F2" w:rsidP="005B13F2">
      <w:pPr>
        <w:pStyle w:val="List123"/>
        <w:numPr>
          <w:ilvl w:val="0"/>
          <w:numId w:val="6"/>
        </w:numPr>
      </w:pPr>
      <w:r>
        <w:t>Keep the student in the first-aid location. If the student has already returned to class when the error is recognized, have the student accompanied to the first-aid location.</w:t>
      </w:r>
    </w:p>
    <w:p w14:paraId="6FB8208A" w14:textId="77777777" w:rsidR="005B13F2" w:rsidRDefault="005B13F2" w:rsidP="005B13F2">
      <w:pPr>
        <w:pStyle w:val="List123"/>
        <w:numPr>
          <w:ilvl w:val="0"/>
          <w:numId w:val="6"/>
        </w:numPr>
      </w:pPr>
      <w:r>
        <w:t>Assess the student’s status</w:t>
      </w:r>
      <w:r w:rsidRPr="007636FF">
        <w:t xml:space="preserve"> </w:t>
      </w:r>
      <w:r w:rsidRPr="001B016F">
        <w:rPr>
          <w:rStyle w:val="ksbanormal"/>
        </w:rPr>
        <w:t>and document</w:t>
      </w:r>
      <w:r>
        <w:t>.</w:t>
      </w:r>
    </w:p>
    <w:p w14:paraId="05C5469F" w14:textId="77777777" w:rsidR="005B13F2" w:rsidRDefault="005B13F2" w:rsidP="005B13F2">
      <w:pPr>
        <w:pStyle w:val="List123"/>
        <w:numPr>
          <w:ilvl w:val="0"/>
          <w:numId w:val="6"/>
        </w:numPr>
      </w:pPr>
      <w:r>
        <w:t>Identify the incorrect dose/type of medication taken by the student.</w:t>
      </w:r>
    </w:p>
    <w:p w14:paraId="7C32F83B" w14:textId="77777777" w:rsidR="005B13F2" w:rsidRDefault="005B13F2" w:rsidP="005B13F2">
      <w:pPr>
        <w:pStyle w:val="List123"/>
        <w:numPr>
          <w:ilvl w:val="0"/>
          <w:numId w:val="6"/>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4A69F1A9" w14:textId="77777777" w:rsidR="005B13F2" w:rsidRDefault="005B13F2" w:rsidP="005B13F2">
      <w:pPr>
        <w:pStyle w:val="List123"/>
        <w:numPr>
          <w:ilvl w:val="0"/>
          <w:numId w:val="6"/>
        </w:numPr>
      </w:pPr>
      <w:r>
        <w:t>Notify the student’s physician</w:t>
      </w:r>
      <w:r w:rsidRPr="006E3D63">
        <w:rPr>
          <w:rStyle w:val="ksbanormal"/>
        </w:rPr>
        <w:t>/health care provider</w:t>
      </w:r>
      <w:r>
        <w:t>.</w:t>
      </w:r>
    </w:p>
    <w:p w14:paraId="5D68AE8B" w14:textId="77777777" w:rsidR="005B13F2" w:rsidRDefault="005B13F2" w:rsidP="005B13F2">
      <w:pPr>
        <w:pStyle w:val="List123"/>
        <w:numPr>
          <w:ilvl w:val="0"/>
          <w:numId w:val="6"/>
        </w:numPr>
      </w:pPr>
      <w:r>
        <w:t>If unable to contact the physician</w:t>
      </w:r>
      <w:r w:rsidRPr="006E3D63">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13FCF5A6" w14:textId="77777777" w:rsidR="005B13F2" w:rsidRDefault="005B13F2" w:rsidP="005B13F2">
      <w:pPr>
        <w:pStyle w:val="List123"/>
        <w:numPr>
          <w:ilvl w:val="0"/>
          <w:numId w:val="6"/>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6E3D63">
        <w:rPr>
          <w:rStyle w:val="ksbanormal"/>
        </w:rPr>
        <w:t>/health care provider</w:t>
      </w:r>
      <w:r>
        <w:t>, and the student’s status.</w:t>
      </w:r>
    </w:p>
    <w:p w14:paraId="6A688B0A" w14:textId="77777777" w:rsidR="005B13F2" w:rsidRPr="001B016F" w:rsidRDefault="005B13F2" w:rsidP="005B13F2">
      <w:pPr>
        <w:pStyle w:val="List123"/>
        <w:numPr>
          <w:ilvl w:val="0"/>
          <w:numId w:val="6"/>
        </w:numPr>
        <w:textAlignment w:val="auto"/>
        <w:rPr>
          <w:rStyle w:val="ksbanormal"/>
        </w:rPr>
      </w:pPr>
      <w:r w:rsidRPr="001B016F">
        <w:rPr>
          <w:rStyle w:val="ksbanormal"/>
        </w:rPr>
        <w:t>Complete a “Medication Administration Incident Report” form.</w:t>
      </w:r>
    </w:p>
    <w:p w14:paraId="47AADF24" w14:textId="77777777" w:rsidR="005B13F2" w:rsidRDefault="005B13F2" w:rsidP="005B13F2">
      <w:pPr>
        <w:pStyle w:val="relatedsideheading"/>
        <w:rPr>
          <w:ins w:id="223" w:author="Page, Davonna - KSBA" w:date="2025-05-15T16:17:00Z"/>
        </w:rPr>
      </w:pPr>
      <w:ins w:id="224" w:author="Page, Davonna - KSBA" w:date="2025-05-15T16:17:00Z">
        <w:r>
          <w:t>References:</w:t>
        </w:r>
      </w:ins>
    </w:p>
    <w:p w14:paraId="013F401F" w14:textId="77777777" w:rsidR="005B13F2" w:rsidRPr="00325B18" w:rsidRDefault="005B13F2" w:rsidP="005B13F2">
      <w:pPr>
        <w:pStyle w:val="Reference"/>
        <w:rPr>
          <w:ins w:id="225" w:author="Thurman, Garnett - KSBA" w:date="2025-05-20T17:08:00Z"/>
          <w:rStyle w:val="ksbanormal"/>
        </w:rPr>
      </w:pPr>
      <w:bookmarkStart w:id="226" w:name="_Hlk198283572"/>
      <w:ins w:id="227" w:author="Page, Davonna - KSBA" w:date="2025-05-15T18:54:00Z">
        <w:r w:rsidRPr="00325B18">
          <w:rPr>
            <w:rStyle w:val="ksbanormal"/>
          </w:rPr>
          <w:t>KRS 158.83</w:t>
        </w:r>
      </w:ins>
      <w:ins w:id="228" w:author="Page, Davonna - KSBA" w:date="2025-05-15T18:55:00Z">
        <w:r w:rsidRPr="00325B18">
          <w:rPr>
            <w:rStyle w:val="ksbanormal"/>
          </w:rPr>
          <w:t>4; KRS 158.836; 158.838</w:t>
        </w:r>
      </w:ins>
    </w:p>
    <w:p w14:paraId="728BA925" w14:textId="77777777" w:rsidR="005B13F2" w:rsidRPr="00325B18" w:rsidRDefault="005B13F2">
      <w:pPr>
        <w:pStyle w:val="Reference"/>
        <w:rPr>
          <w:ins w:id="229" w:author="Page, Davonna - KSBA" w:date="2025-05-15T18:55:00Z"/>
          <w:rStyle w:val="ksbanormal"/>
        </w:rPr>
        <w:pPrChange w:id="230" w:author="Unknown" w:date="2025-05-20T17:08:00Z">
          <w:pPr>
            <w:pStyle w:val="policytext"/>
          </w:pPr>
        </w:pPrChange>
      </w:pPr>
      <w:ins w:id="231" w:author="Thurman, Garnett - KSBA" w:date="2025-05-20T17:08:00Z">
        <w:r w:rsidRPr="00325B18">
          <w:rPr>
            <w:rStyle w:val="ksbanormal"/>
          </w:rPr>
          <w:t>KRS 217.86</w:t>
        </w:r>
      </w:ins>
    </w:p>
    <w:p w14:paraId="72E4E002" w14:textId="77777777" w:rsidR="005B13F2" w:rsidRPr="00325B18" w:rsidRDefault="005B13F2">
      <w:pPr>
        <w:pStyle w:val="Reference"/>
        <w:ind w:left="900" w:hanging="450"/>
        <w:rPr>
          <w:ins w:id="232" w:author="Page, Davonna - KSBA" w:date="2025-05-15T16:18:00Z"/>
          <w:rStyle w:val="ksbanormal"/>
        </w:rPr>
        <w:pPrChange w:id="233" w:author="Unknown" w:date="2025-05-16T10:16:00Z">
          <w:pPr>
            <w:pStyle w:val="policytext"/>
          </w:pPr>
        </w:pPrChange>
      </w:pPr>
      <w:ins w:id="234" w:author="Page, Davonna - KSBA" w:date="2025-05-15T16:18:00Z">
        <w:r w:rsidRPr="00325B18">
          <w:rPr>
            <w:rStyle w:val="ksbanormal"/>
          </w:rPr>
          <w:t>Kentucky Board of Nursing Advisory Opinion Statement #16 Roles of Nurses in the</w:t>
        </w:r>
      </w:ins>
      <w:r>
        <w:rPr>
          <w:b/>
        </w:rPr>
        <w:br/>
      </w:r>
      <w:ins w:id="235" w:author="Page, Davonna - KSBA" w:date="2025-05-15T16:18:00Z">
        <w:r w:rsidRPr="00325B18">
          <w:rPr>
            <w:rStyle w:val="ksbanormal"/>
          </w:rPr>
          <w:t>Administration of Medication Via Various Routes (2023)</w:t>
        </w:r>
      </w:ins>
    </w:p>
    <w:p w14:paraId="5172A3F0" w14:textId="77777777" w:rsidR="005B13F2" w:rsidRPr="00325B18" w:rsidRDefault="005B13F2" w:rsidP="005B13F2">
      <w:pPr>
        <w:pStyle w:val="Reference"/>
        <w:ind w:left="900" w:hanging="468"/>
        <w:rPr>
          <w:ins w:id="236" w:author="Thurman, Garnett - KSBA" w:date="2025-05-20T17:08:00Z"/>
          <w:rStyle w:val="ksbanormal"/>
        </w:rPr>
      </w:pPr>
      <w:ins w:id="237" w:author="Page, Davonna - KSBA" w:date="2025-05-15T16:18:00Z">
        <w:r w:rsidRPr="00325B18">
          <w:rPr>
            <w:rStyle w:val="ksbanormal"/>
          </w:rPr>
          <w:t>Kentucky Department of Education Medication Administration Training Manual for</w:t>
        </w:r>
      </w:ins>
      <w:r>
        <w:rPr>
          <w:b/>
        </w:rPr>
        <w:br/>
      </w:r>
      <w:ins w:id="238" w:author="Page, Davonna - KSBA" w:date="2025-05-15T16:18:00Z">
        <w:r w:rsidRPr="00325B18">
          <w:rPr>
            <w:rStyle w:val="ksbanormal"/>
          </w:rPr>
          <w:t>Non</w:t>
        </w:r>
      </w:ins>
      <w:ins w:id="239" w:author="Page, Davonna - KSBA" w:date="2025-05-15T16:19:00Z">
        <w:r w:rsidRPr="00325B18">
          <w:rPr>
            <w:rStyle w:val="ksbanormal"/>
          </w:rPr>
          <w:t>-Licensed School Personnel (2025)</w:t>
        </w:r>
      </w:ins>
    </w:p>
    <w:p w14:paraId="360807BA" w14:textId="77777777" w:rsidR="005B13F2" w:rsidRPr="00325B18" w:rsidRDefault="005B13F2">
      <w:pPr>
        <w:pStyle w:val="Reference"/>
        <w:rPr>
          <w:ins w:id="240" w:author="Page, Davonna - KSBA" w:date="2025-05-15T16:17:00Z"/>
          <w:rStyle w:val="ksbanormal"/>
        </w:rPr>
        <w:pPrChange w:id="241" w:author="Unknown" w:date="2025-05-20T17:09:00Z">
          <w:pPr>
            <w:pStyle w:val="relatedsideheading"/>
          </w:pPr>
        </w:pPrChange>
      </w:pPr>
      <w:ins w:id="242" w:author="Thurman, Garnett - KSBA" w:date="2025-05-20T17:08:00Z">
        <w:r w:rsidRPr="00325B18">
          <w:rPr>
            <w:rStyle w:val="ksbanormal"/>
          </w:rPr>
          <w:t>Controlled/Scheduled Substance Act of 1970</w:t>
        </w:r>
      </w:ins>
      <w:bookmarkEnd w:id="226"/>
    </w:p>
    <w:p w14:paraId="6D1D46BB" w14:textId="77777777" w:rsidR="005B13F2" w:rsidRDefault="005B13F2" w:rsidP="005B13F2">
      <w:pPr>
        <w:pStyle w:val="relatedsideheading"/>
      </w:pPr>
      <w:r>
        <w:br w:type="page"/>
      </w:r>
    </w:p>
    <w:p w14:paraId="172F5DCF" w14:textId="77777777" w:rsidR="005B13F2" w:rsidRDefault="005B13F2" w:rsidP="005B13F2">
      <w:pPr>
        <w:pStyle w:val="Heading1"/>
      </w:pPr>
      <w:r>
        <w:lastRenderedPageBreak/>
        <w:t>STUDENTS</w:t>
      </w:r>
      <w:r>
        <w:tab/>
      </w:r>
      <w:r>
        <w:rPr>
          <w:vanish/>
        </w:rPr>
        <w:t>$</w:t>
      </w:r>
      <w:r>
        <w:t>09.2241 AP.1</w:t>
      </w:r>
    </w:p>
    <w:p w14:paraId="0F2E9B01" w14:textId="77777777" w:rsidR="005B13F2" w:rsidRDefault="005B13F2" w:rsidP="005B13F2">
      <w:pPr>
        <w:pStyle w:val="Heading1"/>
      </w:pPr>
      <w:r>
        <w:tab/>
        <w:t>(Continued)</w:t>
      </w:r>
    </w:p>
    <w:p w14:paraId="09FD2FD0" w14:textId="77777777" w:rsidR="005B13F2" w:rsidRDefault="005B13F2" w:rsidP="005B13F2">
      <w:pPr>
        <w:pStyle w:val="policytitle"/>
      </w:pPr>
      <w:r>
        <w:t>Student Medication Guidelines</w:t>
      </w:r>
    </w:p>
    <w:p w14:paraId="511FE5C0" w14:textId="77777777" w:rsidR="005B13F2" w:rsidDel="00DB24F3" w:rsidRDefault="005B13F2" w:rsidP="005B13F2">
      <w:pPr>
        <w:pStyle w:val="relatedsideheading"/>
        <w:rPr>
          <w:del w:id="243" w:author="Kinderis, Ben - KSBA" w:date="2025-05-21T10:49:00Z"/>
        </w:rPr>
      </w:pPr>
      <w:del w:id="244" w:author="Kinderis, Ben - KSBA" w:date="2025-05-21T10:49:00Z">
        <w:r w:rsidDel="00DB24F3">
          <w:delText>Related Policy:</w:delText>
        </w:r>
      </w:del>
    </w:p>
    <w:p w14:paraId="4FBDD083" w14:textId="77777777" w:rsidR="005B13F2" w:rsidDel="00DB24F3" w:rsidRDefault="005B13F2" w:rsidP="005B13F2">
      <w:pPr>
        <w:pStyle w:val="Reference"/>
        <w:rPr>
          <w:del w:id="245" w:author="Kinderis, Ben - KSBA" w:date="2025-05-21T10:49:00Z"/>
        </w:rPr>
      </w:pPr>
      <w:del w:id="246" w:author="Kinderis, Ben - KSBA" w:date="2025-05-21T10:49:00Z">
        <w:r w:rsidDel="00DB24F3">
          <w:delText>09.2241</w:delText>
        </w:r>
      </w:del>
    </w:p>
    <w:p w14:paraId="3FF522A8" w14:textId="77777777" w:rsidR="005B13F2" w:rsidDel="00DB24F3" w:rsidRDefault="005B13F2" w:rsidP="005B13F2">
      <w:pPr>
        <w:pStyle w:val="relatedsideheading"/>
        <w:rPr>
          <w:del w:id="247" w:author="Kinderis, Ben - KSBA" w:date="2025-05-21T10:49:00Z"/>
        </w:rPr>
      </w:pPr>
      <w:del w:id="248" w:author="Kinderis, Ben - KSBA" w:date="2025-05-21T10:49:00Z">
        <w:r w:rsidDel="00DB24F3">
          <w:delText>Related Procedures:</w:delText>
        </w:r>
      </w:del>
    </w:p>
    <w:p w14:paraId="3A3F648B" w14:textId="77777777" w:rsidR="005B13F2" w:rsidDel="00DB24F3" w:rsidRDefault="005B13F2" w:rsidP="005B13F2">
      <w:pPr>
        <w:pStyle w:val="Reference"/>
        <w:rPr>
          <w:del w:id="249" w:author="Kinderis, Ben - KSBA" w:date="2025-05-21T10:49:00Z"/>
        </w:rPr>
      </w:pPr>
      <w:del w:id="250" w:author="Kinderis, Ben - KSBA" w:date="2025-05-21T10:49:00Z">
        <w:r w:rsidDel="00DB24F3">
          <w:delText>09.2241 AP.21</w:delText>
        </w:r>
      </w:del>
    </w:p>
    <w:p w14:paraId="2D00F659" w14:textId="77777777" w:rsidR="005B13F2" w:rsidRDefault="005B13F2" w:rsidP="005B13F2">
      <w:pPr>
        <w:pStyle w:val="Reference"/>
      </w:pPr>
      <w:del w:id="251" w:author="Kinderis, Ben - KSBA" w:date="2025-05-21T10:49:00Z">
        <w:r w:rsidDel="00DB24F3">
          <w:delText>09.2241 AP.22</w:delText>
        </w:r>
      </w:del>
    </w:p>
    <w:p w14:paraId="18F7839C" w14:textId="77777777" w:rsidR="005B13F2" w:rsidRDefault="005B13F2" w:rsidP="005B13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0B1E4" w14:textId="77777777" w:rsidR="00F776E7" w:rsidRDefault="005B13F2" w:rsidP="005B13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097FA7"/>
    <w:multiLevelType w:val="singleLevel"/>
    <w:tmpl w:val="8D102420"/>
    <w:lvl w:ilvl="0">
      <w:start w:val="1"/>
      <w:numFmt w:val="decimal"/>
      <w:lvlText w:val="%1."/>
      <w:legacy w:legacy="1" w:legacySpace="0" w:legacyIndent="360"/>
      <w:lvlJc w:val="left"/>
      <w:pPr>
        <w:ind w:left="936" w:hanging="360"/>
      </w:pPr>
    </w:lvl>
  </w:abstractNum>
  <w:abstractNum w:abstractNumId="4"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0294A"/>
    <w:multiLevelType w:val="singleLevel"/>
    <w:tmpl w:val="8D102420"/>
    <w:lvl w:ilvl="0">
      <w:start w:val="1"/>
      <w:numFmt w:val="decimal"/>
      <w:lvlText w:val="%1."/>
      <w:legacy w:legacy="1" w:legacySpace="0" w:legacyIndent="360"/>
      <w:lvlJc w:val="left"/>
      <w:pPr>
        <w:ind w:left="2610" w:hanging="360"/>
      </w:pPr>
    </w:lvl>
  </w:abstractNum>
  <w:abstractNum w:abstractNumId="6" w15:restartNumberingAfterBreak="0">
    <w:nsid w:val="6C0C5F8E"/>
    <w:multiLevelType w:val="hybridMultilevel"/>
    <w:tmpl w:val="EEAAB7CC"/>
    <w:lvl w:ilvl="0" w:tplc="04090001">
      <w:start w:val="1"/>
      <w:numFmt w:val="bullet"/>
      <w:lvlText w:val=""/>
      <w:lvlJc w:val="left"/>
      <w:pPr>
        <w:tabs>
          <w:tab w:val="num" w:pos="936"/>
        </w:tabs>
        <w:ind w:left="936" w:hanging="360"/>
      </w:pPr>
      <w:rPr>
        <w:rFonts w:ascii="Symbol" w:hAnsi="Symbol"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322283"/>
    <w:multiLevelType w:val="hybridMultilevel"/>
    <w:tmpl w:val="43E66574"/>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510580">
    <w:abstractNumId w:val="7"/>
  </w:num>
  <w:num w:numId="2" w16cid:durableId="1445422351">
    <w:abstractNumId w:val="1"/>
  </w:num>
  <w:num w:numId="3" w16cid:durableId="102307121">
    <w:abstractNumId w:val="6"/>
  </w:num>
  <w:num w:numId="4" w16cid:durableId="1826975242">
    <w:abstractNumId w:val="4"/>
  </w:num>
  <w:num w:numId="5" w16cid:durableId="904225710">
    <w:abstractNumId w:val="5"/>
  </w:num>
  <w:num w:numId="6" w16cid:durableId="2032368043">
    <w:abstractNumId w:val="3"/>
  </w:num>
  <w:num w:numId="7" w16cid:durableId="690641557">
    <w:abstractNumId w:val="5"/>
    <w:lvlOverride w:ilvl="0">
      <w:startOverride w:val="1"/>
    </w:lvlOverride>
  </w:num>
  <w:num w:numId="8" w16cid:durableId="1444497330">
    <w:abstractNumId w:val="2"/>
  </w:num>
  <w:num w:numId="9" w16cid:durableId="1765806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Kinderis, Ben - KSBA">
    <w15:presenceInfo w15:providerId="AD" w15:userId="S::ben.kinderis@ksba.org::fd50fd08-b69b-41e9-b240-3d621c71fdf6"/>
  </w15:person>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F2"/>
    <w:rsid w:val="001923BD"/>
    <w:rsid w:val="001A33F8"/>
    <w:rsid w:val="00325B18"/>
    <w:rsid w:val="0035105A"/>
    <w:rsid w:val="004448C7"/>
    <w:rsid w:val="004A6E6A"/>
    <w:rsid w:val="00550D69"/>
    <w:rsid w:val="005B13F2"/>
    <w:rsid w:val="005C6373"/>
    <w:rsid w:val="00625509"/>
    <w:rsid w:val="006F655E"/>
    <w:rsid w:val="007F61AD"/>
    <w:rsid w:val="00AF40A3"/>
    <w:rsid w:val="00C05473"/>
    <w:rsid w:val="00CC3BFC"/>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18C7597"/>
  <w15:chartTrackingRefBased/>
  <w15:docId w15:val="{59EEC9A5-C23B-4209-B22D-2F94B77A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5B13F2"/>
    <w:rPr>
      <w:rFonts w:ascii="Times New Roman" w:hAnsi="Times New Roman" w:cs="Times New Roman"/>
      <w:sz w:val="24"/>
      <w:szCs w:val="20"/>
    </w:rPr>
  </w:style>
  <w:style w:type="character" w:customStyle="1" w:styleId="sideheadingChar">
    <w:name w:val="sideheading Char"/>
    <w:link w:val="sideheading"/>
    <w:rsid w:val="005B13F2"/>
    <w:rPr>
      <w:rFonts w:ascii="Times New Roman" w:hAnsi="Times New Roman" w:cs="Times New Roman"/>
      <w:b/>
      <w:smallCaps/>
      <w:sz w:val="24"/>
      <w:szCs w:val="20"/>
    </w:rPr>
  </w:style>
  <w:style w:type="character" w:customStyle="1" w:styleId="expnoteChar">
    <w:name w:val="expnote Char"/>
    <w:link w:val="expnote"/>
    <w:rsid w:val="005B13F2"/>
    <w:rPr>
      <w:rFonts w:ascii="Times New Roman" w:hAnsi="Times New Roman" w:cs="Times New Roman"/>
      <w:caps/>
      <w:sz w:val="20"/>
      <w:szCs w:val="20"/>
    </w:rPr>
  </w:style>
  <w:style w:type="character" w:customStyle="1" w:styleId="policytitleChar">
    <w:name w:val="policytitle Char"/>
    <w:link w:val="policytitle"/>
    <w:rsid w:val="005B13F2"/>
    <w:rPr>
      <w:rFonts w:ascii="Times New Roman" w:hAnsi="Times New Roman" w:cs="Times New Roman"/>
      <w:b/>
      <w:sz w:val="28"/>
      <w:szCs w:val="20"/>
      <w:u w:val="words"/>
    </w:rPr>
  </w:style>
  <w:style w:type="character" w:customStyle="1" w:styleId="List123Char">
    <w:name w:val="List123 Char"/>
    <w:basedOn w:val="policytextChar"/>
    <w:link w:val="List123"/>
    <w:rsid w:val="005B13F2"/>
    <w:rPr>
      <w:rFonts w:ascii="Times New Roman" w:hAnsi="Times New Roman" w:cs="Times New Roman"/>
      <w:sz w:val="24"/>
      <w:szCs w:val="20"/>
    </w:rPr>
  </w:style>
  <w:style w:type="character" w:customStyle="1" w:styleId="ReferenceChar">
    <w:name w:val="Reference Char"/>
    <w:link w:val="Reference"/>
    <w:rsid w:val="005B13F2"/>
    <w:rPr>
      <w:rFonts w:ascii="Times New Roman" w:hAnsi="Times New Roman" w:cs="Times New Roman"/>
      <w:sz w:val="24"/>
      <w:szCs w:val="20"/>
    </w:rPr>
  </w:style>
  <w:style w:type="paragraph" w:styleId="ListParagraph">
    <w:name w:val="List Paragraph"/>
    <w:basedOn w:val="Normal"/>
    <w:uiPriority w:val="34"/>
    <w:qFormat/>
    <w:rsid w:val="00325B18"/>
    <w:pPr>
      <w:overflowPunct/>
      <w:autoSpaceDE/>
      <w:autoSpaceDN/>
      <w:adjustRightInd/>
      <w:spacing w:after="160" w:line="276" w:lineRule="auto"/>
      <w:ind w:left="720"/>
      <w:contextualSpacing/>
      <w:textAlignment w:val="auto"/>
    </w:pPr>
    <w:rPr>
      <w:rFonts w:asciiTheme="minorHAnsi" w:eastAsiaTheme="minorHAnsi"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59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3574</Words>
  <Characters>20376</Characters>
  <Application>Microsoft Office Word</Application>
  <DocSecurity>0</DocSecurity>
  <Lines>169</Lines>
  <Paragraphs>47</Paragraphs>
  <ScaleCrop>false</ScaleCrop>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Kinderis, Ben - KSBA</cp:lastModifiedBy>
  <cp:revision>2</cp:revision>
  <dcterms:created xsi:type="dcterms:W3CDTF">2025-05-28T14:16:00Z</dcterms:created>
  <dcterms:modified xsi:type="dcterms:W3CDTF">2025-05-29T17:26:00Z</dcterms:modified>
</cp:coreProperties>
</file>