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507A1" w14:textId="77777777" w:rsidR="00A53718" w:rsidRDefault="00A53718" w:rsidP="00A53718">
      <w:pPr>
        <w:pStyle w:val="expnote"/>
      </w:pPr>
      <w:bookmarkStart w:id="0" w:name="BM"/>
      <w:r>
        <w:t>LEGAL: KRS CHAPTER 369 CONTAINS THE DEFINITION OF SIGNATURE INCLUDING TYPE TO BE ACCEPTED BY GOVERNMENT AGENCIES INCLUDING SCHOOL BOARDS. ELECTRONIC SIGNATURES ARE NOT REQUIRED BUT MAY BE ACCEPTED.</w:t>
      </w:r>
    </w:p>
    <w:p w14:paraId="54126E06" w14:textId="77777777" w:rsidR="00A53718" w:rsidRDefault="00A53718" w:rsidP="00A53718">
      <w:pPr>
        <w:pStyle w:val="expnote"/>
      </w:pPr>
      <w:r>
        <w:t>FINANCIAL IMPLICATIONS: COSTS ASSOCIATED WITH PROGRAMS, SOFTWARE, OR DEVICES THAT PERMIT ELECTRONIC SIGNATURES.</w:t>
      </w:r>
    </w:p>
    <w:p w14:paraId="6213C168" w14:textId="77777777" w:rsidR="00A53718" w:rsidRDefault="00A53718" w:rsidP="00A53718">
      <w:pPr>
        <w:pStyle w:val="expnote"/>
      </w:pPr>
    </w:p>
    <w:p w14:paraId="2AEF9BD5" w14:textId="77777777" w:rsidR="00A53718" w:rsidRPr="00674FBC" w:rsidRDefault="00A53718" w:rsidP="00A53718">
      <w:pPr>
        <w:pStyle w:val="expnote"/>
      </w:pPr>
      <w:r>
        <w:t>POWERS AND DUTIES OF THE BOARD OF EDUCATION</w:t>
      </w:r>
      <w:r>
        <w:tab/>
        <w:t>01.0</w:t>
      </w:r>
    </w:p>
    <w:p w14:paraId="453A072E" w14:textId="77777777" w:rsidR="00A53718" w:rsidRDefault="00A53718" w:rsidP="00A53718">
      <w:pPr>
        <w:overflowPunct/>
        <w:autoSpaceDE/>
        <w:autoSpaceDN/>
        <w:adjustRightInd/>
        <w:spacing w:after="200" w:line="276" w:lineRule="auto"/>
        <w:textAlignment w:val="auto"/>
        <w:rPr>
          <w:smallCaps/>
        </w:rPr>
      </w:pPr>
      <w:r>
        <w:br w:type="page"/>
      </w:r>
    </w:p>
    <w:p w14:paraId="5E325084" w14:textId="77777777" w:rsidR="00A53718" w:rsidRDefault="00A53718" w:rsidP="00A53718">
      <w:pPr>
        <w:pStyle w:val="Heading1"/>
      </w:pPr>
      <w:r>
        <w:lastRenderedPageBreak/>
        <w:t>POWERS AND DUTIES OF THE BOARD OF EDUCATION</w:t>
      </w:r>
      <w:r>
        <w:tab/>
      </w:r>
      <w:r w:rsidRPr="002E0AEF">
        <w:rPr>
          <w:vanish/>
        </w:rPr>
        <w:t>B</w:t>
      </w:r>
      <w:r>
        <w:rPr>
          <w:vanish/>
        </w:rPr>
        <w:t>M</w:t>
      </w:r>
      <w:r>
        <w:t>01.0</w:t>
      </w:r>
    </w:p>
    <w:p w14:paraId="4B47CBDE" w14:textId="77777777" w:rsidR="00A53718" w:rsidRDefault="00A53718" w:rsidP="00A53718">
      <w:pPr>
        <w:pStyle w:val="policytitle"/>
      </w:pPr>
      <w:r>
        <w:t>Definitions</w:t>
      </w:r>
    </w:p>
    <w:p w14:paraId="1C64DD6A" w14:textId="77777777" w:rsidR="00A53718" w:rsidRDefault="00A53718" w:rsidP="00A53718">
      <w:pPr>
        <w:pStyle w:val="policytext"/>
      </w:pPr>
      <w:r>
        <w:t>The following expressions are defined with respect to their intended meanings in the context of this manual:</w:t>
      </w:r>
    </w:p>
    <w:p w14:paraId="648EF636" w14:textId="77777777" w:rsidR="00A53718" w:rsidRDefault="00A53718" w:rsidP="00A53718">
      <w:pPr>
        <w:pStyle w:val="sideheading"/>
        <w:rPr>
          <w:rStyle w:val="ksbanormal"/>
        </w:rPr>
      </w:pPr>
      <w:proofErr w:type="spellStart"/>
      <w:r>
        <w:rPr>
          <w:rStyle w:val="ksbanormal"/>
        </w:rPr>
        <w:t>NKCES</w:t>
      </w:r>
      <w:proofErr w:type="spellEnd"/>
    </w:p>
    <w:p w14:paraId="5B885320" w14:textId="77777777" w:rsidR="00A53718" w:rsidRPr="009221B9" w:rsidRDefault="00A53718" w:rsidP="00A53718">
      <w:pPr>
        <w:pStyle w:val="policytext"/>
        <w:rPr>
          <w:rStyle w:val="ksbanormal"/>
        </w:rPr>
      </w:pPr>
      <w:r w:rsidRPr="009221B9">
        <w:rPr>
          <w:rStyle w:val="ksbanormal"/>
        </w:rPr>
        <w:t xml:space="preserve">An educational service agency providing high quality, cost-effective support programs and services to local public schools and districts within the </w:t>
      </w:r>
      <w:r w:rsidRPr="00DB5AD9">
        <w:rPr>
          <w:rStyle w:val="ksbanormal"/>
        </w:rPr>
        <w:t>districts’ membership</w:t>
      </w:r>
      <w:r w:rsidRPr="009221B9">
        <w:rPr>
          <w:rStyle w:val="ksbanormal"/>
        </w:rPr>
        <w:t xml:space="preserve"> area.</w:t>
      </w:r>
    </w:p>
    <w:p w14:paraId="17E9E6D7" w14:textId="77777777" w:rsidR="00A53718" w:rsidRPr="00D174CC" w:rsidRDefault="00A53718" w:rsidP="00A53718">
      <w:pPr>
        <w:pStyle w:val="sideheading"/>
        <w:rPr>
          <w:rStyle w:val="ksbanormal"/>
        </w:rPr>
      </w:pPr>
      <w:r w:rsidRPr="00D174CC">
        <w:rPr>
          <w:rStyle w:val="ksbanormal"/>
        </w:rPr>
        <w:t>Policies</w:t>
      </w:r>
    </w:p>
    <w:p w14:paraId="03499562" w14:textId="77777777" w:rsidR="00A53718" w:rsidRPr="00637CFF" w:rsidRDefault="00A53718" w:rsidP="00A53718">
      <w:pPr>
        <w:pStyle w:val="policytext"/>
        <w:rPr>
          <w:rStyle w:val="ksbanormal"/>
        </w:rPr>
      </w:pPr>
      <w:r w:rsidRPr="00637CFF">
        <w:rPr>
          <w:rStyle w:val="ksbanormal"/>
        </w:rPr>
        <w:t xml:space="preserve">An expression of the will of the Board of </w:t>
      </w:r>
      <w:r>
        <w:rPr>
          <w:rStyle w:val="ksbanormal"/>
        </w:rPr>
        <w:t>Directors.</w:t>
      </w:r>
      <w:r w:rsidRPr="00FF7FDB">
        <w:t xml:space="preserve"> </w:t>
      </w:r>
      <w:r>
        <w:rPr>
          <w:rStyle w:val="ksbanormal"/>
        </w:rPr>
        <w:t xml:space="preserve">Board policies cover the general management and governance of school district operations and functions. Within the parameters of the </w:t>
      </w:r>
      <w:proofErr w:type="spellStart"/>
      <w:r w:rsidRPr="00DB5AD9">
        <w:rPr>
          <w:rStyle w:val="ksbanormal"/>
        </w:rPr>
        <w:t>NKCES</w:t>
      </w:r>
      <w:proofErr w:type="spellEnd"/>
      <w:r>
        <w:rPr>
          <w:rStyle w:val="ksbanormal"/>
        </w:rPr>
        <w:t xml:space="preserve">’ legal authority, violations of policy may provide grounds for administrative response or action as relates to students, </w:t>
      </w:r>
      <w:proofErr w:type="spellStart"/>
      <w:r w:rsidRPr="00DB5AD9">
        <w:rPr>
          <w:rStyle w:val="ksbanormal"/>
        </w:rPr>
        <w:t>NKCES</w:t>
      </w:r>
      <w:proofErr w:type="spellEnd"/>
      <w:r>
        <w:rPr>
          <w:rStyle w:val="ksbanormal"/>
        </w:rPr>
        <w:t xml:space="preserve"> employees, parents, and members of the community, but such policies are not intended to heighten standards of care, establish grounds for liability or create rules for immunities enjoyed by defendants in civil judicial actions against the Board, its members, District employees, officers, or volunteers.</w:t>
      </w:r>
    </w:p>
    <w:p w14:paraId="38F48AD2" w14:textId="77777777" w:rsidR="00A53718" w:rsidRPr="00D174CC" w:rsidRDefault="00A53718" w:rsidP="00A53718">
      <w:pPr>
        <w:pStyle w:val="sideheading"/>
        <w:rPr>
          <w:rStyle w:val="ksbanormal"/>
        </w:rPr>
      </w:pPr>
      <w:r w:rsidRPr="00D174CC">
        <w:rPr>
          <w:rStyle w:val="ksbanormal"/>
        </w:rPr>
        <w:t xml:space="preserve">Administrative </w:t>
      </w:r>
      <w:r>
        <w:rPr>
          <w:rStyle w:val="ksbanormal"/>
        </w:rPr>
        <w:t>Procedures</w:t>
      </w:r>
    </w:p>
    <w:p w14:paraId="187E794E" w14:textId="77777777" w:rsidR="00A53718" w:rsidRPr="009221B9" w:rsidRDefault="00A53718" w:rsidP="00A53718">
      <w:pPr>
        <w:pStyle w:val="policytext"/>
        <w:rPr>
          <w:rStyle w:val="ksbanormal"/>
        </w:rPr>
      </w:pPr>
      <w:r w:rsidRPr="00DB5AD9">
        <w:rPr>
          <w:rStyle w:val="ksbanormal"/>
        </w:rPr>
        <w:t>Statements of the Executive Director or the Board of Directors that serve as administrative instruments to implement Board policy and other legal mandates</w:t>
      </w:r>
      <w:r w:rsidRPr="009221B9">
        <w:rPr>
          <w:rStyle w:val="ksbanormal"/>
        </w:rPr>
        <w:t>.</w:t>
      </w:r>
    </w:p>
    <w:p w14:paraId="470055BD" w14:textId="77777777" w:rsidR="00A53718" w:rsidRDefault="00A53718" w:rsidP="00A53718">
      <w:pPr>
        <w:pStyle w:val="sideheading"/>
        <w:rPr>
          <w:rStyle w:val="ksbanormal"/>
        </w:rPr>
      </w:pPr>
      <w:r>
        <w:rPr>
          <w:rStyle w:val="ksbanormal"/>
        </w:rPr>
        <w:t>Executive Director</w:t>
      </w:r>
    </w:p>
    <w:p w14:paraId="72E61A89" w14:textId="77777777" w:rsidR="00A53718" w:rsidRPr="009221B9" w:rsidRDefault="00A53718" w:rsidP="00A53718">
      <w:pPr>
        <w:pStyle w:val="policytext"/>
        <w:rPr>
          <w:rStyle w:val="ksbanormal"/>
        </w:rPr>
      </w:pPr>
      <w:r w:rsidRPr="009221B9">
        <w:rPr>
          <w:rStyle w:val="ksbanormal"/>
        </w:rPr>
        <w:t>Policies that charge the Executive Director with preparing and/or implementing provisions of procedures, plans or programs for Board review also shall include any other employee to whom the Executive Director may delegate such charges.</w:t>
      </w:r>
    </w:p>
    <w:p w14:paraId="0094E2AC" w14:textId="77777777" w:rsidR="00A53718" w:rsidRPr="00637CFF" w:rsidRDefault="00A53718" w:rsidP="00A53718">
      <w:pPr>
        <w:pStyle w:val="sideheading"/>
        <w:rPr>
          <w:rStyle w:val="ksbanormal"/>
        </w:rPr>
      </w:pPr>
      <w:r w:rsidRPr="00637CFF">
        <w:rPr>
          <w:rStyle w:val="ksbanormal"/>
        </w:rPr>
        <w:t>Principal/Head Teacher</w:t>
      </w:r>
    </w:p>
    <w:p w14:paraId="6AC89F59" w14:textId="77777777" w:rsidR="00A53718" w:rsidRPr="00637CFF" w:rsidRDefault="00A53718" w:rsidP="00A53718">
      <w:pPr>
        <w:pStyle w:val="policytext"/>
        <w:rPr>
          <w:rStyle w:val="ksbanormal"/>
        </w:rPr>
      </w:pPr>
      <w:r w:rsidRPr="00637CFF">
        <w:rPr>
          <w:rStyle w:val="ksbanormal"/>
        </w:rPr>
        <w:t>In this manual the term principal refers to principal or head teacher as appropriate and includes any other employee to whom the principal or head teacher may delegate responsibility for a specific task.</w:t>
      </w:r>
    </w:p>
    <w:p w14:paraId="2D960262" w14:textId="77777777" w:rsidR="00A53718" w:rsidRPr="00D174CC" w:rsidRDefault="00A53718" w:rsidP="00A53718">
      <w:pPr>
        <w:pStyle w:val="sideheading"/>
        <w:rPr>
          <w:rStyle w:val="ksbanormal"/>
        </w:rPr>
      </w:pPr>
      <w:r w:rsidRPr="00D174CC">
        <w:rPr>
          <w:rStyle w:val="ksbanormal"/>
        </w:rPr>
        <w:t>Gender</w:t>
      </w:r>
    </w:p>
    <w:p w14:paraId="6EE641F1" w14:textId="77777777" w:rsidR="00A53718" w:rsidRDefault="00A53718" w:rsidP="00A53718">
      <w:pPr>
        <w:pStyle w:val="policytext"/>
      </w:pPr>
      <w:r>
        <w:t>Unless otherwise noted, all gender references include both male and female.</w:t>
      </w:r>
    </w:p>
    <w:p w14:paraId="127C9A50" w14:textId="77777777" w:rsidR="00A53718" w:rsidRDefault="00A53718" w:rsidP="00A53718">
      <w:pPr>
        <w:spacing w:after="120"/>
        <w:jc w:val="both"/>
        <w:rPr>
          <w:b/>
          <w:smallCaps/>
        </w:rPr>
      </w:pPr>
      <w:r>
        <w:rPr>
          <w:b/>
          <w:smallCaps/>
        </w:rPr>
        <w:t>Husband and Wife</w:t>
      </w:r>
    </w:p>
    <w:p w14:paraId="5138A7EF" w14:textId="77777777" w:rsidR="00A53718" w:rsidRPr="00104B75" w:rsidRDefault="00A53718" w:rsidP="00A53718">
      <w:pPr>
        <w:spacing w:after="120"/>
        <w:jc w:val="both"/>
        <w:rPr>
          <w:b/>
        </w:rPr>
      </w:pPr>
      <w:r w:rsidRPr="00D55086">
        <w:rPr>
          <w:rStyle w:val="ksbanormal"/>
        </w:rPr>
        <w:t xml:space="preserve">The term husband and wife, as used in the policy manual, shall </w:t>
      </w:r>
      <w:r w:rsidRPr="00104B75">
        <w:rPr>
          <w:rStyle w:val="ksbanormal"/>
        </w:rPr>
        <w:t>be deemed to include a spouse in a legally recognized marriage unless the context otherwise requires.</w:t>
      </w:r>
    </w:p>
    <w:p w14:paraId="058F507F" w14:textId="77777777" w:rsidR="00A53718" w:rsidRPr="00D174CC" w:rsidRDefault="00A53718" w:rsidP="00A53718">
      <w:pPr>
        <w:pStyle w:val="sideheading"/>
        <w:rPr>
          <w:rStyle w:val="ksbanormal"/>
        </w:rPr>
      </w:pPr>
      <w:r w:rsidRPr="00D174CC">
        <w:rPr>
          <w:rStyle w:val="ksbanormal"/>
        </w:rPr>
        <w:t>Parent or Guardian</w:t>
      </w:r>
    </w:p>
    <w:p w14:paraId="660FD55A" w14:textId="77777777" w:rsidR="00A53718" w:rsidRDefault="00A53718" w:rsidP="00A53718">
      <w:pPr>
        <w:pStyle w:val="policytext"/>
      </w:pPr>
      <w:r>
        <w:t xml:space="preserve">Parent, as used in the policy manual, means parent, legal guardian, </w:t>
      </w:r>
      <w:r>
        <w:rPr>
          <w:rStyle w:val="ksbanormal"/>
        </w:rPr>
        <w:t>or other person authorized by law to act as a parent as the context requires</w:t>
      </w:r>
      <w:r>
        <w:t>.</w:t>
      </w:r>
    </w:p>
    <w:p w14:paraId="0878C6E6" w14:textId="77777777" w:rsidR="00A53718" w:rsidRPr="00D174CC" w:rsidRDefault="00A53718" w:rsidP="00A53718">
      <w:pPr>
        <w:pStyle w:val="sideheading"/>
        <w:tabs>
          <w:tab w:val="left" w:pos="9180"/>
        </w:tabs>
        <w:rPr>
          <w:rStyle w:val="ksbanormal"/>
        </w:rPr>
      </w:pPr>
      <w:r w:rsidRPr="00D174CC">
        <w:rPr>
          <w:rStyle w:val="ksbanormal"/>
        </w:rPr>
        <w:t>Children and Youth With Disabilities</w:t>
      </w:r>
    </w:p>
    <w:p w14:paraId="1C7319EF" w14:textId="77777777" w:rsidR="00A53718" w:rsidRDefault="00A53718" w:rsidP="00A53718">
      <w:pPr>
        <w:pStyle w:val="policytext"/>
      </w:pPr>
      <w:r>
        <w:t xml:space="preserve">In compliance with federal law and unless otherwise indicated, use of the terms "handicapped/special education/exceptional" shall refer to </w:t>
      </w:r>
      <w:r w:rsidRPr="00637CFF">
        <w:rPr>
          <w:rStyle w:val="ksbanormal"/>
        </w:rPr>
        <w:t>children and youth</w:t>
      </w:r>
      <w:r w:rsidRPr="009221B9">
        <w:rPr>
          <w:rStyle w:val="ksbanormal"/>
        </w:rPr>
        <w:t xml:space="preserve"> </w:t>
      </w:r>
      <w:r>
        <w:t>with disabilities.</w:t>
      </w:r>
    </w:p>
    <w:p w14:paraId="06B69808" w14:textId="77777777" w:rsidR="00A53718" w:rsidRDefault="00A53718" w:rsidP="00A53718">
      <w:pPr>
        <w:pStyle w:val="sideheading"/>
      </w:pPr>
      <w:r>
        <w:t>Student Attendance Day</w:t>
      </w:r>
    </w:p>
    <w:p w14:paraId="25F312D8" w14:textId="77777777" w:rsidR="00A53718" w:rsidRPr="00DF3728" w:rsidRDefault="00A53718" w:rsidP="00A53718">
      <w:pPr>
        <w:pStyle w:val="policytext"/>
        <w:rPr>
          <w:rStyle w:val="ksbanormal"/>
        </w:rPr>
      </w:pPr>
      <w:r>
        <w:rPr>
          <w:rStyle w:val="ksbanormal"/>
        </w:rPr>
        <w:t>Unless otherwise noted, use of the term "instructional day" shall have the same meaning as “student attendance day”.</w:t>
      </w:r>
      <w:r>
        <w:rPr>
          <w:rStyle w:val="ksbanormal"/>
        </w:rPr>
        <w:br w:type="page"/>
      </w:r>
    </w:p>
    <w:p w14:paraId="7926BB30" w14:textId="77777777" w:rsidR="00A53718" w:rsidRDefault="00A53718" w:rsidP="00A53718">
      <w:pPr>
        <w:pStyle w:val="Heading1"/>
      </w:pPr>
      <w:r>
        <w:lastRenderedPageBreak/>
        <w:t>POWERS AND DUTIES OF THE BOARD OF EDUCATION</w:t>
      </w:r>
      <w:r>
        <w:tab/>
      </w:r>
      <w:r w:rsidRPr="002E0AEF">
        <w:rPr>
          <w:vanish/>
        </w:rPr>
        <w:t>B</w:t>
      </w:r>
      <w:r>
        <w:rPr>
          <w:vanish/>
        </w:rPr>
        <w:t>M</w:t>
      </w:r>
      <w:r>
        <w:t>01.0</w:t>
      </w:r>
    </w:p>
    <w:p w14:paraId="5DE80EA8" w14:textId="77777777" w:rsidR="00A53718" w:rsidRPr="00DA2DB5" w:rsidRDefault="00A53718" w:rsidP="00A53718">
      <w:pPr>
        <w:pStyle w:val="Heading1"/>
      </w:pPr>
      <w:r>
        <w:tab/>
        <w:t>(Continued)</w:t>
      </w:r>
    </w:p>
    <w:p w14:paraId="2A87245D" w14:textId="77777777" w:rsidR="00A53718" w:rsidRDefault="00A53718" w:rsidP="00A53718">
      <w:pPr>
        <w:pStyle w:val="policytitle"/>
      </w:pPr>
      <w:r>
        <w:t>Definitions</w:t>
      </w:r>
    </w:p>
    <w:p w14:paraId="1D8ADBC1" w14:textId="77777777" w:rsidR="00A53718" w:rsidRDefault="00A53718" w:rsidP="00A53718">
      <w:pPr>
        <w:pStyle w:val="sideheading"/>
        <w:rPr>
          <w:ins w:id="1" w:author="Kinman, Katrina - KSBA" w:date="2024-11-15T10:43:00Z"/>
          <w:rStyle w:val="ksbanormal"/>
        </w:rPr>
      </w:pPr>
      <w:ins w:id="2" w:author="Kinman, Katrina - KSBA" w:date="2024-11-15T11:02:00Z">
        <w:r>
          <w:rPr>
            <w:rStyle w:val="ksbanormal"/>
          </w:rPr>
          <w:t>S</w:t>
        </w:r>
      </w:ins>
      <w:ins w:id="3" w:author="Kinman, Katrina - KSBA" w:date="2024-11-15T10:43:00Z">
        <w:r>
          <w:rPr>
            <w:rStyle w:val="ksbanormal"/>
          </w:rPr>
          <w:t>ignature</w:t>
        </w:r>
      </w:ins>
    </w:p>
    <w:p w14:paraId="731D3807" w14:textId="77777777" w:rsidR="00A53718" w:rsidRPr="009630FC" w:rsidRDefault="00A53718">
      <w:pPr>
        <w:pStyle w:val="xxmsonormal"/>
        <w:spacing w:after="120"/>
        <w:jc w:val="both"/>
        <w:rPr>
          <w:ins w:id="4" w:author="Kinman, Katrina - KSBA" w:date="2024-11-15T10:43:00Z"/>
          <w:rStyle w:val="ksbanormal"/>
          <w:rFonts w:eastAsiaTheme="minorEastAsia" w:cstheme="minorBidi"/>
          <w:kern w:val="2"/>
          <w:szCs w:val="24"/>
          <w14:ligatures w14:val="standardContextual"/>
        </w:rPr>
        <w:pPrChange w:id="5" w:author="Kinman, Katrina - KSBA" w:date="2024-11-15T10:45:00Z">
          <w:pPr>
            <w:pStyle w:val="sideheading"/>
          </w:pPr>
        </w:pPrChange>
      </w:pPr>
      <w:ins w:id="6" w:author="Kinman, Katrina - KSBA" w:date="2024-11-15T11:03:00Z">
        <w:r w:rsidRPr="00F32B7A">
          <w:rPr>
            <w:rStyle w:val="ksbanormal"/>
          </w:rPr>
          <w:t xml:space="preserve">“Signature” means the act of signing one’s name to something. </w:t>
        </w:r>
      </w:ins>
      <w:ins w:id="7" w:author="Kinman, Katrina - KSBA" w:date="2024-11-15T10:44:00Z">
        <w:r w:rsidRPr="00F32B7A">
          <w:rPr>
            <w:rStyle w:val="ksbanormal"/>
            <w:rPrChange w:id="8" w:author="Kinman, Katrina - KSBA" w:date="2024-11-15T10:44:00Z">
              <w:rPr>
                <w:i/>
                <w:iCs/>
                <w:color w:val="000000"/>
                <w:szCs w:val="24"/>
              </w:rPr>
            </w:rPrChange>
          </w:rPr>
          <w:t>"Electronic signature" means an electronic sound, symbol, or process attached to or logically associated with a record and executed or adopted by a person with the intent to sign the record.</w:t>
        </w:r>
      </w:ins>
      <w:ins w:id="9" w:author="Kinman, Katrina - KSBA" w:date="2024-11-15T11:03:00Z">
        <w:r w:rsidRPr="00F32B7A">
          <w:rPr>
            <w:rStyle w:val="ksbanormal"/>
          </w:rPr>
          <w:t xml:space="preserve"> An electronic signature wil</w:t>
        </w:r>
      </w:ins>
      <w:ins w:id="10" w:author="Kinman, Katrina - KSBA" w:date="2024-11-15T11:04:00Z">
        <w:r w:rsidRPr="00F32B7A">
          <w:rPr>
            <w:rStyle w:val="ksbanormal"/>
          </w:rPr>
          <w:t xml:space="preserve">l have the same effect as </w:t>
        </w:r>
        <w:proofErr w:type="gramStart"/>
        <w:r w:rsidRPr="00F32B7A">
          <w:rPr>
            <w:rStyle w:val="ksbanormal"/>
          </w:rPr>
          <w:t>hand written</w:t>
        </w:r>
        <w:proofErr w:type="gramEnd"/>
        <w:r w:rsidRPr="00F32B7A">
          <w:rPr>
            <w:rStyle w:val="ksbanormal"/>
          </w:rPr>
          <w:t xml:space="preserve"> </w:t>
        </w:r>
      </w:ins>
      <w:ins w:id="11" w:author="Kinman, Katrina - KSBA" w:date="2024-11-15T11:24:00Z">
        <w:r w:rsidRPr="00F32B7A">
          <w:rPr>
            <w:rStyle w:val="ksbanormal"/>
          </w:rPr>
          <w:t>signature</w:t>
        </w:r>
      </w:ins>
      <w:ins w:id="12" w:author="Kinman, Katrina - KSBA" w:date="2024-11-15T11:04:00Z">
        <w:r w:rsidRPr="00F32B7A">
          <w:rPr>
            <w:rStyle w:val="ksbanormal"/>
          </w:rPr>
          <w:t>.</w:t>
        </w:r>
      </w:ins>
    </w:p>
    <w:p w14:paraId="42FB583B" w14:textId="77777777" w:rsidR="00A53718" w:rsidRDefault="00A53718" w:rsidP="00A53718">
      <w:pPr>
        <w:pStyle w:val="sideheading"/>
        <w:rPr>
          <w:rStyle w:val="ksbanormal"/>
        </w:rPr>
      </w:pPr>
      <w:r>
        <w:rPr>
          <w:rStyle w:val="ksbanormal"/>
        </w:rPr>
        <w:t>Health Provider</w:t>
      </w:r>
    </w:p>
    <w:p w14:paraId="3F74BAA8" w14:textId="77777777" w:rsidR="00A53718" w:rsidRDefault="00A53718" w:rsidP="00A53718">
      <w:pPr>
        <w:pStyle w:val="policytext"/>
        <w:rPr>
          <w:rStyle w:val="ksbanormal"/>
        </w:rPr>
      </w:pPr>
      <w:r>
        <w:rPr>
          <w:rStyle w:val="ksbanormal"/>
        </w:rPr>
        <w:t>Unless otherwise noted, the terms “health care provider” and “health care practitioner” have the same meaning.</w:t>
      </w:r>
    </w:p>
    <w:p w14:paraId="7C299618" w14:textId="77777777" w:rsidR="00A53718" w:rsidRDefault="00A53718" w:rsidP="00A53718">
      <w:pPr>
        <w:pStyle w:val="sideheading"/>
      </w:pPr>
      <w:r>
        <w:t>Charter School</w:t>
      </w:r>
    </w:p>
    <w:p w14:paraId="62701978" w14:textId="77777777" w:rsidR="00A53718" w:rsidRDefault="00A53718" w:rsidP="00A53718">
      <w:pPr>
        <w:pStyle w:val="policytext"/>
        <w:rPr>
          <w:rStyle w:val="ksbanormal"/>
          <w:szCs w:val="24"/>
        </w:rPr>
      </w:pPr>
      <w:r>
        <w:rPr>
          <w:rStyle w:val="ksbanormal"/>
        </w:rPr>
        <w:t>Use</w:t>
      </w:r>
      <w:r>
        <w:rPr>
          <w:rStyle w:val="ksbanormal"/>
          <w:szCs w:val="24"/>
        </w:rPr>
        <w:t xml:space="preserve"> of the term “charter school” means a public charter school.</w:t>
      </w:r>
    </w:p>
    <w:p w14:paraId="018DE917" w14:textId="77777777" w:rsidR="00A53718" w:rsidRDefault="00A53718" w:rsidP="00A53718">
      <w:pPr>
        <w:pStyle w:val="sideheading"/>
      </w:pPr>
      <w:r>
        <w:t>Charter School Authorizer</w:t>
      </w:r>
    </w:p>
    <w:p w14:paraId="3C33B853" w14:textId="77777777" w:rsidR="00A53718" w:rsidRDefault="00A53718" w:rsidP="00A53718">
      <w:pPr>
        <w:pStyle w:val="policytext"/>
        <w:rPr>
          <w:rStyle w:val="ksbanormal"/>
        </w:rPr>
      </w:pPr>
      <w:r>
        <w:rPr>
          <w:rStyle w:val="ksbanormal"/>
        </w:rPr>
        <w:t>A local board of education as defined in KRS 160.1590.</w:t>
      </w:r>
    </w:p>
    <w:p w14:paraId="27331EFF" w14:textId="77777777" w:rsidR="00A53718" w:rsidRDefault="00A53718" w:rsidP="00A53718">
      <w:pPr>
        <w:spacing w:after="120"/>
        <w:jc w:val="both"/>
        <w:rPr>
          <w:b/>
          <w:smallCaps/>
        </w:rPr>
      </w:pPr>
      <w:r>
        <w:rPr>
          <w:b/>
          <w:smallCaps/>
        </w:rPr>
        <w:t>Kentucky Public Pensions Authority</w:t>
      </w:r>
    </w:p>
    <w:p w14:paraId="6F38EF94" w14:textId="77777777" w:rsidR="00A53718" w:rsidRDefault="00A53718" w:rsidP="00A53718">
      <w:pPr>
        <w:pStyle w:val="policytext"/>
      </w:pPr>
      <w:r>
        <w:rPr>
          <w:rStyle w:val="ksbanormal"/>
        </w:rPr>
        <w:t>Use of the terms Kentucky Retirement System (KRS) or County Employees’ Retirement System (CERS) includes the Kentucky Public Pensions Authority (</w:t>
      </w:r>
      <w:proofErr w:type="spellStart"/>
      <w:r>
        <w:rPr>
          <w:rStyle w:val="ksbanormal"/>
        </w:rPr>
        <w:t>KPPA</w:t>
      </w:r>
      <w:proofErr w:type="spellEnd"/>
      <w:r>
        <w:rPr>
          <w:rStyle w:val="ksbanormal"/>
        </w:rPr>
        <w:t>).</w:t>
      </w:r>
    </w:p>
    <w:bookmarkStart w:id="13" w:name="BM1"/>
    <w:p w14:paraId="764C03E3" w14:textId="77777777" w:rsidR="00A53718" w:rsidRDefault="00A53718" w:rsidP="00A5371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bookmarkStart w:id="14" w:name="BM2"/>
    <w:p w14:paraId="5D3E16DF" w14:textId="77777777" w:rsidR="00A53718" w:rsidRDefault="00A53718" w:rsidP="00A5371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14"/>
    </w:p>
    <w:p w14:paraId="32004925" w14:textId="77777777" w:rsidR="00A53718" w:rsidRDefault="00A53718">
      <w:pPr>
        <w:overflowPunct/>
        <w:autoSpaceDE/>
        <w:autoSpaceDN/>
        <w:adjustRightInd/>
        <w:spacing w:after="200" w:line="276" w:lineRule="auto"/>
        <w:textAlignment w:val="auto"/>
      </w:pPr>
      <w:r>
        <w:br w:type="page"/>
      </w:r>
    </w:p>
    <w:p w14:paraId="5002EC01" w14:textId="77777777" w:rsidR="00A53718" w:rsidRDefault="00A53718" w:rsidP="00A53718">
      <w:pPr>
        <w:pStyle w:val="expnote"/>
      </w:pPr>
      <w:bookmarkStart w:id="15" w:name="AF"/>
      <w:r>
        <w:lastRenderedPageBreak/>
        <w:t>RECOMMENDED: THE FORM FOR THE CA/N CHECK IS LOCATED ON THE CABINET FOR HEALTH AND FAMILY SERVICES WEBSITE.</w:t>
      </w:r>
    </w:p>
    <w:p w14:paraId="1B24BADB" w14:textId="77777777" w:rsidR="00A53718" w:rsidRDefault="00A53718" w:rsidP="00A53718">
      <w:pPr>
        <w:pStyle w:val="expnote"/>
      </w:pPr>
      <w:r>
        <w:t>FINANCIAL IMPLICATIONS: NONE ANTICIPATED</w:t>
      </w:r>
    </w:p>
    <w:p w14:paraId="6B212AE3" w14:textId="77777777" w:rsidR="00A53718" w:rsidRDefault="00A53718" w:rsidP="00A53718">
      <w:pPr>
        <w:pStyle w:val="expnote"/>
      </w:pPr>
    </w:p>
    <w:p w14:paraId="727743AB" w14:textId="77777777" w:rsidR="00A53718" w:rsidRDefault="00A53718" w:rsidP="00A53718">
      <w:pPr>
        <w:pStyle w:val="expnote"/>
      </w:pPr>
      <w:r>
        <w:t>PERSONNEL</w:t>
      </w:r>
      <w:r>
        <w:tab/>
        <w:t>03.11</w:t>
      </w:r>
    </w:p>
    <w:p w14:paraId="646BE50A" w14:textId="77777777" w:rsidR="00A53718" w:rsidRDefault="00A53718" w:rsidP="00A53718">
      <w:pPr>
        <w:pStyle w:val="expnote"/>
      </w:pPr>
      <w:r>
        <w:br w:type="page"/>
      </w:r>
    </w:p>
    <w:p w14:paraId="1A3E9C75" w14:textId="77777777" w:rsidR="00A53718" w:rsidRDefault="00A53718" w:rsidP="00A53718">
      <w:pPr>
        <w:pStyle w:val="Heading1"/>
      </w:pPr>
      <w:r>
        <w:lastRenderedPageBreak/>
        <w:t>PERSONNEL</w:t>
      </w:r>
      <w:r>
        <w:tab/>
      </w:r>
      <w:r>
        <w:rPr>
          <w:vanish/>
        </w:rPr>
        <w:t>AF</w:t>
      </w:r>
      <w:r>
        <w:t>03.11</w:t>
      </w:r>
    </w:p>
    <w:p w14:paraId="6F04F697" w14:textId="77777777" w:rsidR="00A53718" w:rsidRDefault="00A53718" w:rsidP="00A53718">
      <w:pPr>
        <w:pStyle w:val="certstyle"/>
      </w:pPr>
      <w:r>
        <w:noBreakHyphen/>
        <w:t xml:space="preserve"> Certified Personnel </w:t>
      </w:r>
      <w:r>
        <w:noBreakHyphen/>
      </w:r>
    </w:p>
    <w:p w14:paraId="2C74E0A3" w14:textId="77777777" w:rsidR="00A53718" w:rsidRDefault="00A53718" w:rsidP="00A53718">
      <w:pPr>
        <w:pStyle w:val="policytitle"/>
      </w:pPr>
      <w:r>
        <w:t>Hiring</w:t>
      </w:r>
    </w:p>
    <w:p w14:paraId="1ADAA8B4" w14:textId="77777777" w:rsidR="00A53718" w:rsidRDefault="00A53718" w:rsidP="00A53718">
      <w:pPr>
        <w:pStyle w:val="sideheading"/>
      </w:pPr>
      <w:r>
        <w:t>Authority to Employ</w:t>
      </w:r>
    </w:p>
    <w:p w14:paraId="5186D2E9" w14:textId="77777777" w:rsidR="00A53718" w:rsidRDefault="00A53718" w:rsidP="00A53718">
      <w:pPr>
        <w:pStyle w:val="policytext"/>
      </w:pPr>
      <w:r>
        <w:t xml:space="preserve">Appointments, promotions, and terminations of employees will be made by the </w:t>
      </w:r>
      <w:r w:rsidRPr="00DB5AD9">
        <w:rPr>
          <w:rStyle w:val="ksbanormal"/>
        </w:rPr>
        <w:t>Executive Director</w:t>
      </w:r>
      <w:r>
        <w:t>, who shall inform the Board of such personnel actions at the next regularly scheduled Board meeting.</w:t>
      </w:r>
    </w:p>
    <w:p w14:paraId="3C562676" w14:textId="77777777" w:rsidR="00A53718" w:rsidRDefault="00A53718" w:rsidP="00A53718">
      <w:pPr>
        <w:pStyle w:val="policytext"/>
      </w:pPr>
      <w:r>
        <w:t>Hiring of staff is employment in the Cooperative only and not in a particular position.</w:t>
      </w:r>
    </w:p>
    <w:p w14:paraId="500E5355" w14:textId="77777777" w:rsidR="00A53718" w:rsidRDefault="00A53718" w:rsidP="00A53718">
      <w:pPr>
        <w:pStyle w:val="policytext"/>
      </w:pPr>
      <w:r>
        <w:t xml:space="preserve">The </w:t>
      </w:r>
      <w:r w:rsidRPr="00DB5AD9">
        <w:rPr>
          <w:rStyle w:val="ksbanormal"/>
        </w:rPr>
        <w:t>Executive Director</w:t>
      </w:r>
      <w:r>
        <w:t>, in determining the eligibility of a particular candidate for election to a position, will select that person whose qualifications best meet the requirements of the job as described by the job description.</w:t>
      </w:r>
    </w:p>
    <w:p w14:paraId="509FD53F" w14:textId="77777777" w:rsidR="00A53718" w:rsidRDefault="00A53718" w:rsidP="00A53718">
      <w:pPr>
        <w:pStyle w:val="policytext"/>
      </w:pPr>
      <w:r>
        <w:t>No person will enter upon the duties of a position requiring certification qualifications until his/her certificate has been filed or credentials registered with the Cooperative.</w:t>
      </w:r>
    </w:p>
    <w:p w14:paraId="1EC4A4E9" w14:textId="77777777" w:rsidR="00A53718" w:rsidRDefault="00A53718" w:rsidP="00A53718">
      <w:pPr>
        <w:pStyle w:val="sideheading"/>
      </w:pPr>
      <w:r>
        <w:t>Contracts</w:t>
      </w:r>
    </w:p>
    <w:p w14:paraId="78F73C02" w14:textId="77777777" w:rsidR="00A53718" w:rsidRDefault="00A53718" w:rsidP="00A53718">
      <w:pPr>
        <w:pStyle w:val="policytext"/>
      </w:pPr>
      <w:r>
        <w:t xml:space="preserve">Except for noncontracted substitute teachers, all certified employees shall receive a written contract. The </w:t>
      </w:r>
      <w:r w:rsidRPr="00DB5AD9">
        <w:rPr>
          <w:rStyle w:val="ksbanormal"/>
        </w:rPr>
        <w:t>Executive Director</w:t>
      </w:r>
      <w:r>
        <w:t xml:space="preserve"> will prescribe the duties and recommend compensation as regulated by the salary schedule and/or any relevant addendums as adopted by the Board. Contract renewal is dependent on continued or available program funding.</w:t>
      </w:r>
    </w:p>
    <w:p w14:paraId="3FC60FDD" w14:textId="77777777" w:rsidR="00A53718" w:rsidRDefault="00A53718" w:rsidP="00A53718">
      <w:pPr>
        <w:pStyle w:val="policytext"/>
      </w:pPr>
      <w:r>
        <w:t>For certified staff, contracts will be awarded for a maximum period of one (1) year (partial year for mid-year start).</w:t>
      </w:r>
    </w:p>
    <w:p w14:paraId="2C5B63EF" w14:textId="77777777" w:rsidR="00A53718" w:rsidRDefault="00A53718" w:rsidP="00A53718">
      <w:pPr>
        <w:pStyle w:val="policytext"/>
      </w:pPr>
      <w:r>
        <w:t xml:space="preserve">Contracts for re-employment shall be presented to the employee on or before July 1 of each year. The contract should be returned to the </w:t>
      </w:r>
      <w:r w:rsidRPr="00DB5AD9">
        <w:rPr>
          <w:rStyle w:val="ksbanormal"/>
        </w:rPr>
        <w:t>HR Coordinator</w:t>
      </w:r>
      <w:r>
        <w:t xml:space="preserve"> within ten (10) working days of receipt.</w:t>
      </w:r>
    </w:p>
    <w:p w14:paraId="491588B6" w14:textId="77777777" w:rsidR="00A53718" w:rsidRDefault="00A53718" w:rsidP="00A53718">
      <w:pPr>
        <w:pStyle w:val="policytext"/>
      </w:pPr>
      <w:r>
        <w:t xml:space="preserve">For employees who are hired pursuant to, and directly </w:t>
      </w:r>
      <w:proofErr w:type="gramStart"/>
      <w:r>
        <w:t>as a result of</w:t>
      </w:r>
      <w:proofErr w:type="gramEnd"/>
      <w:r>
        <w:t>, an agreement with an outside agency, the terms of said employment shall be dictated by the agreement. If the policies stated above and the agreement differ or are in conflict, the terms of the agreement shall prevail.</w:t>
      </w:r>
    </w:p>
    <w:p w14:paraId="5A2A937E" w14:textId="77777777" w:rsidR="00A53718" w:rsidRDefault="00A53718" w:rsidP="00A53718">
      <w:pPr>
        <w:pStyle w:val="sideheading"/>
      </w:pPr>
      <w:r>
        <w:t>Hiring of Relatives</w:t>
      </w:r>
    </w:p>
    <w:p w14:paraId="2E693FC3" w14:textId="77777777" w:rsidR="00A53718" w:rsidRDefault="00A53718" w:rsidP="00A53718">
      <w:pPr>
        <w:pStyle w:val="policytext"/>
        <w:rPr>
          <w:szCs w:val="24"/>
        </w:rPr>
      </w:pPr>
      <w:r>
        <w:t xml:space="preserve">The </w:t>
      </w:r>
      <w:r w:rsidRPr="00DB5AD9">
        <w:rPr>
          <w:rStyle w:val="ksbanormal"/>
        </w:rPr>
        <w:t>Executive Director</w:t>
      </w:r>
      <w:r>
        <w:t xml:space="preserve"> shall not employ an individual when employment would result in direct line supervision of, or by, a relative of a current employee. For purposes of this policy, “relative” shall refer to </w:t>
      </w:r>
      <w:r>
        <w:rPr>
          <w:szCs w:val="24"/>
        </w:rPr>
        <w:t>father, mother, brother, sister, husband, wife, son, and daughter.</w:t>
      </w:r>
    </w:p>
    <w:p w14:paraId="16BFE067" w14:textId="77777777" w:rsidR="00A53718" w:rsidRDefault="00A53718" w:rsidP="00A53718">
      <w:pPr>
        <w:pStyle w:val="sideheading"/>
      </w:pPr>
      <w:r>
        <w:t>Creation of New Positions</w:t>
      </w:r>
    </w:p>
    <w:p w14:paraId="5A108A9C" w14:textId="77777777" w:rsidR="00A53718" w:rsidRDefault="00A53718" w:rsidP="00A53718">
      <w:pPr>
        <w:pStyle w:val="policytext"/>
      </w:pPr>
      <w:r>
        <w:t xml:space="preserve">The creation of a new position shall require prior approval of Board of Directors. The </w:t>
      </w:r>
      <w:r w:rsidRPr="00DB5AD9">
        <w:rPr>
          <w:rStyle w:val="ksbanormal"/>
        </w:rPr>
        <w:t>Executive Director</w:t>
      </w:r>
      <w:r>
        <w:t xml:space="preserve"> shall employ all </w:t>
      </w:r>
      <w:proofErr w:type="gramStart"/>
      <w:r>
        <w:t>employees, but</w:t>
      </w:r>
      <w:proofErr w:type="gramEnd"/>
      <w:r>
        <w:t xml:space="preserve"> is encouraged to use the committee process regarding employment of any employee. Terms and conditions of employment for all employees shall be determined by the </w:t>
      </w:r>
      <w:r w:rsidRPr="00DB5AD9">
        <w:rPr>
          <w:rStyle w:val="ksbanormal"/>
        </w:rPr>
        <w:t>Executive Director</w:t>
      </w:r>
      <w:r>
        <w:t xml:space="preserve">, in accordance with </w:t>
      </w:r>
      <w:proofErr w:type="spellStart"/>
      <w:r w:rsidRPr="00DB5AD9">
        <w:rPr>
          <w:rStyle w:val="ksbanormal"/>
        </w:rPr>
        <w:t>NKCES</w:t>
      </w:r>
      <w:proofErr w:type="spellEnd"/>
      <w:r>
        <w:t xml:space="preserve"> Board personnel policies.</w:t>
      </w:r>
    </w:p>
    <w:p w14:paraId="47A26F8B" w14:textId="77777777" w:rsidR="00A53718" w:rsidRDefault="00A53718" w:rsidP="00A53718">
      <w:pPr>
        <w:pStyle w:val="policytext"/>
      </w:pPr>
      <w:r>
        <w:t xml:space="preserve">No director, manager, supervisor, or representative of </w:t>
      </w:r>
      <w:proofErr w:type="spellStart"/>
      <w:r w:rsidRPr="00DB5AD9">
        <w:rPr>
          <w:rStyle w:val="ksbanormal"/>
        </w:rPr>
        <w:t>NKCES</w:t>
      </w:r>
      <w:proofErr w:type="spellEnd"/>
      <w:r>
        <w:t xml:space="preserve"> has the authority to enter into any employment agreement, promise, or commitment for any specific </w:t>
      </w:r>
      <w:proofErr w:type="gramStart"/>
      <w:r>
        <w:t>period of time</w:t>
      </w:r>
      <w:proofErr w:type="gramEnd"/>
      <w:r>
        <w:t xml:space="preserve"> except the </w:t>
      </w:r>
      <w:r w:rsidRPr="00DB5AD9">
        <w:rPr>
          <w:rStyle w:val="ksbanormal"/>
        </w:rPr>
        <w:t>Executive Director</w:t>
      </w:r>
      <w:r>
        <w:t xml:space="preserve">. Any employment agreement shall be in writing and be signed by the </w:t>
      </w:r>
      <w:r w:rsidRPr="00DB5AD9">
        <w:rPr>
          <w:rStyle w:val="ksbanormal"/>
        </w:rPr>
        <w:t>Executive Director</w:t>
      </w:r>
      <w:r>
        <w:t>.</w:t>
      </w:r>
    </w:p>
    <w:p w14:paraId="3D9DFE6A" w14:textId="77777777" w:rsidR="00A53718" w:rsidRDefault="00A53718" w:rsidP="00A53718">
      <w:pPr>
        <w:overflowPunct/>
        <w:autoSpaceDE/>
        <w:autoSpaceDN/>
        <w:adjustRightInd/>
        <w:spacing w:after="200" w:line="276" w:lineRule="auto"/>
        <w:textAlignment w:val="auto"/>
      </w:pPr>
      <w:r>
        <w:br w:type="page"/>
      </w:r>
    </w:p>
    <w:p w14:paraId="7135F6F4" w14:textId="77777777" w:rsidR="00A53718" w:rsidRDefault="00A53718" w:rsidP="00A53718">
      <w:pPr>
        <w:pStyle w:val="Heading1"/>
      </w:pPr>
      <w:r>
        <w:lastRenderedPageBreak/>
        <w:t>PERSONNEL</w:t>
      </w:r>
      <w:r>
        <w:tab/>
      </w:r>
      <w:r>
        <w:rPr>
          <w:vanish/>
        </w:rPr>
        <w:t>AF</w:t>
      </w:r>
      <w:r>
        <w:t>03.11</w:t>
      </w:r>
    </w:p>
    <w:p w14:paraId="3E4FF5A9" w14:textId="77777777" w:rsidR="00A53718" w:rsidRDefault="00A53718" w:rsidP="00A53718">
      <w:pPr>
        <w:pStyle w:val="Heading1"/>
      </w:pPr>
      <w:r>
        <w:tab/>
        <w:t>(Continued)</w:t>
      </w:r>
    </w:p>
    <w:p w14:paraId="1C903A86" w14:textId="77777777" w:rsidR="00A53718" w:rsidRDefault="00A53718" w:rsidP="00A53718">
      <w:pPr>
        <w:pStyle w:val="policytitle"/>
      </w:pPr>
      <w:r>
        <w:t>Hiring</w:t>
      </w:r>
    </w:p>
    <w:p w14:paraId="6421F042" w14:textId="77777777" w:rsidR="00A53718" w:rsidRDefault="00A53718" w:rsidP="00A53718">
      <w:pPr>
        <w:pStyle w:val="sideheading"/>
      </w:pPr>
      <w:r>
        <w:t>Job Posting</w:t>
      </w:r>
    </w:p>
    <w:p w14:paraId="050AFC0E" w14:textId="77777777" w:rsidR="00A53718" w:rsidRDefault="00A53718" w:rsidP="00A53718">
      <w:pPr>
        <w:pStyle w:val="policytext"/>
      </w:pPr>
      <w:r>
        <w:t xml:space="preserve">New and vacant positions of the Cooperative will be advertised through posting links on the </w:t>
      </w:r>
      <w:proofErr w:type="spellStart"/>
      <w:r w:rsidRPr="00DB5AD9">
        <w:rPr>
          <w:rStyle w:val="ksbanormal"/>
        </w:rPr>
        <w:t>NKCES</w:t>
      </w:r>
      <w:proofErr w:type="spellEnd"/>
      <w:r>
        <w:t xml:space="preserve"> web site to both district and Cooperative vacancies. However, this process may be waived in filling those positions that are the direct result of a Memorandum of Agreement entered into by the Cooperative and an Agency.</w:t>
      </w:r>
    </w:p>
    <w:p w14:paraId="11746407" w14:textId="77777777" w:rsidR="00A53718" w:rsidRDefault="00A53718" w:rsidP="00A53718">
      <w:pPr>
        <w:pStyle w:val="policytext"/>
        <w:rPr>
          <w:szCs w:val="24"/>
        </w:rPr>
      </w:pPr>
      <w:r>
        <w:rPr>
          <w:szCs w:val="24"/>
        </w:rPr>
        <w:t xml:space="preserve">When a vacancy occurs, the </w:t>
      </w:r>
      <w:r w:rsidRPr="00DB5AD9">
        <w:rPr>
          <w:rStyle w:val="ksbanormal"/>
        </w:rPr>
        <w:t>Executive Director</w:t>
      </w:r>
      <w:r>
        <w:rPr>
          <w:szCs w:val="24"/>
        </w:rPr>
        <w:t xml:space="preserve"> shall </w:t>
      </w:r>
      <w:r>
        <w:rPr>
          <w:rStyle w:val="ksbanormal"/>
        </w:rPr>
        <w:t>submit the job posting to the statewide job posting system</w:t>
      </w:r>
      <w:r>
        <w:rPr>
          <w:szCs w:val="24"/>
        </w:rPr>
        <w:t xml:space="preserve"> </w:t>
      </w:r>
      <w:r>
        <w:rPr>
          <w:rStyle w:val="ksbanormal"/>
        </w:rPr>
        <w:t>fifteen (15)</w:t>
      </w:r>
      <w:r>
        <w:rPr>
          <w:szCs w:val="24"/>
        </w:rPr>
        <w:t xml:space="preserve"> days before the position is to be filled.</w:t>
      </w:r>
    </w:p>
    <w:p w14:paraId="392E2A33" w14:textId="77777777" w:rsidR="00A53718" w:rsidRDefault="00A53718" w:rsidP="00A53718">
      <w:pPr>
        <w:pStyle w:val="policytext"/>
        <w:rPr>
          <w:szCs w:val="24"/>
        </w:rPr>
      </w:pPr>
      <w:r>
        <w:rPr>
          <w:szCs w:val="24"/>
        </w:rPr>
        <w:t xml:space="preserve">When a vacancy needs to be filled in less than </w:t>
      </w:r>
      <w:r>
        <w:rPr>
          <w:rStyle w:val="ksbanormal"/>
        </w:rPr>
        <w:t>fifteen (15)</w:t>
      </w:r>
      <w:r>
        <w:rPr>
          <w:szCs w:val="24"/>
        </w:rPr>
        <w:t xml:space="preserve"> days to prevent disruption of necessary instructional or support services of the school District, the </w:t>
      </w:r>
      <w:r w:rsidRPr="00DB5AD9">
        <w:rPr>
          <w:rStyle w:val="ksbanormal"/>
        </w:rPr>
        <w:t>Executive Director</w:t>
      </w:r>
      <w:r>
        <w:rPr>
          <w:szCs w:val="24"/>
        </w:rPr>
        <w:t xml:space="preserve"> may seek a waiver of the</w:t>
      </w:r>
      <w:r>
        <w:t xml:space="preserve"> </w:t>
      </w:r>
      <w:r>
        <w:rPr>
          <w:rStyle w:val="ksbanormal"/>
        </w:rPr>
        <w:t>fifteen (15)</w:t>
      </w:r>
      <w:r>
        <w:rPr>
          <w:szCs w:val="24"/>
        </w:rPr>
        <w:t xml:space="preserve">-day advance notice requirement from the Commissioner of Education. If the waiver is approved, the appointment shall not be made until the person selected by the </w:t>
      </w:r>
      <w:r w:rsidRPr="00DB5AD9">
        <w:rPr>
          <w:rStyle w:val="ksbanormal"/>
        </w:rPr>
        <w:t>Executive Director</w:t>
      </w:r>
      <w:r>
        <w:rPr>
          <w:szCs w:val="24"/>
        </w:rPr>
        <w:t xml:space="preserve"> has been approved by the Commissioner of Education.</w:t>
      </w:r>
    </w:p>
    <w:p w14:paraId="3B15AF35" w14:textId="77777777" w:rsidR="00A53718" w:rsidRDefault="00A53718" w:rsidP="00A53718">
      <w:pPr>
        <w:pStyle w:val="sideheading"/>
      </w:pPr>
      <w:r>
        <w:t>Criminal Records Check</w:t>
      </w:r>
    </w:p>
    <w:p w14:paraId="49EF6570" w14:textId="77777777" w:rsidR="00A53718" w:rsidRDefault="00A53718" w:rsidP="00A53718">
      <w:pPr>
        <w:spacing w:after="120"/>
        <w:jc w:val="both"/>
        <w:rPr>
          <w:rStyle w:val="ksbanormal"/>
        </w:rPr>
      </w:pPr>
      <w:r>
        <w:rPr>
          <w:rStyle w:val="ksbanormal"/>
        </w:rPr>
        <w:t>Each application form provided by the employer to an applicant for a certified position shall conspicuously state the following:</w:t>
      </w:r>
    </w:p>
    <w:p w14:paraId="001343B9" w14:textId="77777777" w:rsidR="00A53718" w:rsidRDefault="00A53718" w:rsidP="00A53718">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Pr>
          <w:rStyle w:val="policytextChar"/>
        </w:rPr>
        <w:t xml:space="preserve">ADMINISTRATIVE </w:t>
      </w:r>
      <w:r>
        <w:rPr>
          <w:szCs w:val="24"/>
        </w:rPr>
        <w:t>FINDINGS OF CHILD ABUSE OR NEGLECT FOUND THROUGH A BACKGROUND CHECK OF CHILD ABUSE AND NEGLECT RECORDS MAINTAINED BY THE CABINET FOR HEALTH AND FAMILY SERVICES.”</w:t>
      </w:r>
    </w:p>
    <w:p w14:paraId="7E19AF00" w14:textId="77777777" w:rsidR="00A53718" w:rsidRDefault="00A53718" w:rsidP="00A53718">
      <w:pPr>
        <w:pStyle w:val="policytext"/>
      </w:pPr>
      <w:r>
        <w:rPr>
          <w:szCs w:val="24"/>
        </w:rPr>
        <w:t>Certified applicants and employees shall undergo records checks and testing as required by applicable statutes and regulations.</w:t>
      </w:r>
    </w:p>
    <w:p w14:paraId="3A5B85F1" w14:textId="77777777" w:rsidR="00A53718" w:rsidRDefault="00A53718" w:rsidP="00A53718">
      <w:pPr>
        <w:pStyle w:val="policytext"/>
      </w:pPr>
      <w:r>
        <w:t xml:space="preserve">The </w:t>
      </w:r>
      <w:r w:rsidRPr="00DB5AD9">
        <w:rPr>
          <w:rStyle w:val="ksbanormal"/>
        </w:rPr>
        <w:t>Executive Director</w:t>
      </w:r>
      <w:r>
        <w:t xml:space="preserve"> or designee shall require all new employees to submit to a state criminal record check by the Administrative Office of the Courts (AOC) and a fingerprint police record check as part of the initial employment process. Additional background checks may be required for </w:t>
      </w:r>
      <w:proofErr w:type="gramStart"/>
      <w:r>
        <w:t>child care</w:t>
      </w:r>
      <w:proofErr w:type="gramEnd"/>
      <w:r>
        <w:t xml:space="preserve">/daycare positions. </w:t>
      </w:r>
      <w:proofErr w:type="spellStart"/>
      <w:r w:rsidRPr="00DB5AD9">
        <w:rPr>
          <w:rStyle w:val="ksbanormal"/>
        </w:rPr>
        <w:t>NKCES</w:t>
      </w:r>
      <w:proofErr w:type="spellEnd"/>
      <w:r>
        <w:t xml:space="preserve"> will bear the cost of any of these services.</w:t>
      </w:r>
    </w:p>
    <w:p w14:paraId="642E483D" w14:textId="77777777" w:rsidR="00A53718" w:rsidRDefault="00A53718" w:rsidP="00A53718">
      <w:pPr>
        <w:spacing w:after="120"/>
        <w:jc w:val="both"/>
        <w:rPr>
          <w:rStyle w:val="ksbanormal"/>
        </w:rPr>
      </w:pPr>
      <w:r>
        <w:t xml:space="preserve">The initial employment process for any new employee is not complete unless and until the </w:t>
      </w:r>
      <w:r w:rsidRPr="00DB5AD9">
        <w:rPr>
          <w:rStyle w:val="ksbanormal"/>
        </w:rPr>
        <w:t>Executive Director</w:t>
      </w:r>
      <w:r>
        <w:t xml:space="preserve"> receives the results of any background check and verifies the employee qualified for final employment. </w:t>
      </w:r>
      <w:r>
        <w:rPr>
          <w:rStyle w:val="ksbanormal"/>
        </w:rPr>
        <w:t xml:space="preserve">Employment shall be contingent on receipt of records documenting that the individual has not been convicted of an offense that would classify a person as a violent offender under KRS 439.3401, a sex crime defined by KRS 17.500 or a misdemeanor offense under KRS Chapter 510, or is required to register as a sex offender, or other conviction determined by the </w:t>
      </w:r>
      <w:r w:rsidRPr="00DB5AD9">
        <w:rPr>
          <w:rStyle w:val="ksbanormal"/>
        </w:rPr>
        <w:t>Executive Director</w:t>
      </w:r>
      <w:r>
        <w:rPr>
          <w:rStyle w:val="ksbanormal"/>
        </w:rPr>
        <w:t xml:space="preserve"> to bear a reasonable relationship to the ability of the individual to perform the job. Employment shall also be contingent on receipt of a letter from the Cabinet provided by the individual documenting that the individual does not have an administrative finding of child abuse or neglect in records maintained by the Cabinet.</w:t>
      </w:r>
    </w:p>
    <w:p w14:paraId="5E963642" w14:textId="77777777" w:rsidR="00A53718" w:rsidRDefault="00A53718" w:rsidP="00A53718">
      <w:pPr>
        <w:overflowPunct/>
        <w:autoSpaceDE/>
        <w:autoSpaceDN/>
        <w:adjustRightInd/>
        <w:spacing w:after="200" w:line="276" w:lineRule="auto"/>
        <w:textAlignment w:val="auto"/>
        <w:rPr>
          <w:rStyle w:val="ksbanormal"/>
        </w:rPr>
      </w:pPr>
      <w:r>
        <w:rPr>
          <w:rStyle w:val="ksbanormal"/>
        </w:rPr>
        <w:br w:type="page"/>
      </w:r>
    </w:p>
    <w:p w14:paraId="43AC639C" w14:textId="77777777" w:rsidR="00A53718" w:rsidRDefault="00A53718" w:rsidP="00A53718">
      <w:pPr>
        <w:pStyle w:val="Heading1"/>
      </w:pPr>
      <w:r>
        <w:lastRenderedPageBreak/>
        <w:t>PERSONNEL</w:t>
      </w:r>
      <w:r>
        <w:tab/>
      </w:r>
      <w:r>
        <w:rPr>
          <w:vanish/>
        </w:rPr>
        <w:t>AF</w:t>
      </w:r>
      <w:r>
        <w:t>03.11</w:t>
      </w:r>
    </w:p>
    <w:p w14:paraId="47762526" w14:textId="77777777" w:rsidR="00A53718" w:rsidRDefault="00A53718" w:rsidP="00A53718">
      <w:pPr>
        <w:pStyle w:val="Heading1"/>
      </w:pPr>
      <w:r>
        <w:tab/>
        <w:t>(Continued)</w:t>
      </w:r>
    </w:p>
    <w:p w14:paraId="1A7BF59A" w14:textId="77777777" w:rsidR="00A53718" w:rsidRDefault="00A53718" w:rsidP="00A53718">
      <w:pPr>
        <w:pStyle w:val="policytitle"/>
      </w:pPr>
      <w:r>
        <w:t>Hiring</w:t>
      </w:r>
    </w:p>
    <w:p w14:paraId="2089E3C6" w14:textId="77777777" w:rsidR="00A53718" w:rsidRDefault="00A53718" w:rsidP="00A53718">
      <w:pPr>
        <w:pStyle w:val="sideheading"/>
      </w:pPr>
      <w:r>
        <w:t>Criminal Records Check (continued)</w:t>
      </w:r>
    </w:p>
    <w:p w14:paraId="64F3D9B3" w14:textId="77777777" w:rsidR="00A53718" w:rsidRDefault="00A53718" w:rsidP="00A53718">
      <w:pPr>
        <w:pStyle w:val="policytext"/>
        <w:rPr>
          <w:rStyle w:val="ksbanormal"/>
        </w:rPr>
      </w:pPr>
      <w:r>
        <w:rPr>
          <w:rStyle w:val="ksbanormal"/>
        </w:rPr>
        <w:t xml:space="preserve">“Administrative finding of child abuse or neglect” means a substantiated finding of child abuse or neglect issued by the Cabinet for Health and Family Services that is: </w:t>
      </w:r>
    </w:p>
    <w:p w14:paraId="79F39FC2" w14:textId="77777777" w:rsidR="00A53718" w:rsidRDefault="00A53718" w:rsidP="00A53718">
      <w:pPr>
        <w:pStyle w:val="policytext"/>
        <w:numPr>
          <w:ilvl w:val="0"/>
          <w:numId w:val="1"/>
        </w:numPr>
        <w:textAlignment w:val="auto"/>
        <w:rPr>
          <w:rStyle w:val="ksbanormal"/>
        </w:rPr>
      </w:pPr>
      <w:r>
        <w:rPr>
          <w:rStyle w:val="ksbanormal"/>
        </w:rPr>
        <w:t xml:space="preserve">Not appealed through an administrative hearing conducted in accordance with KRS Chapter </w:t>
      </w:r>
      <w:proofErr w:type="gramStart"/>
      <w:r>
        <w:rPr>
          <w:rStyle w:val="ksbanormal"/>
        </w:rPr>
        <w:t>13B;</w:t>
      </w:r>
      <w:proofErr w:type="gramEnd"/>
    </w:p>
    <w:p w14:paraId="1244DFB9" w14:textId="77777777" w:rsidR="00A53718" w:rsidRDefault="00A53718" w:rsidP="00A53718">
      <w:pPr>
        <w:pStyle w:val="policytext"/>
        <w:numPr>
          <w:ilvl w:val="0"/>
          <w:numId w:val="1"/>
        </w:numPr>
        <w:textAlignment w:val="auto"/>
        <w:rPr>
          <w:rStyle w:val="ksbanormal"/>
        </w:rPr>
      </w:pPr>
      <w:r>
        <w:rPr>
          <w:rStyle w:val="ksbanormal"/>
        </w:rPr>
        <w:t>Upheld at an administrative hearing conducted in accordance with KRS Chapter 13B and not appealed to a Circuit Court; or</w:t>
      </w:r>
    </w:p>
    <w:p w14:paraId="774774A0" w14:textId="77777777" w:rsidR="00A53718" w:rsidRDefault="00A53718" w:rsidP="00A53718">
      <w:pPr>
        <w:pStyle w:val="policytext"/>
        <w:numPr>
          <w:ilvl w:val="0"/>
          <w:numId w:val="1"/>
        </w:numPr>
        <w:textAlignment w:val="auto"/>
        <w:rPr>
          <w:rStyle w:val="ksbanormal"/>
        </w:rPr>
      </w:pPr>
      <w:r>
        <w:rPr>
          <w:rStyle w:val="ksbanormal"/>
        </w:rPr>
        <w:t>Upheld by a Circuit Court in an appeal of the results of an administrative hearing conducted in accordance with KRS Chapter 13B.</w:t>
      </w:r>
      <w:r>
        <w:rPr>
          <w:rStyle w:val="ksbanormal"/>
          <w:vertAlign w:val="superscript"/>
        </w:rPr>
        <w:t>1</w:t>
      </w:r>
    </w:p>
    <w:p w14:paraId="0B5215B7" w14:textId="77777777" w:rsidR="00A53718" w:rsidRPr="002E3A81" w:rsidRDefault="00A53718" w:rsidP="00A53718">
      <w:pPr>
        <w:spacing w:after="120"/>
        <w:jc w:val="both"/>
        <w:rPr>
          <w:rStyle w:val="ksbanormal"/>
        </w:rPr>
      </w:pPr>
      <w:ins w:id="16" w:author="Barker, Kim - KSBA" w:date="2025-03-21T16:21:00Z">
        <w:r w:rsidRPr="009D1120">
          <w:rPr>
            <w:rStyle w:val="policytextChar"/>
            <w:rPrChange w:id="17" w:author="Barker, Kim - KSBA" w:date="2025-03-21T16:22:00Z">
              <w:rPr>
                <w:rStyle w:val="ksbanormal"/>
              </w:rPr>
            </w:rPrChange>
          </w:rPr>
          <w:t xml:space="preserve">The form for requesting a CA/N check </w:t>
        </w:r>
      </w:ins>
      <w:ins w:id="18" w:author="Cooper, Matt - KSBA" w:date="2025-04-16T12:32:00Z">
        <w:r w:rsidRPr="009D1120">
          <w:rPr>
            <w:rStyle w:val="policytextChar"/>
          </w:rPr>
          <w:t>is</w:t>
        </w:r>
      </w:ins>
      <w:ins w:id="19" w:author="Barker, Kim - KSBA" w:date="2025-03-21T16:21:00Z">
        <w:r w:rsidRPr="009D1120">
          <w:rPr>
            <w:rStyle w:val="policytextChar"/>
            <w:rPrChange w:id="20" w:author="Barker, Kim - KSBA" w:date="2025-03-21T16:22:00Z">
              <w:rPr>
                <w:rStyle w:val="ksbanormal"/>
              </w:rPr>
            </w:rPrChange>
          </w:rPr>
          <w:t xml:space="preserve"> available on the Cabinet for Health and Family Services website</w:t>
        </w:r>
        <w:r w:rsidRPr="009D1120">
          <w:rPr>
            <w:rStyle w:val="policytextChar"/>
          </w:rPr>
          <w:t>.</w:t>
        </w:r>
      </w:ins>
      <w:del w:id="21"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22" w:author="Barker, Kim - KSBA" w:date="2025-03-21T16:34:00Z">
        <w:r w:rsidRPr="002E3A81" w:rsidDel="0002139F">
          <w:rPr>
            <w:rStyle w:val="ksbanormal"/>
          </w:rPr>
          <w:delText>.</w:delText>
        </w:r>
      </w:del>
    </w:p>
    <w:p w14:paraId="6717BD0F" w14:textId="77777777" w:rsidR="00A53718" w:rsidRDefault="00A53718" w:rsidP="00A53718">
      <w:pPr>
        <w:pStyle w:val="policytext"/>
      </w:pPr>
      <w:r>
        <w:t xml:space="preserve">After reviewing the background checks, the </w:t>
      </w:r>
      <w:r w:rsidRPr="00DB5AD9">
        <w:rPr>
          <w:rStyle w:val="ksbanormal"/>
        </w:rPr>
        <w:t>Executive Director</w:t>
      </w:r>
      <w:r>
        <w:t xml:space="preserve"> shall either qualify the individual for final employment status or terminate the employment process. Reasons for terminating the employee </w:t>
      </w:r>
      <w:proofErr w:type="gramStart"/>
      <w:r>
        <w:t>on the basis of</w:t>
      </w:r>
      <w:proofErr w:type="gramEnd"/>
      <w:r>
        <w:t xml:space="preserve"> the background checks include, but are not limited to, past or present criminal behavior threatening to the welfare of children, other employees, school district employees, or the community. The </w:t>
      </w:r>
      <w:r w:rsidRPr="00DB5AD9">
        <w:rPr>
          <w:rStyle w:val="ksbanormal"/>
        </w:rPr>
        <w:t>Executive Director</w:t>
      </w:r>
      <w:r>
        <w:t xml:space="preserve"> may also terminate the employment process </w:t>
      </w:r>
      <w:proofErr w:type="gramStart"/>
      <w:r>
        <w:t>as a result of</w:t>
      </w:r>
      <w:proofErr w:type="gramEnd"/>
      <w:r>
        <w:t xml:space="preserve"> the background checks if any reveal behavior or patterns of behavior inappropriate for an individual responsible for the welfare of children. In addition, the </w:t>
      </w:r>
      <w:r w:rsidRPr="00DB5AD9">
        <w:rPr>
          <w:rStyle w:val="ksbanormal"/>
        </w:rPr>
        <w:t>Executive Director</w:t>
      </w:r>
      <w:r>
        <w:t xml:space="preserve"> may terminate the employment process if the background checks indicate criminal activity including but not limited to, fraud, embezzlement, or other misbehavior involving the handling of funds.</w:t>
      </w:r>
    </w:p>
    <w:p w14:paraId="14BCCF67" w14:textId="77777777" w:rsidR="00A53718" w:rsidRDefault="00A53718" w:rsidP="00A53718">
      <w:pPr>
        <w:pStyle w:val="policytext"/>
      </w:pPr>
      <w:r>
        <w:t>All prospective employees whose job functions include financial management, budgeting, purchasing or executing payments, deposits, or preparing financial documents, shall be required to sign a document signifying their understanding of, and intent to comply with, established fraud prevention measures.</w:t>
      </w:r>
    </w:p>
    <w:p w14:paraId="2A6D6BED" w14:textId="77777777" w:rsidR="00A53718" w:rsidRDefault="00A53718" w:rsidP="00A53718">
      <w:pPr>
        <w:pStyle w:val="policytext"/>
        <w:rPr>
          <w:rStyle w:val="ksbanormal"/>
        </w:rPr>
      </w:pPr>
      <w:r>
        <w:rPr>
          <w:rStyle w:val="ksbanormal"/>
        </w:rPr>
        <w:t xml:space="preserve">The </w:t>
      </w:r>
      <w:r w:rsidRPr="00DB5AD9">
        <w:rPr>
          <w:rStyle w:val="ksbanormal"/>
        </w:rPr>
        <w:t>Executive Director</w:t>
      </w:r>
      <w:r>
        <w:rPr>
          <w:rStyle w:val="ksbanormal"/>
        </w:rPr>
        <w:t xml:space="preserve"> shall require an adult who is permitted access to school grounds on a regularly scheduled and continuing basis pursuant to a written agreement for the purpose of providing services directly to a student or students as part of a school-sponsored program or activity to submit, at no expense to the school, to a national and state criminal history background check by the Kentucky State Police and the Federal Bureau of Investigation and to provide clear CA/N check in keeping with KRS 160.380.</w:t>
      </w:r>
    </w:p>
    <w:p w14:paraId="42D21DD7" w14:textId="77777777" w:rsidR="00A53718" w:rsidRPr="002E3A81" w:rsidRDefault="00A53718" w:rsidP="00A53718">
      <w:pPr>
        <w:spacing w:after="120"/>
        <w:jc w:val="both"/>
        <w:rPr>
          <w:rStyle w:val="ksbanormal"/>
        </w:rPr>
      </w:pPr>
      <w:ins w:id="23" w:author="Barker, Kim - KSBA" w:date="2025-03-21T16:21:00Z">
        <w:r w:rsidRPr="009D1120">
          <w:rPr>
            <w:rStyle w:val="policytextChar"/>
            <w:rPrChange w:id="24" w:author="Barker, Kim - KSBA" w:date="2025-03-21T16:22:00Z">
              <w:rPr>
                <w:rStyle w:val="ksbanormal"/>
              </w:rPr>
            </w:rPrChange>
          </w:rPr>
          <w:t xml:space="preserve">The form for requesting a CA/N check </w:t>
        </w:r>
      </w:ins>
      <w:ins w:id="25" w:author="Cooper, Matt - KSBA" w:date="2025-04-16T12:32:00Z">
        <w:r w:rsidRPr="009D1120">
          <w:rPr>
            <w:rStyle w:val="policytextChar"/>
          </w:rPr>
          <w:t>is</w:t>
        </w:r>
      </w:ins>
      <w:ins w:id="26" w:author="Barker, Kim - KSBA" w:date="2025-03-21T16:21:00Z">
        <w:r w:rsidRPr="009D1120">
          <w:rPr>
            <w:rStyle w:val="policytextChar"/>
            <w:rPrChange w:id="27" w:author="Barker, Kim - KSBA" w:date="2025-03-21T16:22:00Z">
              <w:rPr>
                <w:rStyle w:val="ksbanormal"/>
              </w:rPr>
            </w:rPrChange>
          </w:rPr>
          <w:t xml:space="preserve"> available on the Cabinet for Health and Family Services website</w:t>
        </w:r>
        <w:r w:rsidRPr="009D1120">
          <w:rPr>
            <w:rStyle w:val="policytextChar"/>
          </w:rPr>
          <w:t>.</w:t>
        </w:r>
      </w:ins>
      <w:del w:id="28"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29" w:author="Barker, Kim - KSBA" w:date="2025-03-21T16:34:00Z">
        <w:r w:rsidRPr="002E3A81" w:rsidDel="0002139F">
          <w:rPr>
            <w:rStyle w:val="ksbanormal"/>
          </w:rPr>
          <w:delText>.</w:delText>
        </w:r>
      </w:del>
    </w:p>
    <w:p w14:paraId="11CFAA88" w14:textId="77777777" w:rsidR="00A53718" w:rsidRDefault="00A53718" w:rsidP="00A53718">
      <w:pPr>
        <w:pStyle w:val="sideheading"/>
        <w:rPr>
          <w:rStyle w:val="ksbanormal"/>
        </w:rPr>
      </w:pPr>
      <w:r>
        <w:rPr>
          <w:rStyle w:val="ksbanormal"/>
        </w:rPr>
        <w:t>Report to Executive Director</w:t>
      </w:r>
    </w:p>
    <w:p w14:paraId="66CDECAF" w14:textId="77777777" w:rsidR="00A53718" w:rsidRDefault="00A53718" w:rsidP="00A53718">
      <w:pPr>
        <w:spacing w:after="120"/>
        <w:jc w:val="both"/>
        <w:rPr>
          <w:rStyle w:val="ksbanormal"/>
        </w:rPr>
      </w:pPr>
      <w:r>
        <w:rPr>
          <w:rStyle w:val="ksbanormal"/>
        </w:rPr>
        <w:t xml:space="preserve">An employee shall report to the </w:t>
      </w:r>
      <w:r w:rsidRPr="00DB5AD9">
        <w:rPr>
          <w:rStyle w:val="ksbanormal"/>
        </w:rPr>
        <w:t>Executive Director</w:t>
      </w:r>
      <w:r>
        <w:rPr>
          <w:rStyle w:val="ksbanormal"/>
        </w:rPr>
        <w:t xml:space="preserve"> if the employee has been found by the Cabinet for Health and Family Services to have abused or neglected a child, and if the employee has waived the right to appeal such a substantiated finding or the finding has been upheld upon appeal.</w:t>
      </w:r>
      <w:r>
        <w:rPr>
          <w:rStyle w:val="ksbanormal"/>
        </w:rPr>
        <w:br w:type="page"/>
      </w:r>
    </w:p>
    <w:p w14:paraId="04FDE825" w14:textId="77777777" w:rsidR="00A53718" w:rsidRDefault="00A53718" w:rsidP="00A53718">
      <w:pPr>
        <w:pStyle w:val="Heading1"/>
      </w:pPr>
      <w:r>
        <w:lastRenderedPageBreak/>
        <w:t>PERSONNEL</w:t>
      </w:r>
      <w:r>
        <w:tab/>
      </w:r>
      <w:r>
        <w:rPr>
          <w:vanish/>
        </w:rPr>
        <w:t>AF</w:t>
      </w:r>
      <w:r>
        <w:t>03.11</w:t>
      </w:r>
    </w:p>
    <w:p w14:paraId="1BBF7C81" w14:textId="77777777" w:rsidR="00A53718" w:rsidRDefault="00A53718" w:rsidP="00A53718">
      <w:pPr>
        <w:pStyle w:val="Heading1"/>
      </w:pPr>
      <w:r>
        <w:tab/>
        <w:t>(Continued)</w:t>
      </w:r>
    </w:p>
    <w:p w14:paraId="1C182906" w14:textId="77777777" w:rsidR="00A53718" w:rsidRDefault="00A53718" w:rsidP="00A53718">
      <w:pPr>
        <w:pStyle w:val="policytitle"/>
      </w:pPr>
      <w:r>
        <w:t>Hiring</w:t>
      </w:r>
    </w:p>
    <w:p w14:paraId="65EA7B95" w14:textId="77777777" w:rsidR="00A53718" w:rsidRDefault="00A53718" w:rsidP="00A53718">
      <w:pPr>
        <w:pStyle w:val="sideheading"/>
        <w:rPr>
          <w:rStyle w:val="ksbanormal"/>
        </w:rPr>
      </w:pPr>
      <w:r>
        <w:rPr>
          <w:rStyle w:val="ksbanormal"/>
        </w:rPr>
        <w:t>Reasonable Assurance of Continued Employment</w:t>
      </w:r>
    </w:p>
    <w:p w14:paraId="6F93EA01" w14:textId="77777777" w:rsidR="00A53718" w:rsidRDefault="00A53718" w:rsidP="00A53718">
      <w:pPr>
        <w:pStyle w:val="policytext"/>
        <w:rPr>
          <w:rStyle w:val="ksbanormal"/>
        </w:rPr>
      </w:pPr>
      <w:r>
        <w:rPr>
          <w:rStyle w:val="ksbanormal"/>
        </w:rPr>
        <w:t>Each year all full-time and part-time employees shall be notified in writing by the last day of school or work for the year if they have reasonable assurance of continued employment for the following school year.</w:t>
      </w:r>
    </w:p>
    <w:p w14:paraId="18851144" w14:textId="77777777" w:rsidR="00A53718" w:rsidRDefault="00A53718" w:rsidP="00A53718">
      <w:pPr>
        <w:pStyle w:val="policytext"/>
        <w:rPr>
          <w:rStyle w:val="ksbanormal"/>
          <w:b/>
          <w:smallCaps/>
        </w:rPr>
      </w:pPr>
      <w:r>
        <w:rPr>
          <w:rStyle w:val="ksbanormal"/>
        </w:rPr>
        <w:t>Employees assigned extra duties shall be notified in writing by the last day of that assigned duty if they have reasonable assurance of continued employment in that or a similar capacity for the following school year.</w:t>
      </w:r>
    </w:p>
    <w:p w14:paraId="43F41C91" w14:textId="77777777" w:rsidR="00A53718" w:rsidRDefault="00A53718" w:rsidP="00A53718">
      <w:pPr>
        <w:pStyle w:val="sideheading"/>
      </w:pPr>
      <w:r>
        <w:t>Employees Seeking a Job Change</w:t>
      </w:r>
    </w:p>
    <w:p w14:paraId="06F8CFBB" w14:textId="77777777" w:rsidR="00A53718" w:rsidRDefault="00A53718" w:rsidP="00A53718">
      <w:pPr>
        <w:pStyle w:val="policytext"/>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t xml:space="preserve"> </w:t>
      </w:r>
      <w:r>
        <w:rPr>
          <w:rStyle w:val="ksbanormal"/>
        </w:rPr>
        <w:t>§ 7926.</w:t>
      </w:r>
    </w:p>
    <w:p w14:paraId="1245DF60" w14:textId="77777777" w:rsidR="00A53718" w:rsidRDefault="00A53718" w:rsidP="00A53718">
      <w:pPr>
        <w:pStyle w:val="sideheading"/>
      </w:pPr>
      <w:r>
        <w:t>References:</w:t>
      </w:r>
    </w:p>
    <w:p w14:paraId="1D972052" w14:textId="77777777" w:rsidR="00A53718" w:rsidRDefault="00A53718" w:rsidP="00A53718">
      <w:pPr>
        <w:pStyle w:val="Reference"/>
      </w:pPr>
      <w:r>
        <w:t>KRS 160.380</w:t>
      </w:r>
    </w:p>
    <w:p w14:paraId="49BFB757" w14:textId="77777777" w:rsidR="00A53718" w:rsidRDefault="00A53718" w:rsidP="00A53718">
      <w:pPr>
        <w:pStyle w:val="Reference"/>
      </w:pPr>
      <w:r>
        <w:t>KRS 161.605; 702 KAR 1:150</w:t>
      </w:r>
    </w:p>
    <w:p w14:paraId="5AE95E5E" w14:textId="77777777" w:rsidR="00A53718" w:rsidRDefault="00A53718" w:rsidP="00A53718">
      <w:pPr>
        <w:pStyle w:val="Reference"/>
      </w:pPr>
      <w:proofErr w:type="spellStart"/>
      <w:r>
        <w:t>P.L</w:t>
      </w:r>
      <w:proofErr w:type="spellEnd"/>
      <w:r>
        <w:t>. 114-95, (Every Student Succeeds Act of 2015)</w:t>
      </w:r>
    </w:p>
    <w:p w14:paraId="45D62D37" w14:textId="77777777" w:rsidR="00A53718" w:rsidRDefault="00A53718" w:rsidP="00A53718">
      <w:pPr>
        <w:pStyle w:val="Reference"/>
        <w:rPr>
          <w:rStyle w:val="ksbanormal"/>
        </w:rPr>
      </w:pPr>
      <w:r>
        <w:rPr>
          <w:rStyle w:val="ksbanormal"/>
        </w:rPr>
        <w:t>20 U.S.C.</w:t>
      </w:r>
      <w:r>
        <w:t xml:space="preserve"> </w:t>
      </w:r>
      <w:r>
        <w:rPr>
          <w:rStyle w:val="ksbanormal"/>
        </w:rPr>
        <w:t>§ 7926</w:t>
      </w:r>
    </w:p>
    <w:p w14:paraId="4491747E" w14:textId="77777777" w:rsidR="00A53718" w:rsidRDefault="00A53718" w:rsidP="00A53718">
      <w:pPr>
        <w:pStyle w:val="Reference"/>
        <w:rPr>
          <w:rStyle w:val="ksbanormal"/>
        </w:rPr>
      </w:pPr>
      <w:r>
        <w:rPr>
          <w:rStyle w:val="ksbanormal"/>
        </w:rPr>
        <w:t>KRS Chapter 13B</w:t>
      </w:r>
    </w:p>
    <w:p w14:paraId="1B2ED3A0" w14:textId="77777777" w:rsidR="00A53718" w:rsidRPr="00C11B6D" w:rsidRDefault="00A53718" w:rsidP="00A53718">
      <w:pPr>
        <w:pStyle w:val="Reference"/>
        <w:rPr>
          <w:rStyle w:val="ksbanormal"/>
        </w:rPr>
      </w:pPr>
      <w:r>
        <w:t>KRS 17.160; KRS 17.165</w:t>
      </w:r>
      <w:r w:rsidRPr="00054C1F">
        <w:rPr>
          <w:rStyle w:val="ksbanormal"/>
        </w:rPr>
        <w:t xml:space="preserve">; </w:t>
      </w:r>
      <w:r w:rsidRPr="000A157C">
        <w:rPr>
          <w:rStyle w:val="ksbanormal"/>
        </w:rPr>
        <w:t>KRS 17.500 to KRS 17.580</w:t>
      </w:r>
    </w:p>
    <w:p w14:paraId="6E797066" w14:textId="77777777" w:rsidR="00A53718" w:rsidRDefault="00A53718" w:rsidP="00A53718">
      <w:pPr>
        <w:pStyle w:val="Reference"/>
      </w:pPr>
      <w:r>
        <w:t>KRS 156.106; KRS 160.345; KRS 160.390; KRS 161.042; KRS 161.611</w:t>
      </w:r>
    </w:p>
    <w:p w14:paraId="43D9D9A3" w14:textId="77777777" w:rsidR="00A53718" w:rsidRDefault="00A53718" w:rsidP="00A53718">
      <w:pPr>
        <w:pStyle w:val="Reference"/>
      </w:pPr>
      <w:r>
        <w:t>KRS 161.750; KRS 335B.020; KRS 405.435</w:t>
      </w:r>
    </w:p>
    <w:p w14:paraId="177F214D" w14:textId="77777777" w:rsidR="00A53718" w:rsidRDefault="00A53718" w:rsidP="00A53718">
      <w:pPr>
        <w:pStyle w:val="Reference"/>
      </w:pPr>
      <w:r w:rsidRPr="000A157C">
        <w:rPr>
          <w:rStyle w:val="ksbanormal"/>
        </w:rPr>
        <w:t>KRS 439.3401</w:t>
      </w:r>
    </w:p>
    <w:p w14:paraId="032D4DB6" w14:textId="77777777" w:rsidR="00A53718" w:rsidRPr="000A157C" w:rsidRDefault="00A53718" w:rsidP="00A53718">
      <w:pPr>
        <w:pStyle w:val="Reference"/>
        <w:rPr>
          <w:rStyle w:val="ksbanormal"/>
        </w:rPr>
      </w:pPr>
      <w:r w:rsidRPr="000A157C">
        <w:rPr>
          <w:rStyle w:val="ksbanormal"/>
        </w:rPr>
        <w:t>KRS Chapter 510</w:t>
      </w:r>
    </w:p>
    <w:p w14:paraId="7C0ADE36" w14:textId="77777777" w:rsidR="00A53718" w:rsidRDefault="00A53718" w:rsidP="00A53718">
      <w:pPr>
        <w:pStyle w:val="Reference"/>
      </w:pPr>
      <w:r>
        <w:t>16 KAR 9:080;</w:t>
      </w:r>
      <w:r>
        <w:rPr>
          <w:b/>
        </w:rPr>
        <w:t xml:space="preserve"> </w:t>
      </w:r>
      <w:r>
        <w:t>704 KAR 7:130</w:t>
      </w:r>
    </w:p>
    <w:p w14:paraId="47FBA612" w14:textId="77777777" w:rsidR="00A53718" w:rsidRDefault="00A53718" w:rsidP="00A53718">
      <w:pPr>
        <w:pStyle w:val="Reference"/>
      </w:pPr>
      <w:r>
        <w:t>OAG 18-017; OAG 73-333; OAG 91-10; OAG 91-149; OAG 91-206</w:t>
      </w:r>
    </w:p>
    <w:p w14:paraId="1C1ED30A" w14:textId="77777777" w:rsidR="00A53718" w:rsidRDefault="00A53718" w:rsidP="00A53718">
      <w:pPr>
        <w:pStyle w:val="Reference"/>
      </w:pPr>
      <w:r>
        <w:t>OAG 92-1; OAG 92-59; OAG 92-78; OAG 92-131; OAG 97-6</w:t>
      </w:r>
    </w:p>
    <w:p w14:paraId="6592D995" w14:textId="77777777" w:rsidR="00A53718" w:rsidRDefault="00A53718" w:rsidP="00A53718">
      <w:pPr>
        <w:pStyle w:val="Reference"/>
        <w:spacing w:after="120"/>
        <w:rPr>
          <w:rStyle w:val="ksbanormal"/>
        </w:rPr>
      </w:pPr>
      <w:r>
        <w:rPr>
          <w:rStyle w:val="ksbanormal"/>
          <w:u w:val="single"/>
        </w:rPr>
        <w:t>Records Retention Schedule, Public School District</w:t>
      </w:r>
    </w:p>
    <w:p w14:paraId="4DB216C0" w14:textId="77777777" w:rsidR="00A53718" w:rsidRDefault="00A53718" w:rsidP="00A53718">
      <w:pPr>
        <w:pStyle w:val="relatedsideheading"/>
        <w:spacing w:before="0"/>
      </w:pPr>
      <w:r>
        <w:t>Related Policies:</w:t>
      </w:r>
    </w:p>
    <w:p w14:paraId="441F93A0" w14:textId="77777777" w:rsidR="00A53718" w:rsidRDefault="00A53718" w:rsidP="00A53718">
      <w:pPr>
        <w:pStyle w:val="Reference"/>
      </w:pPr>
      <w:r>
        <w:t>01.11; 03.132</w:t>
      </w:r>
    </w:p>
    <w:bookmarkStart w:id="30" w:name="AF1"/>
    <w:p w14:paraId="0A6F2CBB" w14:textId="77777777" w:rsidR="00A53718" w:rsidRDefault="00A53718" w:rsidP="00A5371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bookmarkStart w:id="31" w:name="AF2"/>
    <w:p w14:paraId="6613BFF9" w14:textId="77777777" w:rsidR="00A53718" w:rsidRDefault="00A53718" w:rsidP="00A5371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bookmarkEnd w:id="31"/>
    </w:p>
    <w:p w14:paraId="1EB89C95" w14:textId="77777777" w:rsidR="00A53718" w:rsidRDefault="00A53718">
      <w:pPr>
        <w:overflowPunct/>
        <w:autoSpaceDE/>
        <w:autoSpaceDN/>
        <w:adjustRightInd/>
        <w:spacing w:after="200" w:line="276" w:lineRule="auto"/>
        <w:textAlignment w:val="auto"/>
      </w:pPr>
      <w:r>
        <w:br w:type="page"/>
      </w:r>
    </w:p>
    <w:p w14:paraId="2B5BD3E6" w14:textId="77777777" w:rsidR="00A53718" w:rsidRDefault="00A53718" w:rsidP="00A53718">
      <w:pPr>
        <w:pStyle w:val="expnote"/>
      </w:pPr>
      <w:bookmarkStart w:id="32" w:name="AL"/>
      <w:r>
        <w:lastRenderedPageBreak/>
        <w:t>LEGAL: SB 9 AMENDS KRS 161.155 REQUIRING DISTRICTS, ON OR BEFORE JULY 1, 2030, TO ESTABLISH A POLICY THAT PROVIDES UP TO THIRTY (30) PAID MATERNITY LEAVE DAYS TO EACH TEACHER OR EMPLOYEE WHO GIVES BIRTH. THE BILL INCLUDED AN EMERGENCY CLAUSE MAKING IT ALREADY EFFECTIVE.</w:t>
      </w:r>
    </w:p>
    <w:p w14:paraId="7CDCFB3D" w14:textId="77777777" w:rsidR="00A53718" w:rsidRDefault="00A53718" w:rsidP="00A53718">
      <w:pPr>
        <w:pStyle w:val="expnote"/>
      </w:pPr>
      <w:r>
        <w:t>FINANCIAL IMPLICATIONS: TEACHER DAILY WAGE FOR MATERNITY LEAVE</w:t>
      </w:r>
    </w:p>
    <w:p w14:paraId="449F4773" w14:textId="77777777" w:rsidR="00A53718" w:rsidRDefault="00A53718" w:rsidP="00A53718">
      <w:pPr>
        <w:pStyle w:val="expnote"/>
      </w:pPr>
    </w:p>
    <w:p w14:paraId="2D84DD05" w14:textId="77777777" w:rsidR="00A53718" w:rsidRDefault="00A53718" w:rsidP="00A53718">
      <w:pPr>
        <w:pStyle w:val="expnote"/>
      </w:pPr>
      <w:r>
        <w:t>PERSONNEL</w:t>
      </w:r>
      <w:r>
        <w:tab/>
        <w:t>03.1233</w:t>
      </w:r>
    </w:p>
    <w:p w14:paraId="5D1FE547" w14:textId="77777777" w:rsidR="00A53718" w:rsidRPr="00A41DA1" w:rsidRDefault="00A53718" w:rsidP="00A53718">
      <w:pPr>
        <w:pStyle w:val="expnote"/>
      </w:pPr>
    </w:p>
    <w:p w14:paraId="2BABB42E" w14:textId="77777777" w:rsidR="00A53718" w:rsidRDefault="00A53718" w:rsidP="00A53718">
      <w:pPr>
        <w:pStyle w:val="Heading1"/>
      </w:pPr>
      <w:r>
        <w:br w:type="page"/>
      </w:r>
    </w:p>
    <w:p w14:paraId="752C04F3" w14:textId="77777777" w:rsidR="00A53718" w:rsidRDefault="00A53718" w:rsidP="00A53718">
      <w:pPr>
        <w:pStyle w:val="Heading1"/>
      </w:pPr>
      <w:r>
        <w:lastRenderedPageBreak/>
        <w:t>PERSONNEL</w:t>
      </w:r>
      <w:r>
        <w:tab/>
      </w:r>
      <w:r>
        <w:rPr>
          <w:vanish/>
        </w:rPr>
        <w:t>AL</w:t>
      </w:r>
      <w:r>
        <w:t>03.1233</w:t>
      </w:r>
    </w:p>
    <w:p w14:paraId="34C6DFFB" w14:textId="77777777" w:rsidR="00A53718" w:rsidRDefault="00A53718" w:rsidP="00A53718">
      <w:pPr>
        <w:pStyle w:val="certstyle"/>
      </w:pPr>
      <w:r>
        <w:noBreakHyphen/>
        <w:t xml:space="preserve"> Certified Personnel </w:t>
      </w:r>
      <w:r>
        <w:noBreakHyphen/>
      </w:r>
    </w:p>
    <w:p w14:paraId="4C8B63D8" w14:textId="77777777" w:rsidR="00A53718" w:rsidRDefault="00A53718" w:rsidP="00A53718">
      <w:pPr>
        <w:pStyle w:val="policytitle"/>
        <w:spacing w:after="120"/>
      </w:pPr>
      <w:ins w:id="33" w:author="Cooper, Matt - KSBA" w:date="2025-04-17T13:09:00Z">
        <w:r w:rsidRPr="007F7467">
          <w:t>Parental</w:t>
        </w:r>
      </w:ins>
      <w:del w:id="34" w:author="Cooper, Matt - KSBA" w:date="2025-04-17T13:08:00Z">
        <w:r w:rsidRPr="007F7467">
          <w:delText>Maternity</w:delText>
        </w:r>
      </w:del>
      <w:r w:rsidRPr="007F7467">
        <w:t xml:space="preserve"> Leave</w:t>
      </w:r>
      <w:ins w:id="35" w:author="Cooper, Matt - KSBA" w:date="2025-04-17T13:12:00Z">
        <w:r w:rsidRPr="007F7467">
          <w:t xml:space="preserve"> Options</w:t>
        </w:r>
      </w:ins>
    </w:p>
    <w:p w14:paraId="1A823022" w14:textId="77777777" w:rsidR="00A53718" w:rsidRPr="007F7467" w:rsidRDefault="00A53718" w:rsidP="00A53718">
      <w:pPr>
        <w:pStyle w:val="sideheading"/>
        <w:spacing w:after="80"/>
        <w:rPr>
          <w:ins w:id="36" w:author="Thurman, Garnett - KSBA" w:date="2025-03-31T08:51:00Z"/>
        </w:rPr>
      </w:pPr>
      <w:ins w:id="37" w:author="Thurman, Garnett - KSBA" w:date="2025-03-31T08:51:00Z">
        <w:r w:rsidRPr="007F7467">
          <w:t>Paid Maternity Leave</w:t>
        </w:r>
      </w:ins>
      <w:ins w:id="38" w:author="Cooper, Matt - KSBA" w:date="2025-04-17T13:00:00Z">
        <w:r w:rsidRPr="007F7467">
          <w:t xml:space="preserve"> (KRS 161.155)</w:t>
        </w:r>
      </w:ins>
    </w:p>
    <w:p w14:paraId="0F7D59F4" w14:textId="77777777" w:rsidR="00A53718" w:rsidRPr="007F7467" w:rsidRDefault="00A53718">
      <w:pPr>
        <w:pStyle w:val="policytext"/>
        <w:rPr>
          <w:ins w:id="39" w:author="Thurman, Garnett - KSBA" w:date="2025-03-31T08:51:00Z"/>
        </w:rPr>
        <w:pPrChange w:id="40" w:author="Unknown" w:date="2025-03-31T08:51:00Z">
          <w:pPr>
            <w:pStyle w:val="certstyle"/>
          </w:pPr>
        </w:pPrChange>
      </w:pPr>
      <w:ins w:id="41" w:author="Thurman, Garnett - KSBA" w:date="2025-04-01T10:02:00Z">
        <w:r w:rsidRPr="007F7467">
          <w:t>T</w:t>
        </w:r>
      </w:ins>
      <w:ins w:id="42" w:author="Thurman, Garnett - KSBA" w:date="2025-03-31T08:51:00Z">
        <w:r w:rsidRPr="007F7467">
          <w:t>he District shall provide up to thirty (30</w:t>
        </w:r>
      </w:ins>
      <w:ins w:id="43" w:author="Thurman, Garnett - KSBA" w:date="2025-03-31T08:52:00Z">
        <w:r w:rsidRPr="007F7467">
          <w:t xml:space="preserve">) paid maternity leave days for a teacher </w:t>
        </w:r>
      </w:ins>
      <w:ins w:id="44" w:author="Kinderis, Ben - KSBA" w:date="2025-04-15T14:33:00Z">
        <w:r w:rsidRPr="007F7467">
          <w:t xml:space="preserve">or employee </w:t>
        </w:r>
      </w:ins>
      <w:ins w:id="45" w:author="Thurman, Garnett - KSBA" w:date="2025-03-31T08:52:00Z">
        <w:r w:rsidRPr="007F7467">
          <w:t>who gives birth to a child. The maternity leave days shall be used without deduction of salary and shall be used prior to the teacher or employee using any other leave. Any maternity leave days unused by the teacher</w:t>
        </w:r>
      </w:ins>
      <w:ins w:id="46" w:author="Kinderis, Ben - KSBA" w:date="2025-04-15T14:33:00Z">
        <w:r w:rsidRPr="007F7467">
          <w:t xml:space="preserve"> or employee</w:t>
        </w:r>
      </w:ins>
      <w:ins w:id="47" w:author="Thurman, Garnett - KSBA" w:date="2025-03-31T08:52:00Z">
        <w:r w:rsidRPr="007F7467">
          <w:t xml:space="preserve"> shall not </w:t>
        </w:r>
      </w:ins>
      <w:ins w:id="48" w:author="Thurman, Garnett - KSBA" w:date="2025-03-31T08:53:00Z">
        <w:r w:rsidRPr="007F7467">
          <w:t xml:space="preserve">transfer into sick leave or be converted to any other leave type and shall expire upon return to work. This shall not limit </w:t>
        </w:r>
      </w:ins>
      <w:ins w:id="49" w:author="Kinderis, Ben - KSBA" w:date="2025-04-15T14:33:00Z">
        <w:r w:rsidRPr="007F7467">
          <w:t>the</w:t>
        </w:r>
      </w:ins>
      <w:ins w:id="50" w:author="Thurman, Garnett - KSBA" w:date="2025-03-31T08:53:00Z">
        <w:r w:rsidRPr="007F7467">
          <w:t xml:space="preserve"> District’s authority to establish additional paid maternity benefits or to provide paid parental leave benefits.</w:t>
        </w:r>
      </w:ins>
    </w:p>
    <w:p w14:paraId="56F091B3" w14:textId="77777777" w:rsidR="00A53718" w:rsidRPr="00C645BF" w:rsidRDefault="00A53718" w:rsidP="00A53718">
      <w:pPr>
        <w:pStyle w:val="sideheading"/>
        <w:spacing w:after="80"/>
      </w:pPr>
      <w:r w:rsidRPr="00C645BF">
        <w:t>Paid Sick Leave</w:t>
      </w:r>
    </w:p>
    <w:p w14:paraId="6612525F" w14:textId="77777777" w:rsidR="00A53718" w:rsidRPr="00C645BF" w:rsidRDefault="00A53718" w:rsidP="00A53718">
      <w:pPr>
        <w:pStyle w:val="policytext"/>
        <w:spacing w:after="80"/>
      </w:pPr>
      <w:r w:rsidRPr="00C645BF">
        <w:t>Childbirth and recovery therefrom, which prevent the employee from performing assigned duties, shall entitle the employee to sick leave benefits as provided in Board Policy 03.1232.</w:t>
      </w:r>
    </w:p>
    <w:p w14:paraId="67EEF840" w14:textId="77777777" w:rsidR="00A53718" w:rsidRPr="00C645BF" w:rsidRDefault="00A53718" w:rsidP="00A53718">
      <w:pPr>
        <w:pStyle w:val="policytext"/>
        <w:spacing w:after="80"/>
      </w:pPr>
      <w:r w:rsidRPr="00C645BF">
        <w:t>An illness of the newborn shall entitle the employee to sick leave benefits as provided in Board Policy 03.1232.</w:t>
      </w:r>
    </w:p>
    <w:p w14:paraId="55B6A51C" w14:textId="77777777" w:rsidR="00A53718" w:rsidRPr="00C645BF" w:rsidRDefault="00A53718" w:rsidP="00A53718">
      <w:pPr>
        <w:pStyle w:val="policytext"/>
        <w:spacing w:after="80"/>
      </w:pPr>
      <w:r w:rsidRPr="00C645BF">
        <w:t xml:space="preserve">An employee may use up to thirty (30) days of sick leave </w:t>
      </w:r>
      <w:r w:rsidRPr="00C645BF">
        <w:rPr>
          <w:rStyle w:val="ksbanormal"/>
        </w:rPr>
        <w:t>immediately</w:t>
      </w:r>
      <w:r w:rsidRPr="00C645BF">
        <w:t xml:space="preserve"> following the birth or adoption of a child or children. Additional sick leave days may be used when the need is verified by a physician’s statement.</w:t>
      </w:r>
    </w:p>
    <w:p w14:paraId="5AE918A8" w14:textId="77777777" w:rsidR="00A53718" w:rsidRDefault="00A53718" w:rsidP="00A53718">
      <w:pPr>
        <w:pStyle w:val="sideheading"/>
        <w:spacing w:after="80"/>
      </w:pPr>
      <w:r>
        <w:t>Unpaid</w:t>
      </w:r>
      <w:del w:id="51" w:author="Cooper, Matt - KSBA" w:date="2025-05-05T08:10:00Z">
        <w:r w:rsidDel="007F7467">
          <w:delText xml:space="preserve"> M</w:delText>
        </w:r>
      </w:del>
      <w:del w:id="52" w:author="Cooper, Matt - KSBA" w:date="2025-05-05T08:09:00Z">
        <w:r w:rsidDel="007F7467">
          <w:delText>aternity</w:delText>
        </w:r>
      </w:del>
      <w:r>
        <w:t xml:space="preserve"> Leave (KRS 161.770)</w:t>
      </w:r>
    </w:p>
    <w:p w14:paraId="3B63DE0B" w14:textId="77777777" w:rsidR="00A53718" w:rsidRPr="00C645BF" w:rsidRDefault="00A53718" w:rsidP="00A53718">
      <w:pPr>
        <w:pStyle w:val="policytext"/>
        <w:spacing w:after="80"/>
      </w:pPr>
      <w:r w:rsidRPr="00C645BF">
        <w:t xml:space="preserve">On written request, the parent of a newborn or the employee who adopts a child or children shall be granted unpaid leave of absence not to exceed the remainder of the work year </w:t>
      </w:r>
      <w:r w:rsidRPr="00C645BF">
        <w:rPr>
          <w:rStyle w:val="ksbanormal"/>
        </w:rPr>
        <w:t>in which the birth or placement occurred</w:t>
      </w:r>
      <w:r w:rsidRPr="00C645BF">
        <w:t xml:space="preserve">. Thereafter, leave may be extended in increments of </w:t>
      </w:r>
      <w:r w:rsidRPr="00C645BF">
        <w:rPr>
          <w:rStyle w:val="ksbanormal"/>
        </w:rPr>
        <w:t>no more than</w:t>
      </w:r>
      <w:r w:rsidRPr="00C645BF">
        <w:t xml:space="preserve"> one (1) year.</w:t>
      </w:r>
    </w:p>
    <w:p w14:paraId="014A0CE3" w14:textId="77777777" w:rsidR="00A53718" w:rsidRPr="00C645BF" w:rsidRDefault="00A53718" w:rsidP="00A53718">
      <w:pPr>
        <w:pStyle w:val="policytext"/>
        <w:spacing w:after="80"/>
      </w:pPr>
      <w:r w:rsidRPr="00C645BF">
        <w:t xml:space="preserve">Employees on maternity leave shall notify the </w:t>
      </w:r>
      <w:r w:rsidRPr="00DB5AD9">
        <w:rPr>
          <w:rStyle w:val="ksbanormal"/>
        </w:rPr>
        <w:t>Executive Director</w:t>
      </w:r>
      <w:r w:rsidRPr="00C645BF">
        <w:t xml:space="preserve"> in writing of their intent to return to work on or before the date prescribed in Policy 03.123. </w:t>
      </w:r>
      <w:r w:rsidRPr="00C645BF">
        <w:rPr>
          <w:rStyle w:val="ksbanormal"/>
        </w:rPr>
        <w:t>Employees who fail to notify the Executive Director of their return by the date prescribed in Policy 03.123 cannot be guaranteed employment for the following work year.</w:t>
      </w:r>
    </w:p>
    <w:p w14:paraId="10DD1F7C" w14:textId="77777777" w:rsidR="00A53718" w:rsidRPr="00C645BF" w:rsidRDefault="00A53718" w:rsidP="00A53718">
      <w:pPr>
        <w:pStyle w:val="policytext"/>
        <w:spacing w:after="80"/>
      </w:pPr>
      <w:r w:rsidRPr="00C645BF">
        <w:t>Employees taking a maternity leave will be entitled on return to a comparable position for which they are qualified. Placement in the same position or the same work site cannot be guaranteed.</w:t>
      </w:r>
    </w:p>
    <w:p w14:paraId="0E0D8250" w14:textId="77777777" w:rsidR="00A53718" w:rsidRPr="00C645BF" w:rsidRDefault="00A53718" w:rsidP="00A53718">
      <w:pPr>
        <w:pStyle w:val="sideheading"/>
        <w:spacing w:after="80"/>
      </w:pPr>
      <w:r w:rsidRPr="00C645BF">
        <w:t>FMLA</w:t>
      </w:r>
    </w:p>
    <w:p w14:paraId="374CE0C3" w14:textId="77777777" w:rsidR="00A53718" w:rsidRPr="00C645BF" w:rsidRDefault="00A53718" w:rsidP="00A53718">
      <w:pPr>
        <w:pStyle w:val="policytext"/>
        <w:spacing w:after="80"/>
        <w:rPr>
          <w:rStyle w:val="ksbanormal"/>
        </w:rPr>
      </w:pPr>
      <w:r w:rsidRPr="00C645BF">
        <w:t xml:space="preserve">In compliance with the Family and Medical Leave Act of 1993, </w:t>
      </w:r>
      <w:r w:rsidRPr="00C645BF">
        <w:rPr>
          <w:rStyle w:val="ksbanormal"/>
        </w:rPr>
        <w:t>eligible employees are entitled to up to twelve (12) workweeks of unpaid</w:t>
      </w:r>
      <w:r w:rsidRPr="00C645BF">
        <w:t xml:space="preserve"> leave </w:t>
      </w:r>
      <w:r w:rsidRPr="00C645BF">
        <w:rPr>
          <w:rStyle w:val="ksbanormal"/>
        </w:rPr>
        <w:t>to care for the employee's child after birth or placement of a child with the employee for adoption or foster care</w:t>
      </w:r>
      <w:r w:rsidRPr="00C645BF">
        <w:t xml:space="preserve">. </w:t>
      </w:r>
      <w:r w:rsidRPr="00C645BF">
        <w:rPr>
          <w:rStyle w:val="ksbanormal"/>
        </w:rPr>
        <w:t>Leave to care for an employee’s healthy newborn baby or minor child who is adopted or accepted for foster care must be taken within twelve (12) months of the birth or placement of the child.</w:t>
      </w:r>
    </w:p>
    <w:p w14:paraId="1B5762AF" w14:textId="77777777" w:rsidR="00A53718" w:rsidRDefault="00A53718" w:rsidP="00A53718">
      <w:pPr>
        <w:pStyle w:val="sideheading"/>
        <w:spacing w:after="80"/>
      </w:pPr>
      <w:r>
        <w:t>Request for Medical Information</w:t>
      </w:r>
    </w:p>
    <w:p w14:paraId="02719A76" w14:textId="77777777" w:rsidR="00A53718" w:rsidRPr="0023777F" w:rsidRDefault="00A53718" w:rsidP="00A53718">
      <w:pPr>
        <w:pStyle w:val="policytext"/>
        <w:spacing w:after="80"/>
        <w:rPr>
          <w:b/>
        </w:rPr>
      </w:pPr>
      <w:r w:rsidRPr="0023777F">
        <w:rPr>
          <w:rStyle w:val="ksbanormal"/>
        </w:rPr>
        <w:t>Per KRS 161.770, the Board may only request medical information necessary to decide whether to grant a leave of absence; shall not request or retain unnecessary medical information; and shall not disclose any medical information received, except as permitted by state and federal law.</w:t>
      </w:r>
    </w:p>
    <w:p w14:paraId="5B3F4DE6" w14:textId="77777777" w:rsidR="00A53718" w:rsidRDefault="00A53718" w:rsidP="00A53718">
      <w:pPr>
        <w:pStyle w:val="relatedsideheading"/>
      </w:pPr>
      <w:r>
        <w:br w:type="page"/>
      </w:r>
    </w:p>
    <w:p w14:paraId="269C50C4" w14:textId="77777777" w:rsidR="00A53718" w:rsidRDefault="00A53718" w:rsidP="00A53718">
      <w:pPr>
        <w:pStyle w:val="Heading1"/>
      </w:pPr>
      <w:r>
        <w:lastRenderedPageBreak/>
        <w:t>PERSONNEL</w:t>
      </w:r>
      <w:r>
        <w:tab/>
      </w:r>
      <w:r>
        <w:rPr>
          <w:vanish/>
        </w:rPr>
        <w:t>AL</w:t>
      </w:r>
      <w:r>
        <w:t>03.1233</w:t>
      </w:r>
    </w:p>
    <w:p w14:paraId="55D3425F" w14:textId="77777777" w:rsidR="00A53718" w:rsidRDefault="00A53718" w:rsidP="00A53718">
      <w:pPr>
        <w:pStyle w:val="policytitle"/>
        <w:spacing w:after="120"/>
      </w:pPr>
      <w:ins w:id="53" w:author="Cooper, Matt - KSBA" w:date="2025-04-17T13:09:00Z">
        <w:r w:rsidRPr="007F7467">
          <w:t>Parental</w:t>
        </w:r>
      </w:ins>
      <w:del w:id="54" w:author="Cooper, Matt - KSBA" w:date="2025-04-17T13:08:00Z">
        <w:r w:rsidRPr="007F7467">
          <w:delText>Maternity</w:delText>
        </w:r>
      </w:del>
      <w:r w:rsidRPr="007F7467">
        <w:t xml:space="preserve"> Leave</w:t>
      </w:r>
      <w:ins w:id="55" w:author="Cooper, Matt - KSBA" w:date="2025-04-17T13:12:00Z">
        <w:r w:rsidRPr="007F7467">
          <w:t xml:space="preserve"> Options</w:t>
        </w:r>
      </w:ins>
    </w:p>
    <w:p w14:paraId="24A6282E" w14:textId="77777777" w:rsidR="00A53718" w:rsidRDefault="00A53718" w:rsidP="00A53718">
      <w:pPr>
        <w:pStyle w:val="relatedsideheading"/>
      </w:pPr>
      <w:r>
        <w:t>References:</w:t>
      </w:r>
    </w:p>
    <w:p w14:paraId="1560353F" w14:textId="77777777" w:rsidR="00A53718" w:rsidRDefault="00A53718" w:rsidP="00A53718">
      <w:pPr>
        <w:pStyle w:val="Reference"/>
      </w:pPr>
      <w:r>
        <w:t>KRS 161.155; KRS 161.770</w:t>
      </w:r>
    </w:p>
    <w:p w14:paraId="26E75EC5" w14:textId="77777777" w:rsidR="00A53718" w:rsidRDefault="00A53718" w:rsidP="00A53718">
      <w:pPr>
        <w:pStyle w:val="Reference"/>
      </w:pPr>
      <w:r>
        <w:t>OAG 80</w:t>
      </w:r>
      <w:r>
        <w:noBreakHyphen/>
        <w:t>151; OAG 84</w:t>
      </w:r>
      <w:r>
        <w:noBreakHyphen/>
        <w:t>43;</w:t>
      </w:r>
      <w:r w:rsidRPr="00CC2F33">
        <w:t xml:space="preserve"> </w:t>
      </w:r>
      <w:r>
        <w:t>OAG 86</w:t>
      </w:r>
      <w:r>
        <w:noBreakHyphen/>
        <w:t>66</w:t>
      </w:r>
    </w:p>
    <w:p w14:paraId="152B7DD7" w14:textId="77777777" w:rsidR="00A53718" w:rsidRDefault="00A53718" w:rsidP="00A53718">
      <w:pPr>
        <w:pStyle w:val="Reference"/>
      </w:pPr>
      <w:r>
        <w:t>Family and Medical Leave Act of 1993</w:t>
      </w:r>
    </w:p>
    <w:p w14:paraId="40876584" w14:textId="77777777" w:rsidR="00A53718" w:rsidRDefault="00A53718" w:rsidP="00A53718">
      <w:pPr>
        <w:pStyle w:val="relatedsideheading"/>
      </w:pPr>
      <w:r>
        <w:t>Related Policies:</w:t>
      </w:r>
    </w:p>
    <w:p w14:paraId="254E4C93" w14:textId="77777777" w:rsidR="00A53718" w:rsidRDefault="00A53718" w:rsidP="00A53718">
      <w:pPr>
        <w:pStyle w:val="Reference"/>
      </w:pPr>
      <w:r>
        <w:t>03.123; 03.1232; 03.12322</w:t>
      </w:r>
    </w:p>
    <w:bookmarkStart w:id="56" w:name="AL1"/>
    <w:p w14:paraId="47DC7227" w14:textId="77777777" w:rsidR="00A53718" w:rsidRDefault="00A53718" w:rsidP="00A5371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bookmarkStart w:id="57" w:name="AL2"/>
    <w:p w14:paraId="6F141855" w14:textId="77777777" w:rsidR="00A53718" w:rsidRDefault="00A53718" w:rsidP="00A5371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bookmarkEnd w:id="57"/>
    </w:p>
    <w:p w14:paraId="70F670BC" w14:textId="77777777" w:rsidR="00A53718" w:rsidRDefault="00A53718">
      <w:pPr>
        <w:overflowPunct/>
        <w:autoSpaceDE/>
        <w:autoSpaceDN/>
        <w:adjustRightInd/>
        <w:spacing w:after="200" w:line="276" w:lineRule="auto"/>
        <w:textAlignment w:val="auto"/>
      </w:pPr>
      <w:r>
        <w:br w:type="page"/>
      </w:r>
    </w:p>
    <w:p w14:paraId="394FBFE1" w14:textId="77777777" w:rsidR="00A53718" w:rsidRDefault="00A53718" w:rsidP="00A53718">
      <w:pPr>
        <w:pStyle w:val="expnote"/>
      </w:pPr>
      <w:bookmarkStart w:id="58" w:name="N"/>
      <w:r>
        <w:lastRenderedPageBreak/>
        <w:t>LEGAL: SB 207 AMENDS KRS 156.460 REGARDING CONFLICT OF INTEREST AND THE PROCESS FOR PURCHASING INSTRUCTIONAL MATERIALS. THIS CHANGE ADDS EXISTING STATUTORY LANGUAGE BUT WITH THE NEW TERM, INSTRUCTIONAL MATERIALS.</w:t>
      </w:r>
    </w:p>
    <w:p w14:paraId="4380DDA6" w14:textId="77777777" w:rsidR="00A53718" w:rsidRDefault="00A53718" w:rsidP="00A53718">
      <w:pPr>
        <w:pStyle w:val="expnote"/>
      </w:pPr>
      <w:r>
        <w:t>FINANCIAL IMPLICATIONS: NONE ANTICIPATED</w:t>
      </w:r>
    </w:p>
    <w:p w14:paraId="41C40B03" w14:textId="77777777" w:rsidR="00A53718" w:rsidRDefault="00A53718" w:rsidP="00A53718">
      <w:pPr>
        <w:pStyle w:val="expnote"/>
      </w:pPr>
    </w:p>
    <w:p w14:paraId="18E74689" w14:textId="77777777" w:rsidR="00A53718" w:rsidRDefault="00A53718" w:rsidP="00A53718">
      <w:pPr>
        <w:pStyle w:val="expnote"/>
      </w:pPr>
      <w:r>
        <w:t>PERSONNEL</w:t>
      </w:r>
      <w:r>
        <w:tab/>
        <w:t>03.1721</w:t>
      </w:r>
    </w:p>
    <w:p w14:paraId="7B89C471" w14:textId="77777777" w:rsidR="00A53718" w:rsidRPr="00FF113E" w:rsidRDefault="00A53718" w:rsidP="00A53718">
      <w:pPr>
        <w:pStyle w:val="expnote"/>
      </w:pPr>
    </w:p>
    <w:p w14:paraId="6F42189C" w14:textId="77777777" w:rsidR="00A53718" w:rsidRDefault="00A53718" w:rsidP="00A53718">
      <w:pPr>
        <w:pStyle w:val="Heading1"/>
      </w:pPr>
      <w:r>
        <w:br w:type="page"/>
      </w:r>
    </w:p>
    <w:p w14:paraId="55B718B9" w14:textId="77777777" w:rsidR="00A53718" w:rsidRDefault="00A53718" w:rsidP="00A53718">
      <w:pPr>
        <w:pStyle w:val="Heading1"/>
      </w:pPr>
      <w:r>
        <w:lastRenderedPageBreak/>
        <w:t>PERSONNEL</w:t>
      </w:r>
      <w:r>
        <w:tab/>
      </w:r>
      <w:r>
        <w:rPr>
          <w:smallCaps w:val="0"/>
          <w:vanish/>
        </w:rPr>
        <w:t>N</w:t>
      </w:r>
      <w:r>
        <w:t>03.1721</w:t>
      </w:r>
    </w:p>
    <w:p w14:paraId="6C3C5B61" w14:textId="77777777" w:rsidR="00A53718" w:rsidRDefault="00A53718" w:rsidP="00A53718">
      <w:pPr>
        <w:pStyle w:val="certstyle"/>
      </w:pPr>
      <w:r>
        <w:noBreakHyphen/>
        <w:t xml:space="preserve"> Certified Personnel </w:t>
      </w:r>
      <w:r>
        <w:noBreakHyphen/>
      </w:r>
    </w:p>
    <w:p w14:paraId="628A80D6" w14:textId="77777777" w:rsidR="00A53718" w:rsidRDefault="00A53718" w:rsidP="00A53718">
      <w:pPr>
        <w:pStyle w:val="policytitle"/>
      </w:pPr>
      <w:r>
        <w:t>Conflict of Interests</w:t>
      </w:r>
    </w:p>
    <w:p w14:paraId="767D8175" w14:textId="77777777" w:rsidR="00A53718" w:rsidRPr="000159F7" w:rsidRDefault="00A53718" w:rsidP="00A53718">
      <w:pPr>
        <w:pStyle w:val="sideheading"/>
      </w:pPr>
      <w:r w:rsidRPr="000159F7">
        <w:t>Pecuniary Interest Prohibited</w:t>
      </w:r>
    </w:p>
    <w:p w14:paraId="47DC5F0A" w14:textId="77777777" w:rsidR="00A53718" w:rsidRPr="000159F7" w:rsidRDefault="00A53718" w:rsidP="00A53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snapToGrid w:val="0"/>
          <w:szCs w:val="24"/>
          <w:u w:val="single"/>
        </w:rPr>
      </w:pPr>
      <w:r w:rsidRPr="000159F7">
        <w:rPr>
          <w:snapToGrid w:val="0"/>
          <w:szCs w:val="24"/>
        </w:rPr>
        <w:t xml:space="preserve">An actual or potential conflict of interest occurs when an employee is </w:t>
      </w:r>
      <w:proofErr w:type="gramStart"/>
      <w:r w:rsidRPr="000159F7">
        <w:rPr>
          <w:snapToGrid w:val="0"/>
          <w:szCs w:val="24"/>
        </w:rPr>
        <w:t>in a position</w:t>
      </w:r>
      <w:proofErr w:type="gramEnd"/>
      <w:r w:rsidRPr="000159F7">
        <w:rPr>
          <w:snapToGrid w:val="0"/>
          <w:szCs w:val="24"/>
        </w:rPr>
        <w:t xml:space="preserve"> to influence a decision that may result in a personal gain for that employee or for a relative as a result of </w:t>
      </w:r>
      <w:proofErr w:type="spellStart"/>
      <w:r w:rsidRPr="00DB5AD9">
        <w:rPr>
          <w:rStyle w:val="ksbanormal"/>
        </w:rPr>
        <w:t>NKCES</w:t>
      </w:r>
      <w:proofErr w:type="spellEnd"/>
      <w:r w:rsidRPr="000159F7">
        <w:rPr>
          <w:snapToGrid w:val="0"/>
          <w:szCs w:val="24"/>
        </w:rPr>
        <w:t xml:space="preserve"> business dealings. Personal gain may result not only in cases where an employee or relative has a significant ownership in a firm with which </w:t>
      </w:r>
      <w:proofErr w:type="spellStart"/>
      <w:r w:rsidRPr="00DB5AD9">
        <w:rPr>
          <w:rStyle w:val="ksbanormal"/>
        </w:rPr>
        <w:t>NKCES</w:t>
      </w:r>
      <w:proofErr w:type="spellEnd"/>
      <w:r w:rsidRPr="000159F7">
        <w:rPr>
          <w:snapToGrid w:val="0"/>
          <w:szCs w:val="24"/>
        </w:rPr>
        <w:t xml:space="preserve"> does business, but also when an employee or relative receives any kickback, bribe, substantial gift, or special consideration </w:t>
      </w:r>
      <w:proofErr w:type="gramStart"/>
      <w:r w:rsidRPr="000159F7">
        <w:rPr>
          <w:snapToGrid w:val="0"/>
          <w:szCs w:val="24"/>
        </w:rPr>
        <w:t>as a result of</w:t>
      </w:r>
      <w:proofErr w:type="gramEnd"/>
      <w:r w:rsidRPr="000159F7">
        <w:rPr>
          <w:snapToGrid w:val="0"/>
          <w:szCs w:val="24"/>
        </w:rPr>
        <w:t xml:space="preserve"> any transaction or business dealings involving </w:t>
      </w:r>
      <w:proofErr w:type="spellStart"/>
      <w:r w:rsidRPr="00DB5AD9">
        <w:rPr>
          <w:rStyle w:val="ksbanormal"/>
        </w:rPr>
        <w:t>NKCES</w:t>
      </w:r>
      <w:proofErr w:type="spellEnd"/>
      <w:r w:rsidRPr="000159F7">
        <w:rPr>
          <w:snapToGrid w:val="0"/>
          <w:szCs w:val="24"/>
        </w:rPr>
        <w:t>.</w:t>
      </w:r>
    </w:p>
    <w:p w14:paraId="6C36CE15" w14:textId="77777777" w:rsidR="00A53718" w:rsidRPr="000159F7" w:rsidRDefault="00A53718" w:rsidP="00A53718">
      <w:pPr>
        <w:pStyle w:val="BodyText"/>
        <w:rPr>
          <w:rFonts w:ascii="Times New Roman" w:hAnsi="Times New Roman"/>
        </w:rPr>
      </w:pPr>
      <w:r w:rsidRPr="000159F7">
        <w:rPr>
          <w:rFonts w:ascii="Times New Roman" w:hAnsi="Times New Roman"/>
        </w:rPr>
        <w:t xml:space="preserve">No </w:t>
      </w:r>
      <w:proofErr w:type="spellStart"/>
      <w:r w:rsidRPr="00DB5AD9">
        <w:rPr>
          <w:rStyle w:val="ksbanormal"/>
        </w:rPr>
        <w:t>NKCES</w:t>
      </w:r>
      <w:proofErr w:type="spellEnd"/>
      <w:r w:rsidRPr="000159F7">
        <w:rPr>
          <w:rFonts w:ascii="Times New Roman" w:hAnsi="Times New Roman"/>
          <w:snapToGrid w:val="0"/>
          <w:szCs w:val="24"/>
        </w:rPr>
        <w:t xml:space="preserve"> </w:t>
      </w:r>
      <w:r w:rsidRPr="000159F7">
        <w:rPr>
          <w:rFonts w:ascii="Times New Roman" w:hAnsi="Times New Roman"/>
        </w:rPr>
        <w:t>employee with decision</w:t>
      </w:r>
      <w:r w:rsidRPr="000159F7">
        <w:rPr>
          <w:rFonts w:ascii="Times New Roman" w:hAnsi="Times New Roman"/>
        </w:rPr>
        <w:noBreakHyphen/>
        <w:t xml:space="preserve">making authority over the financial position of </w:t>
      </w:r>
      <w:proofErr w:type="spellStart"/>
      <w:r w:rsidRPr="00DB5AD9">
        <w:rPr>
          <w:rStyle w:val="ksbanormal"/>
        </w:rPr>
        <w:t>NKCES</w:t>
      </w:r>
      <w:proofErr w:type="spellEnd"/>
      <w:r w:rsidRPr="000159F7">
        <w:rPr>
          <w:rFonts w:ascii="Times New Roman" w:hAnsi="Times New Roman"/>
          <w:snapToGrid w:val="0"/>
          <w:szCs w:val="24"/>
        </w:rPr>
        <w:t xml:space="preserve"> </w:t>
      </w:r>
      <w:r w:rsidRPr="000159F7">
        <w:rPr>
          <w:rFonts w:ascii="Times New Roman" w:hAnsi="Times New Roman"/>
        </w:rPr>
        <w:t>shall have any pecuniary interest, either directly or indirectly, in an amount exceeding twenty</w:t>
      </w:r>
      <w:r w:rsidRPr="000159F7">
        <w:rPr>
          <w:rFonts w:ascii="Times New Roman" w:hAnsi="Times New Roman"/>
        </w:rPr>
        <w:noBreakHyphen/>
        <w:t xml:space="preserve">five dollars ($25.00) per year, at the time of or after appointment, in supplying any goods, services, property or merchandise for which Cooperative funds are expended. Nor shall any such person receive directly or indirectly any gift, reward, or promise of reward for goods, services, property, or merchandise of any kind for which </w:t>
      </w:r>
      <w:proofErr w:type="spellStart"/>
      <w:r w:rsidRPr="00DB5AD9">
        <w:rPr>
          <w:rStyle w:val="ksbanormal"/>
        </w:rPr>
        <w:t>NKCES</w:t>
      </w:r>
      <w:proofErr w:type="spellEnd"/>
      <w:r w:rsidRPr="000159F7">
        <w:rPr>
          <w:rFonts w:ascii="Times New Roman" w:hAnsi="Times New Roman"/>
          <w:snapToGrid w:val="0"/>
          <w:szCs w:val="24"/>
        </w:rPr>
        <w:t xml:space="preserve"> </w:t>
      </w:r>
      <w:r w:rsidRPr="000159F7">
        <w:rPr>
          <w:rFonts w:ascii="Times New Roman" w:hAnsi="Times New Roman"/>
        </w:rPr>
        <w:t>funds are expended.</w:t>
      </w:r>
    </w:p>
    <w:p w14:paraId="0D8CF876" w14:textId="77777777" w:rsidR="00A53718" w:rsidRPr="000159F7" w:rsidRDefault="00A53718" w:rsidP="00A53718">
      <w:pPr>
        <w:pStyle w:val="BodyText"/>
        <w:rPr>
          <w:rFonts w:ascii="Times New Roman" w:hAnsi="Times New Roman"/>
        </w:rPr>
      </w:pPr>
      <w:r w:rsidRPr="000159F7">
        <w:rPr>
          <w:rFonts w:ascii="Times New Roman" w:hAnsi="Times New Roman"/>
        </w:rPr>
        <w:t xml:space="preserve">Unless prior arrangements are made with the Executive Director, any device, publication or any other item to be copyrighted developed during the employee's paid time shall be </w:t>
      </w:r>
      <w:proofErr w:type="spellStart"/>
      <w:r w:rsidRPr="00DB5AD9">
        <w:rPr>
          <w:rStyle w:val="ksbanormal"/>
        </w:rPr>
        <w:t>NKCES</w:t>
      </w:r>
      <w:proofErr w:type="spellEnd"/>
      <w:r w:rsidRPr="000159F7">
        <w:rPr>
          <w:rFonts w:ascii="Times New Roman" w:hAnsi="Times New Roman"/>
          <w:snapToGrid w:val="0"/>
          <w:szCs w:val="24"/>
        </w:rPr>
        <w:t xml:space="preserve"> </w:t>
      </w:r>
      <w:r w:rsidRPr="000159F7">
        <w:rPr>
          <w:rFonts w:ascii="Times New Roman" w:hAnsi="Times New Roman"/>
        </w:rPr>
        <w:t>property.</w:t>
      </w:r>
    </w:p>
    <w:p w14:paraId="74249204" w14:textId="77777777" w:rsidR="00A53718" w:rsidRPr="000159F7" w:rsidRDefault="00A53718" w:rsidP="00A53718">
      <w:pPr>
        <w:pStyle w:val="BodyText"/>
        <w:rPr>
          <w:rFonts w:ascii="Times New Roman" w:hAnsi="Times New Roman"/>
        </w:rPr>
      </w:pPr>
      <w:r w:rsidRPr="000159F7">
        <w:rPr>
          <w:rFonts w:ascii="Times New Roman" w:hAnsi="Times New Roman"/>
        </w:rPr>
        <w:t xml:space="preserve">Employees shall not profit monetarily through use of confidential information gained </w:t>
      </w:r>
      <w:proofErr w:type="gramStart"/>
      <w:r w:rsidRPr="000159F7">
        <w:rPr>
          <w:rFonts w:ascii="Times New Roman" w:hAnsi="Times New Roman"/>
        </w:rPr>
        <w:t>in the course of</w:t>
      </w:r>
      <w:proofErr w:type="gramEnd"/>
      <w:r w:rsidRPr="000159F7">
        <w:rPr>
          <w:rFonts w:ascii="Times New Roman" w:hAnsi="Times New Roman"/>
        </w:rPr>
        <w:t xml:space="preserve"> or by reason of their position of employment with </w:t>
      </w:r>
      <w:proofErr w:type="spellStart"/>
      <w:r w:rsidRPr="00DB5AD9">
        <w:rPr>
          <w:rStyle w:val="ksbanormal"/>
        </w:rPr>
        <w:t>NKCES</w:t>
      </w:r>
      <w:proofErr w:type="spellEnd"/>
      <w:r w:rsidRPr="000159F7">
        <w:rPr>
          <w:rFonts w:ascii="Times New Roman" w:hAnsi="Times New Roman"/>
        </w:rPr>
        <w:t>.</w:t>
      </w:r>
    </w:p>
    <w:p w14:paraId="3A02AAC6" w14:textId="77777777" w:rsidR="00A53718" w:rsidRPr="00246F42" w:rsidRDefault="00A53718" w:rsidP="00A53718">
      <w:pPr>
        <w:pStyle w:val="sideheading"/>
        <w:rPr>
          <w:ins w:id="59" w:author="Barker, Kim - KSBA" w:date="2025-03-21T14:06:00Z"/>
        </w:rPr>
      </w:pPr>
      <w:ins w:id="60" w:author="Barker, Kim - KSBA" w:date="2025-03-21T14:08:00Z">
        <w:r w:rsidRPr="00246F42">
          <w:t xml:space="preserve">Restrictions on </w:t>
        </w:r>
      </w:ins>
      <w:ins w:id="61" w:author="Barker, Kim - KSBA" w:date="2025-03-21T14:06:00Z">
        <w:r w:rsidRPr="00246F42">
          <w:t xml:space="preserve">Instructional </w:t>
        </w:r>
      </w:ins>
      <w:ins w:id="62" w:author="Barker, Kim - KSBA" w:date="2025-03-21T14:07:00Z">
        <w:r w:rsidRPr="00246F42">
          <w:t>M</w:t>
        </w:r>
      </w:ins>
      <w:ins w:id="63" w:author="Barker, Kim - KSBA" w:date="2025-03-21T14:06:00Z">
        <w:r w:rsidRPr="00246F42">
          <w:t>aterials</w:t>
        </w:r>
      </w:ins>
    </w:p>
    <w:p w14:paraId="135E4992" w14:textId="77777777" w:rsidR="00A53718" w:rsidRPr="00246F42" w:rsidRDefault="00A53718">
      <w:pPr>
        <w:pStyle w:val="policytext"/>
        <w:rPr>
          <w:ins w:id="64" w:author="Barker, Kim - KSBA" w:date="2025-03-21T14:06:00Z"/>
        </w:rPr>
        <w:pPrChange w:id="65" w:author="Unknown" w:date="2025-03-21T14:07:00Z">
          <w:pPr>
            <w:pStyle w:val="ABClist"/>
          </w:pPr>
        </w:pPrChange>
      </w:pPr>
      <w:ins w:id="66" w:author="Thurman, Garnett - KSBA" w:date="2025-03-25T08:36:00Z">
        <w:r w:rsidRPr="00246F42">
          <w:t>A</w:t>
        </w:r>
      </w:ins>
      <w:ins w:id="67" w:author="Thurman, Garnett - KSBA" w:date="2025-03-24T23:05:00Z">
        <w:r w:rsidRPr="00246F42">
          <w:t xml:space="preserve"> </w:t>
        </w:r>
      </w:ins>
      <w:ins w:id="68" w:author="Barker, Kim - KSBA" w:date="2025-03-21T14:06:00Z">
        <w:r w:rsidRPr="00246F42">
          <w:t>superintendent, teacher, or other official or employee of any institution supported wholly or in part by public funds shall not act, directly or indirectly, as agent for any person whose instructional materials are identified on the state-approved list.</w:t>
        </w:r>
      </w:ins>
      <w:ins w:id="69" w:author="Cooper, Matt - KSBA" w:date="2025-05-05T16:19:00Z">
        <w:r>
          <w:rPr>
            <w:vertAlign w:val="superscript"/>
          </w:rPr>
          <w:t>1</w:t>
        </w:r>
      </w:ins>
    </w:p>
    <w:p w14:paraId="23391F23" w14:textId="77777777" w:rsidR="00A53718" w:rsidRPr="000159F7" w:rsidRDefault="00A53718" w:rsidP="00A53718">
      <w:pPr>
        <w:pStyle w:val="sideheading"/>
      </w:pPr>
      <w:r w:rsidRPr="000159F7">
        <w:t>Exception</w:t>
      </w:r>
    </w:p>
    <w:p w14:paraId="616C44EC" w14:textId="77777777" w:rsidR="00A53718" w:rsidRPr="000159F7" w:rsidRDefault="00A53718" w:rsidP="00A53718">
      <w:pPr>
        <w:pStyle w:val="BodyText"/>
        <w:rPr>
          <w:rFonts w:ascii="Times New Roman" w:hAnsi="Times New Roman"/>
        </w:rPr>
      </w:pPr>
      <w:r w:rsidRPr="000159F7">
        <w:rPr>
          <w:rFonts w:ascii="Times New Roman" w:hAnsi="Times New Roman"/>
        </w:rPr>
        <w:t xml:space="preserve">This policy shall not prohibit the </w:t>
      </w:r>
      <w:r w:rsidRPr="00DB5AD9">
        <w:rPr>
          <w:rStyle w:val="ksbanormal"/>
        </w:rPr>
        <w:t>Executive Director</w:t>
      </w:r>
      <w:r w:rsidRPr="000159F7">
        <w:rPr>
          <w:rFonts w:ascii="Times New Roman" w:hAnsi="Times New Roman"/>
        </w:rPr>
        <w:t xml:space="preserve"> from approving non</w:t>
      </w:r>
      <w:r w:rsidRPr="000159F7">
        <w:rPr>
          <w:rFonts w:ascii="Times New Roman" w:hAnsi="Times New Roman"/>
        </w:rPr>
        <w:noBreakHyphen/>
        <w:t xml:space="preserve">contracted personal services for the benefit of </w:t>
      </w:r>
      <w:proofErr w:type="spellStart"/>
      <w:r w:rsidRPr="00DB5AD9">
        <w:rPr>
          <w:rStyle w:val="ksbanormal"/>
        </w:rPr>
        <w:t>NKCES</w:t>
      </w:r>
      <w:proofErr w:type="spellEnd"/>
      <w:r w:rsidRPr="000159F7">
        <w:rPr>
          <w:rFonts w:ascii="Times New Roman" w:hAnsi="Times New Roman"/>
        </w:rPr>
        <w:t>.</w:t>
      </w:r>
    </w:p>
    <w:p w14:paraId="119D0F51" w14:textId="77777777" w:rsidR="00A53718" w:rsidRDefault="00A53718" w:rsidP="00A53718">
      <w:pPr>
        <w:pStyle w:val="sideheading"/>
      </w:pPr>
      <w:r>
        <w:t>References:</w:t>
      </w:r>
    </w:p>
    <w:p w14:paraId="51615A63" w14:textId="77777777" w:rsidR="00A53718" w:rsidRPr="00246F42" w:rsidRDefault="00A53718" w:rsidP="00A53718">
      <w:pPr>
        <w:pStyle w:val="Reference"/>
      </w:pPr>
      <w:ins w:id="70" w:author="Cooper, Matt - KSBA" w:date="2025-05-05T16:19:00Z">
        <w:r>
          <w:rPr>
            <w:vertAlign w:val="superscript"/>
          </w:rPr>
          <w:t>1</w:t>
        </w:r>
      </w:ins>
      <w:ins w:id="71" w:author="Barker, Kim - KSBA" w:date="2025-03-21T14:07:00Z">
        <w:r w:rsidRPr="00246F42">
          <w:t>KRS 156.460</w:t>
        </w:r>
      </w:ins>
    </w:p>
    <w:p w14:paraId="1ED55824" w14:textId="77777777" w:rsidR="00A53718" w:rsidRDefault="00A53718" w:rsidP="00A53718">
      <w:pPr>
        <w:pStyle w:val="Reference"/>
      </w:pPr>
      <w:r>
        <w:t>KRS 156.480</w:t>
      </w:r>
    </w:p>
    <w:p w14:paraId="79A31E30" w14:textId="77777777" w:rsidR="00A53718" w:rsidRDefault="00A53718" w:rsidP="00A53718">
      <w:pPr>
        <w:pStyle w:val="Reference"/>
      </w:pPr>
      <w:r>
        <w:t>KRS 45A.455</w:t>
      </w:r>
    </w:p>
    <w:p w14:paraId="01CA11B9" w14:textId="77777777" w:rsidR="00A53718" w:rsidRDefault="00A53718" w:rsidP="00A53718">
      <w:pPr>
        <w:pStyle w:val="Reference"/>
      </w:pPr>
      <w:r>
        <w:t>OAG 77</w:t>
      </w:r>
      <w:r>
        <w:noBreakHyphen/>
        <w:t>228</w:t>
      </w:r>
    </w:p>
    <w:p w14:paraId="4016AA78" w14:textId="77777777" w:rsidR="00A53718" w:rsidRDefault="00A53718" w:rsidP="00A53718">
      <w:pPr>
        <w:pStyle w:val="Reference"/>
      </w:pPr>
      <w:r>
        <w:t>OAG 71</w:t>
      </w:r>
      <w:r>
        <w:noBreakHyphen/>
        <w:t>474</w:t>
      </w:r>
    </w:p>
    <w:bookmarkStart w:id="72" w:name="N1"/>
    <w:p w14:paraId="40968348" w14:textId="77777777" w:rsidR="00A53718" w:rsidRDefault="00A53718" w:rsidP="00A5371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bookmarkStart w:id="73" w:name="N2"/>
    <w:p w14:paraId="693728C9" w14:textId="77777777" w:rsidR="00A53718" w:rsidRDefault="00A53718" w:rsidP="00A5371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bookmarkEnd w:id="73"/>
    </w:p>
    <w:p w14:paraId="042499BD" w14:textId="77777777" w:rsidR="00A53718" w:rsidRDefault="00A53718">
      <w:pPr>
        <w:overflowPunct/>
        <w:autoSpaceDE/>
        <w:autoSpaceDN/>
        <w:adjustRightInd/>
        <w:spacing w:after="200" w:line="276" w:lineRule="auto"/>
        <w:textAlignment w:val="auto"/>
      </w:pPr>
      <w:r>
        <w:br w:type="page"/>
      </w:r>
    </w:p>
    <w:p w14:paraId="0B2A9EA9" w14:textId="77777777" w:rsidR="00A53718" w:rsidRDefault="00A53718" w:rsidP="00A53718">
      <w:pPr>
        <w:pStyle w:val="expnote"/>
      </w:pPr>
      <w:bookmarkStart w:id="74" w:name="AI"/>
      <w:r>
        <w:lastRenderedPageBreak/>
        <w:t>LEGAL: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THE KENTUCKY DEPARTMENT OF EDUCATION SHALL CREATE THE TRAINING SCHEDULE BY AUGUST 1, 2025.</w:t>
      </w:r>
    </w:p>
    <w:p w14:paraId="7D15794E" w14:textId="77777777" w:rsidR="00A53718" w:rsidRDefault="00A53718" w:rsidP="00A53718">
      <w:pPr>
        <w:pStyle w:val="expnote"/>
      </w:pPr>
      <w:r>
        <w:t>FINANCIAL IMPLICATIONS: NONE ANTICIPATED</w:t>
      </w:r>
    </w:p>
    <w:p w14:paraId="3BDBA337" w14:textId="77777777" w:rsidR="00A53718" w:rsidRDefault="00A53718" w:rsidP="00A53718">
      <w:pPr>
        <w:pStyle w:val="expnote"/>
      </w:pPr>
    </w:p>
    <w:p w14:paraId="741154D0" w14:textId="77777777" w:rsidR="00A53718" w:rsidRDefault="00A53718" w:rsidP="00A53718">
      <w:pPr>
        <w:pStyle w:val="expnote"/>
      </w:pPr>
      <w:r>
        <w:t>PERSONNEL</w:t>
      </w:r>
      <w:r>
        <w:tab/>
        <w:t>03.19</w:t>
      </w:r>
    </w:p>
    <w:p w14:paraId="57EF959D" w14:textId="77777777" w:rsidR="00A53718" w:rsidRPr="002C046B" w:rsidRDefault="00A53718" w:rsidP="00A53718">
      <w:pPr>
        <w:pStyle w:val="expnote"/>
      </w:pPr>
    </w:p>
    <w:p w14:paraId="1D4B9129" w14:textId="77777777" w:rsidR="00A53718" w:rsidRDefault="00A53718" w:rsidP="00A53718">
      <w:pPr>
        <w:pStyle w:val="Heading1"/>
      </w:pPr>
      <w:r>
        <w:br w:type="page"/>
      </w:r>
    </w:p>
    <w:p w14:paraId="770CA5A9" w14:textId="77777777" w:rsidR="00A53718" w:rsidRDefault="00A53718" w:rsidP="00A53718">
      <w:pPr>
        <w:pStyle w:val="Heading1"/>
      </w:pPr>
      <w:r>
        <w:lastRenderedPageBreak/>
        <w:t>PERSONNEL</w:t>
      </w:r>
      <w:r>
        <w:tab/>
      </w:r>
      <w:r>
        <w:rPr>
          <w:vanish/>
        </w:rPr>
        <w:t>AI</w:t>
      </w:r>
      <w:r>
        <w:t>03.19</w:t>
      </w:r>
    </w:p>
    <w:p w14:paraId="3B3C4772" w14:textId="77777777" w:rsidR="00A53718" w:rsidRDefault="00A53718" w:rsidP="00A53718">
      <w:pPr>
        <w:pStyle w:val="certstyle"/>
      </w:pPr>
      <w:r>
        <w:noBreakHyphen/>
        <w:t xml:space="preserve"> Certified Personnel </w:t>
      </w:r>
      <w:r>
        <w:noBreakHyphen/>
      </w:r>
    </w:p>
    <w:p w14:paraId="128DAE6B" w14:textId="77777777" w:rsidR="00A53718" w:rsidRDefault="00A53718" w:rsidP="00A53718">
      <w:pPr>
        <w:pStyle w:val="policytitle"/>
      </w:pPr>
      <w:r>
        <w:t>Professional Development</w:t>
      </w:r>
    </w:p>
    <w:p w14:paraId="6068F5B8" w14:textId="77777777" w:rsidR="00A53718" w:rsidRDefault="00A53718" w:rsidP="00A53718">
      <w:pPr>
        <w:pStyle w:val="policytext"/>
        <w:spacing w:after="80"/>
      </w:pPr>
      <w:r>
        <w:t xml:space="preserve">Professional meetings include, but are not limited to, professional development, workshops, attendance at clinics and conferences, and attendance at state, regional, and national conventions. The </w:t>
      </w:r>
      <w:r w:rsidRPr="00DB5AD9">
        <w:rPr>
          <w:rStyle w:val="ksbanormal"/>
        </w:rPr>
        <w:t xml:space="preserve">Executive Director </w:t>
      </w:r>
      <w:r>
        <w:t xml:space="preserve">may grant absence with pay and reimbursement to personnel to attend approved professional meetings. Employees shall submit their requests in writing. Applications for leave to attend other professional meetings without pay and reimbursement may be made to the </w:t>
      </w:r>
      <w:r w:rsidRPr="00DB5AD9">
        <w:rPr>
          <w:rStyle w:val="ksbanormal"/>
        </w:rPr>
        <w:t xml:space="preserve">Executive Director </w:t>
      </w:r>
      <w:r>
        <w:t>who shall consider the request on an individual basis.</w:t>
      </w:r>
    </w:p>
    <w:p w14:paraId="35A76C2F" w14:textId="77777777" w:rsidR="00A53718" w:rsidRDefault="00A53718" w:rsidP="00A53718">
      <w:pPr>
        <w:pStyle w:val="policytext"/>
        <w:spacing w:after="80"/>
      </w:pPr>
      <w:r>
        <w:t xml:space="preserve">The </w:t>
      </w:r>
      <w:r w:rsidRPr="00DB5AD9">
        <w:rPr>
          <w:rStyle w:val="ksbanormal"/>
        </w:rPr>
        <w:t>Executive Director</w:t>
      </w:r>
      <w:r>
        <w:t xml:space="preserve"> shall determine the number of personnel who can attend professional meetings at any one time. Those who attend professional meetings shall be expected to disseminate information gained among their colleagues.</w:t>
      </w:r>
    </w:p>
    <w:p w14:paraId="72EE26D4" w14:textId="77777777" w:rsidR="00A53718" w:rsidRDefault="00A53718" w:rsidP="00A53718">
      <w:pPr>
        <w:pStyle w:val="policytext"/>
        <w:spacing w:after="80"/>
      </w:pPr>
      <w:r>
        <w:t xml:space="preserve">The amount of reimbursement shall be based upon the number of applicants and budgetary limitations. Expense vouchers shall be submitted to the </w:t>
      </w:r>
      <w:r w:rsidRPr="00DB5AD9">
        <w:rPr>
          <w:rStyle w:val="ksbanormal"/>
        </w:rPr>
        <w:t>Executive Director.</w:t>
      </w:r>
    </w:p>
    <w:p w14:paraId="35549877" w14:textId="77777777" w:rsidR="00A53718" w:rsidRDefault="00A53718" w:rsidP="00A53718">
      <w:pPr>
        <w:pStyle w:val="policytext"/>
        <w:spacing w:after="80"/>
        <w:rPr>
          <w:ins w:id="75" w:author="Barker, Kim - KSBA" w:date="2025-05-05T10:30:00Z"/>
          <w:rStyle w:val="ksbanormal"/>
        </w:rPr>
      </w:pPr>
      <w:ins w:id="76" w:author="Barker, Kim - KSBA" w:date="2025-05-05T10:30:00Z">
        <w:r w:rsidRPr="00E31092">
          <w:rPr>
            <w:rStyle w:val="ksbanormal"/>
          </w:rPr>
          <w:t xml:space="preserve">The Kentucky Department of Education (KDE) shall establish, direct and maintain a statewide program of professional development </w:t>
        </w:r>
        <w:r w:rsidRPr="00484FAD">
          <w:rPr>
            <w:rStyle w:val="ksbanormal"/>
          </w:rPr>
          <w:t xml:space="preserve">(PD) </w:t>
        </w:r>
        <w:r w:rsidRPr="00E31092">
          <w:rPr>
            <w:rStyle w:val="ksbanormal"/>
          </w:rPr>
          <w:t xml:space="preserve">to improve instruction in the schools. </w:t>
        </w:r>
        <w:r w:rsidRPr="00484FAD">
          <w:rPr>
            <w:rStyle w:val="ksbanormal"/>
          </w:rPr>
          <w:t>T</w:t>
        </w:r>
        <w:r w:rsidRPr="00E31092">
          <w:rPr>
            <w:rStyle w:val="ksbanormal"/>
          </w:rPr>
          <w:t xml:space="preserve">he KDE shall create </w:t>
        </w:r>
        <w:r w:rsidRPr="00484FAD">
          <w:rPr>
            <w:rStyle w:val="ksbanormal"/>
          </w:rPr>
          <w:t xml:space="preserve">a </w:t>
        </w:r>
        <w:r w:rsidRPr="00E31092">
          <w:rPr>
            <w:rStyle w:val="ksbanormal"/>
          </w:rPr>
          <w:t xml:space="preserve">four (4) year recurring </w:t>
        </w:r>
        <w:r w:rsidRPr="00484FAD">
          <w:rPr>
            <w:rStyle w:val="ksbanormal"/>
          </w:rPr>
          <w:t>PD</w:t>
        </w:r>
        <w:r w:rsidRPr="00E31092">
          <w:rPr>
            <w:rStyle w:val="ksbanormal"/>
          </w:rPr>
          <w:t xml:space="preserve"> training schedule that includes all </w:t>
        </w:r>
        <w:r w:rsidRPr="00484FAD">
          <w:rPr>
            <w:rStyle w:val="ksbanormal"/>
          </w:rPr>
          <w:t>PD</w:t>
        </w:r>
        <w:r w:rsidRPr="00E31092">
          <w:rPr>
            <w:rStyle w:val="ksbanormal"/>
          </w:rPr>
          <w:t xml:space="preserve"> for certified staff. The </w:t>
        </w:r>
        <w:proofErr w:type="spellStart"/>
        <w:r w:rsidRPr="00DB5AD9">
          <w:rPr>
            <w:rStyle w:val="ksbanormal"/>
          </w:rPr>
          <w:t>NKCES</w:t>
        </w:r>
        <w:proofErr w:type="spellEnd"/>
        <w:r w:rsidRPr="00E31092">
          <w:rPr>
            <w:rStyle w:val="ksbanormal"/>
          </w:rPr>
          <w:t xml:space="preserve"> shall implement the </w:t>
        </w:r>
        <w:r w:rsidRPr="00484FAD">
          <w:rPr>
            <w:rStyle w:val="ksbanormal"/>
          </w:rPr>
          <w:t>PD</w:t>
        </w:r>
        <w:r w:rsidRPr="00E31092">
          <w:rPr>
            <w:rStyle w:val="ksbanormal"/>
          </w:rPr>
          <w:t xml:space="preserve"> training schedule created by the KDE</w:t>
        </w:r>
        <w:r>
          <w:rPr>
            <w:rStyle w:val="ksbanormal"/>
          </w:rPr>
          <w:t>.</w:t>
        </w:r>
      </w:ins>
    </w:p>
    <w:p w14:paraId="0969D40B" w14:textId="77777777" w:rsidR="00A53718" w:rsidRPr="00484FAD" w:rsidRDefault="00A53718" w:rsidP="00A53718">
      <w:pPr>
        <w:pStyle w:val="policytext"/>
        <w:spacing w:after="80"/>
        <w:rPr>
          <w:ins w:id="77" w:author="Barker, Kim - KSBA" w:date="2025-03-31T17:42:00Z"/>
          <w:rStyle w:val="ksbanormal"/>
        </w:rPr>
      </w:pPr>
      <w:ins w:id="78" w:author="Barker, Kim - KSBA" w:date="2025-03-31T17:41:00Z">
        <w:r w:rsidRPr="00484FAD">
          <w:rPr>
            <w:rStyle w:val="ksbanormal"/>
          </w:rPr>
          <w:t xml:space="preserve">All certified employees shall complete </w:t>
        </w:r>
      </w:ins>
      <w:ins w:id="79" w:author="Barker, Kim - KSBA" w:date="2025-03-31T17:42:00Z">
        <w:r w:rsidRPr="00484FAD">
          <w:rPr>
            <w:rStyle w:val="ksbanormal"/>
          </w:rPr>
          <w:t>at least one (1) hour of each of the following trainings within twelve (12) months of initial hire and at least once every four (4) years thereafter:</w:t>
        </w:r>
      </w:ins>
    </w:p>
    <w:p w14:paraId="3BF8500F" w14:textId="77777777" w:rsidR="00A53718" w:rsidRPr="00484FAD" w:rsidRDefault="00A53718" w:rsidP="00A53718">
      <w:pPr>
        <w:pStyle w:val="policytext"/>
        <w:numPr>
          <w:ilvl w:val="0"/>
          <w:numId w:val="2"/>
        </w:numPr>
        <w:spacing w:after="80"/>
        <w:rPr>
          <w:ins w:id="80" w:author="Barker, Kim - KSBA" w:date="2025-03-31T17:44:00Z"/>
          <w:rStyle w:val="ksbanormal"/>
        </w:rPr>
      </w:pPr>
      <w:ins w:id="81" w:author="Barker, Kim - KSBA" w:date="2025-03-31T17:42:00Z">
        <w:r w:rsidRPr="00484FAD">
          <w:rPr>
            <w:rStyle w:val="ksbanormal"/>
          </w:rPr>
          <w:t xml:space="preserve">How to respond </w:t>
        </w:r>
      </w:ins>
      <w:ins w:id="82" w:author="Barker, Kim - KSBA" w:date="2025-03-31T17:43:00Z">
        <w:r w:rsidRPr="00484FAD">
          <w:rPr>
            <w:rStyle w:val="ksbanormal"/>
          </w:rPr>
          <w:t>to an active shooter situation training prepared by the Department of Criminal Justice Training in collaboration with the K</w:t>
        </w:r>
      </w:ins>
      <w:ins w:id="83" w:author="Barker, Kim - KSBA" w:date="2025-04-14T17:58:00Z">
        <w:r w:rsidRPr="00484FAD">
          <w:rPr>
            <w:rStyle w:val="ksbanormal"/>
          </w:rPr>
          <w:t xml:space="preserve">entucky </w:t>
        </w:r>
      </w:ins>
      <w:ins w:id="84" w:author="Barker, Kim - KSBA" w:date="2025-03-31T17:43:00Z">
        <w:r w:rsidRPr="00484FAD">
          <w:rPr>
            <w:rStyle w:val="ksbanormal"/>
          </w:rPr>
          <w:t>D</w:t>
        </w:r>
      </w:ins>
      <w:ins w:id="85" w:author="Barker, Kim - KSBA" w:date="2025-04-14T17:58:00Z">
        <w:r w:rsidRPr="00484FAD">
          <w:rPr>
            <w:rStyle w:val="ksbanormal"/>
          </w:rPr>
          <w:t xml:space="preserve">epartment of </w:t>
        </w:r>
      </w:ins>
      <w:ins w:id="86" w:author="Barker, Kim - KSBA" w:date="2025-03-31T17:43:00Z">
        <w:r w:rsidRPr="00484FAD">
          <w:rPr>
            <w:rStyle w:val="ksbanormal"/>
          </w:rPr>
          <w:t>E</w:t>
        </w:r>
      </w:ins>
      <w:ins w:id="87" w:author="Barker, Kim - KSBA" w:date="2025-04-14T17:58:00Z">
        <w:r w:rsidRPr="00484FAD">
          <w:rPr>
            <w:rStyle w:val="ksbanormal"/>
          </w:rPr>
          <w:t>ducation</w:t>
        </w:r>
      </w:ins>
      <w:ins w:id="88" w:author="Barker, Kim - KSBA" w:date="2025-03-31T17:43:00Z">
        <w:r w:rsidRPr="00484FAD">
          <w:rPr>
            <w:rStyle w:val="ksbanormal"/>
          </w:rPr>
          <w:t>, the Kentucky Law Enforcemen</w:t>
        </w:r>
      </w:ins>
      <w:ins w:id="89" w:author="Barker, Kim - KSBA" w:date="2025-03-31T17:44:00Z">
        <w:r w:rsidRPr="00484FAD">
          <w:rPr>
            <w:rStyle w:val="ksbanormal"/>
          </w:rPr>
          <w:t xml:space="preserve">t Council, and the Center for School </w:t>
        </w:r>
        <w:proofErr w:type="gramStart"/>
        <w:r w:rsidRPr="00484FAD">
          <w:rPr>
            <w:rStyle w:val="ksbanormal"/>
          </w:rPr>
          <w:t>Safety;</w:t>
        </w:r>
        <w:proofErr w:type="gramEnd"/>
      </w:ins>
    </w:p>
    <w:p w14:paraId="402433C7" w14:textId="77777777" w:rsidR="00A53718" w:rsidRPr="00484FAD" w:rsidRDefault="00A53718" w:rsidP="00A53718">
      <w:pPr>
        <w:pStyle w:val="policytext"/>
        <w:numPr>
          <w:ilvl w:val="0"/>
          <w:numId w:val="2"/>
        </w:numPr>
        <w:spacing w:after="80"/>
        <w:rPr>
          <w:ins w:id="90" w:author="Barker, Kim - KSBA" w:date="2025-03-31T17:44:00Z"/>
          <w:rStyle w:val="ksbanormal"/>
        </w:rPr>
      </w:pPr>
      <w:ins w:id="91" w:author="Barker, Kim - KSBA" w:date="2025-03-31T17:44:00Z">
        <w:r w:rsidRPr="00484FAD">
          <w:rPr>
            <w:rStyle w:val="ksbanormal"/>
          </w:rPr>
          <w:t xml:space="preserve">Child abuse and neglect prevention, recognition, and reporting training from the list of trainings approved by the </w:t>
        </w:r>
        <w:proofErr w:type="gramStart"/>
        <w:r w:rsidRPr="00484FAD">
          <w:rPr>
            <w:rStyle w:val="ksbanormal"/>
          </w:rPr>
          <w:t>KDE;</w:t>
        </w:r>
        <w:proofErr w:type="gramEnd"/>
      </w:ins>
    </w:p>
    <w:p w14:paraId="47E33B73" w14:textId="77777777" w:rsidR="00A53718" w:rsidRPr="00484FAD" w:rsidRDefault="00A53718" w:rsidP="00A53718">
      <w:pPr>
        <w:pStyle w:val="policytext"/>
        <w:numPr>
          <w:ilvl w:val="0"/>
          <w:numId w:val="2"/>
        </w:numPr>
        <w:spacing w:after="80"/>
        <w:rPr>
          <w:ins w:id="92" w:author="Barker, Kim - KSBA" w:date="2025-03-31T17:45:00Z"/>
          <w:rStyle w:val="ksbanormal"/>
        </w:rPr>
      </w:pPr>
      <w:ins w:id="93" w:author="Barker, Kim - KSBA" w:date="2025-03-31T17:45:00Z">
        <w:r w:rsidRPr="00484FAD">
          <w:rPr>
            <w:rStyle w:val="ksbanormal"/>
          </w:rPr>
          <w:t>Suicide prevention training:</w:t>
        </w:r>
      </w:ins>
    </w:p>
    <w:p w14:paraId="736C82AA" w14:textId="77777777" w:rsidR="00A53718" w:rsidRPr="00484FAD" w:rsidRDefault="00A53718" w:rsidP="00A53718">
      <w:pPr>
        <w:pStyle w:val="policytext"/>
        <w:numPr>
          <w:ilvl w:val="1"/>
          <w:numId w:val="2"/>
        </w:numPr>
        <w:spacing w:after="80"/>
        <w:rPr>
          <w:ins w:id="94" w:author="Barker, Kim - KSBA" w:date="2025-03-31T17:46:00Z"/>
          <w:rStyle w:val="ksbanormal"/>
        </w:rPr>
      </w:pPr>
      <w:ins w:id="95" w:author="Barker, Kim - KSBA" w:date="2025-03-31T17:45:00Z">
        <w:r w:rsidRPr="00484FAD">
          <w:rPr>
            <w:rStyle w:val="ksbanormal"/>
          </w:rPr>
          <w:t>High-quality, evidence-based suicide prevention training, including risk factors, warning si</w:t>
        </w:r>
      </w:ins>
      <w:ins w:id="96" w:author="Barker, Kim - KSBA" w:date="2025-03-31T17:46:00Z">
        <w:r w:rsidRPr="00484FAD">
          <w:rPr>
            <w:rStyle w:val="ksbanormal"/>
          </w:rPr>
          <w:t>gns, protective factors, response procedures, referral, postvention, and the recognition of signs and symptoms of possible mental illness.</w:t>
        </w:r>
      </w:ins>
    </w:p>
    <w:p w14:paraId="24DDB66F" w14:textId="77777777" w:rsidR="00A53718" w:rsidRPr="00484FAD" w:rsidRDefault="00A53718" w:rsidP="00A53718">
      <w:pPr>
        <w:pStyle w:val="policytext"/>
        <w:spacing w:after="80"/>
        <w:ind w:left="1440"/>
        <w:rPr>
          <w:ins w:id="97" w:author="Barker, Kim - KSBA" w:date="2025-03-31T17:48:00Z"/>
          <w:rStyle w:val="ksbanormal"/>
        </w:rPr>
      </w:pPr>
      <w:ins w:id="98" w:author="Barker, Kim - KSBA" w:date="2025-03-31T17:47:00Z">
        <w:r w:rsidRPr="00484FAD">
          <w:rPr>
            <w:rStyle w:val="ksbanormal"/>
          </w:rPr>
          <w:t xml:space="preserve">Postvention means a series of planned supports and interventions with persons affected by a suicide for the purpose of facilitating the grieving or adjustment process, </w:t>
        </w:r>
      </w:ins>
      <w:ins w:id="99" w:author="Barker, Kim - KSBA" w:date="2025-03-31T17:48:00Z">
        <w:r w:rsidRPr="00484FAD">
          <w:rPr>
            <w:rStyle w:val="ksbanormal"/>
          </w:rPr>
          <w:t xml:space="preserve">stabilizing the environment, reducing the risk of negative behaviors, and limiting the risk of further </w:t>
        </w:r>
      </w:ins>
      <w:ins w:id="100" w:author="Barker, Kim - KSBA" w:date="2025-03-31T17:49:00Z">
        <w:r w:rsidRPr="00484FAD">
          <w:rPr>
            <w:rStyle w:val="ksbanormal"/>
          </w:rPr>
          <w:t>suicides</w:t>
        </w:r>
      </w:ins>
      <w:ins w:id="101" w:author="Barker, Kim - KSBA" w:date="2025-03-31T17:48:00Z">
        <w:r w:rsidRPr="00484FAD">
          <w:rPr>
            <w:rStyle w:val="ksbanormal"/>
          </w:rPr>
          <w:t xml:space="preserve"> through </w:t>
        </w:r>
      </w:ins>
      <w:ins w:id="102" w:author="Barker, Kim - KSBA" w:date="2025-03-31T17:49:00Z">
        <w:r w:rsidRPr="00484FAD">
          <w:rPr>
            <w:rStyle w:val="ksbanormal"/>
          </w:rPr>
          <w:t>contagion</w:t>
        </w:r>
      </w:ins>
      <w:ins w:id="103" w:author="Barker, Kim - KSBA" w:date="2025-03-31T17:48:00Z">
        <w:r w:rsidRPr="00484FAD">
          <w:rPr>
            <w:rStyle w:val="ksbanormal"/>
          </w:rPr>
          <w:t>; and</w:t>
        </w:r>
      </w:ins>
    </w:p>
    <w:p w14:paraId="68AC91C5" w14:textId="77777777" w:rsidR="00A53718" w:rsidRPr="00484FAD" w:rsidRDefault="00A53718">
      <w:pPr>
        <w:pStyle w:val="policytext"/>
        <w:numPr>
          <w:ilvl w:val="0"/>
          <w:numId w:val="2"/>
        </w:numPr>
        <w:spacing w:after="80"/>
        <w:rPr>
          <w:rStyle w:val="ksbanormal"/>
        </w:rPr>
        <w:pPrChange w:id="104" w:author="Barker, Kim - KSBA" w:date="2025-03-31T17:49:00Z">
          <w:pPr>
            <w:pStyle w:val="policytext"/>
          </w:pPr>
        </w:pPrChange>
      </w:pPr>
      <w:ins w:id="105" w:author="Barker, Kim - KSBA" w:date="2025-03-31T17:49:00Z">
        <w:r w:rsidRPr="00484FAD">
          <w:rPr>
            <w:rStyle w:val="ksbanormal"/>
          </w:rPr>
          <w:t>Self-study review of seizure disorder materials.</w:t>
        </w:r>
      </w:ins>
    </w:p>
    <w:p w14:paraId="3F611D6A" w14:textId="77777777" w:rsidR="00A53718" w:rsidRDefault="00A53718">
      <w:pPr>
        <w:pStyle w:val="policytext"/>
        <w:rPr>
          <w:ins w:id="106" w:author="Barker, Kim - KSBA" w:date="2025-05-05T10:34:00Z"/>
        </w:rPr>
        <w:pPrChange w:id="107" w:author="Barker, Kim - KSBA" w:date="2025-05-05T10:34:00Z">
          <w:pPr>
            <w:pStyle w:val="sideheading"/>
            <w:spacing w:after="80"/>
          </w:pPr>
        </w:pPrChange>
      </w:pPr>
      <w:ins w:id="108" w:author="Barker, Kim - KSBA" w:date="2025-05-05T10:34:00Z">
        <w:r w:rsidRPr="00E31092">
          <w:t>Programs may also include classified staff.</w:t>
        </w:r>
      </w:ins>
    </w:p>
    <w:p w14:paraId="0BB2461A" w14:textId="77777777" w:rsidR="00A53718" w:rsidRPr="00B45A82" w:rsidDel="00E31092" w:rsidRDefault="00A53718" w:rsidP="00A53718">
      <w:pPr>
        <w:pStyle w:val="sideheading"/>
        <w:spacing w:after="80"/>
        <w:rPr>
          <w:del w:id="109" w:author="Barker, Kim - KSBA" w:date="2025-05-05T10:29:00Z"/>
        </w:rPr>
      </w:pPr>
      <w:del w:id="110" w:author="Barker, Kim - KSBA" w:date="2025-05-05T10:29:00Z">
        <w:r w:rsidRPr="00B45A82" w:rsidDel="00E31092">
          <w:delText>Active Shooter Situations</w:delText>
        </w:r>
      </w:del>
    </w:p>
    <w:p w14:paraId="5137F7B6" w14:textId="77777777" w:rsidR="00A53718" w:rsidRDefault="00A53718" w:rsidP="00A53718">
      <w:pPr>
        <w:pStyle w:val="policytext"/>
        <w:spacing w:after="80"/>
      </w:pPr>
      <w:del w:id="111" w:author="Barker, Kim - KSBA" w:date="2025-05-05T10:29:00Z">
        <w:r w:rsidDel="00E31092">
          <w:rPr>
            <w:rStyle w:val="ksbanormal"/>
          </w:rPr>
          <w:delText xml:space="preserve">By November 1, annually, a minimum of one (1) hour of training on how to respond to an active shooter situation shall be required for all </w:delText>
        </w:r>
        <w:r w:rsidRPr="00DB5AD9" w:rsidDel="00E31092">
          <w:rPr>
            <w:rStyle w:val="ksbanormal"/>
          </w:rPr>
          <w:delText>NKCES</w:delText>
        </w:r>
        <w:r w:rsidDel="00E31092">
          <w:rPr>
            <w:rStyle w:val="ksbanormal"/>
          </w:rPr>
          <w:delText xml:space="preserve"> employees with job duties requiring direct contact with students. The training shall be provided either in person, by live streaming, or via a video recording prepared by the </w:delText>
        </w:r>
        <w:r w:rsidRPr="00F20EC2" w:rsidDel="00E31092">
          <w:rPr>
            <w:rStyle w:val="ksbanormal"/>
          </w:rPr>
          <w:delText>Kentucky Department of Criminal Justice Training</w:delText>
        </w:r>
        <w:r w:rsidRPr="00583A63" w:rsidDel="00E31092">
          <w:rPr>
            <w:rStyle w:val="ksbanormal"/>
          </w:rPr>
          <w:delText xml:space="preserve"> in collaboration with the Kentucky Law Enforcement Council</w:delText>
        </w:r>
        <w:r w:rsidRPr="00F20EC2" w:rsidDel="00E31092">
          <w:rPr>
            <w:rStyle w:val="ksbanormal"/>
          </w:rPr>
          <w:delText>, the Kentucky Department of Education</w:delText>
        </w:r>
        <w:r w:rsidRPr="00583A63" w:rsidDel="00E31092">
          <w:rPr>
            <w:rStyle w:val="ksbanormal"/>
          </w:rPr>
          <w:delText>, and the</w:delText>
        </w:r>
        <w:r w:rsidDel="00E31092">
          <w:rPr>
            <w:rStyle w:val="ksbanormal"/>
          </w:rPr>
          <w:delText xml:space="preserve"> Center for School Safety and may be included in the four (4) days of professional development under </w:delText>
        </w:r>
        <w:r w:rsidRPr="00517F9C" w:rsidDel="00E31092">
          <w:delText>KRS 158.070</w:delText>
        </w:r>
        <w:r w:rsidDel="00E31092">
          <w:rPr>
            <w:rStyle w:val="ksbanormal"/>
          </w:rPr>
          <w:delText xml:space="preserve">. When a staff member subject to the training requirements of this subsection is initially hired after the training has been provided for the school year, </w:delText>
        </w:r>
        <w:r w:rsidRPr="00DB5AD9" w:rsidDel="00E31092">
          <w:rPr>
            <w:rStyle w:val="ksbanormal"/>
          </w:rPr>
          <w:delText>NKCES</w:delText>
        </w:r>
        <w:r w:rsidDel="00E31092">
          <w:rPr>
            <w:rStyle w:val="ksbanormal"/>
          </w:rPr>
          <w:delText xml:space="preserve"> shall provide materials on how to respond to an active shooter situation.</w:delText>
        </w:r>
      </w:del>
      <w:r>
        <w:br w:type="page"/>
      </w:r>
    </w:p>
    <w:p w14:paraId="6B26D7A8" w14:textId="77777777" w:rsidR="00A53718" w:rsidRDefault="00A53718" w:rsidP="00A53718">
      <w:pPr>
        <w:pStyle w:val="Heading1"/>
      </w:pPr>
      <w:r>
        <w:lastRenderedPageBreak/>
        <w:t>PERSONNEL</w:t>
      </w:r>
      <w:r>
        <w:tab/>
      </w:r>
      <w:r>
        <w:rPr>
          <w:vanish/>
        </w:rPr>
        <w:t>AI</w:t>
      </w:r>
      <w:r>
        <w:t>03.19</w:t>
      </w:r>
    </w:p>
    <w:p w14:paraId="4C2C405E" w14:textId="77777777" w:rsidR="00A53718" w:rsidRPr="00E31092" w:rsidRDefault="00A53718" w:rsidP="00A53718">
      <w:pPr>
        <w:pStyle w:val="Heading1"/>
      </w:pPr>
      <w:r>
        <w:tab/>
        <w:t>(Continued)</w:t>
      </w:r>
    </w:p>
    <w:p w14:paraId="58AE2532" w14:textId="77777777" w:rsidR="00A53718" w:rsidRDefault="00A53718" w:rsidP="00A53718">
      <w:pPr>
        <w:pStyle w:val="policytitle"/>
      </w:pPr>
      <w:r>
        <w:t>Professional Development</w:t>
      </w:r>
    </w:p>
    <w:p w14:paraId="2BD5E135" w14:textId="77777777" w:rsidR="00A53718" w:rsidRDefault="00A53718" w:rsidP="00A53718">
      <w:pPr>
        <w:pStyle w:val="sideheading"/>
      </w:pPr>
      <w:r>
        <w:t>References:</w:t>
      </w:r>
    </w:p>
    <w:p w14:paraId="472D7343" w14:textId="77777777" w:rsidR="00A53718" w:rsidRDefault="00A53718" w:rsidP="00A53718">
      <w:pPr>
        <w:pStyle w:val="Reference"/>
      </w:pPr>
      <w:r>
        <w:t>KRS 156.095; KRS 156.492; KRS 156.553</w:t>
      </w:r>
    </w:p>
    <w:p w14:paraId="35ABB658" w14:textId="77777777" w:rsidR="00A53718" w:rsidRDefault="00A53718" w:rsidP="00A53718">
      <w:pPr>
        <w:pStyle w:val="Reference"/>
      </w:pPr>
      <w:r>
        <w:t>KRS 158.645; KRS 158.6451; KRS 158.070</w:t>
      </w:r>
    </w:p>
    <w:p w14:paraId="177F221E" w14:textId="77777777" w:rsidR="00A53718" w:rsidRDefault="00A53718" w:rsidP="00A53718">
      <w:pPr>
        <w:pStyle w:val="Reference"/>
      </w:pPr>
      <w:r>
        <w:t>KRS 160.345</w:t>
      </w:r>
    </w:p>
    <w:p w14:paraId="034C8BB4" w14:textId="77777777" w:rsidR="00A53718" w:rsidRPr="004823A8" w:rsidRDefault="00A53718" w:rsidP="00A53718">
      <w:pPr>
        <w:pStyle w:val="Reference"/>
      </w:pPr>
      <w:r>
        <w:t>704 KAR 3:035, 704 KAR 3:325</w:t>
      </w:r>
    </w:p>
    <w:p w14:paraId="2A9831B6" w14:textId="77777777" w:rsidR="00A53718" w:rsidRDefault="00A53718" w:rsidP="00A53718">
      <w:pPr>
        <w:pStyle w:val="relatedsideheading"/>
      </w:pPr>
      <w:r>
        <w:t>Related Policy:</w:t>
      </w:r>
    </w:p>
    <w:p w14:paraId="2BB7EB3D" w14:textId="77777777" w:rsidR="00A53718" w:rsidRDefault="00A53718" w:rsidP="00A53718">
      <w:pPr>
        <w:pStyle w:val="Reference"/>
      </w:pPr>
      <w:r>
        <w:t>09.22</w:t>
      </w:r>
    </w:p>
    <w:bookmarkStart w:id="112" w:name="AI1"/>
    <w:p w14:paraId="49C83EA7" w14:textId="77777777" w:rsidR="00A53718" w:rsidRDefault="00A53718" w:rsidP="00A5371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bookmarkStart w:id="113" w:name="AI2"/>
    <w:p w14:paraId="22186F0D" w14:textId="77777777" w:rsidR="00A53718" w:rsidRDefault="00A53718" w:rsidP="00A5371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bookmarkEnd w:id="113"/>
    </w:p>
    <w:p w14:paraId="1E690C28" w14:textId="77777777" w:rsidR="00A53718" w:rsidRDefault="00A53718">
      <w:pPr>
        <w:overflowPunct/>
        <w:autoSpaceDE/>
        <w:autoSpaceDN/>
        <w:adjustRightInd/>
        <w:spacing w:after="200" w:line="276" w:lineRule="auto"/>
        <w:textAlignment w:val="auto"/>
      </w:pPr>
      <w:r>
        <w:br w:type="page"/>
      </w:r>
    </w:p>
    <w:p w14:paraId="3F042A7B" w14:textId="77777777" w:rsidR="00A53718" w:rsidRDefault="00A53718" w:rsidP="00A53718">
      <w:pPr>
        <w:pStyle w:val="expnote"/>
      </w:pPr>
      <w:bookmarkStart w:id="114" w:name="DX"/>
      <w:r>
        <w:lastRenderedPageBreak/>
        <w:t>RECOMMENDED: THE FORM FOR THE CA/N CHECK IS LOCATED ON THE CABINET FOR HEALTH AND FAMILY SERVICES WEBSITE.</w:t>
      </w:r>
    </w:p>
    <w:p w14:paraId="1DDE8342" w14:textId="77777777" w:rsidR="00A53718" w:rsidRDefault="00A53718" w:rsidP="00A53718">
      <w:pPr>
        <w:pStyle w:val="expnote"/>
      </w:pPr>
      <w:r>
        <w:t>FINANCIAL IMPLICATIONS: NONE ANTICIPATED</w:t>
      </w:r>
    </w:p>
    <w:p w14:paraId="7C5E34E5" w14:textId="77777777" w:rsidR="00A53718" w:rsidRDefault="00A53718" w:rsidP="00A53718">
      <w:pPr>
        <w:pStyle w:val="expnote"/>
      </w:pPr>
    </w:p>
    <w:p w14:paraId="45201EB1" w14:textId="77777777" w:rsidR="00A53718" w:rsidRDefault="00A53718" w:rsidP="00A53718">
      <w:pPr>
        <w:pStyle w:val="expnote"/>
      </w:pPr>
      <w:r>
        <w:t>PERSONNEL</w:t>
      </w:r>
      <w:r>
        <w:tab/>
        <w:t>03.21</w:t>
      </w:r>
    </w:p>
    <w:p w14:paraId="7C463C8C" w14:textId="77777777" w:rsidR="00A53718" w:rsidRDefault="00A53718" w:rsidP="00A53718">
      <w:pPr>
        <w:pStyle w:val="expnote"/>
      </w:pPr>
      <w:r>
        <w:br w:type="page"/>
      </w:r>
    </w:p>
    <w:p w14:paraId="2D8DB54E" w14:textId="77777777" w:rsidR="00A53718" w:rsidRDefault="00A53718" w:rsidP="00A53718">
      <w:pPr>
        <w:pStyle w:val="Heading1"/>
      </w:pPr>
      <w:r>
        <w:lastRenderedPageBreak/>
        <w:t>PERSONNEL</w:t>
      </w:r>
      <w:r>
        <w:tab/>
      </w:r>
      <w:r>
        <w:rPr>
          <w:vanish/>
        </w:rPr>
        <w:t>DX</w:t>
      </w:r>
      <w:r>
        <w:t>03.21</w:t>
      </w:r>
    </w:p>
    <w:p w14:paraId="30714149" w14:textId="77777777" w:rsidR="00A53718" w:rsidRDefault="00A53718" w:rsidP="00A53718">
      <w:pPr>
        <w:pStyle w:val="certstyle"/>
      </w:pPr>
      <w:r>
        <w:noBreakHyphen/>
        <w:t xml:space="preserve"> Classified Personnel </w:t>
      </w:r>
      <w:r>
        <w:noBreakHyphen/>
      </w:r>
    </w:p>
    <w:p w14:paraId="03E26018" w14:textId="77777777" w:rsidR="00A53718" w:rsidRDefault="00A53718" w:rsidP="00A53718">
      <w:pPr>
        <w:pStyle w:val="policytitle"/>
      </w:pPr>
      <w:r>
        <w:t>Hiring</w:t>
      </w:r>
    </w:p>
    <w:p w14:paraId="1E8D32A4" w14:textId="77777777" w:rsidR="00A53718" w:rsidRPr="007A2DE3" w:rsidRDefault="00A53718" w:rsidP="00A53718">
      <w:pPr>
        <w:pStyle w:val="sideheading"/>
      </w:pPr>
      <w:r w:rsidRPr="007A2DE3">
        <w:t>Authority to Employ</w:t>
      </w:r>
    </w:p>
    <w:p w14:paraId="29DC80B7" w14:textId="77777777" w:rsidR="00A53718" w:rsidRDefault="00A53718" w:rsidP="00A53718">
      <w:pPr>
        <w:pStyle w:val="policytext"/>
      </w:pPr>
      <w:r w:rsidRPr="00C9002E">
        <w:t xml:space="preserve">Appointments, promotions, and terminations of employees will be made by the </w:t>
      </w:r>
      <w:r>
        <w:t xml:space="preserve">Executive Director, who </w:t>
      </w:r>
      <w:r w:rsidRPr="00C9002E">
        <w:t xml:space="preserve">shall inform the Board of </w:t>
      </w:r>
      <w:r>
        <w:t>such</w:t>
      </w:r>
      <w:r w:rsidRPr="00C9002E">
        <w:t xml:space="preserve"> personnel actions at the next regularly scheduled Board meeting.</w:t>
      </w:r>
    </w:p>
    <w:p w14:paraId="0B42BCBB" w14:textId="77777777" w:rsidR="00A53718" w:rsidRPr="00C25BC0" w:rsidRDefault="00A53718" w:rsidP="00A53718">
      <w:pPr>
        <w:pStyle w:val="policytext"/>
      </w:pPr>
      <w:r w:rsidRPr="00C25BC0">
        <w:t>Hiring of staff is employment in the Cooperative only and not in a particular position.</w:t>
      </w:r>
    </w:p>
    <w:p w14:paraId="1A4F1A04" w14:textId="77777777" w:rsidR="00A53718" w:rsidRDefault="00A53718" w:rsidP="00A53718">
      <w:pPr>
        <w:pStyle w:val="policytext"/>
      </w:pPr>
      <w:r w:rsidRPr="00C25BC0">
        <w:t>The Executive Director, in determining the eligibility of a particular candidate for election to a position, will select that person whose qualifications best meet the requirements of the job as described by the job description.</w:t>
      </w:r>
    </w:p>
    <w:p w14:paraId="67A5DB40" w14:textId="77777777" w:rsidR="00A53718" w:rsidRPr="00C25BC0" w:rsidRDefault="00A53718" w:rsidP="00A53718">
      <w:pPr>
        <w:pStyle w:val="policytext"/>
      </w:pPr>
      <w:r w:rsidRPr="00C25BC0">
        <w:t>No person will enter upon the duties of a position requiring certification qualifications until his/her certificate has been filed or credentials registered with the Cooperative.</w:t>
      </w:r>
    </w:p>
    <w:p w14:paraId="60D9113F" w14:textId="77777777" w:rsidR="00A53718" w:rsidRDefault="00A53718" w:rsidP="00A53718">
      <w:pPr>
        <w:pStyle w:val="sideheading"/>
      </w:pPr>
      <w:r>
        <w:t>Contracts</w:t>
      </w:r>
    </w:p>
    <w:p w14:paraId="0277866A" w14:textId="77777777" w:rsidR="00A53718" w:rsidRDefault="00A53718" w:rsidP="00A53718">
      <w:pPr>
        <w:pStyle w:val="policytext"/>
      </w:pPr>
      <w:r>
        <w:t>All classified employees shall receive a written contract. The Executive Director will prescribe the duties and recommend compensation as regulated by the salary schedule and/or any relevant addendums as adopted by the Board. Contracts will be awarded for a maximum period of one (1) year. Contract renewal is dependent on continued or available program funding.</w:t>
      </w:r>
    </w:p>
    <w:p w14:paraId="3E6C52E5" w14:textId="77777777" w:rsidR="00A53718" w:rsidRPr="00C25BC0" w:rsidRDefault="00A53718" w:rsidP="00A53718">
      <w:pPr>
        <w:pStyle w:val="policytext"/>
      </w:pPr>
      <w:r w:rsidRPr="00C25BC0">
        <w:t xml:space="preserve">Contracts for re-employment shall be presented to the employee on or before July 1 of each year. The contract should be returned to the </w:t>
      </w:r>
      <w:r w:rsidRPr="00DB5AD9">
        <w:rPr>
          <w:rStyle w:val="ksbanormal"/>
        </w:rPr>
        <w:t>HR Coordinator</w:t>
      </w:r>
      <w:r w:rsidRPr="00C25BC0">
        <w:t xml:space="preserve"> within ten (10) working days of receipt.</w:t>
      </w:r>
    </w:p>
    <w:p w14:paraId="5CB4F27C" w14:textId="77777777" w:rsidR="00A53718" w:rsidRPr="00C25BC0" w:rsidRDefault="00A53718" w:rsidP="00A53718">
      <w:pPr>
        <w:pStyle w:val="policytext"/>
      </w:pPr>
      <w:r w:rsidRPr="00C25BC0">
        <w:t xml:space="preserve">For employees who are hired pursuant to, and directly </w:t>
      </w:r>
      <w:proofErr w:type="gramStart"/>
      <w:r w:rsidRPr="00C25BC0">
        <w:t>as a result of</w:t>
      </w:r>
      <w:proofErr w:type="gramEnd"/>
      <w:r w:rsidRPr="00C25BC0">
        <w:t>, an agreement with an outside agency, the terms of said employment shall be dictated by the agreement. If the policies stated above and the agreement differ or are in conflict, the terms of the agreement shall prevail.</w:t>
      </w:r>
    </w:p>
    <w:p w14:paraId="24C760FB" w14:textId="77777777" w:rsidR="00A53718" w:rsidRPr="00C25BC0" w:rsidRDefault="00A53718" w:rsidP="00A53718">
      <w:pPr>
        <w:pStyle w:val="sideheading"/>
      </w:pPr>
      <w:r w:rsidRPr="00C25BC0">
        <w:t>Hiring of Relatives</w:t>
      </w:r>
    </w:p>
    <w:p w14:paraId="0FE0402C" w14:textId="77777777" w:rsidR="00A53718" w:rsidRDefault="00A53718" w:rsidP="00A53718">
      <w:pPr>
        <w:pStyle w:val="policytext"/>
        <w:rPr>
          <w:szCs w:val="24"/>
        </w:rPr>
      </w:pPr>
      <w:r w:rsidRPr="00C25BC0">
        <w:t xml:space="preserve">The Executive Director shall not employ an individual when employment would result in direct line supervision of, or by, a relative of a current employee. For purposes of this policy, “relative” shall refer to </w:t>
      </w:r>
      <w:r w:rsidRPr="00C25BC0">
        <w:rPr>
          <w:szCs w:val="24"/>
        </w:rPr>
        <w:t xml:space="preserve">father, mother, brother, sister, husband, wife, son, </w:t>
      </w:r>
      <w:r>
        <w:rPr>
          <w:szCs w:val="24"/>
        </w:rPr>
        <w:t xml:space="preserve">and </w:t>
      </w:r>
      <w:r w:rsidRPr="00C25BC0">
        <w:rPr>
          <w:szCs w:val="24"/>
        </w:rPr>
        <w:t>daughter.</w:t>
      </w:r>
    </w:p>
    <w:p w14:paraId="290A9A4C" w14:textId="77777777" w:rsidR="00A53718" w:rsidRPr="00C25BC0" w:rsidRDefault="00A53718" w:rsidP="00A53718">
      <w:pPr>
        <w:pStyle w:val="sideheading"/>
      </w:pPr>
      <w:r w:rsidRPr="00C25BC0">
        <w:t>Creation of New Positions</w:t>
      </w:r>
    </w:p>
    <w:p w14:paraId="16CE25EF" w14:textId="77777777" w:rsidR="00A53718" w:rsidRPr="00C25BC0" w:rsidRDefault="00A53718" w:rsidP="00A53718">
      <w:pPr>
        <w:pStyle w:val="policytext"/>
      </w:pPr>
      <w:r w:rsidRPr="00C25BC0">
        <w:t xml:space="preserve">The creation of a new position shall require prior approval of Board of Directors. The Executive Director shall employ all </w:t>
      </w:r>
      <w:proofErr w:type="gramStart"/>
      <w:r w:rsidRPr="00C25BC0">
        <w:t>employees, but</w:t>
      </w:r>
      <w:proofErr w:type="gramEnd"/>
      <w:r w:rsidRPr="00C25BC0">
        <w:t xml:space="preserve"> is encouraged to use the committee process regarding employment of any employee. Terms and conditions of employment for all employees shall be determined by the Executive Director, in accordance with </w:t>
      </w:r>
      <w:proofErr w:type="spellStart"/>
      <w:r w:rsidRPr="00C25BC0">
        <w:t>NKCES</w:t>
      </w:r>
      <w:proofErr w:type="spellEnd"/>
      <w:r w:rsidRPr="00C25BC0">
        <w:t xml:space="preserve"> Board personnel policies.</w:t>
      </w:r>
    </w:p>
    <w:p w14:paraId="7D9210DF" w14:textId="77777777" w:rsidR="00A53718" w:rsidRPr="00C25BC0" w:rsidRDefault="00A53718" w:rsidP="00A53718">
      <w:pPr>
        <w:pStyle w:val="policytext"/>
      </w:pPr>
      <w:r w:rsidRPr="00C25BC0">
        <w:t xml:space="preserve">No director, manager, supervisor, or representative of </w:t>
      </w:r>
      <w:proofErr w:type="spellStart"/>
      <w:r w:rsidRPr="00C25BC0">
        <w:t>NKCES</w:t>
      </w:r>
      <w:proofErr w:type="spellEnd"/>
      <w:r w:rsidRPr="00C25BC0">
        <w:t xml:space="preserve"> has the authority to enter into any employment agreement, promise, or commitment for any specific </w:t>
      </w:r>
      <w:proofErr w:type="gramStart"/>
      <w:r w:rsidRPr="00C25BC0">
        <w:t>period of time</w:t>
      </w:r>
      <w:proofErr w:type="gramEnd"/>
      <w:r w:rsidRPr="00C25BC0">
        <w:t xml:space="preserve"> except the Executive Director. Any employment agreement shall be in writing and be signed by the Executive Director.</w:t>
      </w:r>
    </w:p>
    <w:p w14:paraId="679E2D0D" w14:textId="77777777" w:rsidR="00A53718" w:rsidRPr="00C25BC0" w:rsidRDefault="00A53718" w:rsidP="00A53718">
      <w:pPr>
        <w:pStyle w:val="sideheading"/>
      </w:pPr>
      <w:r w:rsidRPr="00C25BC0">
        <w:t>Job Posting</w:t>
      </w:r>
    </w:p>
    <w:p w14:paraId="3A33373F" w14:textId="77777777" w:rsidR="00A53718" w:rsidRPr="00FC7ED9" w:rsidRDefault="00A53718" w:rsidP="00A53718">
      <w:pPr>
        <w:pStyle w:val="policytext"/>
      </w:pPr>
      <w:r w:rsidRPr="00C25BC0">
        <w:t xml:space="preserve">New and vacant positions of the Cooperative will be advertised through posting links on the </w:t>
      </w:r>
      <w:proofErr w:type="spellStart"/>
      <w:r w:rsidRPr="00C25BC0">
        <w:t>NKCES</w:t>
      </w:r>
      <w:proofErr w:type="spellEnd"/>
      <w:r w:rsidRPr="00C25BC0">
        <w:t xml:space="preserve"> web site to both district and Cooperative vacancies. However, this process may be waived in filling those positions that are the direct result of a Memorandum of Agreement entered into by the Cooperative and an Agency.</w:t>
      </w:r>
      <w:r>
        <w:br w:type="page"/>
      </w:r>
    </w:p>
    <w:p w14:paraId="59DB3876" w14:textId="77777777" w:rsidR="00A53718" w:rsidRDefault="00A53718" w:rsidP="00A53718">
      <w:pPr>
        <w:pStyle w:val="Heading1"/>
      </w:pPr>
      <w:r>
        <w:lastRenderedPageBreak/>
        <w:t>PERSONNEL</w:t>
      </w:r>
      <w:r>
        <w:tab/>
      </w:r>
      <w:r>
        <w:rPr>
          <w:vanish/>
        </w:rPr>
        <w:t>DX</w:t>
      </w:r>
      <w:r>
        <w:t>03.21</w:t>
      </w:r>
    </w:p>
    <w:p w14:paraId="4A11F922" w14:textId="77777777" w:rsidR="00A53718" w:rsidRDefault="00A53718" w:rsidP="00A53718">
      <w:pPr>
        <w:pStyle w:val="Heading1"/>
      </w:pPr>
      <w:r>
        <w:tab/>
        <w:t>(Continued)</w:t>
      </w:r>
    </w:p>
    <w:p w14:paraId="2E8F6744" w14:textId="77777777" w:rsidR="00A53718" w:rsidRDefault="00A53718" w:rsidP="00A53718">
      <w:pPr>
        <w:pStyle w:val="policytitle"/>
      </w:pPr>
      <w:r>
        <w:t>Hiring</w:t>
      </w:r>
    </w:p>
    <w:p w14:paraId="4E797458" w14:textId="77777777" w:rsidR="00A53718" w:rsidRPr="00C25BC0" w:rsidRDefault="00A53718" w:rsidP="00A53718">
      <w:pPr>
        <w:pStyle w:val="sideheading"/>
      </w:pPr>
      <w:r w:rsidRPr="00C25BC0">
        <w:t>Criminal Records Check</w:t>
      </w:r>
    </w:p>
    <w:p w14:paraId="2471293D" w14:textId="77777777" w:rsidR="00A53718" w:rsidRDefault="00A53718" w:rsidP="00A53718">
      <w:pPr>
        <w:pStyle w:val="policytext"/>
        <w:rPr>
          <w:szCs w:val="24"/>
        </w:rPr>
      </w:pPr>
      <w:r>
        <w:rPr>
          <w:rStyle w:val="ksbanormal"/>
        </w:rPr>
        <w:t>Each application form provided by the employer to an applicant for a classified position shall conspicuously state the following:</w:t>
      </w:r>
    </w:p>
    <w:p w14:paraId="2447D7C3" w14:textId="77777777" w:rsidR="00A53718" w:rsidRDefault="00A53718" w:rsidP="00A53718">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Pr>
          <w:rStyle w:val="ksbanormal"/>
        </w:rPr>
        <w:t>ADMINISTRATIVE</w:t>
      </w:r>
      <w:r>
        <w:rPr>
          <w:szCs w:val="24"/>
        </w:rPr>
        <w:t xml:space="preserve"> FINDINGS OF CHILD ABUSE OR NEGLECT FOUND THROUGH A BACKGROUND CHECK OF CHILD ABUSE AND NEGLECT RECORDS MAINTAINED BY THE CABINET FOR HEALTH AND FAMILY SERVICES.”</w:t>
      </w:r>
    </w:p>
    <w:p w14:paraId="732D1C11" w14:textId="77777777" w:rsidR="00A53718" w:rsidRPr="00D93DC3" w:rsidRDefault="00A53718" w:rsidP="00A53718">
      <w:pPr>
        <w:pStyle w:val="policytext"/>
      </w:pPr>
      <w:r w:rsidRPr="00D93DC3">
        <w:rPr>
          <w:szCs w:val="24"/>
        </w:rPr>
        <w:t>Certified applicants and employees shall undergo records checks and testing as required by applicable statutes and regulations.</w:t>
      </w:r>
    </w:p>
    <w:p w14:paraId="249ABC47" w14:textId="77777777" w:rsidR="00A53718" w:rsidRPr="00C25BC0" w:rsidRDefault="00A53718" w:rsidP="00A53718">
      <w:pPr>
        <w:pStyle w:val="policytext"/>
      </w:pPr>
      <w:r w:rsidRPr="00C25BC0">
        <w:t xml:space="preserve">The Executive Director or designee shall require all new employees to submit to a state criminal record check by the Administrative Office of the Courts (AOC) and a fingerprint police record check as part of the initial employment process. Additional background checks may be required for </w:t>
      </w:r>
      <w:proofErr w:type="gramStart"/>
      <w:r w:rsidRPr="00C25BC0">
        <w:t>child care</w:t>
      </w:r>
      <w:proofErr w:type="gramEnd"/>
      <w:r w:rsidRPr="00C25BC0">
        <w:t xml:space="preserve">/daycare positions. </w:t>
      </w:r>
      <w:proofErr w:type="spellStart"/>
      <w:r w:rsidRPr="00C25BC0">
        <w:t>NKCES</w:t>
      </w:r>
      <w:proofErr w:type="spellEnd"/>
      <w:r w:rsidRPr="00C25BC0">
        <w:t xml:space="preserve"> will bear the cost of any of these services.</w:t>
      </w:r>
    </w:p>
    <w:p w14:paraId="5F35AC42" w14:textId="77777777" w:rsidR="00A53718" w:rsidRDefault="00A53718" w:rsidP="00A53718">
      <w:pPr>
        <w:pStyle w:val="policytext"/>
        <w:rPr>
          <w:rStyle w:val="ksbanormal"/>
        </w:rPr>
      </w:pPr>
      <w:r w:rsidRPr="00C25BC0">
        <w:t xml:space="preserve">The initial employment process for any new employee is not complete unless and until the Executive Director receives the results of any background check and verifies the employee qualified for final employment. </w:t>
      </w:r>
      <w:r>
        <w:rPr>
          <w:rStyle w:val="ksbanormal"/>
          <w:szCs w:val="24"/>
        </w:rPr>
        <w:t>E</w:t>
      </w:r>
      <w:r w:rsidRPr="001B6837">
        <w:rPr>
          <w:rStyle w:val="ksbanormal"/>
          <w:szCs w:val="24"/>
        </w:rPr>
        <w:t xml:space="preserve">mployment shall be contingent on receipt of records documenting that the individual </w:t>
      </w:r>
      <w:r>
        <w:rPr>
          <w:rStyle w:val="ksbanormal"/>
          <w:szCs w:val="24"/>
        </w:rPr>
        <w:t>has</w:t>
      </w:r>
      <w:r w:rsidRPr="001B6837">
        <w:rPr>
          <w:rStyle w:val="ksbanormal"/>
          <w:szCs w:val="24"/>
        </w:rPr>
        <w:t xml:space="preserve"> not </w:t>
      </w:r>
      <w:r>
        <w:rPr>
          <w:rStyle w:val="ksbanormal"/>
          <w:szCs w:val="24"/>
        </w:rPr>
        <w:t xml:space="preserve">been convicted of an offense that would classify a person as a violent offender under KRS 439.3401, </w:t>
      </w:r>
      <w:r w:rsidRPr="001B6837">
        <w:rPr>
          <w:rStyle w:val="ksbanormal"/>
          <w:szCs w:val="24"/>
        </w:rPr>
        <w:t>a sex crime</w:t>
      </w:r>
      <w:r>
        <w:rPr>
          <w:rStyle w:val="ksbanormal"/>
          <w:szCs w:val="24"/>
        </w:rPr>
        <w:t xml:space="preserve"> defined by KRS 17.500 or a misdemeanor offense under KRS Chapter 510,</w:t>
      </w:r>
      <w:r w:rsidRPr="001B6837">
        <w:rPr>
          <w:rStyle w:val="ksbanormal"/>
          <w:szCs w:val="24"/>
        </w:rPr>
        <w:t xml:space="preserve"> </w:t>
      </w:r>
      <w:r>
        <w:rPr>
          <w:rStyle w:val="ksbanormal"/>
          <w:szCs w:val="24"/>
        </w:rPr>
        <w:t xml:space="preserve">is required to register as a sex offender, </w:t>
      </w:r>
      <w:r w:rsidRPr="001B6837">
        <w:rPr>
          <w:rStyle w:val="ksbanormal"/>
          <w:szCs w:val="24"/>
        </w:rPr>
        <w:t xml:space="preserve">or as a violent offender as defined in KRS 17.165 or other conviction determined by the Superintendent to bear a reasonable relationship to the ability of the individual to perform the job. </w:t>
      </w:r>
      <w:r>
        <w:rPr>
          <w:rStyle w:val="ksbanormal"/>
        </w:rPr>
        <w:t>Employment shall also be contingent on receipt of a letter from the Cabinet provided by the individual documenting that the individual does not have an administrative finding of child abuse or neglect in records maintained by the Cabinet.</w:t>
      </w:r>
    </w:p>
    <w:p w14:paraId="291E5039" w14:textId="77777777" w:rsidR="00A53718" w:rsidRDefault="00A53718" w:rsidP="00A53718">
      <w:pPr>
        <w:pStyle w:val="policytext"/>
        <w:rPr>
          <w:rStyle w:val="ksbanormal"/>
        </w:rPr>
      </w:pPr>
      <w:r>
        <w:rPr>
          <w:rStyle w:val="ksbanormal"/>
        </w:rPr>
        <w:t xml:space="preserve">“Administrative finding of child abuse or neglect” means a substantiated finding of child abuse or neglect issued by the Cabinet for Health and Family Services that is: </w:t>
      </w:r>
    </w:p>
    <w:p w14:paraId="0AF851EF" w14:textId="77777777" w:rsidR="00A53718" w:rsidRDefault="00A53718" w:rsidP="00A53718">
      <w:pPr>
        <w:pStyle w:val="policytext"/>
        <w:numPr>
          <w:ilvl w:val="0"/>
          <w:numId w:val="3"/>
        </w:numPr>
        <w:textAlignment w:val="auto"/>
        <w:rPr>
          <w:rStyle w:val="ksbanormal"/>
        </w:rPr>
      </w:pPr>
      <w:r>
        <w:rPr>
          <w:rStyle w:val="ksbanormal"/>
        </w:rPr>
        <w:t xml:space="preserve">Not appealed through an administrative hearing conducted in accordance with KRS Chapter </w:t>
      </w:r>
      <w:proofErr w:type="gramStart"/>
      <w:r>
        <w:rPr>
          <w:rStyle w:val="ksbanormal"/>
        </w:rPr>
        <w:t>13B;</w:t>
      </w:r>
      <w:proofErr w:type="gramEnd"/>
    </w:p>
    <w:p w14:paraId="736BEC47" w14:textId="77777777" w:rsidR="00A53718" w:rsidRDefault="00A53718" w:rsidP="00A53718">
      <w:pPr>
        <w:pStyle w:val="policytext"/>
        <w:numPr>
          <w:ilvl w:val="0"/>
          <w:numId w:val="3"/>
        </w:numPr>
        <w:textAlignment w:val="auto"/>
        <w:rPr>
          <w:rStyle w:val="ksbanormal"/>
        </w:rPr>
      </w:pPr>
      <w:r>
        <w:rPr>
          <w:rStyle w:val="ksbanormal"/>
        </w:rPr>
        <w:t>Upheld at an administrative hearing conducted in accordance with KRS Chapter 13B and not appealed to a Circuit Court; or</w:t>
      </w:r>
    </w:p>
    <w:p w14:paraId="0E545150" w14:textId="77777777" w:rsidR="00A53718" w:rsidRPr="00DB5AD9" w:rsidRDefault="00A53718" w:rsidP="00A53718">
      <w:pPr>
        <w:pStyle w:val="policytext"/>
        <w:numPr>
          <w:ilvl w:val="0"/>
          <w:numId w:val="3"/>
        </w:numPr>
        <w:rPr>
          <w:rStyle w:val="ksbanormal"/>
        </w:rPr>
      </w:pPr>
      <w:r>
        <w:rPr>
          <w:rStyle w:val="ksbanormal"/>
        </w:rPr>
        <w:t>Upheld by a Circuit Court in an appeal of the results of an administrative hearing conducted in accordance with KRS Chapter 13B.</w:t>
      </w:r>
      <w:r w:rsidRPr="006B73E5">
        <w:rPr>
          <w:rStyle w:val="policytextChar"/>
          <w:vertAlign w:val="superscript"/>
        </w:rPr>
        <w:t>1</w:t>
      </w:r>
    </w:p>
    <w:p w14:paraId="53C024BB" w14:textId="77777777" w:rsidR="00A53718" w:rsidRDefault="00A53718" w:rsidP="00A53718">
      <w:pPr>
        <w:overflowPunct/>
        <w:autoSpaceDE/>
        <w:autoSpaceDN/>
        <w:adjustRightInd/>
        <w:spacing w:after="200" w:line="276" w:lineRule="auto"/>
        <w:textAlignment w:val="auto"/>
      </w:pPr>
      <w:r>
        <w:br w:type="page"/>
      </w:r>
    </w:p>
    <w:p w14:paraId="0D4DFC65" w14:textId="77777777" w:rsidR="00A53718" w:rsidRDefault="00A53718" w:rsidP="00A53718">
      <w:pPr>
        <w:pStyle w:val="Heading1"/>
      </w:pPr>
      <w:bookmarkStart w:id="115" w:name="_Hlk9606838"/>
      <w:r>
        <w:lastRenderedPageBreak/>
        <w:t>PERSONNEL</w:t>
      </w:r>
      <w:r>
        <w:tab/>
      </w:r>
      <w:r>
        <w:rPr>
          <w:vanish/>
        </w:rPr>
        <w:t>DX</w:t>
      </w:r>
      <w:r>
        <w:t>03.21</w:t>
      </w:r>
    </w:p>
    <w:p w14:paraId="03D855BC" w14:textId="77777777" w:rsidR="00A53718" w:rsidRDefault="00A53718" w:rsidP="00A53718">
      <w:pPr>
        <w:pStyle w:val="Heading1"/>
      </w:pPr>
      <w:r>
        <w:tab/>
        <w:t>(Continued)</w:t>
      </w:r>
    </w:p>
    <w:p w14:paraId="1D5DB2C3" w14:textId="77777777" w:rsidR="00A53718" w:rsidRDefault="00A53718" w:rsidP="00A53718">
      <w:pPr>
        <w:pStyle w:val="policytitle"/>
      </w:pPr>
      <w:r>
        <w:t>Hiring</w:t>
      </w:r>
    </w:p>
    <w:bookmarkEnd w:id="115"/>
    <w:p w14:paraId="2E9FB5C9" w14:textId="77777777" w:rsidR="00A53718" w:rsidRPr="00F01D1D" w:rsidRDefault="00A53718" w:rsidP="00A53718">
      <w:pPr>
        <w:pStyle w:val="sideheading"/>
        <w:spacing w:after="80"/>
        <w:rPr>
          <w:rStyle w:val="ksbanormal"/>
          <w:sz w:val="23"/>
          <w:szCs w:val="23"/>
        </w:rPr>
      </w:pPr>
      <w:r w:rsidRPr="00F01D1D">
        <w:rPr>
          <w:rStyle w:val="ksbanormal"/>
          <w:sz w:val="23"/>
          <w:szCs w:val="23"/>
        </w:rPr>
        <w:t>Criminal Records Check (continued)</w:t>
      </w:r>
    </w:p>
    <w:p w14:paraId="400DBCC8" w14:textId="77777777" w:rsidR="00A53718" w:rsidRDefault="00A53718" w:rsidP="00A53718">
      <w:pPr>
        <w:pStyle w:val="policytext"/>
        <w:spacing w:after="80"/>
      </w:pPr>
      <w:r w:rsidRPr="00C25BC0">
        <w:t xml:space="preserve">After reviewing the background checks, the Executive Director shall either qualify the individual for final employment status or terminate the employment process. Reasons for terminating the employee </w:t>
      </w:r>
      <w:proofErr w:type="gramStart"/>
      <w:r w:rsidRPr="00C25BC0">
        <w:t>on the basis of</w:t>
      </w:r>
      <w:proofErr w:type="gramEnd"/>
      <w:r w:rsidRPr="00C25BC0">
        <w:t xml:space="preserve"> the background checks include, but are not limited to, past or present criminal behavior threatening to the welfare of children, other employees, school district employees, or the community. The Executive Director may also terminate the employment process </w:t>
      </w:r>
      <w:proofErr w:type="gramStart"/>
      <w:r w:rsidRPr="00C25BC0">
        <w:t>as a result of</w:t>
      </w:r>
      <w:proofErr w:type="gramEnd"/>
      <w:r w:rsidRPr="00C25BC0">
        <w:t xml:space="preserve"> the background checks if any reveal behavior or patterns of behavior inappropriate for an individual responsible for the welfare of children. In addition, the Executive Director may terminate the employment process if the background checks indicate criminal activity including but not limited to, fraud, embezzlement, or other misbehavior involving the handling of funds.</w:t>
      </w:r>
    </w:p>
    <w:p w14:paraId="6A10198C" w14:textId="77777777" w:rsidR="00A53718" w:rsidRPr="002873E9" w:rsidRDefault="00A53718" w:rsidP="00A53718">
      <w:pPr>
        <w:spacing w:after="80"/>
        <w:jc w:val="both"/>
        <w:textAlignment w:val="auto"/>
      </w:pPr>
      <w:ins w:id="116" w:author="Barker, Kim - KSBA" w:date="2025-03-21T16:21:00Z">
        <w:r w:rsidRPr="003964B8">
          <w:rPr>
            <w:rPrChange w:id="117" w:author="Unknown" w:date="2025-03-21T16:22:00Z">
              <w:rPr>
                <w:b/>
              </w:rPr>
            </w:rPrChange>
          </w:rPr>
          <w:t xml:space="preserve">The form for requesting a CA/N check </w:t>
        </w:r>
      </w:ins>
      <w:ins w:id="118" w:author="Cooper, Matt - KSBA" w:date="2025-04-16T12:35:00Z">
        <w:r w:rsidRPr="003964B8">
          <w:t>is</w:t>
        </w:r>
      </w:ins>
      <w:ins w:id="119" w:author="Barker, Kim - KSBA" w:date="2025-03-21T16:21:00Z">
        <w:r w:rsidRPr="003964B8">
          <w:t xml:space="preserve"> available on the Cabinet for Health and Family Services website.</w:t>
        </w:r>
      </w:ins>
      <w:del w:id="120" w:author="Barker, Kim - KSBA" w:date="2025-03-21T16:26:00Z">
        <w:r w:rsidRPr="00D77497">
          <w:delText xml:space="preserve">The program and user instructions are on the Kentucky Online Gateway (KOG): </w:delText>
        </w:r>
        <w:r w:rsidRPr="00D77497">
          <w:fldChar w:fldCharType="begin"/>
        </w:r>
        <w:r w:rsidRPr="00D77497">
          <w:delInstrText>HYPERLINK "https://kog.chfs.ky.gov/home/"</w:delInstrText>
        </w:r>
        <w:r w:rsidRPr="00D77497">
          <w:fldChar w:fldCharType="separate"/>
        </w:r>
        <w:r w:rsidRPr="00D77497">
          <w:rPr>
            <w:rStyle w:val="Hyperlink"/>
          </w:rPr>
          <w:delText>https://kog.chfs.ky.gov/home/</w:delText>
        </w:r>
        <w:r w:rsidRPr="00D77497">
          <w:fldChar w:fldCharType="end"/>
        </w:r>
        <w:r w:rsidRPr="00D77497">
          <w:delText>.</w:delText>
        </w:r>
      </w:del>
    </w:p>
    <w:p w14:paraId="06B10859" w14:textId="77777777" w:rsidR="00A53718" w:rsidRPr="003E276E" w:rsidRDefault="00000000" w:rsidP="00A53718">
      <w:pPr>
        <w:pStyle w:val="policytext"/>
        <w:spacing w:after="80"/>
        <w:rPr>
          <w:szCs w:val="24"/>
        </w:rPr>
      </w:pPr>
      <w:hyperlink r:id="rId6" w:history="1"/>
      <w:r w:rsidR="00A53718" w:rsidRPr="003E276E">
        <w:rPr>
          <w:szCs w:val="24"/>
        </w:rPr>
        <w:t>All prospective employees whose job functions include financial management, budgeting, purchasing or executing payments, deposits, or preparing financial documents, shall be required to sign a document signifying their understanding of, and intent to comply with, established fraud prevention measures.</w:t>
      </w:r>
    </w:p>
    <w:p w14:paraId="5099F4CE" w14:textId="77777777" w:rsidR="00A53718" w:rsidRPr="003E276E" w:rsidRDefault="00A53718" w:rsidP="00A53718">
      <w:pPr>
        <w:pStyle w:val="policytext"/>
        <w:spacing w:after="80"/>
        <w:rPr>
          <w:rStyle w:val="ksbanormal"/>
          <w:szCs w:val="24"/>
        </w:rPr>
      </w:pPr>
      <w:r w:rsidRPr="003E276E">
        <w:rPr>
          <w:rStyle w:val="ksbanormal"/>
          <w:szCs w:val="24"/>
        </w:rPr>
        <w:t>The Executive Director shall require an adult who is permitted access to school grounds on a regularly scheduled and continuing basis pursuant to a written agreement for the purpose of providing services directly to a student or students as part of a school-sponsored program or activity to submit, at no expense to the school, to a national and state criminal history background check by the Kentucky State Police and the Federal Bureau of Investigation and to provide clear CA/N check in keeping with KRS 160.380.</w:t>
      </w:r>
    </w:p>
    <w:p w14:paraId="3D515EB3" w14:textId="77777777" w:rsidR="00A53718" w:rsidRPr="003E276E" w:rsidRDefault="00A53718" w:rsidP="00A53718">
      <w:pPr>
        <w:pStyle w:val="sideheading"/>
        <w:spacing w:after="80"/>
        <w:rPr>
          <w:szCs w:val="24"/>
        </w:rPr>
      </w:pPr>
      <w:r w:rsidRPr="003E276E">
        <w:rPr>
          <w:szCs w:val="24"/>
        </w:rPr>
        <w:t>Report to Executive Director</w:t>
      </w:r>
    </w:p>
    <w:p w14:paraId="75AAC706" w14:textId="77777777" w:rsidR="00A53718" w:rsidRPr="003E276E" w:rsidRDefault="00A53718" w:rsidP="00A53718">
      <w:pPr>
        <w:spacing w:after="80"/>
        <w:jc w:val="both"/>
        <w:rPr>
          <w:rStyle w:val="ksbanormal"/>
          <w:szCs w:val="24"/>
        </w:rPr>
      </w:pPr>
      <w:r w:rsidRPr="003E276E">
        <w:rPr>
          <w:rStyle w:val="ksbanormal"/>
          <w:szCs w:val="24"/>
        </w:rPr>
        <w:t>An employee shall report to the Executive Director if the employee has been found by the Cabinet for Health and Family Services to have abused or neglected a child, and if the employee has waived the right to appeal such a substantiated finding or the finding has been upheld upon appeal.</w:t>
      </w:r>
    </w:p>
    <w:p w14:paraId="33A234C1" w14:textId="77777777" w:rsidR="00A53718" w:rsidRPr="003E276E" w:rsidRDefault="00A53718" w:rsidP="00A53718">
      <w:pPr>
        <w:pStyle w:val="sideheading"/>
        <w:spacing w:after="80"/>
        <w:rPr>
          <w:rStyle w:val="ksbanormal"/>
          <w:szCs w:val="24"/>
        </w:rPr>
      </w:pPr>
      <w:r w:rsidRPr="003E276E">
        <w:rPr>
          <w:rStyle w:val="ksbanormal"/>
          <w:szCs w:val="24"/>
        </w:rPr>
        <w:t>Reasonable Assurance of Continued Employment</w:t>
      </w:r>
    </w:p>
    <w:p w14:paraId="70CEA873" w14:textId="77777777" w:rsidR="00A53718" w:rsidRPr="003E276E" w:rsidRDefault="00A53718" w:rsidP="00A53718">
      <w:pPr>
        <w:pStyle w:val="policytext"/>
        <w:spacing w:after="80"/>
        <w:rPr>
          <w:rStyle w:val="ksbanormal"/>
          <w:szCs w:val="24"/>
        </w:rPr>
      </w:pPr>
      <w:r w:rsidRPr="003E276E">
        <w:rPr>
          <w:rStyle w:val="ksbanormal"/>
          <w:szCs w:val="24"/>
        </w:rPr>
        <w:t>Each year all full-time and part-time employees shall be notified in writing by the last day of school or work for the year if they have reasonable assurance of continued employment for the following school year.</w:t>
      </w:r>
    </w:p>
    <w:p w14:paraId="432149E6" w14:textId="77777777" w:rsidR="00A53718" w:rsidRPr="003E276E" w:rsidRDefault="00A53718" w:rsidP="00A53718">
      <w:pPr>
        <w:pStyle w:val="policytext"/>
        <w:spacing w:after="80"/>
        <w:rPr>
          <w:rStyle w:val="ksbanormal"/>
          <w:szCs w:val="24"/>
        </w:rPr>
      </w:pPr>
      <w:r w:rsidRPr="003E276E">
        <w:rPr>
          <w:rStyle w:val="ksbanormal"/>
          <w:szCs w:val="24"/>
        </w:rPr>
        <w:t>Employees assigned extra duties shall be notified in writing by the last day of that assigned duty if they have reasonable assurance of continued employment in that or a similar capacity for the following school year.</w:t>
      </w:r>
    </w:p>
    <w:p w14:paraId="6F1CDBC9" w14:textId="77777777" w:rsidR="00A53718" w:rsidRPr="003E276E" w:rsidRDefault="00A53718" w:rsidP="00A53718">
      <w:pPr>
        <w:pStyle w:val="sideheading"/>
        <w:spacing w:after="80"/>
        <w:rPr>
          <w:rStyle w:val="ksbanormal"/>
          <w:szCs w:val="24"/>
        </w:rPr>
      </w:pPr>
      <w:r w:rsidRPr="003E276E">
        <w:rPr>
          <w:rStyle w:val="ksbanormal"/>
          <w:szCs w:val="24"/>
        </w:rPr>
        <w:t>Employees Seeking a Job Change</w:t>
      </w:r>
    </w:p>
    <w:p w14:paraId="4128A90D" w14:textId="77777777" w:rsidR="00A53718" w:rsidRPr="003E276E" w:rsidRDefault="00A53718" w:rsidP="00A53718">
      <w:pPr>
        <w:pStyle w:val="policytext"/>
        <w:spacing w:after="80"/>
        <w:rPr>
          <w:szCs w:val="24"/>
        </w:rPr>
      </w:pPr>
      <w:r w:rsidRPr="003E276E">
        <w:rPr>
          <w:rStyle w:val="ksbanormal"/>
          <w:szCs w:val="24"/>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3E276E">
        <w:rPr>
          <w:szCs w:val="24"/>
        </w:rPr>
        <w:t xml:space="preserve"> </w:t>
      </w:r>
      <w:r w:rsidRPr="003E276E">
        <w:rPr>
          <w:rStyle w:val="ksbanormal"/>
          <w:szCs w:val="24"/>
        </w:rPr>
        <w:t>§ 7926.</w:t>
      </w:r>
    </w:p>
    <w:p w14:paraId="4FEA3B74" w14:textId="77777777" w:rsidR="00A53718" w:rsidRDefault="00A53718" w:rsidP="00A53718">
      <w:pPr>
        <w:overflowPunct/>
        <w:autoSpaceDE/>
        <w:autoSpaceDN/>
        <w:adjustRightInd/>
        <w:spacing w:after="200" w:line="276" w:lineRule="auto"/>
        <w:textAlignment w:val="auto"/>
        <w:rPr>
          <w:rStyle w:val="ksbanormal"/>
          <w:b/>
          <w:smallCaps/>
          <w:szCs w:val="24"/>
        </w:rPr>
      </w:pPr>
      <w:r>
        <w:rPr>
          <w:rStyle w:val="ksbanormal"/>
          <w:szCs w:val="24"/>
        </w:rPr>
        <w:br w:type="page"/>
      </w:r>
    </w:p>
    <w:p w14:paraId="67F7A1E9" w14:textId="77777777" w:rsidR="00A53718" w:rsidRDefault="00A53718" w:rsidP="00A53718">
      <w:pPr>
        <w:pStyle w:val="Heading1"/>
      </w:pPr>
      <w:r>
        <w:lastRenderedPageBreak/>
        <w:t>PERSONNEL</w:t>
      </w:r>
      <w:r>
        <w:tab/>
      </w:r>
      <w:r>
        <w:rPr>
          <w:vanish/>
        </w:rPr>
        <w:t>DX</w:t>
      </w:r>
      <w:r>
        <w:t>03.21</w:t>
      </w:r>
    </w:p>
    <w:p w14:paraId="220B6082" w14:textId="77777777" w:rsidR="00A53718" w:rsidRDefault="00A53718" w:rsidP="00A53718">
      <w:pPr>
        <w:pStyle w:val="Heading1"/>
      </w:pPr>
      <w:r>
        <w:tab/>
        <w:t>(Continued)</w:t>
      </w:r>
    </w:p>
    <w:p w14:paraId="29820E2E" w14:textId="77777777" w:rsidR="00A53718" w:rsidRDefault="00A53718" w:rsidP="00A53718">
      <w:pPr>
        <w:pStyle w:val="policytitle"/>
      </w:pPr>
      <w:r>
        <w:t>Hiring</w:t>
      </w:r>
    </w:p>
    <w:p w14:paraId="7D66C1F7" w14:textId="77777777" w:rsidR="00A53718" w:rsidRPr="003E276E" w:rsidRDefault="00A53718" w:rsidP="00A53718">
      <w:pPr>
        <w:pStyle w:val="relatedsideheading"/>
        <w:rPr>
          <w:szCs w:val="24"/>
        </w:rPr>
      </w:pPr>
      <w:r w:rsidRPr="003E276E">
        <w:rPr>
          <w:szCs w:val="24"/>
        </w:rPr>
        <w:t>References:</w:t>
      </w:r>
    </w:p>
    <w:p w14:paraId="6A2C16F7" w14:textId="77777777" w:rsidR="00A53718" w:rsidRDefault="00A53718" w:rsidP="00A53718">
      <w:pPr>
        <w:pStyle w:val="Reference"/>
      </w:pPr>
      <w:r>
        <w:t>KRS 160.380</w:t>
      </w:r>
    </w:p>
    <w:p w14:paraId="3879F3D9" w14:textId="77777777" w:rsidR="00A53718" w:rsidRDefault="00A53718" w:rsidP="00A53718">
      <w:pPr>
        <w:pStyle w:val="Reference"/>
      </w:pPr>
      <w:r>
        <w:t>KRS 161.011</w:t>
      </w:r>
    </w:p>
    <w:p w14:paraId="398C97CF" w14:textId="77777777" w:rsidR="00A53718" w:rsidRDefault="00A53718" w:rsidP="00A53718">
      <w:pPr>
        <w:pStyle w:val="Reference"/>
        <w:rPr>
          <w:rStyle w:val="ksbanormal"/>
        </w:rPr>
      </w:pPr>
      <w:r>
        <w:rPr>
          <w:rStyle w:val="ksbanormal"/>
        </w:rPr>
        <w:t>20 U.S.C.</w:t>
      </w:r>
      <w:r w:rsidRPr="00F63043">
        <w:t xml:space="preserve"> </w:t>
      </w:r>
      <w:r>
        <w:rPr>
          <w:rStyle w:val="ksbanormal"/>
        </w:rPr>
        <w:t xml:space="preserve">§ 7926; 42 U.S.C. </w:t>
      </w:r>
      <w:r w:rsidRPr="00051B25">
        <w:rPr>
          <w:rStyle w:val="ksbanormal"/>
        </w:rPr>
        <w:t>§ 9843a</w:t>
      </w:r>
      <w:r>
        <w:rPr>
          <w:rStyle w:val="ksbanormal"/>
        </w:rPr>
        <w:t>(g)</w:t>
      </w:r>
    </w:p>
    <w:p w14:paraId="61A8C114" w14:textId="77777777" w:rsidR="00A53718" w:rsidRPr="003E276E" w:rsidRDefault="00A53718" w:rsidP="00A53718">
      <w:pPr>
        <w:pStyle w:val="Reference"/>
        <w:rPr>
          <w:rStyle w:val="ksbanormal"/>
        </w:rPr>
      </w:pPr>
      <w:r w:rsidRPr="003E276E">
        <w:rPr>
          <w:rStyle w:val="ksbanormal"/>
        </w:rPr>
        <w:t>34 C.F.R. § 200.58; 45 C.F.R. § 1302.90</w:t>
      </w:r>
    </w:p>
    <w:p w14:paraId="22041726" w14:textId="77777777" w:rsidR="00A53718" w:rsidRPr="003E276E" w:rsidRDefault="00A53718" w:rsidP="00A53718">
      <w:pPr>
        <w:pStyle w:val="Reference"/>
      </w:pPr>
      <w:r w:rsidRPr="00DB5AD9">
        <w:rPr>
          <w:rStyle w:val="ksbanormal"/>
        </w:rPr>
        <w:t>49 C.F.R. §</w:t>
      </w:r>
      <w:r w:rsidRPr="003E276E">
        <w:rPr>
          <w:rStyle w:val="ksbanormal"/>
        </w:rPr>
        <w:t xml:space="preserve"> </w:t>
      </w:r>
      <w:r w:rsidRPr="00DB5AD9">
        <w:rPr>
          <w:rStyle w:val="ksbanormal"/>
        </w:rPr>
        <w:t>382.701; 49 C.F.R</w:t>
      </w:r>
      <w:r w:rsidRPr="003E276E">
        <w:rPr>
          <w:rStyle w:val="ksbanormal"/>
        </w:rPr>
        <w:t>.</w:t>
      </w:r>
      <w:r w:rsidRPr="00DB5AD9">
        <w:rPr>
          <w:rStyle w:val="ksbanormal"/>
        </w:rPr>
        <w:t xml:space="preserve"> </w:t>
      </w:r>
      <w:r w:rsidRPr="003E276E">
        <w:rPr>
          <w:rStyle w:val="ksbanormal"/>
        </w:rPr>
        <w:t xml:space="preserve">§ </w:t>
      </w:r>
      <w:r w:rsidRPr="00DB5AD9">
        <w:rPr>
          <w:rStyle w:val="ksbanormal"/>
        </w:rPr>
        <w:t>382.703</w:t>
      </w:r>
    </w:p>
    <w:p w14:paraId="11F8E273" w14:textId="77777777" w:rsidR="00A53718" w:rsidRPr="003E276E" w:rsidRDefault="00A53718" w:rsidP="00A53718">
      <w:pPr>
        <w:pStyle w:val="Reference"/>
        <w:rPr>
          <w:rStyle w:val="ksbanormal"/>
        </w:rPr>
      </w:pPr>
      <w:r w:rsidRPr="003E276E">
        <w:rPr>
          <w:rStyle w:val="ksbanormal"/>
        </w:rPr>
        <w:t>KRS Chapter 13B</w:t>
      </w:r>
    </w:p>
    <w:p w14:paraId="141420DC" w14:textId="77777777" w:rsidR="00A53718" w:rsidRPr="001A54FA" w:rsidRDefault="00A53718" w:rsidP="00A53718">
      <w:pPr>
        <w:pStyle w:val="Reference"/>
        <w:rPr>
          <w:rStyle w:val="ksbanormal"/>
        </w:rPr>
      </w:pPr>
      <w:r>
        <w:t>KRS 17.160; KRS 17.165;</w:t>
      </w:r>
      <w:r w:rsidRPr="008E2B62">
        <w:rPr>
          <w:rStyle w:val="ksbanormal"/>
        </w:rPr>
        <w:t xml:space="preserve"> KRS 17.500 to KRS 17.580</w:t>
      </w:r>
    </w:p>
    <w:p w14:paraId="633D4B8C" w14:textId="77777777" w:rsidR="00A53718" w:rsidRDefault="00A53718" w:rsidP="00A53718">
      <w:pPr>
        <w:pStyle w:val="Reference"/>
      </w:pPr>
      <w:r>
        <w:t xml:space="preserve"> </w:t>
      </w:r>
      <w:r>
        <w:rPr>
          <w:rStyle w:val="ksbanormal"/>
        </w:rPr>
        <w:t>KRS 156.070</w:t>
      </w:r>
      <w:r>
        <w:t>; KRS 160.345; KRS 160.390</w:t>
      </w:r>
    </w:p>
    <w:p w14:paraId="41881978" w14:textId="77777777" w:rsidR="00A53718" w:rsidRDefault="00A53718" w:rsidP="00A53718">
      <w:pPr>
        <w:pStyle w:val="Reference"/>
      </w:pPr>
      <w:r>
        <w:t xml:space="preserve"> KRS 335B.020; KRS 405.435</w:t>
      </w:r>
    </w:p>
    <w:p w14:paraId="1D45E1BE" w14:textId="77777777" w:rsidR="00A53718" w:rsidRDefault="00A53718" w:rsidP="00A53718">
      <w:pPr>
        <w:pStyle w:val="Reference"/>
      </w:pPr>
      <w:r w:rsidRPr="001A54FA">
        <w:rPr>
          <w:rStyle w:val="ksbanormal"/>
        </w:rPr>
        <w:t xml:space="preserve"> </w:t>
      </w:r>
      <w:r w:rsidRPr="008E2B62">
        <w:rPr>
          <w:rStyle w:val="ksbanormal"/>
        </w:rPr>
        <w:t>KRS 439.3401</w:t>
      </w:r>
    </w:p>
    <w:p w14:paraId="1CF20500" w14:textId="77777777" w:rsidR="00A53718" w:rsidRPr="008E2B62" w:rsidRDefault="00A53718" w:rsidP="00A53718">
      <w:pPr>
        <w:pStyle w:val="Reference"/>
        <w:rPr>
          <w:rStyle w:val="ksbanormal"/>
        </w:rPr>
      </w:pPr>
      <w:r>
        <w:t xml:space="preserve"> </w:t>
      </w:r>
      <w:r w:rsidRPr="008E2B62">
        <w:rPr>
          <w:rStyle w:val="ksbanormal"/>
        </w:rPr>
        <w:t>KRS Chapter 510</w:t>
      </w:r>
    </w:p>
    <w:p w14:paraId="0BB695B6" w14:textId="77777777" w:rsidR="00A53718" w:rsidRDefault="00A53718" w:rsidP="00A53718">
      <w:pPr>
        <w:pStyle w:val="Reference"/>
      </w:pPr>
      <w:r>
        <w:t>OAG 18-017; OAG 91</w:t>
      </w:r>
      <w:r>
        <w:noBreakHyphen/>
        <w:t>10; OAG 91</w:t>
      </w:r>
      <w:r>
        <w:noBreakHyphen/>
        <w:t>149; OAG 91</w:t>
      </w:r>
      <w:r>
        <w:noBreakHyphen/>
        <w:t>206</w:t>
      </w:r>
    </w:p>
    <w:p w14:paraId="769A303F" w14:textId="77777777" w:rsidR="00A53718" w:rsidRDefault="00A53718" w:rsidP="00A53718">
      <w:pPr>
        <w:pStyle w:val="Reference"/>
      </w:pPr>
      <w:r>
        <w:t>OAG 92</w:t>
      </w:r>
      <w:r>
        <w:noBreakHyphen/>
        <w:t>1; OAG 92</w:t>
      </w:r>
      <w:r>
        <w:noBreakHyphen/>
        <w:t>59; OAG 92</w:t>
      </w:r>
      <w:r>
        <w:noBreakHyphen/>
        <w:t>78; OAG 92</w:t>
      </w:r>
      <w:r>
        <w:noBreakHyphen/>
        <w:t>131; OAG 97-6</w:t>
      </w:r>
    </w:p>
    <w:p w14:paraId="1439C585" w14:textId="77777777" w:rsidR="00A53718" w:rsidRDefault="00A53718" w:rsidP="00A53718">
      <w:pPr>
        <w:pStyle w:val="Reference"/>
        <w:rPr>
          <w:rStyle w:val="ksbanormal"/>
        </w:rPr>
      </w:pPr>
      <w:r>
        <w:t>P.</w:t>
      </w:r>
      <w:r>
        <w:rPr>
          <w:vertAlign w:val="superscript"/>
        </w:rPr>
        <w:t xml:space="preserve"> </w:t>
      </w:r>
      <w:r>
        <w:t>L. 114-95, (Every Student Succeeds Act of 2015)</w:t>
      </w:r>
    </w:p>
    <w:p w14:paraId="075B30B3" w14:textId="77777777" w:rsidR="00A53718" w:rsidRDefault="00A53718" w:rsidP="00A53718">
      <w:pPr>
        <w:pStyle w:val="Reference"/>
      </w:pPr>
      <w:r>
        <w:t>Kentucky Local District Classification Plan</w:t>
      </w:r>
    </w:p>
    <w:p w14:paraId="5067EB0A" w14:textId="77777777" w:rsidR="00A53718" w:rsidRDefault="00A53718" w:rsidP="00A53718">
      <w:pPr>
        <w:pStyle w:val="Reference"/>
      </w:pPr>
      <w:r>
        <w:t xml:space="preserve">13 KAR 3:030; </w:t>
      </w:r>
      <w:r>
        <w:rPr>
          <w:bCs/>
          <w:sz w:val="22"/>
          <w:szCs w:val="22"/>
        </w:rPr>
        <w:t xml:space="preserve">702 KAR 3:320; </w:t>
      </w:r>
      <w:r>
        <w:t>702 KAR 5:080</w:t>
      </w:r>
    </w:p>
    <w:p w14:paraId="3DB0B853" w14:textId="77777777" w:rsidR="00A53718" w:rsidRPr="008327E4" w:rsidRDefault="00A53718" w:rsidP="00A53718">
      <w:pPr>
        <w:pStyle w:val="Reference"/>
        <w:rPr>
          <w:rStyle w:val="ksbanormal"/>
        </w:rPr>
      </w:pPr>
      <w:r w:rsidRPr="008327E4">
        <w:rPr>
          <w:rStyle w:val="ksbanormal"/>
        </w:rPr>
        <w:t>Records Retention Schedule, Public School District</w:t>
      </w:r>
    </w:p>
    <w:p w14:paraId="3F9C0BE3" w14:textId="77777777" w:rsidR="00A53718" w:rsidRDefault="00A53718" w:rsidP="00A53718">
      <w:pPr>
        <w:pStyle w:val="relatedsideheading"/>
      </w:pPr>
      <w:r>
        <w:t>Related Policies:</w:t>
      </w:r>
    </w:p>
    <w:p w14:paraId="6080E518" w14:textId="77777777" w:rsidR="00A53718" w:rsidRDefault="00A53718" w:rsidP="00A53718">
      <w:pPr>
        <w:pStyle w:val="Reference"/>
      </w:pPr>
      <w:r>
        <w:t xml:space="preserve">01.11; 03.232; 03.27; </w:t>
      </w:r>
      <w:r>
        <w:rPr>
          <w:rStyle w:val="ksbanormal"/>
        </w:rPr>
        <w:t>03.5</w:t>
      </w:r>
    </w:p>
    <w:bookmarkStart w:id="121" w:name="DX1"/>
    <w:p w14:paraId="4BE1BD8F" w14:textId="77777777" w:rsidR="00A53718" w:rsidRDefault="00A53718" w:rsidP="00A5371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1"/>
    </w:p>
    <w:bookmarkStart w:id="122" w:name="DX2"/>
    <w:p w14:paraId="2E31E9BF" w14:textId="77777777" w:rsidR="00A53718" w:rsidRDefault="00A53718" w:rsidP="00A5371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bookmarkEnd w:id="122"/>
    </w:p>
    <w:p w14:paraId="4BE11336" w14:textId="77777777" w:rsidR="00A53718" w:rsidRDefault="00A53718">
      <w:pPr>
        <w:overflowPunct/>
        <w:autoSpaceDE/>
        <w:autoSpaceDN/>
        <w:adjustRightInd/>
        <w:spacing w:after="200" w:line="276" w:lineRule="auto"/>
        <w:textAlignment w:val="auto"/>
      </w:pPr>
      <w:r>
        <w:br w:type="page"/>
      </w:r>
    </w:p>
    <w:p w14:paraId="14AADBC2" w14:textId="77777777" w:rsidR="00A53718" w:rsidRDefault="00A53718" w:rsidP="00A53718">
      <w:pPr>
        <w:pStyle w:val="expnote"/>
      </w:pPr>
      <w:bookmarkStart w:id="123" w:name="AH"/>
      <w:r>
        <w:lastRenderedPageBreak/>
        <w:t>LEGAL: SB 9 AMENDS KRS 161.155 REQUIRING DISTRICTS, ON OR BEFORE JULY 1, 2030, TO ESTABLISH A POLICY THAT PROVIDES UP TO THIRTY (30) PAID MATERNITY LEAVE DAYS TO EACH TEACHER OR EMPLOYEE WHO GIVES BIRTH. THE BILL INCLUDED AN EMERGENCY CLAUSE MAKING IT ALREADY EFFECTIVE.</w:t>
      </w:r>
    </w:p>
    <w:p w14:paraId="79BD4C7B" w14:textId="77777777" w:rsidR="00A53718" w:rsidRDefault="00A53718" w:rsidP="00A53718">
      <w:pPr>
        <w:pStyle w:val="expnote"/>
      </w:pPr>
      <w:r>
        <w:t>FINANCIAL IMPLICATIONS: TEACHER DAILY WAGE FOR MATERNITY LEAVE</w:t>
      </w:r>
    </w:p>
    <w:p w14:paraId="6E2C14EC" w14:textId="77777777" w:rsidR="00A53718" w:rsidRDefault="00A53718" w:rsidP="00A53718">
      <w:pPr>
        <w:pStyle w:val="expnote"/>
      </w:pPr>
    </w:p>
    <w:p w14:paraId="2C2BA6E2" w14:textId="77777777" w:rsidR="00A53718" w:rsidRDefault="00A53718" w:rsidP="00A53718">
      <w:pPr>
        <w:pStyle w:val="expnote"/>
      </w:pPr>
      <w:r>
        <w:t>PERSONNEL</w:t>
      </w:r>
      <w:r>
        <w:tab/>
        <w:t>03.2233</w:t>
      </w:r>
    </w:p>
    <w:p w14:paraId="21ADFD67" w14:textId="77777777" w:rsidR="00A53718" w:rsidRPr="000B1CAF" w:rsidRDefault="00A53718" w:rsidP="00A53718">
      <w:pPr>
        <w:pStyle w:val="expnote"/>
      </w:pPr>
    </w:p>
    <w:p w14:paraId="2ADF0EF8" w14:textId="77777777" w:rsidR="00A53718" w:rsidRDefault="00A53718" w:rsidP="00A53718">
      <w:pPr>
        <w:pStyle w:val="Heading1"/>
      </w:pPr>
      <w:r>
        <w:br w:type="page"/>
      </w:r>
    </w:p>
    <w:p w14:paraId="4A4DFC90" w14:textId="77777777" w:rsidR="00A53718" w:rsidRDefault="00A53718" w:rsidP="00A53718">
      <w:pPr>
        <w:pStyle w:val="Heading1"/>
      </w:pPr>
      <w:r>
        <w:lastRenderedPageBreak/>
        <w:t>PERSONNEL</w:t>
      </w:r>
      <w:r>
        <w:tab/>
      </w:r>
      <w:r>
        <w:rPr>
          <w:vanish/>
        </w:rPr>
        <w:t>AH</w:t>
      </w:r>
      <w:r>
        <w:t>03.2233</w:t>
      </w:r>
    </w:p>
    <w:p w14:paraId="2CDEEA31" w14:textId="77777777" w:rsidR="00A53718" w:rsidRDefault="00A53718" w:rsidP="00A53718">
      <w:pPr>
        <w:pStyle w:val="certstyle"/>
      </w:pPr>
      <w:r>
        <w:noBreakHyphen/>
        <w:t xml:space="preserve"> Classified Personnel </w:t>
      </w:r>
      <w:r>
        <w:noBreakHyphen/>
      </w:r>
    </w:p>
    <w:p w14:paraId="7ECB3762" w14:textId="77777777" w:rsidR="00A53718" w:rsidRDefault="00A53718" w:rsidP="00A53718">
      <w:pPr>
        <w:pStyle w:val="policytitle"/>
        <w:spacing w:after="120"/>
      </w:pPr>
      <w:r>
        <w:t>Maternity Leave</w:t>
      </w:r>
    </w:p>
    <w:p w14:paraId="5518A5C8" w14:textId="77777777" w:rsidR="00A53718" w:rsidRPr="00992461" w:rsidRDefault="00A53718" w:rsidP="00A53718">
      <w:pPr>
        <w:pStyle w:val="sideheading"/>
        <w:spacing w:after="60"/>
        <w:rPr>
          <w:ins w:id="124" w:author="Cooper, Matt - KSBA" w:date="2025-04-28T15:56:00Z"/>
        </w:rPr>
      </w:pPr>
      <w:ins w:id="125" w:author="Cooper, Matt - KSBA" w:date="2025-04-28T15:56:00Z">
        <w:r w:rsidRPr="00992461">
          <w:t>Paid Maternity Leave (KRS 161.155)</w:t>
        </w:r>
      </w:ins>
    </w:p>
    <w:p w14:paraId="2D9CDB2D" w14:textId="77777777" w:rsidR="00A53718" w:rsidRPr="00992461" w:rsidRDefault="00A53718">
      <w:pPr>
        <w:pStyle w:val="policytext"/>
        <w:rPr>
          <w:ins w:id="126" w:author="Cooper, Matt - KSBA" w:date="2025-04-28T15:56:00Z"/>
        </w:rPr>
        <w:pPrChange w:id="127" w:author="Unknown" w:date="2025-03-31T08:51:00Z">
          <w:pPr>
            <w:pStyle w:val="certstyle"/>
          </w:pPr>
        </w:pPrChange>
      </w:pPr>
      <w:ins w:id="128" w:author="Cooper, Matt - KSBA" w:date="2025-04-28T15:56:00Z">
        <w:r w:rsidRPr="00992461">
          <w:t>The District shall provide up to thirty (30) paid maternity leave days for a teacher or employee who gives birth to a child. The maternity leave days shall be used without deduction of salary and shall be used prior to the teacher or employee using any other leave. Any maternity leave days unused by the teacher or employee shall not transfer into sick leave or be converted to any other leave type and shall expire upon return to work. This shall not limit the District’s authority to establish additional paid maternity benefits or to provide paid parental leave benefits.</w:t>
        </w:r>
      </w:ins>
    </w:p>
    <w:p w14:paraId="759107F0" w14:textId="77777777" w:rsidR="00A53718" w:rsidRPr="00C645BF" w:rsidRDefault="00A53718" w:rsidP="00A53718">
      <w:pPr>
        <w:pStyle w:val="sideheading"/>
        <w:spacing w:after="60"/>
      </w:pPr>
      <w:r w:rsidRPr="00C645BF">
        <w:t>Paid Sick Leave</w:t>
      </w:r>
    </w:p>
    <w:p w14:paraId="57EA8409" w14:textId="77777777" w:rsidR="00A53718" w:rsidRPr="00C645BF" w:rsidRDefault="00A53718" w:rsidP="00A53718">
      <w:pPr>
        <w:pStyle w:val="policytext"/>
      </w:pPr>
      <w:r w:rsidRPr="00C645BF">
        <w:t xml:space="preserve">Childbirth and recovery therefrom, which prevent the employee from performing assigned duties, shall entitle the employee to sick leave benefits </w:t>
      </w:r>
      <w:r>
        <w:t>as provided in Board Policy 03.2</w:t>
      </w:r>
      <w:r w:rsidRPr="00C645BF">
        <w:t>232.</w:t>
      </w:r>
    </w:p>
    <w:p w14:paraId="5AD8453A" w14:textId="77777777" w:rsidR="00A53718" w:rsidRPr="00C645BF" w:rsidRDefault="00A53718" w:rsidP="00A53718">
      <w:pPr>
        <w:pStyle w:val="policytext"/>
      </w:pPr>
      <w:r w:rsidRPr="00C645BF">
        <w:t xml:space="preserve">An illness of the newborn shall entitle the employee to sick leave benefits </w:t>
      </w:r>
      <w:r>
        <w:t>as provided in Board Policy 03.2</w:t>
      </w:r>
      <w:r w:rsidRPr="00C645BF">
        <w:t>232.</w:t>
      </w:r>
    </w:p>
    <w:p w14:paraId="35E4BADB" w14:textId="77777777" w:rsidR="00A53718" w:rsidRPr="00C645BF" w:rsidRDefault="00A53718" w:rsidP="00A53718">
      <w:pPr>
        <w:pStyle w:val="policytext"/>
      </w:pPr>
      <w:r w:rsidRPr="00C645BF">
        <w:t xml:space="preserve">An employee may use up to thirty (30) days of sick leave </w:t>
      </w:r>
      <w:r w:rsidRPr="00C645BF">
        <w:rPr>
          <w:rStyle w:val="ksbanormal"/>
        </w:rPr>
        <w:t>immediately</w:t>
      </w:r>
      <w:r w:rsidRPr="00C645BF">
        <w:t xml:space="preserve"> following the birth or adoption of a child or children. Additional sick leave days may be used when the need is verified by a physician’s statement.</w:t>
      </w:r>
    </w:p>
    <w:p w14:paraId="22E135E8" w14:textId="77777777" w:rsidR="00A53718" w:rsidRPr="00992461" w:rsidRDefault="00A53718" w:rsidP="00A53718">
      <w:pPr>
        <w:pStyle w:val="policytext"/>
        <w:spacing w:after="60"/>
        <w:rPr>
          <w:b/>
          <w:smallCaps/>
        </w:rPr>
      </w:pPr>
      <w:r w:rsidRPr="00992461">
        <w:rPr>
          <w:b/>
          <w:smallCaps/>
        </w:rPr>
        <w:t xml:space="preserve">Unpaid </w:t>
      </w:r>
      <w:del w:id="129" w:author="Cooper, Matt - KSBA" w:date="2025-04-28T15:56:00Z">
        <w:r w:rsidRPr="00992461">
          <w:rPr>
            <w:b/>
            <w:smallCaps/>
          </w:rPr>
          <w:delText>Maternity</w:delText>
        </w:r>
      </w:del>
      <w:r w:rsidRPr="00992461">
        <w:rPr>
          <w:b/>
          <w:smallCaps/>
        </w:rPr>
        <w:t xml:space="preserve"> Leave</w:t>
      </w:r>
      <w:ins w:id="130" w:author="Cooper, Matt - KSBA" w:date="2025-04-28T15:56:00Z">
        <w:r w:rsidRPr="00992461">
          <w:rPr>
            <w:b/>
            <w:smallCaps/>
          </w:rPr>
          <w:t xml:space="preserve"> (KRS 161.770)</w:t>
        </w:r>
      </w:ins>
    </w:p>
    <w:p w14:paraId="34DDD0A9" w14:textId="77777777" w:rsidR="00A53718" w:rsidRPr="00C645BF" w:rsidRDefault="00A53718" w:rsidP="00A53718">
      <w:pPr>
        <w:pStyle w:val="policytext"/>
      </w:pPr>
      <w:r w:rsidRPr="00C645BF">
        <w:t xml:space="preserve">On written request, the parent of a newborn or the employee who adopts a child or children shall be granted unpaid leave of absence not to exceed the remainder of the work year </w:t>
      </w:r>
      <w:r w:rsidRPr="00C645BF">
        <w:rPr>
          <w:rStyle w:val="ksbanormal"/>
        </w:rPr>
        <w:t>in which the birth or placement occurred</w:t>
      </w:r>
      <w:r w:rsidRPr="00C645BF">
        <w:t xml:space="preserve">. Thereafter, leave may be extended in increments of </w:t>
      </w:r>
      <w:r w:rsidRPr="00C645BF">
        <w:rPr>
          <w:rStyle w:val="ksbanormal"/>
        </w:rPr>
        <w:t>no more than</w:t>
      </w:r>
      <w:r w:rsidRPr="00C645BF">
        <w:t xml:space="preserve"> one (1) year.</w:t>
      </w:r>
    </w:p>
    <w:p w14:paraId="3C9AB2E5" w14:textId="77777777" w:rsidR="00A53718" w:rsidRPr="00C645BF" w:rsidRDefault="00A53718" w:rsidP="00A53718">
      <w:pPr>
        <w:pStyle w:val="policytext"/>
      </w:pPr>
      <w:r w:rsidRPr="00C645BF">
        <w:t xml:space="preserve">Employees on maternity leave shall notify the </w:t>
      </w:r>
      <w:r w:rsidRPr="00DB5AD9">
        <w:rPr>
          <w:rStyle w:val="ksbanormal"/>
        </w:rPr>
        <w:t>Executive Director</w:t>
      </w:r>
      <w:r w:rsidRPr="00C645BF">
        <w:t xml:space="preserve"> in writing of their intent to return to work on or before th</w:t>
      </w:r>
      <w:r>
        <w:t>e date prescribed in Policy 03.3</w:t>
      </w:r>
      <w:r w:rsidRPr="00C645BF">
        <w:t xml:space="preserve">23. </w:t>
      </w:r>
      <w:r w:rsidRPr="00C645BF">
        <w:rPr>
          <w:rStyle w:val="ksbanormal"/>
        </w:rPr>
        <w:t>Employees who fail to notify the Executive Director of their return by th</w:t>
      </w:r>
      <w:r>
        <w:rPr>
          <w:rStyle w:val="ksbanormal"/>
        </w:rPr>
        <w:t>e date prescribed in Policy 03.3</w:t>
      </w:r>
      <w:r w:rsidRPr="00C645BF">
        <w:rPr>
          <w:rStyle w:val="ksbanormal"/>
        </w:rPr>
        <w:t>23 cannot be guaranteed employment for the following work year.</w:t>
      </w:r>
    </w:p>
    <w:p w14:paraId="15CDCA52" w14:textId="77777777" w:rsidR="00A53718" w:rsidRPr="00C645BF" w:rsidRDefault="00A53718" w:rsidP="00A53718">
      <w:pPr>
        <w:pStyle w:val="policytext"/>
      </w:pPr>
      <w:r w:rsidRPr="00C645BF">
        <w:t>Employees taking a maternity leave will be entitled on return to a comparable position for which they are qualified. Placement in the same position or the same work site cannot be guaranteed.</w:t>
      </w:r>
    </w:p>
    <w:p w14:paraId="12D75813" w14:textId="77777777" w:rsidR="00A53718" w:rsidRPr="00C645BF" w:rsidRDefault="00A53718" w:rsidP="00A53718">
      <w:pPr>
        <w:pStyle w:val="sideheading"/>
        <w:spacing w:after="60"/>
      </w:pPr>
      <w:r w:rsidRPr="00C645BF">
        <w:t>FMLA</w:t>
      </w:r>
    </w:p>
    <w:p w14:paraId="6A5A91CA" w14:textId="77777777" w:rsidR="00A53718" w:rsidRPr="00C645BF" w:rsidRDefault="00A53718" w:rsidP="00A53718">
      <w:pPr>
        <w:pStyle w:val="policytext"/>
        <w:rPr>
          <w:rStyle w:val="ksbanormal"/>
        </w:rPr>
      </w:pPr>
      <w:r w:rsidRPr="00C645BF">
        <w:t xml:space="preserve">In compliance with the Family and Medical Leave Act of 1993, </w:t>
      </w:r>
      <w:r w:rsidRPr="00C645BF">
        <w:rPr>
          <w:rStyle w:val="ksbanormal"/>
        </w:rPr>
        <w:t>eligible employees are entitled to up to twelve (12) workweeks of unpaid</w:t>
      </w:r>
      <w:r w:rsidRPr="00C645BF">
        <w:t xml:space="preserve"> leave </w:t>
      </w:r>
      <w:r w:rsidRPr="00C645BF">
        <w:rPr>
          <w:rStyle w:val="ksbanormal"/>
        </w:rPr>
        <w:t>to care for the employee's child after birth or placement of a child with the employee for adoption or foster care</w:t>
      </w:r>
      <w:r w:rsidRPr="00C645BF">
        <w:t xml:space="preserve">. </w:t>
      </w:r>
      <w:r w:rsidRPr="00C645BF">
        <w:rPr>
          <w:rStyle w:val="ksbanormal"/>
        </w:rPr>
        <w:t>Leave to care for an employee’s healthy newborn baby or minor child who is adopted or accepted for foster care must be taken within twelve (12) months of the birth or placement of the child.</w:t>
      </w:r>
    </w:p>
    <w:p w14:paraId="2F97D7C3" w14:textId="77777777" w:rsidR="00A53718" w:rsidRDefault="00A53718" w:rsidP="00A53718">
      <w:pPr>
        <w:pStyle w:val="relatedsideheading"/>
        <w:spacing w:after="60"/>
      </w:pPr>
      <w:r>
        <w:t>References:</w:t>
      </w:r>
    </w:p>
    <w:p w14:paraId="6F3D2476" w14:textId="77777777" w:rsidR="00A53718" w:rsidRDefault="00A53718" w:rsidP="00A53718">
      <w:pPr>
        <w:pStyle w:val="Reference"/>
      </w:pPr>
      <w:ins w:id="131" w:author="Thurman, Garnett - KSBA" w:date="2025-03-31T08:58:00Z">
        <w:r w:rsidRPr="00992461">
          <w:t>KRS 161.155</w:t>
        </w:r>
      </w:ins>
      <w:ins w:id="132" w:author="Cooper, Matt - KSBA" w:date="2025-04-28T15:57:00Z">
        <w:r w:rsidRPr="00992461">
          <w:t>; KRS</w:t>
        </w:r>
      </w:ins>
      <w:ins w:id="133" w:author="Cooper, Matt - KSBA" w:date="2025-04-28T15:58:00Z">
        <w:r w:rsidRPr="00992461">
          <w:t xml:space="preserve"> 161.770</w:t>
        </w:r>
      </w:ins>
      <w:r>
        <w:t>; Family &amp; Medical Leave Act of 1993</w:t>
      </w:r>
    </w:p>
    <w:p w14:paraId="17ACADCB" w14:textId="77777777" w:rsidR="00A53718" w:rsidRDefault="00A53718" w:rsidP="00A53718">
      <w:pPr>
        <w:pStyle w:val="relatedsideheading"/>
      </w:pPr>
      <w:r>
        <w:t>Related Policies:</w:t>
      </w:r>
    </w:p>
    <w:p w14:paraId="56940003" w14:textId="77777777" w:rsidR="00A53718" w:rsidRDefault="00A53718" w:rsidP="00A53718">
      <w:pPr>
        <w:pStyle w:val="Reference"/>
      </w:pPr>
      <w:r>
        <w:t>03.223</w:t>
      </w:r>
    </w:p>
    <w:p w14:paraId="06D166EF" w14:textId="77777777" w:rsidR="00A53718" w:rsidRDefault="00A53718" w:rsidP="00A53718">
      <w:pPr>
        <w:pStyle w:val="Reference"/>
      </w:pPr>
      <w:r>
        <w:t>03.2232</w:t>
      </w:r>
    </w:p>
    <w:p w14:paraId="2A668B42" w14:textId="77777777" w:rsidR="00A53718" w:rsidRDefault="00A53718" w:rsidP="00A53718">
      <w:pPr>
        <w:pStyle w:val="Reference"/>
      </w:pPr>
      <w:r>
        <w:t>03.22322</w:t>
      </w:r>
    </w:p>
    <w:bookmarkStart w:id="134" w:name="AH1"/>
    <w:p w14:paraId="3AF931CD" w14:textId="77777777" w:rsidR="00A53718" w:rsidRDefault="00A53718" w:rsidP="00A5371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bookmarkStart w:id="135" w:name="AH2"/>
    <w:p w14:paraId="04F8629D" w14:textId="77777777" w:rsidR="00A53718" w:rsidRDefault="00A53718" w:rsidP="00A5371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3"/>
      <w:bookmarkEnd w:id="135"/>
    </w:p>
    <w:p w14:paraId="47EBCC0B" w14:textId="77777777" w:rsidR="00A53718" w:rsidRDefault="00A53718">
      <w:pPr>
        <w:overflowPunct/>
        <w:autoSpaceDE/>
        <w:autoSpaceDN/>
        <w:adjustRightInd/>
        <w:spacing w:after="200" w:line="276" w:lineRule="auto"/>
        <w:textAlignment w:val="auto"/>
      </w:pPr>
      <w:r>
        <w:br w:type="page"/>
      </w:r>
    </w:p>
    <w:p w14:paraId="3BFFA5E0" w14:textId="77777777" w:rsidR="00A53718" w:rsidRDefault="00A53718" w:rsidP="00A53718">
      <w:pPr>
        <w:pStyle w:val="expnote"/>
      </w:pPr>
      <w:bookmarkStart w:id="136" w:name="K"/>
      <w:r>
        <w:lastRenderedPageBreak/>
        <w:t>LEGAL: SB 207 AMENDS KRS 156.460 REGARDING CONFLICT OF INTEREST AND THE PROCESS FOR PURCHASING INSTRUCTIONAL MATERIALS. THIS CHANGE ADDS EXISTING STATUTORY LANGUAGE BUT WITH THE NEW TERM, INSTRUCTIONAL MATERIALS.</w:t>
      </w:r>
    </w:p>
    <w:p w14:paraId="598B6115" w14:textId="77777777" w:rsidR="00A53718" w:rsidRDefault="00A53718" w:rsidP="00A53718">
      <w:pPr>
        <w:pStyle w:val="expnote"/>
      </w:pPr>
      <w:r>
        <w:t>FINANCIAL IMPLICATIONS: NONE ANTICIPATED</w:t>
      </w:r>
    </w:p>
    <w:p w14:paraId="5318533F" w14:textId="77777777" w:rsidR="00A53718" w:rsidRDefault="00A53718" w:rsidP="00A53718">
      <w:pPr>
        <w:pStyle w:val="expnote"/>
      </w:pPr>
    </w:p>
    <w:p w14:paraId="673E71F3" w14:textId="77777777" w:rsidR="00A53718" w:rsidRDefault="00A53718" w:rsidP="00A53718">
      <w:pPr>
        <w:pStyle w:val="expnote"/>
      </w:pPr>
      <w:r>
        <w:t>PERSONNEL</w:t>
      </w:r>
      <w:r>
        <w:tab/>
        <w:t>03.2721</w:t>
      </w:r>
    </w:p>
    <w:p w14:paraId="61A65DDA" w14:textId="77777777" w:rsidR="00A53718" w:rsidRPr="00985455" w:rsidRDefault="00A53718" w:rsidP="00A53718">
      <w:pPr>
        <w:pStyle w:val="expnote"/>
      </w:pPr>
    </w:p>
    <w:p w14:paraId="466B6796" w14:textId="77777777" w:rsidR="00A53718" w:rsidRDefault="00A53718" w:rsidP="00A53718">
      <w:pPr>
        <w:pStyle w:val="Heading1"/>
      </w:pPr>
      <w:r>
        <w:br w:type="page"/>
      </w:r>
    </w:p>
    <w:p w14:paraId="2171B4D8" w14:textId="77777777" w:rsidR="00A53718" w:rsidRDefault="00A53718" w:rsidP="00A53718">
      <w:pPr>
        <w:pStyle w:val="Heading1"/>
      </w:pPr>
      <w:r>
        <w:lastRenderedPageBreak/>
        <w:t>PERSONNEL</w:t>
      </w:r>
      <w:r>
        <w:tab/>
      </w:r>
      <w:r>
        <w:rPr>
          <w:vanish/>
        </w:rPr>
        <w:t>K</w:t>
      </w:r>
      <w:r>
        <w:t>03.2721</w:t>
      </w:r>
    </w:p>
    <w:p w14:paraId="223383A9" w14:textId="77777777" w:rsidR="00A53718" w:rsidRDefault="00A53718" w:rsidP="00A53718">
      <w:pPr>
        <w:pStyle w:val="certstyle"/>
      </w:pPr>
      <w:r>
        <w:t xml:space="preserve">  </w:t>
      </w:r>
      <w:r>
        <w:noBreakHyphen/>
        <w:t xml:space="preserve"> Classified Personnel </w:t>
      </w:r>
      <w:r>
        <w:noBreakHyphen/>
      </w:r>
    </w:p>
    <w:p w14:paraId="2D4E9EEC" w14:textId="77777777" w:rsidR="00A53718" w:rsidRDefault="00A53718" w:rsidP="00A53718">
      <w:pPr>
        <w:pStyle w:val="policytitle"/>
      </w:pPr>
      <w:r>
        <w:t>Conflict of Interests</w:t>
      </w:r>
    </w:p>
    <w:p w14:paraId="3C3383E0" w14:textId="77777777" w:rsidR="00A53718" w:rsidRPr="000159F7" w:rsidRDefault="00A53718" w:rsidP="00A53718">
      <w:pPr>
        <w:pStyle w:val="sideheading"/>
      </w:pPr>
      <w:r w:rsidRPr="000159F7">
        <w:t>Pecuniary Interest Prohibited</w:t>
      </w:r>
    </w:p>
    <w:p w14:paraId="1F56EE6F" w14:textId="77777777" w:rsidR="00A53718" w:rsidRPr="000159F7" w:rsidRDefault="00A53718" w:rsidP="00A53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snapToGrid w:val="0"/>
          <w:szCs w:val="24"/>
          <w:u w:val="single"/>
        </w:rPr>
      </w:pPr>
      <w:r w:rsidRPr="000159F7">
        <w:rPr>
          <w:snapToGrid w:val="0"/>
          <w:szCs w:val="24"/>
        </w:rPr>
        <w:t xml:space="preserve">An actual or potential conflict of interest occurs when an employee is </w:t>
      </w:r>
      <w:proofErr w:type="gramStart"/>
      <w:r w:rsidRPr="000159F7">
        <w:rPr>
          <w:snapToGrid w:val="0"/>
          <w:szCs w:val="24"/>
        </w:rPr>
        <w:t>in a position</w:t>
      </w:r>
      <w:proofErr w:type="gramEnd"/>
      <w:r w:rsidRPr="000159F7">
        <w:rPr>
          <w:snapToGrid w:val="0"/>
          <w:szCs w:val="24"/>
        </w:rPr>
        <w:t xml:space="preserve"> to influence a decision that may result in a personal gain for that employee or for a relative as a result of </w:t>
      </w:r>
      <w:proofErr w:type="spellStart"/>
      <w:r w:rsidRPr="00DB5AD9">
        <w:rPr>
          <w:rStyle w:val="ksbanormal"/>
        </w:rPr>
        <w:t>NKCES</w:t>
      </w:r>
      <w:proofErr w:type="spellEnd"/>
      <w:r w:rsidRPr="000159F7">
        <w:rPr>
          <w:snapToGrid w:val="0"/>
          <w:szCs w:val="24"/>
        </w:rPr>
        <w:t xml:space="preserve"> business dealings. Personal gain may result not only in cases where an employee or relative has a significant ownership in a firm with which </w:t>
      </w:r>
      <w:proofErr w:type="spellStart"/>
      <w:r w:rsidRPr="00DB5AD9">
        <w:rPr>
          <w:rStyle w:val="ksbanormal"/>
        </w:rPr>
        <w:t>NKCES</w:t>
      </w:r>
      <w:proofErr w:type="spellEnd"/>
      <w:r w:rsidRPr="000159F7">
        <w:rPr>
          <w:snapToGrid w:val="0"/>
          <w:szCs w:val="24"/>
        </w:rPr>
        <w:t xml:space="preserve"> does business, but also when an employee or relative receives any kickback, bribe, substantial gift, or special consideration </w:t>
      </w:r>
      <w:proofErr w:type="gramStart"/>
      <w:r w:rsidRPr="000159F7">
        <w:rPr>
          <w:snapToGrid w:val="0"/>
          <w:szCs w:val="24"/>
        </w:rPr>
        <w:t>as a result of</w:t>
      </w:r>
      <w:proofErr w:type="gramEnd"/>
      <w:r w:rsidRPr="000159F7">
        <w:rPr>
          <w:snapToGrid w:val="0"/>
          <w:szCs w:val="24"/>
        </w:rPr>
        <w:t xml:space="preserve"> any transaction or business dealings involving </w:t>
      </w:r>
      <w:proofErr w:type="spellStart"/>
      <w:r w:rsidRPr="00DB5AD9">
        <w:rPr>
          <w:rStyle w:val="ksbanormal"/>
        </w:rPr>
        <w:t>NKCES</w:t>
      </w:r>
      <w:proofErr w:type="spellEnd"/>
      <w:r w:rsidRPr="000159F7">
        <w:rPr>
          <w:snapToGrid w:val="0"/>
          <w:szCs w:val="24"/>
        </w:rPr>
        <w:t>.</w:t>
      </w:r>
    </w:p>
    <w:p w14:paraId="6505EBCB" w14:textId="77777777" w:rsidR="00A53718" w:rsidRPr="000159F7" w:rsidRDefault="00A53718" w:rsidP="00A53718">
      <w:pPr>
        <w:pStyle w:val="BodyText"/>
        <w:rPr>
          <w:rFonts w:ascii="Times New Roman" w:hAnsi="Times New Roman"/>
        </w:rPr>
      </w:pPr>
      <w:r w:rsidRPr="000159F7">
        <w:rPr>
          <w:rFonts w:ascii="Times New Roman" w:hAnsi="Times New Roman"/>
        </w:rPr>
        <w:t xml:space="preserve">No </w:t>
      </w:r>
      <w:proofErr w:type="spellStart"/>
      <w:r w:rsidRPr="00DB5AD9">
        <w:rPr>
          <w:rStyle w:val="ksbanormal"/>
        </w:rPr>
        <w:t>NKCES</w:t>
      </w:r>
      <w:proofErr w:type="spellEnd"/>
      <w:r w:rsidRPr="000159F7">
        <w:rPr>
          <w:rFonts w:ascii="Times New Roman" w:hAnsi="Times New Roman"/>
          <w:snapToGrid w:val="0"/>
          <w:szCs w:val="24"/>
        </w:rPr>
        <w:t xml:space="preserve"> </w:t>
      </w:r>
      <w:r w:rsidRPr="000159F7">
        <w:rPr>
          <w:rFonts w:ascii="Times New Roman" w:hAnsi="Times New Roman"/>
        </w:rPr>
        <w:t>employee with decision</w:t>
      </w:r>
      <w:r w:rsidRPr="000159F7">
        <w:rPr>
          <w:rFonts w:ascii="Times New Roman" w:hAnsi="Times New Roman"/>
        </w:rPr>
        <w:noBreakHyphen/>
        <w:t xml:space="preserve">making authority over the financial position of </w:t>
      </w:r>
      <w:proofErr w:type="spellStart"/>
      <w:r w:rsidRPr="00DB5AD9">
        <w:rPr>
          <w:rStyle w:val="ksbanormal"/>
        </w:rPr>
        <w:t>NKCES</w:t>
      </w:r>
      <w:proofErr w:type="spellEnd"/>
      <w:r w:rsidRPr="000159F7">
        <w:rPr>
          <w:rFonts w:ascii="Times New Roman" w:hAnsi="Times New Roman"/>
          <w:snapToGrid w:val="0"/>
          <w:szCs w:val="24"/>
        </w:rPr>
        <w:t xml:space="preserve"> </w:t>
      </w:r>
      <w:r w:rsidRPr="000159F7">
        <w:rPr>
          <w:rFonts w:ascii="Times New Roman" w:hAnsi="Times New Roman"/>
        </w:rPr>
        <w:t>shall have any pecuniary interest, either directly or indirectly, in an amount exceeding twenty</w:t>
      </w:r>
      <w:r w:rsidRPr="000159F7">
        <w:rPr>
          <w:rFonts w:ascii="Times New Roman" w:hAnsi="Times New Roman"/>
        </w:rPr>
        <w:noBreakHyphen/>
        <w:t xml:space="preserve">five dollars ($25.00) per year, at the time of or after appointment, in supplying any goods, services, property or merchandise for which Cooperative funds are expended. Nor shall any such person receive directly or indirectly any gift, reward, or promise of reward for goods, services, property, or merchandise of any kind for which </w:t>
      </w:r>
      <w:proofErr w:type="spellStart"/>
      <w:r w:rsidRPr="00DB5AD9">
        <w:rPr>
          <w:rStyle w:val="ksbanormal"/>
        </w:rPr>
        <w:t>NKCES</w:t>
      </w:r>
      <w:proofErr w:type="spellEnd"/>
      <w:r w:rsidRPr="000159F7">
        <w:rPr>
          <w:rFonts w:ascii="Times New Roman" w:hAnsi="Times New Roman"/>
          <w:snapToGrid w:val="0"/>
          <w:szCs w:val="24"/>
        </w:rPr>
        <w:t xml:space="preserve"> </w:t>
      </w:r>
      <w:r w:rsidRPr="000159F7">
        <w:rPr>
          <w:rFonts w:ascii="Times New Roman" w:hAnsi="Times New Roman"/>
        </w:rPr>
        <w:t>funds are expended.</w:t>
      </w:r>
    </w:p>
    <w:p w14:paraId="2F33B1EC" w14:textId="77777777" w:rsidR="00A53718" w:rsidRPr="000159F7" w:rsidRDefault="00A53718" w:rsidP="00A53718">
      <w:pPr>
        <w:pStyle w:val="BodyText"/>
        <w:rPr>
          <w:rFonts w:ascii="Times New Roman" w:hAnsi="Times New Roman"/>
        </w:rPr>
      </w:pPr>
      <w:r w:rsidRPr="000159F7">
        <w:rPr>
          <w:rFonts w:ascii="Times New Roman" w:hAnsi="Times New Roman"/>
        </w:rPr>
        <w:t xml:space="preserve">Unless prior arrangements are made with the Executive Director, any device, publication or any other item to be copyrighted developed during the employee's paid time shall be </w:t>
      </w:r>
      <w:proofErr w:type="spellStart"/>
      <w:r w:rsidRPr="00DB5AD9">
        <w:rPr>
          <w:rStyle w:val="ksbanormal"/>
        </w:rPr>
        <w:t>NKCES</w:t>
      </w:r>
      <w:proofErr w:type="spellEnd"/>
      <w:r w:rsidRPr="000159F7">
        <w:rPr>
          <w:rFonts w:ascii="Times New Roman" w:hAnsi="Times New Roman"/>
          <w:snapToGrid w:val="0"/>
          <w:szCs w:val="24"/>
        </w:rPr>
        <w:t xml:space="preserve"> </w:t>
      </w:r>
      <w:r w:rsidRPr="000159F7">
        <w:rPr>
          <w:rFonts w:ascii="Times New Roman" w:hAnsi="Times New Roman"/>
        </w:rPr>
        <w:t>property.</w:t>
      </w:r>
    </w:p>
    <w:p w14:paraId="6D3D8924" w14:textId="77777777" w:rsidR="00A53718" w:rsidRPr="000159F7" w:rsidRDefault="00A53718" w:rsidP="00A53718">
      <w:pPr>
        <w:pStyle w:val="BodyText"/>
        <w:rPr>
          <w:rFonts w:ascii="Times New Roman" w:hAnsi="Times New Roman"/>
        </w:rPr>
      </w:pPr>
      <w:r w:rsidRPr="000159F7">
        <w:rPr>
          <w:rFonts w:ascii="Times New Roman" w:hAnsi="Times New Roman"/>
        </w:rPr>
        <w:t xml:space="preserve">Employees shall not profit monetarily through use of confidential information gained </w:t>
      </w:r>
      <w:proofErr w:type="gramStart"/>
      <w:r w:rsidRPr="000159F7">
        <w:rPr>
          <w:rFonts w:ascii="Times New Roman" w:hAnsi="Times New Roman"/>
        </w:rPr>
        <w:t>in the course of</w:t>
      </w:r>
      <w:proofErr w:type="gramEnd"/>
      <w:r w:rsidRPr="000159F7">
        <w:rPr>
          <w:rFonts w:ascii="Times New Roman" w:hAnsi="Times New Roman"/>
        </w:rPr>
        <w:t xml:space="preserve"> or by reason of their position of employment with </w:t>
      </w:r>
      <w:proofErr w:type="spellStart"/>
      <w:r w:rsidRPr="00DB5AD9">
        <w:rPr>
          <w:rStyle w:val="ksbanormal"/>
        </w:rPr>
        <w:t>NKCES</w:t>
      </w:r>
      <w:proofErr w:type="spellEnd"/>
      <w:r w:rsidRPr="000159F7">
        <w:rPr>
          <w:rFonts w:ascii="Times New Roman" w:hAnsi="Times New Roman"/>
        </w:rPr>
        <w:t>.</w:t>
      </w:r>
    </w:p>
    <w:p w14:paraId="6CC3252F" w14:textId="77777777" w:rsidR="00A53718" w:rsidRPr="00D95377" w:rsidRDefault="00A53718" w:rsidP="00A53718">
      <w:pPr>
        <w:pStyle w:val="sideheading"/>
        <w:rPr>
          <w:ins w:id="137" w:author="Barker, Kim - KSBA" w:date="2025-03-21T14:06:00Z"/>
        </w:rPr>
      </w:pPr>
      <w:ins w:id="138" w:author="Barker, Kim - KSBA" w:date="2025-03-21T14:08:00Z">
        <w:r w:rsidRPr="00D95377">
          <w:t xml:space="preserve">Restrictions on </w:t>
        </w:r>
      </w:ins>
      <w:ins w:id="139" w:author="Barker, Kim - KSBA" w:date="2025-03-21T14:06:00Z">
        <w:r w:rsidRPr="00D95377">
          <w:t xml:space="preserve">Instructional </w:t>
        </w:r>
      </w:ins>
      <w:ins w:id="140" w:author="Barker, Kim - KSBA" w:date="2025-03-21T14:07:00Z">
        <w:r w:rsidRPr="00D95377">
          <w:t>M</w:t>
        </w:r>
      </w:ins>
      <w:ins w:id="141" w:author="Barker, Kim - KSBA" w:date="2025-03-21T14:06:00Z">
        <w:r w:rsidRPr="00D95377">
          <w:t>aterials</w:t>
        </w:r>
      </w:ins>
    </w:p>
    <w:p w14:paraId="157666B3" w14:textId="77777777" w:rsidR="00A53718" w:rsidRPr="00D95377" w:rsidRDefault="00A53718">
      <w:pPr>
        <w:pStyle w:val="policytext"/>
        <w:rPr>
          <w:ins w:id="142" w:author="Barker, Kim - KSBA" w:date="2025-03-21T14:06:00Z"/>
        </w:rPr>
        <w:pPrChange w:id="143" w:author="Unknown" w:date="2025-03-21T14:07:00Z">
          <w:pPr>
            <w:pStyle w:val="ABClist"/>
          </w:pPr>
        </w:pPrChange>
      </w:pPr>
      <w:ins w:id="144" w:author="Thurman, Garnett - KSBA" w:date="2025-03-25T08:40:00Z">
        <w:r w:rsidRPr="00D95377">
          <w:t>A</w:t>
        </w:r>
      </w:ins>
      <w:ins w:id="145" w:author="Barker, Kim - KSBA" w:date="2025-03-21T14:06:00Z">
        <w:r w:rsidRPr="00D95377">
          <w:t xml:space="preserve"> superintendent, teacher, or other official or employee of any institution supported wholly or in part by public funds shall not act, directly or indirectly, as agent for any person whose instructional materials are identified on the state-approved list.</w:t>
        </w:r>
        <w:r w:rsidRPr="00D95377">
          <w:rPr>
            <w:vertAlign w:val="superscript"/>
            <w:rPrChange w:id="146" w:author="Unknown" w:date="2025-03-21T14:06:00Z">
              <w:rPr/>
            </w:rPrChange>
          </w:rPr>
          <w:t>2</w:t>
        </w:r>
      </w:ins>
    </w:p>
    <w:p w14:paraId="7A4EA6C8" w14:textId="77777777" w:rsidR="00A53718" w:rsidRPr="000159F7" w:rsidRDefault="00A53718" w:rsidP="00A53718">
      <w:pPr>
        <w:pStyle w:val="sideheading"/>
      </w:pPr>
      <w:r w:rsidRPr="000159F7">
        <w:t>Exception</w:t>
      </w:r>
    </w:p>
    <w:p w14:paraId="36614AFB" w14:textId="77777777" w:rsidR="00A53718" w:rsidRPr="000159F7" w:rsidRDefault="00A53718" w:rsidP="00A53718">
      <w:pPr>
        <w:pStyle w:val="BodyText"/>
        <w:rPr>
          <w:rFonts w:ascii="Times New Roman" w:hAnsi="Times New Roman"/>
        </w:rPr>
      </w:pPr>
      <w:r w:rsidRPr="000159F7">
        <w:rPr>
          <w:rFonts w:ascii="Times New Roman" w:hAnsi="Times New Roman"/>
        </w:rPr>
        <w:t xml:space="preserve">This policy shall not prohibit the </w:t>
      </w:r>
      <w:r w:rsidRPr="00DB5AD9">
        <w:rPr>
          <w:rStyle w:val="ksbanormal"/>
        </w:rPr>
        <w:t>Executive Director</w:t>
      </w:r>
      <w:r w:rsidRPr="000159F7">
        <w:rPr>
          <w:rFonts w:ascii="Times New Roman" w:hAnsi="Times New Roman"/>
        </w:rPr>
        <w:t xml:space="preserve"> from approving non</w:t>
      </w:r>
      <w:r w:rsidRPr="000159F7">
        <w:rPr>
          <w:rFonts w:ascii="Times New Roman" w:hAnsi="Times New Roman"/>
        </w:rPr>
        <w:noBreakHyphen/>
        <w:t xml:space="preserve">contracted personal services for the benefit of </w:t>
      </w:r>
      <w:proofErr w:type="spellStart"/>
      <w:r w:rsidRPr="00DB5AD9">
        <w:rPr>
          <w:rStyle w:val="ksbanormal"/>
        </w:rPr>
        <w:t>NKCES</w:t>
      </w:r>
      <w:proofErr w:type="spellEnd"/>
      <w:r w:rsidRPr="000159F7">
        <w:rPr>
          <w:rFonts w:ascii="Times New Roman" w:hAnsi="Times New Roman"/>
        </w:rPr>
        <w:t>.</w:t>
      </w:r>
    </w:p>
    <w:p w14:paraId="4D8650A1" w14:textId="77777777" w:rsidR="00A53718" w:rsidRDefault="00A53718" w:rsidP="00A53718">
      <w:pPr>
        <w:pStyle w:val="sideheading"/>
      </w:pPr>
      <w:r>
        <w:t>References:</w:t>
      </w:r>
    </w:p>
    <w:p w14:paraId="34D01B56" w14:textId="77777777" w:rsidR="00A53718" w:rsidRDefault="00A53718" w:rsidP="00A53718">
      <w:pPr>
        <w:pStyle w:val="Reference"/>
      </w:pPr>
      <w:ins w:id="147" w:author="Barker, Kim - KSBA" w:date="2025-03-21T15:11:00Z">
        <w:r>
          <w:rPr>
            <w:vertAlign w:val="superscript"/>
          </w:rPr>
          <w:t>1</w:t>
        </w:r>
      </w:ins>
      <w:r>
        <w:t>KRS 156.480</w:t>
      </w:r>
    </w:p>
    <w:p w14:paraId="2EB58CD5" w14:textId="77777777" w:rsidR="00A53718" w:rsidRPr="000F371B" w:rsidRDefault="00A53718" w:rsidP="00A53718">
      <w:pPr>
        <w:pStyle w:val="Reference"/>
        <w:rPr>
          <w:rStyle w:val="ksbanormal"/>
          <w:rPrChange w:id="148" w:author="Barker, Kim - KSBA" w:date="2025-03-21T14:07:00Z">
            <w:rPr/>
          </w:rPrChange>
        </w:rPr>
      </w:pPr>
      <w:ins w:id="149" w:author="Barker, Kim - KSBA" w:date="2025-03-21T14:08:00Z">
        <w:r w:rsidRPr="00C012EC">
          <w:rPr>
            <w:rStyle w:val="ksbanormal"/>
            <w:vertAlign w:val="superscript"/>
          </w:rPr>
          <w:t>2</w:t>
        </w:r>
      </w:ins>
      <w:ins w:id="150" w:author="Barker, Kim - KSBA" w:date="2025-03-21T14:07:00Z">
        <w:r w:rsidRPr="000F371B">
          <w:rPr>
            <w:rStyle w:val="ksbanormal"/>
            <w:rPrChange w:id="151" w:author="Barker, Kim - KSBA" w:date="2025-03-21T14:07:00Z">
              <w:rPr/>
            </w:rPrChange>
          </w:rPr>
          <w:t>KRS 156.460</w:t>
        </w:r>
      </w:ins>
    </w:p>
    <w:p w14:paraId="05E89203" w14:textId="77777777" w:rsidR="00A53718" w:rsidRDefault="00A53718" w:rsidP="00A53718">
      <w:pPr>
        <w:pStyle w:val="Reference"/>
      </w:pPr>
      <w:r>
        <w:t xml:space="preserve"> KRS 45A.455</w:t>
      </w:r>
    </w:p>
    <w:p w14:paraId="46362D45" w14:textId="77777777" w:rsidR="00A53718" w:rsidRDefault="00A53718" w:rsidP="00A53718">
      <w:pPr>
        <w:pStyle w:val="Reference"/>
      </w:pPr>
      <w:r>
        <w:t xml:space="preserve"> OAG 77</w:t>
      </w:r>
      <w:r>
        <w:noBreakHyphen/>
        <w:t>228</w:t>
      </w:r>
    </w:p>
    <w:p w14:paraId="2773820A" w14:textId="77777777" w:rsidR="00A53718" w:rsidRDefault="00A53718" w:rsidP="00A53718">
      <w:pPr>
        <w:pStyle w:val="Reference"/>
      </w:pPr>
      <w:r>
        <w:t xml:space="preserve"> OAG 71</w:t>
      </w:r>
      <w:r>
        <w:noBreakHyphen/>
        <w:t>474</w:t>
      </w:r>
    </w:p>
    <w:bookmarkStart w:id="152" w:name="K1"/>
    <w:p w14:paraId="15508889" w14:textId="77777777" w:rsidR="00A53718" w:rsidRDefault="00A53718" w:rsidP="00A5371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152"/>
    </w:p>
    <w:bookmarkStart w:id="153" w:name="K2"/>
    <w:p w14:paraId="4D92AD83" w14:textId="77777777" w:rsidR="00A53718" w:rsidRDefault="00A53718" w:rsidP="00A5371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136"/>
      <w:bookmarkEnd w:id="153"/>
    </w:p>
    <w:p w14:paraId="0F1747D8" w14:textId="77777777" w:rsidR="00A53718" w:rsidRDefault="00A53718">
      <w:pPr>
        <w:overflowPunct/>
        <w:autoSpaceDE/>
        <w:autoSpaceDN/>
        <w:adjustRightInd/>
        <w:spacing w:after="200" w:line="276" w:lineRule="auto"/>
        <w:textAlignment w:val="auto"/>
      </w:pPr>
      <w:r>
        <w:br w:type="page"/>
      </w:r>
    </w:p>
    <w:p w14:paraId="0B2BE75D" w14:textId="77777777" w:rsidR="00A53718" w:rsidRDefault="00A53718" w:rsidP="00A53718">
      <w:pPr>
        <w:pStyle w:val="expnote"/>
      </w:pPr>
      <w:bookmarkStart w:id="154" w:name="R"/>
      <w:r>
        <w:lastRenderedPageBreak/>
        <w:t>LEGAL: HB 48 AMENDS KRS 156.095 REMOVING THE REQUIREMENT FOR ACTIVE SHOOTER SITUATION TRAINING FOR CLASSIFIED STAFF.</w:t>
      </w:r>
    </w:p>
    <w:p w14:paraId="2E578F9C" w14:textId="77777777" w:rsidR="00A53718" w:rsidRDefault="00A53718" w:rsidP="00A53718">
      <w:pPr>
        <w:pStyle w:val="expnote"/>
      </w:pPr>
      <w:r>
        <w:t>FINANCIAL IMPLICATIONS: NONE ANTICIPATED</w:t>
      </w:r>
    </w:p>
    <w:p w14:paraId="702D2FAE" w14:textId="77777777" w:rsidR="00A53718" w:rsidRDefault="00A53718" w:rsidP="00A53718">
      <w:pPr>
        <w:pStyle w:val="expnote"/>
      </w:pPr>
    </w:p>
    <w:p w14:paraId="108B2884" w14:textId="77777777" w:rsidR="00A53718" w:rsidRDefault="00A53718" w:rsidP="00A53718">
      <w:pPr>
        <w:pStyle w:val="expnote"/>
      </w:pPr>
      <w:r>
        <w:t>PERSONNEL</w:t>
      </w:r>
      <w:r>
        <w:tab/>
        <w:t>03.29</w:t>
      </w:r>
    </w:p>
    <w:p w14:paraId="459DFEA2" w14:textId="77777777" w:rsidR="00A53718" w:rsidRPr="0084289B" w:rsidRDefault="00A53718" w:rsidP="00A53718">
      <w:pPr>
        <w:pStyle w:val="expnote"/>
      </w:pPr>
    </w:p>
    <w:p w14:paraId="593E6CE9" w14:textId="77777777" w:rsidR="00A53718" w:rsidRDefault="00A53718" w:rsidP="00A53718">
      <w:pPr>
        <w:pStyle w:val="Heading1"/>
      </w:pPr>
      <w:r>
        <w:br w:type="page"/>
      </w:r>
    </w:p>
    <w:p w14:paraId="4AE4FB3D" w14:textId="77777777" w:rsidR="00A53718" w:rsidRDefault="00A53718" w:rsidP="00A53718">
      <w:pPr>
        <w:pStyle w:val="Heading1"/>
      </w:pPr>
      <w:r>
        <w:lastRenderedPageBreak/>
        <w:t>PERSONNEL</w:t>
      </w:r>
      <w:r>
        <w:tab/>
      </w:r>
      <w:r>
        <w:rPr>
          <w:vanish/>
        </w:rPr>
        <w:t>R</w:t>
      </w:r>
      <w:r>
        <w:t>03.29</w:t>
      </w:r>
    </w:p>
    <w:p w14:paraId="4D872FC5" w14:textId="77777777" w:rsidR="00A53718" w:rsidRDefault="00A53718" w:rsidP="00A53718">
      <w:pPr>
        <w:pStyle w:val="certstyle"/>
      </w:pPr>
      <w:r>
        <w:noBreakHyphen/>
        <w:t xml:space="preserve"> Classified Personnel </w:t>
      </w:r>
      <w:r>
        <w:noBreakHyphen/>
      </w:r>
    </w:p>
    <w:p w14:paraId="564085E3" w14:textId="77777777" w:rsidR="00A53718" w:rsidRDefault="00A53718" w:rsidP="00A53718">
      <w:pPr>
        <w:pStyle w:val="policytitle"/>
      </w:pPr>
      <w:r>
        <w:t>Staff Development</w:t>
      </w:r>
    </w:p>
    <w:p w14:paraId="045D2FD5" w14:textId="77777777" w:rsidR="00A53718" w:rsidRPr="0061639E" w:rsidRDefault="00A53718" w:rsidP="00A53718">
      <w:pPr>
        <w:pStyle w:val="policytext"/>
      </w:pPr>
      <w:r w:rsidRPr="0061639E">
        <w:t>Professional meetings include, but are not limited to</w:t>
      </w:r>
      <w:r>
        <w:t>,</w:t>
      </w:r>
      <w:r w:rsidRPr="0061639E">
        <w:t xml:space="preserve"> </w:t>
      </w:r>
      <w:r w:rsidRPr="00DB5AD9">
        <w:rPr>
          <w:rStyle w:val="ksbanormal"/>
        </w:rPr>
        <w:t>staff development opportunities</w:t>
      </w:r>
      <w:r w:rsidRPr="0061639E">
        <w:t>, workshops, attendance at clinics and conferences, and attendance at state, regional, and national conventions.</w:t>
      </w:r>
      <w:r>
        <w:t xml:space="preserve"> </w:t>
      </w:r>
      <w:r w:rsidRPr="0061639E">
        <w:t xml:space="preserve">The </w:t>
      </w:r>
      <w:r w:rsidRPr="00DB5AD9">
        <w:rPr>
          <w:rStyle w:val="ksbanormal"/>
        </w:rPr>
        <w:t xml:space="preserve">Executive Director </w:t>
      </w:r>
      <w:r w:rsidRPr="0061639E">
        <w:t>may grant abs</w:t>
      </w:r>
      <w:r>
        <w:t>ence with pay and reimbursement</w:t>
      </w:r>
      <w:r w:rsidRPr="0061639E">
        <w:t xml:space="preserve"> to personnel to attend approved professional meetings.</w:t>
      </w:r>
      <w:r>
        <w:t xml:space="preserve"> </w:t>
      </w:r>
      <w:r w:rsidRPr="0061639E">
        <w:t>Employees shall submit their requests in writing.</w:t>
      </w:r>
      <w:r>
        <w:t xml:space="preserve"> </w:t>
      </w:r>
      <w:r w:rsidRPr="0061639E">
        <w:t xml:space="preserve">Applications for leave to attend other professional meetings without pay and reimbursement may be made to the </w:t>
      </w:r>
      <w:r w:rsidRPr="00DB5AD9">
        <w:rPr>
          <w:rStyle w:val="ksbanormal"/>
        </w:rPr>
        <w:t xml:space="preserve">Executive Director </w:t>
      </w:r>
      <w:r w:rsidRPr="0061639E">
        <w:t>who shall consider the request on an individual basis.</w:t>
      </w:r>
    </w:p>
    <w:p w14:paraId="0600B41B" w14:textId="77777777" w:rsidR="00A53718" w:rsidRPr="0061639E" w:rsidRDefault="00A53718" w:rsidP="00A53718">
      <w:pPr>
        <w:pStyle w:val="policytext"/>
      </w:pPr>
      <w:r w:rsidRPr="0061639E">
        <w:t xml:space="preserve">The </w:t>
      </w:r>
      <w:r w:rsidRPr="00DB5AD9">
        <w:rPr>
          <w:rStyle w:val="ksbanormal"/>
        </w:rPr>
        <w:t>Executive Director</w:t>
      </w:r>
      <w:r w:rsidRPr="0061639E">
        <w:t xml:space="preserve"> shall determine the number of personnel who can attend </w:t>
      </w:r>
      <w:r w:rsidRPr="00DB5AD9">
        <w:rPr>
          <w:rStyle w:val="ksbanormal"/>
        </w:rPr>
        <w:t>staff development</w:t>
      </w:r>
      <w:r w:rsidRPr="0061639E">
        <w:t xml:space="preserve"> meetings at any one time.</w:t>
      </w:r>
      <w:r>
        <w:t xml:space="preserve"> </w:t>
      </w:r>
      <w:r w:rsidRPr="0061639E">
        <w:t xml:space="preserve">Those who attend </w:t>
      </w:r>
      <w:r w:rsidRPr="00DB5AD9">
        <w:rPr>
          <w:rStyle w:val="ksbanormal"/>
        </w:rPr>
        <w:t>staff development</w:t>
      </w:r>
      <w:r w:rsidRPr="0061639E">
        <w:t xml:space="preserve"> meetings shall be expected to disseminate information gained among their colleagues.</w:t>
      </w:r>
    </w:p>
    <w:p w14:paraId="640A2C59" w14:textId="77777777" w:rsidR="00A53718" w:rsidRPr="0061639E" w:rsidRDefault="00A53718" w:rsidP="00A53718">
      <w:pPr>
        <w:pStyle w:val="policytext"/>
      </w:pPr>
      <w:r w:rsidRPr="0061639E">
        <w:t>The amount of reimbursement shall be based upon the number of applicants and budgetary limitations.</w:t>
      </w:r>
      <w:r>
        <w:t xml:space="preserve"> </w:t>
      </w:r>
      <w:r w:rsidRPr="0061639E">
        <w:t xml:space="preserve">Expense vouchers shall be submitted to the </w:t>
      </w:r>
      <w:r w:rsidRPr="00DB5AD9">
        <w:rPr>
          <w:rStyle w:val="ksbanormal"/>
        </w:rPr>
        <w:t>Executive Director.</w:t>
      </w:r>
    </w:p>
    <w:p w14:paraId="7554498A" w14:textId="77777777" w:rsidR="00A53718" w:rsidDel="004B4AD0" w:rsidRDefault="00A53718" w:rsidP="00A53718">
      <w:pPr>
        <w:pStyle w:val="sideheading"/>
        <w:rPr>
          <w:del w:id="155" w:author="Barker, Kim - KSBA" w:date="2025-05-07T16:25:00Z"/>
          <w:rStyle w:val="ksbanormal"/>
          <w:caps/>
        </w:rPr>
      </w:pPr>
      <w:del w:id="156" w:author="Barker, Kim - KSBA" w:date="2025-05-07T16:25:00Z">
        <w:r w:rsidDel="004B4AD0">
          <w:rPr>
            <w:rStyle w:val="ksbanormal"/>
          </w:rPr>
          <w:delText>Active Shooter Situations</w:delText>
        </w:r>
      </w:del>
    </w:p>
    <w:p w14:paraId="3D9632F6" w14:textId="77777777" w:rsidR="00A53718" w:rsidDel="004B4AD0" w:rsidRDefault="00A53718" w:rsidP="00A53718">
      <w:pPr>
        <w:pStyle w:val="policytext"/>
        <w:rPr>
          <w:del w:id="157" w:author="Barker, Kim - KSBA" w:date="2025-05-07T16:25:00Z"/>
          <w:rStyle w:val="ksbanormal"/>
        </w:rPr>
      </w:pPr>
      <w:del w:id="158" w:author="Barker, Kim - KSBA" w:date="2025-05-07T16:25:00Z">
        <w:r w:rsidDel="004B4AD0">
          <w:rPr>
            <w:rStyle w:val="ksbanormal"/>
          </w:rPr>
          <w:delText xml:space="preserve">By November 1, annually, a minimum of one (1) hour of training on how to respond to an active shooter situation shall be required for all </w:delText>
        </w:r>
        <w:r w:rsidRPr="00DB5AD9" w:rsidDel="004B4AD0">
          <w:rPr>
            <w:rStyle w:val="ksbanormal"/>
          </w:rPr>
          <w:delText>NKCES</w:delText>
        </w:r>
        <w:r w:rsidDel="004B4AD0">
          <w:rPr>
            <w:rStyle w:val="ksbanormal"/>
          </w:rPr>
          <w:delText xml:space="preserve"> employees with job duties requiring direct contact with students. The training shall be provided either in person, by live streaming, or via a video recording prepared by the </w:delText>
        </w:r>
        <w:r w:rsidRPr="00927E11" w:rsidDel="004B4AD0">
          <w:rPr>
            <w:rStyle w:val="ksbanormal"/>
          </w:rPr>
          <w:delText>Kentucky Department of Criminal Justice Training</w:delText>
        </w:r>
        <w:r w:rsidDel="004B4AD0">
          <w:rPr>
            <w:rStyle w:val="ksbanormal"/>
          </w:rPr>
          <w:delText xml:space="preserve"> in collaboration with the Kentucky Law Enforcement Council</w:delText>
        </w:r>
        <w:r w:rsidRPr="00927E11" w:rsidDel="004B4AD0">
          <w:rPr>
            <w:rStyle w:val="ksbanormal"/>
          </w:rPr>
          <w:delText>, the Kentucky Department of Education</w:delText>
        </w:r>
        <w:r w:rsidDel="004B4AD0">
          <w:rPr>
            <w:rStyle w:val="ksbanormal"/>
          </w:rPr>
          <w:delText xml:space="preserve">, and the Center for School Safety and may be included in the four (4) days of professional development under </w:delText>
        </w:r>
        <w:r w:rsidDel="004B4AD0">
          <w:delText>KRS 158.070</w:delText>
        </w:r>
        <w:r w:rsidDel="004B4AD0">
          <w:rPr>
            <w:rStyle w:val="ksbanormal"/>
          </w:rPr>
          <w:delText xml:space="preserve">. When a staff member subject to the training requirements of this subsection is initially hired after the training has been provided for the school year, </w:delText>
        </w:r>
        <w:r w:rsidRPr="00DB5AD9" w:rsidDel="004B4AD0">
          <w:rPr>
            <w:rStyle w:val="ksbanormal"/>
          </w:rPr>
          <w:delText>NKCES</w:delText>
        </w:r>
        <w:r w:rsidDel="004B4AD0">
          <w:rPr>
            <w:rStyle w:val="ksbanormal"/>
          </w:rPr>
          <w:delText xml:space="preserve"> shall provide materials on how to respond to an active shooter situation.</w:delText>
        </w:r>
      </w:del>
    </w:p>
    <w:p w14:paraId="462DDCB6" w14:textId="77777777" w:rsidR="00A53718" w:rsidRDefault="00A53718" w:rsidP="00A53718">
      <w:pPr>
        <w:pStyle w:val="relatedsideheading"/>
        <w:rPr>
          <w:rStyle w:val="ksbanormal"/>
        </w:rPr>
      </w:pPr>
      <w:r>
        <w:rPr>
          <w:rStyle w:val="ksbanormal"/>
        </w:rPr>
        <w:t>References:</w:t>
      </w:r>
    </w:p>
    <w:p w14:paraId="687907AF" w14:textId="77777777" w:rsidR="00A53718" w:rsidRPr="00511451" w:rsidRDefault="00A53718" w:rsidP="00A53718">
      <w:pPr>
        <w:pStyle w:val="Reference"/>
        <w:rPr>
          <w:rStyle w:val="ksbanormal"/>
        </w:rPr>
      </w:pPr>
      <w:r w:rsidRPr="00956A92">
        <w:rPr>
          <w:rStyle w:val="ksbanormal"/>
        </w:rPr>
        <w:t xml:space="preserve">KRS 156.095; </w:t>
      </w:r>
      <w:r w:rsidRPr="00511451">
        <w:rPr>
          <w:rStyle w:val="ksbanormal"/>
        </w:rPr>
        <w:t>KRS 158.070</w:t>
      </w:r>
    </w:p>
    <w:p w14:paraId="0628AF0D" w14:textId="77777777" w:rsidR="00A53718" w:rsidRPr="00B167B1" w:rsidRDefault="00A53718" w:rsidP="00A53718">
      <w:pPr>
        <w:pStyle w:val="Reference"/>
        <w:rPr>
          <w:rStyle w:val="ksbanormal"/>
        </w:rPr>
      </w:pPr>
      <w:r w:rsidRPr="00B167B1">
        <w:rPr>
          <w:rStyle w:val="ksbanormal"/>
        </w:rPr>
        <w:t>P. L. 114-95, (Every Student Succeeds Act of 2015)</w:t>
      </w:r>
    </w:p>
    <w:p w14:paraId="61D03D78" w14:textId="77777777" w:rsidR="00A53718" w:rsidRDefault="00A53718" w:rsidP="00A53718">
      <w:pPr>
        <w:pStyle w:val="Reference"/>
        <w:rPr>
          <w:rStyle w:val="ksbanormal"/>
        </w:rPr>
      </w:pPr>
      <w:r>
        <w:rPr>
          <w:rStyle w:val="ksbanormal"/>
        </w:rPr>
        <w:t>34 C.F.R. 200.58</w:t>
      </w:r>
    </w:p>
    <w:bookmarkStart w:id="159" w:name="R1"/>
    <w:p w14:paraId="0CD303D5" w14:textId="77777777" w:rsidR="00A53718" w:rsidRDefault="00A53718" w:rsidP="00A5371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9"/>
    </w:p>
    <w:bookmarkStart w:id="160" w:name="R2"/>
    <w:p w14:paraId="1646B0B0" w14:textId="77777777" w:rsidR="00A53718" w:rsidRDefault="00A53718" w:rsidP="00A5371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4"/>
      <w:bookmarkEnd w:id="160"/>
    </w:p>
    <w:p w14:paraId="30F50D28" w14:textId="77777777" w:rsidR="00A53718" w:rsidRDefault="00A53718">
      <w:pPr>
        <w:overflowPunct/>
        <w:autoSpaceDE/>
        <w:autoSpaceDN/>
        <w:adjustRightInd/>
        <w:spacing w:after="200" w:line="276" w:lineRule="auto"/>
        <w:textAlignment w:val="auto"/>
      </w:pPr>
      <w:r>
        <w:br w:type="page"/>
      </w:r>
    </w:p>
    <w:p w14:paraId="44067A5E" w14:textId="77777777" w:rsidR="00A53718" w:rsidRDefault="00A53718" w:rsidP="00A53718">
      <w:pPr>
        <w:pStyle w:val="expnote"/>
      </w:pPr>
      <w:bookmarkStart w:id="161" w:name="BJ"/>
      <w:r>
        <w:lastRenderedPageBreak/>
        <w:t>RECOMMENDED: THE FORM FOR THE CA/N CHECK IS LOCATED ON THE CABINET FOR HEALTH AND FAMILY SERVICES WEBSITE.</w:t>
      </w:r>
    </w:p>
    <w:p w14:paraId="479142E3" w14:textId="77777777" w:rsidR="00A53718" w:rsidRDefault="00A53718" w:rsidP="00A53718">
      <w:pPr>
        <w:pStyle w:val="expnote"/>
      </w:pPr>
      <w:r>
        <w:t>FINANCIAL IMPLICATIONS: NONE ANTICIPATED</w:t>
      </w:r>
    </w:p>
    <w:p w14:paraId="2ABFD708" w14:textId="77777777" w:rsidR="00A53718" w:rsidRDefault="00A53718" w:rsidP="00A53718">
      <w:pPr>
        <w:pStyle w:val="expnote"/>
      </w:pPr>
    </w:p>
    <w:p w14:paraId="1CA91C35" w14:textId="77777777" w:rsidR="00A53718" w:rsidRDefault="00A53718" w:rsidP="00A53718">
      <w:pPr>
        <w:pStyle w:val="expnote"/>
      </w:pPr>
      <w:r>
        <w:t>PERSONNEL</w:t>
      </w:r>
      <w:r>
        <w:tab/>
        <w:t>03.4</w:t>
      </w:r>
    </w:p>
    <w:p w14:paraId="1EABEFFA" w14:textId="77777777" w:rsidR="00A53718" w:rsidRDefault="00A53718" w:rsidP="00A53718">
      <w:pPr>
        <w:pStyle w:val="expnote"/>
      </w:pPr>
      <w:r>
        <w:br w:type="page"/>
      </w:r>
    </w:p>
    <w:p w14:paraId="452211AD" w14:textId="77777777" w:rsidR="00A53718" w:rsidRDefault="00A53718" w:rsidP="00A53718">
      <w:pPr>
        <w:pStyle w:val="Heading1"/>
      </w:pPr>
      <w:r>
        <w:lastRenderedPageBreak/>
        <w:t>PERSONNEL</w:t>
      </w:r>
      <w:r>
        <w:tab/>
      </w:r>
      <w:r>
        <w:rPr>
          <w:vanish/>
        </w:rPr>
        <w:t>BJ</w:t>
      </w:r>
      <w:r>
        <w:t>03.4</w:t>
      </w:r>
    </w:p>
    <w:p w14:paraId="470CFB1B" w14:textId="77777777" w:rsidR="00A53718" w:rsidRDefault="00A53718" w:rsidP="00A53718">
      <w:pPr>
        <w:pStyle w:val="policytitle"/>
      </w:pPr>
      <w:r>
        <w:t>Substitute Teachers</w:t>
      </w:r>
    </w:p>
    <w:p w14:paraId="580A0BCE" w14:textId="77777777" w:rsidR="00A53718" w:rsidRDefault="00A53718" w:rsidP="00A53718">
      <w:pPr>
        <w:pStyle w:val="sideheading"/>
        <w:tabs>
          <w:tab w:val="left" w:pos="2440"/>
        </w:tabs>
      </w:pPr>
      <w:r>
        <w:t>Qualifications</w:t>
      </w:r>
    </w:p>
    <w:p w14:paraId="1473C53D" w14:textId="77777777" w:rsidR="00A53718" w:rsidRDefault="00A53718" w:rsidP="00A53718">
      <w:pPr>
        <w:pStyle w:val="policytext"/>
      </w:pPr>
      <w:r>
        <w:rPr>
          <w:rStyle w:val="ksbanormal"/>
        </w:rPr>
        <w:t xml:space="preserve">All substitute teachers shall meet </w:t>
      </w:r>
      <w:r w:rsidRPr="00362A46">
        <w:rPr>
          <w:rStyle w:val="ksbanormal"/>
        </w:rPr>
        <w:t>background</w:t>
      </w:r>
      <w:r>
        <w:rPr>
          <w:rStyle w:val="ksbanormal"/>
        </w:rPr>
        <w:t xml:space="preserve"> records check </w:t>
      </w:r>
      <w:r w:rsidRPr="00362A46">
        <w:rPr>
          <w:rStyle w:val="ksbanormal"/>
        </w:rPr>
        <w:t xml:space="preserve">requirements (including a letter from the Cabinet for Health and Family </w:t>
      </w:r>
      <w:r w:rsidRPr="00ED6C50">
        <w:rPr>
          <w:rStyle w:val="ksbanormal"/>
        </w:rPr>
        <w:t>S</w:t>
      </w:r>
      <w:r w:rsidRPr="00362A46">
        <w:rPr>
          <w:rStyle w:val="ksbanormal"/>
        </w:rPr>
        <w:t xml:space="preserve">ervices </w:t>
      </w:r>
      <w:r w:rsidRPr="00ED6C50">
        <w:rPr>
          <w:rStyle w:val="ksbanormal"/>
        </w:rPr>
        <w:t>provided by the individual documenting</w:t>
      </w:r>
      <w:r w:rsidRPr="00362A46">
        <w:rPr>
          <w:rStyle w:val="ksbanormal"/>
        </w:rPr>
        <w:t xml:space="preserve"> that </w:t>
      </w:r>
      <w:r w:rsidRPr="00ED6C50">
        <w:rPr>
          <w:rStyle w:val="ksbanormal"/>
        </w:rPr>
        <w:t>the individual does not have an</w:t>
      </w:r>
      <w:r w:rsidRPr="00362A46">
        <w:rPr>
          <w:rStyle w:val="ksbanormal"/>
        </w:rPr>
        <w:t xml:space="preserve"> </w:t>
      </w:r>
      <w:r w:rsidRPr="00ED6C50">
        <w:rPr>
          <w:rStyle w:val="ksbanormal"/>
        </w:rPr>
        <w:t xml:space="preserve">administrative </w:t>
      </w:r>
      <w:r w:rsidRPr="00362A46">
        <w:rPr>
          <w:rStyle w:val="ksbanormal"/>
        </w:rPr>
        <w:t xml:space="preserve">finding of child abuse or neglect </w:t>
      </w:r>
      <w:r w:rsidRPr="00ED6C50">
        <w:rPr>
          <w:rStyle w:val="ksbanormal"/>
        </w:rPr>
        <w:t>in</w:t>
      </w:r>
      <w:r w:rsidRPr="00362A46">
        <w:rPr>
          <w:rStyle w:val="ksbanormal"/>
        </w:rPr>
        <w:t xml:space="preserve"> record</w:t>
      </w:r>
      <w:r w:rsidRPr="00ED6C50">
        <w:rPr>
          <w:rStyle w:val="ksbanormal"/>
        </w:rPr>
        <w:t>s maintained by the Cabinet</w:t>
      </w:r>
      <w:r w:rsidRPr="00362A46">
        <w:rPr>
          <w:rStyle w:val="ksbanormal"/>
        </w:rPr>
        <w:t>)</w:t>
      </w:r>
      <w:r w:rsidRPr="00ED6C50">
        <w:rPr>
          <w:rStyle w:val="ksbanormal"/>
        </w:rPr>
        <w:t xml:space="preserve"> </w:t>
      </w:r>
      <w:r>
        <w:t xml:space="preserve">and medical examination requirements as specified in </w:t>
      </w:r>
      <w:r w:rsidRPr="00DB5AD9">
        <w:rPr>
          <w:rStyle w:val="ksbanormal"/>
        </w:rPr>
        <w:t>policy 03.11</w:t>
      </w:r>
      <w:r>
        <w:t xml:space="preserve"> and </w:t>
      </w:r>
      <w:r w:rsidRPr="00DB5AD9">
        <w:rPr>
          <w:rStyle w:val="ksbanormal"/>
        </w:rPr>
        <w:t>Kentucky Administrative Regulation</w:t>
      </w:r>
      <w:r>
        <w:t>. In addition, substitutes serving in a position on a long-term/extended basis must meet all certification requirements established by the Education Professional Standards Board.</w:t>
      </w:r>
    </w:p>
    <w:p w14:paraId="3862821D" w14:textId="77777777" w:rsidR="00A53718" w:rsidRDefault="00A53718" w:rsidP="00A53718">
      <w:pPr>
        <w:spacing w:after="120"/>
        <w:jc w:val="both"/>
        <w:rPr>
          <w:rStyle w:val="ksbanormal"/>
          <w:sz w:val="18"/>
          <w:szCs w:val="18"/>
        </w:rPr>
      </w:pPr>
      <w:ins w:id="162" w:author="Barker, Kim - KSBA" w:date="2025-03-21T16:21:00Z">
        <w:r w:rsidRPr="00DE7FEE">
          <w:rPr>
            <w:rStyle w:val="ksbanormal"/>
          </w:rPr>
          <w:t xml:space="preserve">The form for requesting a CA/N check </w:t>
        </w:r>
      </w:ins>
      <w:ins w:id="163" w:author="Cooper, Matt - KSBA" w:date="2025-04-16T12:38:00Z">
        <w:r w:rsidRPr="00DE7FEE">
          <w:rPr>
            <w:rStyle w:val="ksbanormal"/>
          </w:rPr>
          <w:t>is</w:t>
        </w:r>
      </w:ins>
      <w:ins w:id="164" w:author="Barker, Kim - KSBA" w:date="2025-03-21T16:21:00Z">
        <w:r w:rsidRPr="00DE7FEE">
          <w:rPr>
            <w:rStyle w:val="ksbanormal"/>
          </w:rPr>
          <w:t xml:space="preserve"> available on the Cabinet for Health and Family Services website</w:t>
        </w:r>
        <w:r>
          <w:rPr>
            <w:rStyle w:val="ksbanormal"/>
          </w:rPr>
          <w:t>.</w:t>
        </w:r>
      </w:ins>
      <w:del w:id="165"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166" w:author="Barker, Kim - KSBA" w:date="2025-03-21T16:34:00Z">
        <w:r w:rsidRPr="002E3A81" w:rsidDel="0002139F">
          <w:rPr>
            <w:rStyle w:val="ksbanormal"/>
          </w:rPr>
          <w:delText>.</w:delText>
        </w:r>
      </w:del>
    </w:p>
    <w:p w14:paraId="36265AEB" w14:textId="77777777" w:rsidR="00A53718" w:rsidRDefault="00A53718" w:rsidP="00A53718">
      <w:pPr>
        <w:pStyle w:val="sideheading"/>
      </w:pPr>
      <w:r>
        <w:t>Substitute List</w:t>
      </w:r>
    </w:p>
    <w:p w14:paraId="787AAEAD" w14:textId="77777777" w:rsidR="00A53718" w:rsidRDefault="00A53718" w:rsidP="00A53718">
      <w:pPr>
        <w:pStyle w:val="policytext"/>
        <w:rPr>
          <w:rStyle w:val="ksbanormal"/>
        </w:rPr>
      </w:pPr>
      <w:r>
        <w:t xml:space="preserve">The </w:t>
      </w:r>
      <w:r w:rsidRPr="00DB5AD9">
        <w:rPr>
          <w:rStyle w:val="ksbanormal"/>
        </w:rPr>
        <w:t>Executive Director</w:t>
      </w:r>
      <w:r>
        <w:t xml:space="preserve"> or designee shall maintain a list of qualified substitute teachers who </w:t>
      </w:r>
      <w:r>
        <w:rPr>
          <w:rStyle w:val="ksbanormal"/>
        </w:rPr>
        <w:t>hold the required substitute teaching certification.</w:t>
      </w:r>
      <w:r>
        <w:t xml:space="preserve"> </w:t>
      </w:r>
      <w:r w:rsidRPr="009420E8">
        <w:rPr>
          <w:rStyle w:val="ksbanormal"/>
        </w:rPr>
        <w:t>Refusal of assignment as a substitute shall be documented, along with any reason provided.</w:t>
      </w:r>
    </w:p>
    <w:p w14:paraId="158C23BA" w14:textId="77777777" w:rsidR="00A53718" w:rsidRDefault="00A53718" w:rsidP="00A53718">
      <w:pPr>
        <w:pStyle w:val="sideheading"/>
        <w:rPr>
          <w:rStyle w:val="ksbanormal"/>
        </w:rPr>
      </w:pPr>
      <w:r>
        <w:rPr>
          <w:rStyle w:val="ksbanormal"/>
        </w:rPr>
        <w:t>Retired Teachers</w:t>
      </w:r>
    </w:p>
    <w:p w14:paraId="3C435A3B" w14:textId="77777777" w:rsidR="00A53718" w:rsidRDefault="00A53718" w:rsidP="00A53718">
      <w:pPr>
        <w:pStyle w:val="policytext"/>
      </w:pPr>
      <w:r>
        <w:rPr>
          <w:rStyle w:val="ksbanormal"/>
        </w:rPr>
        <w:t xml:space="preserve">Retired teachers may be reemployed as a part-time, temporary, or substitute teacher </w:t>
      </w:r>
      <w:r>
        <w:t>in keeping with requirements of the Teacher’s Retirement System.</w:t>
      </w:r>
    </w:p>
    <w:p w14:paraId="7EE96418" w14:textId="77777777" w:rsidR="00A53718" w:rsidRDefault="00A53718" w:rsidP="00A53718">
      <w:pPr>
        <w:pStyle w:val="sideheading"/>
      </w:pPr>
      <w:r>
        <w:t>Length of Duty</w:t>
      </w:r>
    </w:p>
    <w:p w14:paraId="5AB1E4AD" w14:textId="77777777" w:rsidR="00A53718" w:rsidRDefault="00A53718" w:rsidP="00A53718">
      <w:pPr>
        <w:pStyle w:val="policytext"/>
      </w:pPr>
      <w:r>
        <w:t xml:space="preserve">Substitute teachers shall observe the same hours of duty as the regular teacher. The substitute will continue to report for duty until relieved by the </w:t>
      </w:r>
      <w:r w:rsidRPr="00DB5AD9">
        <w:rPr>
          <w:rStyle w:val="ksbanormal"/>
        </w:rPr>
        <w:t>Executive Director</w:t>
      </w:r>
      <w:r>
        <w:t xml:space="preserve"> or designee.</w:t>
      </w:r>
    </w:p>
    <w:p w14:paraId="759EB9B4" w14:textId="77777777" w:rsidR="00A53718" w:rsidRDefault="00A53718" w:rsidP="00A53718">
      <w:pPr>
        <w:pStyle w:val="policytext"/>
      </w:pPr>
      <w:r>
        <w:t>Substitute teachers shall follow daily lesson plans as outlined by the regular teacher and leave a written record of the work completed during their length of duty.</w:t>
      </w:r>
    </w:p>
    <w:p w14:paraId="65472E11" w14:textId="77777777" w:rsidR="00A53718" w:rsidRDefault="00A53718" w:rsidP="00A53718">
      <w:pPr>
        <w:pStyle w:val="sideheading"/>
      </w:pPr>
      <w:r>
        <w:t>Substitute Salary and Payment Schedule</w:t>
      </w:r>
    </w:p>
    <w:p w14:paraId="76BF2FCB" w14:textId="77777777" w:rsidR="00A53718" w:rsidRDefault="00A53718" w:rsidP="00A53718">
      <w:pPr>
        <w:pStyle w:val="policytext"/>
      </w:pPr>
      <w:r>
        <w:t>Substitutes shall be paid on a per diem basis according to the salary schedule approved by the Board. The salary schedule may reflect adjustments for long</w:t>
      </w:r>
      <w:r>
        <w:noBreakHyphen/>
        <w:t>term/continuous assignment substitutes.</w:t>
      </w:r>
    </w:p>
    <w:p w14:paraId="1F9974FC" w14:textId="77777777" w:rsidR="00A53718" w:rsidRDefault="00A53718" w:rsidP="00A53718">
      <w:pPr>
        <w:pStyle w:val="policytext"/>
      </w:pPr>
      <w:r>
        <w:t xml:space="preserve">Payment shall be made on the next scheduled </w:t>
      </w:r>
      <w:proofErr w:type="spellStart"/>
      <w:r>
        <w:t>paydate</w:t>
      </w:r>
      <w:proofErr w:type="spellEnd"/>
      <w:r>
        <w:t xml:space="preserve"> for substitutes.</w:t>
      </w:r>
    </w:p>
    <w:p w14:paraId="5D29B34C" w14:textId="77777777" w:rsidR="00A53718" w:rsidRDefault="00A53718" w:rsidP="00A53718">
      <w:pPr>
        <w:pStyle w:val="sideheading"/>
      </w:pPr>
      <w:r>
        <w:t>Employment Notification</w:t>
      </w:r>
    </w:p>
    <w:p w14:paraId="23D05CF4" w14:textId="77777777" w:rsidR="00A53718" w:rsidRPr="002B7E1F" w:rsidRDefault="00A53718" w:rsidP="00A53718">
      <w:pPr>
        <w:pStyle w:val="policytext"/>
        <w:rPr>
          <w:rStyle w:val="ksbanormal"/>
        </w:rPr>
      </w:pPr>
      <w:r w:rsidRPr="002B7E1F">
        <w:rPr>
          <w:rStyle w:val="ksbanormal"/>
        </w:rPr>
        <w:t xml:space="preserve">Each year, substitute teachers on the </w:t>
      </w:r>
      <w:proofErr w:type="spellStart"/>
      <w:r w:rsidRPr="00DB5AD9">
        <w:rPr>
          <w:rStyle w:val="ksbanormal"/>
        </w:rPr>
        <w:t>NKCES</w:t>
      </w:r>
      <w:proofErr w:type="spellEnd"/>
      <w:r w:rsidRPr="002B7E1F">
        <w:rPr>
          <w:rStyle w:val="ksbanormal"/>
        </w:rPr>
        <w:t xml:space="preserve"> substitute list shall be notified in writing by the last day of school if they have reasonable assurance of continued employment for the following school year.</w:t>
      </w:r>
    </w:p>
    <w:p w14:paraId="0B8AB72A" w14:textId="77777777" w:rsidR="00A53718" w:rsidRDefault="00A53718" w:rsidP="00A53718">
      <w:pPr>
        <w:pStyle w:val="policytext"/>
      </w:pPr>
      <w:r>
        <w:t>Nonrenewal of substitute teachers on limited contracts shall be made in compliance with the requirements of KRS 161.750.</w:t>
      </w:r>
    </w:p>
    <w:p w14:paraId="63A17469" w14:textId="77777777" w:rsidR="00A53718" w:rsidRDefault="00A53718" w:rsidP="00A53718">
      <w:pPr>
        <w:pStyle w:val="sideheading"/>
      </w:pPr>
      <w:r>
        <w:t>References:</w:t>
      </w:r>
    </w:p>
    <w:p w14:paraId="43FBDC27" w14:textId="77777777" w:rsidR="00A53718" w:rsidRDefault="00A53718" w:rsidP="00A53718">
      <w:pPr>
        <w:pStyle w:val="Reference"/>
      </w:pPr>
      <w:r>
        <w:t>KRS 17.160; KRS 17.165; KRS 156.106; KRS 156.492</w:t>
      </w:r>
    </w:p>
    <w:p w14:paraId="30398F3F" w14:textId="77777777" w:rsidR="00A53718" w:rsidRDefault="00A53718" w:rsidP="00A53718">
      <w:pPr>
        <w:pStyle w:val="Reference"/>
      </w:pPr>
      <w:r>
        <w:rPr>
          <w:rStyle w:val="ksbanormal"/>
        </w:rPr>
        <w:t xml:space="preserve">KRS 160.380; </w:t>
      </w:r>
      <w:r>
        <w:t>KRS 161.605; KRS 161.611</w:t>
      </w:r>
    </w:p>
    <w:p w14:paraId="2B393DE1" w14:textId="77777777" w:rsidR="00A53718" w:rsidRDefault="00A53718" w:rsidP="00A53718">
      <w:pPr>
        <w:pStyle w:val="Reference"/>
      </w:pPr>
      <w:r>
        <w:t>16 KAR 2:030; 16 KAR 2:120; 102 KAR 1:030; 702 KAR 1:035; 702 KAR 3:075</w:t>
      </w:r>
    </w:p>
    <w:p w14:paraId="4E0799FC" w14:textId="77777777" w:rsidR="00A53718" w:rsidRDefault="00A53718" w:rsidP="00A53718">
      <w:pPr>
        <w:pStyle w:val="Reference"/>
      </w:pPr>
      <w:r>
        <w:t>OAG 69</w:t>
      </w:r>
      <w:r>
        <w:noBreakHyphen/>
        <w:t>296</w:t>
      </w:r>
    </w:p>
    <w:p w14:paraId="14AB29B2" w14:textId="77777777" w:rsidR="00A53718" w:rsidRDefault="00A53718" w:rsidP="00A53718">
      <w:pPr>
        <w:overflowPunct/>
        <w:autoSpaceDE/>
        <w:autoSpaceDN/>
        <w:adjustRightInd/>
        <w:spacing w:after="200" w:line="276" w:lineRule="auto"/>
        <w:textAlignment w:val="auto"/>
        <w:rPr>
          <w:smallCaps/>
        </w:rPr>
      </w:pPr>
      <w:r>
        <w:br w:type="page"/>
      </w:r>
    </w:p>
    <w:p w14:paraId="056B60A4" w14:textId="77777777" w:rsidR="00A53718" w:rsidRDefault="00A53718" w:rsidP="00A53718">
      <w:pPr>
        <w:pStyle w:val="Heading1"/>
      </w:pPr>
      <w:r>
        <w:lastRenderedPageBreak/>
        <w:t>PERSONNEL</w:t>
      </w:r>
      <w:r>
        <w:tab/>
      </w:r>
      <w:r>
        <w:rPr>
          <w:vanish/>
        </w:rPr>
        <w:t>BJ</w:t>
      </w:r>
      <w:r>
        <w:t>03.4</w:t>
      </w:r>
    </w:p>
    <w:p w14:paraId="0367384B" w14:textId="77777777" w:rsidR="00A53718" w:rsidRPr="005F3952" w:rsidRDefault="00A53718" w:rsidP="00A53718">
      <w:pPr>
        <w:pStyle w:val="Heading1"/>
      </w:pPr>
      <w:r>
        <w:tab/>
        <w:t>(Continued)</w:t>
      </w:r>
    </w:p>
    <w:p w14:paraId="29E73804" w14:textId="77777777" w:rsidR="00A53718" w:rsidRDefault="00A53718" w:rsidP="00A53718">
      <w:pPr>
        <w:pStyle w:val="policytitle"/>
      </w:pPr>
      <w:r>
        <w:t>Substitute Teachers</w:t>
      </w:r>
    </w:p>
    <w:p w14:paraId="265CAFB8" w14:textId="77777777" w:rsidR="00A53718" w:rsidRDefault="00A53718" w:rsidP="00A53718">
      <w:pPr>
        <w:pStyle w:val="relatedsideheading"/>
      </w:pPr>
      <w:r>
        <w:t>Related Policy:</w:t>
      </w:r>
    </w:p>
    <w:p w14:paraId="4CCDFD82" w14:textId="77777777" w:rsidR="00A53718" w:rsidRDefault="00A53718" w:rsidP="00A53718">
      <w:pPr>
        <w:pStyle w:val="Reference"/>
      </w:pPr>
      <w:r>
        <w:t>03.11</w:t>
      </w:r>
    </w:p>
    <w:bookmarkStart w:id="167" w:name="BJ1"/>
    <w:p w14:paraId="15835200" w14:textId="77777777" w:rsidR="00A53718" w:rsidRDefault="00A53718" w:rsidP="00A5371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7"/>
    </w:p>
    <w:bookmarkStart w:id="168" w:name="BJ2"/>
    <w:p w14:paraId="69ED8172" w14:textId="77777777" w:rsidR="00A53718" w:rsidRDefault="00A53718" w:rsidP="00A5371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1"/>
      <w:bookmarkEnd w:id="168"/>
    </w:p>
    <w:p w14:paraId="578BDC23" w14:textId="77777777" w:rsidR="00A53718" w:rsidRDefault="00A53718">
      <w:pPr>
        <w:overflowPunct/>
        <w:autoSpaceDE/>
        <w:autoSpaceDN/>
        <w:adjustRightInd/>
        <w:spacing w:after="200" w:line="276" w:lineRule="auto"/>
        <w:textAlignment w:val="auto"/>
      </w:pPr>
      <w:r>
        <w:br w:type="page"/>
      </w:r>
    </w:p>
    <w:p w14:paraId="2B890FDF" w14:textId="77777777" w:rsidR="00A53718" w:rsidRDefault="00A53718" w:rsidP="00A53718">
      <w:pPr>
        <w:pStyle w:val="expnote"/>
      </w:pPr>
      <w:bookmarkStart w:id="169" w:name="CW"/>
      <w:r>
        <w:lastRenderedPageBreak/>
        <w:t>RECOMMENDED: THE FORM FOR THE CA/N CHECK IS LOCATED ON THE CABINET FOR HEALTH AND FAMILY SERVICES WEBSITE.</w:t>
      </w:r>
    </w:p>
    <w:p w14:paraId="443299BB" w14:textId="77777777" w:rsidR="00A53718" w:rsidRDefault="00A53718" w:rsidP="00A53718">
      <w:pPr>
        <w:pStyle w:val="expnote"/>
      </w:pPr>
      <w:r>
        <w:t>FINANCIAL IMPLICATIONS: NONE ANTICIPATED</w:t>
      </w:r>
    </w:p>
    <w:p w14:paraId="64406BDB" w14:textId="77777777" w:rsidR="00A53718" w:rsidRDefault="00A53718" w:rsidP="00A53718">
      <w:pPr>
        <w:pStyle w:val="expnote"/>
      </w:pPr>
    </w:p>
    <w:p w14:paraId="167690FF" w14:textId="77777777" w:rsidR="00A53718" w:rsidRDefault="00A53718" w:rsidP="00A53718">
      <w:pPr>
        <w:pStyle w:val="expnote"/>
      </w:pPr>
      <w:r>
        <w:t>PERSONNEL</w:t>
      </w:r>
      <w:r>
        <w:tab/>
        <w:t>03.6</w:t>
      </w:r>
    </w:p>
    <w:p w14:paraId="5DA53158" w14:textId="77777777" w:rsidR="00A53718" w:rsidRDefault="00A53718" w:rsidP="00A53718">
      <w:pPr>
        <w:pStyle w:val="expnote"/>
      </w:pPr>
      <w:r>
        <w:br w:type="page"/>
      </w:r>
    </w:p>
    <w:p w14:paraId="2562EB57" w14:textId="77777777" w:rsidR="00A53718" w:rsidRDefault="00A53718" w:rsidP="00A53718">
      <w:pPr>
        <w:pStyle w:val="Heading1"/>
      </w:pPr>
      <w:r>
        <w:lastRenderedPageBreak/>
        <w:t>PERSONNEL</w:t>
      </w:r>
      <w:r>
        <w:tab/>
      </w:r>
      <w:r>
        <w:rPr>
          <w:vanish/>
        </w:rPr>
        <w:t>CW</w:t>
      </w:r>
      <w:r>
        <w:t>03.6</w:t>
      </w:r>
    </w:p>
    <w:p w14:paraId="5EEB316F" w14:textId="77777777" w:rsidR="00A53718" w:rsidRDefault="00A53718" w:rsidP="00A53718">
      <w:pPr>
        <w:pStyle w:val="policytitle"/>
      </w:pPr>
      <w:r>
        <w:t>Volunteers</w:t>
      </w:r>
    </w:p>
    <w:p w14:paraId="7FD45E70" w14:textId="77777777" w:rsidR="00A53718" w:rsidRDefault="00A53718" w:rsidP="00A53718">
      <w:pPr>
        <w:pStyle w:val="sideheading"/>
      </w:pPr>
      <w:r>
        <w:t>Definition</w:t>
      </w:r>
    </w:p>
    <w:p w14:paraId="1137FD34" w14:textId="77777777" w:rsidR="00A53718" w:rsidRDefault="00A53718" w:rsidP="00A53718">
      <w:pPr>
        <w:pStyle w:val="policytext"/>
      </w:pPr>
      <w:r>
        <w:t xml:space="preserve">Volunteers are persons who do not receive compensation for assisting in school or </w:t>
      </w:r>
      <w:proofErr w:type="spellStart"/>
      <w:r w:rsidRPr="00DB5AD9">
        <w:rPr>
          <w:rStyle w:val="ksbanormal"/>
        </w:rPr>
        <w:t>NKCES</w:t>
      </w:r>
      <w:proofErr w:type="spellEnd"/>
      <w:r>
        <w:t xml:space="preserve"> programs. Volunteers are encouraged to use their time and effort to support </w:t>
      </w:r>
      <w:r w:rsidRPr="00DB5AD9">
        <w:rPr>
          <w:rStyle w:val="ksbanormal"/>
        </w:rPr>
        <w:t>such</w:t>
      </w:r>
      <w:r>
        <w:t xml:space="preserve"> programs. The </w:t>
      </w:r>
      <w:r w:rsidRPr="00DB5AD9">
        <w:rPr>
          <w:rStyle w:val="ksbanormal"/>
        </w:rPr>
        <w:t>Executive Director</w:t>
      </w:r>
      <w:r>
        <w:t xml:space="preserve"> shall develop procedures that encourage volunteers to assist in school and/or </w:t>
      </w:r>
      <w:proofErr w:type="spellStart"/>
      <w:r w:rsidRPr="00DB5AD9">
        <w:rPr>
          <w:rStyle w:val="ksbanormal"/>
        </w:rPr>
        <w:t>NKCES</w:t>
      </w:r>
      <w:proofErr w:type="spellEnd"/>
      <w:r>
        <w:t xml:space="preserve"> programs and to facilitate effective communication with persons who volunteer.</w:t>
      </w:r>
    </w:p>
    <w:p w14:paraId="2BF979F3" w14:textId="77777777" w:rsidR="00A53718" w:rsidRPr="00823F70" w:rsidRDefault="00A53718" w:rsidP="00A53718">
      <w:pPr>
        <w:pStyle w:val="policytext"/>
        <w:rPr>
          <w:rStyle w:val="ksbanormal"/>
        </w:rPr>
      </w:pPr>
      <w:r w:rsidRPr="00823F70">
        <w:rPr>
          <w:rStyle w:val="ksbanormal"/>
        </w:rPr>
        <w:t xml:space="preserve">Teacher education students or students enrolled in an educational institution and who participate in observations and educational activities under direct supervision of a local </w:t>
      </w:r>
      <w:proofErr w:type="gramStart"/>
      <w:r w:rsidRPr="00823F70">
        <w:rPr>
          <w:rStyle w:val="ksbanormal"/>
        </w:rPr>
        <w:t>school teacher</w:t>
      </w:r>
      <w:proofErr w:type="gramEnd"/>
      <w:r w:rsidRPr="00823F70">
        <w:rPr>
          <w:rStyle w:val="ksbanormal"/>
        </w:rPr>
        <w:t xml:space="preserve"> or administrator in a public school shall not be considered volunteers.</w:t>
      </w:r>
    </w:p>
    <w:p w14:paraId="1CC832C0" w14:textId="77777777" w:rsidR="00A53718" w:rsidRDefault="00A53718" w:rsidP="00A53718">
      <w:pPr>
        <w:pStyle w:val="sideheading"/>
      </w:pPr>
      <w:r>
        <w:t>Supervision</w:t>
      </w:r>
    </w:p>
    <w:p w14:paraId="474FB090" w14:textId="77777777" w:rsidR="00A53718" w:rsidRDefault="00A53718" w:rsidP="00A53718">
      <w:pPr>
        <w:pStyle w:val="policytext"/>
        <w:rPr>
          <w:rStyle w:val="ksbanormal"/>
        </w:rPr>
      </w:pPr>
      <w:r>
        <w:rPr>
          <w:rStyle w:val="ksbanormal"/>
        </w:rPr>
        <w:t xml:space="preserve">All volunteers shall </w:t>
      </w:r>
      <w:proofErr w:type="gramStart"/>
      <w:r>
        <w:rPr>
          <w:rStyle w:val="ksbanormal"/>
        </w:rPr>
        <w:t>provide assistance</w:t>
      </w:r>
      <w:proofErr w:type="gramEnd"/>
      <w:r>
        <w:rPr>
          <w:rStyle w:val="ksbanormal"/>
        </w:rPr>
        <w:t xml:space="preserve"> only under the </w:t>
      </w:r>
      <w:r w:rsidRPr="00555886">
        <w:rPr>
          <w:rStyle w:val="ksbanormal"/>
        </w:rPr>
        <w:t>direction and</w:t>
      </w:r>
      <w:r>
        <w:rPr>
          <w:rStyle w:val="ksbanormal"/>
        </w:rPr>
        <w:t xml:space="preserve"> supervision of a member of the professional administrative and teaching staff.</w:t>
      </w:r>
      <w:r>
        <w:rPr>
          <w:vertAlign w:val="superscript"/>
        </w:rPr>
        <w:t>1</w:t>
      </w:r>
    </w:p>
    <w:p w14:paraId="573562B9" w14:textId="77777777" w:rsidR="00A53718" w:rsidRDefault="00A53718" w:rsidP="00A53718">
      <w:pPr>
        <w:pStyle w:val="policytext"/>
      </w:pPr>
      <w:r>
        <w:t xml:space="preserve">Volunteers who assist in the </w:t>
      </w:r>
      <w:r w:rsidRPr="00DB5AD9">
        <w:rPr>
          <w:rStyle w:val="ksbanormal"/>
        </w:rPr>
        <w:t>school</w:t>
      </w:r>
      <w:r>
        <w:t xml:space="preserve"> on a scheduled and/or continuing basis shall be provided with the same liability insurance coverage as a </w:t>
      </w:r>
      <w:proofErr w:type="spellStart"/>
      <w:r w:rsidRPr="00DB5AD9">
        <w:rPr>
          <w:rStyle w:val="ksbanormal"/>
        </w:rPr>
        <w:t>NKCES</w:t>
      </w:r>
      <w:proofErr w:type="spellEnd"/>
      <w:r>
        <w:t xml:space="preserve"> employee and shall be provided with a written task description detailing responsibilities and expectations, as well as specific qualifications that may be required.</w:t>
      </w:r>
    </w:p>
    <w:p w14:paraId="361927F4" w14:textId="77777777" w:rsidR="00A53718" w:rsidRDefault="00A53718" w:rsidP="00A53718">
      <w:pPr>
        <w:pStyle w:val="sideheading"/>
      </w:pPr>
      <w:r>
        <w:t>Records Check</w:t>
      </w:r>
    </w:p>
    <w:p w14:paraId="7E1E7FD2" w14:textId="77777777" w:rsidR="00A53718" w:rsidRPr="00823F70" w:rsidRDefault="00A53718" w:rsidP="00A53718">
      <w:pPr>
        <w:pStyle w:val="policytext"/>
        <w:rPr>
          <w:rStyle w:val="ksbanormal"/>
        </w:rPr>
      </w:pPr>
      <w:r w:rsidRPr="00823F70">
        <w:rPr>
          <w:rStyle w:val="ksbanormal"/>
        </w:rPr>
        <w:t xml:space="preserve">Pursuant to KRS 160.380, the </w:t>
      </w:r>
      <w:r w:rsidRPr="00DB5AD9">
        <w:rPr>
          <w:rStyle w:val="ksbanormal"/>
        </w:rPr>
        <w:t>Executive Director</w:t>
      </w:r>
      <w:r w:rsidRPr="00823F70">
        <w:rPr>
          <w:rStyle w:val="ksbanormal"/>
        </w:rPr>
        <w:t xml:space="preserve">/designee </w:t>
      </w:r>
      <w:r w:rsidRPr="00DB5AD9">
        <w:rPr>
          <w:rStyle w:val="ksbanormal"/>
        </w:rPr>
        <w:t xml:space="preserve">will </w:t>
      </w:r>
      <w:r w:rsidRPr="00823F70">
        <w:rPr>
          <w:rStyle w:val="ksbanormal"/>
        </w:rPr>
        <w:t xml:space="preserve">require volunteers to submit to a </w:t>
      </w:r>
      <w:r>
        <w:rPr>
          <w:rStyle w:val="ksbanormal"/>
        </w:rPr>
        <w:t xml:space="preserve">state and </w:t>
      </w:r>
      <w:r w:rsidRPr="00823F70">
        <w:rPr>
          <w:rStyle w:val="ksbanormal"/>
        </w:rPr>
        <w:t xml:space="preserve">national criminal </w:t>
      </w:r>
      <w:r>
        <w:rPr>
          <w:rStyle w:val="ksbanormal"/>
        </w:rPr>
        <w:t xml:space="preserve">(fingerprint) </w:t>
      </w:r>
      <w:r w:rsidRPr="00823F70">
        <w:rPr>
          <w:rStyle w:val="ksbanormal"/>
        </w:rPr>
        <w:t xml:space="preserve">history background check </w:t>
      </w:r>
      <w:r w:rsidRPr="00634326">
        <w:rPr>
          <w:rStyle w:val="ksbanormal"/>
        </w:rPr>
        <w:t xml:space="preserve">and </w:t>
      </w:r>
      <w:r>
        <w:rPr>
          <w:rStyle w:val="ksbanormal"/>
        </w:rPr>
        <w:t xml:space="preserve">to </w:t>
      </w:r>
      <w:r w:rsidRPr="00B62674">
        <w:rPr>
          <w:rStyle w:val="ksbanormal"/>
        </w:rPr>
        <w:t xml:space="preserve">provide a </w:t>
      </w:r>
      <w:r>
        <w:rPr>
          <w:rStyle w:val="ksbanormal"/>
        </w:rPr>
        <w:t>clear CA/N check</w:t>
      </w:r>
      <w:r w:rsidRPr="00634326">
        <w:rPr>
          <w:rStyle w:val="ksbanormal"/>
        </w:rPr>
        <w:t>.</w:t>
      </w:r>
      <w:r w:rsidRPr="00823F70">
        <w:rPr>
          <w:rStyle w:val="ksbanormal"/>
        </w:rPr>
        <w:t xml:space="preserve"> </w:t>
      </w:r>
      <w:r w:rsidRPr="00DB5AD9">
        <w:rPr>
          <w:rStyle w:val="ksbanormal"/>
        </w:rPr>
        <w:t>T</w:t>
      </w:r>
      <w:r w:rsidRPr="00823F70">
        <w:rPr>
          <w:rStyle w:val="ksbanormal"/>
        </w:rPr>
        <w:t>he volunteer must pay for the background checks.</w:t>
      </w:r>
    </w:p>
    <w:p w14:paraId="731AA6BA" w14:textId="77777777" w:rsidR="00A53718" w:rsidRDefault="00A53718" w:rsidP="00A53718">
      <w:pPr>
        <w:pStyle w:val="policytext"/>
        <w:rPr>
          <w:rStyle w:val="ksbanormal"/>
        </w:rPr>
      </w:pPr>
      <w:r>
        <w:rPr>
          <w:rStyle w:val="ksbanormal"/>
        </w:rPr>
        <w:t xml:space="preserve">No volunteer shall be utilized to supervise students, or deemed to have the authority to supervise students, unless the volunteer has been designated to supervise students by the Principal </w:t>
      </w:r>
      <w:r w:rsidRPr="00E53158">
        <w:rPr>
          <w:rStyle w:val="ksbanormal"/>
        </w:rPr>
        <w:t xml:space="preserve">and approved by the </w:t>
      </w:r>
      <w:r w:rsidRPr="00DB5AD9">
        <w:rPr>
          <w:rStyle w:val="ksbanormal"/>
        </w:rPr>
        <w:t>Executive Director</w:t>
      </w:r>
      <w:r>
        <w:rPr>
          <w:rStyle w:val="ksbanormal"/>
        </w:rPr>
        <w:t>/designee, and the volunteer has undergone the required records check.</w:t>
      </w:r>
    </w:p>
    <w:p w14:paraId="607B2F1F" w14:textId="77777777" w:rsidR="00A53718" w:rsidRDefault="00A53718" w:rsidP="00A53718">
      <w:pPr>
        <w:spacing w:after="120"/>
        <w:jc w:val="both"/>
        <w:rPr>
          <w:rStyle w:val="ksbanormal"/>
        </w:rPr>
      </w:pPr>
      <w:ins w:id="170" w:author="Barker, Kim - KSBA" w:date="2025-03-21T16:21:00Z">
        <w:r w:rsidRPr="00AC149C">
          <w:rPr>
            <w:rStyle w:val="ksbanormal"/>
          </w:rPr>
          <w:t xml:space="preserve">The form for requesting a CA/N check </w:t>
        </w:r>
      </w:ins>
      <w:ins w:id="171" w:author="Cooper, Matt - KSBA" w:date="2025-04-16T12:39:00Z">
        <w:r w:rsidRPr="00AC149C">
          <w:rPr>
            <w:rStyle w:val="ksbanormal"/>
          </w:rPr>
          <w:t>is</w:t>
        </w:r>
      </w:ins>
      <w:ins w:id="172" w:author="Barker, Kim - KSBA" w:date="2025-03-21T16:21:00Z">
        <w:r w:rsidRPr="00AC149C">
          <w:rPr>
            <w:rStyle w:val="ksbanormal"/>
          </w:rPr>
          <w:t xml:space="preserve"> available on the Cabinet for Health and Family Services website.</w:t>
        </w:r>
      </w:ins>
      <w:del w:id="173"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174" w:author="Barker, Kim - KSBA" w:date="2025-03-21T16:34:00Z">
        <w:r w:rsidRPr="002E3A81" w:rsidDel="0002139F">
          <w:rPr>
            <w:rStyle w:val="ksbanormal"/>
          </w:rPr>
          <w:delText>.</w:delText>
        </w:r>
      </w:del>
    </w:p>
    <w:p w14:paraId="70CB9459" w14:textId="77777777" w:rsidR="00A53718" w:rsidRPr="00310CCC" w:rsidRDefault="00A53718" w:rsidP="00A53718">
      <w:pPr>
        <w:pStyle w:val="sideheading"/>
        <w:rPr>
          <w:rStyle w:val="ksbanormal"/>
          <w:szCs w:val="24"/>
        </w:rPr>
      </w:pPr>
      <w:r w:rsidRPr="00310CCC">
        <w:rPr>
          <w:rStyle w:val="ksbanormal"/>
          <w:szCs w:val="24"/>
        </w:rPr>
        <w:t>Work-</w:t>
      </w:r>
      <w:r w:rsidRPr="00310CCC">
        <w:rPr>
          <w:szCs w:val="24"/>
        </w:rPr>
        <w:t>B</w:t>
      </w:r>
      <w:r w:rsidRPr="00310CCC">
        <w:rPr>
          <w:rStyle w:val="ksbanormal"/>
          <w:szCs w:val="24"/>
        </w:rPr>
        <w:t xml:space="preserve">ased </w:t>
      </w:r>
      <w:r>
        <w:rPr>
          <w:rStyle w:val="ksbanormal"/>
          <w:szCs w:val="24"/>
        </w:rPr>
        <w:t>Site Supervisors</w:t>
      </w:r>
    </w:p>
    <w:p w14:paraId="4D06FD3D" w14:textId="77777777" w:rsidR="00A53718" w:rsidRPr="00910C6F" w:rsidRDefault="00A53718" w:rsidP="00A53718">
      <w:pPr>
        <w:pStyle w:val="policytext"/>
        <w:rPr>
          <w:rStyle w:val="ksbanormal"/>
        </w:rPr>
      </w:pPr>
      <w:r w:rsidRPr="00910C6F">
        <w:rPr>
          <w:rStyle w:val="ksbanormal"/>
        </w:rPr>
        <w:t>Work-based learning site supervisors are considered volunteers. Pursuant to KRS 160.380 and KRS 161.148, prior to being assigned to supervise a student for more than one (1) day in a work-based learning experience, the site supervisor shall have undergone a state criminal background check either as required by their employer at time of employment or within the past twelve (12) months, whichever is the more recent.</w:t>
      </w:r>
    </w:p>
    <w:p w14:paraId="202DDE03" w14:textId="77777777" w:rsidR="00A53718" w:rsidRDefault="00A53718" w:rsidP="00A53718">
      <w:pPr>
        <w:pStyle w:val="sideheading"/>
      </w:pPr>
      <w:r>
        <w:t>Orientation</w:t>
      </w:r>
    </w:p>
    <w:p w14:paraId="1AAACC32" w14:textId="77777777" w:rsidR="00A53718" w:rsidRPr="00555886" w:rsidRDefault="00A53718" w:rsidP="00A53718">
      <w:pPr>
        <w:pStyle w:val="policytext"/>
        <w:rPr>
          <w:rStyle w:val="ksbanormal"/>
        </w:rPr>
      </w:pPr>
      <w:r>
        <w:rPr>
          <w:rStyle w:val="ksbanormal"/>
        </w:rPr>
        <w:t xml:space="preserve">The </w:t>
      </w:r>
      <w:r w:rsidRPr="00DB5AD9">
        <w:rPr>
          <w:rStyle w:val="ksbanormal"/>
        </w:rPr>
        <w:t>Executive Director</w:t>
      </w:r>
      <w:r>
        <w:rPr>
          <w:rStyle w:val="ksbanormal"/>
        </w:rPr>
        <w:t>/designee shall develop orientation materials to be provided to all volunteers who have contact with students on a regularly scheduled or continuing basis. These materials shall include, but not be limited to, pertinent policies and safety and emergency procedures.</w:t>
      </w:r>
    </w:p>
    <w:p w14:paraId="256848FF" w14:textId="77777777" w:rsidR="00A53718" w:rsidRDefault="00A53718" w:rsidP="00A53718">
      <w:pPr>
        <w:overflowPunct/>
        <w:autoSpaceDE/>
        <w:autoSpaceDN/>
        <w:adjustRightInd/>
        <w:spacing w:after="200" w:line="276" w:lineRule="auto"/>
        <w:textAlignment w:val="auto"/>
        <w:rPr>
          <w:rStyle w:val="ksbanormal"/>
          <w:b/>
          <w:smallCaps/>
          <w:szCs w:val="24"/>
        </w:rPr>
      </w:pPr>
      <w:r>
        <w:rPr>
          <w:rStyle w:val="ksbanormal"/>
          <w:szCs w:val="24"/>
        </w:rPr>
        <w:br w:type="page"/>
      </w:r>
    </w:p>
    <w:p w14:paraId="2CC52645" w14:textId="77777777" w:rsidR="00A53718" w:rsidRDefault="00A53718" w:rsidP="00A53718">
      <w:pPr>
        <w:pStyle w:val="Heading1"/>
      </w:pPr>
      <w:r>
        <w:lastRenderedPageBreak/>
        <w:t>PERSONNEL</w:t>
      </w:r>
      <w:r>
        <w:tab/>
      </w:r>
      <w:r>
        <w:rPr>
          <w:vanish/>
        </w:rPr>
        <w:t>CW</w:t>
      </w:r>
      <w:r>
        <w:t>03.6</w:t>
      </w:r>
    </w:p>
    <w:p w14:paraId="2259F16C" w14:textId="77777777" w:rsidR="00A53718" w:rsidRPr="00823F70" w:rsidRDefault="00A53718" w:rsidP="00A53718">
      <w:pPr>
        <w:pStyle w:val="Heading1"/>
      </w:pPr>
      <w:r>
        <w:tab/>
        <w:t>(Continued)</w:t>
      </w:r>
    </w:p>
    <w:p w14:paraId="6F8F733B" w14:textId="77777777" w:rsidR="00A53718" w:rsidRDefault="00A53718" w:rsidP="00A53718">
      <w:pPr>
        <w:pStyle w:val="policytitle"/>
      </w:pPr>
      <w:r>
        <w:t>Volunteers</w:t>
      </w:r>
    </w:p>
    <w:p w14:paraId="6D4484B5" w14:textId="77777777" w:rsidR="00A53718" w:rsidRDefault="00A53718" w:rsidP="00A53718">
      <w:pPr>
        <w:pStyle w:val="sideheading"/>
      </w:pPr>
      <w:r>
        <w:t>References:</w:t>
      </w:r>
    </w:p>
    <w:p w14:paraId="78A411B5" w14:textId="77777777" w:rsidR="00A53718" w:rsidRPr="00FB59FB" w:rsidRDefault="00A53718" w:rsidP="00A53718">
      <w:pPr>
        <w:pStyle w:val="Reference"/>
      </w:pPr>
      <w:r>
        <w:rPr>
          <w:vertAlign w:val="superscript"/>
        </w:rPr>
        <w:t>1</w:t>
      </w:r>
      <w:r>
        <w:t>KRS 161.148</w:t>
      </w:r>
    </w:p>
    <w:p w14:paraId="494833A1" w14:textId="77777777" w:rsidR="00A53718" w:rsidRDefault="00A53718" w:rsidP="00A53718">
      <w:pPr>
        <w:pStyle w:val="Reference"/>
        <w:rPr>
          <w:rStyle w:val="ksbanormal"/>
        </w:rPr>
      </w:pPr>
      <w:r>
        <w:rPr>
          <w:rStyle w:val="ksbanormal"/>
        </w:rPr>
        <w:t xml:space="preserve"> </w:t>
      </w:r>
      <w:r w:rsidRPr="00823F70">
        <w:rPr>
          <w:rStyle w:val="ksbanormal"/>
        </w:rPr>
        <w:t>KRS 160.380</w:t>
      </w:r>
    </w:p>
    <w:p w14:paraId="71F19076" w14:textId="77777777" w:rsidR="00A53718" w:rsidRDefault="00A53718" w:rsidP="00A53718">
      <w:pPr>
        <w:pStyle w:val="Reference"/>
      </w:pPr>
      <w:r>
        <w:t xml:space="preserve"> KRS 161.044</w:t>
      </w:r>
    </w:p>
    <w:p w14:paraId="5B3FEB10" w14:textId="77777777" w:rsidR="00A53718" w:rsidRDefault="00A53718" w:rsidP="00A53718">
      <w:pPr>
        <w:pStyle w:val="relatedsideheading"/>
      </w:pPr>
      <w:r>
        <w:t>Related Policies:</w:t>
      </w:r>
    </w:p>
    <w:p w14:paraId="3E29A9BE" w14:textId="77777777" w:rsidR="00A53718" w:rsidRDefault="00A53718" w:rsidP="00A53718">
      <w:pPr>
        <w:pStyle w:val="Reference"/>
      </w:pPr>
      <w:r>
        <w:t>03.5</w:t>
      </w:r>
    </w:p>
    <w:p w14:paraId="5F61AB33" w14:textId="77777777" w:rsidR="00A53718" w:rsidRPr="00E53158" w:rsidRDefault="00A53718" w:rsidP="00A53718">
      <w:pPr>
        <w:pStyle w:val="Reference"/>
        <w:rPr>
          <w:rStyle w:val="ksbanormal"/>
        </w:rPr>
      </w:pPr>
      <w:r w:rsidRPr="00E53158">
        <w:rPr>
          <w:rStyle w:val="ksbanormal"/>
        </w:rPr>
        <w:t>08.113; 08.1131</w:t>
      </w:r>
      <w:ins w:id="175" w:author="Kinderis, Ben - KSBA" w:date="2025-04-05T08:17:00Z">
        <w:r>
          <w:rPr>
            <w:rStyle w:val="ksbanormal"/>
          </w:rPr>
          <w:t>;</w:t>
        </w:r>
        <w:r w:rsidRPr="00144D02">
          <w:rPr>
            <w:rStyle w:val="ksbanormal"/>
          </w:rPr>
          <w:t xml:space="preserve"> 08.2324</w:t>
        </w:r>
      </w:ins>
    </w:p>
    <w:bookmarkStart w:id="176" w:name="CW1"/>
    <w:p w14:paraId="40F1A0D0" w14:textId="77777777" w:rsidR="00A53718" w:rsidRDefault="00A53718" w:rsidP="00A5371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6"/>
    </w:p>
    <w:bookmarkStart w:id="177" w:name="CW2"/>
    <w:p w14:paraId="10B32AE0" w14:textId="77777777" w:rsidR="00A53718" w:rsidRDefault="00A53718" w:rsidP="00A5371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9"/>
      <w:bookmarkEnd w:id="177"/>
    </w:p>
    <w:p w14:paraId="448088A6" w14:textId="77777777" w:rsidR="00A53718" w:rsidRDefault="00A53718">
      <w:pPr>
        <w:overflowPunct/>
        <w:autoSpaceDE/>
        <w:autoSpaceDN/>
        <w:adjustRightInd/>
        <w:spacing w:after="200" w:line="276" w:lineRule="auto"/>
        <w:textAlignment w:val="auto"/>
      </w:pPr>
      <w:r>
        <w:br w:type="page"/>
      </w:r>
    </w:p>
    <w:p w14:paraId="120727C4" w14:textId="77777777" w:rsidR="00A53718" w:rsidRDefault="00A53718" w:rsidP="00A53718">
      <w:pPr>
        <w:pStyle w:val="expnote"/>
      </w:pPr>
      <w:bookmarkStart w:id="178" w:name="H"/>
      <w:r>
        <w:lastRenderedPageBreak/>
        <w:t>RECOMMENDED: THE FORM FOR THE CA/N CHECK IS LOCATED ON THE CABINET FOR HEALTH AND FAMILY SERVICES WEBSITE.</w:t>
      </w:r>
    </w:p>
    <w:p w14:paraId="378D4D6A" w14:textId="77777777" w:rsidR="00A53718" w:rsidRDefault="00A53718" w:rsidP="00A53718">
      <w:pPr>
        <w:pStyle w:val="expnote"/>
      </w:pPr>
      <w:r>
        <w:t>FINANCIAL IMPLICATIONS: NONE ANTICIPATED</w:t>
      </w:r>
    </w:p>
    <w:p w14:paraId="42DFB2B9" w14:textId="77777777" w:rsidR="00A53718" w:rsidRDefault="00A53718" w:rsidP="00A53718">
      <w:pPr>
        <w:pStyle w:val="expnote"/>
      </w:pPr>
    </w:p>
    <w:p w14:paraId="1AD84D88" w14:textId="77777777" w:rsidR="00A53718" w:rsidRDefault="00A53718" w:rsidP="00A53718">
      <w:pPr>
        <w:pStyle w:val="expnote"/>
      </w:pPr>
      <w:r>
        <w:t>FISCAL MANAGEMENT</w:t>
      </w:r>
      <w:r>
        <w:tab/>
        <w:t>04.32</w:t>
      </w:r>
    </w:p>
    <w:p w14:paraId="77232A94" w14:textId="77777777" w:rsidR="00A53718" w:rsidRDefault="00A53718" w:rsidP="00A53718">
      <w:pPr>
        <w:pStyle w:val="expnote"/>
      </w:pPr>
      <w:r>
        <w:br w:type="page"/>
      </w:r>
    </w:p>
    <w:p w14:paraId="1B25573F" w14:textId="77777777" w:rsidR="00A53718" w:rsidRDefault="00A53718" w:rsidP="00A53718">
      <w:pPr>
        <w:pStyle w:val="Heading1"/>
      </w:pPr>
      <w:r>
        <w:lastRenderedPageBreak/>
        <w:t>FISCAL MANAGEMENT</w:t>
      </w:r>
      <w:r>
        <w:tab/>
      </w:r>
      <w:r>
        <w:rPr>
          <w:vanish/>
        </w:rPr>
        <w:t>H</w:t>
      </w:r>
      <w:r>
        <w:t>04.32</w:t>
      </w:r>
    </w:p>
    <w:p w14:paraId="0290B986" w14:textId="77777777" w:rsidR="00A53718" w:rsidRDefault="00A53718" w:rsidP="00A53718">
      <w:pPr>
        <w:pStyle w:val="policytitle"/>
      </w:pPr>
      <w:r>
        <w:t>Model Procurement Code Purchasing</w:t>
      </w:r>
    </w:p>
    <w:p w14:paraId="0529EE8C" w14:textId="77777777" w:rsidR="00A53718" w:rsidRDefault="00A53718" w:rsidP="00A53718">
      <w:pPr>
        <w:pStyle w:val="sideheading"/>
      </w:pPr>
      <w:r>
        <w:t>Authority</w:t>
      </w:r>
    </w:p>
    <w:p w14:paraId="34B1326D" w14:textId="77777777" w:rsidR="00A53718" w:rsidRDefault="00A53718" w:rsidP="00A53718">
      <w:pPr>
        <w:pStyle w:val="policytext"/>
        <w:rPr>
          <w:rStyle w:val="ksbanormal"/>
        </w:rPr>
      </w:pPr>
      <w:r>
        <w:t xml:space="preserve">Purchasing procedures shall conform to the </w:t>
      </w:r>
      <w:r>
        <w:rPr>
          <w:rStyle w:val="ksbanormal"/>
        </w:rPr>
        <w:t>Model Procurement Code</w:t>
      </w:r>
      <w:r>
        <w:t>, KRS 45A.345 – KRS 45A.460.</w:t>
      </w:r>
      <w:r>
        <w:rPr>
          <w:vertAlign w:val="superscript"/>
        </w:rPr>
        <w:t>1</w:t>
      </w:r>
      <w:r>
        <w:t xml:space="preserve"> </w:t>
      </w:r>
      <w:r>
        <w:rPr>
          <w:rStyle w:val="ksbanormal"/>
        </w:rPr>
        <w:t>All contracts or purchases shall be awarded by competitive sealed bidding or competitive negotiation, both of which may include the use of a reverse auction, except as otherwise provided by law.</w:t>
      </w:r>
      <w:r>
        <w:rPr>
          <w:rStyle w:val="ksbanormal"/>
          <w:vertAlign w:val="superscript"/>
        </w:rPr>
        <w:t>2</w:t>
      </w:r>
    </w:p>
    <w:p w14:paraId="0CE84799" w14:textId="77777777" w:rsidR="00A53718" w:rsidRDefault="00A53718" w:rsidP="00A53718">
      <w:pPr>
        <w:pStyle w:val="policytext"/>
      </w:pPr>
      <w:r>
        <w:t>All purchases of Kentucky Education Technology System (KETS) components shall adhere to KETS architectural standards and procedures.</w:t>
      </w:r>
    </w:p>
    <w:p w14:paraId="460F722A" w14:textId="77777777" w:rsidR="00A53718" w:rsidRDefault="00A53718" w:rsidP="00A53718">
      <w:pPr>
        <w:pStyle w:val="policytext"/>
      </w:pPr>
      <w:r>
        <w:t xml:space="preserve">The </w:t>
      </w:r>
      <w:proofErr w:type="spellStart"/>
      <w:r w:rsidRPr="00DB5AD9">
        <w:rPr>
          <w:rStyle w:val="ksbanormal"/>
        </w:rPr>
        <w:t>NKCES</w:t>
      </w:r>
      <w:proofErr w:type="spellEnd"/>
      <w:r>
        <w:t xml:space="preserve"> may purchase supplies and/or equipment outside an established price contract of the federal government (GSA), the State Division of Purchases, a cooperative agency bid approved by the Board, or a </w:t>
      </w:r>
      <w:proofErr w:type="spellStart"/>
      <w:r w:rsidRPr="00DB5AD9">
        <w:rPr>
          <w:rStyle w:val="ksbanormal"/>
        </w:rPr>
        <w:t>NKCES</w:t>
      </w:r>
      <w:proofErr w:type="spellEnd"/>
      <w:r>
        <w:t xml:space="preserve"> bid if:</w:t>
      </w:r>
    </w:p>
    <w:p w14:paraId="599B9294" w14:textId="77777777" w:rsidR="00A53718" w:rsidRDefault="00A53718" w:rsidP="00A53718">
      <w:pPr>
        <w:pStyle w:val="List123"/>
        <w:numPr>
          <w:ilvl w:val="0"/>
          <w:numId w:val="4"/>
        </w:numPr>
        <w:textAlignment w:val="auto"/>
      </w:pPr>
      <w:r>
        <w:t xml:space="preserve">The supplies and/or equipment meet the specifications of contracts awarded by the Division of Purchases, a federal agency (GSA), a cooperative agency, or a </w:t>
      </w:r>
      <w:proofErr w:type="spellStart"/>
      <w:r w:rsidRPr="00DB5AD9">
        <w:rPr>
          <w:rStyle w:val="ksbanormal"/>
        </w:rPr>
        <w:t>NKCES</w:t>
      </w:r>
      <w:proofErr w:type="spellEnd"/>
      <w:r>
        <w:t xml:space="preserve"> </w:t>
      </w:r>
      <w:proofErr w:type="gramStart"/>
      <w:r>
        <w:t>bid;</w:t>
      </w:r>
      <w:proofErr w:type="gramEnd"/>
    </w:p>
    <w:p w14:paraId="40532DB4" w14:textId="77777777" w:rsidR="00A53718" w:rsidRDefault="00A53718" w:rsidP="00A53718">
      <w:pPr>
        <w:pStyle w:val="List123"/>
        <w:numPr>
          <w:ilvl w:val="0"/>
          <w:numId w:val="4"/>
        </w:numPr>
        <w:textAlignment w:val="auto"/>
      </w:pPr>
      <w:r>
        <w:t xml:space="preserve">The supplies and/or equipment are available for purchase at a lower </w:t>
      </w:r>
      <w:proofErr w:type="gramStart"/>
      <w:r>
        <w:t>price;</w:t>
      </w:r>
      <w:proofErr w:type="gramEnd"/>
    </w:p>
    <w:p w14:paraId="520D287C" w14:textId="77777777" w:rsidR="00A53718" w:rsidRDefault="00A53718" w:rsidP="00A53718">
      <w:pPr>
        <w:pStyle w:val="List123"/>
        <w:numPr>
          <w:ilvl w:val="0"/>
          <w:numId w:val="4"/>
        </w:numPr>
        <w:textAlignment w:val="auto"/>
      </w:pPr>
      <w:r>
        <w:t>The purchase does not exceed $2,500</w:t>
      </w:r>
      <w:r>
        <w:rPr>
          <w:vertAlign w:val="superscript"/>
        </w:rPr>
        <w:t>4 &amp; 8</w:t>
      </w:r>
      <w:r>
        <w:t>; and</w:t>
      </w:r>
    </w:p>
    <w:p w14:paraId="5DD6EB92" w14:textId="77777777" w:rsidR="00A53718" w:rsidRDefault="00A53718" w:rsidP="00A53718">
      <w:pPr>
        <w:pStyle w:val="List123"/>
        <w:numPr>
          <w:ilvl w:val="0"/>
          <w:numId w:val="4"/>
        </w:numPr>
        <w:textAlignment w:val="auto"/>
      </w:pPr>
      <w:r>
        <w:t xml:space="preserve">The </w:t>
      </w:r>
      <w:proofErr w:type="spellStart"/>
      <w:r w:rsidRPr="00DB5AD9">
        <w:rPr>
          <w:rStyle w:val="ksbanormal"/>
        </w:rPr>
        <w:t>NKCES</w:t>
      </w:r>
      <w:proofErr w:type="spellEnd"/>
      <w:r>
        <w:t>’ finance or purchasing officer has certified compliance with the first and second requirements.</w:t>
      </w:r>
    </w:p>
    <w:p w14:paraId="191827AB" w14:textId="77777777" w:rsidR="00A53718" w:rsidRDefault="00A53718" w:rsidP="00A53718">
      <w:pPr>
        <w:pStyle w:val="policytext"/>
      </w:pPr>
      <w:r>
        <w:t xml:space="preserve">Prior to purchase of education technology components defined in the master technology plan, the Department of Education must certify that the items to be purchased meet or exceed the specifications of components of the original equipment of manufacturers currently holding </w:t>
      </w:r>
      <w:smartTag w:uri="urn:schemas-microsoft-com:office:smarttags" w:element="place">
        <w:smartTag w:uri="urn:schemas-microsoft-com:office:smarttags" w:element="State">
          <w:r>
            <w:t>Kentucky</w:t>
          </w:r>
        </w:smartTag>
      </w:smartTag>
      <w:r>
        <w:t xml:space="preserve"> price contracts.</w:t>
      </w:r>
      <w:r>
        <w:rPr>
          <w:vertAlign w:val="superscript"/>
        </w:rPr>
        <w:t>4</w:t>
      </w:r>
    </w:p>
    <w:p w14:paraId="4EB6869D" w14:textId="77777777" w:rsidR="00A53718" w:rsidRDefault="00A53718" w:rsidP="00A53718">
      <w:pPr>
        <w:pStyle w:val="sideheading"/>
      </w:pPr>
      <w:r>
        <w:t>Public-Private Partnerships</w:t>
      </w:r>
    </w:p>
    <w:p w14:paraId="4B57176A" w14:textId="77777777" w:rsidR="00A53718" w:rsidRPr="00F335BC" w:rsidRDefault="00A53718" w:rsidP="00A53718">
      <w:pPr>
        <w:pStyle w:val="policytext"/>
        <w:rPr>
          <w:rStyle w:val="ksbanormal"/>
        </w:rPr>
      </w:pPr>
      <w:r w:rsidRPr="00F335BC">
        <w:rPr>
          <w:rStyle w:val="ksbanormal"/>
        </w:rPr>
        <w:t>The</w:t>
      </w:r>
      <w:r>
        <w:rPr>
          <w:rStyle w:val="ksbanormal"/>
        </w:rPr>
        <w:t xml:space="preserve"> </w:t>
      </w:r>
      <w:proofErr w:type="spellStart"/>
      <w:r w:rsidRPr="00DB5AD9">
        <w:rPr>
          <w:rStyle w:val="ksbanormal"/>
        </w:rPr>
        <w:t>NKCES</w:t>
      </w:r>
      <w:proofErr w:type="spellEnd"/>
      <w:r>
        <w:rPr>
          <w:rStyle w:val="ksbanormal"/>
        </w:rPr>
        <w:t xml:space="preserve"> </w:t>
      </w:r>
      <w:r w:rsidRPr="00F335BC">
        <w:rPr>
          <w:rStyle w:val="ksbanormal"/>
        </w:rPr>
        <w:t>may utilize a public-private partnership delivery method. Public-private partnerships shall comply with KRS 65.028 and other applicable state laws and regulations.</w:t>
      </w:r>
    </w:p>
    <w:p w14:paraId="672A2A4D" w14:textId="77777777" w:rsidR="00A53718" w:rsidRDefault="00A53718" w:rsidP="00A53718">
      <w:pPr>
        <w:pStyle w:val="sideheading"/>
      </w:pPr>
      <w:r>
        <w:t>Federal Awards/Conflict of Interest</w:t>
      </w:r>
    </w:p>
    <w:p w14:paraId="57A5C249" w14:textId="77777777" w:rsidR="00A53718" w:rsidRDefault="00A53718" w:rsidP="00A53718">
      <w:pPr>
        <w:spacing w:after="120"/>
        <w:jc w:val="both"/>
        <w:rPr>
          <w:b/>
        </w:rPr>
      </w:pPr>
      <w:r>
        <w:rPr>
          <w:rStyle w:val="ksbanormal"/>
        </w:rPr>
        <w:t xml:space="preserve">No employee, officer, or agent of the </w:t>
      </w:r>
      <w:proofErr w:type="spellStart"/>
      <w:r w:rsidRPr="00DB5AD9">
        <w:rPr>
          <w:rStyle w:val="ksbanormal"/>
        </w:rPr>
        <w:t>NKCES</w:t>
      </w:r>
      <w:proofErr w:type="spellEnd"/>
      <w:r>
        <w:rPr>
          <w:rStyle w:val="ksbanormal"/>
        </w:rPr>
        <w:t xml:space="preserve">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w:t>
      </w:r>
      <w:r>
        <w:rPr>
          <w:vertAlign w:val="superscript"/>
        </w:rPr>
        <w:t>7</w:t>
      </w:r>
    </w:p>
    <w:p w14:paraId="0D1B3D18" w14:textId="77777777" w:rsidR="00A53718" w:rsidRDefault="00A53718" w:rsidP="00A53718">
      <w:pPr>
        <w:spacing w:after="120"/>
        <w:jc w:val="both"/>
        <w:rPr>
          <w:rStyle w:val="ksbanormal"/>
        </w:rPr>
      </w:pPr>
      <w:r>
        <w:rPr>
          <w:rStyle w:val="ksbanormal"/>
        </w:rPr>
        <w:t xml:space="preserve">The officers, employees, and agents of the </w:t>
      </w:r>
      <w:proofErr w:type="spellStart"/>
      <w:r w:rsidRPr="00DB5AD9">
        <w:rPr>
          <w:rStyle w:val="ksbanormal"/>
        </w:rPr>
        <w:t>NKCES</w:t>
      </w:r>
      <w:proofErr w:type="spellEnd"/>
      <w:r>
        <w:rPr>
          <w:rStyle w:val="ksbanormal"/>
        </w:rPr>
        <w:t xml:space="preserve"> may neither solicit nor accept gratuities, favors, or anything of monetary value from contractors or parties to subcontracts. In determining whether an activity constitutes an impermissible acceptance of a gratuity or item of monetary value, the definition of “gratuity” (covering anything of more than fifty dollars [$50] value) set forth in KRS 45A.445 shall apply. Violation of these standards may result in disciplinary action including, but not limited, to suspension, dismissal, or removal.</w:t>
      </w:r>
    </w:p>
    <w:p w14:paraId="69037BA3" w14:textId="77777777" w:rsidR="00A53718" w:rsidRDefault="00A53718" w:rsidP="00A53718">
      <w:pPr>
        <w:pStyle w:val="Heading1"/>
      </w:pPr>
      <w:r>
        <w:rPr>
          <w:smallCaps w:val="0"/>
        </w:rPr>
        <w:br w:type="page"/>
      </w:r>
      <w:r>
        <w:lastRenderedPageBreak/>
        <w:t>FISCAL MANAGEMENT</w:t>
      </w:r>
      <w:r>
        <w:tab/>
      </w:r>
      <w:r>
        <w:rPr>
          <w:vanish/>
        </w:rPr>
        <w:t>H</w:t>
      </w:r>
      <w:r>
        <w:t>04.32</w:t>
      </w:r>
    </w:p>
    <w:p w14:paraId="45AB05B7" w14:textId="77777777" w:rsidR="00A53718" w:rsidRDefault="00A53718" w:rsidP="00A53718">
      <w:pPr>
        <w:pStyle w:val="Heading1"/>
      </w:pPr>
      <w:r>
        <w:tab/>
        <w:t>(Continued)</w:t>
      </w:r>
    </w:p>
    <w:p w14:paraId="4D070DBA" w14:textId="77777777" w:rsidR="00A53718" w:rsidRDefault="00A53718" w:rsidP="00A53718">
      <w:pPr>
        <w:pStyle w:val="policytitle"/>
      </w:pPr>
      <w:r>
        <w:t>Model Procurement Code Purchasing</w:t>
      </w:r>
    </w:p>
    <w:p w14:paraId="22A68704" w14:textId="77777777" w:rsidR="00A53718" w:rsidRDefault="00A53718" w:rsidP="00A53718">
      <w:pPr>
        <w:spacing w:after="120"/>
        <w:jc w:val="both"/>
        <w:rPr>
          <w:b/>
          <w:smallCaps/>
        </w:rPr>
      </w:pPr>
      <w:r>
        <w:rPr>
          <w:b/>
          <w:smallCaps/>
        </w:rPr>
        <w:t>Ethical Standards</w:t>
      </w:r>
    </w:p>
    <w:p w14:paraId="69967440" w14:textId="77777777" w:rsidR="00A53718" w:rsidRDefault="00A53718" w:rsidP="00A53718">
      <w:pPr>
        <w:spacing w:after="120"/>
        <w:jc w:val="both"/>
        <w:rPr>
          <w:rStyle w:val="ksbanormal"/>
        </w:rPr>
      </w:pPr>
      <w:r>
        <w:rPr>
          <w:rStyle w:val="ksbanormal"/>
        </w:rPr>
        <w:t xml:space="preserve">To avoid conflicts that may arise during the decision-making process for procurement of services and products for the </w:t>
      </w:r>
      <w:proofErr w:type="spellStart"/>
      <w:r w:rsidRPr="00DB5AD9">
        <w:rPr>
          <w:rStyle w:val="ksbanormal"/>
        </w:rPr>
        <w:t>NKCES</w:t>
      </w:r>
      <w:proofErr w:type="spellEnd"/>
      <w:r>
        <w:rPr>
          <w:rStyle w:val="ksbanormal"/>
        </w:rPr>
        <w:t>, employees shall adhere to the ethical standards set out in KRS 45A.455.</w:t>
      </w:r>
    </w:p>
    <w:p w14:paraId="4BF6A63F" w14:textId="77777777" w:rsidR="00A53718" w:rsidRDefault="00A53718" w:rsidP="00A53718">
      <w:pPr>
        <w:pStyle w:val="sideheading"/>
        <w:rPr>
          <w:rStyle w:val="ksbanormal"/>
        </w:rPr>
      </w:pPr>
      <w:r>
        <w:rPr>
          <w:rStyle w:val="ksbanormal"/>
        </w:rPr>
        <w:t>Preference for Resident Bidders</w:t>
      </w:r>
    </w:p>
    <w:p w14:paraId="5054A769" w14:textId="77777777" w:rsidR="00A53718" w:rsidRDefault="00A53718" w:rsidP="00A53718">
      <w:pPr>
        <w:pStyle w:val="policytext"/>
        <w:rPr>
          <w:rStyle w:val="ksbanormal"/>
        </w:rPr>
      </w:pPr>
      <w:r>
        <w:rPr>
          <w:rStyle w:val="ksbanormal"/>
        </w:rPr>
        <w:t xml:space="preserve">For all contracts funded in whole or in part by the </w:t>
      </w:r>
      <w:proofErr w:type="spellStart"/>
      <w:r w:rsidRPr="00DB5AD9">
        <w:rPr>
          <w:rStyle w:val="ksbanormal"/>
        </w:rPr>
        <w:t>NKCES</w:t>
      </w:r>
      <w:proofErr w:type="spellEnd"/>
      <w:r>
        <w:rPr>
          <w:rStyle w:val="ksbanormal"/>
        </w:rPr>
        <w:t>, the Board shall apply the reciprocal preference for resident bidders required by law.</w:t>
      </w:r>
      <w:r>
        <w:t xml:space="preserve"> </w:t>
      </w:r>
      <w:r>
        <w:rPr>
          <w:rStyle w:val="ksbanormal"/>
        </w:rPr>
        <w:t>Geographical preferences relating to school nutrition service purchases may be utilized only as permitted by applicable federal law.</w:t>
      </w:r>
      <w:r>
        <w:rPr>
          <w:rStyle w:val="ksbanormal"/>
          <w:vertAlign w:val="superscript"/>
        </w:rPr>
        <w:t>3</w:t>
      </w:r>
    </w:p>
    <w:p w14:paraId="5AA74FE5" w14:textId="77777777" w:rsidR="00A53718" w:rsidRDefault="00A53718" w:rsidP="00A53718">
      <w:pPr>
        <w:pStyle w:val="sideheading"/>
      </w:pPr>
      <w:r>
        <w:t>Exemptions</w:t>
      </w:r>
    </w:p>
    <w:p w14:paraId="5FB0DB7B" w14:textId="77777777" w:rsidR="00A53718" w:rsidRDefault="00A53718" w:rsidP="00A53718">
      <w:pPr>
        <w:pStyle w:val="policytext"/>
        <w:rPr>
          <w:rStyle w:val="ksbanormal"/>
        </w:rPr>
      </w:pPr>
      <w:r>
        <w:rPr>
          <w:rStyle w:val="ksbanormal"/>
        </w:rPr>
        <w:t>Federal regulatory requirements do not provide a bidding exception for purchase of perishables using school nutrition service funds. Such purchases must follow applicable federal regulations.</w:t>
      </w:r>
      <w:r>
        <w:rPr>
          <w:rStyle w:val="ksbanormal"/>
          <w:vertAlign w:val="superscript"/>
        </w:rPr>
        <w:t>7</w:t>
      </w:r>
    </w:p>
    <w:p w14:paraId="1EE0EEFA" w14:textId="77777777" w:rsidR="00A53718" w:rsidRDefault="00A53718" w:rsidP="00A53718">
      <w:pPr>
        <w:pStyle w:val="sideheading"/>
      </w:pPr>
      <w:r>
        <w:t>Price Reductions</w:t>
      </w:r>
    </w:p>
    <w:p w14:paraId="363CB8E0" w14:textId="77777777" w:rsidR="00A53718" w:rsidRDefault="00A53718" w:rsidP="00A53718">
      <w:pPr>
        <w:pStyle w:val="policytext"/>
      </w:pPr>
      <w:r>
        <w:t>Price reductions may be accepted on supplies and/or equipment being offered by the vendor with whom a price agreement has been made if the supplies and/or equipment meet all terms and conditions specified in the price agreement except for price and if the price reduction is offered to all participants in the price agreement. Price reductions may be accepted even if the reduced price requires the purchase of a specified quantity of units different from the quantity stated in the original price agreement.</w:t>
      </w:r>
    </w:p>
    <w:p w14:paraId="528D2ADD" w14:textId="77777777" w:rsidR="00A53718" w:rsidRDefault="00A53718" w:rsidP="00A53718">
      <w:pPr>
        <w:pStyle w:val="sideheading"/>
      </w:pPr>
      <w:r>
        <w:t>Small Purchases</w:t>
      </w:r>
    </w:p>
    <w:p w14:paraId="0CB230B0" w14:textId="77777777" w:rsidR="00A53718" w:rsidRDefault="00A53718" w:rsidP="00A53718">
      <w:pPr>
        <w:pStyle w:val="policytext"/>
        <w:rPr>
          <w:vertAlign w:val="superscript"/>
        </w:rPr>
      </w:pPr>
      <w:proofErr w:type="spellStart"/>
      <w:r w:rsidRPr="00DB5AD9">
        <w:rPr>
          <w:rStyle w:val="ksbanormal"/>
        </w:rPr>
        <w:t>NKCES</w:t>
      </w:r>
      <w:proofErr w:type="spellEnd"/>
      <w:r>
        <w:t xml:space="preserve"> small purchase procedures may be used for any contract in which the aggregate amount does not exceed $</w:t>
      </w:r>
      <w:r>
        <w:rPr>
          <w:rStyle w:val="ksbanormal"/>
        </w:rPr>
        <w:t>40,000.00</w:t>
      </w:r>
      <w:r>
        <w:t>.</w:t>
      </w:r>
      <w:r>
        <w:rPr>
          <w:vertAlign w:val="superscript"/>
        </w:rPr>
        <w:t>5</w:t>
      </w:r>
    </w:p>
    <w:p w14:paraId="2B027F98" w14:textId="77777777" w:rsidR="00A53718" w:rsidRDefault="00A53718" w:rsidP="00A53718">
      <w:pPr>
        <w:spacing w:after="120"/>
        <w:jc w:val="both"/>
        <w:rPr>
          <w:b/>
          <w:smallCaps/>
        </w:rPr>
      </w:pPr>
      <w:r>
        <w:rPr>
          <w:b/>
          <w:smallCaps/>
        </w:rPr>
        <w:t>Background Checks</w:t>
      </w:r>
    </w:p>
    <w:p w14:paraId="19E5B1C7" w14:textId="77777777" w:rsidR="00A53718" w:rsidRDefault="00A53718" w:rsidP="00A53718">
      <w:pPr>
        <w:spacing w:after="120"/>
        <w:jc w:val="both"/>
        <w:rPr>
          <w:rStyle w:val="ksbanormal"/>
        </w:rPr>
      </w:pPr>
      <w:r>
        <w:rPr>
          <w:rStyle w:val="ksbanormal"/>
        </w:rPr>
        <w:t xml:space="preserve">The </w:t>
      </w:r>
      <w:r w:rsidRPr="00E93885">
        <w:rPr>
          <w:rStyle w:val="ksbanormal"/>
        </w:rPr>
        <w:t>Executive Director</w:t>
      </w:r>
      <w:r>
        <w:rPr>
          <w:rStyle w:val="ksbanormal"/>
        </w:rPr>
        <w:t xml:space="preserve"> shall require an adult who is permitted access to school grounds on a regularly scheduled and continuing basis pursuant to a written agreement for the purpose of providing services directly to a student or students as part of a school-sponsored program or activity to submit, at no expense to the </w:t>
      </w:r>
      <w:proofErr w:type="spellStart"/>
      <w:r w:rsidRPr="00DB5AD9">
        <w:rPr>
          <w:rStyle w:val="ksbanormal"/>
        </w:rPr>
        <w:t>NKCES</w:t>
      </w:r>
      <w:proofErr w:type="spellEnd"/>
      <w:r>
        <w:rPr>
          <w:rStyle w:val="ksbanormal"/>
        </w:rPr>
        <w:t>, to a national and state criminal history background check by the Kentucky State Police and the Federal Bureau of Investigation and to provide a clear CA/N check in keeping with KRS 160.380.</w:t>
      </w:r>
      <w:r>
        <w:rPr>
          <w:vertAlign w:val="superscript"/>
        </w:rPr>
        <w:t>6</w:t>
      </w:r>
    </w:p>
    <w:p w14:paraId="1BE1E4AE" w14:textId="77777777" w:rsidR="00A53718" w:rsidRDefault="00A53718" w:rsidP="00A53718">
      <w:pPr>
        <w:spacing w:after="120"/>
        <w:jc w:val="both"/>
        <w:rPr>
          <w:rStyle w:val="ksbanormal"/>
          <w:sz w:val="18"/>
          <w:szCs w:val="18"/>
        </w:rPr>
      </w:pPr>
      <w:ins w:id="179" w:author="Barker, Kim - KSBA" w:date="2025-03-21T16:21:00Z">
        <w:r w:rsidRPr="00EF4FA3">
          <w:rPr>
            <w:rStyle w:val="ksbanormal"/>
            <w:rPrChange w:id="180" w:author="Unknown" w:date="2025-03-21T16:22:00Z">
              <w:rPr>
                <w:b/>
              </w:rPr>
            </w:rPrChange>
          </w:rPr>
          <w:t xml:space="preserve">The form for requesting a CA/N check </w:t>
        </w:r>
      </w:ins>
      <w:ins w:id="181" w:author="Cooper, Matt - KSBA" w:date="2025-04-16T12:43:00Z">
        <w:r w:rsidRPr="00EF4FA3">
          <w:rPr>
            <w:rStyle w:val="ksbanormal"/>
          </w:rPr>
          <w:t>is</w:t>
        </w:r>
      </w:ins>
      <w:ins w:id="182" w:author="Barker, Kim - KSBA" w:date="2025-03-21T16:21:00Z">
        <w:r w:rsidRPr="00EF4FA3">
          <w:rPr>
            <w:rStyle w:val="ksbanormal"/>
            <w:rPrChange w:id="183" w:author="Unknown" w:date="2025-03-21T16:22:00Z">
              <w:rPr/>
            </w:rPrChange>
          </w:rPr>
          <w:t xml:space="preserve"> available on the Cabinet for Health and Family Services website</w:t>
        </w:r>
        <w:r w:rsidRPr="00EF4FA3">
          <w:rPr>
            <w:rStyle w:val="ksbanormal"/>
          </w:rPr>
          <w:t>.</w:t>
        </w:r>
      </w:ins>
      <w:del w:id="184" w:author="Barker, Kim - KSBA" w:date="2025-03-21T16:21:00Z">
        <w:r w:rsidRPr="00EF4FA3">
          <w:rPr>
            <w:b/>
          </w:rPr>
          <w:delText xml:space="preserve">The program and user instructions are on the Kentucky Online Gateway (KOG): </w:delText>
        </w:r>
        <w:r w:rsidRPr="00EF4FA3">
          <w:rPr>
            <w:b/>
          </w:rPr>
          <w:fldChar w:fldCharType="begin"/>
        </w:r>
        <w:r w:rsidRPr="00EF4FA3">
          <w:rPr>
            <w:b/>
          </w:rPr>
          <w:delInstrText>HYPERLINK "https://kog.chfs.ky.gov/home/"</w:delInstrText>
        </w:r>
        <w:r w:rsidRPr="00EF4FA3">
          <w:rPr>
            <w:b/>
          </w:rPr>
        </w:r>
        <w:r w:rsidRPr="00EF4FA3">
          <w:rPr>
            <w:b/>
          </w:rPr>
          <w:fldChar w:fldCharType="separate"/>
        </w:r>
        <w:r w:rsidRPr="00EF4FA3">
          <w:rPr>
            <w:rStyle w:val="Hyperlink"/>
            <w:b/>
          </w:rPr>
          <w:delText>https://kog.chfs.ky.gov/home/</w:delText>
        </w:r>
        <w:r w:rsidRPr="00EF4FA3">
          <w:rPr>
            <w:b/>
          </w:rPr>
          <w:fldChar w:fldCharType="end"/>
        </w:r>
      </w:del>
      <w:del w:id="185" w:author="Barker, Kim - KSBA" w:date="2025-03-21T16:34:00Z">
        <w:r w:rsidRPr="00EF4FA3">
          <w:rPr>
            <w:b/>
          </w:rPr>
          <w:delText>.</w:delText>
        </w:r>
      </w:del>
    </w:p>
    <w:p w14:paraId="440EA254" w14:textId="77777777" w:rsidR="00A53718" w:rsidRDefault="00A53718" w:rsidP="00A53718">
      <w:pPr>
        <w:overflowPunct/>
        <w:autoSpaceDE/>
        <w:adjustRightInd/>
        <w:spacing w:after="200" w:line="276" w:lineRule="auto"/>
        <w:rPr>
          <w:b/>
          <w:smallCaps/>
        </w:rPr>
      </w:pPr>
      <w:r>
        <w:br w:type="page"/>
      </w:r>
    </w:p>
    <w:p w14:paraId="0076566C" w14:textId="77777777" w:rsidR="00A53718" w:rsidRDefault="00A53718" w:rsidP="00A53718">
      <w:pPr>
        <w:pStyle w:val="Heading1"/>
      </w:pPr>
      <w:r>
        <w:lastRenderedPageBreak/>
        <w:t>FISCAL MANAGEMENT</w:t>
      </w:r>
      <w:r>
        <w:tab/>
      </w:r>
      <w:r>
        <w:rPr>
          <w:vanish/>
        </w:rPr>
        <w:t>H</w:t>
      </w:r>
      <w:r>
        <w:t>04.32</w:t>
      </w:r>
    </w:p>
    <w:p w14:paraId="56DE21E8" w14:textId="77777777" w:rsidR="00A53718" w:rsidRDefault="00A53718" w:rsidP="00A53718">
      <w:pPr>
        <w:pStyle w:val="Heading1"/>
      </w:pPr>
      <w:r>
        <w:tab/>
        <w:t>(Continued)</w:t>
      </w:r>
    </w:p>
    <w:p w14:paraId="22C7B5B9" w14:textId="77777777" w:rsidR="00A53718" w:rsidRDefault="00A53718" w:rsidP="00A53718">
      <w:pPr>
        <w:pStyle w:val="policytitle"/>
      </w:pPr>
      <w:r>
        <w:t>Model Procurement Code Purchasing</w:t>
      </w:r>
    </w:p>
    <w:p w14:paraId="6293437C" w14:textId="77777777" w:rsidR="00A53718" w:rsidRDefault="00A53718" w:rsidP="00A53718">
      <w:pPr>
        <w:pStyle w:val="sideheading"/>
      </w:pPr>
      <w:r>
        <w:t>References:</w:t>
      </w:r>
    </w:p>
    <w:p w14:paraId="4690DE9D" w14:textId="77777777" w:rsidR="00A53718" w:rsidRDefault="00A53718" w:rsidP="00A53718">
      <w:pPr>
        <w:pStyle w:val="Reference"/>
      </w:pPr>
      <w:r>
        <w:rPr>
          <w:vertAlign w:val="superscript"/>
        </w:rPr>
        <w:t>1</w:t>
      </w:r>
      <w:r>
        <w:t>KRS 45A.343</w:t>
      </w:r>
    </w:p>
    <w:p w14:paraId="3EB8FC76" w14:textId="77777777" w:rsidR="00A53718" w:rsidRDefault="00A53718" w:rsidP="00A53718">
      <w:pPr>
        <w:pStyle w:val="Reference"/>
        <w:rPr>
          <w:rStyle w:val="ksbanormal"/>
        </w:rPr>
      </w:pPr>
      <w:r>
        <w:rPr>
          <w:rStyle w:val="ksbanormal"/>
          <w:vertAlign w:val="superscript"/>
        </w:rPr>
        <w:t>2</w:t>
      </w:r>
      <w:r>
        <w:rPr>
          <w:rStyle w:val="ksbanormal"/>
        </w:rPr>
        <w:t>KRS 45A.345; KRS 160.290</w:t>
      </w:r>
      <w:r>
        <w:t>; KRS 45A.380</w:t>
      </w:r>
    </w:p>
    <w:p w14:paraId="59BA0306" w14:textId="77777777" w:rsidR="00A53718" w:rsidRDefault="00A53718" w:rsidP="00A53718">
      <w:pPr>
        <w:pStyle w:val="Reference"/>
        <w:rPr>
          <w:rStyle w:val="ksbanormal"/>
        </w:rPr>
      </w:pPr>
      <w:r>
        <w:rPr>
          <w:rStyle w:val="ksbanormal"/>
          <w:vertAlign w:val="superscript"/>
        </w:rPr>
        <w:t>3</w:t>
      </w:r>
      <w:r>
        <w:rPr>
          <w:rStyle w:val="ksbanormal"/>
        </w:rPr>
        <w:t>KRS 160.303; 200 KAR 5:400; KRS 45A.494</w:t>
      </w:r>
    </w:p>
    <w:p w14:paraId="5012D3F2" w14:textId="77777777" w:rsidR="00A53718" w:rsidRDefault="00A53718" w:rsidP="00A53718">
      <w:pPr>
        <w:pStyle w:val="Reference"/>
      </w:pPr>
      <w:r>
        <w:rPr>
          <w:vertAlign w:val="superscript"/>
        </w:rPr>
        <w:t>4</w:t>
      </w:r>
      <w:r>
        <w:t>KRS 156.076</w:t>
      </w:r>
    </w:p>
    <w:p w14:paraId="7D59D1CA" w14:textId="77777777" w:rsidR="00A53718" w:rsidRDefault="00A53718" w:rsidP="00A53718">
      <w:pPr>
        <w:pStyle w:val="Reference"/>
      </w:pPr>
      <w:r>
        <w:rPr>
          <w:vertAlign w:val="superscript"/>
        </w:rPr>
        <w:t>5</w:t>
      </w:r>
      <w:r>
        <w:t>KRS 45A.385</w:t>
      </w:r>
    </w:p>
    <w:p w14:paraId="79D21B47" w14:textId="77777777" w:rsidR="00A53718" w:rsidRDefault="00A53718" w:rsidP="00A53718">
      <w:pPr>
        <w:pStyle w:val="Reference"/>
      </w:pPr>
      <w:r>
        <w:rPr>
          <w:vertAlign w:val="superscript"/>
        </w:rPr>
        <w:t>6</w:t>
      </w:r>
      <w:r>
        <w:t>KRS 160.380</w:t>
      </w:r>
    </w:p>
    <w:p w14:paraId="0C6D7E63" w14:textId="77777777" w:rsidR="00A53718" w:rsidRDefault="00A53718" w:rsidP="00A53718">
      <w:pPr>
        <w:pStyle w:val="Reference"/>
        <w:rPr>
          <w:rStyle w:val="ksbanormal"/>
        </w:rPr>
      </w:pPr>
      <w:r>
        <w:rPr>
          <w:rStyle w:val="ksbanormal"/>
          <w:vertAlign w:val="superscript"/>
        </w:rPr>
        <w:t>7</w:t>
      </w:r>
      <w:r>
        <w:rPr>
          <w:rStyle w:val="ksbanormal"/>
        </w:rPr>
        <w:t>2 C.F.R. 200.318</w:t>
      </w:r>
    </w:p>
    <w:p w14:paraId="5F965EB9" w14:textId="77777777" w:rsidR="00A53718" w:rsidRDefault="00A53718" w:rsidP="00A53718">
      <w:pPr>
        <w:pStyle w:val="Reference"/>
        <w:rPr>
          <w:rStyle w:val="ksbanormal"/>
        </w:rPr>
      </w:pPr>
      <w:r w:rsidRPr="002264BD">
        <w:rPr>
          <w:vertAlign w:val="superscript"/>
        </w:rPr>
        <w:t>8</w:t>
      </w:r>
      <w:r>
        <w:rPr>
          <w:rStyle w:val="ksbanormal"/>
        </w:rPr>
        <w:t>KRS 45A.360</w:t>
      </w:r>
    </w:p>
    <w:p w14:paraId="26BCD958" w14:textId="77777777" w:rsidR="00A53718" w:rsidRDefault="00A53718" w:rsidP="00A53718">
      <w:pPr>
        <w:pStyle w:val="Reference"/>
      </w:pPr>
      <w:r>
        <w:rPr>
          <w:rStyle w:val="ksbanormal"/>
        </w:rPr>
        <w:t xml:space="preserve"> KRS 45A.352; </w:t>
      </w:r>
      <w:r>
        <w:t>KRS 45A.365; KRS 45A.370</w:t>
      </w:r>
    </w:p>
    <w:p w14:paraId="35EABB4B" w14:textId="77777777" w:rsidR="00A53718" w:rsidRDefault="00A53718" w:rsidP="00A53718">
      <w:pPr>
        <w:pStyle w:val="Reference"/>
      </w:pPr>
      <w:r>
        <w:t xml:space="preserve"> KRS 45A.420; KRS 45A.445; KRS 45A.455; KRS 45A.460; KRS 45A.620</w:t>
      </w:r>
    </w:p>
    <w:p w14:paraId="091FFA2D" w14:textId="77777777" w:rsidR="00A53718" w:rsidRDefault="00A53718" w:rsidP="00A53718">
      <w:pPr>
        <w:pStyle w:val="Reference"/>
        <w:rPr>
          <w:rStyle w:val="ksbanormal"/>
        </w:rPr>
      </w:pPr>
      <w:r>
        <w:t xml:space="preserve"> </w:t>
      </w:r>
      <w:r>
        <w:rPr>
          <w:rStyle w:val="ksbanormal"/>
        </w:rPr>
        <w:t>KRS 65.027; KRS 65.028; KRS 160.151; KRS 164A.575; KRS 176.080</w:t>
      </w:r>
    </w:p>
    <w:p w14:paraId="2ACD403A" w14:textId="77777777" w:rsidR="00A53718" w:rsidRDefault="00A53718" w:rsidP="00A53718">
      <w:pPr>
        <w:pStyle w:val="Reference"/>
        <w:rPr>
          <w:rStyle w:val="ksbanormal"/>
        </w:rPr>
      </w:pPr>
      <w:r>
        <w:t xml:space="preserve"> </w:t>
      </w:r>
      <w:r>
        <w:rPr>
          <w:rStyle w:val="ksbanormal"/>
        </w:rPr>
        <w:t>200 KAR 5:355</w:t>
      </w:r>
    </w:p>
    <w:p w14:paraId="1F25CD89" w14:textId="77777777" w:rsidR="00A53718" w:rsidRDefault="00A53718" w:rsidP="00A53718">
      <w:pPr>
        <w:pStyle w:val="Reference"/>
      </w:pPr>
      <w:r>
        <w:t xml:space="preserve"> OAG 79</w:t>
      </w:r>
      <w:r>
        <w:noBreakHyphen/>
        <w:t>501; OAG 82</w:t>
      </w:r>
      <w:r>
        <w:noBreakHyphen/>
        <w:t>170; OAG 82</w:t>
      </w:r>
      <w:r>
        <w:noBreakHyphen/>
        <w:t>407</w:t>
      </w:r>
    </w:p>
    <w:p w14:paraId="084AB9CB" w14:textId="77777777" w:rsidR="00A53718" w:rsidRDefault="00A53718" w:rsidP="00A53718">
      <w:pPr>
        <w:pStyle w:val="Reference"/>
      </w:pPr>
      <w:r>
        <w:t xml:space="preserve"> Kentucky Educational Technology Systems (KETS)</w:t>
      </w:r>
    </w:p>
    <w:p w14:paraId="35C65CFD" w14:textId="77777777" w:rsidR="00A53718" w:rsidRDefault="00A53718" w:rsidP="00A53718">
      <w:pPr>
        <w:pStyle w:val="relatedsideheading"/>
      </w:pPr>
      <w:r>
        <w:t>Related Policies:</w:t>
      </w:r>
    </w:p>
    <w:p w14:paraId="15EA3140" w14:textId="77777777" w:rsidR="00A53718" w:rsidRDefault="00A53718" w:rsidP="00A53718">
      <w:pPr>
        <w:pStyle w:val="Reference"/>
        <w:spacing w:after="120"/>
      </w:pPr>
      <w:r>
        <w:t>05.6; 06.4; 07.13</w:t>
      </w:r>
    </w:p>
    <w:bookmarkStart w:id="186" w:name="H1"/>
    <w:p w14:paraId="547027D6" w14:textId="77777777" w:rsidR="00A53718" w:rsidRDefault="00A53718" w:rsidP="00A5371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6"/>
    </w:p>
    <w:bookmarkStart w:id="187" w:name="H2"/>
    <w:p w14:paraId="6DB5106F" w14:textId="77777777" w:rsidR="00A53718" w:rsidRDefault="00A53718" w:rsidP="00A5371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8"/>
      <w:bookmarkEnd w:id="187"/>
    </w:p>
    <w:p w14:paraId="56446E68" w14:textId="77777777" w:rsidR="00A53718" w:rsidRDefault="00A53718">
      <w:pPr>
        <w:overflowPunct/>
        <w:autoSpaceDE/>
        <w:autoSpaceDN/>
        <w:adjustRightInd/>
        <w:spacing w:after="200" w:line="276" w:lineRule="auto"/>
        <w:textAlignment w:val="auto"/>
      </w:pPr>
      <w:r>
        <w:br w:type="page"/>
      </w:r>
    </w:p>
    <w:p w14:paraId="1A4C5DD5" w14:textId="77777777" w:rsidR="00A53718" w:rsidRDefault="00A53718" w:rsidP="00A53718">
      <w:pPr>
        <w:pStyle w:val="expnote"/>
      </w:pPr>
      <w:bookmarkStart w:id="188" w:name="FC"/>
      <w:r>
        <w:lastRenderedPageBreak/>
        <w:t>LEGAL: SB 68 REPEALS KRS 158.856 REMOVING THE REPORTING REQUIREMENTS RELATING TO PARTICIPATION IN NUTRITION PROGRAMS AND PHYSICAL ACTIVITY.</w:t>
      </w:r>
    </w:p>
    <w:p w14:paraId="7EB863E1" w14:textId="77777777" w:rsidR="00A53718" w:rsidRDefault="00A53718" w:rsidP="00A53718">
      <w:pPr>
        <w:pStyle w:val="expnote"/>
      </w:pPr>
      <w:r>
        <w:t>FINANCIAL IMPLICATIONS: NONE ANTICIPATED</w:t>
      </w:r>
    </w:p>
    <w:p w14:paraId="02DCB517" w14:textId="77777777" w:rsidR="00A53718" w:rsidRDefault="00A53718" w:rsidP="00A53718">
      <w:pPr>
        <w:pStyle w:val="expnote"/>
      </w:pPr>
    </w:p>
    <w:p w14:paraId="681BDAB1" w14:textId="77777777" w:rsidR="00A53718" w:rsidRDefault="00A53718" w:rsidP="00A53718">
      <w:pPr>
        <w:pStyle w:val="expnote"/>
      </w:pPr>
      <w:r>
        <w:t>SUPPORT SERVICES</w:t>
      </w:r>
      <w:r>
        <w:tab/>
        <w:t>07.1</w:t>
      </w:r>
    </w:p>
    <w:p w14:paraId="0FA1A002" w14:textId="77777777" w:rsidR="00A53718" w:rsidRPr="00F86DE2" w:rsidRDefault="00A53718" w:rsidP="00A53718">
      <w:pPr>
        <w:pStyle w:val="expnote"/>
      </w:pPr>
    </w:p>
    <w:p w14:paraId="46841FD4" w14:textId="77777777" w:rsidR="00A53718" w:rsidRDefault="00A53718" w:rsidP="00A53718">
      <w:pPr>
        <w:overflowPunct/>
        <w:autoSpaceDE/>
        <w:autoSpaceDN/>
        <w:adjustRightInd/>
        <w:spacing w:after="200" w:line="276" w:lineRule="auto"/>
        <w:textAlignment w:val="auto"/>
        <w:rPr>
          <w:smallCaps/>
        </w:rPr>
      </w:pPr>
      <w:r>
        <w:br w:type="page"/>
      </w:r>
    </w:p>
    <w:p w14:paraId="55C5DD35" w14:textId="77777777" w:rsidR="00A53718" w:rsidRDefault="00A53718" w:rsidP="00A53718">
      <w:pPr>
        <w:pStyle w:val="Heading1"/>
      </w:pPr>
      <w:r>
        <w:lastRenderedPageBreak/>
        <w:t>SUPPORT SERVICES</w:t>
      </w:r>
      <w:r>
        <w:tab/>
        <w:t>F</w:t>
      </w:r>
      <w:r>
        <w:rPr>
          <w:vanish/>
        </w:rPr>
        <w:t>C</w:t>
      </w:r>
      <w:r>
        <w:t>07.1</w:t>
      </w:r>
    </w:p>
    <w:p w14:paraId="22C42840" w14:textId="77777777" w:rsidR="00A53718" w:rsidRDefault="00A53718" w:rsidP="00A53718">
      <w:pPr>
        <w:pStyle w:val="policytitle"/>
      </w:pPr>
      <w:r>
        <w:t>Food/School Nutrition Services</w:t>
      </w:r>
    </w:p>
    <w:p w14:paraId="5A48EB9A" w14:textId="77777777" w:rsidR="00A53718" w:rsidRPr="00F94F66" w:rsidRDefault="00A53718" w:rsidP="00A53718">
      <w:pPr>
        <w:pStyle w:val="policytext"/>
        <w:rPr>
          <w:rStyle w:val="ksbanormal"/>
        </w:rPr>
      </w:pPr>
      <w:r w:rsidRPr="00DB5AD9">
        <w:rPr>
          <w:rStyle w:val="ksbanormal"/>
        </w:rPr>
        <w:t xml:space="preserve">The Dayton Independent Board of Education serves as the District of Record for the school operated by </w:t>
      </w:r>
      <w:proofErr w:type="spellStart"/>
      <w:r w:rsidRPr="00DB5AD9">
        <w:rPr>
          <w:rStyle w:val="ksbanormal"/>
        </w:rPr>
        <w:t>NKCES</w:t>
      </w:r>
      <w:proofErr w:type="spellEnd"/>
      <w:r w:rsidRPr="00DB5AD9">
        <w:rPr>
          <w:rStyle w:val="ksbanormal"/>
        </w:rPr>
        <w:t xml:space="preserve"> and the Erlanger-Elsmere Independent Board of Education provides</w:t>
      </w:r>
      <w:r>
        <w:rPr>
          <w:rStyle w:val="ksbanormal"/>
        </w:rPr>
        <w:t xml:space="preserve"> a</w:t>
      </w:r>
      <w:r w:rsidRPr="00F94F66">
        <w:rPr>
          <w:rStyle w:val="ksbanormal"/>
        </w:rPr>
        <w:t xml:space="preserve"> school nutrition program in compliance with applicable state and fed</w:t>
      </w:r>
      <w:r>
        <w:rPr>
          <w:rStyle w:val="ksbanormal"/>
        </w:rPr>
        <w:t>eral statutes and regulations.</w:t>
      </w:r>
      <w:r w:rsidRPr="00DB5AD9">
        <w:rPr>
          <w:rStyle w:val="ksbanormal"/>
        </w:rPr>
        <w:t xml:space="preserve"> </w:t>
      </w:r>
      <w:r>
        <w:rPr>
          <w:rStyle w:val="ksbanormal"/>
        </w:rPr>
        <w:t>All Food Service/School Nutrition Program Directors shall meet minimum educational requirements and annual training requirements in accordance with federal and state law.</w:t>
      </w:r>
    </w:p>
    <w:p w14:paraId="3A83504E" w14:textId="77777777" w:rsidR="00A53718" w:rsidRPr="00DB5AD9" w:rsidRDefault="00A53718" w:rsidP="00A53718">
      <w:pPr>
        <w:pStyle w:val="policytext"/>
        <w:rPr>
          <w:rStyle w:val="ksbanormal"/>
        </w:rPr>
      </w:pPr>
      <w:r w:rsidRPr="00DB5AD9">
        <w:rPr>
          <w:rStyle w:val="ksbanormal"/>
        </w:rPr>
        <w:t>See District of Record Food/School Nutrition Policies and Procedures for more information.</w:t>
      </w:r>
    </w:p>
    <w:p w14:paraId="5AACA69D" w14:textId="77777777" w:rsidR="00A53718" w:rsidRPr="00F94F66" w:rsidRDefault="00A53718" w:rsidP="00A53718">
      <w:pPr>
        <w:pStyle w:val="sideheading"/>
        <w:rPr>
          <w:rStyle w:val="ksbanormal"/>
        </w:rPr>
      </w:pPr>
      <w:r w:rsidRPr="00F94F66">
        <w:rPr>
          <w:rStyle w:val="ksbanormal"/>
        </w:rPr>
        <w:t>Meals</w:t>
      </w:r>
    </w:p>
    <w:p w14:paraId="2C80AC8E" w14:textId="77777777" w:rsidR="00A53718" w:rsidRDefault="00A53718" w:rsidP="00A53718">
      <w:pPr>
        <w:pStyle w:val="policytext"/>
        <w:rPr>
          <w:rStyle w:val="ksbanormal"/>
        </w:rPr>
      </w:pPr>
      <w:r w:rsidRPr="00F94F66">
        <w:rPr>
          <w:rStyle w:val="ksbanormal"/>
        </w:rPr>
        <w:t>Lunchrooms shall serve meals that meet or exceed the requirements specified by state and federal regulations.</w:t>
      </w:r>
    </w:p>
    <w:p w14:paraId="5F687D0E" w14:textId="77777777" w:rsidR="00A53718" w:rsidRPr="00F94F66" w:rsidRDefault="00A53718" w:rsidP="00A53718">
      <w:pPr>
        <w:pStyle w:val="sideheading"/>
        <w:rPr>
          <w:rStyle w:val="ksbanormal"/>
        </w:rPr>
      </w:pPr>
      <w:r w:rsidRPr="00F94F66">
        <w:rPr>
          <w:rStyle w:val="ksbanormal"/>
        </w:rPr>
        <w:t>Discrimination Complaints</w:t>
      </w:r>
    </w:p>
    <w:p w14:paraId="46926823" w14:textId="77777777" w:rsidR="00A53718" w:rsidRDefault="00A53718" w:rsidP="00A53718">
      <w:pPr>
        <w:pStyle w:val="policytext"/>
        <w:rPr>
          <w:rStyle w:val="ksbanormal"/>
        </w:rPr>
      </w:pPr>
      <w:proofErr w:type="spellStart"/>
      <w:r w:rsidRPr="00DB5AD9">
        <w:rPr>
          <w:rStyle w:val="ksbanormal"/>
        </w:rPr>
        <w:t>NKCES</w:t>
      </w:r>
      <w:proofErr w:type="spellEnd"/>
      <w:r w:rsidRPr="00A80883">
        <w:rPr>
          <w:rStyle w:val="ksbanormal"/>
        </w:rPr>
        <w:t xml:space="preserve"> does not discriminate on the basis of race, color, national origin, sex, age, or disability i</w:t>
      </w:r>
      <w:r>
        <w:rPr>
          <w:rStyle w:val="ksbanormal"/>
        </w:rPr>
        <w:t>n its school nutrition program.</w:t>
      </w:r>
    </w:p>
    <w:p w14:paraId="79B1EFB0" w14:textId="77777777" w:rsidR="00A53718" w:rsidRDefault="00A53718" w:rsidP="00A53718">
      <w:pPr>
        <w:pStyle w:val="policytext"/>
        <w:rPr>
          <w:rStyle w:val="ksbanormal"/>
        </w:rPr>
      </w:pPr>
      <w:r>
        <w:rPr>
          <w:rStyle w:val="ksbanormal"/>
        </w:rPr>
        <w:t xml:space="preserve">Anyone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hyperlink r:id="rId7" w:history="1">
        <w:r w:rsidRPr="001A6D6E">
          <w:rPr>
            <w:rStyle w:val="Hyperlink"/>
          </w:rPr>
          <w:t>program.intake@usda.gov.</w:t>
        </w:r>
      </w:hyperlink>
    </w:p>
    <w:p w14:paraId="3A451F22" w14:textId="77777777" w:rsidR="00A53718" w:rsidRDefault="00000000" w:rsidP="00A53718">
      <w:pPr>
        <w:pStyle w:val="policytext"/>
        <w:jc w:val="center"/>
        <w:rPr>
          <w:rStyle w:val="ksbanormal"/>
        </w:rPr>
      </w:pPr>
      <w:hyperlink r:id="rId8" w:history="1">
        <w:r w:rsidR="00A53718" w:rsidRPr="001A6D6E">
          <w:rPr>
            <w:rStyle w:val="Hyperlink"/>
          </w:rPr>
          <w:t>http://www.ascr.usda.gov/complaint_filing_cust.html</w:t>
        </w:r>
      </w:hyperlink>
    </w:p>
    <w:p w14:paraId="08C84049" w14:textId="77777777" w:rsidR="00A53718" w:rsidRDefault="00A53718" w:rsidP="00A53718">
      <w:pPr>
        <w:pStyle w:val="policytext"/>
        <w:rPr>
          <w:rStyle w:val="ksbanormal"/>
        </w:rPr>
      </w:pPr>
      <w:r w:rsidRPr="00DB5AD9">
        <w:rPr>
          <w:rStyle w:val="ksbanormal"/>
        </w:rPr>
        <w:t xml:space="preserve">Dayton Independent staff shall </w:t>
      </w:r>
      <w:r w:rsidRPr="00F94F66">
        <w:rPr>
          <w:rStyle w:val="ksbanormal"/>
        </w:rPr>
        <w:t>assist parents/guardians and students wishing to file a complaint.</w:t>
      </w:r>
    </w:p>
    <w:p w14:paraId="0556D756" w14:textId="77777777" w:rsidR="00A53718" w:rsidRPr="007C1F77" w:rsidRDefault="00A53718" w:rsidP="00A53718">
      <w:pPr>
        <w:pStyle w:val="sideheading"/>
        <w:rPr>
          <w:rStyle w:val="ksbanormal"/>
        </w:rPr>
      </w:pPr>
      <w:r w:rsidRPr="007C1F77">
        <w:rPr>
          <w:rStyle w:val="ksbanormal"/>
        </w:rPr>
        <w:t>Special Dietary Needs</w:t>
      </w:r>
    </w:p>
    <w:p w14:paraId="6F8FB529" w14:textId="77777777" w:rsidR="00A53718" w:rsidRDefault="00A53718" w:rsidP="00A53718">
      <w:pPr>
        <w:pStyle w:val="policytext"/>
        <w:rPr>
          <w:rStyle w:val="ksbanormal"/>
        </w:rPr>
      </w:pPr>
      <w:r w:rsidRPr="00A80883">
        <w:rPr>
          <w:rStyle w:val="ksbanormal"/>
        </w:rPr>
        <w:t>Students whose dietary needs qualify them for an adaptation under law shall be provided accommodations in keeping with local procedures.</w:t>
      </w:r>
    </w:p>
    <w:p w14:paraId="7725EB90" w14:textId="77777777" w:rsidR="00A53718" w:rsidRPr="007C5B71" w:rsidRDefault="00A53718" w:rsidP="00A53718">
      <w:pPr>
        <w:pStyle w:val="policytext"/>
        <w:rPr>
          <w:rStyle w:val="ksbanormal"/>
          <w:b/>
        </w:rPr>
      </w:pPr>
      <w:r>
        <w:rPr>
          <w:rStyle w:val="ksbanormal"/>
        </w:rPr>
        <w:t>All parents shall be provided notice of how to request meal accommodations and how to submit a grievance related to a request for modifications based on a disability, at the beginning of each school year or upon enrollment in the District for students transferring in mid-year.</w:t>
      </w:r>
    </w:p>
    <w:p w14:paraId="04CAF551" w14:textId="77777777" w:rsidR="00A53718" w:rsidRPr="00F94F66" w:rsidRDefault="00A53718" w:rsidP="00A53718">
      <w:pPr>
        <w:pStyle w:val="sideheading"/>
        <w:rPr>
          <w:rStyle w:val="ksbanormal"/>
        </w:rPr>
      </w:pPr>
      <w:r w:rsidRPr="00F94F66">
        <w:rPr>
          <w:rStyle w:val="ksbanormal"/>
        </w:rPr>
        <w:t>References:</w:t>
      </w:r>
    </w:p>
    <w:p w14:paraId="7931DD98" w14:textId="77777777" w:rsidR="00A53718" w:rsidRPr="00F94F66" w:rsidRDefault="00A53718" w:rsidP="00A53718">
      <w:pPr>
        <w:pStyle w:val="Reference"/>
        <w:rPr>
          <w:rStyle w:val="ksbanormal"/>
        </w:rPr>
      </w:pPr>
      <w:r w:rsidRPr="00F94F66">
        <w:rPr>
          <w:rStyle w:val="ksbanormal"/>
        </w:rPr>
        <w:t>KRS 156.160</w:t>
      </w:r>
      <w:r>
        <w:t xml:space="preserve">; </w:t>
      </w:r>
      <w:r w:rsidRPr="00F94F66">
        <w:rPr>
          <w:rStyle w:val="ksbanormal"/>
        </w:rPr>
        <w:t>KRS 158.852</w:t>
      </w:r>
      <w:del w:id="189" w:author="Thurman, Garnett - KSBA" w:date="2025-05-07T12:24:00Z">
        <w:r w:rsidRPr="00F94F66" w:rsidDel="00DF7668">
          <w:rPr>
            <w:rStyle w:val="ksbanormal"/>
          </w:rPr>
          <w:delText>; KRS 158.856</w:delText>
        </w:r>
      </w:del>
    </w:p>
    <w:p w14:paraId="090F00C4" w14:textId="77777777" w:rsidR="00A53718" w:rsidRPr="00F94F66" w:rsidRDefault="00A53718" w:rsidP="00A53718">
      <w:pPr>
        <w:pStyle w:val="Reference"/>
        <w:rPr>
          <w:rStyle w:val="ksbanormal"/>
        </w:rPr>
      </w:pPr>
      <w:r w:rsidRPr="00F94F66">
        <w:rPr>
          <w:rStyle w:val="ksbanormal"/>
        </w:rPr>
        <w:t>KRS 160.290</w:t>
      </w:r>
    </w:p>
    <w:p w14:paraId="1F9D0C16" w14:textId="77777777" w:rsidR="00A53718" w:rsidRPr="00F94F66" w:rsidRDefault="00A53718" w:rsidP="00A53718">
      <w:pPr>
        <w:pStyle w:val="Reference"/>
        <w:rPr>
          <w:rStyle w:val="ksbanormal"/>
        </w:rPr>
      </w:pPr>
      <w:r w:rsidRPr="00F94F66">
        <w:rPr>
          <w:rStyle w:val="ksbanormal"/>
        </w:rPr>
        <w:t>702 KAR 6:010; 702 KAR 6:050</w:t>
      </w:r>
    </w:p>
    <w:p w14:paraId="66E57A43" w14:textId="77777777" w:rsidR="00A53718" w:rsidRPr="00F94F66" w:rsidRDefault="00A53718" w:rsidP="00A53718">
      <w:pPr>
        <w:pStyle w:val="Reference"/>
        <w:rPr>
          <w:rStyle w:val="ksbanormal"/>
        </w:rPr>
      </w:pPr>
      <w:r w:rsidRPr="00F94F66">
        <w:rPr>
          <w:rStyle w:val="ksbanormal"/>
        </w:rPr>
        <w:t>702 KAR 6:075; 702 KAR 6:090</w:t>
      </w:r>
    </w:p>
    <w:p w14:paraId="0C90471E" w14:textId="77777777" w:rsidR="00A53718" w:rsidRDefault="00A53718" w:rsidP="00A53718">
      <w:pPr>
        <w:pStyle w:val="Reference"/>
        <w:rPr>
          <w:rStyle w:val="ksbanormal"/>
        </w:rPr>
      </w:pPr>
      <w:r>
        <w:rPr>
          <w:rStyle w:val="ksbanormal"/>
        </w:rPr>
        <w:t xml:space="preserve">7 C.F.R. part 15b; </w:t>
      </w:r>
      <w:r w:rsidRPr="00F94F66">
        <w:rPr>
          <w:rStyle w:val="ksbanormal"/>
        </w:rPr>
        <w:t>7 C</w:t>
      </w:r>
      <w:r>
        <w:rPr>
          <w:rStyle w:val="ksbanormal"/>
        </w:rPr>
        <w:t>.</w:t>
      </w:r>
      <w:r w:rsidRPr="00F94F66">
        <w:rPr>
          <w:rStyle w:val="ksbanormal"/>
        </w:rPr>
        <w:t>F</w:t>
      </w:r>
      <w:r>
        <w:rPr>
          <w:rStyle w:val="ksbanormal"/>
        </w:rPr>
        <w:t>.</w:t>
      </w:r>
      <w:r w:rsidRPr="00F94F66">
        <w:rPr>
          <w:rStyle w:val="ksbanormal"/>
        </w:rPr>
        <w:t>R</w:t>
      </w:r>
      <w:r>
        <w:rPr>
          <w:rStyle w:val="ksbanormal"/>
        </w:rPr>
        <w:t>.</w:t>
      </w:r>
      <w:r w:rsidRPr="00F94F66">
        <w:rPr>
          <w:rStyle w:val="ksbanormal"/>
        </w:rPr>
        <w:t xml:space="preserve"> §210.23</w:t>
      </w:r>
      <w:r>
        <w:rPr>
          <w:rStyle w:val="ksbanormal"/>
        </w:rPr>
        <w:t>;</w:t>
      </w:r>
      <w:r w:rsidRPr="00F94F66">
        <w:rPr>
          <w:rStyle w:val="ksbanormal"/>
        </w:rPr>
        <w:t xml:space="preserve"> </w:t>
      </w:r>
      <w:r w:rsidRPr="00270A98">
        <w:rPr>
          <w:rStyle w:val="ksbanormal"/>
        </w:rPr>
        <w:t>7 C.F.R. §210.3</w:t>
      </w:r>
      <w:r>
        <w:rPr>
          <w:rStyle w:val="ksbanormal"/>
        </w:rPr>
        <w:t>1</w:t>
      </w:r>
      <w:r w:rsidRPr="00270A98">
        <w:rPr>
          <w:rStyle w:val="ksbanormal"/>
        </w:rPr>
        <w:t xml:space="preserve">; </w:t>
      </w:r>
      <w:r w:rsidRPr="00F94F66">
        <w:rPr>
          <w:rStyle w:val="ksbanormal"/>
        </w:rPr>
        <w:t>FNS Instruction 113</w:t>
      </w:r>
    </w:p>
    <w:p w14:paraId="1604F728" w14:textId="77777777" w:rsidR="00A53718" w:rsidRPr="0099577A" w:rsidRDefault="00A53718" w:rsidP="00A53718">
      <w:pPr>
        <w:pStyle w:val="Reference"/>
      </w:pPr>
      <w:proofErr w:type="spellStart"/>
      <w:r>
        <w:rPr>
          <w:rStyle w:val="ksbanormal"/>
        </w:rPr>
        <w:t>P.L</w:t>
      </w:r>
      <w:proofErr w:type="spellEnd"/>
      <w:r>
        <w:rPr>
          <w:rStyle w:val="ksbanormal"/>
        </w:rPr>
        <w:t>. 111-296</w:t>
      </w:r>
    </w:p>
    <w:bookmarkStart w:id="190" w:name="FC1"/>
    <w:p w14:paraId="578A8848" w14:textId="77777777" w:rsidR="00A53718" w:rsidRDefault="00A53718" w:rsidP="00A5371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0"/>
    </w:p>
    <w:bookmarkStart w:id="191" w:name="FC2"/>
    <w:p w14:paraId="789B0852" w14:textId="77777777" w:rsidR="00A53718" w:rsidRDefault="00A53718" w:rsidP="00A5371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8"/>
      <w:bookmarkEnd w:id="191"/>
    </w:p>
    <w:p w14:paraId="6E9B2DA5" w14:textId="77777777" w:rsidR="00A53718" w:rsidRDefault="00A53718">
      <w:pPr>
        <w:overflowPunct/>
        <w:autoSpaceDE/>
        <w:autoSpaceDN/>
        <w:adjustRightInd/>
        <w:spacing w:after="200" w:line="276" w:lineRule="auto"/>
        <w:textAlignment w:val="auto"/>
      </w:pPr>
      <w:r>
        <w:br w:type="page"/>
      </w:r>
    </w:p>
    <w:p w14:paraId="5232F685" w14:textId="77777777" w:rsidR="00A53718" w:rsidRDefault="00A53718" w:rsidP="00A53718">
      <w:pPr>
        <w:pStyle w:val="expnote"/>
      </w:pPr>
      <w:bookmarkStart w:id="192" w:name="Y"/>
      <w:r>
        <w:lastRenderedPageBreak/>
        <w:t>LEGAL: SB 68 AMENDS KRS 158.645 REVISING THE REQUIRED LEARNING CAPACITIES OF STUDENTS AND AMENDS KRS 158.6451 REVISING THE ACADEMIC ACHIEVEMENT EXPECTATIONS.</w:t>
      </w:r>
    </w:p>
    <w:p w14:paraId="08283598" w14:textId="77777777" w:rsidR="00A53718" w:rsidRDefault="00A53718" w:rsidP="00A53718">
      <w:pPr>
        <w:pStyle w:val="expnote"/>
      </w:pPr>
      <w:r>
        <w:t>LEGAL: SB 68 AMENDS KRS 158.645 REVISING THE REQUIRED LEARNING CAPACITIES OF STUDENTS AND AMENDS KRS 158.6451 REVISING THE ACADEMIC ACHIEVEMENT EXPECTATIONS.</w:t>
      </w:r>
    </w:p>
    <w:p w14:paraId="099CC391" w14:textId="77777777" w:rsidR="00A53718" w:rsidRDefault="00A53718" w:rsidP="00A53718">
      <w:pPr>
        <w:pStyle w:val="expnote"/>
      </w:pPr>
      <w:r>
        <w:t>FINANCIAL IMPLICATIONS: NONE ANTICIPATED</w:t>
      </w:r>
    </w:p>
    <w:p w14:paraId="5E073FC1" w14:textId="77777777" w:rsidR="00A53718" w:rsidRDefault="00A53718" w:rsidP="00A53718">
      <w:pPr>
        <w:pStyle w:val="expnote"/>
      </w:pPr>
      <w:r>
        <w:t>LEGAL: SB 207 AMENDS KRS 156 CREATING A new section, KRS 156.412 WHICH ESTABLISHES AN INSTRUCTIONAL MATERIALS DEPOSITORY AND REVISES THE PROCESS FOR PURCHASING INSTRUCTIONAL MATERIALS, EFFECTIVE JULY 1, 2026.</w:t>
      </w:r>
    </w:p>
    <w:p w14:paraId="5725C426" w14:textId="77777777" w:rsidR="00A53718" w:rsidRDefault="00A53718" w:rsidP="00A53718">
      <w:pPr>
        <w:pStyle w:val="expnote"/>
      </w:pPr>
      <w:r>
        <w:t>FINANCIAL IMPLICATIONS: NONE ANTICIPATED</w:t>
      </w:r>
    </w:p>
    <w:p w14:paraId="5EE2DB5E" w14:textId="77777777" w:rsidR="00A53718" w:rsidRDefault="00A53718" w:rsidP="00A53718">
      <w:pPr>
        <w:pStyle w:val="expnote"/>
      </w:pPr>
      <w:r>
        <w:t>LEGAL: 704 KAR 3:303 HAS BEEN REPEALED.</w:t>
      </w:r>
    </w:p>
    <w:p w14:paraId="40067EC3" w14:textId="77777777" w:rsidR="00A53718" w:rsidRDefault="00A53718" w:rsidP="00A53718">
      <w:pPr>
        <w:pStyle w:val="expnote"/>
      </w:pPr>
      <w:r>
        <w:t>FINANCIAL IMPLICATIONS: NONE ANTICIPATED</w:t>
      </w:r>
    </w:p>
    <w:p w14:paraId="5439E1F8" w14:textId="77777777" w:rsidR="00A53718" w:rsidRDefault="00A53718" w:rsidP="00A53718">
      <w:pPr>
        <w:pStyle w:val="expnote"/>
      </w:pPr>
    </w:p>
    <w:p w14:paraId="4B9ECCD9" w14:textId="77777777" w:rsidR="00A53718" w:rsidRDefault="00A53718" w:rsidP="00A53718">
      <w:pPr>
        <w:pStyle w:val="expnote"/>
      </w:pPr>
      <w:r>
        <w:t>CURRICULUM AND INSTRUCTION</w:t>
      </w:r>
      <w:r>
        <w:tab/>
        <w:t>08.1</w:t>
      </w:r>
    </w:p>
    <w:p w14:paraId="26256DEF" w14:textId="77777777" w:rsidR="00A53718" w:rsidRDefault="00A53718" w:rsidP="00A53718">
      <w:pPr>
        <w:pStyle w:val="expnote"/>
      </w:pPr>
      <w:r>
        <w:br w:type="page"/>
      </w:r>
    </w:p>
    <w:p w14:paraId="04F74025" w14:textId="77777777" w:rsidR="00A53718" w:rsidRDefault="00A53718" w:rsidP="00A53718">
      <w:pPr>
        <w:pStyle w:val="Heading1"/>
      </w:pPr>
      <w:r>
        <w:lastRenderedPageBreak/>
        <w:t>CURRICULUM AND INSTRUCTION</w:t>
      </w:r>
      <w:r>
        <w:tab/>
      </w:r>
      <w:r>
        <w:rPr>
          <w:vanish/>
        </w:rPr>
        <w:t>Y</w:t>
      </w:r>
      <w:r>
        <w:t>08.1</w:t>
      </w:r>
    </w:p>
    <w:p w14:paraId="1C648883" w14:textId="77777777" w:rsidR="00A53718" w:rsidRDefault="00A53718" w:rsidP="00A53718">
      <w:pPr>
        <w:pStyle w:val="policytitle"/>
      </w:pPr>
      <w:r>
        <w:t>Curriculum</w:t>
      </w:r>
    </w:p>
    <w:p w14:paraId="57D5BE7D" w14:textId="77777777" w:rsidR="00A53718" w:rsidRPr="005270B4" w:rsidRDefault="00A53718" w:rsidP="00A53718">
      <w:pPr>
        <w:pStyle w:val="policytext"/>
        <w:rPr>
          <w:szCs w:val="24"/>
        </w:rPr>
      </w:pPr>
      <w:r w:rsidRPr="005270B4">
        <w:rPr>
          <w:szCs w:val="24"/>
        </w:rPr>
        <w:t>The curriculum in the school shall be designed to achieve the student capacities established by KRS 158.645 and the school goals established by KRS 158.6451. The curriculum shall comply with all applicable state and federal statutes and regulations.</w:t>
      </w:r>
    </w:p>
    <w:p w14:paraId="3DF9A464" w14:textId="77777777" w:rsidR="00A53718" w:rsidRPr="005270B4" w:rsidRDefault="00A53718" w:rsidP="00A53718">
      <w:pPr>
        <w:pStyle w:val="sideheading"/>
        <w:rPr>
          <w:szCs w:val="24"/>
        </w:rPr>
      </w:pPr>
      <w:r w:rsidRPr="005270B4">
        <w:rPr>
          <w:szCs w:val="24"/>
        </w:rPr>
        <w:t>Capacities</w:t>
      </w:r>
    </w:p>
    <w:p w14:paraId="2D246825" w14:textId="77777777" w:rsidR="00A53718" w:rsidRPr="005270B4" w:rsidRDefault="00A53718" w:rsidP="00A53718">
      <w:pPr>
        <w:pStyle w:val="policytext"/>
        <w:rPr>
          <w:szCs w:val="24"/>
        </w:rPr>
      </w:pPr>
      <w:r w:rsidRPr="005270B4">
        <w:rPr>
          <w:szCs w:val="24"/>
        </w:rPr>
        <w:t>The curriculum shall allow and assist all students to acquire the following capacities:</w:t>
      </w:r>
    </w:p>
    <w:p w14:paraId="68BC28C8" w14:textId="77777777" w:rsidR="00A53718" w:rsidRPr="0070715B" w:rsidRDefault="00A53718" w:rsidP="00A53718">
      <w:pPr>
        <w:pStyle w:val="List123"/>
        <w:numPr>
          <w:ilvl w:val="0"/>
          <w:numId w:val="5"/>
        </w:numPr>
        <w:textAlignment w:val="auto"/>
        <w:rPr>
          <w:rStyle w:val="ksbanormal"/>
        </w:rPr>
      </w:pPr>
      <w:ins w:id="193" w:author="Kinderis, Ben - KSBA" w:date="2025-03-20T12:08:00Z">
        <w:r w:rsidRPr="0070715B">
          <w:rPr>
            <w:rStyle w:val="ksbanormal"/>
            <w:rPrChange w:id="194" w:author="Unknown" w:date="2025-03-20T12:08:00Z">
              <w:rPr>
                <w:b/>
                <w:sz w:val="23"/>
              </w:rPr>
            </w:rPrChange>
          </w:rPr>
          <w:t>Literacy, including c</w:t>
        </w:r>
      </w:ins>
      <w:del w:id="195" w:author="Kinderis, Ben - KSBA" w:date="2025-03-20T12:08:00Z">
        <w:r w:rsidRPr="0070715B">
          <w:rPr>
            <w:rStyle w:val="ksbanormal"/>
          </w:rPr>
          <w:delText>C</w:delText>
        </w:r>
      </w:del>
      <w:r w:rsidRPr="0070715B">
        <w:rPr>
          <w:rStyle w:val="ksbanormal"/>
        </w:rPr>
        <w:t>ommunication skills necessary to function in a complex and changing</w:t>
      </w:r>
      <w:ins w:id="196" w:author="Kinderis, Ben - KSBA" w:date="2025-03-20T12:08:00Z">
        <w:r w:rsidRPr="0070715B">
          <w:rPr>
            <w:rStyle w:val="ksbanormal"/>
          </w:rPr>
          <w:t xml:space="preserve"> </w:t>
        </w:r>
        <w:r w:rsidRPr="0070715B">
          <w:rPr>
            <w:rStyle w:val="ksbanormal"/>
            <w:rPrChange w:id="197" w:author="Unknown" w:date="2025-03-20T12:09:00Z">
              <w:rPr>
                <w:b/>
                <w:sz w:val="23"/>
              </w:rPr>
            </w:rPrChange>
          </w:rPr>
          <w:t>world</w:t>
        </w:r>
      </w:ins>
      <w:del w:id="198" w:author="Kinderis, Ben - KSBA" w:date="2025-03-20T12:08:00Z">
        <w:r w:rsidRPr="0070715B">
          <w:rPr>
            <w:rStyle w:val="ksbanormal"/>
          </w:rPr>
          <w:delText xml:space="preserve"> civilization</w:delText>
        </w:r>
      </w:del>
      <w:r w:rsidRPr="0070715B">
        <w:rPr>
          <w:rStyle w:val="ksbanormal"/>
        </w:rPr>
        <w:t>;</w:t>
      </w:r>
    </w:p>
    <w:p w14:paraId="15757C97" w14:textId="77777777" w:rsidR="00A53718" w:rsidRPr="0070715B" w:rsidRDefault="00A53718" w:rsidP="00A53718">
      <w:pPr>
        <w:pStyle w:val="List123"/>
        <w:numPr>
          <w:ilvl w:val="0"/>
          <w:numId w:val="5"/>
        </w:numPr>
        <w:textAlignment w:val="auto"/>
        <w:rPr>
          <w:rStyle w:val="ksbanormal"/>
        </w:rPr>
      </w:pPr>
      <w:r w:rsidRPr="0070715B">
        <w:rPr>
          <w:rStyle w:val="ksbanormal"/>
        </w:rPr>
        <w:t xml:space="preserve">Knowledge to make </w:t>
      </w:r>
      <w:ins w:id="199" w:author="Kinderis, Ben - KSBA" w:date="2025-03-20T12:09:00Z">
        <w:r w:rsidRPr="0070715B">
          <w:rPr>
            <w:rStyle w:val="ksbanormal"/>
            <w:rPrChange w:id="200" w:author="Unknown" w:date="2025-03-20T12:09:00Z">
              <w:rPr>
                <w:b/>
                <w:sz w:val="23"/>
              </w:rPr>
            </w:rPrChange>
          </w:rPr>
          <w:t>wise</w:t>
        </w:r>
        <w:r w:rsidRPr="0070715B">
          <w:rPr>
            <w:rStyle w:val="ksbanormal"/>
          </w:rPr>
          <w:t xml:space="preserve"> </w:t>
        </w:r>
      </w:ins>
      <w:r w:rsidRPr="0070715B">
        <w:rPr>
          <w:rStyle w:val="ksbanormal"/>
        </w:rPr>
        <w:t xml:space="preserve">economic, social, </w:t>
      </w:r>
      <w:ins w:id="201" w:author="Kinderis, Ben - KSBA" w:date="2025-03-20T12:09:00Z">
        <w:r w:rsidRPr="0070715B">
          <w:rPr>
            <w:rStyle w:val="ksbanormal"/>
            <w:rPrChange w:id="202" w:author="Unknown" w:date="2025-03-20T12:09:00Z">
              <w:rPr>
                <w:b/>
                <w:sz w:val="23"/>
              </w:rPr>
            </w:rPrChange>
          </w:rPr>
          <w:t>career</w:t>
        </w:r>
        <w:r w:rsidRPr="0070715B">
          <w:rPr>
            <w:rStyle w:val="ksbanormal"/>
          </w:rPr>
          <w:t xml:space="preserve">, </w:t>
        </w:r>
      </w:ins>
      <w:r w:rsidRPr="0070715B">
        <w:rPr>
          <w:rStyle w:val="ksbanormal"/>
        </w:rPr>
        <w:t>and political choices;</w:t>
      </w:r>
    </w:p>
    <w:p w14:paraId="573970F7" w14:textId="77777777" w:rsidR="00A53718" w:rsidRPr="0070715B" w:rsidRDefault="00A53718" w:rsidP="00A53718">
      <w:pPr>
        <w:pStyle w:val="List123"/>
        <w:numPr>
          <w:ilvl w:val="0"/>
          <w:numId w:val="5"/>
        </w:numPr>
        <w:textAlignment w:val="auto"/>
        <w:rPr>
          <w:rStyle w:val="ksbanormal"/>
        </w:rPr>
      </w:pPr>
      <w:r w:rsidRPr="0070715B">
        <w:rPr>
          <w:rStyle w:val="ksbanormal"/>
        </w:rPr>
        <w:t>Core values and qualities of good character to make moral and ethical decisions throughout</w:t>
      </w:r>
      <w:del w:id="203" w:author="Kinderis, Ben - KSBA" w:date="2025-03-20T12:09:00Z">
        <w:r w:rsidRPr="0070715B">
          <w:rPr>
            <w:rStyle w:val="ksbanormal"/>
          </w:rPr>
          <w:delText xml:space="preserve"> his or her</w:delText>
        </w:r>
      </w:del>
      <w:r w:rsidRPr="0070715B">
        <w:rPr>
          <w:rStyle w:val="ksbanormal"/>
        </w:rPr>
        <w:t xml:space="preserve"> life;</w:t>
      </w:r>
    </w:p>
    <w:p w14:paraId="51AF91D7" w14:textId="77777777" w:rsidR="00A53718" w:rsidRPr="0070715B" w:rsidRDefault="00A53718" w:rsidP="00A53718">
      <w:pPr>
        <w:pStyle w:val="List123"/>
        <w:numPr>
          <w:ilvl w:val="0"/>
          <w:numId w:val="5"/>
        </w:numPr>
        <w:textAlignment w:val="auto"/>
        <w:rPr>
          <w:rStyle w:val="ksbanormal"/>
        </w:rPr>
      </w:pPr>
      <w:r w:rsidRPr="0070715B">
        <w:rPr>
          <w:rStyle w:val="ksbanormal"/>
        </w:rPr>
        <w:t xml:space="preserve">Understanding of </w:t>
      </w:r>
      <w:ins w:id="204" w:author="Kinderis, Ben - KSBA" w:date="2025-03-20T12:10:00Z">
        <w:r w:rsidRPr="0070715B">
          <w:rPr>
            <w:rStyle w:val="ksbanormal"/>
            <w:rPrChange w:id="205" w:author="Unknown" w:date="2025-03-20T12:10:00Z">
              <w:rPr>
                <w:b/>
                <w:sz w:val="23"/>
              </w:rPr>
            </w:rPrChange>
          </w:rPr>
          <w:t>our constitutional republic, the three (3) branches of government, and how government impacts citizens</w:t>
        </w:r>
        <w:r w:rsidRPr="0070715B">
          <w:rPr>
            <w:rStyle w:val="ksbanormal"/>
          </w:rPr>
          <w:t xml:space="preserve">, </w:t>
        </w:r>
      </w:ins>
      <w:del w:id="206" w:author="Kinderis, Ben - KSBA" w:date="2025-03-20T12:09:00Z">
        <w:r w:rsidRPr="0070715B">
          <w:rPr>
            <w:rStyle w:val="ksbanormal"/>
          </w:rPr>
          <w:delText xml:space="preserve">governmental processes as they affect </w:delText>
        </w:r>
      </w:del>
      <w:r w:rsidRPr="0070715B">
        <w:rPr>
          <w:rStyle w:val="ksbanormal"/>
        </w:rPr>
        <w:t>the community, the state, and the nation;</w:t>
      </w:r>
    </w:p>
    <w:p w14:paraId="577AC457" w14:textId="77777777" w:rsidR="00A53718" w:rsidRPr="0070715B" w:rsidRDefault="00A53718" w:rsidP="00A53718">
      <w:pPr>
        <w:pStyle w:val="List123"/>
        <w:numPr>
          <w:ilvl w:val="0"/>
          <w:numId w:val="5"/>
        </w:numPr>
        <w:textAlignment w:val="auto"/>
        <w:rPr>
          <w:rStyle w:val="ksbanormal"/>
        </w:rPr>
      </w:pPr>
      <w:r w:rsidRPr="0070715B">
        <w:rPr>
          <w:rStyle w:val="ksbanormal"/>
        </w:rPr>
        <w:t>Sufficient self</w:t>
      </w:r>
      <w:r w:rsidRPr="0070715B">
        <w:rPr>
          <w:rStyle w:val="ksbanormal"/>
        </w:rPr>
        <w:noBreakHyphen/>
        <w:t>knowledge and knowledge of</w:t>
      </w:r>
      <w:ins w:id="207" w:author="Kinderis, Ben - KSBA" w:date="2025-03-20T12:10:00Z">
        <w:r w:rsidRPr="0070715B">
          <w:rPr>
            <w:rStyle w:val="ksbanormal"/>
          </w:rPr>
          <w:t xml:space="preserve"> </w:t>
        </w:r>
        <w:r w:rsidRPr="0070715B">
          <w:rPr>
            <w:rStyle w:val="ksbanormal"/>
            <w:rPrChange w:id="208" w:author="Unknown" w:date="2025-03-20T12:10:00Z">
              <w:rPr>
                <w:b/>
                <w:sz w:val="23"/>
              </w:rPr>
            </w:rPrChange>
          </w:rPr>
          <w:t>the student’s own</w:t>
        </w:r>
      </w:ins>
      <w:del w:id="209" w:author="Kinderis, Ben - KSBA" w:date="2025-03-20T12:10:00Z">
        <w:r w:rsidRPr="0070715B">
          <w:rPr>
            <w:rStyle w:val="ksbanormal"/>
          </w:rPr>
          <w:delText xml:space="preserve"> his/her</w:delText>
        </w:r>
      </w:del>
      <w:r w:rsidRPr="0070715B">
        <w:rPr>
          <w:rStyle w:val="ksbanormal"/>
        </w:rPr>
        <w:t xml:space="preserve"> mental and physical wellness;</w:t>
      </w:r>
    </w:p>
    <w:p w14:paraId="1BCB1247" w14:textId="77777777" w:rsidR="00A53718" w:rsidRPr="0070715B" w:rsidRDefault="00A53718" w:rsidP="00A53718">
      <w:pPr>
        <w:pStyle w:val="List123"/>
        <w:numPr>
          <w:ilvl w:val="0"/>
          <w:numId w:val="5"/>
        </w:numPr>
        <w:textAlignment w:val="auto"/>
        <w:rPr>
          <w:rStyle w:val="ksbanormal"/>
        </w:rPr>
      </w:pPr>
      <w:r w:rsidRPr="0070715B">
        <w:rPr>
          <w:rStyle w:val="ksbanormal"/>
        </w:rPr>
        <w:t xml:space="preserve">Sufficient grounding in the arts to enable each student to appreciate </w:t>
      </w:r>
      <w:ins w:id="210" w:author="Kinderis, Ben - KSBA" w:date="2025-03-20T12:11:00Z">
        <w:r w:rsidRPr="0070715B">
          <w:rPr>
            <w:rStyle w:val="ksbanormal"/>
          </w:rPr>
          <w:t xml:space="preserve">the student’s own </w:t>
        </w:r>
      </w:ins>
      <w:del w:id="211" w:author="Kinderis, Ben - KSBA" w:date="2025-03-20T12:11:00Z">
        <w:r w:rsidRPr="0070715B">
          <w:rPr>
            <w:rStyle w:val="ksbanormal"/>
          </w:rPr>
          <w:delText>his</w:delText>
        </w:r>
      </w:del>
      <w:del w:id="212" w:author="Kinderis, Ben - KSBA" w:date="2025-03-20T12:10:00Z">
        <w:r w:rsidRPr="0070715B">
          <w:rPr>
            <w:rStyle w:val="ksbanormal"/>
          </w:rPr>
          <w:delText>/her</w:delText>
        </w:r>
      </w:del>
      <w:r w:rsidRPr="0070715B">
        <w:rPr>
          <w:rStyle w:val="ksbanormal"/>
        </w:rPr>
        <w:t xml:space="preserve"> cultural and historical heritage;</w:t>
      </w:r>
    </w:p>
    <w:p w14:paraId="5888EB02" w14:textId="77777777" w:rsidR="00A53718" w:rsidRPr="0070715B" w:rsidRDefault="00A53718" w:rsidP="00A53718">
      <w:pPr>
        <w:pStyle w:val="List123"/>
        <w:numPr>
          <w:ilvl w:val="0"/>
          <w:numId w:val="5"/>
        </w:numPr>
        <w:textAlignment w:val="auto"/>
        <w:rPr>
          <w:rStyle w:val="ksbanormal"/>
        </w:rPr>
      </w:pPr>
      <w:r w:rsidRPr="0070715B">
        <w:rPr>
          <w:rStyle w:val="ksbanormal"/>
        </w:rPr>
        <w:t xml:space="preserve">Sufficient preparation to choose and pursue </w:t>
      </w:r>
      <w:ins w:id="213" w:author="Kinderis, Ben - KSBA" w:date="2025-03-20T12:11:00Z">
        <w:r w:rsidRPr="0070715B">
          <w:rPr>
            <w:rStyle w:val="ksbanormal"/>
          </w:rPr>
          <w:t>the student’s</w:t>
        </w:r>
      </w:ins>
      <w:del w:id="214" w:author="Kinderis, Ben - KSBA" w:date="2025-03-20T12:11:00Z">
        <w:r w:rsidRPr="0070715B">
          <w:rPr>
            <w:rStyle w:val="ksbanormal"/>
          </w:rPr>
          <w:delText>his/her</w:delText>
        </w:r>
      </w:del>
      <w:r w:rsidRPr="0070715B">
        <w:rPr>
          <w:rStyle w:val="ksbanormal"/>
        </w:rPr>
        <w:t xml:space="preserve"> life's work intelligently;</w:t>
      </w:r>
    </w:p>
    <w:p w14:paraId="17AC94EE" w14:textId="77777777" w:rsidR="00A53718" w:rsidRPr="0070715B" w:rsidRDefault="00A53718" w:rsidP="00A53718">
      <w:pPr>
        <w:pStyle w:val="List123"/>
        <w:numPr>
          <w:ilvl w:val="0"/>
          <w:numId w:val="5"/>
        </w:numPr>
        <w:textAlignment w:val="auto"/>
        <w:rPr>
          <w:rStyle w:val="ksbanormal"/>
        </w:rPr>
      </w:pPr>
      <w:r w:rsidRPr="0070715B">
        <w:rPr>
          <w:rStyle w:val="ksbanormal"/>
        </w:rPr>
        <w:t xml:space="preserve">Skills to enable </w:t>
      </w:r>
      <w:ins w:id="215" w:author="Kinderis, Ben - KSBA" w:date="2025-03-20T12:11:00Z">
        <w:r w:rsidRPr="0070715B">
          <w:rPr>
            <w:rStyle w:val="ksbanormal"/>
            <w:rPrChange w:id="216" w:author="Unknown" w:date="2025-03-20T12:11:00Z">
              <w:rPr>
                <w:b/>
                <w:sz w:val="23"/>
              </w:rPr>
            </w:rPrChange>
          </w:rPr>
          <w:t>each student</w:t>
        </w:r>
      </w:ins>
      <w:del w:id="217" w:author="Kinderis, Ben - KSBA" w:date="2025-03-20T12:11:00Z">
        <w:r w:rsidRPr="0070715B">
          <w:rPr>
            <w:rStyle w:val="ksbanormal"/>
          </w:rPr>
          <w:delText>him/her</w:delText>
        </w:r>
      </w:del>
      <w:r w:rsidRPr="0070715B">
        <w:rPr>
          <w:rStyle w:val="ksbanormal"/>
        </w:rPr>
        <w:t xml:space="preserve"> to compete </w:t>
      </w:r>
      <w:ins w:id="218" w:author="Kinderis, Ben - KSBA" w:date="2025-03-20T12:11:00Z">
        <w:r w:rsidRPr="0070715B">
          <w:rPr>
            <w:rStyle w:val="ksbanormal"/>
            <w:rPrChange w:id="219" w:author="Unknown" w:date="2025-03-20T12:12:00Z">
              <w:rPr>
                <w:b/>
                <w:sz w:val="23"/>
              </w:rPr>
            </w:rPrChange>
          </w:rPr>
          <w:t>competitively</w:t>
        </w:r>
        <w:r w:rsidRPr="0070715B">
          <w:rPr>
            <w:rStyle w:val="ksbanormal"/>
          </w:rPr>
          <w:t xml:space="preserve"> </w:t>
        </w:r>
      </w:ins>
      <w:del w:id="220" w:author="Kinderis, Ben - KSBA" w:date="2025-03-20T12:11:00Z">
        <w:r w:rsidRPr="0070715B">
          <w:rPr>
            <w:rStyle w:val="ksbanormal"/>
          </w:rPr>
          <w:delText xml:space="preserve">favorably </w:delText>
        </w:r>
      </w:del>
      <w:r w:rsidRPr="0070715B">
        <w:rPr>
          <w:rStyle w:val="ksbanormal"/>
        </w:rPr>
        <w:t>with students in other states.</w:t>
      </w:r>
    </w:p>
    <w:p w14:paraId="52DA22D6" w14:textId="77777777" w:rsidR="00A53718" w:rsidRPr="005270B4" w:rsidRDefault="00A53718" w:rsidP="00A53718">
      <w:pPr>
        <w:pStyle w:val="sideheading"/>
        <w:rPr>
          <w:szCs w:val="24"/>
        </w:rPr>
      </w:pPr>
      <w:r w:rsidRPr="005270B4">
        <w:rPr>
          <w:szCs w:val="24"/>
        </w:rPr>
        <w:t>Students with Disabilities</w:t>
      </w:r>
    </w:p>
    <w:p w14:paraId="1577444F" w14:textId="77777777" w:rsidR="00A53718" w:rsidRPr="005270B4" w:rsidRDefault="00A53718" w:rsidP="00A53718">
      <w:pPr>
        <w:pStyle w:val="policytext"/>
        <w:rPr>
          <w:szCs w:val="24"/>
        </w:rPr>
      </w:pPr>
      <w:proofErr w:type="spellStart"/>
      <w:r w:rsidRPr="00DB5AD9">
        <w:rPr>
          <w:rStyle w:val="ksbanormal"/>
        </w:rPr>
        <w:t>NKCES</w:t>
      </w:r>
      <w:proofErr w:type="spellEnd"/>
      <w:r w:rsidRPr="005270B4">
        <w:rPr>
          <w:szCs w:val="24"/>
        </w:rPr>
        <w:t xml:space="preserve"> shall operate programs for students with disabilities in accordance with the legal obligations </w:t>
      </w:r>
      <w:r w:rsidRPr="00DB5AD9">
        <w:rPr>
          <w:rStyle w:val="ksbanormal"/>
        </w:rPr>
        <w:t>mandated by law</w:t>
      </w:r>
      <w:r w:rsidRPr="005270B4">
        <w:rPr>
          <w:szCs w:val="24"/>
        </w:rPr>
        <w:t>.</w:t>
      </w:r>
    </w:p>
    <w:p w14:paraId="1B845900" w14:textId="77777777" w:rsidR="00A53718" w:rsidRPr="005270B4" w:rsidRDefault="00A53718" w:rsidP="00A53718">
      <w:pPr>
        <w:pStyle w:val="relatedsideheading"/>
        <w:rPr>
          <w:szCs w:val="24"/>
        </w:rPr>
      </w:pPr>
      <w:r w:rsidRPr="005270B4">
        <w:rPr>
          <w:szCs w:val="24"/>
        </w:rPr>
        <w:t>References:</w:t>
      </w:r>
    </w:p>
    <w:p w14:paraId="3F5727B9" w14:textId="77777777" w:rsidR="00A53718" w:rsidRDefault="00A53718" w:rsidP="00A53718">
      <w:pPr>
        <w:pStyle w:val="Reference"/>
        <w:rPr>
          <w:ins w:id="221" w:author="Kinderis, Ben - KSBA" w:date="2025-05-12T08:22:00Z"/>
        </w:rPr>
      </w:pPr>
      <w:r>
        <w:t>KRS 156.160</w:t>
      </w:r>
      <w:r>
        <w:rPr>
          <w:rStyle w:val="ksbanormal"/>
        </w:rPr>
        <w:t>;</w:t>
      </w:r>
      <w:r w:rsidRPr="00D9427E">
        <w:rPr>
          <w:rStyle w:val="ksbanormal"/>
        </w:rPr>
        <w:t xml:space="preserve"> KRS 156.162;</w:t>
      </w:r>
      <w:r>
        <w:rPr>
          <w:rStyle w:val="ksbanormal"/>
        </w:rPr>
        <w:t xml:space="preserve"> </w:t>
      </w:r>
      <w:ins w:id="222" w:author="Kinderis, Ben - KSBA" w:date="2025-05-12T08:21:00Z">
        <w:r w:rsidRPr="0070715B">
          <w:t>KRS 156.412</w:t>
        </w:r>
      </w:ins>
      <w:ins w:id="223" w:author="Kinderis, Ben - KSBA" w:date="2025-05-12T08:22:00Z">
        <w:r>
          <w:t>; KRS 156.445</w:t>
        </w:r>
      </w:ins>
    </w:p>
    <w:p w14:paraId="0D9BAC11" w14:textId="77777777" w:rsidR="00A53718" w:rsidRPr="00D9427E" w:rsidRDefault="00A53718" w:rsidP="00A53718">
      <w:pPr>
        <w:pStyle w:val="Reference"/>
        <w:rPr>
          <w:rStyle w:val="ksbanormal"/>
        </w:rPr>
      </w:pPr>
      <w:r>
        <w:rPr>
          <w:rStyle w:val="ksbanormal"/>
        </w:rPr>
        <w:t xml:space="preserve">KRS 158.075; </w:t>
      </w:r>
      <w:r w:rsidRPr="00D9427E">
        <w:rPr>
          <w:rStyle w:val="ksbanormal"/>
        </w:rPr>
        <w:t>KRS 158.183; KRS 158.188</w:t>
      </w:r>
    </w:p>
    <w:p w14:paraId="2824C312" w14:textId="77777777" w:rsidR="00A53718" w:rsidRDefault="00A53718" w:rsidP="00A53718">
      <w:pPr>
        <w:pStyle w:val="Reference"/>
        <w:rPr>
          <w:rStyle w:val="ksbanormal"/>
        </w:rPr>
      </w:pPr>
      <w:r w:rsidRPr="00FA37D0">
        <w:rPr>
          <w:rStyle w:val="ksbanormal"/>
        </w:rPr>
        <w:t>KRS 158.301</w:t>
      </w:r>
      <w:r>
        <w:rPr>
          <w:rStyle w:val="ksbanormal"/>
        </w:rPr>
        <w:t>; KRS</w:t>
      </w:r>
      <w:r w:rsidRPr="000D31A2">
        <w:rPr>
          <w:rStyle w:val="ksbanormal"/>
        </w:rPr>
        <w:t xml:space="preserve"> 158.302</w:t>
      </w:r>
      <w:r w:rsidRPr="0099759F">
        <w:t xml:space="preserve">; </w:t>
      </w:r>
      <w:r w:rsidRPr="0099759F">
        <w:rPr>
          <w:rStyle w:val="ksbanormal"/>
        </w:rPr>
        <w:t>KRS 158.305</w:t>
      </w:r>
    </w:p>
    <w:p w14:paraId="255C5A8A" w14:textId="77777777" w:rsidR="00A53718" w:rsidRPr="0013231F" w:rsidRDefault="00A53718" w:rsidP="00A53718">
      <w:pPr>
        <w:pStyle w:val="Reference"/>
        <w:rPr>
          <w:b/>
        </w:rPr>
      </w:pPr>
      <w:r>
        <w:t xml:space="preserve">KRS 158.645; KRS 158.6451; </w:t>
      </w:r>
      <w:r w:rsidRPr="004666C0">
        <w:rPr>
          <w:rStyle w:val="ksbanormal"/>
        </w:rPr>
        <w:t>KRS 158.6453</w:t>
      </w:r>
      <w:r w:rsidRPr="00D9427E">
        <w:rPr>
          <w:rStyle w:val="ksbanormal"/>
        </w:rPr>
        <w:t xml:space="preserve">; </w:t>
      </w:r>
      <w:r>
        <w:t>KRS 160.345</w:t>
      </w:r>
    </w:p>
    <w:p w14:paraId="630A212B" w14:textId="77777777" w:rsidR="00A53718" w:rsidRPr="005270B4" w:rsidRDefault="00A53718" w:rsidP="00A53718">
      <w:pPr>
        <w:pStyle w:val="Reference"/>
        <w:rPr>
          <w:szCs w:val="24"/>
        </w:rPr>
      </w:pPr>
      <w:del w:id="224" w:author="Kinderis, Ben - KSBA" w:date="2025-05-12T08:23:00Z">
        <w:r w:rsidDel="0070715B">
          <w:delText xml:space="preserve">704 KAR 3:303; </w:delText>
        </w:r>
      </w:del>
      <w:r>
        <w:t>704 KAR 3:305; 704 KAR 3:440</w:t>
      </w:r>
    </w:p>
    <w:p w14:paraId="16A761F0" w14:textId="77777777" w:rsidR="00A53718" w:rsidRDefault="00A53718" w:rsidP="00A53718">
      <w:pPr>
        <w:pStyle w:val="Reference"/>
        <w:rPr>
          <w:rStyle w:val="ksbanormal"/>
          <w:szCs w:val="24"/>
          <w:u w:val="single"/>
        </w:rPr>
      </w:pPr>
      <w:r>
        <w:rPr>
          <w:u w:val="single"/>
        </w:rPr>
        <w:t>Kentucky Academic Standards</w:t>
      </w:r>
    </w:p>
    <w:p w14:paraId="2E64FC92" w14:textId="77777777" w:rsidR="00A53718" w:rsidRDefault="00A53718" w:rsidP="00A53718">
      <w:pPr>
        <w:pStyle w:val="relatedsideheading"/>
      </w:pPr>
      <w:r>
        <w:t>Related Policy:</w:t>
      </w:r>
    </w:p>
    <w:p w14:paraId="733A3258" w14:textId="77777777" w:rsidR="00A53718" w:rsidRPr="00F36440" w:rsidRDefault="00A53718" w:rsidP="00A53718">
      <w:pPr>
        <w:pStyle w:val="Reference"/>
      </w:pPr>
      <w:r>
        <w:t>08.131</w:t>
      </w:r>
    </w:p>
    <w:bookmarkStart w:id="225" w:name="Y1"/>
    <w:p w14:paraId="1AAA5AD9" w14:textId="77777777" w:rsidR="00A53718" w:rsidRDefault="00A53718" w:rsidP="00A5371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5"/>
    </w:p>
    <w:bookmarkStart w:id="226" w:name="Y2"/>
    <w:p w14:paraId="146BFA7F" w14:textId="77777777" w:rsidR="00A53718" w:rsidRDefault="00A53718" w:rsidP="00A5371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2"/>
      <w:bookmarkEnd w:id="226"/>
    </w:p>
    <w:p w14:paraId="0D758E71" w14:textId="77777777" w:rsidR="00A53718" w:rsidRDefault="00A53718">
      <w:pPr>
        <w:overflowPunct/>
        <w:autoSpaceDE/>
        <w:autoSpaceDN/>
        <w:adjustRightInd/>
        <w:spacing w:after="200" w:line="276" w:lineRule="auto"/>
        <w:textAlignment w:val="auto"/>
      </w:pPr>
      <w:r>
        <w:br w:type="page"/>
      </w:r>
    </w:p>
    <w:p w14:paraId="71E63048" w14:textId="77777777" w:rsidR="00A53718" w:rsidRPr="007952C6" w:rsidRDefault="00A53718" w:rsidP="00A53718">
      <w:pPr>
        <w:tabs>
          <w:tab w:val="right" w:pos="9216"/>
        </w:tabs>
        <w:jc w:val="both"/>
        <w:rPr>
          <w:caps/>
          <w:sz w:val="20"/>
        </w:rPr>
      </w:pPr>
      <w:bookmarkStart w:id="227" w:name="A"/>
      <w:r w:rsidRPr="007952C6">
        <w:rPr>
          <w:caps/>
          <w:sz w:val="20"/>
        </w:rPr>
        <w:lastRenderedPageBreak/>
        <w:t xml:space="preserve">legal: </w:t>
      </w:r>
      <w:r>
        <w:rPr>
          <w:caps/>
          <w:sz w:val="20"/>
        </w:rPr>
        <w:t>hb 190</w:t>
      </w:r>
      <w:r w:rsidRPr="007952C6">
        <w:rPr>
          <w:caps/>
          <w:sz w:val="20"/>
        </w:rPr>
        <w:t xml:space="preserve"> amends krs </w:t>
      </w:r>
      <w:r>
        <w:rPr>
          <w:caps/>
          <w:sz w:val="20"/>
        </w:rPr>
        <w:t>158.6453</w:t>
      </w:r>
      <w:r w:rsidRPr="007952C6">
        <w:rPr>
          <w:caps/>
          <w:sz w:val="20"/>
        </w:rPr>
        <w:t xml:space="preserve"> </w:t>
      </w:r>
      <w:r>
        <w:rPr>
          <w:caps/>
          <w:sz w:val="20"/>
        </w:rPr>
        <w:t>defining advanced coursework offering for students in grades four (4) through twelve (12), requiring a district plan, a school policy, and establishing reporting REQUIREMENTS.</w:t>
      </w:r>
    </w:p>
    <w:p w14:paraId="26D732F1" w14:textId="77777777" w:rsidR="00A53718" w:rsidRDefault="00A53718" w:rsidP="00A53718">
      <w:pPr>
        <w:tabs>
          <w:tab w:val="right" w:pos="9216"/>
        </w:tabs>
        <w:jc w:val="both"/>
        <w:rPr>
          <w:caps/>
          <w:sz w:val="20"/>
        </w:rPr>
      </w:pPr>
      <w:r w:rsidRPr="007952C6">
        <w:rPr>
          <w:caps/>
          <w:sz w:val="20"/>
        </w:rPr>
        <w:t xml:space="preserve">financial implications: </w:t>
      </w:r>
      <w:r>
        <w:rPr>
          <w:caps/>
          <w:sz w:val="20"/>
        </w:rPr>
        <w:t>None anticipated</w:t>
      </w:r>
    </w:p>
    <w:p w14:paraId="28CA19E6" w14:textId="77777777" w:rsidR="00A53718" w:rsidRDefault="00A53718" w:rsidP="00A53718">
      <w:pPr>
        <w:tabs>
          <w:tab w:val="right" w:pos="9216"/>
        </w:tabs>
        <w:jc w:val="both"/>
        <w:rPr>
          <w:caps/>
          <w:sz w:val="20"/>
        </w:rPr>
      </w:pPr>
    </w:p>
    <w:p w14:paraId="6C5057EE" w14:textId="77777777" w:rsidR="00A53718" w:rsidRDefault="00A53718" w:rsidP="00A53718">
      <w:pPr>
        <w:pStyle w:val="Heading1"/>
      </w:pPr>
      <w:r>
        <w:t>CURRICULUM AND INSTRUCTION</w:t>
      </w:r>
      <w:r>
        <w:tab/>
      </w:r>
      <w:r>
        <w:rPr>
          <w:vanish/>
        </w:rPr>
        <w:t>A</w:t>
      </w:r>
      <w:r>
        <w:t>08.1122</w:t>
      </w:r>
    </w:p>
    <w:p w14:paraId="614A3B52" w14:textId="77777777" w:rsidR="00A53718" w:rsidRDefault="00A53718" w:rsidP="00A53718">
      <w:pPr>
        <w:pStyle w:val="Heading1"/>
      </w:pPr>
    </w:p>
    <w:p w14:paraId="77D2AE59" w14:textId="77777777" w:rsidR="00A53718" w:rsidRDefault="00A53718" w:rsidP="00A53718">
      <w:pPr>
        <w:pStyle w:val="Heading1"/>
      </w:pPr>
      <w:r>
        <w:br w:type="page"/>
      </w:r>
    </w:p>
    <w:p w14:paraId="68778C4F" w14:textId="77777777" w:rsidR="00A53718" w:rsidRDefault="00A53718" w:rsidP="00A53718">
      <w:pPr>
        <w:pStyle w:val="Heading1"/>
        <w:rPr>
          <w:ins w:id="228" w:author="Barker, Kim - KSBA" w:date="2025-04-14T07:38:00Z"/>
        </w:rPr>
      </w:pPr>
      <w:r>
        <w:lastRenderedPageBreak/>
        <w:t>CURRICULUM AND INSTRUCTION</w:t>
      </w:r>
      <w:r>
        <w:tab/>
      </w:r>
      <w:r>
        <w:rPr>
          <w:vanish/>
        </w:rPr>
        <w:t>A</w:t>
      </w:r>
      <w:r>
        <w:t>08.1122</w:t>
      </w:r>
    </w:p>
    <w:p w14:paraId="4D4E95D4" w14:textId="77777777" w:rsidR="00A53718" w:rsidRPr="00CF7A58" w:rsidRDefault="00A53718">
      <w:pPr>
        <w:pStyle w:val="policytitle"/>
        <w:pPrChange w:id="229" w:author="Barker, Kim - KSBA" w:date="2025-04-14T07:38:00Z">
          <w:pPr>
            <w:pStyle w:val="Heading1"/>
          </w:pPr>
        </w:pPrChange>
      </w:pPr>
      <w:ins w:id="230" w:author="Barker, Kim - KSBA" w:date="2025-04-14T07:38:00Z">
        <w:r>
          <w:t>Advanced Coursework</w:t>
        </w:r>
      </w:ins>
    </w:p>
    <w:p w14:paraId="5AD6CBC4" w14:textId="77777777" w:rsidR="00A53718" w:rsidRPr="00DB5AD9" w:rsidRDefault="00A53718" w:rsidP="00A53718">
      <w:pPr>
        <w:pStyle w:val="policytext"/>
        <w:rPr>
          <w:ins w:id="231" w:author="Cooper, Matt - KSBA" w:date="2025-04-01T08:38:00Z"/>
          <w:rStyle w:val="ksbanormal"/>
        </w:rPr>
      </w:pPr>
      <w:ins w:id="232" w:author="Cooper, Matt - KSBA" w:date="2025-04-01T08:37:00Z">
        <w:r w:rsidRPr="00DB5AD9">
          <w:rPr>
            <w:rStyle w:val="ksbanormal"/>
            <w:rPrChange w:id="233" w:author="Cooper, Matt - KSBA" w:date="2025-04-01T08:38:00Z">
              <w:rPr/>
            </w:rPrChange>
          </w:rPr>
          <w:t xml:space="preserve">Advanced coursework means educational programs or opportunities designed to challenge students with more rigorous content beyond the standard curriculum, including but </w:t>
        </w:r>
      </w:ins>
      <w:ins w:id="234" w:author="Cooper, Matt - KSBA" w:date="2025-04-01T08:38:00Z">
        <w:r w:rsidRPr="00DB5AD9">
          <w:rPr>
            <w:rStyle w:val="ksbanormal"/>
            <w:rPrChange w:id="235" w:author="Cooper, Matt - KSBA" w:date="2025-04-01T08:38:00Z">
              <w:rPr/>
            </w:rPrChange>
          </w:rPr>
          <w:t xml:space="preserve">not limited to </w:t>
        </w:r>
      </w:ins>
      <w:ins w:id="236" w:author="Barker, Kim - KSBA" w:date="2025-04-16T08:40:00Z">
        <w:r w:rsidRPr="00DB5AD9">
          <w:rPr>
            <w:rStyle w:val="ksbanormal"/>
          </w:rPr>
          <w:t>A</w:t>
        </w:r>
      </w:ins>
      <w:ins w:id="237" w:author="Cooper, Matt - KSBA" w:date="2025-04-01T08:38:00Z">
        <w:r w:rsidRPr="00DB5AD9">
          <w:rPr>
            <w:rStyle w:val="ksbanormal"/>
            <w:rPrChange w:id="238" w:author="Cooper, Matt - KSBA" w:date="2025-04-01T08:38:00Z">
              <w:rPr/>
            </w:rPrChange>
          </w:rPr>
          <w:t xml:space="preserve">dvanced </w:t>
        </w:r>
      </w:ins>
      <w:ins w:id="239" w:author="Barker, Kim - KSBA" w:date="2025-04-16T08:40:00Z">
        <w:r w:rsidRPr="00DB5AD9">
          <w:rPr>
            <w:rStyle w:val="ksbanormal"/>
          </w:rPr>
          <w:t>P</w:t>
        </w:r>
      </w:ins>
      <w:ins w:id="240" w:author="Cooper, Matt - KSBA" w:date="2025-04-01T08:38:00Z">
        <w:r w:rsidRPr="00DB5AD9">
          <w:rPr>
            <w:rStyle w:val="ksbanormal"/>
            <w:rPrChange w:id="241" w:author="Cooper, Matt - KSBA" w:date="2025-04-01T08:38:00Z">
              <w:rPr/>
            </w:rPrChange>
          </w:rPr>
          <w:t>lacement, International Baccalaureate, and honors courses.</w:t>
        </w:r>
      </w:ins>
    </w:p>
    <w:p w14:paraId="7D5411AA" w14:textId="77777777" w:rsidR="00A53718" w:rsidRPr="00DB5AD9" w:rsidRDefault="00A53718" w:rsidP="00A53718">
      <w:pPr>
        <w:pStyle w:val="sideheading"/>
        <w:rPr>
          <w:ins w:id="242" w:author="Cooper, Matt - KSBA" w:date="2025-04-01T08:39:00Z"/>
          <w:rStyle w:val="ksbanormal"/>
        </w:rPr>
      </w:pPr>
      <w:ins w:id="243" w:author="Cooper, Matt - KSBA" w:date="2025-04-01T08:40:00Z">
        <w:r w:rsidRPr="00DB5AD9">
          <w:rPr>
            <w:rStyle w:val="ksbanormal"/>
          </w:rPr>
          <w:t xml:space="preserve">District </w:t>
        </w:r>
      </w:ins>
      <w:ins w:id="244" w:author="Cooper, Matt - KSBA" w:date="2025-04-01T08:39:00Z">
        <w:r w:rsidRPr="00DB5AD9">
          <w:rPr>
            <w:rStyle w:val="ksbanormal"/>
          </w:rPr>
          <w:t>Plan</w:t>
        </w:r>
      </w:ins>
    </w:p>
    <w:p w14:paraId="1D36A371" w14:textId="77777777" w:rsidR="00A53718" w:rsidRPr="00DB5AD9" w:rsidRDefault="00A53718" w:rsidP="00A53718">
      <w:pPr>
        <w:pStyle w:val="policytext"/>
        <w:rPr>
          <w:ins w:id="245" w:author="Cooper, Matt - KSBA" w:date="2025-04-01T08:51:00Z"/>
          <w:rStyle w:val="ksbanormal"/>
          <w:rPrChange w:id="246" w:author="Cooper, Matt - KSBA" w:date="2025-04-01T08:59:00Z">
            <w:rPr>
              <w:ins w:id="247" w:author="Cooper, Matt - KSBA" w:date="2025-04-01T08:51:00Z"/>
            </w:rPr>
          </w:rPrChange>
        </w:rPr>
      </w:pPr>
      <w:ins w:id="248" w:author="Cooper, Matt - KSBA" w:date="2025-04-01T08:49:00Z">
        <w:r w:rsidRPr="00DB5AD9">
          <w:rPr>
            <w:rStyle w:val="ksbanormal"/>
            <w:rPrChange w:id="249" w:author="Cooper, Matt - KSBA" w:date="2025-04-01T08:59:00Z">
              <w:rPr/>
            </w:rPrChange>
          </w:rPr>
          <w:t>By December 1, 2025</w:t>
        </w:r>
      </w:ins>
      <w:ins w:id="250" w:author="Thurman, Garnett - KSBA" w:date="2025-04-16T12:37:00Z">
        <w:r w:rsidRPr="00DB5AD9">
          <w:rPr>
            <w:rStyle w:val="ksbanormal"/>
          </w:rPr>
          <w:t>,</w:t>
        </w:r>
      </w:ins>
      <w:ins w:id="251" w:author="Cooper, Matt - KSBA" w:date="2025-04-01T08:49:00Z">
        <w:r w:rsidRPr="00DB5AD9">
          <w:rPr>
            <w:rStyle w:val="ksbanormal"/>
            <w:rPrChange w:id="252" w:author="Cooper, Matt - KSBA" w:date="2025-04-01T08:59:00Z">
              <w:rPr/>
            </w:rPrChange>
          </w:rPr>
          <w:t xml:space="preserve"> the District shall ad</w:t>
        </w:r>
      </w:ins>
      <w:ins w:id="253" w:author="Cooper, Matt - KSBA" w:date="2025-04-01T08:50:00Z">
        <w:r w:rsidRPr="00DB5AD9">
          <w:rPr>
            <w:rStyle w:val="ksbanormal"/>
            <w:rPrChange w:id="254" w:author="Cooper, Matt - KSBA" w:date="2025-04-01T08:59:00Z">
              <w:rPr/>
            </w:rPrChange>
          </w:rPr>
          <w:t>opt a plan establishing policies on the promotion of advanced coursework or accelerated learning in language arts, mathematics, social studies, and science</w:t>
        </w:r>
      </w:ins>
      <w:ins w:id="255" w:author="Cooper, Matt - KSBA" w:date="2025-04-01T08:51:00Z">
        <w:r w:rsidRPr="00DB5AD9">
          <w:rPr>
            <w:rStyle w:val="ksbanormal"/>
            <w:rPrChange w:id="256" w:author="Cooper, Matt - KSBA" w:date="2025-04-01T08:59:00Z">
              <w:rPr/>
            </w:rPrChange>
          </w:rPr>
          <w:t xml:space="preserve"> by grade level for students in grades four (4) through twelve (12).</w:t>
        </w:r>
      </w:ins>
    </w:p>
    <w:p w14:paraId="5428E31E" w14:textId="77777777" w:rsidR="00A53718" w:rsidRPr="00DB5AD9" w:rsidRDefault="00A53718" w:rsidP="00A53718">
      <w:pPr>
        <w:pStyle w:val="policytext"/>
        <w:rPr>
          <w:ins w:id="257" w:author="Cooper, Matt - KSBA" w:date="2025-04-01T08:51:00Z"/>
          <w:rStyle w:val="ksbanormal"/>
          <w:rPrChange w:id="258" w:author="Cooper, Matt - KSBA" w:date="2025-04-01T08:59:00Z">
            <w:rPr>
              <w:ins w:id="259" w:author="Cooper, Matt - KSBA" w:date="2025-04-01T08:51:00Z"/>
            </w:rPr>
          </w:rPrChange>
        </w:rPr>
      </w:pPr>
      <w:ins w:id="260" w:author="Cooper, Matt - KSBA" w:date="2025-04-01T08:51:00Z">
        <w:r w:rsidRPr="00DB5AD9">
          <w:rPr>
            <w:rStyle w:val="ksbanormal"/>
            <w:rPrChange w:id="261" w:author="Cooper, Matt - KSBA" w:date="2025-04-01T08:59:00Z">
              <w:rPr/>
            </w:rPrChange>
          </w:rPr>
          <w:t>The plan shall:</w:t>
        </w:r>
      </w:ins>
    </w:p>
    <w:p w14:paraId="3F9DD129" w14:textId="77777777" w:rsidR="00A53718" w:rsidRPr="00DB5AD9" w:rsidRDefault="00A53718" w:rsidP="00A53718">
      <w:pPr>
        <w:pStyle w:val="policytext"/>
        <w:numPr>
          <w:ilvl w:val="0"/>
          <w:numId w:val="6"/>
        </w:numPr>
        <w:rPr>
          <w:ins w:id="262" w:author="Cooper, Matt - KSBA" w:date="2025-04-01T08:52:00Z"/>
          <w:rStyle w:val="ksbanormal"/>
          <w:rPrChange w:id="263" w:author="Cooper, Matt - KSBA" w:date="2025-04-01T08:59:00Z">
            <w:rPr>
              <w:ins w:id="264" w:author="Cooper, Matt - KSBA" w:date="2025-04-01T08:52:00Z"/>
            </w:rPr>
          </w:rPrChange>
        </w:rPr>
      </w:pPr>
      <w:ins w:id="265" w:author="Cooper, Matt - KSBA" w:date="2025-04-01T08:51:00Z">
        <w:r w:rsidRPr="00DB5AD9">
          <w:rPr>
            <w:rStyle w:val="ksbanormal"/>
            <w:rPrChange w:id="266" w:author="Cooper, Matt - KSBA" w:date="2025-04-01T08:59:00Z">
              <w:rPr/>
            </w:rPrChange>
          </w:rPr>
          <w:t>Be published on the District websit</w:t>
        </w:r>
      </w:ins>
      <w:ins w:id="267" w:author="Cooper, Matt - KSBA" w:date="2025-04-01T08:52:00Z">
        <w:r w:rsidRPr="00DB5AD9">
          <w:rPr>
            <w:rStyle w:val="ksbanormal"/>
            <w:rPrChange w:id="268" w:author="Cooper, Matt - KSBA" w:date="2025-04-01T08:59:00Z">
              <w:rPr/>
            </w:rPrChange>
          </w:rPr>
          <w:t>e;</w:t>
        </w:r>
      </w:ins>
    </w:p>
    <w:p w14:paraId="246DF4E0" w14:textId="77777777" w:rsidR="00A53718" w:rsidRPr="00DB5AD9" w:rsidRDefault="00A53718" w:rsidP="00A53718">
      <w:pPr>
        <w:pStyle w:val="policytext"/>
        <w:numPr>
          <w:ilvl w:val="0"/>
          <w:numId w:val="6"/>
        </w:numPr>
        <w:rPr>
          <w:ins w:id="269" w:author="Cooper, Matt - KSBA" w:date="2025-04-01T08:53:00Z"/>
          <w:rStyle w:val="ksbanormal"/>
          <w:rPrChange w:id="270" w:author="Cooper, Matt - KSBA" w:date="2025-04-01T08:59:00Z">
            <w:rPr>
              <w:ins w:id="271" w:author="Cooper, Matt - KSBA" w:date="2025-04-01T08:53:00Z"/>
            </w:rPr>
          </w:rPrChange>
        </w:rPr>
      </w:pPr>
      <w:ins w:id="272" w:author="Cooper, Matt - KSBA" w:date="2025-04-01T08:52:00Z">
        <w:r w:rsidRPr="00DB5AD9">
          <w:rPr>
            <w:rStyle w:val="ksbanormal"/>
            <w:rPrChange w:id="273" w:author="Cooper, Matt - KSBA" w:date="2025-04-01T08:59:00Z">
              <w:rPr/>
            </w:rPrChange>
          </w:rPr>
          <w:t xml:space="preserve">Describe </w:t>
        </w:r>
      </w:ins>
      <w:ins w:id="274" w:author="Barker, Kim - KSBA" w:date="2025-04-14T07:41:00Z">
        <w:r w:rsidRPr="00DB5AD9">
          <w:rPr>
            <w:rStyle w:val="ksbanormal"/>
          </w:rPr>
          <w:t xml:space="preserve">the </w:t>
        </w:r>
      </w:ins>
      <w:ins w:id="275" w:author="Cooper, Matt - KSBA" w:date="2025-04-01T08:52:00Z">
        <w:r w:rsidRPr="00DB5AD9">
          <w:rPr>
            <w:rStyle w:val="ksbanormal"/>
            <w:rPrChange w:id="276" w:author="Cooper, Matt - KSBA" w:date="2025-04-01T08:59:00Z">
              <w:rPr/>
            </w:rPrChange>
          </w:rPr>
          <w:t xml:space="preserve">strategies and approach to advanced coursework or accelerated learning </w:t>
        </w:r>
      </w:ins>
      <w:ins w:id="277" w:author="Barker, Kim - KSBA" w:date="2025-04-14T07:42:00Z">
        <w:r w:rsidRPr="00DB5AD9">
          <w:rPr>
            <w:rStyle w:val="ksbanormal"/>
          </w:rPr>
          <w:t xml:space="preserve">options </w:t>
        </w:r>
      </w:ins>
      <w:ins w:id="278" w:author="Cooper, Matt - KSBA" w:date="2025-04-01T08:52:00Z">
        <w:r w:rsidRPr="00DB5AD9">
          <w:rPr>
            <w:rStyle w:val="ksbanormal"/>
            <w:rPrChange w:id="279" w:author="Cooper, Matt - KSBA" w:date="2025-04-01T08:59:00Z">
              <w:rPr/>
            </w:rPrChange>
          </w:rPr>
          <w:t>by grade level for language arts, mathematics, social stud</w:t>
        </w:r>
      </w:ins>
      <w:ins w:id="280" w:author="Cooper, Matt - KSBA" w:date="2025-04-01T08:53:00Z">
        <w:r w:rsidRPr="00DB5AD9">
          <w:rPr>
            <w:rStyle w:val="ksbanormal"/>
            <w:rPrChange w:id="281" w:author="Cooper, Matt - KSBA" w:date="2025-04-01T08:59:00Z">
              <w:rPr/>
            </w:rPrChange>
          </w:rPr>
          <w:t>ies, and science; and</w:t>
        </w:r>
      </w:ins>
    </w:p>
    <w:p w14:paraId="29580D31" w14:textId="77777777" w:rsidR="00A53718" w:rsidRPr="00DB5AD9" w:rsidRDefault="00A53718" w:rsidP="00A53718">
      <w:pPr>
        <w:pStyle w:val="policytext"/>
        <w:numPr>
          <w:ilvl w:val="0"/>
          <w:numId w:val="6"/>
        </w:numPr>
        <w:rPr>
          <w:ins w:id="282" w:author="Cooper, Matt - KSBA" w:date="2025-04-01T08:54:00Z"/>
          <w:rStyle w:val="ksbanormal"/>
          <w:rPrChange w:id="283" w:author="Cooper, Matt - KSBA" w:date="2025-04-01T08:59:00Z">
            <w:rPr>
              <w:ins w:id="284" w:author="Cooper, Matt - KSBA" w:date="2025-04-01T08:54:00Z"/>
            </w:rPr>
          </w:rPrChange>
        </w:rPr>
      </w:pPr>
      <w:ins w:id="285" w:author="Cooper, Matt - KSBA" w:date="2025-04-01T08:53:00Z">
        <w:r w:rsidRPr="00DB5AD9">
          <w:rPr>
            <w:rStyle w:val="ksbanormal"/>
            <w:rPrChange w:id="286" w:author="Cooper, Matt - KSBA" w:date="2025-04-01T08:59:00Z">
              <w:rPr/>
            </w:rPrChange>
          </w:rPr>
          <w:t xml:space="preserve">Require that the service delivery options for students identified as gifted and talented in language arts, mathematics, social studies, and </w:t>
        </w:r>
      </w:ins>
      <w:ins w:id="287" w:author="Cooper, Matt - KSBA" w:date="2025-04-01T08:54:00Z">
        <w:r w:rsidRPr="00DB5AD9">
          <w:rPr>
            <w:rStyle w:val="ksbanormal"/>
            <w:rPrChange w:id="288" w:author="Cooper, Matt - KSBA" w:date="2025-04-01T08:59:00Z">
              <w:rPr/>
            </w:rPrChange>
          </w:rPr>
          <w:t>science include the following for each grade level and subject area:</w:t>
        </w:r>
      </w:ins>
    </w:p>
    <w:p w14:paraId="31FEE625" w14:textId="77777777" w:rsidR="00A53718" w:rsidRPr="00DB5AD9" w:rsidRDefault="00A53718" w:rsidP="00A53718">
      <w:pPr>
        <w:pStyle w:val="policytext"/>
        <w:numPr>
          <w:ilvl w:val="1"/>
          <w:numId w:val="6"/>
        </w:numPr>
        <w:rPr>
          <w:ins w:id="289" w:author="Cooper, Matt - KSBA" w:date="2025-04-01T08:54:00Z"/>
          <w:rStyle w:val="ksbanormal"/>
          <w:rPrChange w:id="290" w:author="Cooper, Matt - KSBA" w:date="2025-04-01T08:59:00Z">
            <w:rPr>
              <w:ins w:id="291" w:author="Cooper, Matt - KSBA" w:date="2025-04-01T08:54:00Z"/>
            </w:rPr>
          </w:rPrChange>
        </w:rPr>
      </w:pPr>
      <w:ins w:id="292" w:author="Cooper, Matt - KSBA" w:date="2025-04-01T08:54:00Z">
        <w:r w:rsidRPr="00DB5AD9">
          <w:rPr>
            <w:rStyle w:val="ksbanormal"/>
            <w:rPrChange w:id="293" w:author="Cooper, Matt - KSBA" w:date="2025-04-01T08:59:00Z">
              <w:rPr/>
            </w:rPrChange>
          </w:rPr>
          <w:t>Accelerated learning or advanced coursework; and</w:t>
        </w:r>
      </w:ins>
    </w:p>
    <w:p w14:paraId="1ACFEF03" w14:textId="77777777" w:rsidR="00A53718" w:rsidRPr="00DB5AD9" w:rsidRDefault="00A53718" w:rsidP="00A53718">
      <w:pPr>
        <w:pStyle w:val="policytext"/>
        <w:numPr>
          <w:ilvl w:val="1"/>
          <w:numId w:val="6"/>
        </w:numPr>
        <w:rPr>
          <w:ins w:id="294" w:author="Cooper, Matt - KSBA" w:date="2025-04-01T08:55:00Z"/>
          <w:rStyle w:val="ksbanormal"/>
          <w:rPrChange w:id="295" w:author="Cooper, Matt - KSBA" w:date="2025-04-01T08:59:00Z">
            <w:rPr>
              <w:ins w:id="296" w:author="Cooper, Matt - KSBA" w:date="2025-04-01T08:55:00Z"/>
            </w:rPr>
          </w:rPrChange>
        </w:rPr>
      </w:pPr>
      <w:ins w:id="297" w:author="Cooper, Matt - KSBA" w:date="2025-04-01T08:54:00Z">
        <w:r w:rsidRPr="00DB5AD9">
          <w:rPr>
            <w:rStyle w:val="ksbanormal"/>
            <w:rPrChange w:id="298" w:author="Cooper, Matt - KSBA" w:date="2025-04-01T08:59:00Z">
              <w:rPr/>
            </w:rPrChange>
          </w:rPr>
          <w:t>At least one</w:t>
        </w:r>
      </w:ins>
      <w:ins w:id="299" w:author="Barker, Kim - KSBA" w:date="2025-04-14T07:41:00Z">
        <w:r w:rsidRPr="00DB5AD9">
          <w:rPr>
            <w:rStyle w:val="ksbanormal"/>
          </w:rPr>
          <w:t xml:space="preserve"> (1)</w:t>
        </w:r>
      </w:ins>
      <w:ins w:id="300" w:author="Cooper, Matt - KSBA" w:date="2025-04-01T08:54:00Z">
        <w:r w:rsidRPr="00DB5AD9">
          <w:rPr>
            <w:rStyle w:val="ksbanormal"/>
            <w:rPrChange w:id="301" w:author="Cooper, Matt - KSBA" w:date="2025-04-01T08:59:00Z">
              <w:rPr/>
            </w:rPrChange>
          </w:rPr>
          <w:t xml:space="preserve"> of the</w:t>
        </w:r>
      </w:ins>
      <w:ins w:id="302" w:author="Cooper, Matt - KSBA" w:date="2025-04-01T08:55:00Z">
        <w:r w:rsidRPr="00DB5AD9">
          <w:rPr>
            <w:rStyle w:val="ksbanormal"/>
            <w:rPrChange w:id="303" w:author="Cooper, Matt - KSBA" w:date="2025-04-01T08:59:00Z">
              <w:rPr/>
            </w:rPrChange>
          </w:rPr>
          <w:t xml:space="preserve"> following service</w:t>
        </w:r>
      </w:ins>
      <w:ins w:id="304" w:author="Barker, Kim - KSBA" w:date="2025-04-14T07:41:00Z">
        <w:r w:rsidRPr="00DB5AD9">
          <w:rPr>
            <w:rStyle w:val="ksbanormal"/>
          </w:rPr>
          <w:t xml:space="preserve"> delivery options</w:t>
        </w:r>
      </w:ins>
      <w:ins w:id="305" w:author="Cooper, Matt - KSBA" w:date="2025-04-01T08:55:00Z">
        <w:r w:rsidRPr="00DB5AD9">
          <w:rPr>
            <w:rStyle w:val="ksbanormal"/>
            <w:rPrChange w:id="306" w:author="Cooper, Matt - KSBA" w:date="2025-04-01T08:59:00Z">
              <w:rPr/>
            </w:rPrChange>
          </w:rPr>
          <w:t>:</w:t>
        </w:r>
      </w:ins>
    </w:p>
    <w:p w14:paraId="36110A33" w14:textId="77777777" w:rsidR="00A53718" w:rsidRPr="00DB5AD9" w:rsidRDefault="00A53718" w:rsidP="00A53718">
      <w:pPr>
        <w:pStyle w:val="policytext"/>
        <w:numPr>
          <w:ilvl w:val="2"/>
          <w:numId w:val="6"/>
        </w:numPr>
        <w:rPr>
          <w:ins w:id="307" w:author="Cooper, Matt - KSBA" w:date="2025-04-01T08:55:00Z"/>
          <w:rStyle w:val="ksbanormal"/>
          <w:rPrChange w:id="308" w:author="Cooper, Matt - KSBA" w:date="2025-04-01T08:59:00Z">
            <w:rPr>
              <w:ins w:id="309" w:author="Cooper, Matt - KSBA" w:date="2025-04-01T08:55:00Z"/>
            </w:rPr>
          </w:rPrChange>
        </w:rPr>
      </w:pPr>
      <w:ins w:id="310" w:author="Cooper, Matt - KSBA" w:date="2025-04-01T08:55:00Z">
        <w:r w:rsidRPr="00DB5AD9">
          <w:rPr>
            <w:rStyle w:val="ksbanormal"/>
            <w:rPrChange w:id="311" w:author="Cooper, Matt - KSBA" w:date="2025-04-01T08:59:00Z">
              <w:rPr/>
            </w:rPrChange>
          </w:rPr>
          <w:t>Collaborate teaching and consultation services</w:t>
        </w:r>
      </w:ins>
      <w:ins w:id="312" w:author="Cooper, Matt - KSBA" w:date="2025-04-01T08:56:00Z">
        <w:r w:rsidRPr="00DB5AD9">
          <w:rPr>
            <w:rStyle w:val="ksbanormal"/>
            <w:rPrChange w:id="313" w:author="Cooper, Matt - KSBA" w:date="2025-04-01T08:59:00Z">
              <w:rPr/>
            </w:rPrChange>
          </w:rPr>
          <w:t>;</w:t>
        </w:r>
      </w:ins>
    </w:p>
    <w:p w14:paraId="46C124A3" w14:textId="77777777" w:rsidR="00A53718" w:rsidRPr="00DB5AD9" w:rsidRDefault="00A53718" w:rsidP="00A53718">
      <w:pPr>
        <w:pStyle w:val="policytext"/>
        <w:numPr>
          <w:ilvl w:val="2"/>
          <w:numId w:val="6"/>
        </w:numPr>
        <w:rPr>
          <w:ins w:id="314" w:author="Cooper, Matt - KSBA" w:date="2025-04-01T08:55:00Z"/>
          <w:rStyle w:val="ksbanormal"/>
          <w:rPrChange w:id="315" w:author="Cooper, Matt - KSBA" w:date="2025-04-01T08:59:00Z">
            <w:rPr>
              <w:ins w:id="316" w:author="Cooper, Matt - KSBA" w:date="2025-04-01T08:55:00Z"/>
            </w:rPr>
          </w:rPrChange>
        </w:rPr>
      </w:pPr>
      <w:ins w:id="317" w:author="Cooper, Matt - KSBA" w:date="2025-04-01T08:55:00Z">
        <w:r w:rsidRPr="00DB5AD9">
          <w:rPr>
            <w:rStyle w:val="ksbanormal"/>
            <w:rPrChange w:id="318" w:author="Cooper, Matt - KSBA" w:date="2025-04-01T08:59:00Z">
              <w:rPr/>
            </w:rPrChange>
          </w:rPr>
          <w:t>Special counseling services</w:t>
        </w:r>
      </w:ins>
      <w:ins w:id="319" w:author="Cooper, Matt - KSBA" w:date="2025-04-01T08:56:00Z">
        <w:r w:rsidRPr="00DB5AD9">
          <w:rPr>
            <w:rStyle w:val="ksbanormal"/>
            <w:rPrChange w:id="320" w:author="Cooper, Matt - KSBA" w:date="2025-04-01T08:59:00Z">
              <w:rPr/>
            </w:rPrChange>
          </w:rPr>
          <w:t>;</w:t>
        </w:r>
      </w:ins>
    </w:p>
    <w:p w14:paraId="7AA76072" w14:textId="77777777" w:rsidR="00A53718" w:rsidRPr="00DB5AD9" w:rsidRDefault="00A53718" w:rsidP="00A53718">
      <w:pPr>
        <w:pStyle w:val="policytext"/>
        <w:numPr>
          <w:ilvl w:val="2"/>
          <w:numId w:val="6"/>
        </w:numPr>
        <w:rPr>
          <w:ins w:id="321" w:author="Cooper, Matt - KSBA" w:date="2025-04-01T08:56:00Z"/>
          <w:rStyle w:val="ksbanormal"/>
          <w:rPrChange w:id="322" w:author="Cooper, Matt - KSBA" w:date="2025-04-01T08:59:00Z">
            <w:rPr>
              <w:ins w:id="323" w:author="Cooper, Matt - KSBA" w:date="2025-04-01T08:56:00Z"/>
            </w:rPr>
          </w:rPrChange>
        </w:rPr>
      </w:pPr>
      <w:ins w:id="324" w:author="Cooper, Matt - KSBA" w:date="2025-04-01T08:55:00Z">
        <w:r w:rsidRPr="00DB5AD9">
          <w:rPr>
            <w:rStyle w:val="ksbanormal"/>
            <w:rPrChange w:id="325" w:author="Cooper, Matt - KSBA" w:date="2025-04-01T08:59:00Z">
              <w:rPr/>
            </w:rPrChange>
          </w:rPr>
          <w:t>Differentiated study experiences for individuals and cluster groups in the regular c</w:t>
        </w:r>
      </w:ins>
      <w:ins w:id="326" w:author="Cooper, Matt - KSBA" w:date="2025-04-01T08:56:00Z">
        <w:r w:rsidRPr="00DB5AD9">
          <w:rPr>
            <w:rStyle w:val="ksbanormal"/>
            <w:rPrChange w:id="327" w:author="Cooper, Matt - KSBA" w:date="2025-04-01T08:59:00Z">
              <w:rPr/>
            </w:rPrChange>
          </w:rPr>
          <w:t>lassroom;</w:t>
        </w:r>
      </w:ins>
    </w:p>
    <w:p w14:paraId="022BF073" w14:textId="77777777" w:rsidR="00A53718" w:rsidRPr="00DB5AD9" w:rsidRDefault="00A53718" w:rsidP="00A53718">
      <w:pPr>
        <w:pStyle w:val="policytext"/>
        <w:numPr>
          <w:ilvl w:val="2"/>
          <w:numId w:val="6"/>
        </w:numPr>
        <w:rPr>
          <w:ins w:id="328" w:author="Cooper, Matt - KSBA" w:date="2025-04-01T08:56:00Z"/>
          <w:rStyle w:val="ksbanormal"/>
          <w:rPrChange w:id="329" w:author="Cooper, Matt - KSBA" w:date="2025-04-01T08:59:00Z">
            <w:rPr>
              <w:ins w:id="330" w:author="Cooper, Matt - KSBA" w:date="2025-04-01T08:56:00Z"/>
            </w:rPr>
          </w:rPrChange>
        </w:rPr>
      </w:pPr>
      <w:ins w:id="331" w:author="Cooper, Matt - KSBA" w:date="2025-04-01T08:56:00Z">
        <w:r w:rsidRPr="00DB5AD9">
          <w:rPr>
            <w:rStyle w:val="ksbanormal"/>
            <w:rPrChange w:id="332" w:author="Cooper, Matt - KSBA" w:date="2025-04-01T08:59:00Z">
              <w:rPr/>
            </w:rPrChange>
          </w:rPr>
          <w:t>Distance learning;</w:t>
        </w:r>
      </w:ins>
    </w:p>
    <w:p w14:paraId="6AB42924" w14:textId="77777777" w:rsidR="00A53718" w:rsidRPr="00DB5AD9" w:rsidRDefault="00A53718" w:rsidP="00A53718">
      <w:pPr>
        <w:pStyle w:val="policytext"/>
        <w:numPr>
          <w:ilvl w:val="2"/>
          <w:numId w:val="6"/>
        </w:numPr>
        <w:rPr>
          <w:ins w:id="333" w:author="Cooper, Matt - KSBA" w:date="2025-04-01T08:57:00Z"/>
          <w:rStyle w:val="ksbanormal"/>
          <w:rPrChange w:id="334" w:author="Cooper, Matt - KSBA" w:date="2025-04-01T08:59:00Z">
            <w:rPr>
              <w:ins w:id="335" w:author="Cooper, Matt - KSBA" w:date="2025-04-01T08:57:00Z"/>
            </w:rPr>
          </w:rPrChange>
        </w:rPr>
      </w:pPr>
      <w:ins w:id="336" w:author="Cooper, Matt - KSBA" w:date="2025-04-01T08:56:00Z">
        <w:r w:rsidRPr="00DB5AD9">
          <w:rPr>
            <w:rStyle w:val="ksbanormal"/>
            <w:rPrChange w:id="337" w:author="Cooper, Matt - KSBA" w:date="2025-04-01T08:59:00Z">
              <w:rPr/>
            </w:rPrChange>
          </w:rPr>
          <w:t>Enrichment services that are not extracurricul</w:t>
        </w:r>
      </w:ins>
      <w:ins w:id="338" w:author="Cooper, Matt - KSBA" w:date="2025-04-01T08:57:00Z">
        <w:r w:rsidRPr="00DB5AD9">
          <w:rPr>
            <w:rStyle w:val="ksbanormal"/>
            <w:rPrChange w:id="339" w:author="Cooper, Matt - KSBA" w:date="2025-04-01T08:59:00Z">
              <w:rPr/>
            </w:rPrChange>
          </w:rPr>
          <w:t>ar during the school day;</w:t>
        </w:r>
      </w:ins>
    </w:p>
    <w:p w14:paraId="1C9B4138" w14:textId="77777777" w:rsidR="00A53718" w:rsidRPr="00DB5AD9" w:rsidRDefault="00A53718" w:rsidP="00A53718">
      <w:pPr>
        <w:pStyle w:val="policytext"/>
        <w:numPr>
          <w:ilvl w:val="2"/>
          <w:numId w:val="6"/>
        </w:numPr>
        <w:rPr>
          <w:ins w:id="340" w:author="Cooper, Matt - KSBA" w:date="2025-04-01T08:57:00Z"/>
          <w:rStyle w:val="ksbanormal"/>
          <w:rPrChange w:id="341" w:author="Cooper, Matt - KSBA" w:date="2025-04-01T08:59:00Z">
            <w:rPr>
              <w:ins w:id="342" w:author="Cooper, Matt - KSBA" w:date="2025-04-01T08:57:00Z"/>
            </w:rPr>
          </w:rPrChange>
        </w:rPr>
      </w:pPr>
      <w:ins w:id="343" w:author="Cooper, Matt - KSBA" w:date="2025-04-01T08:57:00Z">
        <w:r w:rsidRPr="00DB5AD9">
          <w:rPr>
            <w:rStyle w:val="ksbanormal"/>
            <w:rPrChange w:id="344" w:author="Cooper, Matt - KSBA" w:date="2025-04-01T08:59:00Z">
              <w:rPr/>
            </w:rPrChange>
          </w:rPr>
          <w:t>Independent study;</w:t>
        </w:r>
      </w:ins>
    </w:p>
    <w:p w14:paraId="0B21C47C" w14:textId="77777777" w:rsidR="00A53718" w:rsidRPr="00DB5AD9" w:rsidRDefault="00A53718" w:rsidP="00A53718">
      <w:pPr>
        <w:pStyle w:val="policytext"/>
        <w:numPr>
          <w:ilvl w:val="2"/>
          <w:numId w:val="6"/>
        </w:numPr>
        <w:rPr>
          <w:ins w:id="345" w:author="Cooper, Matt - KSBA" w:date="2025-04-01T08:57:00Z"/>
          <w:rStyle w:val="ksbanormal"/>
          <w:rPrChange w:id="346" w:author="Cooper, Matt - KSBA" w:date="2025-04-01T08:59:00Z">
            <w:rPr>
              <w:ins w:id="347" w:author="Cooper, Matt - KSBA" w:date="2025-04-01T08:57:00Z"/>
            </w:rPr>
          </w:rPrChange>
        </w:rPr>
      </w:pPr>
      <w:ins w:id="348" w:author="Cooper, Matt - KSBA" w:date="2025-04-01T08:57:00Z">
        <w:r w:rsidRPr="00DB5AD9">
          <w:rPr>
            <w:rStyle w:val="ksbanormal"/>
            <w:rPrChange w:id="349" w:author="Cooper, Matt - KSBA" w:date="2025-04-01T08:59:00Z">
              <w:rPr/>
            </w:rPrChange>
          </w:rPr>
          <w:t>Mentorships;</w:t>
        </w:r>
      </w:ins>
    </w:p>
    <w:p w14:paraId="297B72EF" w14:textId="77777777" w:rsidR="00A53718" w:rsidRPr="00DB5AD9" w:rsidRDefault="00A53718" w:rsidP="00A53718">
      <w:pPr>
        <w:pStyle w:val="policytext"/>
        <w:numPr>
          <w:ilvl w:val="2"/>
          <w:numId w:val="6"/>
        </w:numPr>
        <w:rPr>
          <w:ins w:id="350" w:author="Cooper, Matt - KSBA" w:date="2025-04-01T08:58:00Z"/>
          <w:rStyle w:val="ksbanormal"/>
          <w:rPrChange w:id="351" w:author="Cooper, Matt - KSBA" w:date="2025-04-01T08:59:00Z">
            <w:rPr>
              <w:ins w:id="352" w:author="Cooper, Matt - KSBA" w:date="2025-04-01T08:58:00Z"/>
            </w:rPr>
          </w:rPrChange>
        </w:rPr>
      </w:pPr>
      <w:ins w:id="353" w:author="Cooper, Matt - KSBA" w:date="2025-04-01T08:57:00Z">
        <w:r w:rsidRPr="00DB5AD9">
          <w:rPr>
            <w:rStyle w:val="ksbanormal"/>
            <w:rPrChange w:id="354" w:author="Cooper, Matt - KSBA" w:date="2025-04-01T08:59:00Z">
              <w:rPr/>
            </w:rPrChange>
          </w:rPr>
          <w:t>Resource services delivered in a pull-out classroom or other appropriate instr</w:t>
        </w:r>
      </w:ins>
      <w:ins w:id="355" w:author="Cooper, Matt - KSBA" w:date="2025-04-01T08:58:00Z">
        <w:r w:rsidRPr="00DB5AD9">
          <w:rPr>
            <w:rStyle w:val="ksbanormal"/>
            <w:rPrChange w:id="356" w:author="Cooper, Matt - KSBA" w:date="2025-04-01T08:59:00Z">
              <w:rPr/>
            </w:rPrChange>
          </w:rPr>
          <w:t>uctional setting;</w:t>
        </w:r>
      </w:ins>
    </w:p>
    <w:p w14:paraId="7FF502E7" w14:textId="77777777" w:rsidR="00A53718" w:rsidRPr="00DB5AD9" w:rsidRDefault="00A53718" w:rsidP="00A53718">
      <w:pPr>
        <w:pStyle w:val="policytext"/>
        <w:numPr>
          <w:ilvl w:val="2"/>
          <w:numId w:val="6"/>
        </w:numPr>
        <w:rPr>
          <w:ins w:id="357" w:author="Cooper, Matt - KSBA" w:date="2025-04-01T08:58:00Z"/>
          <w:rStyle w:val="ksbanormal"/>
          <w:rPrChange w:id="358" w:author="Cooper, Matt - KSBA" w:date="2025-04-01T08:59:00Z">
            <w:rPr>
              <w:ins w:id="359" w:author="Cooper, Matt - KSBA" w:date="2025-04-01T08:58:00Z"/>
            </w:rPr>
          </w:rPrChange>
        </w:rPr>
      </w:pPr>
      <w:ins w:id="360" w:author="Cooper, Matt - KSBA" w:date="2025-04-01T08:58:00Z">
        <w:r w:rsidRPr="00DB5AD9">
          <w:rPr>
            <w:rStyle w:val="ksbanormal"/>
            <w:rPrChange w:id="361" w:author="Cooper, Matt - KSBA" w:date="2025-04-01T08:59:00Z">
              <w:rPr/>
            </w:rPrChange>
          </w:rPr>
          <w:t>Seminars;</w:t>
        </w:r>
      </w:ins>
    </w:p>
    <w:p w14:paraId="757D4E14" w14:textId="77777777" w:rsidR="00A53718" w:rsidRPr="00DB5AD9" w:rsidRDefault="00A53718" w:rsidP="00A53718">
      <w:pPr>
        <w:pStyle w:val="policytext"/>
        <w:numPr>
          <w:ilvl w:val="2"/>
          <w:numId w:val="6"/>
        </w:numPr>
        <w:rPr>
          <w:ins w:id="362" w:author="Cooper, Matt - KSBA" w:date="2025-04-01T08:58:00Z"/>
          <w:rStyle w:val="ksbanormal"/>
          <w:rPrChange w:id="363" w:author="Cooper, Matt - KSBA" w:date="2025-04-01T08:59:00Z">
            <w:rPr>
              <w:ins w:id="364" w:author="Cooper, Matt - KSBA" w:date="2025-04-01T08:58:00Z"/>
            </w:rPr>
          </w:rPrChange>
        </w:rPr>
      </w:pPr>
      <w:ins w:id="365" w:author="Cooper, Matt - KSBA" w:date="2025-04-01T08:58:00Z">
        <w:r w:rsidRPr="00DB5AD9">
          <w:rPr>
            <w:rStyle w:val="ksbanormal"/>
            <w:rPrChange w:id="366" w:author="Cooper, Matt - KSBA" w:date="2025-04-01T08:59:00Z">
              <w:rPr/>
            </w:rPrChange>
          </w:rPr>
          <w:t>Travel study option</w:t>
        </w:r>
      </w:ins>
      <w:ins w:id="367" w:author="Barker, Kim - KSBA" w:date="2025-04-14T07:41:00Z">
        <w:r w:rsidRPr="00DB5AD9">
          <w:rPr>
            <w:rStyle w:val="ksbanormal"/>
          </w:rPr>
          <w:t>s</w:t>
        </w:r>
      </w:ins>
      <w:ins w:id="368" w:author="Cooper, Matt - KSBA" w:date="2025-04-01T08:58:00Z">
        <w:r w:rsidRPr="00DB5AD9">
          <w:rPr>
            <w:rStyle w:val="ksbanormal"/>
            <w:rPrChange w:id="369" w:author="Cooper, Matt - KSBA" w:date="2025-04-01T08:59:00Z">
              <w:rPr/>
            </w:rPrChange>
          </w:rPr>
          <w:t>; or</w:t>
        </w:r>
      </w:ins>
    </w:p>
    <w:p w14:paraId="63294056" w14:textId="77777777" w:rsidR="00A53718" w:rsidRPr="00DB5AD9" w:rsidRDefault="00A53718" w:rsidP="00A53718">
      <w:pPr>
        <w:pStyle w:val="policytext"/>
        <w:numPr>
          <w:ilvl w:val="2"/>
          <w:numId w:val="6"/>
        </w:numPr>
        <w:rPr>
          <w:ins w:id="370" w:author="Cooper, Matt - KSBA" w:date="2025-04-01T09:05:00Z"/>
          <w:rStyle w:val="ksbanormal"/>
        </w:rPr>
      </w:pPr>
      <w:ins w:id="371" w:author="Cooper, Matt - KSBA" w:date="2025-04-01T08:58:00Z">
        <w:r w:rsidRPr="00DB5AD9">
          <w:rPr>
            <w:rStyle w:val="ksbanormal"/>
            <w:rPrChange w:id="372" w:author="Cooper, Matt - KSBA" w:date="2025-04-01T08:59:00Z">
              <w:rPr/>
            </w:rPrChange>
          </w:rPr>
          <w:t>Special schools or self-contained classrooms for students in grades four (4) through twelve (12) only</w:t>
        </w:r>
      </w:ins>
      <w:ins w:id="373" w:author="Cooper, Matt - KSBA" w:date="2025-04-01T08:59:00Z">
        <w:r w:rsidRPr="00DB5AD9">
          <w:rPr>
            <w:rStyle w:val="ksbanormal"/>
            <w:rPrChange w:id="374" w:author="Cooper, Matt - KSBA" w:date="2025-04-01T08:59:00Z">
              <w:rPr/>
            </w:rPrChange>
          </w:rPr>
          <w:t>.</w:t>
        </w:r>
      </w:ins>
    </w:p>
    <w:p w14:paraId="409612D0" w14:textId="77777777" w:rsidR="00A53718" w:rsidRPr="008C3FF6" w:rsidRDefault="00A53718">
      <w:pPr>
        <w:pStyle w:val="sideheading"/>
        <w:rPr>
          <w:ins w:id="375" w:author="Barker, Kim - KSBA" w:date="2025-04-14T07:54:00Z"/>
          <w:rStyle w:val="ksbanormal"/>
          <w:rPrChange w:id="376" w:author="Barker, Kim - KSBA" w:date="2025-04-14T07:55:00Z">
            <w:rPr>
              <w:ins w:id="377" w:author="Barker, Kim - KSBA" w:date="2025-04-14T07:54:00Z"/>
              <w:rStyle w:val="ksbabold"/>
            </w:rPr>
          </w:rPrChange>
        </w:rPr>
        <w:pPrChange w:id="378" w:author="Barker, Kim - KSBA" w:date="2025-04-14T07:54:00Z">
          <w:pPr>
            <w:pStyle w:val="List123"/>
            <w:spacing w:after="80"/>
            <w:ind w:left="90" w:firstLine="0"/>
            <w:textAlignment w:val="auto"/>
          </w:pPr>
        </w:pPrChange>
      </w:pPr>
      <w:ins w:id="379" w:author="Barker, Kim - KSBA" w:date="2025-04-14T07:54:00Z">
        <w:r w:rsidRPr="008C3FF6">
          <w:rPr>
            <w:rStyle w:val="ksbanormal"/>
            <w:rPrChange w:id="380" w:author="Barker, Kim - KSBA" w:date="2025-04-14T07:55:00Z">
              <w:rPr>
                <w:rStyle w:val="ksbabold"/>
              </w:rPr>
            </w:rPrChange>
          </w:rPr>
          <w:t xml:space="preserve">School </w:t>
        </w:r>
      </w:ins>
      <w:ins w:id="381" w:author="Barker, Kim - KSBA" w:date="2025-04-14T07:55:00Z">
        <w:r w:rsidRPr="008C3FF6">
          <w:rPr>
            <w:rStyle w:val="ksbanormal"/>
            <w:rPrChange w:id="382" w:author="Barker, Kim - KSBA" w:date="2025-04-14T07:55:00Z">
              <w:rPr>
                <w:rStyle w:val="ksbabold"/>
              </w:rPr>
            </w:rPrChange>
          </w:rPr>
          <w:t>Policy</w:t>
        </w:r>
      </w:ins>
    </w:p>
    <w:p w14:paraId="585C7ACC" w14:textId="77777777" w:rsidR="00A53718" w:rsidRPr="00DB5AD9" w:rsidRDefault="00A53718" w:rsidP="00A53718">
      <w:pPr>
        <w:pStyle w:val="List123"/>
        <w:ind w:left="0" w:firstLine="0"/>
        <w:textAlignment w:val="auto"/>
        <w:rPr>
          <w:ins w:id="383" w:author="Barker, Kim - KSBA" w:date="2025-04-14T07:49:00Z"/>
          <w:rStyle w:val="ksbanormal"/>
        </w:rPr>
      </w:pPr>
      <w:ins w:id="384" w:author="Barker, Kim - KSBA" w:date="2025-04-14T07:49:00Z">
        <w:r w:rsidRPr="00DB5AD9">
          <w:rPr>
            <w:rStyle w:val="ksbanormal"/>
          </w:rPr>
          <w:t>Every school shall establish a policy that is consistent with the District plan adopted by the Board in accordance with KRS 158.6453 on the recruitment and assignment of students to advanced coursework options that recognizes that all students have the right to participate in a rigorous and academically challenging curriculum. The policy shall require that the school notify all students, parents and guardians of the:</w:t>
        </w:r>
      </w:ins>
    </w:p>
    <w:p w14:paraId="6EDFB7A7" w14:textId="77777777" w:rsidR="00A53718" w:rsidRDefault="00A53718" w:rsidP="00A53718">
      <w:pPr>
        <w:pStyle w:val="sideheading"/>
        <w:rPr>
          <w:ins w:id="385" w:author="Barker, Kim - KSBA" w:date="2025-04-14T07:49:00Z"/>
        </w:rPr>
      </w:pPr>
      <w:ins w:id="386" w:author="Barker, Kim - KSBA" w:date="2025-04-14T07:49:00Z">
        <w:r>
          <w:br w:type="page"/>
        </w:r>
      </w:ins>
    </w:p>
    <w:p w14:paraId="17956FD1" w14:textId="77777777" w:rsidR="00A53718" w:rsidRDefault="00A53718" w:rsidP="00A53718">
      <w:pPr>
        <w:pStyle w:val="Heading1"/>
        <w:rPr>
          <w:ins w:id="387" w:author="Barker, Kim - KSBA" w:date="2025-04-14T07:49:00Z"/>
        </w:rPr>
      </w:pPr>
      <w:ins w:id="388" w:author="Barker, Kim - KSBA" w:date="2025-04-14T07:49:00Z">
        <w:r>
          <w:lastRenderedPageBreak/>
          <w:t>CURRICULUM AND INSTRUCTION</w:t>
        </w:r>
        <w:r>
          <w:tab/>
        </w:r>
        <w:r>
          <w:rPr>
            <w:vanish/>
          </w:rPr>
          <w:t>A</w:t>
        </w:r>
        <w:r>
          <w:t>08.1122</w:t>
        </w:r>
      </w:ins>
    </w:p>
    <w:p w14:paraId="5AEF5900" w14:textId="77777777" w:rsidR="00A53718" w:rsidRPr="00284EC5" w:rsidRDefault="00A53718" w:rsidP="00A53718">
      <w:pPr>
        <w:pStyle w:val="Heading1"/>
        <w:rPr>
          <w:ins w:id="389" w:author="Barker, Kim - KSBA" w:date="2025-04-14T07:49:00Z"/>
        </w:rPr>
      </w:pPr>
      <w:ins w:id="390" w:author="Barker, Kim - KSBA" w:date="2025-04-14T07:49:00Z">
        <w:r>
          <w:tab/>
        </w:r>
      </w:ins>
      <w:ins w:id="391" w:author="Barker, Kim - KSBA" w:date="2025-04-14T07:50:00Z">
        <w:r>
          <w:t>(Continued)</w:t>
        </w:r>
      </w:ins>
    </w:p>
    <w:p w14:paraId="2B36380F" w14:textId="77777777" w:rsidR="00A53718" w:rsidRDefault="00A53718" w:rsidP="00A53718">
      <w:pPr>
        <w:pStyle w:val="policytitle"/>
      </w:pPr>
      <w:ins w:id="392" w:author="Barker, Kim - KSBA" w:date="2025-04-14T07:49:00Z">
        <w:r>
          <w:t>Advanced Coursework</w:t>
        </w:r>
      </w:ins>
    </w:p>
    <w:p w14:paraId="5A114FDE" w14:textId="77777777" w:rsidR="00A53718" w:rsidRPr="00CF7A58" w:rsidRDefault="00A53718" w:rsidP="00A53718">
      <w:pPr>
        <w:pStyle w:val="sideheading"/>
        <w:rPr>
          <w:ins w:id="393" w:author="Barker, Kim - KSBA" w:date="2025-04-14T07:49:00Z"/>
        </w:rPr>
      </w:pPr>
      <w:ins w:id="394" w:author="Barker, Kim - KSBA" w:date="2025-04-14T07:54:00Z">
        <w:r w:rsidRPr="008C3FF6">
          <w:rPr>
            <w:rStyle w:val="ksbanormal"/>
            <w:rPrChange w:id="395" w:author="Barker, Kim - KSBA" w:date="2025-04-14T07:55:00Z">
              <w:rPr>
                <w:rStyle w:val="ksbabold"/>
              </w:rPr>
            </w:rPrChange>
          </w:rPr>
          <w:t xml:space="preserve">School </w:t>
        </w:r>
      </w:ins>
      <w:ins w:id="396" w:author="Barker, Kim - KSBA" w:date="2025-04-14T07:55:00Z">
        <w:r w:rsidRPr="008C3FF6">
          <w:rPr>
            <w:rStyle w:val="ksbanormal"/>
            <w:rPrChange w:id="397" w:author="Barker, Kim - KSBA" w:date="2025-04-14T07:55:00Z">
              <w:rPr>
                <w:rStyle w:val="ksbabold"/>
              </w:rPr>
            </w:rPrChange>
          </w:rPr>
          <w:t>Policy</w:t>
        </w:r>
      </w:ins>
      <w:r>
        <w:rPr>
          <w:rStyle w:val="ksbanormal"/>
        </w:rPr>
        <w:t xml:space="preserve"> </w:t>
      </w:r>
      <w:ins w:id="398" w:author="Barker, Kim - KSBA" w:date="2025-04-14T08:03:00Z">
        <w:r>
          <w:rPr>
            <w:rStyle w:val="ksbanormal"/>
          </w:rPr>
          <w:t>(continued)</w:t>
        </w:r>
      </w:ins>
    </w:p>
    <w:p w14:paraId="6531EF3B" w14:textId="77777777" w:rsidR="00A53718" w:rsidRPr="00DB5AD9" w:rsidRDefault="00A53718">
      <w:pPr>
        <w:pStyle w:val="List123"/>
        <w:numPr>
          <w:ilvl w:val="0"/>
          <w:numId w:val="7"/>
        </w:numPr>
        <w:ind w:left="990"/>
        <w:textAlignment w:val="auto"/>
        <w:rPr>
          <w:ins w:id="399" w:author="Barker, Kim - KSBA" w:date="2025-04-14T07:49:00Z"/>
          <w:rStyle w:val="ksbanormal"/>
          <w:b/>
          <w:smallCaps/>
        </w:rPr>
        <w:pPrChange w:id="400" w:author="Barker, Kim - KSBA" w:date="2025-04-14T08:03:00Z">
          <w:pPr>
            <w:pStyle w:val="List123"/>
            <w:numPr>
              <w:numId w:val="3"/>
            </w:numPr>
            <w:tabs>
              <w:tab w:val="num" w:pos="360"/>
            </w:tabs>
            <w:spacing w:after="80"/>
            <w:ind w:left="720"/>
            <w:textAlignment w:val="auto"/>
          </w:pPr>
        </w:pPrChange>
      </w:pPr>
      <w:ins w:id="401" w:author="Barker, Kim - KSBA" w:date="2025-04-14T07:49:00Z">
        <w:r w:rsidRPr="00DB5AD9">
          <w:rPr>
            <w:rStyle w:val="ksbanormal"/>
          </w:rPr>
          <w:t>Long-term benefits of student participation in advanced coursework; and</w:t>
        </w:r>
      </w:ins>
    </w:p>
    <w:p w14:paraId="47B3A6BD" w14:textId="77777777" w:rsidR="00A53718" w:rsidRPr="00DB5AD9" w:rsidRDefault="00A53718">
      <w:pPr>
        <w:pStyle w:val="List123"/>
        <w:numPr>
          <w:ilvl w:val="0"/>
          <w:numId w:val="7"/>
        </w:numPr>
        <w:ind w:left="990"/>
        <w:textAlignment w:val="auto"/>
        <w:rPr>
          <w:ins w:id="402" w:author="Barker, Kim - KSBA" w:date="2025-04-14T07:49:00Z"/>
          <w:rStyle w:val="ksbanormal"/>
        </w:rPr>
        <w:pPrChange w:id="403" w:author="Barker, Kim - KSBA" w:date="2025-04-14T08:03:00Z">
          <w:pPr>
            <w:pStyle w:val="List123"/>
            <w:numPr>
              <w:numId w:val="3"/>
            </w:numPr>
            <w:tabs>
              <w:tab w:val="num" w:pos="360"/>
            </w:tabs>
            <w:spacing w:after="80"/>
            <w:ind w:left="720"/>
            <w:textAlignment w:val="auto"/>
          </w:pPr>
        </w:pPrChange>
      </w:pPr>
      <w:ins w:id="404" w:author="Barker, Kim - KSBA" w:date="2025-04-14T07:49:00Z">
        <w:r w:rsidRPr="00DB5AD9">
          <w:rPr>
            <w:rStyle w:val="ksbanormal"/>
          </w:rPr>
          <w:t>Advanced coursework opportunities available at the school.</w:t>
        </w:r>
      </w:ins>
    </w:p>
    <w:p w14:paraId="5210879C" w14:textId="77777777" w:rsidR="00A53718" w:rsidRPr="00DB5AD9" w:rsidRDefault="00A53718">
      <w:pPr>
        <w:pStyle w:val="policytext"/>
        <w:rPr>
          <w:ins w:id="405" w:author="Barker, Kim - KSBA" w:date="2025-04-14T07:53:00Z"/>
          <w:rStyle w:val="ksbanormal"/>
          <w:rPrChange w:id="406" w:author="Barker, Kim - KSBA" w:date="2025-04-14T07:53:00Z">
            <w:rPr>
              <w:ins w:id="407" w:author="Barker, Kim - KSBA" w:date="2025-04-14T07:53:00Z"/>
            </w:rPr>
          </w:rPrChange>
        </w:rPr>
        <w:pPrChange w:id="408" w:author="Barker, Kim - KSBA" w:date="2025-04-14T08:03:00Z">
          <w:pPr>
            <w:pStyle w:val="sideheading"/>
          </w:pPr>
        </w:pPrChange>
      </w:pPr>
      <w:ins w:id="409" w:author="Barker, Kim - KSBA" w:date="2025-04-14T07:53:00Z">
        <w:r w:rsidRPr="00DB5AD9">
          <w:rPr>
            <w:rStyle w:val="ksbanormal"/>
          </w:rPr>
          <w:t xml:space="preserve">When practicable the </w:t>
        </w:r>
      </w:ins>
      <w:ins w:id="410" w:author="Barker, Kim - KSBA" w:date="2025-04-14T07:54:00Z">
        <w:r w:rsidRPr="00DB5AD9">
          <w:rPr>
            <w:rStyle w:val="ksbanormal"/>
          </w:rPr>
          <w:t>school shall offer advanced coursework in mathematics, reading, science</w:t>
        </w:r>
      </w:ins>
      <w:ins w:id="411" w:author="Barker, Kim - KSBA" w:date="2025-04-16T08:40:00Z">
        <w:r w:rsidRPr="00DB5AD9">
          <w:rPr>
            <w:rStyle w:val="ksbanormal"/>
          </w:rPr>
          <w:t>,</w:t>
        </w:r>
      </w:ins>
      <w:ins w:id="412" w:author="Barker, Kim - KSBA" w:date="2025-04-14T07:54:00Z">
        <w:r w:rsidRPr="00DB5AD9">
          <w:rPr>
            <w:rStyle w:val="ksbanormal"/>
          </w:rPr>
          <w:t xml:space="preserve"> and English language arts for students in grades four (4) through twelve (12).</w:t>
        </w:r>
      </w:ins>
    </w:p>
    <w:p w14:paraId="5F2F5B8A" w14:textId="77777777" w:rsidR="00A53718" w:rsidRDefault="00A53718" w:rsidP="00A53718">
      <w:pPr>
        <w:pStyle w:val="sideheading"/>
        <w:rPr>
          <w:ins w:id="413" w:author="Cooper, Matt - KSBA" w:date="2025-04-01T09:05:00Z"/>
        </w:rPr>
      </w:pPr>
      <w:ins w:id="414" w:author="Cooper, Matt - KSBA" w:date="2025-04-01T09:05:00Z">
        <w:r>
          <w:t>Reference:</w:t>
        </w:r>
      </w:ins>
    </w:p>
    <w:p w14:paraId="36D79E3E" w14:textId="77777777" w:rsidR="00A53718" w:rsidRPr="00DB5AD9" w:rsidRDefault="00A53718" w:rsidP="00A53718">
      <w:pPr>
        <w:pStyle w:val="Reference"/>
        <w:spacing w:after="120"/>
        <w:rPr>
          <w:rStyle w:val="ksbanormal"/>
        </w:rPr>
      </w:pPr>
      <w:ins w:id="415" w:author="Cooper, Matt - KSBA" w:date="2025-04-01T09:05:00Z">
        <w:r w:rsidRPr="00DB5AD9">
          <w:rPr>
            <w:rStyle w:val="ksbanormal"/>
          </w:rPr>
          <w:t>KRS 158.6453</w:t>
        </w:r>
      </w:ins>
    </w:p>
    <w:p w14:paraId="08DE7397" w14:textId="77777777" w:rsidR="00A53718" w:rsidRDefault="00A53718" w:rsidP="00A53718">
      <w:pPr>
        <w:pStyle w:val="sideheading"/>
        <w:rPr>
          <w:ins w:id="416" w:author="Cooper, Matt - KSBA" w:date="2025-04-01T09:05:00Z"/>
        </w:rPr>
      </w:pPr>
      <w:ins w:id="417" w:author="Cooper, Matt - KSBA" w:date="2025-04-01T09:05:00Z">
        <w:r>
          <w:t>Re</w:t>
        </w:r>
      </w:ins>
      <w:ins w:id="418" w:author="Barker, Kim - KSBA" w:date="2025-04-14T07:40:00Z">
        <w:r>
          <w:t>lated Policies</w:t>
        </w:r>
      </w:ins>
      <w:ins w:id="419" w:author="Cooper, Matt - KSBA" w:date="2025-04-01T09:05:00Z">
        <w:r>
          <w:t>:</w:t>
        </w:r>
      </w:ins>
    </w:p>
    <w:p w14:paraId="59050AC5" w14:textId="77777777" w:rsidR="00A53718" w:rsidRPr="00DB5AD9" w:rsidRDefault="00A53718" w:rsidP="00A53718">
      <w:pPr>
        <w:pStyle w:val="Reference"/>
        <w:rPr>
          <w:rStyle w:val="ksbanormal"/>
        </w:rPr>
      </w:pPr>
      <w:ins w:id="420" w:author="Barker, Kim - KSBA" w:date="2025-04-14T07:40:00Z">
        <w:r w:rsidRPr="00DB5AD9">
          <w:rPr>
            <w:rStyle w:val="ksbanormal"/>
          </w:rPr>
          <w:t>02.4241; 08.113; 08.1131; 08.11311; 08.132</w:t>
        </w:r>
      </w:ins>
    </w:p>
    <w:bookmarkStart w:id="421" w:name="A1"/>
    <w:p w14:paraId="317B1A22" w14:textId="77777777" w:rsidR="00A53718" w:rsidRDefault="00A53718" w:rsidP="00A5371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1"/>
    </w:p>
    <w:bookmarkStart w:id="422" w:name="A2"/>
    <w:p w14:paraId="5AA659C6" w14:textId="77777777" w:rsidR="00A53718" w:rsidRDefault="00A53718" w:rsidP="00A5371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7"/>
      <w:bookmarkEnd w:id="422"/>
    </w:p>
    <w:p w14:paraId="3ACEEF73" w14:textId="77777777" w:rsidR="00A53718" w:rsidRDefault="00A53718">
      <w:pPr>
        <w:overflowPunct/>
        <w:autoSpaceDE/>
        <w:autoSpaceDN/>
        <w:adjustRightInd/>
        <w:spacing w:after="200" w:line="276" w:lineRule="auto"/>
        <w:textAlignment w:val="auto"/>
      </w:pPr>
      <w:r>
        <w:br w:type="page"/>
      </w:r>
    </w:p>
    <w:p w14:paraId="2FC4E58C" w14:textId="77777777" w:rsidR="00A53718" w:rsidRDefault="00A53718" w:rsidP="00A53718">
      <w:pPr>
        <w:pStyle w:val="expnote"/>
      </w:pPr>
      <w:r>
        <w:lastRenderedPageBreak/>
        <w:t>EXPLANATION: SB 19 AMENDS KRS 158.175 REQUIRING LOCAL BOARDS TO ESTABLISH A POLICY AND PROCEDURE STATING THERE SHALL BE A MOMENT OF SILENCE OR REFLECTION AND INCLUDES SPECIFIC GUIDELINES FOR IMPLEMENTATION.</w:t>
      </w:r>
    </w:p>
    <w:p w14:paraId="2FA6EC60" w14:textId="77777777" w:rsidR="00A53718" w:rsidRDefault="00A53718" w:rsidP="00A53718">
      <w:pPr>
        <w:pStyle w:val="expnote"/>
      </w:pPr>
      <w:r>
        <w:t>FINANCIAL IMPLICATIONS: COST ASSOCIATED WITH THE REQUIRED NOTIFICATION</w:t>
      </w:r>
    </w:p>
    <w:p w14:paraId="31C6E16A" w14:textId="77777777" w:rsidR="00A53718" w:rsidRDefault="00A53718" w:rsidP="00A53718">
      <w:pPr>
        <w:pStyle w:val="expnote"/>
      </w:pPr>
    </w:p>
    <w:p w14:paraId="35C25E60" w14:textId="77777777" w:rsidR="00A53718" w:rsidRDefault="00A53718" w:rsidP="00A53718">
      <w:pPr>
        <w:pStyle w:val="expnote"/>
      </w:pPr>
      <w:r>
        <w:t>CURRICULUM AND INSTRUCTION</w:t>
      </w:r>
      <w:r>
        <w:tab/>
        <w:t>08.1351</w:t>
      </w:r>
    </w:p>
    <w:p w14:paraId="7CAB4B8F" w14:textId="77777777" w:rsidR="00A53718" w:rsidRDefault="00A53718" w:rsidP="00A53718">
      <w:pPr>
        <w:overflowPunct/>
        <w:autoSpaceDE/>
        <w:autoSpaceDN/>
        <w:adjustRightInd/>
        <w:spacing w:after="200" w:line="276" w:lineRule="auto"/>
        <w:textAlignment w:val="auto"/>
        <w:rPr>
          <w:smallCaps/>
        </w:rPr>
      </w:pPr>
      <w:r>
        <w:br w:type="page"/>
      </w:r>
    </w:p>
    <w:p w14:paraId="527EA01D" w14:textId="77777777" w:rsidR="00A53718" w:rsidRDefault="00A53718" w:rsidP="00A53718">
      <w:pPr>
        <w:pStyle w:val="Heading1"/>
      </w:pPr>
      <w:r>
        <w:lastRenderedPageBreak/>
        <w:t>CURRICULUM AND INSTRUCTION</w:t>
      </w:r>
      <w:r>
        <w:tab/>
      </w:r>
      <w:r>
        <w:rPr>
          <w:vanish/>
        </w:rPr>
        <w:t>A</w:t>
      </w:r>
      <w:r>
        <w:t>08.1351</w:t>
      </w:r>
    </w:p>
    <w:p w14:paraId="20603264" w14:textId="77777777" w:rsidR="00A53718" w:rsidRDefault="00A53718" w:rsidP="00A53718">
      <w:pPr>
        <w:pStyle w:val="policytitle"/>
      </w:pPr>
      <w:r>
        <w:t>Pledge of Allegiance</w:t>
      </w:r>
      <w:ins w:id="423" w:author="Thurman, Garnett - KSBA" w:date="2022-10-06T11:02:00Z">
        <w:r>
          <w:t xml:space="preserve"> &amp; Moment of Silence or Reflection</w:t>
        </w:r>
      </w:ins>
    </w:p>
    <w:p w14:paraId="2579FBF9" w14:textId="77777777" w:rsidR="00A53718" w:rsidRDefault="00A53718" w:rsidP="00A53718">
      <w:pPr>
        <w:pStyle w:val="sideheading"/>
      </w:pPr>
      <w:ins w:id="424" w:author="Thurman, Garnett - KSBA" w:date="2022-10-06T11:03:00Z">
        <w:r>
          <w:t>Pledge of Allegiance</w:t>
        </w:r>
      </w:ins>
      <w:del w:id="425" w:author="Thurman, Garnett - KSBA" w:date="2022-10-06T11:03:00Z">
        <w:r w:rsidDel="00423F7B">
          <w:delText>Student's Opportunity to Participate</w:delText>
        </w:r>
      </w:del>
    </w:p>
    <w:p w14:paraId="53C44A89" w14:textId="77777777" w:rsidR="00A53718" w:rsidRDefault="00A53718" w:rsidP="00A53718">
      <w:pPr>
        <w:pStyle w:val="policytext"/>
      </w:pPr>
      <w:r>
        <w:t>Each student shall be afforded the opportunity to begin each school day with the Pledge of Allegiance to the Flag of the United States.</w:t>
      </w:r>
      <w:r>
        <w:rPr>
          <w:vertAlign w:val="superscript"/>
        </w:rPr>
        <w:t>1</w:t>
      </w:r>
    </w:p>
    <w:p w14:paraId="2C6C43C3" w14:textId="77777777" w:rsidR="00A53718" w:rsidRDefault="00A53718" w:rsidP="00A53718">
      <w:pPr>
        <w:pStyle w:val="policytext"/>
      </w:pPr>
      <w:r>
        <w:t xml:space="preserve">No student shall be required to participate in the Pledge against </w:t>
      </w:r>
      <w:r w:rsidRPr="00C22BE8">
        <w:rPr>
          <w:rStyle w:val="ksbanormal"/>
        </w:rPr>
        <w:t>the student’s</w:t>
      </w:r>
      <w:r>
        <w:t xml:space="preserve"> </w:t>
      </w:r>
      <w:r w:rsidRPr="00C22BE8">
        <w:rPr>
          <w:rStyle w:val="ksbanormal"/>
        </w:rPr>
        <w:t>or the</w:t>
      </w:r>
      <w:r>
        <w:t xml:space="preserve"> parents' wishes.</w:t>
      </w:r>
      <w:r>
        <w:rPr>
          <w:vertAlign w:val="superscript"/>
        </w:rPr>
        <w:t>2</w:t>
      </w:r>
    </w:p>
    <w:p w14:paraId="50704916" w14:textId="77777777" w:rsidR="00A53718" w:rsidRDefault="00A53718" w:rsidP="00A53718">
      <w:pPr>
        <w:pStyle w:val="sideheading"/>
        <w:rPr>
          <w:ins w:id="426" w:author="Thurman, Garnett - KSBA" w:date="2022-10-06T11:03:00Z"/>
        </w:rPr>
      </w:pPr>
      <w:ins w:id="427" w:author="Thurman, Garnett - KSBA" w:date="2022-10-06T11:03:00Z">
        <w:r>
          <w:t>Moment of Silence or Reflection</w:t>
        </w:r>
      </w:ins>
    </w:p>
    <w:p w14:paraId="7EB0A223" w14:textId="77777777" w:rsidR="00A53718" w:rsidRPr="00DB5AD9" w:rsidRDefault="00A53718" w:rsidP="00A53718">
      <w:pPr>
        <w:pStyle w:val="policytext"/>
        <w:rPr>
          <w:ins w:id="428" w:author="Thurman, Garnett - KSBA" w:date="2022-10-06T12:16:00Z"/>
          <w:rStyle w:val="ksbanormal"/>
          <w:rPrChange w:id="429" w:author="Thurman, Garnett - KSBA" w:date="2022-10-06T12:25:00Z">
            <w:rPr>
              <w:ins w:id="430" w:author="Thurman, Garnett - KSBA" w:date="2022-10-06T12:16:00Z"/>
            </w:rPr>
          </w:rPrChange>
        </w:rPr>
      </w:pPr>
      <w:ins w:id="431" w:author="Thurman, Garnett - KSBA" w:date="2022-10-06T12:16:00Z">
        <w:r w:rsidRPr="00DB5AD9">
          <w:rPr>
            <w:rStyle w:val="ksbanormal"/>
            <w:rPrChange w:id="432" w:author="Thurman, Garnett - KSBA" w:date="2022-10-06T12:25:00Z">
              <w:rPr/>
            </w:rPrChange>
          </w:rPr>
          <w:t xml:space="preserve">The moment of silence or reflection </w:t>
        </w:r>
      </w:ins>
      <w:ins w:id="433" w:author="Thurman, Garnett - KSBA" w:date="2025-04-01T11:07:00Z">
        <w:r w:rsidRPr="00DB5AD9">
          <w:rPr>
            <w:rStyle w:val="ksbanormal"/>
          </w:rPr>
          <w:t xml:space="preserve">shall </w:t>
        </w:r>
      </w:ins>
      <w:ins w:id="434" w:author="Thurman, Garnett - KSBA" w:date="2024-01-30T11:26:00Z">
        <w:r w:rsidRPr="00DB5AD9">
          <w:rPr>
            <w:rStyle w:val="ksbanormal"/>
          </w:rPr>
          <w:t>occur at the comm</w:t>
        </w:r>
      </w:ins>
      <w:ins w:id="435" w:author="Thurman, Garnett - KSBA" w:date="2024-01-30T11:27:00Z">
        <w:r w:rsidRPr="00DB5AD9">
          <w:rPr>
            <w:rStyle w:val="ksbanormal"/>
          </w:rPr>
          <w:t xml:space="preserve">encement of the </w:t>
        </w:r>
      </w:ins>
      <w:ins w:id="436" w:author="Thurman, Garnett - KSBA" w:date="2025-02-24T22:44:00Z">
        <w:r w:rsidRPr="00DB5AD9">
          <w:rPr>
            <w:rStyle w:val="ksbanormal"/>
          </w:rPr>
          <w:t>first class of each</w:t>
        </w:r>
      </w:ins>
      <w:ins w:id="437" w:author="Thurman, Garnett - KSBA" w:date="2024-01-30T11:27:00Z">
        <w:r w:rsidRPr="00DB5AD9">
          <w:rPr>
            <w:rStyle w:val="ksbanormal"/>
          </w:rPr>
          <w:t xml:space="preserve"> day and </w:t>
        </w:r>
      </w:ins>
      <w:ins w:id="438" w:author="Thurman, Garnett - KSBA" w:date="2022-10-06T12:16:00Z">
        <w:r w:rsidRPr="00DB5AD9">
          <w:rPr>
            <w:rStyle w:val="ksbanormal"/>
            <w:rPrChange w:id="439" w:author="Thurman, Garnett - KSBA" w:date="2022-10-06T12:25:00Z">
              <w:rPr/>
            </w:rPrChange>
          </w:rPr>
          <w:t>shall be impl</w:t>
        </w:r>
      </w:ins>
      <w:ins w:id="440" w:author="Thurman, Garnett - KSBA" w:date="2022-10-06T12:20:00Z">
        <w:r w:rsidRPr="00DB5AD9">
          <w:rPr>
            <w:rStyle w:val="ksbanormal"/>
            <w:rPrChange w:id="441" w:author="Thurman, Garnett - KSBA" w:date="2022-10-06T12:25:00Z">
              <w:rPr/>
            </w:rPrChange>
          </w:rPr>
          <w:t>emente</w:t>
        </w:r>
      </w:ins>
      <w:ins w:id="442" w:author="Thurman, Garnett - KSBA" w:date="2022-10-06T12:16:00Z">
        <w:r w:rsidRPr="00DB5AD9">
          <w:rPr>
            <w:rStyle w:val="ksbanormal"/>
            <w:rPrChange w:id="443" w:author="Thurman, Garnett - KSBA" w:date="2022-10-06T12:25:00Z">
              <w:rPr/>
            </w:rPrChange>
          </w:rPr>
          <w:t>d with the following guidelines</w:t>
        </w:r>
      </w:ins>
      <w:ins w:id="444" w:author="Kinman, Katrina - KSBA" w:date="2022-10-06T13:00:00Z">
        <w:r w:rsidRPr="00FA6C85">
          <w:rPr>
            <w:rStyle w:val="ksbanormal"/>
            <w:vertAlign w:val="superscript"/>
            <w:rPrChange w:id="445" w:author="Kinman, Katrina - KSBA" w:date="2022-10-06T13:01:00Z">
              <w:rPr>
                <w:rStyle w:val="ksbabold"/>
              </w:rPr>
            </w:rPrChange>
          </w:rPr>
          <w:t>1</w:t>
        </w:r>
      </w:ins>
      <w:ins w:id="446" w:author="Thurman, Garnett - KSBA" w:date="2022-10-06T12:16:00Z">
        <w:r w:rsidRPr="00DB5AD9">
          <w:rPr>
            <w:rStyle w:val="ksbanormal"/>
            <w:rPrChange w:id="447" w:author="Thurman, Garnett - KSBA" w:date="2022-10-06T12:25:00Z">
              <w:rPr/>
            </w:rPrChange>
          </w:rPr>
          <w:t>:</w:t>
        </w:r>
      </w:ins>
    </w:p>
    <w:p w14:paraId="59490E0D" w14:textId="77777777" w:rsidR="00A53718" w:rsidRPr="00DB5AD9" w:rsidRDefault="00A53718" w:rsidP="00A53718">
      <w:pPr>
        <w:pStyle w:val="policytext"/>
        <w:numPr>
          <w:ilvl w:val="0"/>
          <w:numId w:val="8"/>
        </w:numPr>
        <w:rPr>
          <w:ins w:id="448" w:author="Thurman, Garnett - KSBA" w:date="2022-10-06T12:24:00Z"/>
          <w:rStyle w:val="ksbanormal"/>
          <w:rPrChange w:id="449" w:author="Thurman, Garnett - KSBA" w:date="2022-10-06T12:25:00Z">
            <w:rPr>
              <w:ins w:id="450" w:author="Thurman, Garnett - KSBA" w:date="2022-10-06T12:24:00Z"/>
            </w:rPr>
          </w:rPrChange>
        </w:rPr>
      </w:pPr>
      <w:ins w:id="451" w:author="Thurman, Garnett - KSBA" w:date="2022-10-06T12:24:00Z">
        <w:r w:rsidRPr="00DB5AD9">
          <w:rPr>
            <w:rStyle w:val="ksbanormal"/>
            <w:rPrChange w:id="452" w:author="Thurman, Garnett - KSBA" w:date="2022-10-06T12:25:00Z">
              <w:rPr/>
            </w:rPrChange>
          </w:rPr>
          <w:t>It shall be of at least one (1) minute but not to exceed two (2) minutes in duration;</w:t>
        </w:r>
      </w:ins>
    </w:p>
    <w:p w14:paraId="62ACF3F1" w14:textId="77777777" w:rsidR="00A53718" w:rsidRPr="00DB5AD9" w:rsidRDefault="00A53718" w:rsidP="00A53718">
      <w:pPr>
        <w:pStyle w:val="policytext"/>
        <w:numPr>
          <w:ilvl w:val="0"/>
          <w:numId w:val="8"/>
        </w:numPr>
        <w:rPr>
          <w:ins w:id="453" w:author="Thurman, Garnett - KSBA" w:date="2022-10-06T12:21:00Z"/>
          <w:rStyle w:val="ksbanormal"/>
          <w:rPrChange w:id="454" w:author="Thurman, Garnett - KSBA" w:date="2022-10-06T12:25:00Z">
            <w:rPr>
              <w:ins w:id="455" w:author="Thurman, Garnett - KSBA" w:date="2022-10-06T12:21:00Z"/>
            </w:rPr>
          </w:rPrChange>
        </w:rPr>
      </w:pPr>
      <w:ins w:id="456" w:author="Thurman, Garnett - KSBA" w:date="2022-10-06T12:20:00Z">
        <w:r w:rsidRPr="00DB5AD9">
          <w:rPr>
            <w:rStyle w:val="ksbanormal"/>
            <w:rPrChange w:id="457" w:author="Thurman, Garnett - KSBA" w:date="2022-10-06T12:25:00Z">
              <w:rPr/>
            </w:rPrChange>
          </w:rPr>
          <w:t>Students remain seated and silent and make no distracting display so that each student may, in the exercise of his or her individual choice, meditate</w:t>
        </w:r>
      </w:ins>
      <w:ins w:id="458" w:author="Thurman, Garnett - KSBA" w:date="2022-10-06T12:21:00Z">
        <w:r w:rsidRPr="00DB5AD9">
          <w:rPr>
            <w:rStyle w:val="ksbanormal"/>
            <w:rPrChange w:id="459" w:author="Thurman, Garnett - KSBA" w:date="2022-10-06T12:25:00Z">
              <w:rPr/>
            </w:rPrChange>
          </w:rPr>
          <w:t>, pray, or engage in an</w:t>
        </w:r>
      </w:ins>
      <w:ins w:id="460" w:author="Thurman, Garnett - KSBA" w:date="2022-10-06T12:25:00Z">
        <w:r w:rsidRPr="00DB5AD9">
          <w:rPr>
            <w:rStyle w:val="ksbanormal"/>
            <w:rPrChange w:id="461" w:author="Thurman, Garnett - KSBA" w:date="2022-10-06T12:25:00Z">
              <w:rPr/>
            </w:rPrChange>
          </w:rPr>
          <w:t>y</w:t>
        </w:r>
      </w:ins>
      <w:ins w:id="462" w:author="Thurman, Garnett - KSBA" w:date="2022-10-06T12:21:00Z">
        <w:r w:rsidRPr="00DB5AD9">
          <w:rPr>
            <w:rStyle w:val="ksbanormal"/>
            <w:rPrChange w:id="463" w:author="Thurman, Garnett - KSBA" w:date="2022-10-06T12:25:00Z">
              <w:rPr/>
            </w:rPrChange>
          </w:rPr>
          <w:t xml:space="preserve"> other silent activity which does not interfere with, distract from, or impede other students’ exercise of individual choice;</w:t>
        </w:r>
      </w:ins>
    </w:p>
    <w:p w14:paraId="201761FC" w14:textId="77777777" w:rsidR="00A53718" w:rsidRPr="00DB5AD9" w:rsidRDefault="00A53718" w:rsidP="00A53718">
      <w:pPr>
        <w:pStyle w:val="policytext"/>
        <w:numPr>
          <w:ilvl w:val="0"/>
          <w:numId w:val="8"/>
        </w:numPr>
        <w:rPr>
          <w:ins w:id="464" w:author="Thurman, Garnett - KSBA" w:date="2022-10-06T12:22:00Z"/>
          <w:rStyle w:val="ksbanormal"/>
          <w:rPrChange w:id="465" w:author="Thurman, Garnett - KSBA" w:date="2022-10-06T12:25:00Z">
            <w:rPr>
              <w:ins w:id="466" w:author="Thurman, Garnett - KSBA" w:date="2022-10-06T12:22:00Z"/>
            </w:rPr>
          </w:rPrChange>
        </w:rPr>
      </w:pPr>
      <w:ins w:id="467" w:author="Thurman, Garnett - KSBA" w:date="2022-10-06T12:21:00Z">
        <w:r w:rsidRPr="00DB5AD9">
          <w:rPr>
            <w:rStyle w:val="ksbanormal"/>
            <w:rPrChange w:id="468" w:author="Thurman, Garnett - KSBA" w:date="2022-10-06T12:25:00Z">
              <w:rPr/>
            </w:rPrChange>
          </w:rPr>
          <w:t>District personnel shall no</w:t>
        </w:r>
      </w:ins>
      <w:ins w:id="469" w:author="Kinman, Katrina - KSBA" w:date="2022-10-06T12:57:00Z">
        <w:r w:rsidRPr="00DB5AD9">
          <w:rPr>
            <w:rStyle w:val="ksbanormal"/>
          </w:rPr>
          <w:t>t</w:t>
        </w:r>
      </w:ins>
      <w:ins w:id="470" w:author="Thurman, Garnett - KSBA" w:date="2022-10-06T12:21:00Z">
        <w:r w:rsidRPr="00DB5AD9">
          <w:rPr>
            <w:rStyle w:val="ksbanormal"/>
            <w:rPrChange w:id="471" w:author="Thurman, Garnett - KSBA" w:date="2022-10-06T12:25:00Z">
              <w:rPr/>
            </w:rPrChange>
          </w:rPr>
          <w:t xml:space="preserve"> provide </w:t>
        </w:r>
      </w:ins>
      <w:ins w:id="472" w:author="Thurman, Garnett - KSBA" w:date="2022-10-06T12:22:00Z">
        <w:r w:rsidRPr="00DB5AD9">
          <w:rPr>
            <w:rStyle w:val="ksbanormal"/>
            <w:rPrChange w:id="473" w:author="Thurman, Garnett - KSBA" w:date="2022-10-06T12:25:00Z">
              <w:rPr/>
            </w:rPrChange>
          </w:rPr>
          <w:t>instruction to any student regarding the nature of any reflection that a student may engage in during the moment of silence or reflection; and</w:t>
        </w:r>
      </w:ins>
    </w:p>
    <w:p w14:paraId="3C16B692" w14:textId="77777777" w:rsidR="00A53718" w:rsidRPr="00DB5AD9" w:rsidRDefault="00A53718">
      <w:pPr>
        <w:pStyle w:val="policytext"/>
        <w:numPr>
          <w:ilvl w:val="0"/>
          <w:numId w:val="8"/>
        </w:numPr>
        <w:rPr>
          <w:ins w:id="474" w:author="Thurman, Garnett - KSBA" w:date="2022-10-06T11:03:00Z"/>
          <w:rStyle w:val="ksbanormal"/>
          <w:rPrChange w:id="475" w:author="Thurman, Garnett - KSBA" w:date="2022-10-06T12:25:00Z">
            <w:rPr>
              <w:ins w:id="476" w:author="Thurman, Garnett - KSBA" w:date="2022-10-06T11:03:00Z"/>
            </w:rPr>
          </w:rPrChange>
        </w:rPr>
        <w:pPrChange w:id="477" w:author="Thurman, Garnett - KSBA" w:date="2022-10-06T12:22:00Z">
          <w:pPr>
            <w:pStyle w:val="sideheading"/>
          </w:pPr>
        </w:pPrChange>
      </w:pPr>
      <w:ins w:id="478" w:author="Thurman, Garnett - KSBA" w:date="2022-10-06T12:22:00Z">
        <w:r w:rsidRPr="00DB5AD9">
          <w:rPr>
            <w:rStyle w:val="ksbanormal"/>
            <w:rPrChange w:id="479" w:author="Thurman, Garnett - KSBA" w:date="2022-10-06T12:25:00Z">
              <w:rPr/>
            </w:rPrChange>
          </w:rPr>
          <w:t>Not</w:t>
        </w:r>
      </w:ins>
      <w:ins w:id="480" w:author="Thurman, Garnett - KSBA" w:date="2022-10-06T12:23:00Z">
        <w:r w:rsidRPr="00DB5AD9">
          <w:rPr>
            <w:rStyle w:val="ksbanormal"/>
            <w:rPrChange w:id="481" w:author="Thurman, Garnett - KSBA" w:date="2022-10-06T12:25:00Z">
              <w:rPr/>
            </w:rPrChange>
          </w:rPr>
          <w:t xml:space="preserve">ification shall be sent to parents/guardians providing information on the policy </w:t>
        </w:r>
      </w:ins>
      <w:ins w:id="482" w:author="Thurman, Garnett - KSBA" w:date="2025-04-15T11:00:00Z">
        <w:r w:rsidRPr="00DB5AD9">
          <w:rPr>
            <w:rStyle w:val="ksbanormal"/>
          </w:rPr>
          <w:t xml:space="preserve">and </w:t>
        </w:r>
      </w:ins>
      <w:ins w:id="483" w:author="Thurman, Garnett - KSBA" w:date="2022-10-06T12:23:00Z">
        <w:r w:rsidRPr="00DB5AD9">
          <w:rPr>
            <w:rStyle w:val="ksbanormal"/>
            <w:rPrChange w:id="484" w:author="Thurman, Garnett - KSBA" w:date="2022-10-06T12:25:00Z">
              <w:rPr/>
            </w:rPrChange>
          </w:rPr>
          <w:t xml:space="preserve">encouraging them to </w:t>
        </w:r>
      </w:ins>
      <w:ins w:id="485" w:author="Thurman, Garnett - KSBA" w:date="2022-10-06T12:24:00Z">
        <w:r w:rsidRPr="00DB5AD9">
          <w:rPr>
            <w:rStyle w:val="ksbanormal"/>
            <w:rPrChange w:id="486" w:author="Thurman, Garnett - KSBA" w:date="2022-10-06T12:25:00Z">
              <w:rPr/>
            </w:rPrChange>
          </w:rPr>
          <w:t xml:space="preserve">provide guidance to their </w:t>
        </w:r>
      </w:ins>
      <w:ins w:id="487" w:author="Thurman, Garnett - KSBA" w:date="2025-02-24T22:46:00Z">
        <w:r w:rsidRPr="00DB5AD9">
          <w:rPr>
            <w:rStyle w:val="ksbanormal"/>
          </w:rPr>
          <w:t>pupils</w:t>
        </w:r>
      </w:ins>
      <w:ins w:id="488" w:author="Thurman, Garnett - KSBA" w:date="2022-10-06T12:24:00Z">
        <w:r w:rsidRPr="00DB5AD9">
          <w:rPr>
            <w:rStyle w:val="ksbanormal"/>
            <w:rPrChange w:id="489" w:author="Thurman, Garnett - KSBA" w:date="2022-10-06T12:25:00Z">
              <w:rPr/>
            </w:rPrChange>
          </w:rPr>
          <w:t xml:space="preserve"> regarding the moment of silence or reflection.</w:t>
        </w:r>
      </w:ins>
    </w:p>
    <w:p w14:paraId="4E66D774" w14:textId="77777777" w:rsidR="00A53718" w:rsidRDefault="00A53718" w:rsidP="00A53718">
      <w:pPr>
        <w:pStyle w:val="sideheading"/>
      </w:pPr>
      <w:r>
        <w:t>References:</w:t>
      </w:r>
    </w:p>
    <w:p w14:paraId="5A6463DE" w14:textId="77777777" w:rsidR="00A53718" w:rsidRDefault="00A53718" w:rsidP="00A53718">
      <w:pPr>
        <w:pStyle w:val="Reference"/>
      </w:pPr>
      <w:r>
        <w:rPr>
          <w:vertAlign w:val="superscript"/>
        </w:rPr>
        <w:t>1</w:t>
      </w:r>
      <w:r>
        <w:t>KRS 158.175</w:t>
      </w:r>
      <w:del w:id="490" w:author="Kinman, Katrina - KSBA" w:date="2022-10-06T12:58:00Z">
        <w:r w:rsidDel="00FA6C85">
          <w:delText>(2)</w:delText>
        </w:r>
      </w:del>
    </w:p>
    <w:p w14:paraId="5858169C" w14:textId="77777777" w:rsidR="00A53718" w:rsidRDefault="00A53718" w:rsidP="00A53718">
      <w:pPr>
        <w:pStyle w:val="Reference"/>
      </w:pPr>
      <w:r>
        <w:rPr>
          <w:vertAlign w:val="superscript"/>
        </w:rPr>
        <w:t>2</w:t>
      </w:r>
      <w:r>
        <w:t>OAG 80</w:t>
      </w:r>
      <w:r>
        <w:noBreakHyphen/>
        <w:t>456</w:t>
      </w:r>
    </w:p>
    <w:p w14:paraId="46684C24" w14:textId="77777777" w:rsidR="00A53718" w:rsidRDefault="00A53718" w:rsidP="00A5371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3DE961" w14:textId="77777777" w:rsidR="00A53718" w:rsidRDefault="00A53718" w:rsidP="00A5371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2F0216" w14:textId="77777777" w:rsidR="00A53718" w:rsidRDefault="00A53718">
      <w:pPr>
        <w:overflowPunct/>
        <w:autoSpaceDE/>
        <w:autoSpaceDN/>
        <w:adjustRightInd/>
        <w:spacing w:after="200" w:line="276" w:lineRule="auto"/>
        <w:textAlignment w:val="auto"/>
      </w:pPr>
      <w:r>
        <w:br w:type="page"/>
      </w:r>
    </w:p>
    <w:p w14:paraId="3A6FC349" w14:textId="77777777" w:rsidR="00A53718" w:rsidRDefault="00A53718" w:rsidP="00A53718">
      <w:pPr>
        <w:pStyle w:val="expnote"/>
      </w:pPr>
      <w:r>
        <w:lastRenderedPageBreak/>
        <w:t>LEGAL: SB 181 AMENDS KRS 161.120 PROVIDING AGE-APPROPRIATE INSTRUCTION ON CHILD SEXUAL ABUSE THROUGH CURRICULUM OR PROGRAMS AND REMOVES “WRITTEN” FROM REQUIRED NOTIFICATIONS.</w:t>
      </w:r>
    </w:p>
    <w:p w14:paraId="6CA39152" w14:textId="77777777" w:rsidR="00A53718" w:rsidRDefault="00A53718" w:rsidP="00A53718">
      <w:pPr>
        <w:pStyle w:val="expnote"/>
      </w:pPr>
      <w:r>
        <w:t>FINANCIAL IMPLICATIONS: NONE ANTICIPATED</w:t>
      </w:r>
    </w:p>
    <w:p w14:paraId="5A0AF3C5" w14:textId="77777777" w:rsidR="00A53718" w:rsidRDefault="00A53718" w:rsidP="00A53718">
      <w:pPr>
        <w:pStyle w:val="expnote"/>
      </w:pPr>
    </w:p>
    <w:p w14:paraId="7136A581" w14:textId="77777777" w:rsidR="00A53718" w:rsidRDefault="00A53718" w:rsidP="00A53718">
      <w:pPr>
        <w:pStyle w:val="expnote"/>
      </w:pPr>
      <w:r>
        <w:t>CURRICULUM AND INSTRUCTION</w:t>
      </w:r>
      <w:r>
        <w:tab/>
        <w:t>08.13531</w:t>
      </w:r>
    </w:p>
    <w:p w14:paraId="58783701" w14:textId="77777777" w:rsidR="00A53718" w:rsidRPr="00DB6DFC" w:rsidRDefault="00A53718" w:rsidP="00A53718">
      <w:pPr>
        <w:pStyle w:val="expnote"/>
      </w:pPr>
    </w:p>
    <w:p w14:paraId="16E305FF" w14:textId="77777777" w:rsidR="00A53718" w:rsidRDefault="00A53718" w:rsidP="00A53718">
      <w:pPr>
        <w:pStyle w:val="Heading1"/>
      </w:pPr>
      <w:r>
        <w:br w:type="page"/>
      </w:r>
    </w:p>
    <w:p w14:paraId="1E69B8F1" w14:textId="77777777" w:rsidR="00A53718" w:rsidRDefault="00A53718" w:rsidP="00A53718">
      <w:pPr>
        <w:pStyle w:val="Heading1"/>
      </w:pPr>
      <w:r>
        <w:lastRenderedPageBreak/>
        <w:t>CURRICULUM AND INSTRUCTION</w:t>
      </w:r>
      <w:r>
        <w:tab/>
      </w:r>
      <w:r>
        <w:rPr>
          <w:vanish/>
        </w:rPr>
        <w:t>A</w:t>
      </w:r>
      <w:r>
        <w:t>08.13531</w:t>
      </w:r>
    </w:p>
    <w:p w14:paraId="58E8BCF5" w14:textId="77777777" w:rsidR="00A53718" w:rsidRDefault="00A53718" w:rsidP="00A53718">
      <w:pPr>
        <w:pStyle w:val="policytitle"/>
      </w:pPr>
      <w:r>
        <w:t>Human Sexuality</w:t>
      </w:r>
    </w:p>
    <w:p w14:paraId="73A5E0D0" w14:textId="77777777" w:rsidR="00A53718" w:rsidRPr="00BA592C" w:rsidRDefault="00A53718" w:rsidP="00A53718">
      <w:pPr>
        <w:pStyle w:val="policytext"/>
        <w:rPr>
          <w:rStyle w:val="ksbanormal"/>
        </w:rPr>
      </w:pPr>
      <w:r w:rsidRPr="00BA592C">
        <w:rPr>
          <w:rStyle w:val="ksbanormal"/>
        </w:rPr>
        <w:t>Per KRS 158.1415, if a school council or, if none exists, the Principal adopts a curriculum for human sexuality or sexually transmitted diseases, instruction shall include but not be limited to the following content:</w:t>
      </w:r>
    </w:p>
    <w:p w14:paraId="3DAE7549" w14:textId="77777777" w:rsidR="00A53718" w:rsidRPr="00BA592C" w:rsidRDefault="00A53718" w:rsidP="00A53718">
      <w:pPr>
        <w:pStyle w:val="policytext"/>
        <w:numPr>
          <w:ilvl w:val="0"/>
          <w:numId w:val="9"/>
        </w:numPr>
        <w:rPr>
          <w:rStyle w:val="ksbanormal"/>
        </w:rPr>
      </w:pPr>
      <w:r w:rsidRPr="00BA592C">
        <w:rPr>
          <w:rStyle w:val="ksbanormal"/>
        </w:rPr>
        <w:t>Abstinence from sexual activity is the desirable goal for all school-age children;</w:t>
      </w:r>
    </w:p>
    <w:p w14:paraId="68D656BF" w14:textId="77777777" w:rsidR="00A53718" w:rsidRPr="00BA592C" w:rsidRDefault="00A53718" w:rsidP="00A53718">
      <w:pPr>
        <w:pStyle w:val="policytext"/>
        <w:numPr>
          <w:ilvl w:val="0"/>
          <w:numId w:val="9"/>
        </w:numPr>
        <w:rPr>
          <w:rStyle w:val="ksbanormal"/>
        </w:rPr>
      </w:pPr>
      <w:r w:rsidRPr="00BA592C">
        <w:rPr>
          <w:rStyle w:val="ksbanormal"/>
        </w:rPr>
        <w:t>Abstinence from sexual activity is the only certain way to avoid unintended pregnancy, sexually transmitted diseases, and other associated health problems;</w:t>
      </w:r>
    </w:p>
    <w:p w14:paraId="01CAC671" w14:textId="77777777" w:rsidR="00A53718" w:rsidRPr="00BA592C" w:rsidRDefault="00A53718" w:rsidP="00A53718">
      <w:pPr>
        <w:pStyle w:val="policytext"/>
        <w:numPr>
          <w:ilvl w:val="0"/>
          <w:numId w:val="9"/>
        </w:numPr>
        <w:rPr>
          <w:rStyle w:val="ksbanormal"/>
        </w:rPr>
      </w:pPr>
      <w:r w:rsidRPr="00BA592C">
        <w:rPr>
          <w:rStyle w:val="ksbanormal"/>
        </w:rPr>
        <w:t>The best way to avoid sexually transmitted diseases and other associated health problems is to establish a permanent mutually faithful monogamous relationship;</w:t>
      </w:r>
    </w:p>
    <w:p w14:paraId="5B2B837D" w14:textId="77777777" w:rsidR="00A53718" w:rsidRPr="00BA592C" w:rsidRDefault="00A53718" w:rsidP="00A53718">
      <w:pPr>
        <w:pStyle w:val="policytext"/>
        <w:numPr>
          <w:ilvl w:val="0"/>
          <w:numId w:val="9"/>
        </w:numPr>
        <w:rPr>
          <w:rStyle w:val="ksbanormal"/>
        </w:rPr>
      </w:pPr>
      <w:r w:rsidRPr="00BA592C">
        <w:rPr>
          <w:rStyle w:val="ksbanormal"/>
        </w:rPr>
        <w:t>A school policy to respect parental rights by ensuring that:</w:t>
      </w:r>
    </w:p>
    <w:p w14:paraId="2F603339" w14:textId="77777777" w:rsidR="00A53718" w:rsidRPr="00BA592C" w:rsidRDefault="00A53718" w:rsidP="00A53718">
      <w:pPr>
        <w:pStyle w:val="policytext"/>
        <w:numPr>
          <w:ilvl w:val="0"/>
          <w:numId w:val="10"/>
        </w:numPr>
        <w:ind w:left="1080"/>
        <w:rPr>
          <w:rStyle w:val="ksbanormal"/>
        </w:rPr>
      </w:pPr>
      <w:r w:rsidRPr="00BA592C">
        <w:rPr>
          <w:rStyle w:val="ksbanormal"/>
        </w:rPr>
        <w:t>Children in grade five (5) and below do not receive any instruction through curriculum or programs on human sexuality or sexually transmitted diseases; or</w:t>
      </w:r>
    </w:p>
    <w:p w14:paraId="1899CFE6" w14:textId="77777777" w:rsidR="00A53718" w:rsidRPr="00BA592C" w:rsidRDefault="00A53718" w:rsidP="00A53718">
      <w:pPr>
        <w:pStyle w:val="policytext"/>
        <w:numPr>
          <w:ilvl w:val="0"/>
          <w:numId w:val="10"/>
        </w:numPr>
        <w:ind w:left="1080"/>
        <w:rPr>
          <w:rStyle w:val="ksbanormal"/>
        </w:rPr>
      </w:pPr>
      <w:r w:rsidRPr="00BA592C">
        <w:rPr>
          <w:rStyle w:val="ksbanormal"/>
        </w:rPr>
        <w:t>Any child, regardless of grade level, enrolled in the district does not receive any instruction or presentation that has a goal or purpose of students studying or exploring gender identity, gender expression, or sexual orientation; and</w:t>
      </w:r>
    </w:p>
    <w:p w14:paraId="5FC97B40" w14:textId="77777777" w:rsidR="00A53718" w:rsidRPr="00BA592C" w:rsidRDefault="00A53718" w:rsidP="00A53718">
      <w:pPr>
        <w:pStyle w:val="policytext"/>
        <w:numPr>
          <w:ilvl w:val="0"/>
          <w:numId w:val="9"/>
        </w:numPr>
        <w:rPr>
          <w:rStyle w:val="ksbanormal"/>
        </w:rPr>
      </w:pPr>
      <w:r w:rsidRPr="00BA592C">
        <w:rPr>
          <w:rStyle w:val="ksbanormal"/>
        </w:rPr>
        <w:t>A school policy to notify a parent in advance and obtain the parent's written consent before the parent's child in grade six (6) or above receives any instruction through curriculum or programs on human sexuality or sexually transmitted diseases.</w:t>
      </w:r>
    </w:p>
    <w:p w14:paraId="4F8A3824" w14:textId="77777777" w:rsidR="00A53718" w:rsidRDefault="00A53718" w:rsidP="00A53718">
      <w:pPr>
        <w:pStyle w:val="sideheading"/>
      </w:pPr>
      <w:r>
        <w:t>Curriculum Requirements</w:t>
      </w:r>
    </w:p>
    <w:p w14:paraId="04989A85" w14:textId="77777777" w:rsidR="00A53718" w:rsidRPr="00BA592C" w:rsidRDefault="00A53718" w:rsidP="00A53718">
      <w:pPr>
        <w:pStyle w:val="policytext"/>
        <w:rPr>
          <w:rStyle w:val="ksbanormal"/>
        </w:rPr>
      </w:pPr>
      <w:r w:rsidRPr="00BA592C">
        <w:rPr>
          <w:rStyle w:val="ksbanormal"/>
        </w:rPr>
        <w:t>Any course, curriculum, or program offered by a public school on the subject of human sexuality provided by school personnel or by third parties authorized by the school shall:</w:t>
      </w:r>
    </w:p>
    <w:p w14:paraId="6D6C80D5" w14:textId="77777777" w:rsidR="00A53718" w:rsidRPr="00BA592C" w:rsidRDefault="00A53718" w:rsidP="00A53718">
      <w:pPr>
        <w:pStyle w:val="policytext"/>
        <w:numPr>
          <w:ilvl w:val="0"/>
          <w:numId w:val="11"/>
        </w:numPr>
        <w:rPr>
          <w:rStyle w:val="ksbanormal"/>
        </w:rPr>
      </w:pPr>
      <w:r w:rsidRPr="00BA592C">
        <w:rPr>
          <w:rStyle w:val="ksbanormal"/>
        </w:rPr>
        <w:t>Provide an alternative course, curriculum, or program without any penalty to the student's grade or standing for students whose parents have not provided written consent as required by law;</w:t>
      </w:r>
    </w:p>
    <w:p w14:paraId="76976522" w14:textId="77777777" w:rsidR="00A53718" w:rsidRPr="00BA592C" w:rsidRDefault="00A53718" w:rsidP="00A53718">
      <w:pPr>
        <w:pStyle w:val="policytext"/>
        <w:numPr>
          <w:ilvl w:val="0"/>
          <w:numId w:val="11"/>
        </w:numPr>
        <w:rPr>
          <w:rStyle w:val="ksbanormal"/>
        </w:rPr>
      </w:pPr>
      <w:r w:rsidRPr="00BA592C">
        <w:rPr>
          <w:rStyle w:val="ksbanormal"/>
        </w:rPr>
        <w:t>Be subject to an inspection by parents of participating students that allows parents to review the following materials:</w:t>
      </w:r>
    </w:p>
    <w:p w14:paraId="290FD000" w14:textId="77777777" w:rsidR="00A53718" w:rsidRPr="00BA592C" w:rsidRDefault="00A53718" w:rsidP="00A53718">
      <w:pPr>
        <w:pStyle w:val="policytext"/>
        <w:numPr>
          <w:ilvl w:val="0"/>
          <w:numId w:val="12"/>
        </w:numPr>
        <w:ind w:left="1080"/>
        <w:rPr>
          <w:rStyle w:val="ksbanormal"/>
        </w:rPr>
      </w:pPr>
      <w:r w:rsidRPr="00BA592C">
        <w:rPr>
          <w:rStyle w:val="ksbanormal"/>
        </w:rPr>
        <w:t>Curriculum;</w:t>
      </w:r>
    </w:p>
    <w:p w14:paraId="5EAB5336" w14:textId="77777777" w:rsidR="00A53718" w:rsidRPr="00BA592C" w:rsidRDefault="00A53718" w:rsidP="00A53718">
      <w:pPr>
        <w:pStyle w:val="policytext"/>
        <w:numPr>
          <w:ilvl w:val="0"/>
          <w:numId w:val="12"/>
        </w:numPr>
        <w:ind w:left="1080"/>
        <w:rPr>
          <w:rStyle w:val="ksbanormal"/>
        </w:rPr>
      </w:pPr>
      <w:r w:rsidRPr="00BA592C">
        <w:rPr>
          <w:rStyle w:val="ksbanormal"/>
        </w:rPr>
        <w:t>Instructional materials;</w:t>
      </w:r>
    </w:p>
    <w:p w14:paraId="6DA415D5" w14:textId="77777777" w:rsidR="00A53718" w:rsidRPr="00BA592C" w:rsidRDefault="00A53718" w:rsidP="00A53718">
      <w:pPr>
        <w:pStyle w:val="policytext"/>
        <w:numPr>
          <w:ilvl w:val="0"/>
          <w:numId w:val="12"/>
        </w:numPr>
        <w:ind w:left="1080"/>
        <w:rPr>
          <w:rStyle w:val="ksbanormal"/>
        </w:rPr>
      </w:pPr>
      <w:r w:rsidRPr="00BA592C">
        <w:rPr>
          <w:rStyle w:val="ksbanormal"/>
        </w:rPr>
        <w:t>Lesson plans;</w:t>
      </w:r>
    </w:p>
    <w:p w14:paraId="4AE676B4" w14:textId="77777777" w:rsidR="00A53718" w:rsidRPr="00BA592C" w:rsidRDefault="00A53718" w:rsidP="00A53718">
      <w:pPr>
        <w:pStyle w:val="policytext"/>
        <w:numPr>
          <w:ilvl w:val="0"/>
          <w:numId w:val="12"/>
        </w:numPr>
        <w:ind w:left="1080"/>
        <w:rPr>
          <w:rStyle w:val="ksbanormal"/>
        </w:rPr>
      </w:pPr>
      <w:r w:rsidRPr="00BA592C">
        <w:rPr>
          <w:rStyle w:val="ksbanormal"/>
        </w:rPr>
        <w:t>Assessments or tests;</w:t>
      </w:r>
    </w:p>
    <w:p w14:paraId="0664A7A5" w14:textId="77777777" w:rsidR="00A53718" w:rsidRPr="00BA592C" w:rsidRDefault="00A53718" w:rsidP="00A53718">
      <w:pPr>
        <w:pStyle w:val="policytext"/>
        <w:numPr>
          <w:ilvl w:val="0"/>
          <w:numId w:val="12"/>
        </w:numPr>
        <w:ind w:left="1080"/>
        <w:rPr>
          <w:rStyle w:val="ksbanormal"/>
        </w:rPr>
      </w:pPr>
      <w:r w:rsidRPr="00BA592C">
        <w:rPr>
          <w:rStyle w:val="ksbanormal"/>
        </w:rPr>
        <w:t>Surveys or questionnaires;</w:t>
      </w:r>
    </w:p>
    <w:p w14:paraId="5E8006A8" w14:textId="77777777" w:rsidR="00A53718" w:rsidRPr="00BA592C" w:rsidRDefault="00A53718" w:rsidP="00A53718">
      <w:pPr>
        <w:pStyle w:val="policytext"/>
        <w:numPr>
          <w:ilvl w:val="0"/>
          <w:numId w:val="12"/>
        </w:numPr>
        <w:ind w:left="1080"/>
        <w:rPr>
          <w:rStyle w:val="ksbanormal"/>
        </w:rPr>
      </w:pPr>
      <w:r w:rsidRPr="00BA592C">
        <w:rPr>
          <w:rStyle w:val="ksbanormal"/>
        </w:rPr>
        <w:t>Assignments; and</w:t>
      </w:r>
    </w:p>
    <w:p w14:paraId="708C5131" w14:textId="77777777" w:rsidR="00A53718" w:rsidRPr="00BA592C" w:rsidRDefault="00A53718" w:rsidP="00A53718">
      <w:pPr>
        <w:pStyle w:val="policytext"/>
        <w:numPr>
          <w:ilvl w:val="0"/>
          <w:numId w:val="12"/>
        </w:numPr>
        <w:ind w:left="1080"/>
        <w:rPr>
          <w:rStyle w:val="ksbanormal"/>
        </w:rPr>
      </w:pPr>
      <w:r w:rsidRPr="00BA592C">
        <w:rPr>
          <w:rStyle w:val="ksbanormal"/>
        </w:rPr>
        <w:t>Instructional activities;</w:t>
      </w:r>
    </w:p>
    <w:p w14:paraId="5213AFCC" w14:textId="77777777" w:rsidR="00A53718" w:rsidRPr="00BA592C" w:rsidRDefault="00A53718" w:rsidP="00A53718">
      <w:pPr>
        <w:pStyle w:val="policytext"/>
        <w:numPr>
          <w:ilvl w:val="0"/>
          <w:numId w:val="11"/>
        </w:numPr>
        <w:rPr>
          <w:rStyle w:val="ksbanormal"/>
        </w:rPr>
      </w:pPr>
      <w:r w:rsidRPr="00BA592C">
        <w:rPr>
          <w:rStyle w:val="ksbanormal"/>
        </w:rPr>
        <w:t>Be developmentally appropriate; and</w:t>
      </w:r>
    </w:p>
    <w:p w14:paraId="584C0DA2" w14:textId="77777777" w:rsidR="00A53718" w:rsidRPr="00BA592C" w:rsidRDefault="00A53718" w:rsidP="00A53718">
      <w:pPr>
        <w:pStyle w:val="policytext"/>
        <w:numPr>
          <w:ilvl w:val="0"/>
          <w:numId w:val="11"/>
        </w:numPr>
        <w:rPr>
          <w:rStyle w:val="ksbanormal"/>
        </w:rPr>
      </w:pPr>
      <w:r w:rsidRPr="00BA592C">
        <w:rPr>
          <w:rStyle w:val="ksbanormal"/>
        </w:rPr>
        <w:t>Be limited to a curriculum that has been subject to the reasonable review and response by stakeholders in conformity with KRS 160.345.</w:t>
      </w:r>
    </w:p>
    <w:p w14:paraId="78B3E899" w14:textId="77777777" w:rsidR="00A53718" w:rsidRPr="009A70DE" w:rsidRDefault="00A53718" w:rsidP="00A53718">
      <w:pPr>
        <w:pStyle w:val="policytext"/>
        <w:ind w:left="720"/>
        <w:rPr>
          <w:rStyle w:val="ksbanormal"/>
        </w:rPr>
      </w:pPr>
      <w:r w:rsidRPr="009A70DE">
        <w:rPr>
          <w:rStyle w:val="ksbanormal"/>
        </w:rPr>
        <w:br w:type="page"/>
      </w:r>
    </w:p>
    <w:p w14:paraId="28EF333D" w14:textId="77777777" w:rsidR="00A53718" w:rsidRDefault="00A53718" w:rsidP="00A53718">
      <w:pPr>
        <w:pStyle w:val="Heading1"/>
      </w:pPr>
      <w:r>
        <w:lastRenderedPageBreak/>
        <w:t>CURRICULUM AND INSTRUCTION</w:t>
      </w:r>
      <w:r>
        <w:tab/>
      </w:r>
      <w:r>
        <w:rPr>
          <w:vanish/>
        </w:rPr>
        <w:t>A</w:t>
      </w:r>
      <w:r>
        <w:t>08.13531</w:t>
      </w:r>
    </w:p>
    <w:p w14:paraId="7B8D7629" w14:textId="77777777" w:rsidR="00A53718" w:rsidRDefault="00A53718" w:rsidP="00A53718">
      <w:pPr>
        <w:pStyle w:val="Heading1"/>
      </w:pPr>
      <w:r>
        <w:tab/>
        <w:t>(Continued)</w:t>
      </w:r>
    </w:p>
    <w:p w14:paraId="7CFAFC46" w14:textId="77777777" w:rsidR="00A53718" w:rsidRPr="009A70DE" w:rsidRDefault="00A53718" w:rsidP="00A53718">
      <w:pPr>
        <w:pStyle w:val="policytitle"/>
        <w:rPr>
          <w:rStyle w:val="ksbanormal"/>
        </w:rPr>
      </w:pPr>
      <w:r>
        <w:t>Human Sexuality</w:t>
      </w:r>
    </w:p>
    <w:p w14:paraId="43AD1386" w14:textId="77777777" w:rsidR="00A53718" w:rsidRDefault="00A53718" w:rsidP="00A53718">
      <w:pPr>
        <w:pStyle w:val="sideheading"/>
      </w:pPr>
      <w:r>
        <w:t>Curriculum Requirements (continued)</w:t>
      </w:r>
    </w:p>
    <w:p w14:paraId="61D2CC87" w14:textId="77777777" w:rsidR="00A53718" w:rsidRPr="00BA592C" w:rsidRDefault="00A53718" w:rsidP="00A53718">
      <w:pPr>
        <w:pStyle w:val="policytext"/>
        <w:rPr>
          <w:rStyle w:val="ksbanormal"/>
        </w:rPr>
      </w:pPr>
      <w:r w:rsidRPr="00BA592C">
        <w:rPr>
          <w:rStyle w:val="ksbanormal"/>
        </w:rPr>
        <w:t xml:space="preserve">A public school offering any course, curriculum, or program on the subject of human sexuality shall provide </w:t>
      </w:r>
      <w:del w:id="491" w:author="Barker, Kim - KSBA" w:date="2025-04-21T09:16:00Z">
        <w:r w:rsidRPr="00BA592C" w:rsidDel="00955B74">
          <w:rPr>
            <w:rStyle w:val="ksbanormal"/>
          </w:rPr>
          <w:delText xml:space="preserve">written </w:delText>
        </w:r>
      </w:del>
      <w:r w:rsidRPr="00BA592C">
        <w:rPr>
          <w:rStyle w:val="ksbanormal"/>
        </w:rPr>
        <w:t xml:space="preserve">notification to the parents of a student at least two (2) weeks prior to the student's planned participation in the course, curriculum, or program. The </w:t>
      </w:r>
      <w:del w:id="492" w:author="Barker, Kim - KSBA" w:date="2025-04-21T09:16:00Z">
        <w:r w:rsidRPr="00BA592C" w:rsidDel="00955B74">
          <w:rPr>
            <w:rStyle w:val="ksbanormal"/>
          </w:rPr>
          <w:delText xml:space="preserve">written </w:delText>
        </w:r>
      </w:del>
      <w:r w:rsidRPr="00BA592C">
        <w:rPr>
          <w:rStyle w:val="ksbanormal"/>
        </w:rPr>
        <w:t>notification shall:</w:t>
      </w:r>
    </w:p>
    <w:p w14:paraId="6EFD3081" w14:textId="77777777" w:rsidR="00A53718" w:rsidRPr="00BA592C" w:rsidRDefault="00A53718" w:rsidP="00A53718">
      <w:pPr>
        <w:pStyle w:val="policytext"/>
        <w:numPr>
          <w:ilvl w:val="4"/>
          <w:numId w:val="13"/>
        </w:numPr>
        <w:rPr>
          <w:rStyle w:val="ksbanormal"/>
        </w:rPr>
      </w:pPr>
      <w:r w:rsidRPr="00BA592C">
        <w:rPr>
          <w:rStyle w:val="ksbanormal"/>
        </w:rPr>
        <w:t>Inform the parents of the provisions of the course or curriculum;</w:t>
      </w:r>
    </w:p>
    <w:p w14:paraId="023AC06D" w14:textId="77777777" w:rsidR="00A53718" w:rsidRPr="00BA592C" w:rsidRDefault="00A53718" w:rsidP="00A53718">
      <w:pPr>
        <w:pStyle w:val="policytext"/>
        <w:numPr>
          <w:ilvl w:val="4"/>
          <w:numId w:val="13"/>
        </w:numPr>
        <w:rPr>
          <w:rStyle w:val="ksbanormal"/>
        </w:rPr>
      </w:pPr>
      <w:r w:rsidRPr="00BA592C">
        <w:rPr>
          <w:rStyle w:val="ksbanormal"/>
        </w:rPr>
        <w:t>Provide the date the course, curriculum, or program is scheduled to begin;</w:t>
      </w:r>
    </w:p>
    <w:p w14:paraId="22F4B6F1" w14:textId="77777777" w:rsidR="00A53718" w:rsidRPr="00BA592C" w:rsidRDefault="00A53718" w:rsidP="00A53718">
      <w:pPr>
        <w:pStyle w:val="policytext"/>
        <w:numPr>
          <w:ilvl w:val="4"/>
          <w:numId w:val="13"/>
        </w:numPr>
        <w:rPr>
          <w:rStyle w:val="ksbanormal"/>
        </w:rPr>
      </w:pPr>
      <w:r w:rsidRPr="00BA592C">
        <w:rPr>
          <w:rStyle w:val="ksbanormal"/>
        </w:rPr>
        <w:t>Detail the process for a parent to review the materials;</w:t>
      </w:r>
    </w:p>
    <w:p w14:paraId="211B0EE0" w14:textId="77777777" w:rsidR="00A53718" w:rsidRPr="00BA592C" w:rsidRDefault="00A53718" w:rsidP="00A53718">
      <w:pPr>
        <w:pStyle w:val="policytext"/>
        <w:numPr>
          <w:ilvl w:val="4"/>
          <w:numId w:val="13"/>
        </w:numPr>
        <w:rPr>
          <w:rStyle w:val="ksbanormal"/>
        </w:rPr>
      </w:pPr>
      <w:r w:rsidRPr="00BA592C">
        <w:rPr>
          <w:rStyle w:val="ksbanormal"/>
        </w:rPr>
        <w:t>Explain the process for a parent to provide written consent for the student's participation in the course, curriculum, or program; and</w:t>
      </w:r>
    </w:p>
    <w:p w14:paraId="26167142" w14:textId="77777777" w:rsidR="00A53718" w:rsidRPr="00BA592C" w:rsidRDefault="00A53718" w:rsidP="00A53718">
      <w:pPr>
        <w:pStyle w:val="policytext"/>
        <w:numPr>
          <w:ilvl w:val="4"/>
          <w:numId w:val="13"/>
        </w:numPr>
        <w:rPr>
          <w:rStyle w:val="ksbanormal"/>
        </w:rPr>
      </w:pPr>
      <w:r w:rsidRPr="00BA592C">
        <w:rPr>
          <w:rStyle w:val="ksbanormal"/>
        </w:rPr>
        <w:t>Provide the contact information for the teacher or instructor of the course, curriculum, or program and a school administrator designated with oversight.</w:t>
      </w:r>
    </w:p>
    <w:p w14:paraId="4603A833" w14:textId="77777777" w:rsidR="00A53718" w:rsidRPr="00BA592C" w:rsidRDefault="00A53718" w:rsidP="00A53718">
      <w:pPr>
        <w:pStyle w:val="policytext"/>
        <w:rPr>
          <w:rStyle w:val="ksbanormal"/>
        </w:rPr>
      </w:pPr>
      <w:r w:rsidRPr="00BA592C">
        <w:rPr>
          <w:rStyle w:val="ksbanormal"/>
        </w:rPr>
        <w:t>This shall not prohibit school personnel from:</w:t>
      </w:r>
    </w:p>
    <w:p w14:paraId="15588159" w14:textId="77777777" w:rsidR="00A53718" w:rsidRDefault="00A53718" w:rsidP="00A53718">
      <w:pPr>
        <w:pStyle w:val="policytext"/>
        <w:numPr>
          <w:ilvl w:val="4"/>
          <w:numId w:val="14"/>
        </w:numPr>
        <w:rPr>
          <w:rStyle w:val="ksbanormal"/>
        </w:rPr>
      </w:pPr>
      <w:r w:rsidRPr="00BA592C">
        <w:rPr>
          <w:rStyle w:val="ksbanormal"/>
        </w:rPr>
        <w:t>Discussing human sexuality, including the sexuality of any historic person, group, or public figure, where the discussion provides necessary context in relation to a topic of instruction from a curriculum approved pursuant to KRS 160.345;</w:t>
      </w:r>
    </w:p>
    <w:p w14:paraId="7F66FE7B" w14:textId="77777777" w:rsidR="00A53718" w:rsidRDefault="00A53718" w:rsidP="00A53718">
      <w:pPr>
        <w:pStyle w:val="policytext"/>
        <w:numPr>
          <w:ilvl w:val="4"/>
          <w:numId w:val="14"/>
        </w:numPr>
        <w:rPr>
          <w:ins w:id="493" w:author="Barker, Kim - KSBA" w:date="2025-04-21T09:17:00Z"/>
          <w:rStyle w:val="ksbanormal"/>
        </w:rPr>
      </w:pPr>
      <w:ins w:id="494" w:author="Cooper, Matt - KSBA" w:date="2025-04-16T13:10:00Z">
        <w:r w:rsidRPr="00DB5AD9">
          <w:rPr>
            <w:rStyle w:val="ksbanormal"/>
          </w:rPr>
          <w:t>Providing age-appropriate instruction on child sexual abuse through curriculum or programs in accordance with the standards set forth by the National Children's Alliance and approved by the Children's Advocacy Centers of Kentucky, regardless of grade level;</w:t>
        </w:r>
        <w:r>
          <w:rPr>
            <w:rStyle w:val="ksbanormal"/>
          </w:rPr>
          <w:t xml:space="preserve"> </w:t>
        </w:r>
      </w:ins>
      <w:r>
        <w:rPr>
          <w:rStyle w:val="ksbanormal"/>
        </w:rPr>
        <w:t>or</w:t>
      </w:r>
    </w:p>
    <w:p w14:paraId="2D3DBC01" w14:textId="77777777" w:rsidR="00A53718" w:rsidRPr="00BA592C" w:rsidRDefault="00A53718">
      <w:pPr>
        <w:pStyle w:val="policytext"/>
        <w:numPr>
          <w:ilvl w:val="1"/>
          <w:numId w:val="15"/>
        </w:numPr>
        <w:ind w:left="720"/>
        <w:rPr>
          <w:rStyle w:val="ksbanormal"/>
        </w:rPr>
        <w:pPrChange w:id="495" w:author="Barker, Kim - KSBA" w:date="2025-04-21T09:18:00Z">
          <w:pPr>
            <w:pStyle w:val="policytext"/>
          </w:pPr>
        </w:pPrChange>
      </w:pPr>
      <w:r w:rsidRPr="00BA592C">
        <w:rPr>
          <w:rStyle w:val="ksbanormal"/>
        </w:rPr>
        <w:t>Responding to a question from a student during class regarding human sexuality as it relates to a topic of instruction from a curriculum approved pursuant to KRS 160.345.</w:t>
      </w:r>
    </w:p>
    <w:p w14:paraId="34624E00" w14:textId="77777777" w:rsidR="00A53718" w:rsidRDefault="00A53718" w:rsidP="00A53718">
      <w:pPr>
        <w:pStyle w:val="sideheading"/>
      </w:pPr>
      <w:r>
        <w:t>References:</w:t>
      </w:r>
    </w:p>
    <w:p w14:paraId="3A573576" w14:textId="77777777" w:rsidR="00A53718" w:rsidRPr="00BA592C" w:rsidRDefault="00A53718" w:rsidP="00A53718">
      <w:pPr>
        <w:pStyle w:val="Reference"/>
        <w:rPr>
          <w:rStyle w:val="ksbanormal"/>
        </w:rPr>
      </w:pPr>
      <w:r w:rsidRPr="00BA592C">
        <w:rPr>
          <w:rStyle w:val="ksbanormal"/>
        </w:rPr>
        <w:t>KRS 158.1415; KRS 160.345</w:t>
      </w:r>
    </w:p>
    <w:p w14:paraId="3EAAB314" w14:textId="77777777" w:rsidR="00A53718" w:rsidRDefault="00A53718" w:rsidP="00A53718">
      <w:pPr>
        <w:pStyle w:val="sideheading"/>
        <w:spacing w:before="120"/>
      </w:pPr>
      <w:r>
        <w:t>Related Policies:</w:t>
      </w:r>
    </w:p>
    <w:p w14:paraId="35A4DD7C" w14:textId="77777777" w:rsidR="00A53718" w:rsidRPr="00DB5AD9" w:rsidRDefault="00A53718" w:rsidP="00A53718">
      <w:pPr>
        <w:pStyle w:val="Reference"/>
        <w:rPr>
          <w:rStyle w:val="ksbanormal"/>
        </w:rPr>
      </w:pPr>
      <w:r w:rsidRPr="00BA592C">
        <w:rPr>
          <w:rStyle w:val="ksbanormal"/>
        </w:rPr>
        <w:t>08.1; 08.23; 08.2322</w:t>
      </w:r>
      <w:ins w:id="496" w:author="Kinderis, Ben - KSBA" w:date="2025-04-04T08:22:00Z">
        <w:r w:rsidRPr="00DB5AD9">
          <w:rPr>
            <w:rStyle w:val="ksbanormal"/>
          </w:rPr>
          <w:t>; 08.2324</w:t>
        </w:r>
      </w:ins>
    </w:p>
    <w:p w14:paraId="10D1A203" w14:textId="77777777" w:rsidR="00A53718" w:rsidRDefault="00A53718" w:rsidP="00A5371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5540F6E6" w14:textId="77777777" w:rsidR="00A53718" w:rsidRDefault="00A53718" w:rsidP="00A5371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384CBD08" w14:textId="77777777" w:rsidR="00A53718" w:rsidRDefault="00A53718">
      <w:pPr>
        <w:overflowPunct/>
        <w:autoSpaceDE/>
        <w:autoSpaceDN/>
        <w:adjustRightInd/>
        <w:spacing w:after="200" w:line="276" w:lineRule="auto"/>
        <w:textAlignment w:val="auto"/>
      </w:pPr>
      <w:r>
        <w:br w:type="page"/>
      </w:r>
    </w:p>
    <w:p w14:paraId="72FCAFD3" w14:textId="77777777" w:rsidR="00A53718" w:rsidRPr="00002044" w:rsidRDefault="00A53718" w:rsidP="00A53718">
      <w:pPr>
        <w:tabs>
          <w:tab w:val="right" w:pos="9216"/>
        </w:tabs>
        <w:overflowPunct/>
        <w:autoSpaceDE/>
        <w:autoSpaceDN/>
        <w:adjustRightInd/>
        <w:jc w:val="center"/>
        <w:textAlignment w:val="auto"/>
        <w:rPr>
          <w:b/>
          <w:caps/>
          <w:sz w:val="18"/>
          <w:szCs w:val="18"/>
        </w:rPr>
      </w:pPr>
      <w:bookmarkStart w:id="497" w:name="DA"/>
      <w:r w:rsidRPr="00002044">
        <w:rPr>
          <w:b/>
          <w:caps/>
          <w:sz w:val="18"/>
          <w:szCs w:val="18"/>
        </w:rPr>
        <w:lastRenderedPageBreak/>
        <w:t>This policy contains KDE OFfice of Education Technology recommended language</w:t>
      </w:r>
    </w:p>
    <w:p w14:paraId="62F21C46" w14:textId="77777777" w:rsidR="00A53718" w:rsidRDefault="00A53718" w:rsidP="00A53718">
      <w:pPr>
        <w:pStyle w:val="expnote"/>
      </w:pPr>
      <w:r>
        <w:t>LEGAL: HB 208 AMENDS KRS 156.675 INCLUDING SOCIAL MEDIA IN PROHIBITED MATERIAL TO BE MADE INACCESSIBLE THROUGH SCHOOL TECHNOLOGY UNLESS AUTHORIZED BY A TEACHER FOR INSTRUCTIONAL PURPOSES. THIS BILL CONTAINS AN EMERGENCY CLAUSE MAKING IT ALREADY IN EFFECT.</w:t>
      </w:r>
    </w:p>
    <w:p w14:paraId="7D33958C" w14:textId="77777777" w:rsidR="00A53718" w:rsidRDefault="00A53718" w:rsidP="00A53718">
      <w:pPr>
        <w:pStyle w:val="expnote"/>
      </w:pPr>
      <w:r>
        <w:t xml:space="preserve">legal: SB 181 </w:t>
      </w:r>
      <w:r w:rsidRPr="0036502B">
        <w:t>Create</w:t>
      </w:r>
      <w:r>
        <w:t>s</w:t>
      </w:r>
      <w:r w:rsidRPr="0036502B">
        <w:t xml:space="preserve"> a new section of KRS 160 </w:t>
      </w:r>
      <w:r>
        <w:t>directing</w:t>
      </w:r>
      <w:r w:rsidRPr="0036502B">
        <w:t xml:space="preserve"> each board to designate on</w:t>
      </w:r>
      <w:r>
        <w:t>e</w:t>
      </w:r>
      <w:r w:rsidRPr="0036502B">
        <w:t xml:space="preserve"> or more programs or applications as a traceable communication system that shall be the exclusive means for school district employees and volunteers to communicate electronically with students</w:t>
      </w:r>
      <w:r>
        <w:t>.</w:t>
      </w:r>
    </w:p>
    <w:p w14:paraId="3EFD202F" w14:textId="77777777" w:rsidR="00A53718" w:rsidRDefault="00A53718" w:rsidP="00A53718">
      <w:pPr>
        <w:pStyle w:val="expnote"/>
      </w:pPr>
      <w:r>
        <w:t>FINANCIAL IMPLICATIONS: NONE ANTICIPATED</w:t>
      </w:r>
    </w:p>
    <w:p w14:paraId="0FC87C86" w14:textId="77777777" w:rsidR="00A53718" w:rsidRDefault="00A53718" w:rsidP="00A53718">
      <w:pPr>
        <w:pStyle w:val="expnote"/>
      </w:pPr>
    </w:p>
    <w:p w14:paraId="195DE52B" w14:textId="77777777" w:rsidR="00A53718" w:rsidRDefault="00A53718" w:rsidP="00A53718">
      <w:pPr>
        <w:pStyle w:val="expnote"/>
      </w:pPr>
      <w:r>
        <w:t>CURRICULUM AND INSTRUCTION</w:t>
      </w:r>
      <w:r>
        <w:tab/>
        <w:t>08.2323</w:t>
      </w:r>
    </w:p>
    <w:p w14:paraId="422D56D9" w14:textId="77777777" w:rsidR="00A53718" w:rsidRPr="001D4336" w:rsidRDefault="00A53718" w:rsidP="00A53718">
      <w:pPr>
        <w:pStyle w:val="expnote"/>
      </w:pPr>
    </w:p>
    <w:p w14:paraId="60698D75" w14:textId="77777777" w:rsidR="00A53718" w:rsidRDefault="00A53718" w:rsidP="00A53718">
      <w:pPr>
        <w:overflowPunct/>
        <w:autoSpaceDE/>
        <w:autoSpaceDN/>
        <w:adjustRightInd/>
        <w:spacing w:after="200" w:line="276" w:lineRule="auto"/>
        <w:textAlignment w:val="auto"/>
        <w:rPr>
          <w:smallCaps/>
        </w:rPr>
      </w:pPr>
      <w:r>
        <w:br w:type="page"/>
      </w:r>
    </w:p>
    <w:p w14:paraId="4C64BE69" w14:textId="77777777" w:rsidR="00A53718" w:rsidRDefault="00A53718" w:rsidP="00A53718">
      <w:pPr>
        <w:pStyle w:val="Heading1"/>
      </w:pPr>
      <w:r>
        <w:lastRenderedPageBreak/>
        <w:t>CURRICULUM AND INSTRUCTION</w:t>
      </w:r>
      <w:r>
        <w:tab/>
      </w:r>
      <w:r>
        <w:rPr>
          <w:caps/>
          <w:vanish/>
        </w:rPr>
        <w:t>DA</w:t>
      </w:r>
      <w:r>
        <w:t>08.2323</w:t>
      </w:r>
    </w:p>
    <w:p w14:paraId="4FE9941E" w14:textId="77777777" w:rsidR="00A53718" w:rsidRDefault="00A53718" w:rsidP="00A53718">
      <w:pPr>
        <w:pStyle w:val="policytitle"/>
      </w:pPr>
      <w:r>
        <w:t>Access to Electronic Media</w:t>
      </w:r>
    </w:p>
    <w:p w14:paraId="4EE411CC" w14:textId="77777777" w:rsidR="00A53718" w:rsidRDefault="00A53718" w:rsidP="00A53718">
      <w:pPr>
        <w:pStyle w:val="policytext"/>
        <w:jc w:val="center"/>
      </w:pPr>
      <w:r>
        <w:t>(Acceptable</w:t>
      </w:r>
      <w:ins w:id="498" w:author="Page, Davonna - KSBA" w:date="2025-05-27T20:07:00Z">
        <w:r>
          <w:t>/Res</w:t>
        </w:r>
      </w:ins>
      <w:ins w:id="499" w:author="Page, Davonna - KSBA" w:date="2025-05-27T20:08:00Z">
        <w:r>
          <w:t>ponsible</w:t>
        </w:r>
      </w:ins>
      <w:r>
        <w:t xml:space="preserve"> Use Policy)</w:t>
      </w:r>
    </w:p>
    <w:p w14:paraId="1E8BA337" w14:textId="77777777" w:rsidR="00A53718" w:rsidRPr="003B68B1" w:rsidRDefault="00A53718" w:rsidP="00A53718">
      <w:pPr>
        <w:pStyle w:val="policytext"/>
      </w:pPr>
      <w:proofErr w:type="spellStart"/>
      <w:r w:rsidRPr="00DB5AD9">
        <w:rPr>
          <w:rStyle w:val="ksbanormal"/>
        </w:rPr>
        <w:t>NKCES</w:t>
      </w:r>
      <w:proofErr w:type="spellEnd"/>
      <w:r w:rsidRPr="003B68B1">
        <w:t xml:space="preserve"> supports </w:t>
      </w:r>
      <w:r w:rsidRPr="003B68B1">
        <w:rPr>
          <w:rStyle w:val="ksbanormal"/>
          <w:szCs w:val="24"/>
        </w:rPr>
        <w:t>reasonable</w:t>
      </w:r>
      <w:r w:rsidRPr="003B68B1">
        <w:t xml:space="preserve"> access to various information technology formats for staff and students and believes it is incumbent upon users to utilize this privilege in an appropriate and responsible manner</w:t>
      </w:r>
      <w:r>
        <w:t xml:space="preserve"> </w:t>
      </w:r>
      <w:r w:rsidRPr="0040525F">
        <w:rPr>
          <w:rStyle w:val="ksbanormal"/>
        </w:rPr>
        <w:t>as required by this policy and related procedures, which apply to all parties who use District technology</w:t>
      </w:r>
      <w:r w:rsidRPr="003B68B1">
        <w:t>.</w:t>
      </w:r>
    </w:p>
    <w:p w14:paraId="6E01423B" w14:textId="77777777" w:rsidR="00A53718" w:rsidRPr="003B68B1" w:rsidRDefault="00A53718" w:rsidP="00A53718">
      <w:pPr>
        <w:pStyle w:val="sideheading"/>
      </w:pPr>
      <w:r w:rsidRPr="003B68B1">
        <w:t>Safety Procedures and Guidelines</w:t>
      </w:r>
    </w:p>
    <w:p w14:paraId="4156B5B0" w14:textId="77777777" w:rsidR="00A53718" w:rsidRPr="003B68B1" w:rsidRDefault="00A53718" w:rsidP="00A53718">
      <w:pPr>
        <w:pStyle w:val="policytext"/>
      </w:pPr>
      <w:r w:rsidRPr="003B68B1">
        <w:t xml:space="preserve">The </w:t>
      </w:r>
      <w:r w:rsidRPr="00DB5AD9">
        <w:rPr>
          <w:rStyle w:val="ksbanormal"/>
        </w:rPr>
        <w:t>Executive Director</w:t>
      </w:r>
      <w:r w:rsidRPr="003B68B1">
        <w:t xml:space="preserve">/designee shall develop and implement appropriate procedures to provide guidance for access to electronic media. Guidelines shall address </w:t>
      </w:r>
      <w:r w:rsidRPr="003B68B1">
        <w:rPr>
          <w:rStyle w:val="ksbanormal"/>
          <w:szCs w:val="24"/>
        </w:rPr>
        <w:t>supervision of student computer use,</w:t>
      </w:r>
      <w:r w:rsidRPr="003B68B1">
        <w:t xml:space="preserve"> ethical use of electronic media (</w:t>
      </w:r>
      <w:r w:rsidRPr="003B68B1">
        <w:rPr>
          <w:rStyle w:val="ksbanormal"/>
          <w:szCs w:val="24"/>
        </w:rPr>
        <w:t xml:space="preserve">including, but not limited to, the Internet, e-mail, and other </w:t>
      </w:r>
      <w:proofErr w:type="spellStart"/>
      <w:r w:rsidRPr="00DB5AD9">
        <w:rPr>
          <w:rStyle w:val="ksbanormal"/>
        </w:rPr>
        <w:t>NKCES</w:t>
      </w:r>
      <w:proofErr w:type="spellEnd"/>
      <w:r w:rsidRPr="003B68B1">
        <w:rPr>
          <w:rStyle w:val="ksbanormal"/>
          <w:szCs w:val="24"/>
        </w:rPr>
        <w:t xml:space="preserve"> technological resources</w:t>
      </w:r>
      <w:r w:rsidRPr="003B68B1">
        <w:t xml:space="preserve">), and issues of privacy versus administrative review of electronic files and communications. </w:t>
      </w:r>
      <w:r w:rsidRPr="003B68B1">
        <w:rPr>
          <w:rStyle w:val="ksbanormal"/>
          <w:szCs w:val="24"/>
        </w:rPr>
        <w:t>In addition, guidelines</w:t>
      </w:r>
      <w:r w:rsidRPr="003B68B1">
        <w:t xml:space="preserve"> shall prohibit utilization of networks for prohibited or illegal activities, the intentional spreading of embedded messages, or the use of other programs with the potential of damaging or destroying programs or data.</w:t>
      </w:r>
    </w:p>
    <w:p w14:paraId="3684FC47" w14:textId="77777777" w:rsidR="00A53718" w:rsidRPr="00A8263B" w:rsidRDefault="00A53718" w:rsidP="00A53718">
      <w:pPr>
        <w:pStyle w:val="policytext"/>
        <w:spacing w:after="80"/>
        <w:rPr>
          <w:ins w:id="500" w:author="Page, Davonna - KSBA" w:date="2025-05-27T22:50:00Z"/>
          <w:rStyle w:val="ksbanormal"/>
        </w:rPr>
      </w:pPr>
      <w:ins w:id="501" w:author="Page, Davonna - KSBA" w:date="2025-05-27T22:50:00Z">
        <w:r w:rsidRPr="00A8263B">
          <w:rPr>
            <w:rStyle w:val="ksbanormal"/>
          </w:rPr>
          <w:t>Guidelines and procedures should encourage details on how the District implements and facilitates digital learning tools and portable/mobile technologies to foster ubiquitous access for staff and students, emphasizing always-on, everywhere digital opportunity and empowering Districts and schools to fully understand digital access beyond the campus. With such District implemented resources, the guidelines for acceptable and responsible use shall still apply, regardless of the time, place, and means of utilization.</w:t>
        </w:r>
      </w:ins>
    </w:p>
    <w:p w14:paraId="26CEF361" w14:textId="77777777" w:rsidR="00A53718" w:rsidRDefault="00A53718" w:rsidP="00A53718">
      <w:pPr>
        <w:pStyle w:val="policytext"/>
        <w:spacing w:after="80"/>
        <w:rPr>
          <w:ins w:id="502" w:author="Page, Davonna - KSBA" w:date="2025-05-27T22:50:00Z"/>
          <w:rStyle w:val="ksbanormal"/>
          <w:szCs w:val="24"/>
        </w:rPr>
      </w:pPr>
      <w:ins w:id="503" w:author="Page, Davonna - KSBA" w:date="2025-05-27T22:50:00Z">
        <w:r w:rsidRPr="00A8263B">
          <w:rPr>
            <w:rStyle w:val="ksbanormal"/>
          </w:rPr>
          <w:t xml:space="preserve">The District shall support teacher efforts in taking ownership of digital citizenship skills and educating their students in the same skills to foster a responsible, safe, secure, and empowered digital learning environment. </w:t>
        </w:r>
        <w:r>
          <w:rPr>
            <w:rStyle w:val="ksbanormal"/>
            <w:szCs w:val="24"/>
          </w:rPr>
          <w:t>Students shall be provided instruction about appropriate online behavior, including interacting with other individuals on social networking sites and in chat rooms and cyberbullying awareness and response.</w:t>
        </w:r>
      </w:ins>
    </w:p>
    <w:p w14:paraId="6C5BA3EE" w14:textId="77777777" w:rsidR="00A53718" w:rsidRPr="003B68B1" w:rsidRDefault="00A53718" w:rsidP="00A53718">
      <w:pPr>
        <w:pStyle w:val="policytext"/>
        <w:rPr>
          <w:rStyle w:val="ksbanormal"/>
          <w:szCs w:val="22"/>
        </w:rPr>
      </w:pPr>
      <w:r>
        <w:rPr>
          <w:rStyle w:val="ksbanormal"/>
          <w:szCs w:val="22"/>
        </w:rPr>
        <w:t>Internet safety measures</w:t>
      </w:r>
      <w:r w:rsidRPr="00ED550C">
        <w:rPr>
          <w:rStyle w:val="ksbanormal"/>
        </w:rPr>
        <w:t>,</w:t>
      </w:r>
      <w:r w:rsidRPr="0040525F">
        <w:rPr>
          <w:rStyle w:val="ksbanormal"/>
        </w:rPr>
        <w:t xml:space="preserve"> which shall apply to all District-owned devices with Internet access or personal devices that are permitted to access the District’s network, </w:t>
      </w:r>
      <w:r w:rsidRPr="003B68B1">
        <w:rPr>
          <w:rStyle w:val="ksbanormal"/>
          <w:szCs w:val="22"/>
        </w:rPr>
        <w:t>shall be implemented that effectively address the following:</w:t>
      </w:r>
    </w:p>
    <w:p w14:paraId="12ACDD8C" w14:textId="77777777" w:rsidR="00A53718" w:rsidRPr="003B68B1" w:rsidRDefault="00A53718" w:rsidP="00A53718">
      <w:pPr>
        <w:pStyle w:val="BodyText"/>
        <w:numPr>
          <w:ilvl w:val="0"/>
          <w:numId w:val="17"/>
        </w:numPr>
        <w:spacing w:after="120"/>
        <w:rPr>
          <w:rStyle w:val="ksbanormal"/>
          <w:szCs w:val="22"/>
        </w:rPr>
      </w:pPr>
      <w:r w:rsidRPr="003B68B1">
        <w:rPr>
          <w:rStyle w:val="ksbanormal"/>
          <w:szCs w:val="22"/>
        </w:rPr>
        <w:t>Controlling access by minors to inappropriate matter on the Internet and World Wide Web;</w:t>
      </w:r>
    </w:p>
    <w:p w14:paraId="0CBBEF8C" w14:textId="77777777" w:rsidR="00A53718" w:rsidRPr="003B68B1" w:rsidRDefault="00A53718" w:rsidP="00A53718">
      <w:pPr>
        <w:pStyle w:val="BodyText"/>
        <w:numPr>
          <w:ilvl w:val="0"/>
          <w:numId w:val="17"/>
        </w:numPr>
        <w:spacing w:after="120"/>
        <w:rPr>
          <w:rStyle w:val="ksbanormal"/>
          <w:szCs w:val="22"/>
        </w:rPr>
      </w:pPr>
      <w:r w:rsidRPr="003B68B1">
        <w:rPr>
          <w:rStyle w:val="ksbanormal"/>
          <w:szCs w:val="22"/>
        </w:rPr>
        <w:t>Safety and security of minors when they are using electronic mail, chat rooms, and other forms of direct electronic communications;</w:t>
      </w:r>
    </w:p>
    <w:p w14:paraId="20E17D5E" w14:textId="77777777" w:rsidR="00A53718" w:rsidRPr="003B68B1" w:rsidRDefault="00A53718" w:rsidP="00A53718">
      <w:pPr>
        <w:pStyle w:val="BodyText"/>
        <w:numPr>
          <w:ilvl w:val="0"/>
          <w:numId w:val="17"/>
        </w:numPr>
        <w:spacing w:after="120"/>
        <w:rPr>
          <w:rStyle w:val="ksbanormal"/>
          <w:szCs w:val="22"/>
        </w:rPr>
      </w:pPr>
      <w:r w:rsidRPr="003B68B1">
        <w:rPr>
          <w:rStyle w:val="ksbanormal"/>
          <w:szCs w:val="22"/>
        </w:rPr>
        <w:t>Preventing unauthorized access, including “hacking’ and other unlawful activities by minors online;</w:t>
      </w:r>
    </w:p>
    <w:p w14:paraId="059338C6" w14:textId="77777777" w:rsidR="00A53718" w:rsidRPr="003B68B1" w:rsidRDefault="00A53718" w:rsidP="00A53718">
      <w:pPr>
        <w:pStyle w:val="BodyText"/>
        <w:numPr>
          <w:ilvl w:val="0"/>
          <w:numId w:val="17"/>
        </w:numPr>
        <w:spacing w:after="120"/>
        <w:rPr>
          <w:rStyle w:val="ksbanormal"/>
          <w:szCs w:val="22"/>
        </w:rPr>
      </w:pPr>
      <w:r w:rsidRPr="003B68B1">
        <w:rPr>
          <w:rStyle w:val="ksbanormal"/>
          <w:szCs w:val="22"/>
        </w:rPr>
        <w:t>Unauthorized disclosure, use and dissemination of personal information regarding minors; and</w:t>
      </w:r>
    </w:p>
    <w:p w14:paraId="7BF5AB30" w14:textId="77777777" w:rsidR="00A53718" w:rsidRPr="003B68B1" w:rsidRDefault="00A53718" w:rsidP="00A53718">
      <w:pPr>
        <w:pStyle w:val="BodyText"/>
        <w:numPr>
          <w:ilvl w:val="0"/>
          <w:numId w:val="17"/>
        </w:numPr>
        <w:spacing w:after="120"/>
        <w:rPr>
          <w:rStyle w:val="ksbanormal"/>
          <w:szCs w:val="22"/>
        </w:rPr>
      </w:pPr>
      <w:r w:rsidRPr="003B68B1">
        <w:rPr>
          <w:rStyle w:val="ksbanormal"/>
          <w:szCs w:val="22"/>
        </w:rPr>
        <w:t>Restricting minor’s access to materials harmful to them.</w:t>
      </w:r>
    </w:p>
    <w:p w14:paraId="1AB55789" w14:textId="77777777" w:rsidR="00A53718" w:rsidRPr="003B68B1" w:rsidRDefault="00A53718" w:rsidP="00A53718">
      <w:pPr>
        <w:pStyle w:val="BodyText"/>
        <w:numPr>
          <w:ilvl w:val="0"/>
          <w:numId w:val="17"/>
        </w:numPr>
        <w:spacing w:after="120"/>
        <w:rPr>
          <w:rStyle w:val="ksbanormal"/>
          <w:szCs w:val="22"/>
        </w:rPr>
      </w:pPr>
      <w:r w:rsidRPr="003B68B1">
        <w:rPr>
          <w:rStyle w:val="ksbanormal"/>
          <w:szCs w:val="22"/>
        </w:rPr>
        <w:t>Specific expectations for appropriate Internet use shall be communicated through appropriate orientation for staff and students.</w:t>
      </w:r>
    </w:p>
    <w:p w14:paraId="39EBE96D" w14:textId="77777777" w:rsidR="00A53718" w:rsidRPr="0040525F" w:rsidRDefault="00A53718" w:rsidP="00A53718">
      <w:pPr>
        <w:pStyle w:val="policytext"/>
        <w:rPr>
          <w:rStyle w:val="ksbanormal"/>
        </w:rPr>
      </w:pPr>
      <w:r w:rsidRPr="0040525F">
        <w:rPr>
          <w:rStyle w:val="ksbanormal"/>
        </w:rPr>
        <w:t xml:space="preserve">A technology protection measure may be disabled by the </w:t>
      </w:r>
      <w:r w:rsidRPr="00DB5AD9">
        <w:rPr>
          <w:rStyle w:val="ksbanormal"/>
        </w:rPr>
        <w:t>Executive Director</w:t>
      </w:r>
      <w:r w:rsidRPr="0040525F">
        <w:rPr>
          <w:rStyle w:val="ksbanormal"/>
        </w:rPr>
        <w:t>’s designee during use by an adult to enable access for bona fide research or other lawful purpose.</w:t>
      </w:r>
    </w:p>
    <w:p w14:paraId="2A66DF74" w14:textId="77777777" w:rsidR="00A53718" w:rsidRDefault="00A53718">
      <w:pPr>
        <w:pStyle w:val="policytext"/>
        <w:spacing w:after="80"/>
        <w:rPr>
          <w:ins w:id="504" w:author="Page, Davonna - KSBA" w:date="2025-05-27T22:51:00Z"/>
          <w:rStyle w:val="ksbanormal"/>
        </w:rPr>
        <w:pPrChange w:id="505" w:author="Page, Davonna - KSBA" w:date="2025-05-27T22:52:00Z">
          <w:pPr>
            <w:overflowPunct/>
            <w:autoSpaceDE/>
            <w:autoSpaceDN/>
            <w:adjustRightInd/>
            <w:spacing w:after="200" w:line="276" w:lineRule="auto"/>
            <w:textAlignment w:val="auto"/>
          </w:pPr>
        </w:pPrChange>
      </w:pPr>
      <w:ins w:id="506" w:author="Page, Davonna - KSBA" w:date="2025-05-27T22:51:00Z">
        <w:r>
          <w:rPr>
            <w:rStyle w:val="ksbanormal"/>
          </w:rPr>
          <w:t>The District shall provide reasonable public notice of, and at least one (1) public hearing or meeting to address and communicate its initial Internet safety measures.</w:t>
        </w:r>
        <w:r>
          <w:rPr>
            <w:rStyle w:val="ksbanormal"/>
          </w:rPr>
          <w:br w:type="page"/>
        </w:r>
      </w:ins>
    </w:p>
    <w:p w14:paraId="47972B59" w14:textId="77777777" w:rsidR="00A53718" w:rsidRDefault="00A53718" w:rsidP="00A53718">
      <w:pPr>
        <w:pStyle w:val="Heading1"/>
      </w:pPr>
      <w:r>
        <w:lastRenderedPageBreak/>
        <w:t>CURRICULUM AND INSTRUCTION</w:t>
      </w:r>
      <w:r>
        <w:tab/>
      </w:r>
      <w:r>
        <w:rPr>
          <w:caps/>
          <w:vanish/>
        </w:rPr>
        <w:t>DA</w:t>
      </w:r>
      <w:r>
        <w:t>08.2323</w:t>
      </w:r>
    </w:p>
    <w:p w14:paraId="0D66D6BE" w14:textId="77777777" w:rsidR="00A53718" w:rsidRDefault="00A53718" w:rsidP="00A53718">
      <w:pPr>
        <w:pStyle w:val="policytitle"/>
      </w:pPr>
      <w:r>
        <w:t>Access to Electronic Media</w:t>
      </w:r>
    </w:p>
    <w:p w14:paraId="3D48EF98" w14:textId="77777777" w:rsidR="00A53718" w:rsidRDefault="00A53718" w:rsidP="00A53718">
      <w:pPr>
        <w:pStyle w:val="policytext"/>
        <w:jc w:val="center"/>
      </w:pPr>
      <w:r>
        <w:t>(Acceptable</w:t>
      </w:r>
      <w:ins w:id="507" w:author="Page, Davonna - KSBA" w:date="2025-05-27T20:07:00Z">
        <w:r>
          <w:t>/Res</w:t>
        </w:r>
      </w:ins>
      <w:ins w:id="508" w:author="Page, Davonna - KSBA" w:date="2025-05-27T20:08:00Z">
        <w:r>
          <w:t>ponsible</w:t>
        </w:r>
      </w:ins>
      <w:r>
        <w:t xml:space="preserve"> Use Policy)</w:t>
      </w:r>
    </w:p>
    <w:p w14:paraId="321C7961" w14:textId="77777777" w:rsidR="00A53718" w:rsidRPr="003B68B1" w:rsidRDefault="00A53718" w:rsidP="00A53718">
      <w:pPr>
        <w:pStyle w:val="sideheading"/>
      </w:pPr>
      <w:r w:rsidRPr="003B68B1">
        <w:t>Permission/Agreement Form</w:t>
      </w:r>
    </w:p>
    <w:p w14:paraId="09694BF1" w14:textId="77777777" w:rsidR="00A53718" w:rsidRDefault="00A53718" w:rsidP="00A53718">
      <w:pPr>
        <w:pStyle w:val="policytext"/>
        <w:rPr>
          <w:ins w:id="509" w:author="Page, Davonna - KSBA" w:date="2025-05-27T22:53:00Z"/>
          <w:szCs w:val="24"/>
        </w:rPr>
      </w:pPr>
      <w:ins w:id="510" w:author="Page, Davonna - KSBA" w:date="2025-05-27T22:53:00Z">
        <w:r w:rsidRPr="00A8263B">
          <w:rPr>
            <w:rStyle w:val="ksbanormal"/>
          </w:rPr>
          <w:t>All applicable procedures and guidelines resulting from this AUP/RUP shall be readily available and for use by students, parents/guardians, faculty, staff and other to whom access is granted. A written parental or legal guardian request shall be required to opt-out of or rescind access to electronic media involving District technological resources. Or if appliable procedures require, a written parental request may be required to prior to the student being granted independent access to electronic media involving District technological resources. This document shall be kept on file as a legal, binding document.</w:t>
        </w:r>
        <w:r>
          <w:rPr>
            <w:szCs w:val="24"/>
          </w:rPr>
          <w:t xml:space="preserve"> </w:t>
        </w:r>
      </w:ins>
    </w:p>
    <w:p w14:paraId="27931DE4" w14:textId="77777777" w:rsidR="00A53718" w:rsidRDefault="00A53718" w:rsidP="00A53718">
      <w:pPr>
        <w:pStyle w:val="policytext"/>
        <w:rPr>
          <w:ins w:id="511" w:author="Page, Davonna - KSBA" w:date="2025-05-27T22:53:00Z"/>
          <w:rStyle w:val="ksbanormal"/>
        </w:rPr>
      </w:pPr>
      <w:ins w:id="512" w:author="Page, Davonna - KSBA" w:date="2025-05-27T22:53:00Z">
        <w:r>
          <w:rPr>
            <w:szCs w:val="24"/>
          </w:rPr>
          <w:t xml:space="preserve">The required permission/agreement </w:t>
        </w:r>
        <w:r w:rsidRPr="00A8263B">
          <w:rPr>
            <w:rStyle w:val="ksbanormal"/>
          </w:rPr>
          <w:t>materials</w:t>
        </w:r>
        <w:r>
          <w:rPr>
            <w:szCs w:val="24"/>
          </w:rPr>
          <w:t xml:space="preserve">, which shall specify acceptable uses, rules of online behavior, access privileges, and penalties for policy/procedural violations, must be </w:t>
        </w:r>
        <w:r w:rsidRPr="00A8263B">
          <w:rPr>
            <w:rStyle w:val="ksbanormal"/>
          </w:rPr>
          <w:t>acknowledged</w:t>
        </w:r>
        <w:r>
          <w:rPr>
            <w:szCs w:val="24"/>
          </w:rPr>
          <w:t xml:space="preserve"> by the parent or legal guardian of minor students (those under 18 years of age) and also by the student. In order to </w:t>
        </w:r>
        <w:r w:rsidRPr="00A8263B">
          <w:rPr>
            <w:rStyle w:val="ksbanormal"/>
          </w:rPr>
          <w:t>opt-out,</w:t>
        </w:r>
        <w:r>
          <w:rPr>
            <w:szCs w:val="24"/>
          </w:rPr>
          <w:t xml:space="preserve"> modify or rescind the agreement, the student's parent/guardian (or the student who is at least 18 years old) must provide the Superintendent with a written request.</w:t>
        </w:r>
      </w:ins>
    </w:p>
    <w:p w14:paraId="51EE764A" w14:textId="77777777" w:rsidR="00A53718" w:rsidRPr="003B68B1" w:rsidDel="001614A5" w:rsidRDefault="00A53718" w:rsidP="00A53718">
      <w:pPr>
        <w:pStyle w:val="policytext"/>
        <w:rPr>
          <w:del w:id="513" w:author="Page, Davonna - KSBA" w:date="2025-05-27T22:53:00Z"/>
        </w:rPr>
      </w:pPr>
      <w:del w:id="514" w:author="Page, Davonna - KSBA" w:date="2025-05-27T22:53:00Z">
        <w:r w:rsidRPr="003B68B1" w:rsidDel="001614A5">
          <w:delText xml:space="preserve">A written parental request shall be required prior to a student being granted independent access to electronic media involving </w:delText>
        </w:r>
        <w:r w:rsidRPr="00DB5AD9" w:rsidDel="001614A5">
          <w:rPr>
            <w:rStyle w:val="ksbanormal"/>
          </w:rPr>
          <w:delText>NKCES</w:delText>
        </w:r>
        <w:r w:rsidRPr="003B68B1" w:rsidDel="001614A5">
          <w:delText xml:space="preserve"> technological resources.</w:delText>
        </w:r>
      </w:del>
    </w:p>
    <w:p w14:paraId="443CD325" w14:textId="77777777" w:rsidR="00A53718" w:rsidRPr="003B68B1" w:rsidDel="001614A5" w:rsidRDefault="00A53718" w:rsidP="00A53718">
      <w:pPr>
        <w:pStyle w:val="policytext"/>
        <w:rPr>
          <w:del w:id="515" w:author="Page, Davonna - KSBA" w:date="2025-05-27T22:53:00Z"/>
        </w:rPr>
      </w:pPr>
      <w:del w:id="516" w:author="Page, Davonna - KSBA" w:date="2025-05-27T22:53:00Z">
        <w:r w:rsidRPr="003B68B1" w:rsidDel="001614A5">
          <w:delText>The required permission/agreement form, which shall specify acceptable uses, rules of on</w:delText>
        </w:r>
        <w:r w:rsidRPr="003B68B1" w:rsidDel="001614A5">
          <w:noBreakHyphen/>
          <w:delText xml:space="preserve">line behavior, access privileges, and penalties for policy/procedural violations, must be signed by the parent or legal guardian of minor students (those under 18 years of age) and also by the student. This document shall be kept on file as a legal, binding document. In order to modify or rescind the agreement, the student's parent/guardian (or the student who is at least 18 years old) must provide the </w:delText>
        </w:r>
        <w:r w:rsidRPr="00DB5AD9" w:rsidDel="001614A5">
          <w:rPr>
            <w:rStyle w:val="ksbanormal"/>
          </w:rPr>
          <w:delText>Executive Director</w:delText>
        </w:r>
        <w:r w:rsidRPr="003B68B1" w:rsidDel="001614A5">
          <w:delText xml:space="preserve"> /designee with a written request.</w:delText>
        </w:r>
      </w:del>
    </w:p>
    <w:p w14:paraId="6C7CF93F" w14:textId="77777777" w:rsidR="00A53718" w:rsidRPr="003B68B1" w:rsidRDefault="00A53718" w:rsidP="00A53718">
      <w:pPr>
        <w:pStyle w:val="sideheading"/>
      </w:pPr>
      <w:r w:rsidRPr="003B68B1">
        <w:t>Employee Use</w:t>
      </w:r>
    </w:p>
    <w:p w14:paraId="1172D8AE" w14:textId="77777777" w:rsidR="00A53718" w:rsidRPr="003B68B1" w:rsidRDefault="00A53718" w:rsidP="00A53718">
      <w:pPr>
        <w:pStyle w:val="policytext"/>
      </w:pPr>
      <w:r w:rsidRPr="003B68B1">
        <w:t xml:space="preserve">Employees are encouraged to use electronic mail and other </w:t>
      </w:r>
      <w:proofErr w:type="spellStart"/>
      <w:r w:rsidRPr="00DB5AD9">
        <w:rPr>
          <w:rStyle w:val="ksbanormal"/>
        </w:rPr>
        <w:t>NKCES</w:t>
      </w:r>
      <w:proofErr w:type="spellEnd"/>
      <w:r w:rsidRPr="003B68B1">
        <w:t xml:space="preserve"> technology resources to promote student learning and for purposes directly related to work-related activities.</w:t>
      </w:r>
    </w:p>
    <w:p w14:paraId="7DEF492C" w14:textId="77777777" w:rsidR="00A53718" w:rsidRPr="003B68B1" w:rsidRDefault="00A53718" w:rsidP="00A53718">
      <w:pPr>
        <w:pStyle w:val="policytext"/>
      </w:pPr>
      <w:r w:rsidRPr="003B68B1">
        <w:t>Employees shall not use a code, access a file, or retrieve any stored communication unless they have been given authorization to do so. (Authorization is not required each time the electronic media is accessed in performance of one’s duties.) Each employee is responsible for the security of his/her own password.</w:t>
      </w:r>
    </w:p>
    <w:p w14:paraId="5FD72581" w14:textId="77777777" w:rsidR="00A53718" w:rsidRDefault="00A53718" w:rsidP="00A53718">
      <w:pPr>
        <w:pStyle w:val="policytext"/>
        <w:rPr>
          <w:ins w:id="517" w:author="Page, Davonna - KSBA" w:date="2025-05-27T22:54:00Z"/>
          <w:rStyle w:val="ksbanormal"/>
        </w:rPr>
      </w:pPr>
      <w:ins w:id="518" w:author="Page, Davonna - KSBA" w:date="2025-05-27T22:54:00Z">
        <w:r>
          <w:t xml:space="preserve">Employees </w:t>
        </w:r>
        <w:r>
          <w:rPr>
            <w:rStyle w:val="ksbanormal"/>
          </w:rPr>
          <w:t>are encouraged to</w:t>
        </w:r>
        <w:r>
          <w:t xml:space="preserve"> use electronic mail </w:t>
        </w:r>
        <w:r>
          <w:rPr>
            <w:rStyle w:val="ksbanormal"/>
          </w:rPr>
          <w:t>and other District technology resources</w:t>
        </w:r>
        <w:r>
          <w:t xml:space="preserve"> </w:t>
        </w:r>
        <w:r>
          <w:rPr>
            <w:rStyle w:val="ksbanormal"/>
          </w:rPr>
          <w:t xml:space="preserve">to promote student learning and communication with the home and education-related entities. If those resources are used, they shall be used </w:t>
        </w:r>
        <w:r>
          <w:t>for purposes directly related to work-related activities</w:t>
        </w:r>
        <w:r>
          <w:rPr>
            <w:rStyle w:val="ksbanormal"/>
          </w:rPr>
          <w:t>.</w:t>
        </w:r>
      </w:ins>
    </w:p>
    <w:p w14:paraId="5BC69DE7" w14:textId="77777777" w:rsidR="00A53718" w:rsidRPr="003B68B1" w:rsidRDefault="00A53718" w:rsidP="00A53718">
      <w:pPr>
        <w:pStyle w:val="policytext"/>
        <w:rPr>
          <w:rStyle w:val="ksbanormal"/>
        </w:rPr>
      </w:pPr>
      <w:r w:rsidRPr="003B68B1">
        <w:rPr>
          <w:rStyle w:val="ksbanormal"/>
        </w:rPr>
        <w:t>Technology-based materials, activities and communication tools used with students shall be appropriate for and within the range of the knowledge, understanding, age and maturity of students with whom they are used.</w:t>
      </w:r>
    </w:p>
    <w:p w14:paraId="6DA4912A" w14:textId="77777777" w:rsidR="00A53718" w:rsidRPr="003B68B1" w:rsidDel="00F95FD2" w:rsidRDefault="00A53718" w:rsidP="00A53718">
      <w:pPr>
        <w:pStyle w:val="policytext"/>
        <w:rPr>
          <w:del w:id="519" w:author="Page, Davonna - KSBA" w:date="2025-05-19T11:39:00Z"/>
          <w:b/>
        </w:rPr>
      </w:pPr>
      <w:del w:id="520" w:author="Page, Davonna - KSBA" w:date="2025-05-19T11:39:00Z">
        <w:r w:rsidRPr="003B68B1" w:rsidDel="00F95FD2">
          <w:rPr>
            <w:rStyle w:val="ksbanormal"/>
          </w:rPr>
          <w:delText xml:space="preserve">Employees and activity sponsors may set up blogs and other social networking accounts using </w:delText>
        </w:r>
        <w:r w:rsidRPr="00DB5AD9" w:rsidDel="00F95FD2">
          <w:rPr>
            <w:rStyle w:val="ksbanormal"/>
          </w:rPr>
          <w:delText>NKCES</w:delText>
        </w:r>
        <w:r w:rsidRPr="003B68B1" w:rsidDel="00F95FD2">
          <w:rPr>
            <w:rStyle w:val="ksbanormal"/>
          </w:rPr>
          <w:delText xml:space="preserve"> resources and following any </w:delText>
        </w:r>
        <w:r w:rsidRPr="00DB5AD9" w:rsidDel="00F95FD2">
          <w:rPr>
            <w:rStyle w:val="ksbanormal"/>
          </w:rPr>
          <w:delText>NKCES</w:delText>
        </w:r>
        <w:r w:rsidRPr="003B68B1" w:rsidDel="00F95FD2">
          <w:rPr>
            <w:rStyle w:val="ksbanormal"/>
          </w:rPr>
          <w:delText xml:space="preserve"> guidelines to promote communications with students, parents, and the community concerning school-related activities and for the purpose of supplementing classroom instruction.</w:delText>
        </w:r>
      </w:del>
    </w:p>
    <w:p w14:paraId="5D61E7D3" w14:textId="77777777" w:rsidR="00A53718" w:rsidRDefault="00A53718">
      <w:pPr>
        <w:pStyle w:val="policytext"/>
        <w:rPr>
          <w:ins w:id="521" w:author="Page, Davonna - KSBA" w:date="2025-05-27T22:55:00Z"/>
          <w:rStyle w:val="ksbanormal"/>
        </w:rPr>
        <w:pPrChange w:id="522" w:author="Page, Davonna - KSBA" w:date="2025-05-27T22:55:00Z">
          <w:pPr>
            <w:overflowPunct/>
            <w:autoSpaceDE/>
            <w:autoSpaceDN/>
            <w:adjustRightInd/>
            <w:spacing w:after="200" w:line="276" w:lineRule="auto"/>
            <w:textAlignment w:val="auto"/>
          </w:pPr>
        </w:pPrChange>
      </w:pPr>
      <w:r w:rsidRPr="003B68B1">
        <w:rPr>
          <w:rStyle w:val="ksbanormal"/>
        </w:rPr>
        <w:t>Networking, communication and other options offering instructional benefits may be used for the purpose of supplementing classroom instruction and to promote communications with students and parents concerning school-related activities</w:t>
      </w:r>
      <w:r w:rsidRPr="00F95FD2">
        <w:rPr>
          <w:rStyle w:val="ksbanormal"/>
        </w:rPr>
        <w:t xml:space="preserve"> </w:t>
      </w:r>
      <w:ins w:id="523" w:author="Page, Davonna - KSBA" w:date="2025-05-16T11:18:00Z">
        <w:r w:rsidRPr="00151C23">
          <w:rPr>
            <w:rStyle w:val="ksbanormal"/>
            <w:rPrChange w:id="524" w:author="Page, Davonna - KSBA" w:date="2025-05-16T16:08:00Z">
              <w:rPr/>
            </w:rPrChange>
          </w:rPr>
          <w:t>in accordance with Policy 08.2324</w:t>
        </w:r>
      </w:ins>
      <w:r w:rsidRPr="003B68B1">
        <w:rPr>
          <w:rStyle w:val="ksbanormal"/>
        </w:rPr>
        <w:t>.</w:t>
      </w:r>
      <w:ins w:id="525" w:author="Page, Davonna - KSBA" w:date="2025-05-27T22:55:00Z">
        <w:r>
          <w:rPr>
            <w:rStyle w:val="ksbanormal"/>
          </w:rPr>
          <w:br w:type="page"/>
        </w:r>
      </w:ins>
    </w:p>
    <w:p w14:paraId="10077554" w14:textId="77777777" w:rsidR="00A53718" w:rsidRDefault="00A53718" w:rsidP="00A53718">
      <w:pPr>
        <w:pStyle w:val="Heading1"/>
      </w:pPr>
      <w:r>
        <w:lastRenderedPageBreak/>
        <w:t>CURRICULUM AND INSTRUCTION</w:t>
      </w:r>
      <w:r>
        <w:tab/>
      </w:r>
      <w:r>
        <w:rPr>
          <w:caps/>
          <w:vanish/>
        </w:rPr>
        <w:t>DA</w:t>
      </w:r>
      <w:r>
        <w:t>08.2323</w:t>
      </w:r>
    </w:p>
    <w:p w14:paraId="092CCBAB" w14:textId="77777777" w:rsidR="00A53718" w:rsidRDefault="00A53718" w:rsidP="00A53718">
      <w:pPr>
        <w:pStyle w:val="policytitle"/>
      </w:pPr>
      <w:r>
        <w:t>Access to Electronic Media</w:t>
      </w:r>
    </w:p>
    <w:p w14:paraId="168E22C9" w14:textId="77777777" w:rsidR="00A53718" w:rsidRDefault="00A53718" w:rsidP="00A53718">
      <w:pPr>
        <w:pStyle w:val="policytext"/>
        <w:jc w:val="center"/>
      </w:pPr>
      <w:r>
        <w:t>(Acceptable/Responsible Use Policy)</w:t>
      </w:r>
    </w:p>
    <w:p w14:paraId="65D92D51" w14:textId="77777777" w:rsidR="00A53718" w:rsidRPr="003B68B1" w:rsidRDefault="00A53718" w:rsidP="00A53718">
      <w:pPr>
        <w:pStyle w:val="sideheading"/>
      </w:pPr>
      <w:r w:rsidRPr="003B68B1">
        <w:t>Employee Use</w:t>
      </w:r>
      <w:r>
        <w:t xml:space="preserve"> (Continued)</w:t>
      </w:r>
    </w:p>
    <w:p w14:paraId="57AC7463" w14:textId="77777777" w:rsidR="00A53718" w:rsidRPr="003B68B1" w:rsidRDefault="00A53718" w:rsidP="00A53718">
      <w:pPr>
        <w:pStyle w:val="policytext"/>
        <w:rPr>
          <w:rStyle w:val="ksbanormal"/>
        </w:rPr>
      </w:pPr>
      <w:r w:rsidRPr="003B68B1">
        <w:rPr>
          <w:rStyle w:val="ksbanormal"/>
        </w:rPr>
        <w:t xml:space="preserve">In order for </w:t>
      </w:r>
      <w:proofErr w:type="spellStart"/>
      <w:r w:rsidRPr="00DB5AD9">
        <w:rPr>
          <w:rStyle w:val="ksbanormal"/>
        </w:rPr>
        <w:t>NKCES</w:t>
      </w:r>
      <w:proofErr w:type="spellEnd"/>
      <w:r w:rsidRPr="003B68B1">
        <w:rPr>
          <w:rStyle w:val="ksbanormal"/>
        </w:rPr>
        <w:t xml:space="preserve"> employees and activity sponsors to utilize </w:t>
      </w:r>
      <w:r w:rsidRPr="00363B95">
        <w:rPr>
          <w:rStyle w:val="ksbanormal"/>
        </w:rPr>
        <w:t>a</w:t>
      </w:r>
      <w:ins w:id="526" w:author="Page, Davonna - KSBA" w:date="2025-05-16T15:42:00Z">
        <w:r w:rsidRPr="00151C23">
          <w:rPr>
            <w:rStyle w:val="ksbanormal"/>
            <w:rPrChange w:id="527" w:author="Page, Davonna - KSBA" w:date="2025-05-16T16:08:00Z">
              <w:rPr/>
            </w:rPrChange>
          </w:rPr>
          <w:t>n</w:t>
        </w:r>
      </w:ins>
      <w:ins w:id="528" w:author="Page, Davonna - KSBA" w:date="2025-05-16T15:40:00Z">
        <w:r>
          <w:rPr>
            <w:rStyle w:val="ksbanormal"/>
          </w:rPr>
          <w:t xml:space="preserve"> </w:t>
        </w:r>
      </w:ins>
      <w:ins w:id="529" w:author="Page, Davonna - KSBA" w:date="2025-05-16T15:39:00Z">
        <w:r w:rsidRPr="00151C23">
          <w:rPr>
            <w:rStyle w:val="ksbanormal"/>
            <w:rPrChange w:id="530" w:author="Page, Davonna - KSBA" w:date="2025-05-16T16:08:00Z">
              <w:rPr/>
            </w:rPrChange>
          </w:rPr>
          <w:t>authorized</w:t>
        </w:r>
      </w:ins>
      <w:r w:rsidRPr="00363B95">
        <w:rPr>
          <w:rStyle w:val="ksbanormal"/>
        </w:rPr>
        <w:t xml:space="preserve"> </w:t>
      </w:r>
      <w:r w:rsidRPr="003B68B1">
        <w:rPr>
          <w:rStyle w:val="ksbanormal"/>
        </w:rPr>
        <w:t>social networking site for instructional, administrative or other work-related communication purposes, they shall comply with the following:</w:t>
      </w:r>
    </w:p>
    <w:p w14:paraId="0DF9CC64" w14:textId="77777777" w:rsidR="00A53718" w:rsidRPr="003B68B1" w:rsidRDefault="00A53718" w:rsidP="00A53718">
      <w:pPr>
        <w:pStyle w:val="List123"/>
        <w:numPr>
          <w:ilvl w:val="0"/>
          <w:numId w:val="19"/>
        </w:numPr>
        <w:tabs>
          <w:tab w:val="left" w:pos="720"/>
        </w:tabs>
        <w:ind w:left="720" w:hanging="450"/>
        <w:rPr>
          <w:rStyle w:val="ksbanormal"/>
        </w:rPr>
      </w:pPr>
      <w:r w:rsidRPr="003B68B1">
        <w:rPr>
          <w:rStyle w:val="ksbanormal"/>
        </w:rPr>
        <w:t xml:space="preserve">They shall request prior permission from </w:t>
      </w:r>
      <w:r w:rsidRPr="00DB5AD9">
        <w:rPr>
          <w:rStyle w:val="ksbanormal"/>
        </w:rPr>
        <w:t>Executive Director</w:t>
      </w:r>
      <w:r w:rsidRPr="003B68B1">
        <w:rPr>
          <w:rStyle w:val="ksbanormal"/>
        </w:rPr>
        <w:t>/designee.</w:t>
      </w:r>
    </w:p>
    <w:p w14:paraId="4322C450" w14:textId="77777777" w:rsidR="00A53718" w:rsidRPr="003B68B1" w:rsidRDefault="00A53718" w:rsidP="00A53718">
      <w:pPr>
        <w:pStyle w:val="List123"/>
        <w:numPr>
          <w:ilvl w:val="0"/>
          <w:numId w:val="19"/>
        </w:numPr>
        <w:tabs>
          <w:tab w:val="left" w:pos="720"/>
        </w:tabs>
        <w:ind w:left="630"/>
        <w:rPr>
          <w:rStyle w:val="ksbanormal"/>
        </w:rPr>
      </w:pPr>
      <w:r w:rsidRPr="003B68B1">
        <w:rPr>
          <w:rStyle w:val="ksbanormal"/>
        </w:rPr>
        <w:t xml:space="preserve">If permission is granted, staff members will set up the site following any District guidelines developed by the </w:t>
      </w:r>
      <w:r w:rsidRPr="00DB5AD9">
        <w:rPr>
          <w:rStyle w:val="ksbanormal"/>
        </w:rPr>
        <w:t>Executive Director</w:t>
      </w:r>
      <w:r w:rsidRPr="003B68B1">
        <w:rPr>
          <w:rStyle w:val="ksbanormal"/>
        </w:rPr>
        <w:t>’s designee.</w:t>
      </w:r>
    </w:p>
    <w:p w14:paraId="27D1FC71" w14:textId="77777777" w:rsidR="00A53718" w:rsidRPr="003B68B1" w:rsidRDefault="00A53718" w:rsidP="00A53718">
      <w:pPr>
        <w:pStyle w:val="List123"/>
        <w:numPr>
          <w:ilvl w:val="0"/>
          <w:numId w:val="19"/>
        </w:numPr>
        <w:tabs>
          <w:tab w:val="left" w:pos="720"/>
        </w:tabs>
        <w:ind w:left="630"/>
        <w:rPr>
          <w:rStyle w:val="ksbanormal"/>
        </w:rPr>
      </w:pPr>
      <w:r w:rsidRPr="003B68B1">
        <w:rPr>
          <w:rStyle w:val="ksbanormal"/>
        </w:rPr>
        <w:t>Guidelines may specify whether access to the site must be given to school technology staff.</w:t>
      </w:r>
    </w:p>
    <w:p w14:paraId="3DCE4A8D" w14:textId="77777777" w:rsidR="00A53718" w:rsidRPr="003B68B1" w:rsidRDefault="00A53718" w:rsidP="00A53718">
      <w:pPr>
        <w:pStyle w:val="List123"/>
        <w:numPr>
          <w:ilvl w:val="0"/>
          <w:numId w:val="19"/>
        </w:numPr>
        <w:tabs>
          <w:tab w:val="left" w:pos="720"/>
        </w:tabs>
        <w:ind w:left="630"/>
        <w:rPr>
          <w:rStyle w:val="ksbanormal"/>
        </w:rPr>
      </w:pPr>
      <w:r w:rsidRPr="003B68B1">
        <w:rPr>
          <w:rStyle w:val="ksbanormal"/>
        </w:rPr>
        <w:t xml:space="preserve">If written parental consent is not otherwise granted through AUP forms provided by the </w:t>
      </w:r>
      <w:r w:rsidRPr="003B68B1">
        <w:t>school</w:t>
      </w:r>
      <w:r w:rsidRPr="003B68B1">
        <w:rPr>
          <w:rStyle w:val="ksbanormal"/>
        </w:rPr>
        <w:t xml:space="preserve">, staff shall notify parents of the site and obtain written permission for students to </w:t>
      </w:r>
      <w:del w:id="531" w:author="Page, Davonna - KSBA" w:date="2025-05-16T15:46:00Z">
        <w:r w:rsidRPr="00363B95" w:rsidDel="00EF2513">
          <w:rPr>
            <w:rStyle w:val="ksbanormal"/>
          </w:rPr>
          <w:delText xml:space="preserve">become “friends” prior to the students </w:delText>
        </w:r>
      </w:del>
      <w:r w:rsidRPr="00363B95">
        <w:rPr>
          <w:rStyle w:val="ksbanormal"/>
        </w:rPr>
        <w:t>be</w:t>
      </w:r>
      <w:del w:id="532" w:author="Page, Davonna - KSBA" w:date="2025-05-16T15:46:00Z">
        <w:r w:rsidRPr="00363B95" w:rsidDel="00EF2513">
          <w:rPr>
            <w:rStyle w:val="ksbanormal"/>
          </w:rPr>
          <w:delText>ing</w:delText>
        </w:r>
      </w:del>
      <w:r w:rsidRPr="00363B95">
        <w:rPr>
          <w:rStyle w:val="ksbanormal"/>
        </w:rPr>
        <w:t xml:space="preserve"> </w:t>
      </w:r>
      <w:r w:rsidRPr="003B68B1">
        <w:rPr>
          <w:rStyle w:val="ksbanormal"/>
        </w:rPr>
        <w:t xml:space="preserve">granted access. This permission shall be kept on file at the school as determined by the </w:t>
      </w:r>
      <w:r w:rsidRPr="00DB5AD9">
        <w:rPr>
          <w:rStyle w:val="ksbanormal"/>
        </w:rPr>
        <w:t>Executive Director</w:t>
      </w:r>
      <w:r w:rsidRPr="003B68B1">
        <w:rPr>
          <w:rStyle w:val="ksbanormal"/>
        </w:rPr>
        <w:t>’s designee.</w:t>
      </w:r>
    </w:p>
    <w:p w14:paraId="2E0ED259" w14:textId="77777777" w:rsidR="00A53718" w:rsidRPr="003B68B1" w:rsidRDefault="00A53718" w:rsidP="00A53718">
      <w:pPr>
        <w:pStyle w:val="List123"/>
        <w:numPr>
          <w:ilvl w:val="0"/>
          <w:numId w:val="19"/>
        </w:numPr>
        <w:tabs>
          <w:tab w:val="left" w:pos="720"/>
        </w:tabs>
        <w:ind w:left="630"/>
        <w:rPr>
          <w:rStyle w:val="ksbanormal"/>
        </w:rPr>
      </w:pPr>
      <w:r w:rsidRPr="003B68B1">
        <w:rPr>
          <w:rStyle w:val="ksbanormal"/>
        </w:rPr>
        <w:t>Once the site has been created, the sponsoring staff member is responsible for the following:</w:t>
      </w:r>
    </w:p>
    <w:p w14:paraId="09A872FB" w14:textId="77777777" w:rsidR="00A53718" w:rsidRPr="003B68B1" w:rsidRDefault="00A53718" w:rsidP="00A53718">
      <w:pPr>
        <w:pStyle w:val="Listabc"/>
        <w:numPr>
          <w:ilvl w:val="1"/>
          <w:numId w:val="16"/>
        </w:numPr>
        <w:tabs>
          <w:tab w:val="clear" w:pos="1800"/>
          <w:tab w:val="left" w:pos="1080"/>
          <w:tab w:val="num" w:pos="1440"/>
        </w:tabs>
        <w:ind w:left="1440"/>
        <w:rPr>
          <w:rStyle w:val="ksbanormal"/>
        </w:rPr>
      </w:pPr>
      <w:r w:rsidRPr="003B68B1">
        <w:rPr>
          <w:rStyle w:val="ksbanormal"/>
        </w:rPr>
        <w:t>Monitoring and managing the site to promote safe and acceptable use; and</w:t>
      </w:r>
    </w:p>
    <w:p w14:paraId="1E4FC813" w14:textId="77777777" w:rsidR="00A53718" w:rsidRPr="003B68B1" w:rsidRDefault="00A53718" w:rsidP="00A53718">
      <w:pPr>
        <w:pStyle w:val="Listabc"/>
        <w:numPr>
          <w:ilvl w:val="1"/>
          <w:numId w:val="16"/>
        </w:numPr>
        <w:tabs>
          <w:tab w:val="clear" w:pos="1800"/>
          <w:tab w:val="left" w:pos="1080"/>
          <w:tab w:val="num" w:pos="1440"/>
        </w:tabs>
        <w:ind w:left="1440"/>
        <w:rPr>
          <w:rStyle w:val="ksbanormal"/>
        </w:rPr>
      </w:pPr>
      <w:r w:rsidRPr="003B68B1">
        <w:rPr>
          <w:rStyle w:val="ksbanormal"/>
        </w:rPr>
        <w:t>Observing confidentiality restrictions concerning release of student information under state and federal law.</w:t>
      </w:r>
    </w:p>
    <w:p w14:paraId="75BB3FEA" w14:textId="77777777" w:rsidR="00A53718" w:rsidRPr="00363B95" w:rsidRDefault="00A53718" w:rsidP="00A53718">
      <w:pPr>
        <w:pStyle w:val="policytext"/>
        <w:rPr>
          <w:rStyle w:val="ksbanormal"/>
        </w:rPr>
      </w:pPr>
      <w:r w:rsidRPr="00363B95">
        <w:rPr>
          <w:rStyle w:val="ksbanormal"/>
        </w:rPr>
        <w:t xml:space="preserve">Staff members </w:t>
      </w:r>
      <w:del w:id="533" w:author="Page, Davonna - KSBA" w:date="2025-05-16T15:48:00Z">
        <w:r w:rsidRPr="00363B95" w:rsidDel="00EF2513">
          <w:rPr>
            <w:rStyle w:val="ksbanormal"/>
          </w:rPr>
          <w:delText>are discouraged</w:delText>
        </w:r>
      </w:del>
      <w:ins w:id="534" w:author="Page, Davonna - KSBA" w:date="2025-05-16T15:48:00Z">
        <w:r w:rsidRPr="00151C23">
          <w:rPr>
            <w:rStyle w:val="ksbanormal"/>
            <w:rPrChange w:id="535" w:author="Page, Davonna - KSBA" w:date="2025-05-16T16:08:00Z">
              <w:rPr/>
            </w:rPrChange>
          </w:rPr>
          <w:t>shall not</w:t>
        </w:r>
      </w:ins>
      <w:r w:rsidRPr="00151C23">
        <w:rPr>
          <w:rStyle w:val="ksbanormal"/>
          <w:rPrChange w:id="536" w:author="Page, Davonna - KSBA" w:date="2025-05-16T16:08:00Z">
            <w:rPr/>
          </w:rPrChange>
        </w:rPr>
        <w:t xml:space="preserve"> </w:t>
      </w:r>
      <w:del w:id="537" w:author="Page, Davonna - KSBA" w:date="2025-05-16T15:48:00Z">
        <w:r w:rsidRPr="00363B95" w:rsidDel="00EF2513">
          <w:rPr>
            <w:rStyle w:val="ksbanormal"/>
          </w:rPr>
          <w:delText xml:space="preserve">from creating </w:delText>
        </w:r>
      </w:del>
      <w:ins w:id="538" w:author="Page, Davonna - KSBA" w:date="2025-05-16T15:48:00Z">
        <w:r w:rsidRPr="00151C23">
          <w:rPr>
            <w:rStyle w:val="ksbanormal"/>
            <w:rPrChange w:id="539" w:author="Page, Davonna - KSBA" w:date="2025-05-16T16:08:00Z">
              <w:rPr/>
            </w:rPrChange>
          </w:rPr>
          <w:t>create</w:t>
        </w:r>
        <w:r w:rsidRPr="00363B95">
          <w:rPr>
            <w:rStyle w:val="ksbanormal"/>
          </w:rPr>
          <w:t xml:space="preserve"> </w:t>
        </w:r>
      </w:ins>
      <w:r w:rsidRPr="00363B95">
        <w:rPr>
          <w:rStyle w:val="ksbanormal"/>
        </w:rPr>
        <w:t>personal social networking sites to which they invite students to be friends</w:t>
      </w:r>
      <w:ins w:id="540" w:author="Cooper, Matt - KSBA" w:date="2025-05-21T14:39:00Z">
        <w:r w:rsidRPr="008C05EA">
          <w:rPr>
            <w:rStyle w:val="ksbanormal"/>
          </w:rPr>
          <w:t xml:space="preserve"> unless permitted under Policy 08.232</w:t>
        </w:r>
      </w:ins>
      <w:ins w:id="541" w:author="Cooper, Matt - KSBA" w:date="2025-05-21T14:40:00Z">
        <w:r w:rsidRPr="008C05EA">
          <w:rPr>
            <w:rStyle w:val="ksbanormal"/>
          </w:rPr>
          <w:t>4</w:t>
        </w:r>
      </w:ins>
      <w:r w:rsidRPr="00363B95">
        <w:rPr>
          <w:rStyle w:val="ksbanormal"/>
        </w:rPr>
        <w:t xml:space="preserve">. </w:t>
      </w:r>
      <w:del w:id="542" w:author="Page, Davonna - KSBA" w:date="2025-05-16T15:48:00Z">
        <w:r w:rsidRPr="00363B95" w:rsidDel="00EF2513">
          <w:rPr>
            <w:rStyle w:val="ksbanormal"/>
          </w:rPr>
          <w:delText>Employees taking such action do so at their own risk.</w:delText>
        </w:r>
      </w:del>
    </w:p>
    <w:p w14:paraId="2B8FEAFF" w14:textId="77777777" w:rsidR="00A53718" w:rsidRDefault="00A53718" w:rsidP="00A53718">
      <w:pPr>
        <w:pStyle w:val="policytext"/>
        <w:rPr>
          <w:rStyle w:val="ksbanormal"/>
        </w:rPr>
      </w:pPr>
      <w:r w:rsidRPr="003B68B1">
        <w:rPr>
          <w:rStyle w:val="ksbanormal"/>
        </w:rPr>
        <w:t>All employees shall be subject to disciplinary action if their conduct relating to use of technology or online resources violates this policy or other applicable policy, statutory or regulatory provisions governing employee conduct. The Professional Code of Ethics for Kentucky School Certified Personnel requires certified staff to protect the health, safety, and emotional well-being of students and confidentiality of student information. Conduct in violation of this Code, including, but not limited to, such conduct relating to the use of technology or online resources, must be reported to Education Professional Standards Board (</w:t>
      </w:r>
      <w:proofErr w:type="spellStart"/>
      <w:r w:rsidRPr="003B68B1">
        <w:rPr>
          <w:rStyle w:val="ksbanormal"/>
        </w:rPr>
        <w:t>EPSB</w:t>
      </w:r>
      <w:proofErr w:type="spellEnd"/>
      <w:r w:rsidRPr="003B68B1">
        <w:rPr>
          <w:rStyle w:val="ksbanormal"/>
        </w:rPr>
        <w:t>) as required by law and may form the basis for disciplinary action up to and including termination.</w:t>
      </w:r>
    </w:p>
    <w:p w14:paraId="4B36FD32" w14:textId="77777777" w:rsidR="00A53718" w:rsidRPr="00A8263B" w:rsidRDefault="00A53718" w:rsidP="00A53718">
      <w:pPr>
        <w:spacing w:after="120"/>
        <w:jc w:val="both"/>
        <w:rPr>
          <w:ins w:id="543" w:author="Page, Davonna - KSBA" w:date="2025-05-27T22:57:00Z"/>
          <w:rStyle w:val="ksbanormal"/>
          <w:bCs/>
          <w:szCs w:val="24"/>
        </w:rPr>
      </w:pPr>
      <w:ins w:id="544" w:author="Page, Davonna - KSBA" w:date="2025-05-27T22:57:00Z">
        <w:r w:rsidRPr="00A8263B">
          <w:rPr>
            <w:bCs/>
          </w:rPr>
          <w:t>In accordance with KRS 160</w:t>
        </w:r>
        <w:r w:rsidRPr="00A8263B">
          <w:rPr>
            <w:bCs/>
            <w:szCs w:val="24"/>
          </w:rPr>
          <w:t>.145, the Board shall designate a traceable communication system to be the exclusive means for District employees and volunteers to communicate electronically with students. 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 See policy 08.2324 for complete details and guidelines.</w:t>
        </w:r>
      </w:ins>
    </w:p>
    <w:p w14:paraId="179C48B9" w14:textId="77777777" w:rsidR="00A53718" w:rsidRPr="00A8263B" w:rsidRDefault="00A53718" w:rsidP="00A53718">
      <w:pPr>
        <w:spacing w:after="80" w:line="276" w:lineRule="auto"/>
        <w:jc w:val="both"/>
        <w:rPr>
          <w:ins w:id="545" w:author="Page, Davonna - KSBA" w:date="2025-05-27T22:58:00Z"/>
          <w:rStyle w:val="ksbanormal"/>
        </w:rPr>
      </w:pPr>
      <w:ins w:id="546" w:author="Page, Davonna - KSBA" w:date="2025-05-27T22:58:00Z">
        <w:r w:rsidRPr="00A8263B">
          <w:rPr>
            <w:rStyle w:val="ksbanormal"/>
          </w:rPr>
          <w:t>A District employee or volunteer, unless authorized, shall not communicate electronically with a student:</w:t>
        </w:r>
      </w:ins>
    </w:p>
    <w:p w14:paraId="619EA7B6" w14:textId="77777777" w:rsidR="00A53718" w:rsidRPr="00A8263B" w:rsidRDefault="00A53718" w:rsidP="00A53718">
      <w:pPr>
        <w:spacing w:after="80" w:line="276" w:lineRule="auto"/>
        <w:ind w:left="360"/>
        <w:jc w:val="both"/>
        <w:rPr>
          <w:ins w:id="547" w:author="Page, Davonna - KSBA" w:date="2025-05-27T22:58:00Z"/>
          <w:rStyle w:val="ksbanormal"/>
        </w:rPr>
      </w:pPr>
      <w:ins w:id="548" w:author="Page, Davonna - KSBA" w:date="2025-05-27T22:58:00Z">
        <w:r w:rsidRPr="00A8263B">
          <w:rPr>
            <w:rStyle w:val="ksbanormal"/>
          </w:rPr>
          <w:t>1. Outside of the traceable communication system designated by the Board; or</w:t>
        </w:r>
      </w:ins>
    </w:p>
    <w:p w14:paraId="1E94EE66" w14:textId="77777777" w:rsidR="00A53718" w:rsidRDefault="00A53718" w:rsidP="00A53718">
      <w:pPr>
        <w:spacing w:after="80" w:line="276" w:lineRule="auto"/>
        <w:ind w:left="360"/>
        <w:jc w:val="both"/>
        <w:rPr>
          <w:rStyle w:val="ksbanormal"/>
        </w:rPr>
      </w:pPr>
      <w:ins w:id="549" w:author="Page, Davonna - KSBA" w:date="2025-05-27T22:58:00Z">
        <w:r w:rsidRPr="00A8263B">
          <w:rPr>
            <w:rStyle w:val="ksbanormal"/>
          </w:rPr>
          <w:t>2. Through an unauthorized electronic communication program or application.</w:t>
        </w:r>
      </w:ins>
      <w:r>
        <w:rPr>
          <w:rStyle w:val="ksbanormal"/>
        </w:rPr>
        <w:br w:type="page"/>
      </w:r>
    </w:p>
    <w:p w14:paraId="528A8D81" w14:textId="77777777" w:rsidR="00A53718" w:rsidRDefault="00A53718" w:rsidP="00A53718">
      <w:pPr>
        <w:pStyle w:val="Heading1"/>
      </w:pPr>
      <w:r>
        <w:lastRenderedPageBreak/>
        <w:t>CURRICULUM AND INSTRUCTION</w:t>
      </w:r>
      <w:r>
        <w:tab/>
      </w:r>
      <w:r>
        <w:rPr>
          <w:caps/>
          <w:vanish/>
        </w:rPr>
        <w:t>DA</w:t>
      </w:r>
      <w:r>
        <w:t>08.2323</w:t>
      </w:r>
    </w:p>
    <w:p w14:paraId="28636E86" w14:textId="77777777" w:rsidR="00A53718" w:rsidRDefault="00A53718" w:rsidP="00A53718">
      <w:pPr>
        <w:pStyle w:val="policytitle"/>
      </w:pPr>
      <w:r>
        <w:t>Access to Electronic Media</w:t>
      </w:r>
    </w:p>
    <w:p w14:paraId="0993CA4C" w14:textId="77777777" w:rsidR="00A53718" w:rsidRDefault="00A53718" w:rsidP="00A53718">
      <w:pPr>
        <w:pStyle w:val="policytext"/>
        <w:jc w:val="center"/>
      </w:pPr>
      <w:r>
        <w:t>(Acceptable/Responsible Use Policy)</w:t>
      </w:r>
    </w:p>
    <w:p w14:paraId="05C48142" w14:textId="77777777" w:rsidR="00A53718" w:rsidRPr="003B68B1" w:rsidRDefault="00A53718" w:rsidP="00A53718">
      <w:pPr>
        <w:pStyle w:val="sideheading"/>
      </w:pPr>
      <w:r w:rsidRPr="003B68B1">
        <w:t>Employee Use</w:t>
      </w:r>
      <w:r>
        <w:t xml:space="preserve"> (Continued)</w:t>
      </w:r>
    </w:p>
    <w:p w14:paraId="5E9F6491" w14:textId="77777777" w:rsidR="00A53718" w:rsidRPr="00A8263B" w:rsidRDefault="00A53718" w:rsidP="00A53718">
      <w:pPr>
        <w:spacing w:after="80" w:line="276" w:lineRule="auto"/>
        <w:jc w:val="both"/>
        <w:rPr>
          <w:ins w:id="550" w:author="Page, Davonna - KSBA" w:date="2025-05-27T22:58:00Z"/>
          <w:rStyle w:val="ksbanormal"/>
        </w:rPr>
      </w:pPr>
      <w:ins w:id="551" w:author="Page, Davonna - KSBA" w:date="2025-05-27T22:58:00Z">
        <w:r w:rsidRPr="00A8263B">
          <w:rPr>
            <w:rStyle w:val="ksbanormal"/>
          </w:rPr>
          <w:t>This shall not restrict any electronic communications between a student and his or her family member who is a District employee or volunteer.</w:t>
        </w:r>
      </w:ins>
    </w:p>
    <w:p w14:paraId="23E1F33B" w14:textId="77777777" w:rsidR="00A53718" w:rsidRDefault="00A53718" w:rsidP="00A53718">
      <w:pPr>
        <w:pStyle w:val="policytext"/>
        <w:spacing w:after="80"/>
        <w:rPr>
          <w:ins w:id="552" w:author="Page, Davonna - KSBA" w:date="2025-05-27T22:58:00Z"/>
          <w:rStyle w:val="ksbanormal"/>
        </w:rPr>
      </w:pPr>
      <w:ins w:id="553" w:author="Page, Davonna - KSBA" w:date="2025-05-27T22:58:00Z">
        <w:r>
          <w:rPr>
            <w:rStyle w:val="ksbanormal"/>
          </w:rPr>
          <w:t xml:space="preserve">Networking, communication </w:t>
        </w:r>
        <w:r w:rsidRPr="00A8263B">
          <w:rPr>
            <w:rStyle w:val="ksbanormal"/>
          </w:rPr>
          <w:t>systems,</w:t>
        </w:r>
        <w:r>
          <w:rPr>
            <w:rStyle w:val="ksbanormal"/>
          </w:rPr>
          <w:t xml:space="preserve"> and other options offering </w:t>
        </w:r>
        <w:r w:rsidRPr="00A8263B">
          <w:rPr>
            <w:rStyle w:val="ksbanormal"/>
          </w:rPr>
          <w:t>the ability to communicate directly with students</w:t>
        </w:r>
        <w:r>
          <w:rPr>
            <w:rStyle w:val="ksbanormal"/>
          </w:rPr>
          <w:t xml:space="preserve"> may be used for the purpose of supplementing classroom instruction and to promote communications with students and parents concerning school-related activities </w:t>
        </w:r>
        <w:r w:rsidRPr="00A8263B">
          <w:rPr>
            <w:rStyle w:val="ksbanormal"/>
          </w:rPr>
          <w:t>in accordance with Policy 08.2324</w:t>
        </w:r>
        <w:r>
          <w:rPr>
            <w:rStyle w:val="ksbanormal"/>
          </w:rPr>
          <w:t>.</w:t>
        </w:r>
      </w:ins>
    </w:p>
    <w:p w14:paraId="2E3CEF22" w14:textId="77777777" w:rsidR="00A53718" w:rsidRPr="00A8263B" w:rsidRDefault="00A53718" w:rsidP="00A53718">
      <w:pPr>
        <w:pStyle w:val="policytext"/>
        <w:spacing w:after="80"/>
        <w:rPr>
          <w:ins w:id="554" w:author="Page, Davonna - KSBA" w:date="2025-05-27T22:58:00Z"/>
          <w:rStyle w:val="ksbanormal"/>
        </w:rPr>
      </w:pPr>
      <w:ins w:id="555" w:author="Page, Davonna - KSBA" w:date="2025-05-27T22:58:00Z">
        <w:r w:rsidRPr="00A8263B">
          <w:rPr>
            <w:rStyle w:val="ksbanormal"/>
          </w:rPr>
          <w:t>Students may only be invited or granted access to Board approved traceable electronic communications systems, including social media platforms and other digital communication sites, if the District has verified that the system meets acceptable data privacy standards and includes appropriate protections for student information. Furthermore, the students must meet the platform’s minimum age requirements before being granted access or invited to access.</w:t>
        </w:r>
      </w:ins>
    </w:p>
    <w:p w14:paraId="72AEB6E0" w14:textId="77777777" w:rsidR="00A53718" w:rsidRDefault="00A53718" w:rsidP="00A53718">
      <w:pPr>
        <w:pStyle w:val="policytext"/>
        <w:rPr>
          <w:ins w:id="556" w:author="Page, Davonna - KSBA" w:date="2025-05-27T22:58:00Z"/>
          <w:rStyle w:val="ksbanormal"/>
        </w:rPr>
      </w:pPr>
      <w:ins w:id="557" w:author="Page, Davonna - KSBA" w:date="2025-05-27T22:58:00Z">
        <w:r>
          <w:rPr>
            <w:rStyle w:val="ksbanormal"/>
          </w:rPr>
          <w:t xml:space="preserve">Staff members </w:t>
        </w:r>
        <w:r w:rsidRPr="00A8263B">
          <w:rPr>
            <w:rStyle w:val="ksbanormal"/>
          </w:rPr>
          <w:t>shall not use or create</w:t>
        </w:r>
        <w:r>
          <w:rPr>
            <w:rStyle w:val="ksbanormal"/>
          </w:rPr>
          <w:t xml:space="preserve"> personal social networking </w:t>
        </w:r>
        <w:r w:rsidRPr="00A8263B">
          <w:rPr>
            <w:rStyle w:val="ksbanormal"/>
          </w:rPr>
          <w:t>accounts</w:t>
        </w:r>
        <w:r>
          <w:rPr>
            <w:rStyle w:val="ksbanormal"/>
          </w:rPr>
          <w:t xml:space="preserve"> to which they </w:t>
        </w:r>
        <w:r w:rsidRPr="00A8263B">
          <w:rPr>
            <w:rStyle w:val="ksbanormal"/>
          </w:rPr>
          <w:t>communicate directly with or</w:t>
        </w:r>
        <w:r>
          <w:rPr>
            <w:rStyle w:val="ksbanormal"/>
          </w:rPr>
          <w:t xml:space="preserve"> invite students to be friends. </w:t>
        </w:r>
      </w:ins>
    </w:p>
    <w:p w14:paraId="33AAB32D" w14:textId="77777777" w:rsidR="00A53718" w:rsidRPr="00453C6D" w:rsidRDefault="00A53718" w:rsidP="00A53718">
      <w:pPr>
        <w:pStyle w:val="sideheading"/>
        <w:rPr>
          <w:ins w:id="558" w:author="Page, Davonna - KSBA" w:date="2025-05-27T22:58:00Z"/>
          <w:rStyle w:val="ksbanormal"/>
        </w:rPr>
      </w:pPr>
      <w:ins w:id="559" w:author="Page, Davonna - KSBA" w:date="2025-05-27T22:58:00Z">
        <w:r w:rsidRPr="00453C6D">
          <w:rPr>
            <w:rStyle w:val="ksbanormal"/>
          </w:rPr>
          <w:t>Employee Conduct and Reporting Requirements for Technology Use</w:t>
        </w:r>
      </w:ins>
    </w:p>
    <w:p w14:paraId="36A88C4E" w14:textId="77777777" w:rsidR="00A53718" w:rsidRPr="00A8263B" w:rsidRDefault="00A53718" w:rsidP="00A53718">
      <w:pPr>
        <w:pStyle w:val="policytext"/>
        <w:rPr>
          <w:ins w:id="560" w:author="Page, Davonna - KSBA" w:date="2025-05-27T22:58:00Z"/>
          <w:rStyle w:val="ksbanormal"/>
        </w:rPr>
      </w:pPr>
      <w:ins w:id="561" w:author="Page, Davonna - KSBA" w:date="2025-05-27T22:58:00Z">
        <w:r>
          <w:rPr>
            <w:rStyle w:val="ksbanormal"/>
          </w:rPr>
          <w:t xml:space="preserve">All employees </w:t>
        </w:r>
        <w:r w:rsidRPr="00A8263B">
          <w:rPr>
            <w:rStyle w:val="ksbanormal"/>
          </w:rPr>
          <w:t>and volunteers are</w:t>
        </w:r>
        <w:r>
          <w:rPr>
            <w:rStyle w:val="ksbanormal"/>
          </w:rPr>
          <w:t xml:space="preserve"> subject to disciplinary action if their conduct relating to </w:t>
        </w:r>
        <w:r w:rsidRPr="00A8263B">
          <w:rPr>
            <w:rStyle w:val="ksbanormal"/>
          </w:rPr>
          <w:t>the</w:t>
        </w:r>
        <w:r>
          <w:rPr>
            <w:rStyle w:val="ksbanormal"/>
          </w:rPr>
          <w:t xml:space="preserve"> use of technology or online resources violates this policy or </w:t>
        </w:r>
        <w:r w:rsidRPr="00A8263B">
          <w:rPr>
            <w:rStyle w:val="ksbanormal"/>
          </w:rPr>
          <w:t>any</w:t>
        </w:r>
        <w:r>
          <w:rPr>
            <w:rStyle w:val="ksbanormal"/>
          </w:rPr>
          <w:t xml:space="preserve"> other applicable statutory, regulatory </w:t>
        </w:r>
        <w:r w:rsidRPr="00A8263B">
          <w:rPr>
            <w:rStyle w:val="ksbanormal"/>
          </w:rPr>
          <w:t>or policy</w:t>
        </w:r>
        <w:r>
          <w:rPr>
            <w:rStyle w:val="ksbanormal"/>
          </w:rPr>
          <w:t xml:space="preserve"> provisions governing employee conduct. </w:t>
        </w:r>
        <w:r w:rsidRPr="00A8263B">
          <w:rPr>
            <w:rStyle w:val="ksbanormal"/>
          </w:rPr>
          <w:t>This includes, but is not limited to, unauthorized electronic communications.</w:t>
        </w:r>
      </w:ins>
    </w:p>
    <w:p w14:paraId="7B1B66B2" w14:textId="77777777" w:rsidR="00A53718" w:rsidRDefault="00A53718" w:rsidP="00A53718">
      <w:pPr>
        <w:pStyle w:val="policytext"/>
        <w:rPr>
          <w:ins w:id="562" w:author="Page, Davonna - KSBA" w:date="2025-05-27T22:58:00Z"/>
          <w:rStyle w:val="ksbanormal"/>
        </w:rPr>
      </w:pPr>
      <w:ins w:id="563" w:author="Page, Davonna - KSBA" w:date="2025-05-27T22:58:00Z">
        <w:r>
          <w:rPr>
            <w:rStyle w:val="ksbanormal"/>
          </w:rPr>
          <w:t xml:space="preserve">The Professional Code of Ethics for Kentucky School Certified Personnel requires certified staff to protect the health, safety, and emotional well-being of students and </w:t>
        </w:r>
        <w:r w:rsidRPr="00A8263B">
          <w:rPr>
            <w:rStyle w:val="ksbanormal"/>
          </w:rPr>
          <w:t>the</w:t>
        </w:r>
        <w:r>
          <w:rPr>
            <w:rStyle w:val="ksbanormal"/>
          </w:rPr>
          <w:t xml:space="preserve"> confidentiality of student information. </w:t>
        </w:r>
        <w:r w:rsidRPr="00A8263B">
          <w:rPr>
            <w:rStyle w:val="ksbanormal"/>
          </w:rPr>
          <w:t>Any c</w:t>
        </w:r>
        <w:r>
          <w:rPr>
            <w:rStyle w:val="ksbanormal"/>
          </w:rPr>
          <w:t xml:space="preserve">onduct in violation of this Code – </w:t>
        </w:r>
        <w:r w:rsidRPr="00A8263B">
          <w:rPr>
            <w:rStyle w:val="ksbanormal"/>
          </w:rPr>
          <w:t>particularly involving</w:t>
        </w:r>
        <w:r>
          <w:rPr>
            <w:rStyle w:val="ksbanormal"/>
          </w:rPr>
          <w:t xml:space="preserve"> technology or online resources - must be reported to </w:t>
        </w:r>
        <w:r w:rsidRPr="00A8263B">
          <w:rPr>
            <w:rStyle w:val="ksbanormal"/>
          </w:rPr>
          <w:t>the</w:t>
        </w:r>
        <w:r>
          <w:rPr>
            <w:rStyle w:val="ksbanormal"/>
          </w:rPr>
          <w:t xml:space="preserve"> Education Professional Standards Board (</w:t>
        </w:r>
        <w:proofErr w:type="spellStart"/>
        <w:r>
          <w:rPr>
            <w:rStyle w:val="ksbanormal"/>
          </w:rPr>
          <w:t>EPSB</w:t>
        </w:r>
        <w:proofErr w:type="spellEnd"/>
        <w:r>
          <w:rPr>
            <w:rStyle w:val="ksbanormal"/>
          </w:rPr>
          <w:t xml:space="preserve">) as required by law and may </w:t>
        </w:r>
        <w:r w:rsidRPr="00A8263B">
          <w:rPr>
            <w:rStyle w:val="ksbanormal"/>
          </w:rPr>
          <w:t>result in</w:t>
        </w:r>
        <w:r>
          <w:rPr>
            <w:rStyle w:val="ksbanormal"/>
          </w:rPr>
          <w:t xml:space="preserve"> disciplinary action up to and including termination.</w:t>
        </w:r>
      </w:ins>
    </w:p>
    <w:p w14:paraId="653FBD1D" w14:textId="77777777" w:rsidR="00A53718" w:rsidRDefault="00A53718" w:rsidP="00A53718">
      <w:pPr>
        <w:pStyle w:val="sideheading"/>
        <w:rPr>
          <w:ins w:id="564" w:author="Page, Davonna - KSBA" w:date="2025-05-27T22:58:00Z"/>
          <w:szCs w:val="24"/>
        </w:rPr>
      </w:pPr>
      <w:ins w:id="565" w:author="Page, Davonna - KSBA" w:date="2025-05-27T22:58:00Z">
        <w:r>
          <w:t>Reporting Procedures</w:t>
        </w:r>
        <w:r>
          <w:rPr>
            <w:szCs w:val="24"/>
          </w:rPr>
          <w:t xml:space="preserve"> – Policy 08.2324</w:t>
        </w:r>
      </w:ins>
    </w:p>
    <w:p w14:paraId="5946E484" w14:textId="77777777" w:rsidR="00A53718" w:rsidRDefault="00A53718" w:rsidP="00A53718">
      <w:pPr>
        <w:pStyle w:val="policytext"/>
        <w:rPr>
          <w:rStyle w:val="ksbanormal"/>
        </w:rPr>
      </w:pPr>
      <w:ins w:id="566" w:author="Page, Davonna - KSBA" w:date="2025-05-27T22:58:00Z">
        <w:r w:rsidRPr="00A8263B">
          <w:rPr>
            <w:rStyle w:val="ksbanormal"/>
          </w:rPr>
          <w:t>A District employee or volunteer who receives a report alleging that another District employee or volunteer has engaged in unauthorized electronic communication must immediately notify the appropriate authority:</w:t>
        </w:r>
      </w:ins>
    </w:p>
    <w:p w14:paraId="0FB973C6" w14:textId="77777777" w:rsidR="00A53718" w:rsidRPr="00A8263B" w:rsidRDefault="00A53718" w:rsidP="00A53718">
      <w:pPr>
        <w:pStyle w:val="policytext"/>
        <w:numPr>
          <w:ilvl w:val="0"/>
          <w:numId w:val="20"/>
        </w:numPr>
        <w:textAlignment w:val="auto"/>
        <w:rPr>
          <w:ins w:id="567" w:author="Page, Davonna - KSBA" w:date="2025-05-27T22:58:00Z"/>
          <w:rStyle w:val="ksbanormal"/>
        </w:rPr>
      </w:pPr>
      <w:ins w:id="568" w:author="Page, Davonna - KSBA" w:date="2025-05-27T22:58:00Z">
        <w:r w:rsidRPr="00A8263B">
          <w:rPr>
            <w:rStyle w:val="ksbanormal"/>
          </w:rPr>
          <w:t>If the subject of the report is a staff member, notify the Principal.</w:t>
        </w:r>
      </w:ins>
    </w:p>
    <w:p w14:paraId="589B21E9" w14:textId="77777777" w:rsidR="00A53718" w:rsidRPr="00A8263B" w:rsidRDefault="00A53718" w:rsidP="00A53718">
      <w:pPr>
        <w:pStyle w:val="policytext"/>
        <w:numPr>
          <w:ilvl w:val="0"/>
          <w:numId w:val="20"/>
        </w:numPr>
        <w:textAlignment w:val="auto"/>
        <w:rPr>
          <w:ins w:id="569" w:author="Page, Davonna - KSBA" w:date="2025-05-27T22:58:00Z"/>
          <w:rStyle w:val="ksbanormal"/>
        </w:rPr>
      </w:pPr>
      <w:ins w:id="570" w:author="Page, Davonna - KSBA" w:date="2025-05-27T22:58:00Z">
        <w:r w:rsidRPr="00A8263B">
          <w:rPr>
            <w:rStyle w:val="ksbanormal"/>
          </w:rPr>
          <w:t>If the subject is the Principal, notify the Superintendent.</w:t>
        </w:r>
      </w:ins>
    </w:p>
    <w:p w14:paraId="5270BD36" w14:textId="77777777" w:rsidR="00A53718" w:rsidRDefault="00A53718" w:rsidP="00A53718">
      <w:pPr>
        <w:pStyle w:val="policytext"/>
        <w:numPr>
          <w:ilvl w:val="0"/>
          <w:numId w:val="20"/>
        </w:numPr>
        <w:textAlignment w:val="auto"/>
        <w:rPr>
          <w:ins w:id="571" w:author="Page, Davonna - KSBA" w:date="2025-05-27T22:58:00Z"/>
        </w:rPr>
      </w:pPr>
      <w:ins w:id="572" w:author="Page, Davonna - KSBA" w:date="2025-05-27T22:58:00Z">
        <w:r w:rsidRPr="00A8263B">
          <w:rPr>
            <w:rStyle w:val="ksbanormal"/>
          </w:rPr>
          <w:t>If the subject is the Superintendent, notify the Commissioner of Education and the Chair of the local Board.</w:t>
        </w:r>
      </w:ins>
    </w:p>
    <w:p w14:paraId="4A17AB17" w14:textId="77777777" w:rsidR="00A53718" w:rsidRPr="003B68B1" w:rsidRDefault="00A53718" w:rsidP="00A53718">
      <w:pPr>
        <w:pStyle w:val="sideheading"/>
      </w:pPr>
      <w:r w:rsidRPr="003B68B1">
        <w:t>Electronic Materials</w:t>
      </w:r>
    </w:p>
    <w:p w14:paraId="090B6F78" w14:textId="77777777" w:rsidR="00A53718" w:rsidRDefault="00A53718" w:rsidP="00A53718">
      <w:pPr>
        <w:pStyle w:val="policytext"/>
      </w:pPr>
      <w:r w:rsidRPr="003B68B1">
        <w:t>Employees and students shall use electronic materials only in accordance with the license agreement under which the electronic materials were purchased or otherwise procured. Electronic materials are defined as computer software, databases, video tapes, compact and laser disks, electronic textbooks or any other copyrighted material distributed in electronic form.</w:t>
      </w:r>
      <w:r>
        <w:br w:type="page"/>
      </w:r>
    </w:p>
    <w:p w14:paraId="16C00778" w14:textId="77777777" w:rsidR="00A53718" w:rsidRDefault="00A53718" w:rsidP="00A53718">
      <w:pPr>
        <w:pStyle w:val="Heading1"/>
      </w:pPr>
      <w:r>
        <w:lastRenderedPageBreak/>
        <w:t>CURRICULUM AND INSTRUCTION</w:t>
      </w:r>
      <w:r>
        <w:tab/>
      </w:r>
      <w:r>
        <w:rPr>
          <w:caps/>
          <w:vanish/>
        </w:rPr>
        <w:t>DA</w:t>
      </w:r>
      <w:r>
        <w:t>08.2323</w:t>
      </w:r>
    </w:p>
    <w:p w14:paraId="5FEB34E6" w14:textId="77777777" w:rsidR="00A53718" w:rsidRDefault="00A53718" w:rsidP="00A53718">
      <w:pPr>
        <w:pStyle w:val="policytitle"/>
      </w:pPr>
      <w:r>
        <w:t>Access to Electronic Media</w:t>
      </w:r>
    </w:p>
    <w:p w14:paraId="5D593F22" w14:textId="77777777" w:rsidR="00A53718" w:rsidRDefault="00A53718" w:rsidP="00A53718">
      <w:pPr>
        <w:pStyle w:val="policytext"/>
        <w:jc w:val="center"/>
      </w:pPr>
      <w:r>
        <w:t>(Acceptable/Responsible Use Policy)</w:t>
      </w:r>
    </w:p>
    <w:p w14:paraId="43D7E48D" w14:textId="77777777" w:rsidR="00A53718" w:rsidRPr="003B68B1" w:rsidRDefault="00A53718" w:rsidP="00A53718">
      <w:pPr>
        <w:pStyle w:val="sideheading"/>
      </w:pPr>
      <w:r w:rsidRPr="003B68B1">
        <w:t>Electronic Materials</w:t>
      </w:r>
    </w:p>
    <w:p w14:paraId="4C67CFF6" w14:textId="77777777" w:rsidR="00A53718" w:rsidRPr="003B68B1" w:rsidRDefault="00A53718" w:rsidP="00A53718">
      <w:pPr>
        <w:pStyle w:val="policytext"/>
        <w:rPr>
          <w:szCs w:val="24"/>
        </w:rPr>
      </w:pPr>
      <w:r w:rsidRPr="003B68B1">
        <w:rPr>
          <w:szCs w:val="24"/>
        </w:rPr>
        <w:t xml:space="preserve">Any duplication of copyrighted electronic materials, except for backup and archival purposes, is a violation of the law, unless the license agreement explicitly grants duplication rights. The archival copy is not to be used on a second computer at the same time the original is in use. In addition, illegal copies of copyrighted software shall not be used on </w:t>
      </w:r>
      <w:proofErr w:type="spellStart"/>
      <w:r w:rsidRPr="00DB5AD9">
        <w:rPr>
          <w:rStyle w:val="ksbanormal"/>
        </w:rPr>
        <w:t>NKCES</w:t>
      </w:r>
      <w:proofErr w:type="spellEnd"/>
      <w:r w:rsidRPr="003B68B1">
        <w:rPr>
          <w:szCs w:val="24"/>
        </w:rPr>
        <w:t xml:space="preserve"> equipment.</w:t>
      </w:r>
    </w:p>
    <w:p w14:paraId="45A1E8EF" w14:textId="77777777" w:rsidR="00A53718" w:rsidRPr="003B68B1" w:rsidRDefault="00A53718" w:rsidP="00A53718">
      <w:pPr>
        <w:pStyle w:val="policytext"/>
        <w:rPr>
          <w:szCs w:val="24"/>
        </w:rPr>
      </w:pPr>
      <w:r w:rsidRPr="003B68B1">
        <w:rPr>
          <w:szCs w:val="24"/>
        </w:rPr>
        <w:t xml:space="preserve">Technology staff shall inform all employees of their compliance responsibilities concerning electronic materials licensing agreements and of the penalties for violating these agreements. </w:t>
      </w:r>
      <w:proofErr w:type="spellStart"/>
      <w:r w:rsidRPr="00DB5AD9">
        <w:rPr>
          <w:rStyle w:val="ksbanormal"/>
        </w:rPr>
        <w:t>NKCES</w:t>
      </w:r>
      <w:proofErr w:type="spellEnd"/>
      <w:r w:rsidRPr="003B68B1">
        <w:rPr>
          <w:szCs w:val="24"/>
        </w:rPr>
        <w:t xml:space="preserve"> employees that supervise students using </w:t>
      </w:r>
      <w:proofErr w:type="spellStart"/>
      <w:r w:rsidRPr="00DB5AD9">
        <w:rPr>
          <w:rStyle w:val="ksbanormal"/>
        </w:rPr>
        <w:t>NKCES</w:t>
      </w:r>
      <w:proofErr w:type="spellEnd"/>
      <w:r w:rsidRPr="003B68B1">
        <w:rPr>
          <w:szCs w:val="24"/>
        </w:rPr>
        <w:t xml:space="preserve"> technology equipment shall inform students accordingly.</w:t>
      </w:r>
    </w:p>
    <w:p w14:paraId="6F71E71F" w14:textId="77777777" w:rsidR="00A53718" w:rsidRPr="003B68B1" w:rsidRDefault="00A53718" w:rsidP="00A53718">
      <w:pPr>
        <w:pStyle w:val="policytext"/>
        <w:rPr>
          <w:szCs w:val="24"/>
        </w:rPr>
      </w:pPr>
      <w:r w:rsidRPr="003B68B1">
        <w:rPr>
          <w:szCs w:val="24"/>
        </w:rPr>
        <w:t xml:space="preserve">The </w:t>
      </w:r>
      <w:r w:rsidRPr="00DB5AD9">
        <w:rPr>
          <w:rStyle w:val="ksbanormal"/>
        </w:rPr>
        <w:t>Executive Director</w:t>
      </w:r>
      <w:r w:rsidRPr="003B68B1">
        <w:rPr>
          <w:szCs w:val="24"/>
        </w:rPr>
        <w:t>/designee shall sign all software license agreements, and those agreements shall be kept on file along with original disks or documentation.</w:t>
      </w:r>
    </w:p>
    <w:p w14:paraId="7FBC8958" w14:textId="77777777" w:rsidR="00A53718" w:rsidRDefault="00A53718" w:rsidP="00A53718">
      <w:pPr>
        <w:pStyle w:val="sideheading"/>
        <w:rPr>
          <w:ins w:id="573" w:author="Page, Davonna - KSBA" w:date="2025-05-27T22:58:00Z"/>
        </w:rPr>
      </w:pPr>
      <w:ins w:id="574" w:author="Page, Davonna - KSBA" w:date="2025-05-27T22:58:00Z">
        <w:r>
          <w:t>Community Use</w:t>
        </w:r>
      </w:ins>
    </w:p>
    <w:p w14:paraId="7EEDE32F" w14:textId="77777777" w:rsidR="00A53718" w:rsidRDefault="00A53718" w:rsidP="00A53718">
      <w:pPr>
        <w:pStyle w:val="policytext"/>
        <w:rPr>
          <w:ins w:id="575" w:author="Page, Davonna - KSBA" w:date="2025-05-27T22:58:00Z"/>
        </w:rPr>
      </w:pPr>
      <w:ins w:id="576" w:author="Page, Davonna - KSBA" w:date="2025-05-27T22:58:00Z">
        <w:r>
          <w:t xml:space="preserve">On recommendation of the Superintendent/designee, the Board shall determine when and which </w:t>
        </w:r>
        <w:r w:rsidRPr="00A8263B">
          <w:rPr>
            <w:rStyle w:val="ksbanormal"/>
          </w:rPr>
          <w:t>District technology resources (including internet access,</w:t>
        </w:r>
        <w:r>
          <w:t xml:space="preserve"> computer equipment, software, and information access systems) </w:t>
        </w:r>
        <w:r w:rsidRPr="00A8263B">
          <w:rPr>
            <w:rStyle w:val="ksbanormal"/>
          </w:rPr>
          <w:t>may</w:t>
        </w:r>
        <w:r>
          <w:t xml:space="preserve"> be available to the community.</w:t>
        </w:r>
      </w:ins>
    </w:p>
    <w:p w14:paraId="073189C6" w14:textId="77777777" w:rsidR="00A53718" w:rsidRDefault="00A53718" w:rsidP="00A53718">
      <w:pPr>
        <w:pStyle w:val="policytext"/>
        <w:rPr>
          <w:ins w:id="577" w:author="Page, Davonna - KSBA" w:date="2025-05-27T22:58:00Z"/>
        </w:rPr>
      </w:pPr>
      <w:ins w:id="578" w:author="Page, Davonna - KSBA" w:date="2025-05-27T22:58:00Z">
        <w:r>
          <w:t>Upon request to the Principal/designee, community members may have access to the Internet and other electronic information sources and programs available through the District’s technology system, provided they attend any required training and abide by the rules of usage established by the Superintendent/designee.</w:t>
        </w:r>
      </w:ins>
    </w:p>
    <w:p w14:paraId="127F229C" w14:textId="77777777" w:rsidR="00A53718" w:rsidRPr="00453C6D" w:rsidRDefault="00A53718" w:rsidP="00A53718">
      <w:pPr>
        <w:pStyle w:val="sideheading"/>
        <w:rPr>
          <w:ins w:id="579" w:author="Page, Davonna - KSBA" w:date="2025-05-27T22:58:00Z"/>
        </w:rPr>
      </w:pPr>
      <w:ins w:id="580" w:author="Page, Davonna - KSBA" w:date="2025-05-27T22:58:00Z">
        <w:r w:rsidRPr="00453C6D">
          <w:t>Digital Citizenship and Responsible Use</w:t>
        </w:r>
      </w:ins>
    </w:p>
    <w:p w14:paraId="325F7E8F" w14:textId="77777777" w:rsidR="00A53718" w:rsidRPr="00A8263B" w:rsidRDefault="00A53718" w:rsidP="00A53718">
      <w:pPr>
        <w:spacing w:after="120"/>
        <w:jc w:val="both"/>
        <w:rPr>
          <w:ins w:id="581" w:author="Page, Davonna - KSBA" w:date="2025-05-27T22:58:00Z"/>
          <w:rStyle w:val="ksbanormal"/>
        </w:rPr>
      </w:pPr>
      <w:ins w:id="582" w:author="Page, Davonna - KSBA" w:date="2025-05-27T22:58:00Z">
        <w:r w:rsidRPr="00A8263B">
          <w:rPr>
            <w:rStyle w:val="ksbanormal"/>
          </w:rPr>
          <w:t>All District technology users shall demonstrate safe, savvy, and social digital citizenship skills by practicing respectful, responsible, and ethical use of technology. The District will ensure comprehensive instruction on digital citizenship, focusing on the nine (9) elements of digital citizenship: Digital Access; Digital Commerce; Digital Communication &amp; Collaboration; Digital Fluency; Digital Etiquette; Digital Law; Digital Rights and Responsibilities; Digital Health and Welfare; and Digital Security &amp; Privacy, as well as cyberbullying awareness and response strategies, are provided. All digital citizenship instruction shall align with the Kentucky Academic Standards for Technology and be reviewed regularly to reflect current best practices and emerging technologies. The District shall support efforts to instill digital citizenship skills in students to foster a responsible, safe, and empowered digital learning environment. District-provided technology resources shall be used in a manner that upholds the integrity, security, and privacy of district systems and supports educational goals regardless of the time, place, and means of utilization.</w:t>
        </w:r>
      </w:ins>
    </w:p>
    <w:p w14:paraId="1486FD28" w14:textId="77777777" w:rsidR="00A53718" w:rsidRPr="003B68B1" w:rsidRDefault="00A53718" w:rsidP="00A53718">
      <w:pPr>
        <w:pStyle w:val="sideheading"/>
      </w:pPr>
      <w:r w:rsidRPr="003B68B1">
        <w:t>Disregard of Rules</w:t>
      </w:r>
    </w:p>
    <w:p w14:paraId="19AAACC5" w14:textId="77777777" w:rsidR="00A53718" w:rsidRPr="003B68B1" w:rsidRDefault="00A53718" w:rsidP="00A53718">
      <w:pPr>
        <w:pStyle w:val="policytext"/>
        <w:rPr>
          <w:rStyle w:val="ksbanormal"/>
          <w:szCs w:val="24"/>
        </w:rPr>
      </w:pPr>
      <w:r w:rsidRPr="003B68B1">
        <w:rPr>
          <w:rStyle w:val="ksbanormal"/>
          <w:szCs w:val="24"/>
        </w:rPr>
        <w:t xml:space="preserve">Individuals who refuse to sign required acceptable use documents or who violate </w:t>
      </w:r>
      <w:proofErr w:type="spellStart"/>
      <w:r w:rsidRPr="00DB5AD9">
        <w:rPr>
          <w:rStyle w:val="ksbanormal"/>
        </w:rPr>
        <w:t>NKCES</w:t>
      </w:r>
      <w:proofErr w:type="spellEnd"/>
      <w:r w:rsidRPr="003B68B1">
        <w:rPr>
          <w:rStyle w:val="ksbanormal"/>
          <w:szCs w:val="24"/>
        </w:rPr>
        <w:t xml:space="preserve"> rules governing the use of </w:t>
      </w:r>
      <w:proofErr w:type="spellStart"/>
      <w:r w:rsidRPr="00DB5AD9">
        <w:rPr>
          <w:rStyle w:val="ksbanormal"/>
        </w:rPr>
        <w:t>NKCES</w:t>
      </w:r>
      <w:proofErr w:type="spellEnd"/>
      <w:r w:rsidRPr="003B68B1">
        <w:rPr>
          <w:rStyle w:val="ksbanormal"/>
          <w:szCs w:val="24"/>
        </w:rPr>
        <w:t xml:space="preserve"> technology shall be subject to loss or restriction of the privilege of using equipment, software, information access systems, or other computing and telecommunications technologies.</w:t>
      </w:r>
    </w:p>
    <w:p w14:paraId="43B2AEC0" w14:textId="77777777" w:rsidR="00A53718" w:rsidRDefault="00A53718" w:rsidP="00A53718">
      <w:pPr>
        <w:pStyle w:val="policytext"/>
        <w:rPr>
          <w:rStyle w:val="ksbanormal"/>
          <w:szCs w:val="24"/>
        </w:rPr>
      </w:pPr>
      <w:r w:rsidRPr="003B68B1">
        <w:rPr>
          <w:rStyle w:val="ksbanormal"/>
          <w:szCs w:val="24"/>
        </w:rPr>
        <w:t xml:space="preserve">Employees and students shall be subject to appropriate disciplinary action for violating this policy and acceptable use rules and regulations established by </w:t>
      </w:r>
      <w:proofErr w:type="spellStart"/>
      <w:r w:rsidRPr="00DB5AD9">
        <w:rPr>
          <w:rStyle w:val="ksbanormal"/>
        </w:rPr>
        <w:t>NKCES</w:t>
      </w:r>
      <w:proofErr w:type="spellEnd"/>
      <w:r w:rsidRPr="003B68B1">
        <w:rPr>
          <w:rStyle w:val="ksbanormal"/>
          <w:szCs w:val="24"/>
        </w:rPr>
        <w:t>.</w:t>
      </w:r>
    </w:p>
    <w:p w14:paraId="38E6C388" w14:textId="77777777" w:rsidR="00A53718" w:rsidRDefault="00A53718" w:rsidP="00A53718">
      <w:pPr>
        <w:overflowPunct/>
        <w:autoSpaceDE/>
        <w:autoSpaceDN/>
        <w:adjustRightInd/>
        <w:spacing w:after="200" w:line="276" w:lineRule="auto"/>
        <w:textAlignment w:val="auto"/>
        <w:rPr>
          <w:rStyle w:val="ksbanormal"/>
          <w:szCs w:val="24"/>
        </w:rPr>
      </w:pPr>
      <w:r>
        <w:rPr>
          <w:rStyle w:val="ksbanormal"/>
          <w:szCs w:val="24"/>
        </w:rPr>
        <w:br w:type="page"/>
      </w:r>
    </w:p>
    <w:p w14:paraId="07E812B3" w14:textId="77777777" w:rsidR="00A53718" w:rsidRDefault="00A53718" w:rsidP="00A53718">
      <w:pPr>
        <w:pStyle w:val="Heading1"/>
      </w:pPr>
      <w:r>
        <w:lastRenderedPageBreak/>
        <w:t>CURRICULUM AND INSTRUCTION</w:t>
      </w:r>
      <w:r>
        <w:tab/>
      </w:r>
      <w:r>
        <w:rPr>
          <w:caps/>
          <w:vanish/>
        </w:rPr>
        <w:t>DA</w:t>
      </w:r>
      <w:r>
        <w:t>08.2323</w:t>
      </w:r>
    </w:p>
    <w:p w14:paraId="6D220BC8" w14:textId="77777777" w:rsidR="00A53718" w:rsidRDefault="00A53718" w:rsidP="00A53718">
      <w:pPr>
        <w:pStyle w:val="policytitle"/>
      </w:pPr>
      <w:r>
        <w:t>Access to Electronic Media</w:t>
      </w:r>
    </w:p>
    <w:p w14:paraId="4E2ADEAF" w14:textId="77777777" w:rsidR="00A53718" w:rsidRDefault="00A53718" w:rsidP="00A53718">
      <w:pPr>
        <w:pStyle w:val="policytext"/>
        <w:jc w:val="center"/>
      </w:pPr>
      <w:r>
        <w:t>(Acceptable/Responsible Use Policy)</w:t>
      </w:r>
    </w:p>
    <w:p w14:paraId="5DADB01F" w14:textId="77777777" w:rsidR="00A53718" w:rsidRPr="003B68B1" w:rsidRDefault="00A53718" w:rsidP="00A53718">
      <w:pPr>
        <w:pStyle w:val="sideheading"/>
      </w:pPr>
      <w:r w:rsidRPr="003B68B1">
        <w:t>Responsibility for Damages</w:t>
      </w:r>
    </w:p>
    <w:p w14:paraId="6B4A7937" w14:textId="77777777" w:rsidR="00A53718" w:rsidRPr="003B68B1" w:rsidRDefault="00A53718" w:rsidP="00A53718">
      <w:pPr>
        <w:pStyle w:val="policytext"/>
        <w:rPr>
          <w:rStyle w:val="ksbanormal"/>
          <w:szCs w:val="24"/>
        </w:rPr>
      </w:pPr>
      <w:r w:rsidRPr="003B68B1">
        <w:t xml:space="preserve">Individuals shall reimburse </w:t>
      </w:r>
      <w:proofErr w:type="spellStart"/>
      <w:r w:rsidRPr="00DB5AD9">
        <w:rPr>
          <w:rStyle w:val="ksbanormal"/>
        </w:rPr>
        <w:t>NKCES</w:t>
      </w:r>
      <w:proofErr w:type="spellEnd"/>
      <w:r w:rsidRPr="003B68B1">
        <w:t xml:space="preserve"> for repair or replacement of </w:t>
      </w:r>
      <w:proofErr w:type="spellStart"/>
      <w:r w:rsidRPr="00DB5AD9">
        <w:rPr>
          <w:rStyle w:val="ksbanormal"/>
        </w:rPr>
        <w:t>NKCES</w:t>
      </w:r>
      <w:proofErr w:type="spellEnd"/>
      <w:r w:rsidRPr="003B68B1">
        <w:t xml:space="preserve"> property lost, stolen, damaged, or vandalized while under their care. </w:t>
      </w:r>
      <w:r w:rsidRPr="003B68B1">
        <w:rPr>
          <w:rStyle w:val="ksbanormal"/>
          <w:szCs w:val="24"/>
        </w:rPr>
        <w:t xml:space="preserve">Students or staff members who deface a </w:t>
      </w:r>
      <w:proofErr w:type="spellStart"/>
      <w:r w:rsidRPr="00DB5AD9">
        <w:rPr>
          <w:rStyle w:val="ksbanormal"/>
        </w:rPr>
        <w:t>NKCES</w:t>
      </w:r>
      <w:proofErr w:type="spellEnd"/>
      <w:r w:rsidRPr="003B68B1">
        <w:rPr>
          <w:rStyle w:val="ksbanormal"/>
          <w:szCs w:val="24"/>
        </w:rPr>
        <w:t xml:space="preserve"> web site or otherwise make unauthorized changes to a web site shall be subject to appropriate disciplinary action.</w:t>
      </w:r>
    </w:p>
    <w:p w14:paraId="231918A9" w14:textId="77777777" w:rsidR="00A53718" w:rsidRDefault="00A53718" w:rsidP="00A53718">
      <w:pPr>
        <w:pStyle w:val="sideheading"/>
        <w:rPr>
          <w:ins w:id="583" w:author="Page, Davonna - KSBA" w:date="2025-05-27T23:03:00Z"/>
        </w:rPr>
      </w:pPr>
      <w:ins w:id="584" w:author="Page, Davonna - KSBA" w:date="2025-05-27T23:03:00Z">
        <w:r>
          <w:t>Responding to Concerns</w:t>
        </w:r>
      </w:ins>
    </w:p>
    <w:p w14:paraId="14D3D19B" w14:textId="77777777" w:rsidR="00A53718" w:rsidRDefault="00A53718" w:rsidP="00A53718">
      <w:pPr>
        <w:pStyle w:val="policytext"/>
        <w:rPr>
          <w:ins w:id="585" w:author="Page, Davonna - KSBA" w:date="2025-05-27T23:03:00Z"/>
        </w:rPr>
      </w:pPr>
      <w:ins w:id="586" w:author="Page, Davonna - KSBA" w:date="2025-05-27T23:03:00Z">
        <w:r>
          <w:t>School officials shall apply the same criterion of educational suitability used to review other educational resources when questions arise concerning access to specific databases or other electronic media.</w:t>
        </w:r>
      </w:ins>
    </w:p>
    <w:p w14:paraId="1D1CE25B" w14:textId="77777777" w:rsidR="00A53718" w:rsidRPr="00453C6D" w:rsidRDefault="00A53718" w:rsidP="00A53718">
      <w:pPr>
        <w:pStyle w:val="sideheading"/>
        <w:rPr>
          <w:ins w:id="587" w:author="Page, Davonna - KSBA" w:date="2025-05-27T23:04:00Z"/>
        </w:rPr>
      </w:pPr>
      <w:ins w:id="588" w:author="Page, Davonna - KSBA" w:date="2025-05-27T23:04:00Z">
        <w:r w:rsidRPr="00453C6D">
          <w:t>Emerging Technologies</w:t>
        </w:r>
      </w:ins>
    </w:p>
    <w:p w14:paraId="782475A0" w14:textId="77777777" w:rsidR="00A53718" w:rsidRPr="00A8263B" w:rsidRDefault="00A53718" w:rsidP="00A53718">
      <w:pPr>
        <w:spacing w:after="120"/>
        <w:jc w:val="both"/>
        <w:rPr>
          <w:ins w:id="589" w:author="Page, Davonna - KSBA" w:date="2025-05-27T23:04:00Z"/>
          <w:rStyle w:val="ksbanormal"/>
          <w:b/>
        </w:rPr>
      </w:pPr>
      <w:ins w:id="590" w:author="Page, Davonna - KSBA" w:date="2025-05-27T23:04:00Z">
        <w:r w:rsidRPr="00A8263B">
          <w:rPr>
            <w:rStyle w:val="ksbanormal"/>
          </w:rPr>
          <w:t>The District shall establish and maintain procedures that address the safe, secure and responsible uses of emerging technologies, including, but not limited to, artificial intelligence (AI) and AI-enhanced or generative AI features. These procedures shall be reviewed and updated regularly to ensure alignment with current technological advancements, fostering a proactive approach while emphasizing safeguards for student safety, data privacy, and ethical practices. Such procedures will support innovative strategies while addressing potential risks and maintaining the confidence of district stakeholders. Additionally, procedures will address the responsible use of these emerging technologies, including appropriate and inappropriate uses of AI (e.g., for inspiration vs. cheating, plagiarism).</w:t>
        </w:r>
      </w:ins>
    </w:p>
    <w:p w14:paraId="29C180A6" w14:textId="77777777" w:rsidR="00A53718" w:rsidRPr="003B68B1" w:rsidRDefault="00A53718" w:rsidP="00A53718">
      <w:pPr>
        <w:pStyle w:val="sideheading"/>
        <w:rPr>
          <w:rStyle w:val="ksbanormal"/>
          <w:szCs w:val="24"/>
        </w:rPr>
      </w:pPr>
      <w:r w:rsidRPr="003B68B1">
        <w:rPr>
          <w:rStyle w:val="ksbanormal"/>
          <w:szCs w:val="24"/>
        </w:rPr>
        <w:t>Audit of Use</w:t>
      </w:r>
    </w:p>
    <w:p w14:paraId="7F712E27" w14:textId="77777777" w:rsidR="00A53718" w:rsidRPr="003B68B1" w:rsidRDefault="00A53718" w:rsidP="00A53718">
      <w:pPr>
        <w:pStyle w:val="policytext"/>
        <w:rPr>
          <w:rStyle w:val="ksbanormal"/>
          <w:szCs w:val="24"/>
        </w:rPr>
      </w:pPr>
      <w:r w:rsidRPr="003B68B1">
        <w:rPr>
          <w:rStyle w:val="ksbanormal"/>
          <w:szCs w:val="24"/>
        </w:rPr>
        <w:t xml:space="preserve">Users with network access shall not utilize </w:t>
      </w:r>
      <w:proofErr w:type="spellStart"/>
      <w:r w:rsidRPr="00DB5AD9">
        <w:rPr>
          <w:rStyle w:val="ksbanormal"/>
        </w:rPr>
        <w:t>NKCES</w:t>
      </w:r>
      <w:proofErr w:type="spellEnd"/>
      <w:r w:rsidRPr="003B68B1">
        <w:rPr>
          <w:rStyle w:val="ksbanormal"/>
          <w:szCs w:val="24"/>
        </w:rPr>
        <w:t xml:space="preserve"> resources to establish electronic mail accounts through third-party providers or any other nonstandard electronic mail system.</w:t>
      </w:r>
    </w:p>
    <w:p w14:paraId="340483CE" w14:textId="77777777" w:rsidR="00A53718" w:rsidRPr="003B68B1" w:rsidRDefault="00A53718" w:rsidP="00A53718">
      <w:pPr>
        <w:pStyle w:val="policytext"/>
        <w:rPr>
          <w:rStyle w:val="ksbanormal"/>
          <w:szCs w:val="24"/>
        </w:rPr>
      </w:pPr>
      <w:r w:rsidRPr="003B68B1">
        <w:rPr>
          <w:rStyle w:val="ksbanormal"/>
          <w:szCs w:val="24"/>
        </w:rPr>
        <w:t xml:space="preserve">The </w:t>
      </w:r>
      <w:r w:rsidRPr="00DB5AD9">
        <w:rPr>
          <w:rStyle w:val="ksbanormal"/>
        </w:rPr>
        <w:t>Executive Director</w:t>
      </w:r>
      <w:r w:rsidRPr="003B68B1">
        <w:rPr>
          <w:rStyle w:val="ksbanormal"/>
          <w:szCs w:val="24"/>
        </w:rPr>
        <w:t xml:space="preserve">/designee shall establish a process to determine whether </w:t>
      </w:r>
      <w:proofErr w:type="spellStart"/>
      <w:r w:rsidRPr="00DB5AD9">
        <w:rPr>
          <w:rStyle w:val="ksbanormal"/>
        </w:rPr>
        <w:t>NKCES</w:t>
      </w:r>
      <w:proofErr w:type="spellEnd"/>
      <w:r w:rsidRPr="003B68B1">
        <w:rPr>
          <w:rStyle w:val="ksbanormal"/>
          <w:szCs w:val="24"/>
        </w:rPr>
        <w:t xml:space="preserve"> education technology is being used for purposes prohibited by law or for accessing </w:t>
      </w:r>
      <w:ins w:id="591" w:author="Barker, Kim - KSBA" w:date="2025-03-17T13:36:00Z">
        <w:r w:rsidRPr="001159F6">
          <w:rPr>
            <w:szCs w:val="24"/>
          </w:rPr>
          <w:t>social media</w:t>
        </w:r>
      </w:ins>
      <w:ins w:id="592" w:author="Barker, Kim - KSBA" w:date="2025-03-21T14:44:00Z">
        <w:r w:rsidRPr="001159F6">
          <w:rPr>
            <w:szCs w:val="24"/>
          </w:rPr>
          <w:t xml:space="preserve"> </w:t>
        </w:r>
      </w:ins>
      <w:ins w:id="593" w:author="Barker, Kim - KSBA" w:date="2025-03-21T14:45:00Z">
        <w:r w:rsidRPr="001159F6">
          <w:rPr>
            <w:szCs w:val="24"/>
          </w:rPr>
          <w:t>(</w:t>
        </w:r>
      </w:ins>
      <w:ins w:id="594" w:author="Barker, Kim - KSBA" w:date="2025-03-21T14:44:00Z">
        <w:r w:rsidRPr="001159F6">
          <w:rPr>
            <w:szCs w:val="24"/>
          </w:rPr>
          <w:t>unless authorized by a teacher for instructional purposes</w:t>
        </w:r>
      </w:ins>
      <w:ins w:id="595" w:author="Barker, Kim - KSBA" w:date="2025-03-21T14:45:00Z">
        <w:r w:rsidRPr="001159F6">
          <w:rPr>
            <w:szCs w:val="24"/>
          </w:rPr>
          <w:t>)</w:t>
        </w:r>
      </w:ins>
      <w:ins w:id="596" w:author="Barker, Kim - KSBA" w:date="2025-03-17T13:36:00Z">
        <w:r w:rsidRPr="001159F6">
          <w:rPr>
            <w:szCs w:val="24"/>
          </w:rPr>
          <w:t xml:space="preserve"> and </w:t>
        </w:r>
      </w:ins>
      <w:r w:rsidRPr="003B68B1">
        <w:rPr>
          <w:rStyle w:val="ksbanormal"/>
          <w:szCs w:val="24"/>
        </w:rPr>
        <w:t>sexually explicit materials. The process shall include, but not be limited to:</w:t>
      </w:r>
    </w:p>
    <w:p w14:paraId="2C415692" w14:textId="77777777" w:rsidR="00A53718" w:rsidRPr="001159F6" w:rsidRDefault="00A53718" w:rsidP="00A53718">
      <w:pPr>
        <w:pStyle w:val="List123"/>
        <w:numPr>
          <w:ilvl w:val="0"/>
          <w:numId w:val="18"/>
        </w:numPr>
        <w:rPr>
          <w:ins w:id="597" w:author="Page, Davonna - KSBA" w:date="2025-03-25T13:07:00Z"/>
          <w:szCs w:val="24"/>
        </w:rPr>
      </w:pPr>
      <w:r w:rsidRPr="003B68B1">
        <w:rPr>
          <w:rStyle w:val="ksbanormal"/>
          <w:szCs w:val="24"/>
        </w:rPr>
        <w:t>Utilizing technology that meets requirements of Kentucky Administrative Regulations and that blocks or filters internet access for both minors and adults to certain visual depictions that are obscene, child pornography, or, with respect to computers with Internet access by minors, harmful to minors;</w:t>
      </w:r>
    </w:p>
    <w:p w14:paraId="61A2E59F" w14:textId="77777777" w:rsidR="00A53718" w:rsidRPr="003B68B1" w:rsidRDefault="00A53718" w:rsidP="00A53718">
      <w:pPr>
        <w:pStyle w:val="List123"/>
        <w:numPr>
          <w:ilvl w:val="0"/>
          <w:numId w:val="18"/>
        </w:numPr>
        <w:rPr>
          <w:rStyle w:val="ksbanormal"/>
          <w:szCs w:val="24"/>
        </w:rPr>
      </w:pPr>
      <w:ins w:id="598" w:author="Page, Davonna - KSBA" w:date="2025-03-25T13:08:00Z">
        <w:r w:rsidRPr="001159F6">
          <w:rPr>
            <w:szCs w:val="24"/>
          </w:rPr>
          <w:t xml:space="preserve"> Utilizing the latest available filtering technology to ensure that social media is not made available to students</w:t>
        </w:r>
      </w:ins>
      <w:ins w:id="599" w:author="Page, Davonna - KSBA" w:date="2025-03-25T13:09:00Z">
        <w:r w:rsidRPr="001159F6">
          <w:rPr>
            <w:szCs w:val="24"/>
          </w:rPr>
          <w:t xml:space="preserve">, unless authorized by a teacher </w:t>
        </w:r>
      </w:ins>
      <w:ins w:id="600" w:author="Barker, Kim - KSBA" w:date="2025-03-28T08:29:00Z">
        <w:r w:rsidRPr="001159F6">
          <w:rPr>
            <w:szCs w:val="24"/>
          </w:rPr>
          <w:t>for</w:t>
        </w:r>
      </w:ins>
      <w:ins w:id="601" w:author="Page, Davonna - KSBA" w:date="2025-03-25T13:09:00Z">
        <w:r w:rsidRPr="001159F6">
          <w:rPr>
            <w:szCs w:val="24"/>
          </w:rPr>
          <w:t xml:space="preserve"> instructional purposes;</w:t>
        </w:r>
      </w:ins>
    </w:p>
    <w:p w14:paraId="414FE2A6" w14:textId="77777777" w:rsidR="00A53718" w:rsidRPr="003B68B1" w:rsidRDefault="00A53718" w:rsidP="00A53718">
      <w:pPr>
        <w:pStyle w:val="List123"/>
        <w:numPr>
          <w:ilvl w:val="0"/>
          <w:numId w:val="18"/>
        </w:numPr>
        <w:rPr>
          <w:rStyle w:val="ksbanormal"/>
          <w:szCs w:val="24"/>
        </w:rPr>
      </w:pPr>
      <w:r w:rsidRPr="003B68B1">
        <w:rPr>
          <w:rStyle w:val="ksbanormal"/>
          <w:szCs w:val="24"/>
        </w:rPr>
        <w:t>Maintaining and securing a usage log; and</w:t>
      </w:r>
    </w:p>
    <w:p w14:paraId="30B6C4A3" w14:textId="77777777" w:rsidR="00A53718" w:rsidRPr="003B68B1" w:rsidRDefault="00A53718" w:rsidP="00A53718">
      <w:pPr>
        <w:pStyle w:val="List123"/>
        <w:numPr>
          <w:ilvl w:val="0"/>
          <w:numId w:val="18"/>
        </w:numPr>
        <w:rPr>
          <w:rStyle w:val="ksbanormal"/>
          <w:szCs w:val="24"/>
        </w:rPr>
      </w:pPr>
      <w:r w:rsidRPr="003B68B1">
        <w:rPr>
          <w:rStyle w:val="ksbanormal"/>
          <w:szCs w:val="24"/>
        </w:rPr>
        <w:t>Monitoring online activities of minors.</w:t>
      </w:r>
    </w:p>
    <w:p w14:paraId="6EA25BE2" w14:textId="77777777" w:rsidR="00A53718" w:rsidRPr="003B68B1" w:rsidRDefault="00A53718" w:rsidP="00A53718">
      <w:pPr>
        <w:pStyle w:val="sideheading"/>
      </w:pPr>
      <w:r w:rsidRPr="003B68B1">
        <w:t>Retention of Records for E-Rate Participants</w:t>
      </w:r>
    </w:p>
    <w:p w14:paraId="65ABCF8E" w14:textId="77777777" w:rsidR="00A53718" w:rsidRDefault="00A53718" w:rsidP="00A53718">
      <w:pPr>
        <w:pStyle w:val="policytext"/>
        <w:rPr>
          <w:rStyle w:val="ksbanormal"/>
        </w:rPr>
      </w:pPr>
      <w:r>
        <w:rPr>
          <w:rStyle w:val="ksbanormal"/>
        </w:rPr>
        <w:t>Following initial adoption, this policy and documentation of implementation shall be retained for at least ten (10) years after the last day of service in a particular funding year.</w:t>
      </w:r>
    </w:p>
    <w:p w14:paraId="0B466E81" w14:textId="77777777" w:rsidR="00A53718" w:rsidRDefault="00A53718" w:rsidP="00A53718">
      <w:pPr>
        <w:overflowPunct/>
        <w:autoSpaceDE/>
        <w:autoSpaceDN/>
        <w:adjustRightInd/>
        <w:spacing w:after="200" w:line="276" w:lineRule="auto"/>
        <w:textAlignment w:val="auto"/>
        <w:rPr>
          <w:ins w:id="602" w:author="Page, Davonna - KSBA" w:date="2025-05-27T23:05:00Z"/>
          <w:b/>
          <w:smallCaps/>
        </w:rPr>
      </w:pPr>
      <w:ins w:id="603" w:author="Page, Davonna - KSBA" w:date="2025-05-27T23:05:00Z">
        <w:r>
          <w:br w:type="page"/>
        </w:r>
      </w:ins>
    </w:p>
    <w:p w14:paraId="2809FE44" w14:textId="77777777" w:rsidR="00A53718" w:rsidRDefault="00A53718" w:rsidP="00A53718">
      <w:pPr>
        <w:pStyle w:val="Heading1"/>
      </w:pPr>
      <w:r>
        <w:lastRenderedPageBreak/>
        <w:t>CURRICULUM AND INSTRUCTION</w:t>
      </w:r>
      <w:r>
        <w:tab/>
      </w:r>
      <w:r>
        <w:rPr>
          <w:caps/>
          <w:vanish/>
        </w:rPr>
        <w:t>DA</w:t>
      </w:r>
      <w:r>
        <w:t>08.2323</w:t>
      </w:r>
    </w:p>
    <w:p w14:paraId="226C4169" w14:textId="77777777" w:rsidR="00A53718" w:rsidRDefault="00A53718" w:rsidP="00A53718">
      <w:pPr>
        <w:pStyle w:val="policytitle"/>
      </w:pPr>
      <w:r>
        <w:t>Access to Electronic Media</w:t>
      </w:r>
    </w:p>
    <w:p w14:paraId="2E16104B" w14:textId="77777777" w:rsidR="00A53718" w:rsidRDefault="00A53718" w:rsidP="00A53718">
      <w:pPr>
        <w:pStyle w:val="policytext"/>
        <w:jc w:val="center"/>
      </w:pPr>
      <w:r>
        <w:t>(Acceptable/Responsible Use Policy)</w:t>
      </w:r>
    </w:p>
    <w:p w14:paraId="1F7BDB19" w14:textId="77777777" w:rsidR="00A53718" w:rsidRPr="00FC02A4" w:rsidRDefault="00A53718" w:rsidP="00A53718">
      <w:pPr>
        <w:pStyle w:val="sideheading"/>
      </w:pPr>
      <w:r w:rsidRPr="00FC02A4">
        <w:t>References:</w:t>
      </w:r>
    </w:p>
    <w:p w14:paraId="6D911D5B" w14:textId="77777777" w:rsidR="00A53718" w:rsidRDefault="00A53718" w:rsidP="00A53718">
      <w:pPr>
        <w:pStyle w:val="Reference"/>
        <w:rPr>
          <w:rStyle w:val="ksbanormal"/>
        </w:rPr>
      </w:pPr>
      <w:r>
        <w:rPr>
          <w:rStyle w:val="ksbanormal"/>
        </w:rPr>
        <w:t xml:space="preserve">KRS 156.675; </w:t>
      </w:r>
      <w:ins w:id="604" w:author="Page, Davonna - KSBA" w:date="2025-05-27T23:06:00Z">
        <w:r w:rsidRPr="00A8263B">
          <w:rPr>
            <w:rStyle w:val="ksbanormal"/>
          </w:rPr>
          <w:t>KRS 160.145;</w:t>
        </w:r>
        <w:r>
          <w:rPr>
            <w:rStyle w:val="ksbanormal"/>
          </w:rPr>
          <w:t xml:space="preserve"> </w:t>
        </w:r>
      </w:ins>
      <w:r>
        <w:rPr>
          <w:rStyle w:val="ksbanormal"/>
        </w:rPr>
        <w:t>KRS 365.732; KRS 365.734</w:t>
      </w:r>
    </w:p>
    <w:p w14:paraId="73200CA3" w14:textId="77777777" w:rsidR="00A53718" w:rsidRPr="005E062D" w:rsidRDefault="00A53718" w:rsidP="00A53718">
      <w:pPr>
        <w:pStyle w:val="Reference"/>
        <w:rPr>
          <w:rStyle w:val="ksbanormal"/>
        </w:rPr>
      </w:pPr>
      <w:r w:rsidRPr="005E062D">
        <w:rPr>
          <w:rStyle w:val="ksbanormal"/>
        </w:rPr>
        <w:t>701 KAR 5:120</w:t>
      </w:r>
    </w:p>
    <w:p w14:paraId="2F91CEAA" w14:textId="77777777" w:rsidR="00A53718" w:rsidRPr="00114C26" w:rsidRDefault="00000000" w:rsidP="00A53718">
      <w:pPr>
        <w:pStyle w:val="Reference"/>
        <w:rPr>
          <w:rStyle w:val="ksbanormal"/>
        </w:rPr>
      </w:pPr>
      <w:hyperlink r:id="rId9" w:history="1">
        <w:r w:rsidR="00A53718" w:rsidRPr="00114C26">
          <w:rPr>
            <w:rStyle w:val="ksbanormal"/>
          </w:rPr>
          <w:t>16 KAR 1:020</w:t>
        </w:r>
      </w:hyperlink>
      <w:r w:rsidR="00A53718" w:rsidRPr="00114C26">
        <w:rPr>
          <w:rStyle w:val="ksbanormal"/>
        </w:rPr>
        <w:t xml:space="preserve"> (Code of Ethics)</w:t>
      </w:r>
    </w:p>
    <w:p w14:paraId="07B21692" w14:textId="77777777" w:rsidR="00A53718" w:rsidRPr="005E062D" w:rsidRDefault="00A53718" w:rsidP="00A53718">
      <w:pPr>
        <w:pStyle w:val="Reference"/>
        <w:rPr>
          <w:rStyle w:val="ksbanormal"/>
        </w:rPr>
      </w:pPr>
      <w:r w:rsidRPr="005E062D">
        <w:rPr>
          <w:rStyle w:val="ksbanormal"/>
        </w:rPr>
        <w:t>Public Law 110-385, Broadband Data Improvement Act/Protecting Children in the 21st Century Act.</w:t>
      </w:r>
    </w:p>
    <w:p w14:paraId="5618851A" w14:textId="77777777" w:rsidR="00A53718" w:rsidRDefault="00A53718" w:rsidP="00A53718">
      <w:pPr>
        <w:pStyle w:val="Reference"/>
        <w:rPr>
          <w:rStyle w:val="ksbanormal"/>
        </w:rPr>
      </w:pPr>
      <w:r w:rsidRPr="005E062D">
        <w:rPr>
          <w:rStyle w:val="ksbanormal"/>
        </w:rPr>
        <w:t>Kentucky Education Technology System (KETS)</w:t>
      </w:r>
    </w:p>
    <w:p w14:paraId="05B71AC7" w14:textId="77777777" w:rsidR="00A53718" w:rsidRDefault="00A53718" w:rsidP="00A53718">
      <w:pPr>
        <w:pStyle w:val="Reference"/>
        <w:rPr>
          <w:rStyle w:val="ksbanormal"/>
        </w:rPr>
      </w:pPr>
      <w:r w:rsidRPr="00995B96">
        <w:rPr>
          <w:rStyle w:val="ksbanormal"/>
        </w:rPr>
        <w:t>47 C.F.R. 54.516</w:t>
      </w:r>
    </w:p>
    <w:p w14:paraId="5C8B0016" w14:textId="77777777" w:rsidR="00A53718" w:rsidRDefault="00A53718" w:rsidP="00A53718">
      <w:pPr>
        <w:pStyle w:val="Reference"/>
        <w:rPr>
          <w:rStyle w:val="ksbanormal"/>
        </w:rPr>
      </w:pPr>
      <w:r>
        <w:rPr>
          <w:rStyle w:val="ksbanormal"/>
        </w:rPr>
        <w:t>15-ORD-190</w:t>
      </w:r>
    </w:p>
    <w:p w14:paraId="5B8F23E2" w14:textId="77777777" w:rsidR="00A53718" w:rsidRPr="005E062D" w:rsidRDefault="00A53718" w:rsidP="00A53718">
      <w:pPr>
        <w:pStyle w:val="relatedsideheading"/>
        <w:rPr>
          <w:rStyle w:val="ksbanormal"/>
        </w:rPr>
      </w:pPr>
      <w:r w:rsidRPr="005E062D">
        <w:rPr>
          <w:rStyle w:val="ksbanormal"/>
        </w:rPr>
        <w:t>Related Policies:</w:t>
      </w:r>
    </w:p>
    <w:p w14:paraId="1D60716A" w14:textId="77777777" w:rsidR="00A53718" w:rsidRPr="005E062D" w:rsidRDefault="00A53718" w:rsidP="00A53718">
      <w:pPr>
        <w:pStyle w:val="Reference"/>
        <w:rPr>
          <w:rStyle w:val="ksbanormal"/>
        </w:rPr>
      </w:pPr>
      <w:r>
        <w:rPr>
          <w:rStyle w:val="ksbanormal"/>
        </w:rPr>
        <w:t xml:space="preserve">03.13214; 03.23214; </w:t>
      </w:r>
      <w:r w:rsidRPr="005E062D">
        <w:rPr>
          <w:rStyle w:val="ksbanormal"/>
        </w:rPr>
        <w:t>03.1325</w:t>
      </w:r>
      <w:r>
        <w:rPr>
          <w:rStyle w:val="ksbanormal"/>
        </w:rPr>
        <w:t xml:space="preserve">; </w:t>
      </w:r>
      <w:r w:rsidRPr="005E062D">
        <w:rPr>
          <w:rStyle w:val="ksbanormal"/>
        </w:rPr>
        <w:t>03.2325</w:t>
      </w:r>
    </w:p>
    <w:p w14:paraId="17EBC0F5" w14:textId="77777777" w:rsidR="00A53718" w:rsidRDefault="00A53718" w:rsidP="00A53718">
      <w:pPr>
        <w:pStyle w:val="Reference"/>
      </w:pPr>
      <w:r w:rsidRPr="00114C26">
        <w:rPr>
          <w:rStyle w:val="ksbanormal"/>
        </w:rPr>
        <w:t>03.17</w:t>
      </w:r>
      <w:r>
        <w:rPr>
          <w:rStyle w:val="ksbanormal"/>
        </w:rPr>
        <w:t xml:space="preserve">; </w:t>
      </w:r>
      <w:r w:rsidRPr="00114C26">
        <w:rPr>
          <w:rStyle w:val="ksbanormal"/>
        </w:rPr>
        <w:t>03.27</w:t>
      </w:r>
    </w:p>
    <w:p w14:paraId="4A563B7D" w14:textId="77777777" w:rsidR="00A53718" w:rsidRPr="00114C26" w:rsidRDefault="00A53718" w:rsidP="00A53718">
      <w:pPr>
        <w:pStyle w:val="Reference"/>
        <w:rPr>
          <w:rStyle w:val="ksbanormal"/>
        </w:rPr>
      </w:pPr>
      <w:ins w:id="605" w:author="Barker, Kim - KSBA" w:date="2025-05-28T11:16:00Z">
        <w:r>
          <w:rPr>
            <w:rStyle w:val="ksbanormal"/>
          </w:rPr>
          <w:t>08.2324</w:t>
        </w:r>
      </w:ins>
    </w:p>
    <w:p w14:paraId="693504FF" w14:textId="77777777" w:rsidR="00A53718" w:rsidRDefault="00A53718" w:rsidP="00A53718">
      <w:pPr>
        <w:pStyle w:val="Reference"/>
        <w:rPr>
          <w:rStyle w:val="ksbanormal"/>
        </w:rPr>
      </w:pPr>
      <w:r w:rsidRPr="005E062D">
        <w:rPr>
          <w:rStyle w:val="ksbanormal"/>
        </w:rPr>
        <w:t>09.14; 09.421; 09.422; 09.425; 09.426</w:t>
      </w:r>
      <w:r>
        <w:rPr>
          <w:rStyle w:val="ksbanormal"/>
        </w:rPr>
        <w:t>; 09.4261</w:t>
      </w:r>
    </w:p>
    <w:p w14:paraId="320D9BA1" w14:textId="77777777" w:rsidR="00A53718" w:rsidRPr="00995B96" w:rsidRDefault="00A53718" w:rsidP="00A53718">
      <w:pPr>
        <w:pStyle w:val="Reference"/>
      </w:pPr>
      <w:r>
        <w:t>10.5</w:t>
      </w:r>
    </w:p>
    <w:bookmarkStart w:id="606" w:name="DA1"/>
    <w:p w14:paraId="4F184608" w14:textId="77777777" w:rsidR="00A53718" w:rsidRDefault="00A53718" w:rsidP="00A5371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6"/>
    </w:p>
    <w:bookmarkStart w:id="607" w:name="DA2"/>
    <w:p w14:paraId="714372E0" w14:textId="77777777" w:rsidR="00A53718" w:rsidRDefault="00A53718" w:rsidP="00A5371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7"/>
      <w:bookmarkEnd w:id="607"/>
    </w:p>
    <w:p w14:paraId="439AF0A3" w14:textId="77777777" w:rsidR="00A53718" w:rsidRDefault="00A53718">
      <w:pPr>
        <w:overflowPunct/>
        <w:autoSpaceDE/>
        <w:autoSpaceDN/>
        <w:adjustRightInd/>
        <w:spacing w:after="200" w:line="276" w:lineRule="auto"/>
        <w:textAlignment w:val="auto"/>
      </w:pPr>
      <w:r>
        <w:br w:type="page"/>
      </w:r>
    </w:p>
    <w:p w14:paraId="2A0E8165" w14:textId="77777777" w:rsidR="00A53718" w:rsidRDefault="00A53718" w:rsidP="00A53718">
      <w:pPr>
        <w:pStyle w:val="expnote"/>
      </w:pPr>
      <w:r>
        <w:lastRenderedPageBreak/>
        <w:t>LEGAL: SB 181 CREATES A NEW SECTION OF KRS 160 DIRECTING EACH BOARD TO DESIGNATE ONE OR MORE PROGRAMS OR APPLICATIONS AS A TRACEABLE COMMUNICATION SYSTEM THAT SHALL BE THE EXCLUSIVE MEANS FOR SCHOOL DISTRICT EMPLOYEES AND VOLUNTEERS TO COMMUNICATE ELECTRONICALLY WITH STUDENTS.</w:t>
      </w:r>
    </w:p>
    <w:p w14:paraId="0986D3EA" w14:textId="77777777" w:rsidR="00A53718" w:rsidRDefault="00A53718" w:rsidP="00A53718">
      <w:pPr>
        <w:pStyle w:val="expnote"/>
      </w:pPr>
      <w:r>
        <w:t>FINANCIAL IMPLICATIONS: COST OF ELECTRONIC COMMUNICATION PROGRAMS AND SYSTEMS</w:t>
      </w:r>
    </w:p>
    <w:p w14:paraId="147C71C8" w14:textId="77777777" w:rsidR="00A53718" w:rsidRDefault="00A53718" w:rsidP="00A53718">
      <w:pPr>
        <w:pStyle w:val="expnote"/>
      </w:pPr>
    </w:p>
    <w:p w14:paraId="0525BADC" w14:textId="77777777" w:rsidR="00A53718" w:rsidRDefault="00A53718" w:rsidP="00A53718">
      <w:pPr>
        <w:pStyle w:val="expnote"/>
      </w:pPr>
      <w:r>
        <w:t>CURRICULUM AND INSTRUCTION</w:t>
      </w:r>
      <w:r>
        <w:tab/>
        <w:t>08.2324</w:t>
      </w:r>
    </w:p>
    <w:p w14:paraId="137E3C0D" w14:textId="77777777" w:rsidR="00A53718" w:rsidRPr="00A456BF" w:rsidRDefault="00A53718" w:rsidP="00A53718">
      <w:pPr>
        <w:pStyle w:val="expnote"/>
      </w:pPr>
    </w:p>
    <w:p w14:paraId="6CD2860D" w14:textId="77777777" w:rsidR="00A53718" w:rsidRDefault="00A53718" w:rsidP="00A53718">
      <w:pPr>
        <w:overflowPunct/>
        <w:autoSpaceDE/>
        <w:autoSpaceDN/>
        <w:adjustRightInd/>
        <w:spacing w:after="200" w:line="276" w:lineRule="auto"/>
        <w:textAlignment w:val="auto"/>
        <w:rPr>
          <w:smallCaps/>
        </w:rPr>
      </w:pPr>
      <w:r>
        <w:br w:type="page"/>
      </w:r>
    </w:p>
    <w:p w14:paraId="636D9DED" w14:textId="77777777" w:rsidR="00A53718" w:rsidRDefault="00A53718" w:rsidP="00A53718">
      <w:pPr>
        <w:pStyle w:val="Heading1"/>
        <w:rPr>
          <w:ins w:id="608" w:author="Barker, Kim - KSBA" w:date="2025-04-10T09:51:00Z"/>
        </w:rPr>
      </w:pPr>
      <w:ins w:id="609" w:author="Barker, Kim - KSBA" w:date="2025-04-10T09:51:00Z">
        <w:r>
          <w:lastRenderedPageBreak/>
          <w:t>CURRICULUM AND INSTRUCTION</w:t>
        </w:r>
        <w:r>
          <w:tab/>
        </w:r>
        <w:r>
          <w:rPr>
            <w:caps/>
            <w:vanish/>
          </w:rPr>
          <w:t>a</w:t>
        </w:r>
        <w:r>
          <w:t>08.2324</w:t>
        </w:r>
      </w:ins>
    </w:p>
    <w:p w14:paraId="7F507B04" w14:textId="77777777" w:rsidR="00A53718" w:rsidRDefault="00A53718" w:rsidP="00A53718">
      <w:pPr>
        <w:pStyle w:val="policytitle"/>
        <w:rPr>
          <w:ins w:id="610" w:author="Barker, Kim - KSBA" w:date="2025-04-10T09:51:00Z"/>
        </w:rPr>
      </w:pPr>
      <w:ins w:id="611" w:author="Barker, Kim - KSBA" w:date="2025-04-10T09:51:00Z">
        <w:r>
          <w:t>Traceable Communications</w:t>
        </w:r>
      </w:ins>
    </w:p>
    <w:p w14:paraId="4D8C3433" w14:textId="77777777" w:rsidR="00A53718" w:rsidRPr="00DB5AD9" w:rsidRDefault="00A53718" w:rsidP="00A53718">
      <w:pPr>
        <w:pStyle w:val="policytext"/>
        <w:rPr>
          <w:ins w:id="612" w:author="Barker, Kim - KSBA" w:date="2025-04-10T09:49:00Z"/>
          <w:rStyle w:val="ksbanormal"/>
        </w:rPr>
      </w:pPr>
      <w:ins w:id="613" w:author="Barker, Kim - KSBA" w:date="2025-04-09T15:34:00Z">
        <w:r w:rsidRPr="00DB5AD9">
          <w:rPr>
            <w:rStyle w:val="ksbanormal"/>
          </w:rPr>
          <w:t>The Board shall designate a traceable communication system to be the exclusive means for District employees and volunteers to communicate electronically with students. 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w:t>
        </w:r>
      </w:ins>
    </w:p>
    <w:p w14:paraId="16BB6A29" w14:textId="77777777" w:rsidR="00A53718" w:rsidRPr="00DB5AD9" w:rsidRDefault="00A53718" w:rsidP="00A53718">
      <w:pPr>
        <w:pStyle w:val="policytext"/>
        <w:rPr>
          <w:ins w:id="614" w:author="Barker, Kim - KSBA" w:date="2025-04-10T09:50:00Z"/>
          <w:rStyle w:val="ksbanormal"/>
        </w:rPr>
      </w:pPr>
      <w:ins w:id="615" w:author="Barker, Kim - KSBA" w:date="2025-04-10T09:50:00Z">
        <w:r w:rsidRPr="00DB5AD9">
          <w:rPr>
            <w:rStyle w:val="ksbanormal"/>
          </w:rPr>
          <w:t>A District employee or volunteer, unless authorized, shall not communicate electronically with a student:</w:t>
        </w:r>
      </w:ins>
    </w:p>
    <w:p w14:paraId="2EE4745F" w14:textId="77777777" w:rsidR="00A53718" w:rsidRPr="00DB5AD9" w:rsidRDefault="00A53718" w:rsidP="00A53718">
      <w:pPr>
        <w:pStyle w:val="policytext"/>
        <w:numPr>
          <w:ilvl w:val="0"/>
          <w:numId w:val="23"/>
        </w:numPr>
        <w:rPr>
          <w:ins w:id="616" w:author="Barker, Kim - KSBA" w:date="2025-04-10T09:50:00Z"/>
          <w:rStyle w:val="ksbanormal"/>
        </w:rPr>
      </w:pPr>
      <w:ins w:id="617" w:author="Barker, Kim - KSBA" w:date="2025-04-10T09:50:00Z">
        <w:r w:rsidRPr="00DB5AD9">
          <w:rPr>
            <w:rStyle w:val="ksbanormal"/>
          </w:rPr>
          <w:t xml:space="preserve">Outside of the traceable communication system designated by the Board; or </w:t>
        </w:r>
      </w:ins>
    </w:p>
    <w:p w14:paraId="0D513350" w14:textId="77777777" w:rsidR="00A53718" w:rsidRPr="00DB5AD9" w:rsidRDefault="00A53718" w:rsidP="00A53718">
      <w:pPr>
        <w:pStyle w:val="policytext"/>
        <w:numPr>
          <w:ilvl w:val="0"/>
          <w:numId w:val="23"/>
        </w:numPr>
        <w:rPr>
          <w:ins w:id="618" w:author="Barker, Kim - KSBA" w:date="2025-04-10T09:50:00Z"/>
          <w:rStyle w:val="ksbanormal"/>
        </w:rPr>
      </w:pPr>
      <w:ins w:id="619" w:author="Barker, Kim - KSBA" w:date="2025-04-10T09:50:00Z">
        <w:r w:rsidRPr="00DB5AD9">
          <w:rPr>
            <w:rStyle w:val="ksbanormal"/>
          </w:rPr>
          <w:t>Through an unauthorized electronic communication program or application.</w:t>
        </w:r>
      </w:ins>
    </w:p>
    <w:p w14:paraId="7F2A2C85" w14:textId="77777777" w:rsidR="00A53718" w:rsidRPr="00DB5AD9" w:rsidRDefault="00A53718" w:rsidP="00A53718">
      <w:pPr>
        <w:pStyle w:val="policytext"/>
        <w:rPr>
          <w:ins w:id="620" w:author="Barker, Kim - KSBA" w:date="2025-04-10T09:50:00Z"/>
          <w:rStyle w:val="ksbanormal"/>
        </w:rPr>
      </w:pPr>
      <w:ins w:id="621" w:author="Barker, Kim - KSBA" w:date="2025-04-10T09:50:00Z">
        <w:r w:rsidRPr="00DB5AD9">
          <w:rPr>
            <w:rStyle w:val="ksbanormal"/>
          </w:rPr>
          <w:t>This shall not restrict any electronic communications between a student and his or her family member who is a District employee or volunteer.</w:t>
        </w:r>
      </w:ins>
    </w:p>
    <w:p w14:paraId="0FFAEDD2" w14:textId="77777777" w:rsidR="00A53718" w:rsidRPr="00183678" w:rsidRDefault="00A53718" w:rsidP="00A53718">
      <w:pPr>
        <w:pStyle w:val="sideheading"/>
        <w:rPr>
          <w:ins w:id="622" w:author="Barker, Kim - KSBA" w:date="2025-04-09T15:34:00Z"/>
          <w:rStyle w:val="ksbanormal"/>
        </w:rPr>
      </w:pPr>
      <w:ins w:id="623" w:author="Barker, Kim - KSBA" w:date="2025-04-09T15:34:00Z">
        <w:r w:rsidRPr="00183678">
          <w:rPr>
            <w:rStyle w:val="ksbanormal"/>
          </w:rPr>
          <w:t>Definitions</w:t>
        </w:r>
      </w:ins>
    </w:p>
    <w:p w14:paraId="28823C60" w14:textId="77777777" w:rsidR="00A53718" w:rsidRPr="00DB5AD9" w:rsidRDefault="00A53718" w:rsidP="00A53718">
      <w:pPr>
        <w:pStyle w:val="policytext"/>
        <w:rPr>
          <w:ins w:id="624" w:author="Barker, Kim - KSBA" w:date="2025-04-10T09:31:00Z"/>
          <w:rStyle w:val="ksbanormal"/>
        </w:rPr>
      </w:pPr>
      <w:ins w:id="625" w:author="Barker, Kim - KSBA" w:date="2025-04-09T15:34:00Z">
        <w:r w:rsidRPr="00DB5AD9">
          <w:rPr>
            <w:rStyle w:val="ksbanormal"/>
          </w:rPr>
          <w:t>Family</w:t>
        </w:r>
      </w:ins>
    </w:p>
    <w:p w14:paraId="2752F35C" w14:textId="77777777" w:rsidR="00A53718" w:rsidRPr="00DB5AD9" w:rsidRDefault="00A53718" w:rsidP="00A53718">
      <w:pPr>
        <w:pStyle w:val="policytext"/>
        <w:rPr>
          <w:ins w:id="626" w:author="Barker, Kim - KSBA" w:date="2025-04-09T15:34:00Z"/>
          <w:rStyle w:val="ksbanormal"/>
        </w:rPr>
      </w:pPr>
      <w:ins w:id="627" w:author="Barker, Kim - KSBA" w:date="2025-04-10T09:31:00Z">
        <w:r w:rsidRPr="00DB5AD9">
          <w:rPr>
            <w:rStyle w:val="ksbanormal"/>
          </w:rPr>
          <w:t>“Family</w:t>
        </w:r>
      </w:ins>
      <w:ins w:id="628" w:author="Barker, Kim - KSBA" w:date="2025-04-09T15:34:00Z">
        <w:r w:rsidRPr="00DB5AD9">
          <w:rPr>
            <w:rStyle w:val="ksbanormal"/>
          </w:rPr>
          <w:t xml:space="preserve"> member</w:t>
        </w:r>
      </w:ins>
      <w:ins w:id="629" w:author="Barker, Kim - KSBA" w:date="2025-04-10T09:32:00Z">
        <w:r w:rsidRPr="00DB5AD9">
          <w:rPr>
            <w:rStyle w:val="ksbanormal"/>
          </w:rPr>
          <w:t>”</w:t>
        </w:r>
      </w:ins>
      <w:ins w:id="630" w:author="Barker, Kim - KSBA" w:date="2025-04-09T15:34:00Z">
        <w:r w:rsidRPr="00DB5AD9">
          <w:rPr>
            <w:rStyle w:val="ksbanormal"/>
          </w:rPr>
          <w:t xml:space="preserve"> </w:t>
        </w:r>
      </w:ins>
      <w:ins w:id="631" w:author="Barker, Kim - KSBA" w:date="2025-04-10T09:32:00Z">
        <w:r w:rsidRPr="00DB5AD9">
          <w:rPr>
            <w:rStyle w:val="ksbanormal"/>
          </w:rPr>
          <w:t>means</w:t>
        </w:r>
      </w:ins>
      <w:ins w:id="632" w:author="Barker, Kim - KSBA" w:date="2025-04-09T15:34:00Z">
        <w:r w:rsidRPr="00DB5AD9">
          <w:rPr>
            <w:rStyle w:val="ksbanormal"/>
          </w:rPr>
          <w:t xml:space="preserve"> parent, brother, sister, son, daughter, aunt, uncle, or grandparent.</w:t>
        </w:r>
      </w:ins>
    </w:p>
    <w:p w14:paraId="344EEB03" w14:textId="77777777" w:rsidR="00A53718" w:rsidRPr="00DB5AD9" w:rsidRDefault="00A53718" w:rsidP="00A53718">
      <w:pPr>
        <w:pStyle w:val="policytext"/>
        <w:rPr>
          <w:ins w:id="633" w:author="Barker, Kim - KSBA" w:date="2025-04-10T09:32:00Z"/>
          <w:rStyle w:val="ksbanormal"/>
        </w:rPr>
      </w:pPr>
      <w:ins w:id="634" w:author="Barker, Kim - KSBA" w:date="2025-04-09T15:34:00Z">
        <w:r w:rsidRPr="00DB5AD9">
          <w:rPr>
            <w:rStyle w:val="ksbanormal"/>
          </w:rPr>
          <w:t>Parent</w:t>
        </w:r>
      </w:ins>
    </w:p>
    <w:p w14:paraId="529A9CB8" w14:textId="77777777" w:rsidR="00A53718" w:rsidRPr="00DB5AD9" w:rsidRDefault="00A53718" w:rsidP="00A53718">
      <w:pPr>
        <w:pStyle w:val="policytext"/>
        <w:rPr>
          <w:ins w:id="635" w:author="Barker, Kim - KSBA" w:date="2025-04-09T15:34:00Z"/>
          <w:rStyle w:val="ksbanormal"/>
        </w:rPr>
      </w:pPr>
      <w:ins w:id="636" w:author="Barker, Kim - KSBA" w:date="2025-04-10T09:32:00Z">
        <w:r w:rsidRPr="00DB5AD9">
          <w:rPr>
            <w:rStyle w:val="ksbanormal"/>
          </w:rPr>
          <w:t>“Parent”</w:t>
        </w:r>
      </w:ins>
      <w:ins w:id="637" w:author="Barker, Kim - KSBA" w:date="2025-04-09T15:34:00Z">
        <w:r w:rsidRPr="00DB5AD9">
          <w:rPr>
            <w:rStyle w:val="ksbanormal"/>
          </w:rPr>
          <w:t xml:space="preserve"> </w:t>
        </w:r>
      </w:ins>
      <w:ins w:id="638" w:author="Barker, Kim - KSBA" w:date="2025-04-10T09:32:00Z">
        <w:r w:rsidRPr="00DB5AD9">
          <w:rPr>
            <w:rStyle w:val="ksbanormal"/>
          </w:rPr>
          <w:t>means</w:t>
        </w:r>
      </w:ins>
      <w:ins w:id="639" w:author="Barker, Kim - KSBA" w:date="2025-04-09T15:34:00Z">
        <w:r w:rsidRPr="00DB5AD9">
          <w:rPr>
            <w:rStyle w:val="ksbanormal"/>
          </w:rPr>
          <w:t xml:space="preserve"> parent, legal guardian, or other person or agency responsible for a student.</w:t>
        </w:r>
      </w:ins>
    </w:p>
    <w:p w14:paraId="107B1564" w14:textId="77777777" w:rsidR="00A53718" w:rsidRPr="00DB5AD9" w:rsidRDefault="00A53718" w:rsidP="00A53718">
      <w:pPr>
        <w:pStyle w:val="policytext"/>
        <w:rPr>
          <w:ins w:id="640" w:author="Barker, Kim - KSBA" w:date="2025-04-10T09:32:00Z"/>
          <w:rStyle w:val="ksbanormal"/>
        </w:rPr>
      </w:pPr>
      <w:ins w:id="641" w:author="Barker, Kim - KSBA" w:date="2025-04-09T15:34:00Z">
        <w:r w:rsidRPr="00DB5AD9">
          <w:rPr>
            <w:rStyle w:val="ksbanormal"/>
          </w:rPr>
          <w:t xml:space="preserve">District </w:t>
        </w:r>
      </w:ins>
      <w:ins w:id="642" w:author="Barker, Kim - KSBA" w:date="2025-04-10T09:32:00Z">
        <w:r w:rsidRPr="00DB5AD9">
          <w:rPr>
            <w:rStyle w:val="ksbanormal"/>
          </w:rPr>
          <w:t>E</w:t>
        </w:r>
      </w:ins>
      <w:ins w:id="643" w:author="Barker, Kim - KSBA" w:date="2025-04-09T15:34:00Z">
        <w:r w:rsidRPr="00DB5AD9">
          <w:rPr>
            <w:rStyle w:val="ksbanormal"/>
          </w:rPr>
          <w:t xml:space="preserve">mployee or </w:t>
        </w:r>
      </w:ins>
      <w:ins w:id="644" w:author="Barker, Kim - KSBA" w:date="2025-04-10T09:32:00Z">
        <w:r w:rsidRPr="00DB5AD9">
          <w:rPr>
            <w:rStyle w:val="ksbanormal"/>
          </w:rPr>
          <w:t>V</w:t>
        </w:r>
      </w:ins>
      <w:ins w:id="645" w:author="Barker, Kim - KSBA" w:date="2025-04-09T15:34:00Z">
        <w:r w:rsidRPr="00DB5AD9">
          <w:rPr>
            <w:rStyle w:val="ksbanormal"/>
          </w:rPr>
          <w:t>olunteer</w:t>
        </w:r>
      </w:ins>
    </w:p>
    <w:p w14:paraId="5CF048EF" w14:textId="77777777" w:rsidR="00A53718" w:rsidRPr="00DB5AD9" w:rsidRDefault="00A53718" w:rsidP="00A53718">
      <w:pPr>
        <w:pStyle w:val="policytext"/>
        <w:rPr>
          <w:ins w:id="646" w:author="Barker, Kim - KSBA" w:date="2025-04-09T15:34:00Z"/>
          <w:rStyle w:val="ksbanormal"/>
        </w:rPr>
      </w:pPr>
      <w:ins w:id="647" w:author="Barker, Kim - KSBA" w:date="2025-04-10T09:32:00Z">
        <w:r w:rsidRPr="00DB5AD9">
          <w:rPr>
            <w:rStyle w:val="ksbanormal"/>
          </w:rPr>
          <w:t>“District employee of volunteer” means</w:t>
        </w:r>
      </w:ins>
      <w:ins w:id="648" w:author="Barker, Kim - KSBA" w:date="2025-04-09T15:34:00Z">
        <w:r w:rsidRPr="00DB5AD9">
          <w:rPr>
            <w:rStyle w:val="ksbanormal"/>
          </w:rPr>
          <w:t xml:space="preserve"> a school administrator, classified or certified employee volunteer, nonfaculty coach or assistant coach, student teacher, or sponsor of an extracurricular program or activity.</w:t>
        </w:r>
      </w:ins>
    </w:p>
    <w:p w14:paraId="092AEE17" w14:textId="77777777" w:rsidR="00A53718" w:rsidRPr="00DB5AD9" w:rsidRDefault="00A53718" w:rsidP="00A53718">
      <w:pPr>
        <w:pStyle w:val="policytext"/>
        <w:rPr>
          <w:ins w:id="649" w:author="Barker, Kim - KSBA" w:date="2025-04-10T09:33:00Z"/>
          <w:rStyle w:val="ksbanormal"/>
        </w:rPr>
      </w:pPr>
      <w:ins w:id="650" w:author="Barker, Kim - KSBA" w:date="2025-04-09T15:34:00Z">
        <w:r w:rsidRPr="00DB5AD9">
          <w:rPr>
            <w:rStyle w:val="ksbanormal"/>
          </w:rPr>
          <w:t>Traceable Communication System</w:t>
        </w:r>
      </w:ins>
    </w:p>
    <w:p w14:paraId="4EFCA619" w14:textId="77777777" w:rsidR="00A53718" w:rsidRPr="00DB5AD9" w:rsidRDefault="00A53718" w:rsidP="00A53718">
      <w:pPr>
        <w:pStyle w:val="policytext"/>
        <w:rPr>
          <w:ins w:id="651" w:author="Barker, Kim - KSBA" w:date="2025-04-09T15:34:00Z"/>
          <w:rStyle w:val="ksbanormal"/>
        </w:rPr>
      </w:pPr>
      <w:ins w:id="652" w:author="Barker, Kim - KSBA" w:date="2025-04-10T09:33:00Z">
        <w:r w:rsidRPr="00DB5AD9">
          <w:rPr>
            <w:rStyle w:val="ksbanormal"/>
          </w:rPr>
          <w:t>“Traceable communication system” means</w:t>
        </w:r>
      </w:ins>
      <w:ins w:id="653" w:author="Barker, Kim - KSBA" w:date="2025-04-09T15:34:00Z">
        <w:r w:rsidRPr="00DB5AD9">
          <w:rPr>
            <w:rStyle w:val="ksbanormal"/>
          </w:rPr>
          <w:t xml:space="preserve"> one (1) or more electronic school notification and communication programs or applications that:</w:t>
        </w:r>
      </w:ins>
    </w:p>
    <w:p w14:paraId="4D7CDA55" w14:textId="77777777" w:rsidR="00A53718" w:rsidRPr="00DB5AD9" w:rsidRDefault="00A53718" w:rsidP="00A53718">
      <w:pPr>
        <w:pStyle w:val="policytext"/>
        <w:numPr>
          <w:ilvl w:val="0"/>
          <w:numId w:val="22"/>
        </w:numPr>
        <w:rPr>
          <w:ins w:id="654" w:author="Barker, Kim - KSBA" w:date="2025-04-09T15:34:00Z"/>
          <w:rStyle w:val="ksbanormal"/>
        </w:rPr>
      </w:pPr>
      <w:ins w:id="655" w:author="Barker, Kim - KSBA" w:date="2025-04-09T15:34:00Z">
        <w:r w:rsidRPr="00DB5AD9">
          <w:rPr>
            <w:rStyle w:val="ksbanormal"/>
          </w:rPr>
          <w:t>Are designated by a Board of Education;</w:t>
        </w:r>
      </w:ins>
    </w:p>
    <w:p w14:paraId="49D0D322" w14:textId="77777777" w:rsidR="00A53718" w:rsidRPr="00DB5AD9" w:rsidRDefault="00A53718" w:rsidP="00A53718">
      <w:pPr>
        <w:pStyle w:val="policytext"/>
        <w:numPr>
          <w:ilvl w:val="0"/>
          <w:numId w:val="22"/>
        </w:numPr>
        <w:rPr>
          <w:ins w:id="656" w:author="Barker, Kim - KSBA" w:date="2025-04-09T15:34:00Z"/>
          <w:rStyle w:val="ksbanormal"/>
        </w:rPr>
      </w:pPr>
      <w:ins w:id="657" w:author="Barker, Kim - KSBA" w:date="2025-04-09T15:34:00Z">
        <w:r w:rsidRPr="00DB5AD9">
          <w:rPr>
            <w:rStyle w:val="ksbanormal"/>
          </w:rPr>
          <w:t>Trace all communications sent to or by a student; and</w:t>
        </w:r>
      </w:ins>
    </w:p>
    <w:p w14:paraId="6B409A89" w14:textId="77777777" w:rsidR="00A53718" w:rsidRPr="00DB5AD9" w:rsidRDefault="00A53718" w:rsidP="00A53718">
      <w:pPr>
        <w:pStyle w:val="policytext"/>
        <w:numPr>
          <w:ilvl w:val="0"/>
          <w:numId w:val="22"/>
        </w:numPr>
        <w:rPr>
          <w:ins w:id="658" w:author="Barker, Kim - KSBA" w:date="2025-04-09T15:34:00Z"/>
          <w:rStyle w:val="ksbanormal"/>
        </w:rPr>
      </w:pPr>
      <w:ins w:id="659" w:author="Barker, Kim - KSBA" w:date="2025-04-09T15:34:00Z">
        <w:r w:rsidRPr="00DB5AD9">
          <w:rPr>
            <w:rStyle w:val="ksbanormal"/>
          </w:rPr>
          <w:t>Provide parents an opportunity to access and review those communications.</w:t>
        </w:r>
      </w:ins>
    </w:p>
    <w:p w14:paraId="28757C26" w14:textId="77777777" w:rsidR="00A53718" w:rsidRPr="00DD2134" w:rsidRDefault="00A53718" w:rsidP="00A53718">
      <w:pPr>
        <w:pStyle w:val="sideheading"/>
        <w:rPr>
          <w:ins w:id="660" w:author="Barker, Kim - KSBA" w:date="2025-04-09T15:34:00Z"/>
          <w:rStyle w:val="ksbanormal"/>
          <w:smallCaps w:val="0"/>
          <w:rPrChange w:id="661" w:author="Barker, Kim - KSBA" w:date="2025-04-10T09:46:00Z">
            <w:rPr>
              <w:ins w:id="662" w:author="Barker, Kim - KSBA" w:date="2025-04-09T15:34:00Z"/>
              <w:rStyle w:val="ksbanormal"/>
              <w:b w:val="0"/>
              <w:smallCaps w:val="0"/>
            </w:rPr>
          </w:rPrChange>
        </w:rPr>
      </w:pPr>
      <w:ins w:id="663" w:author="Barker, Kim - KSBA" w:date="2025-04-09T15:34:00Z">
        <w:r w:rsidRPr="00DD2134">
          <w:rPr>
            <w:rStyle w:val="ksbanormal"/>
            <w:smallCaps w:val="0"/>
            <w:rPrChange w:id="664" w:author="Barker, Kim - KSBA" w:date="2025-04-10T09:46:00Z">
              <w:rPr>
                <w:rStyle w:val="ksbanormal"/>
              </w:rPr>
            </w:rPrChange>
          </w:rPr>
          <w:t>Unauthorized Electronic Communication</w:t>
        </w:r>
      </w:ins>
    </w:p>
    <w:p w14:paraId="3E287361" w14:textId="77777777" w:rsidR="00A53718" w:rsidRPr="00DB5AD9" w:rsidRDefault="00A53718" w:rsidP="00A53718">
      <w:pPr>
        <w:pStyle w:val="policytext"/>
        <w:rPr>
          <w:rStyle w:val="ksbanormal"/>
        </w:rPr>
      </w:pPr>
      <w:ins w:id="665" w:author="Barker, Kim - KSBA" w:date="2025-04-10T09:48:00Z">
        <w:r w:rsidRPr="00DB5AD9">
          <w:rPr>
            <w:rStyle w:val="ksbanormal"/>
          </w:rPr>
          <w:t>“</w:t>
        </w:r>
      </w:ins>
      <w:ins w:id="666" w:author="Barker, Kim - KSBA" w:date="2025-04-10T09:46:00Z">
        <w:r w:rsidRPr="00DB5AD9">
          <w:rPr>
            <w:rStyle w:val="ksbanormal"/>
            <w:rPrChange w:id="667" w:author="Barker, Kim - KSBA" w:date="2025-04-10T09:48:00Z">
              <w:rPr>
                <w:rStyle w:val="ksbanormal"/>
                <w:smallCaps/>
              </w:rPr>
            </w:rPrChange>
          </w:rPr>
          <w:t xml:space="preserve">Unauthorized </w:t>
        </w:r>
      </w:ins>
      <w:ins w:id="668" w:author="Barker, Kim - KSBA" w:date="2025-04-10T09:48:00Z">
        <w:r w:rsidRPr="00DB5AD9">
          <w:rPr>
            <w:rStyle w:val="ksbanormal"/>
          </w:rPr>
          <w:t>e</w:t>
        </w:r>
      </w:ins>
      <w:ins w:id="669" w:author="Barker, Kim - KSBA" w:date="2025-04-10T09:46:00Z">
        <w:r w:rsidRPr="00DB5AD9">
          <w:rPr>
            <w:rStyle w:val="ksbanormal"/>
            <w:rPrChange w:id="670" w:author="Barker, Kim - KSBA" w:date="2025-04-10T09:48:00Z">
              <w:rPr>
                <w:rStyle w:val="ksbanormal"/>
                <w:smallCaps/>
              </w:rPr>
            </w:rPrChange>
          </w:rPr>
          <w:t xml:space="preserve">lectronic </w:t>
        </w:r>
      </w:ins>
      <w:ins w:id="671" w:author="Barker, Kim - KSBA" w:date="2025-04-10T09:48:00Z">
        <w:r w:rsidRPr="00DB5AD9">
          <w:rPr>
            <w:rStyle w:val="ksbanormal"/>
          </w:rPr>
          <w:t>c</w:t>
        </w:r>
      </w:ins>
      <w:ins w:id="672" w:author="Barker, Kim - KSBA" w:date="2025-04-10T09:46:00Z">
        <w:r w:rsidRPr="00DB5AD9">
          <w:rPr>
            <w:rStyle w:val="ksbanormal"/>
            <w:rPrChange w:id="673" w:author="Barker, Kim - KSBA" w:date="2025-04-10T09:48:00Z">
              <w:rPr>
                <w:rStyle w:val="ksbanormal"/>
                <w:smallCaps/>
              </w:rPr>
            </w:rPrChange>
          </w:rPr>
          <w:t>ommunication</w:t>
        </w:r>
      </w:ins>
      <w:ins w:id="674" w:author="Barker, Kim - KSBA" w:date="2025-04-10T09:48:00Z">
        <w:r w:rsidRPr="00DB5AD9">
          <w:rPr>
            <w:rStyle w:val="ksbanormal"/>
          </w:rPr>
          <w:t>”</w:t>
        </w:r>
      </w:ins>
      <w:ins w:id="675" w:author="Barker, Kim - KSBA" w:date="2025-04-10T09:47:00Z">
        <w:r w:rsidRPr="00DB5AD9">
          <w:rPr>
            <w:rStyle w:val="ksbanormal"/>
            <w:rPrChange w:id="676" w:author="Barker, Kim - KSBA" w:date="2025-04-10T09:48:00Z">
              <w:rPr>
                <w:rStyle w:val="ksbanormal"/>
                <w:smallCaps/>
              </w:rPr>
            </w:rPrChange>
          </w:rPr>
          <w:t xml:space="preserve"> means</w:t>
        </w:r>
      </w:ins>
      <w:ins w:id="677" w:author="Barker, Kim - KSBA" w:date="2025-04-10T09:48:00Z">
        <w:r w:rsidRPr="00DB5AD9">
          <w:rPr>
            <w:rStyle w:val="ksbanormal"/>
          </w:rPr>
          <w:t xml:space="preserve"> a</w:t>
        </w:r>
      </w:ins>
      <w:ins w:id="678" w:author="Barker, Kim - KSBA" w:date="2025-04-09T15:34:00Z">
        <w:r w:rsidRPr="00DB5AD9">
          <w:rPr>
            <w:rStyle w:val="ksbanormal"/>
          </w:rPr>
          <w:t>n electronic communication with a student by a District employee or volunteer who is not the student's family member that occurs outside of a designated traceable communication system and without prior written parental consent</w:t>
        </w:r>
      </w:ins>
      <w:ins w:id="679" w:author="Barker, Kim - KSBA" w:date="2025-04-10T09:49:00Z">
        <w:r w:rsidRPr="00DB5AD9">
          <w:rPr>
            <w:rStyle w:val="ksbanormal"/>
          </w:rPr>
          <w:t>; and</w:t>
        </w:r>
      </w:ins>
      <w:ins w:id="680" w:author="Barker, Kim - KSBA" w:date="2025-04-09T15:34:00Z">
        <w:r w:rsidRPr="00DB5AD9">
          <w:rPr>
            <w:rStyle w:val="ksbanormal"/>
          </w:rPr>
          <w:t xml:space="preserve"> includes any personal email account, text messaging, social media, or other electronic notification and communication programs outside of the traceable communication system.</w:t>
        </w:r>
      </w:ins>
    </w:p>
    <w:p w14:paraId="30DF2535" w14:textId="77777777" w:rsidR="00A53718" w:rsidRDefault="00A53718" w:rsidP="00A53718">
      <w:pPr>
        <w:pStyle w:val="Heading1"/>
        <w:rPr>
          <w:ins w:id="681" w:author="Cooper, Matt - KSBA" w:date="2025-05-27T14:16:00Z"/>
        </w:rPr>
      </w:pPr>
      <w:ins w:id="682" w:author="Cooper, Matt - KSBA" w:date="2025-05-27T14:16:00Z">
        <w:r>
          <w:br w:type="page"/>
        </w:r>
      </w:ins>
    </w:p>
    <w:p w14:paraId="7BA33B57" w14:textId="77777777" w:rsidR="00A53718" w:rsidRDefault="00A53718" w:rsidP="00A53718">
      <w:pPr>
        <w:pStyle w:val="Heading1"/>
        <w:rPr>
          <w:ins w:id="683" w:author="Barker, Kim - KSBA" w:date="2025-04-10T09:51:00Z"/>
        </w:rPr>
      </w:pPr>
      <w:ins w:id="684" w:author="Barker, Kim - KSBA" w:date="2025-04-09T15:34:00Z">
        <w:r>
          <w:lastRenderedPageBreak/>
          <w:t>CURRICULUM AND INSTRUCTION</w:t>
        </w:r>
        <w:r>
          <w:tab/>
        </w:r>
        <w:r>
          <w:rPr>
            <w:caps/>
            <w:vanish/>
          </w:rPr>
          <w:t>a</w:t>
        </w:r>
        <w:r>
          <w:t>08.2324</w:t>
        </w:r>
      </w:ins>
    </w:p>
    <w:p w14:paraId="402877AF" w14:textId="77777777" w:rsidR="00A53718" w:rsidRPr="00DD2134" w:rsidRDefault="00A53718" w:rsidP="00A53718">
      <w:pPr>
        <w:pStyle w:val="Heading1"/>
        <w:rPr>
          <w:ins w:id="685" w:author="Barker, Kim - KSBA" w:date="2025-04-09T15:34:00Z"/>
        </w:rPr>
      </w:pPr>
      <w:ins w:id="686" w:author="Barker, Kim - KSBA" w:date="2025-04-10T09:51:00Z">
        <w:r>
          <w:tab/>
          <w:t>(Continued)</w:t>
        </w:r>
      </w:ins>
    </w:p>
    <w:p w14:paraId="6B8450CF" w14:textId="77777777" w:rsidR="00A53718" w:rsidRDefault="00A53718" w:rsidP="00A53718">
      <w:pPr>
        <w:pStyle w:val="policytitle"/>
        <w:rPr>
          <w:ins w:id="687" w:author="Barker, Kim - KSBA" w:date="2025-04-09T15:34:00Z"/>
        </w:rPr>
      </w:pPr>
      <w:ins w:id="688" w:author="Barker, Kim - KSBA" w:date="2025-04-09T15:34:00Z">
        <w:r>
          <w:t>Traceable Communications</w:t>
        </w:r>
      </w:ins>
    </w:p>
    <w:p w14:paraId="4E1D060A" w14:textId="77777777" w:rsidR="00A53718" w:rsidRPr="00183678" w:rsidRDefault="00A53718" w:rsidP="00A53718">
      <w:pPr>
        <w:pStyle w:val="sideheading"/>
        <w:rPr>
          <w:ins w:id="689" w:author="Barker, Kim - KSBA" w:date="2025-04-10T09:50:00Z"/>
          <w:rStyle w:val="ksbanormal"/>
        </w:rPr>
      </w:pPr>
      <w:bookmarkStart w:id="690" w:name="_Hlk194736910"/>
      <w:ins w:id="691" w:author="Barker, Kim - KSBA" w:date="2025-04-10T09:50:00Z">
        <w:r w:rsidRPr="00183678">
          <w:rPr>
            <w:rStyle w:val="ksbanormal"/>
          </w:rPr>
          <w:t>Consent to Authorize</w:t>
        </w:r>
      </w:ins>
    </w:p>
    <w:p w14:paraId="4A7D9CC0" w14:textId="77777777" w:rsidR="00A53718" w:rsidRPr="00DB5AD9" w:rsidRDefault="00A53718" w:rsidP="00A53718">
      <w:pPr>
        <w:pStyle w:val="policytext"/>
        <w:rPr>
          <w:ins w:id="692" w:author="Barker, Kim - KSBA" w:date="2025-04-10T09:50:00Z"/>
          <w:rStyle w:val="ksbanormal"/>
        </w:rPr>
      </w:pPr>
      <w:ins w:id="693" w:author="Barker, Kim - KSBA" w:date="2025-04-10T09:50:00Z">
        <w:r w:rsidRPr="00DB5AD9">
          <w:rPr>
            <w:rStyle w:val="ksbanormal"/>
          </w:rPr>
          <w:t>A parent may submit written consent to authorize a designated District employee or volunteer who is not a family member to communicate electronically with his or her child outside of the traceable communication system.</w:t>
        </w:r>
        <w:bookmarkEnd w:id="690"/>
      </w:ins>
    </w:p>
    <w:p w14:paraId="4FF359E6" w14:textId="77777777" w:rsidR="00A53718" w:rsidRDefault="00A53718" w:rsidP="00A53718">
      <w:pPr>
        <w:pStyle w:val="sideheading"/>
        <w:rPr>
          <w:ins w:id="694" w:author="Barker, Kim - KSBA" w:date="2025-04-09T15:34:00Z"/>
        </w:rPr>
      </w:pPr>
      <w:ins w:id="695" w:author="Barker, Kim - KSBA" w:date="2025-04-09T15:34:00Z">
        <w:r>
          <w:t>Reporting</w:t>
        </w:r>
      </w:ins>
    </w:p>
    <w:p w14:paraId="45CCB8D3" w14:textId="77777777" w:rsidR="00A53718" w:rsidRPr="00DB5AD9" w:rsidRDefault="00A53718" w:rsidP="00A53718">
      <w:pPr>
        <w:pStyle w:val="policytext"/>
        <w:rPr>
          <w:ins w:id="696" w:author="Barker, Kim - KSBA" w:date="2025-04-09T15:34:00Z"/>
          <w:rStyle w:val="ksbanormal"/>
        </w:rPr>
      </w:pPr>
      <w:bookmarkStart w:id="697" w:name="_Hlk194737771"/>
      <w:ins w:id="698" w:author="Barker, Kim - KSBA" w:date="2025-04-09T15:34:00Z">
        <w:r w:rsidRPr="00DB5AD9">
          <w:rPr>
            <w:rStyle w:val="ksbanormal"/>
          </w:rPr>
          <w:t>A District employee or volunteer that receives a report alleging that another District employee or volunteer participated in unauthorized electronic communication shall immediately notify the Principal.</w:t>
        </w:r>
      </w:ins>
    </w:p>
    <w:p w14:paraId="59DB628C" w14:textId="77777777" w:rsidR="00A53718" w:rsidRPr="00DB5AD9" w:rsidRDefault="00A53718" w:rsidP="00A53718">
      <w:pPr>
        <w:pStyle w:val="policytext"/>
        <w:rPr>
          <w:ins w:id="699" w:author="Barker, Kim - KSBA" w:date="2025-04-09T15:34:00Z"/>
          <w:rStyle w:val="ksbanormal"/>
        </w:rPr>
      </w:pPr>
      <w:ins w:id="700" w:author="Barker, Kim - KSBA" w:date="2025-04-09T15:34:00Z">
        <w:r w:rsidRPr="00DB5AD9">
          <w:rPr>
            <w:rStyle w:val="ksbanormal"/>
          </w:rPr>
          <w:t>If the subject of the report is the Principal, the employee or volunteer shall immediately notify the Superintendent.</w:t>
        </w:r>
      </w:ins>
    </w:p>
    <w:p w14:paraId="50608447" w14:textId="77777777" w:rsidR="00A53718" w:rsidRPr="00DB5AD9" w:rsidRDefault="00A53718" w:rsidP="00A53718">
      <w:pPr>
        <w:pStyle w:val="policytext"/>
        <w:rPr>
          <w:ins w:id="701" w:author="Barker, Kim - KSBA" w:date="2025-04-09T15:34:00Z"/>
          <w:rStyle w:val="ksbanormal"/>
        </w:rPr>
      </w:pPr>
      <w:ins w:id="702" w:author="Barker, Kim - KSBA" w:date="2025-04-09T15:34:00Z">
        <w:r w:rsidRPr="00DB5AD9">
          <w:rPr>
            <w:rStyle w:val="ksbanormal"/>
          </w:rPr>
          <w:t>If the subject of the report is the Superintendent, the employee or volunteer shall immediately notify the Commissioner of Education and the Chair of the local Board.</w:t>
        </w:r>
      </w:ins>
    </w:p>
    <w:p w14:paraId="21BF7575" w14:textId="77777777" w:rsidR="00A53718" w:rsidRPr="00DB5AD9" w:rsidRDefault="00A53718" w:rsidP="00A53718">
      <w:pPr>
        <w:pStyle w:val="policytext"/>
        <w:rPr>
          <w:ins w:id="703" w:author="Barker, Kim - KSBA" w:date="2025-04-09T15:34:00Z"/>
          <w:rStyle w:val="ksbanormal"/>
        </w:rPr>
      </w:pPr>
      <w:ins w:id="704" w:author="Barker, Kim - KSBA" w:date="2025-04-09T15:34:00Z">
        <w:r w:rsidRPr="00DB5AD9">
          <w:rPr>
            <w:rStyle w:val="ksbanormal"/>
          </w:rPr>
          <w:t>Upon receipt of a report alleging that a District employee or volunteer participated in unauthorized electronic communication, the Commissioner of Education, a Principal, or the Superintendent shall immediately:</w:t>
        </w:r>
      </w:ins>
    </w:p>
    <w:p w14:paraId="4909BEED" w14:textId="77777777" w:rsidR="00A53718" w:rsidRPr="00DB5AD9" w:rsidRDefault="00A53718" w:rsidP="00A53718">
      <w:pPr>
        <w:pStyle w:val="policytext"/>
        <w:numPr>
          <w:ilvl w:val="0"/>
          <w:numId w:val="21"/>
        </w:numPr>
        <w:rPr>
          <w:ins w:id="705" w:author="Barker, Kim - KSBA" w:date="2025-04-09T15:34:00Z"/>
          <w:rStyle w:val="ksbanormal"/>
        </w:rPr>
      </w:pPr>
      <w:ins w:id="706" w:author="Barker, Kim - KSBA" w:date="2025-04-09T15:34:00Z">
        <w:r w:rsidRPr="00DB5AD9">
          <w:rPr>
            <w:rStyle w:val="ksbanormal"/>
          </w:rPr>
          <w:t>Notify the parent of each student that is an alleged party to the unauthorized electronic communications; and</w:t>
        </w:r>
      </w:ins>
    </w:p>
    <w:p w14:paraId="15EE777F" w14:textId="77777777" w:rsidR="00A53718" w:rsidRPr="00DB5AD9" w:rsidRDefault="00A53718" w:rsidP="00A53718">
      <w:pPr>
        <w:pStyle w:val="policytext"/>
        <w:numPr>
          <w:ilvl w:val="0"/>
          <w:numId w:val="21"/>
        </w:numPr>
        <w:rPr>
          <w:ins w:id="707" w:author="Barker, Kim - KSBA" w:date="2025-04-09T15:34:00Z"/>
          <w:rStyle w:val="ksbanormal"/>
        </w:rPr>
      </w:pPr>
      <w:ins w:id="708" w:author="Barker, Kim - KSBA" w:date="2025-04-09T15:34:00Z">
        <w:r w:rsidRPr="00DB5AD9">
          <w:rPr>
            <w:rStyle w:val="ksbanormal"/>
          </w:rPr>
          <w:t>If the individual that is the subject of the report is a certified employee:</w:t>
        </w:r>
      </w:ins>
    </w:p>
    <w:p w14:paraId="786AFE1A" w14:textId="77777777" w:rsidR="00A53718" w:rsidRPr="00DB5AD9" w:rsidRDefault="00A53718" w:rsidP="00A53718">
      <w:pPr>
        <w:pStyle w:val="policytext"/>
        <w:numPr>
          <w:ilvl w:val="1"/>
          <w:numId w:val="21"/>
        </w:numPr>
        <w:rPr>
          <w:ins w:id="709" w:author="Barker, Kim - KSBA" w:date="2025-04-09T15:34:00Z"/>
          <w:rStyle w:val="ksbanormal"/>
        </w:rPr>
      </w:pPr>
      <w:ins w:id="710" w:author="Barker, Kim - KSBA" w:date="2025-04-09T15:34:00Z">
        <w:r w:rsidRPr="00DB5AD9">
          <w:rPr>
            <w:rStyle w:val="ksbanormal"/>
          </w:rPr>
          <w:t>Notify the Education Professional Standards Board, which shall promptly investigate all allegations received under this subsection and proceed with appropriate disciplinary actions in accordance with KRS 160</w:t>
        </w:r>
      </w:ins>
      <w:ins w:id="711" w:author="Page, Davonna - KSBA" w:date="2025-05-05T16:18:00Z">
        <w:r w:rsidRPr="00DB5AD9">
          <w:rPr>
            <w:rStyle w:val="ksbanormal"/>
          </w:rPr>
          <w:t>.145</w:t>
        </w:r>
      </w:ins>
      <w:ins w:id="712" w:author="Barker, Kim - KSBA" w:date="2025-04-09T15:34:00Z">
        <w:r w:rsidRPr="00DB5AD9">
          <w:rPr>
            <w:rStyle w:val="ksbanormal"/>
          </w:rPr>
          <w:t>; and</w:t>
        </w:r>
      </w:ins>
    </w:p>
    <w:p w14:paraId="3BA329C6" w14:textId="77777777" w:rsidR="00A53718" w:rsidRDefault="00A53718" w:rsidP="00A53718">
      <w:pPr>
        <w:pStyle w:val="policytext"/>
        <w:numPr>
          <w:ilvl w:val="1"/>
          <w:numId w:val="21"/>
        </w:numPr>
        <w:rPr>
          <w:ins w:id="713" w:author="Barker, Kim - KSBA" w:date="2025-04-09T15:34:00Z"/>
        </w:rPr>
      </w:pPr>
      <w:ins w:id="714" w:author="Barker, Kim - KSBA" w:date="2025-04-09T15:34:00Z">
        <w:r w:rsidRPr="00DB5AD9">
          <w:rPr>
            <w:rStyle w:val="ksbanormal"/>
          </w:rPr>
          <w:t>Investigate the underlying allegations and proceed with appropriate disciplinary actions in accordance with KRS 161.790;</w:t>
        </w:r>
      </w:ins>
    </w:p>
    <w:p w14:paraId="7D86745B" w14:textId="77777777" w:rsidR="00A53718" w:rsidRPr="00DB5AD9" w:rsidRDefault="00A53718" w:rsidP="00A53718">
      <w:pPr>
        <w:pStyle w:val="policytext"/>
        <w:numPr>
          <w:ilvl w:val="0"/>
          <w:numId w:val="21"/>
        </w:numPr>
        <w:rPr>
          <w:ins w:id="715" w:author="Barker, Kim - KSBA" w:date="2025-04-09T15:34:00Z"/>
          <w:rStyle w:val="ksbanormal"/>
        </w:rPr>
      </w:pPr>
      <w:ins w:id="716" w:author="Barker, Kim - KSBA" w:date="2025-04-09T15:34:00Z">
        <w:r w:rsidRPr="00DB5AD9">
          <w:rPr>
            <w:rStyle w:val="ksbanormal"/>
          </w:rPr>
          <w:t>If the individual that is the subject of the report is a classified employee, investigate the underlying allegations and proceed with appropriate disciplinary actions in accordance with KRS 161.011(7); and</w:t>
        </w:r>
      </w:ins>
    </w:p>
    <w:p w14:paraId="2A2AC8B0" w14:textId="77777777" w:rsidR="00A53718" w:rsidRPr="00DB5AD9" w:rsidRDefault="00A53718" w:rsidP="00A53718">
      <w:pPr>
        <w:pStyle w:val="policytext"/>
        <w:numPr>
          <w:ilvl w:val="0"/>
          <w:numId w:val="21"/>
        </w:numPr>
        <w:rPr>
          <w:ins w:id="717" w:author="Barker, Kim - KSBA" w:date="2025-04-09T15:34:00Z"/>
          <w:rStyle w:val="ksbanormal"/>
        </w:rPr>
      </w:pPr>
      <w:ins w:id="718" w:author="Barker, Kim - KSBA" w:date="2025-04-09T15:34:00Z">
        <w:r w:rsidRPr="00DB5AD9">
          <w:rPr>
            <w:rStyle w:val="ksbanormal"/>
          </w:rPr>
          <w:t>If the individual that is the subject of the report is a District volunteer, the school or District shall investigate the underlying allegations and, if substantiated, the volunteer shall be prohibited from future school and District volunteer opportunities.</w:t>
        </w:r>
      </w:ins>
    </w:p>
    <w:p w14:paraId="4661C4B4" w14:textId="77777777" w:rsidR="00A53718" w:rsidRPr="00DB5AD9" w:rsidRDefault="00A53718" w:rsidP="00A53718">
      <w:pPr>
        <w:pStyle w:val="policytext"/>
        <w:rPr>
          <w:rStyle w:val="ksbanormal"/>
        </w:rPr>
      </w:pPr>
      <w:ins w:id="719" w:author="Barker, Kim - KSBA" w:date="2025-04-09T15:34:00Z">
        <w:r w:rsidRPr="00DB5AD9">
          <w:rPr>
            <w:rStyle w:val="ksbanormal"/>
          </w:rPr>
          <w:t>A Principal or Superintendent who violates shall be subject to disciplinary action in accordance with KRS 161.120 and KRS 156.132.</w:t>
        </w:r>
      </w:ins>
    </w:p>
    <w:p w14:paraId="2FC41325" w14:textId="77777777" w:rsidR="00A53718" w:rsidRDefault="00A53718" w:rsidP="00A53718">
      <w:pPr>
        <w:pStyle w:val="sideheading"/>
        <w:rPr>
          <w:ins w:id="720" w:author="Barker, Kim - KSBA" w:date="2025-04-09T15:34:00Z"/>
        </w:rPr>
      </w:pPr>
      <w:ins w:id="721" w:author="Barker, Kim - KSBA" w:date="2025-04-09T15:34:00Z">
        <w:r w:rsidRPr="00FC02A4">
          <w:t>References:</w:t>
        </w:r>
      </w:ins>
    </w:p>
    <w:p w14:paraId="101F3F8C" w14:textId="77777777" w:rsidR="00A53718" w:rsidRPr="00DB5AD9" w:rsidRDefault="00A53718" w:rsidP="00A53718">
      <w:pPr>
        <w:pStyle w:val="Reference"/>
        <w:rPr>
          <w:ins w:id="722" w:author="Barker, Kim - KSBA" w:date="2025-04-09T15:34:00Z"/>
          <w:rStyle w:val="ksbanormal"/>
        </w:rPr>
      </w:pPr>
      <w:ins w:id="723" w:author="Barker, Kim - KSBA" w:date="2025-04-09T15:34:00Z">
        <w:r w:rsidRPr="00DB5AD9">
          <w:rPr>
            <w:rStyle w:val="ksbanormal"/>
          </w:rPr>
          <w:t>KRS 156.132</w:t>
        </w:r>
      </w:ins>
    </w:p>
    <w:p w14:paraId="19D58DD1" w14:textId="77777777" w:rsidR="00A53718" w:rsidRPr="00DB5AD9" w:rsidRDefault="00A53718" w:rsidP="00A53718">
      <w:pPr>
        <w:pStyle w:val="Reference"/>
        <w:rPr>
          <w:ins w:id="724" w:author="Barker, Kim - KSBA" w:date="2025-04-09T15:34:00Z"/>
          <w:rStyle w:val="ksbanormal"/>
        </w:rPr>
      </w:pPr>
      <w:ins w:id="725" w:author="Barker, Kim - KSBA" w:date="2025-04-09T15:34:00Z">
        <w:r w:rsidRPr="00DB5AD9">
          <w:rPr>
            <w:rStyle w:val="ksbanormal"/>
          </w:rPr>
          <w:t>KRS 160</w:t>
        </w:r>
      </w:ins>
      <w:ins w:id="726" w:author="Page, Davonna - KSBA" w:date="2025-05-05T16:16:00Z">
        <w:r w:rsidRPr="00DB5AD9">
          <w:rPr>
            <w:rStyle w:val="ksbanormal"/>
          </w:rPr>
          <w:t>.145</w:t>
        </w:r>
      </w:ins>
    </w:p>
    <w:p w14:paraId="30AE47FE" w14:textId="77777777" w:rsidR="00A53718" w:rsidRPr="00DB5AD9" w:rsidRDefault="00A53718" w:rsidP="00A53718">
      <w:pPr>
        <w:pStyle w:val="Reference"/>
        <w:rPr>
          <w:ins w:id="727" w:author="Barker, Kim - KSBA" w:date="2025-04-09T15:34:00Z"/>
          <w:rStyle w:val="ksbanormal"/>
        </w:rPr>
      </w:pPr>
      <w:ins w:id="728" w:author="Barker, Kim - KSBA" w:date="2025-04-09T15:34:00Z">
        <w:r w:rsidRPr="00DB5AD9">
          <w:rPr>
            <w:rStyle w:val="ksbanormal"/>
          </w:rPr>
          <w:t>KRS 161.011; KRS 161.120; KRS 161.790</w:t>
        </w:r>
      </w:ins>
    </w:p>
    <w:p w14:paraId="290CB68A" w14:textId="77777777" w:rsidR="00A53718" w:rsidRPr="00DB5AD9" w:rsidRDefault="00A53718" w:rsidP="00A53718">
      <w:pPr>
        <w:pStyle w:val="policytext"/>
        <w:rPr>
          <w:ins w:id="729" w:author="Cooper, Matt - KSBA" w:date="2025-05-27T14:15:00Z"/>
          <w:rStyle w:val="ksbanormal"/>
        </w:rPr>
      </w:pPr>
      <w:ins w:id="730" w:author="Cooper, Matt - KSBA" w:date="2025-05-27T14:15:00Z">
        <w:r w:rsidRPr="00DB5AD9">
          <w:rPr>
            <w:rStyle w:val="ksbanormal"/>
          </w:rPr>
          <w:br w:type="page"/>
        </w:r>
      </w:ins>
    </w:p>
    <w:bookmarkEnd w:id="697"/>
    <w:p w14:paraId="67C388BF" w14:textId="77777777" w:rsidR="00A53718" w:rsidRDefault="00A53718" w:rsidP="00A53718">
      <w:pPr>
        <w:pStyle w:val="Heading1"/>
        <w:rPr>
          <w:ins w:id="731" w:author="Barker, Kim - KSBA" w:date="2025-04-10T09:50:00Z"/>
        </w:rPr>
      </w:pPr>
      <w:ins w:id="732" w:author="Barker, Kim - KSBA" w:date="2025-04-10T09:50:00Z">
        <w:r>
          <w:lastRenderedPageBreak/>
          <w:t>CURRICULUM AND INSTRUCTION</w:t>
        </w:r>
        <w:r>
          <w:tab/>
        </w:r>
        <w:r>
          <w:rPr>
            <w:caps/>
            <w:vanish/>
          </w:rPr>
          <w:t>a</w:t>
        </w:r>
        <w:r>
          <w:t>08.2324</w:t>
        </w:r>
      </w:ins>
    </w:p>
    <w:p w14:paraId="53620591" w14:textId="77777777" w:rsidR="00A53718" w:rsidRPr="00DD2134" w:rsidRDefault="00A53718" w:rsidP="00A53718">
      <w:pPr>
        <w:pStyle w:val="Heading1"/>
        <w:rPr>
          <w:ins w:id="733" w:author="Barker, Kim - KSBA" w:date="2025-04-10T09:50:00Z"/>
        </w:rPr>
      </w:pPr>
      <w:ins w:id="734" w:author="Barker, Kim - KSBA" w:date="2025-04-10T09:51:00Z">
        <w:r>
          <w:tab/>
          <w:t>(Continued)</w:t>
        </w:r>
      </w:ins>
    </w:p>
    <w:p w14:paraId="727C6104" w14:textId="77777777" w:rsidR="00A53718" w:rsidRDefault="00A53718" w:rsidP="00A53718">
      <w:pPr>
        <w:pStyle w:val="policytitle"/>
        <w:rPr>
          <w:ins w:id="735" w:author="Barker, Kim - KSBA" w:date="2025-04-10T09:50:00Z"/>
        </w:rPr>
      </w:pPr>
      <w:ins w:id="736" w:author="Barker, Kim - KSBA" w:date="2025-04-10T09:50:00Z">
        <w:r>
          <w:t>Traceable Communications</w:t>
        </w:r>
      </w:ins>
    </w:p>
    <w:p w14:paraId="28A2D263" w14:textId="77777777" w:rsidR="00A53718" w:rsidRDefault="00A53718" w:rsidP="00A53718">
      <w:pPr>
        <w:pStyle w:val="relatedsideheading"/>
        <w:rPr>
          <w:ins w:id="737" w:author="Barker, Kim - KSBA" w:date="2025-04-09T15:34:00Z"/>
          <w:rStyle w:val="ksbanormal"/>
        </w:rPr>
      </w:pPr>
      <w:ins w:id="738" w:author="Barker, Kim - KSBA" w:date="2025-04-09T15:34:00Z">
        <w:r w:rsidRPr="005E062D">
          <w:rPr>
            <w:rStyle w:val="ksbanormal"/>
          </w:rPr>
          <w:t>Related Policies:</w:t>
        </w:r>
      </w:ins>
    </w:p>
    <w:p w14:paraId="096DE43A" w14:textId="77777777" w:rsidR="00A53718" w:rsidRPr="00DB5AD9" w:rsidRDefault="00A53718" w:rsidP="00A53718">
      <w:pPr>
        <w:pStyle w:val="Reference"/>
        <w:rPr>
          <w:ins w:id="739" w:author="Barker, Kim - KSBA" w:date="2025-04-09T15:34:00Z"/>
          <w:rStyle w:val="ksbanormal"/>
        </w:rPr>
      </w:pPr>
      <w:ins w:id="740" w:author="Barker, Kim - KSBA" w:date="2025-04-09T15:34:00Z">
        <w:r w:rsidRPr="00DB5AD9">
          <w:rPr>
            <w:rStyle w:val="ksbanormal"/>
          </w:rPr>
          <w:t>03.1321; 3.13214; 03.1325; 03.162; 03.17</w:t>
        </w:r>
      </w:ins>
    </w:p>
    <w:p w14:paraId="57D94AC1" w14:textId="77777777" w:rsidR="00A53718" w:rsidRPr="00DB5AD9" w:rsidRDefault="00A53718" w:rsidP="00A53718">
      <w:pPr>
        <w:pStyle w:val="Reference"/>
        <w:rPr>
          <w:ins w:id="741" w:author="Barker, Kim - KSBA" w:date="2025-04-09T15:34:00Z"/>
          <w:rStyle w:val="ksbanormal"/>
        </w:rPr>
      </w:pPr>
      <w:ins w:id="742" w:author="Barker, Kim - KSBA" w:date="2025-04-09T15:34:00Z">
        <w:r w:rsidRPr="00DB5AD9">
          <w:rPr>
            <w:rStyle w:val="ksbanormal"/>
          </w:rPr>
          <w:t>03.2321; 03.23214; 03.2325; 03.262; 03.2621; 03.27</w:t>
        </w:r>
      </w:ins>
    </w:p>
    <w:p w14:paraId="4615A51B" w14:textId="77777777" w:rsidR="00A53718" w:rsidRPr="00DB5AD9" w:rsidRDefault="00A53718" w:rsidP="00A53718">
      <w:pPr>
        <w:pStyle w:val="Reference"/>
        <w:rPr>
          <w:rStyle w:val="ksbanormal"/>
        </w:rPr>
      </w:pPr>
      <w:ins w:id="743" w:author="Barker, Kim - KSBA" w:date="2025-04-09T15:34:00Z">
        <w:r w:rsidRPr="00DB5AD9">
          <w:rPr>
            <w:rStyle w:val="ksbanormal"/>
          </w:rPr>
          <w:t>03.6</w:t>
        </w:r>
      </w:ins>
    </w:p>
    <w:p w14:paraId="476BD23A" w14:textId="77777777" w:rsidR="00A53718" w:rsidRPr="005E062D" w:rsidRDefault="00A53718" w:rsidP="00A53718">
      <w:pPr>
        <w:pStyle w:val="Reference"/>
        <w:rPr>
          <w:rStyle w:val="ksbanormal"/>
        </w:rPr>
      </w:pPr>
      <w:ins w:id="744" w:author="Barker, Kim - KSBA" w:date="2025-04-09T15:34:00Z">
        <w:r w:rsidRPr="00DB5AD9">
          <w:rPr>
            <w:rStyle w:val="ksbanormal"/>
          </w:rPr>
          <w:t>08.13531; 08.2323</w:t>
        </w:r>
      </w:ins>
    </w:p>
    <w:p w14:paraId="0E6CD79C" w14:textId="77777777" w:rsidR="00A53718" w:rsidRDefault="00A53718" w:rsidP="00A5371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983BAA" w14:textId="77777777" w:rsidR="00A53718" w:rsidRDefault="00A53718" w:rsidP="00A5371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35A0E0" w14:textId="77777777" w:rsidR="00A53718" w:rsidRDefault="00A53718">
      <w:pPr>
        <w:overflowPunct/>
        <w:autoSpaceDE/>
        <w:autoSpaceDN/>
        <w:adjustRightInd/>
        <w:spacing w:after="200" w:line="276" w:lineRule="auto"/>
        <w:textAlignment w:val="auto"/>
      </w:pPr>
      <w:r>
        <w:br w:type="page"/>
      </w:r>
    </w:p>
    <w:p w14:paraId="0369B375" w14:textId="77777777" w:rsidR="00A53718" w:rsidRDefault="00A53718" w:rsidP="00A53718">
      <w:pPr>
        <w:pStyle w:val="expnote"/>
      </w:pPr>
      <w:r>
        <w:lastRenderedPageBreak/>
        <w:t>LEGAL: HB 241 AMENDS KRS 158.120 RELATED TO VIRTUAL PROGRAMS. THIS BILL LEGAL: HB 241 AMENDS KRS 158.120 RELATED TO VIRTUAL PROGRAMS. THIS BILL CONTAINS AN EMERGENCY CLAUSE MAKING IT ALREADY IN EFFECT. 704 KAR 3:535 AUTHORIZES AND ESTABLISHES MINIMUM REQUIREMENTS FOR THE OPERATION OF FULL-TIME ENROLLED ONLINE, VIRTUAL, AND REMOTE LEARNING PROGRAMS FOR GRADES KINDERGARTEN THROUGH GRADE TWELVE (K-12).</w:t>
      </w:r>
    </w:p>
    <w:p w14:paraId="091634BF" w14:textId="77777777" w:rsidR="00A53718" w:rsidRDefault="00A53718" w:rsidP="00A53718">
      <w:pPr>
        <w:pStyle w:val="expnote"/>
      </w:pPr>
      <w:r>
        <w:t>FINANCIAL IMPLICATIONS: ANY COST ASSOCIATED WITH PROVIDING VIRTUAL PROGRAMS</w:t>
      </w:r>
    </w:p>
    <w:p w14:paraId="33F2416E" w14:textId="77777777" w:rsidR="00A53718" w:rsidRDefault="00A53718" w:rsidP="00A53718">
      <w:pPr>
        <w:pStyle w:val="expnote"/>
      </w:pPr>
    </w:p>
    <w:p w14:paraId="6FC4DBB8" w14:textId="77777777" w:rsidR="00A53718" w:rsidRDefault="00A53718" w:rsidP="00A53718">
      <w:pPr>
        <w:pStyle w:val="expnote"/>
      </w:pPr>
      <w:r>
        <w:t>STUDENTS</w:t>
      </w:r>
      <w:r>
        <w:tab/>
        <w:t>09.1224</w:t>
      </w:r>
    </w:p>
    <w:p w14:paraId="6E2E1BF9" w14:textId="77777777" w:rsidR="00A53718" w:rsidRPr="003428AC" w:rsidRDefault="00A53718" w:rsidP="00A53718">
      <w:pPr>
        <w:pStyle w:val="expnote"/>
      </w:pPr>
    </w:p>
    <w:p w14:paraId="79F422A7" w14:textId="77777777" w:rsidR="00A53718" w:rsidRDefault="00A53718" w:rsidP="00A53718">
      <w:pPr>
        <w:overflowPunct/>
        <w:autoSpaceDE/>
        <w:autoSpaceDN/>
        <w:adjustRightInd/>
        <w:spacing w:after="200" w:line="276" w:lineRule="auto"/>
        <w:textAlignment w:val="auto"/>
        <w:rPr>
          <w:smallCaps/>
        </w:rPr>
      </w:pPr>
      <w:r>
        <w:br w:type="page"/>
      </w:r>
    </w:p>
    <w:p w14:paraId="25E262F8" w14:textId="77777777" w:rsidR="00A53718" w:rsidRDefault="00A53718" w:rsidP="00A53718">
      <w:pPr>
        <w:pStyle w:val="Heading1"/>
      </w:pPr>
      <w:r>
        <w:lastRenderedPageBreak/>
        <w:t>STUDENTS</w:t>
      </w:r>
      <w:r>
        <w:tab/>
      </w:r>
      <w:r>
        <w:rPr>
          <w:vanish/>
        </w:rPr>
        <w:t>A</w:t>
      </w:r>
      <w:r>
        <w:t>09.1224</w:t>
      </w:r>
    </w:p>
    <w:p w14:paraId="78FB9922" w14:textId="77777777" w:rsidR="00A53718" w:rsidRDefault="00A53718" w:rsidP="00A53718">
      <w:pPr>
        <w:pStyle w:val="policytitle"/>
      </w:pPr>
      <w:r>
        <w:t>Online, Virtual, and Remote Learning</w:t>
      </w:r>
    </w:p>
    <w:p w14:paraId="672EB3C5" w14:textId="77777777" w:rsidR="00A53718" w:rsidRPr="00DB5AD9" w:rsidRDefault="00A53718" w:rsidP="00A53718">
      <w:pPr>
        <w:pStyle w:val="policytext"/>
        <w:rPr>
          <w:ins w:id="745" w:author="Cooper, Matt - KSBA" w:date="2025-03-31T16:45:00Z"/>
          <w:rStyle w:val="ksbanormal"/>
          <w:rPrChange w:id="746" w:author="Cooper, Matt - KSBA" w:date="2025-03-31T16:45:00Z">
            <w:rPr>
              <w:ins w:id="747" w:author="Cooper, Matt - KSBA" w:date="2025-03-31T16:45:00Z"/>
            </w:rPr>
          </w:rPrChange>
        </w:rPr>
      </w:pPr>
      <w:ins w:id="748" w:author="Page, Davonna - KSBA" w:date="2025-04-15T14:46:00Z">
        <w:r w:rsidRPr="00DB5AD9">
          <w:rPr>
            <w:rStyle w:val="ksbanormal"/>
          </w:rPr>
          <w:t xml:space="preserve">A </w:t>
        </w:r>
      </w:ins>
      <w:ins w:id="749" w:author="Cooper, Matt - KSBA" w:date="2025-03-31T16:43:00Z">
        <w:r w:rsidRPr="00DB5AD9">
          <w:rPr>
            <w:rStyle w:val="ksbanormal"/>
            <w:rPrChange w:id="750" w:author="Cooper, Matt - KSBA" w:date="2025-03-31T16:45:00Z">
              <w:rPr/>
            </w:rPrChange>
          </w:rPr>
          <w:t>Virtual Program means a program offer</w:t>
        </w:r>
      </w:ins>
      <w:ins w:id="751" w:author="Page, Davonna - KSBA" w:date="2025-04-15T14:47:00Z">
        <w:r w:rsidRPr="00DB5AD9">
          <w:rPr>
            <w:rStyle w:val="ksbanormal"/>
          </w:rPr>
          <w:t>ed</w:t>
        </w:r>
      </w:ins>
      <w:ins w:id="752" w:author="Cooper, Matt - KSBA" w:date="2025-03-31T16:43:00Z">
        <w:r w:rsidRPr="00DB5AD9">
          <w:rPr>
            <w:rStyle w:val="ksbanormal"/>
            <w:rPrChange w:id="753" w:author="Cooper, Matt - KSBA" w:date="2025-03-31T16:45:00Z">
              <w:rPr/>
            </w:rPrChange>
          </w:rPr>
          <w:t xml:space="preserve"> by the </w:t>
        </w:r>
      </w:ins>
      <w:ins w:id="754" w:author="Cooper, Matt - KSBA" w:date="2025-03-31T16:44:00Z">
        <w:r w:rsidRPr="00DB5AD9">
          <w:rPr>
            <w:rStyle w:val="ksbanormal"/>
            <w:rPrChange w:id="755" w:author="Cooper, Matt - KSBA" w:date="2025-03-31T16:45:00Z">
              <w:rPr/>
            </w:rPrChange>
          </w:rPr>
          <w:t>District in which all courses in the program are virtual, do not include regular in-person instruction, and are designed as an alternative to traditional in-person programs.</w:t>
        </w:r>
      </w:ins>
    </w:p>
    <w:p w14:paraId="05B387AD" w14:textId="77777777" w:rsidR="00A53718" w:rsidRPr="00DB5AD9" w:rsidRDefault="00A53718" w:rsidP="00A53718">
      <w:pPr>
        <w:pStyle w:val="policytext"/>
        <w:rPr>
          <w:ins w:id="756" w:author="Cooper, Matt - KSBA" w:date="2025-03-31T17:01:00Z"/>
          <w:rStyle w:val="ksbanormal"/>
        </w:rPr>
      </w:pPr>
      <w:ins w:id="757" w:author="Cooper, Matt - KSBA" w:date="2025-03-31T17:01:00Z">
        <w:r w:rsidRPr="00DB5AD9">
          <w:rPr>
            <w:rStyle w:val="ksbanormal"/>
          </w:rPr>
          <w:t>The District shall ensure that:</w:t>
        </w:r>
      </w:ins>
    </w:p>
    <w:p w14:paraId="5368BC08" w14:textId="77777777" w:rsidR="00A53718" w:rsidRPr="00DB5AD9" w:rsidRDefault="00A53718" w:rsidP="00A53718">
      <w:pPr>
        <w:pStyle w:val="policytext"/>
        <w:numPr>
          <w:ilvl w:val="0"/>
          <w:numId w:val="24"/>
        </w:numPr>
        <w:rPr>
          <w:ins w:id="758" w:author="Cooper, Matt - KSBA" w:date="2025-03-31T17:01:00Z"/>
          <w:rStyle w:val="ksbanormal"/>
        </w:rPr>
      </w:pPr>
      <w:ins w:id="759" w:author="Cooper, Matt - KSBA" w:date="2025-03-31T17:01:00Z">
        <w:r w:rsidRPr="00DB5AD9">
          <w:rPr>
            <w:rStyle w:val="ksbanormal"/>
          </w:rPr>
          <w:t>All of the education services and requirements as a physical school to fully support the academic, social, emotional, and mental health needs of the learner are provided;</w:t>
        </w:r>
      </w:ins>
    </w:p>
    <w:p w14:paraId="740263FB" w14:textId="77777777" w:rsidR="00A53718" w:rsidRPr="00DB5AD9" w:rsidRDefault="00A53718" w:rsidP="00A53718">
      <w:pPr>
        <w:pStyle w:val="policytext"/>
        <w:numPr>
          <w:ilvl w:val="0"/>
          <w:numId w:val="24"/>
        </w:numPr>
        <w:rPr>
          <w:ins w:id="760" w:author="Cooper, Matt - KSBA" w:date="2025-03-31T17:01:00Z"/>
          <w:rStyle w:val="ksbanormal"/>
        </w:rPr>
      </w:pPr>
      <w:ins w:id="761" w:author="Cooper, Matt - KSBA" w:date="2025-03-31T17:01:00Z">
        <w:r w:rsidRPr="00DB5AD9">
          <w:rPr>
            <w:rStyle w:val="ksbanormal"/>
          </w:rPr>
          <w:t>The program meets the requirements set forth in 704 KAR 3:305;</w:t>
        </w:r>
      </w:ins>
    </w:p>
    <w:p w14:paraId="1AC295AA" w14:textId="77777777" w:rsidR="00A53718" w:rsidRPr="00DB5AD9" w:rsidRDefault="00A53718" w:rsidP="00A53718">
      <w:pPr>
        <w:pStyle w:val="policytext"/>
        <w:numPr>
          <w:ilvl w:val="0"/>
          <w:numId w:val="24"/>
        </w:numPr>
        <w:rPr>
          <w:ins w:id="762" w:author="Cooper, Matt - KSBA" w:date="2025-03-31T17:01:00Z"/>
          <w:rStyle w:val="ksbanormal"/>
        </w:rPr>
      </w:pPr>
      <w:ins w:id="763" w:author="Cooper, Matt - KSBA" w:date="2025-03-31T17:01:00Z">
        <w:r w:rsidRPr="00DB5AD9">
          <w:rPr>
            <w:rStyle w:val="ksbanormal"/>
          </w:rPr>
          <w:t>The program is aligned to the academic and curricular requirements of the District; and</w:t>
        </w:r>
      </w:ins>
    </w:p>
    <w:p w14:paraId="35F44970" w14:textId="77777777" w:rsidR="00A53718" w:rsidRPr="00DB5AD9" w:rsidRDefault="00A53718" w:rsidP="00A53718">
      <w:pPr>
        <w:pStyle w:val="policytext"/>
        <w:numPr>
          <w:ilvl w:val="0"/>
          <w:numId w:val="24"/>
        </w:numPr>
        <w:rPr>
          <w:ins w:id="764" w:author="Cooper, Matt - KSBA" w:date="2025-03-31T17:01:00Z"/>
          <w:rStyle w:val="ksbanormal"/>
        </w:rPr>
      </w:pPr>
      <w:ins w:id="765" w:author="Cooper, Matt - KSBA" w:date="2025-03-31T17:01:00Z">
        <w:r w:rsidRPr="00DB5AD9">
          <w:rPr>
            <w:rStyle w:val="ksbanormal"/>
          </w:rPr>
          <w:t>A student shall be eligible to participate in one (1) or more types of programs to address student learning needs, which shall include credit acceleration, credit accumulation, and an innovative path to graduation.</w:t>
        </w:r>
      </w:ins>
    </w:p>
    <w:p w14:paraId="77B22DBE" w14:textId="77777777" w:rsidR="00A53718" w:rsidRPr="00DB5AD9" w:rsidRDefault="00A53718" w:rsidP="00A53718">
      <w:pPr>
        <w:pStyle w:val="policytext"/>
        <w:rPr>
          <w:ins w:id="766" w:author="Cooper, Matt - KSBA" w:date="2025-03-31T17:01:00Z"/>
          <w:rStyle w:val="ksbanormal"/>
        </w:rPr>
      </w:pPr>
      <w:ins w:id="767" w:author="Cooper, Matt - KSBA" w:date="2025-03-31T17:01:00Z">
        <w:r w:rsidRPr="00DB5AD9">
          <w:rPr>
            <w:rStyle w:val="ksbanormal"/>
          </w:rPr>
          <w:t xml:space="preserve">The Board shall </w:t>
        </w:r>
      </w:ins>
      <w:ins w:id="768" w:author="Page, Davonna - KSBA" w:date="2025-04-15T14:47:00Z">
        <w:r w:rsidRPr="00DB5AD9">
          <w:rPr>
            <w:rStyle w:val="ksbanormal"/>
          </w:rPr>
          <w:t xml:space="preserve">adopt and </w:t>
        </w:r>
      </w:ins>
      <w:ins w:id="769" w:author="Cooper, Matt - KSBA" w:date="2025-03-31T17:01:00Z">
        <w:r w:rsidRPr="00DB5AD9">
          <w:rPr>
            <w:rStyle w:val="ksbanormal"/>
          </w:rPr>
          <w:t>annually review, policies and procedures for the operation of each full-time enrolled online, virtual, and remote learning program of the District. The District shall use the statewide financial management system and chart of accounts to track costs and expenditures associated with the program.</w:t>
        </w:r>
      </w:ins>
    </w:p>
    <w:p w14:paraId="0991CCFC" w14:textId="77777777" w:rsidR="00A53718" w:rsidRPr="00DB5AD9" w:rsidRDefault="00A53718" w:rsidP="00A53718">
      <w:pPr>
        <w:pStyle w:val="policytext"/>
        <w:rPr>
          <w:ins w:id="770" w:author="Cooper, Matt - KSBA" w:date="2025-03-31T17:01:00Z"/>
          <w:rStyle w:val="ksbanormal"/>
        </w:rPr>
      </w:pPr>
      <w:ins w:id="771" w:author="Cooper, Matt - KSBA" w:date="2025-03-31T17:01:00Z">
        <w:r w:rsidRPr="00DB5AD9">
          <w:rPr>
            <w:rStyle w:val="ksbanormal"/>
          </w:rPr>
          <w:t>The program shall be subject to all applicable requirements of 703 KAR 5:225 and Kentucky’s Consolidated State Plan.</w:t>
        </w:r>
      </w:ins>
    </w:p>
    <w:p w14:paraId="397195DF" w14:textId="77777777" w:rsidR="00A53718" w:rsidRPr="00534668" w:rsidRDefault="00A53718" w:rsidP="00A53718">
      <w:pPr>
        <w:pStyle w:val="sideheading"/>
        <w:rPr>
          <w:ins w:id="772" w:author="Cooper, Matt - KSBA" w:date="2025-03-31T17:01:00Z"/>
        </w:rPr>
      </w:pPr>
      <w:ins w:id="773" w:author="Cooper, Matt - KSBA" w:date="2025-03-31T17:01:00Z">
        <w:r w:rsidRPr="00534668">
          <w:t>Enrollment</w:t>
        </w:r>
      </w:ins>
    </w:p>
    <w:p w14:paraId="558F59F0" w14:textId="77777777" w:rsidR="00A53718" w:rsidRPr="00DB5AD9" w:rsidRDefault="00A53718" w:rsidP="00A53718">
      <w:pPr>
        <w:pStyle w:val="policytext"/>
        <w:rPr>
          <w:ins w:id="774" w:author="Cooper, Matt - KSBA" w:date="2025-03-31T17:01:00Z"/>
          <w:rStyle w:val="ksbanormal"/>
        </w:rPr>
      </w:pPr>
      <w:ins w:id="775" w:author="Cooper, Matt - KSBA" w:date="2025-03-31T17:01:00Z">
        <w:r w:rsidRPr="00DB5AD9">
          <w:rPr>
            <w:rStyle w:val="ksbanormal"/>
          </w:rPr>
          <w:t>Students with determined appropriate digital access and support beyond the school campus shall be candidates for enrollment. The District shall ensure all students enrolled have appropriate digital access to fully participate in and access the program.</w:t>
        </w:r>
      </w:ins>
    </w:p>
    <w:p w14:paraId="777A226D" w14:textId="77777777" w:rsidR="00A53718" w:rsidRPr="00DB5AD9" w:rsidRDefault="00A53718" w:rsidP="00A53718">
      <w:pPr>
        <w:pStyle w:val="policytext"/>
        <w:rPr>
          <w:ins w:id="776" w:author="Cooper, Matt - KSBA" w:date="2025-03-31T17:01:00Z"/>
          <w:rStyle w:val="ksbanormal"/>
        </w:rPr>
      </w:pPr>
      <w:ins w:id="777" w:author="Cooper, Matt - KSBA" w:date="2025-03-31T17:01:00Z">
        <w:r w:rsidRPr="00DB5AD9">
          <w:rPr>
            <w:rStyle w:val="ksbanormal"/>
          </w:rPr>
          <w:t>Enrollment shall be voluntary and shall meet any eligibility requirements established by the Board.</w:t>
        </w:r>
      </w:ins>
    </w:p>
    <w:p w14:paraId="2387B26D" w14:textId="77777777" w:rsidR="00A53718" w:rsidRPr="00DB5AD9" w:rsidRDefault="00A53718" w:rsidP="00A53718">
      <w:pPr>
        <w:pStyle w:val="policytext"/>
        <w:rPr>
          <w:ins w:id="778" w:author="Cooper, Matt - KSBA" w:date="2025-03-31T17:01:00Z"/>
          <w:rStyle w:val="ksbanormal"/>
        </w:rPr>
      </w:pPr>
      <w:ins w:id="779" w:author="Cooper, Matt - KSBA" w:date="2025-03-31T17:01:00Z">
        <w:r w:rsidRPr="00DB5AD9">
          <w:rPr>
            <w:rStyle w:val="ksbanormal"/>
          </w:rPr>
          <w:t>Voluntary placement of a child with a disability shall be made through the 504 Committee or Admissions and Release Committee (ARC) pursuant to 707 KAR 1:320. The ARC shall document the placement in the conference summary.</w:t>
        </w:r>
      </w:ins>
    </w:p>
    <w:p w14:paraId="27D4B8C5" w14:textId="77777777" w:rsidR="00A53718" w:rsidRPr="00DB5AD9" w:rsidRDefault="00A53718" w:rsidP="00A53718">
      <w:pPr>
        <w:pStyle w:val="policytext"/>
        <w:rPr>
          <w:ins w:id="780" w:author="Cooper, Matt - KSBA" w:date="2025-03-31T17:01:00Z"/>
          <w:rStyle w:val="ksbanormal"/>
        </w:rPr>
      </w:pPr>
      <w:ins w:id="781" w:author="Cooper, Matt - KSBA" w:date="2025-03-31T17:01:00Z">
        <w:r w:rsidRPr="00DB5AD9">
          <w:rPr>
            <w:rStyle w:val="ksbanormal"/>
          </w:rPr>
          <w:t>The District shall utilize the student information system to enter data regarding each student. Data collected shall include demographic, programmatic, or other data fields required by the Kentucky Department of Education.</w:t>
        </w:r>
      </w:ins>
    </w:p>
    <w:p w14:paraId="26C127BF" w14:textId="77777777" w:rsidR="00A53718" w:rsidRPr="00534668" w:rsidRDefault="00A53718" w:rsidP="00A53718">
      <w:pPr>
        <w:pStyle w:val="sideheading"/>
        <w:rPr>
          <w:ins w:id="782" w:author="Cooper, Matt - KSBA" w:date="2025-03-31T17:01:00Z"/>
        </w:rPr>
      </w:pPr>
      <w:ins w:id="783" w:author="Cooper, Matt - KSBA" w:date="2025-03-31T17:01:00Z">
        <w:r w:rsidRPr="00534668">
          <w:t>Attendance</w:t>
        </w:r>
      </w:ins>
    </w:p>
    <w:p w14:paraId="5B1E9D7B" w14:textId="77777777" w:rsidR="00A53718" w:rsidRPr="00DB5AD9" w:rsidRDefault="00A53718" w:rsidP="00A53718">
      <w:pPr>
        <w:pStyle w:val="policytext"/>
        <w:rPr>
          <w:ins w:id="784" w:author="Cooper, Matt - KSBA" w:date="2025-03-31T17:01:00Z"/>
          <w:rStyle w:val="ksbanormal"/>
        </w:rPr>
      </w:pPr>
      <w:ins w:id="785" w:author="Cooper, Matt - KSBA" w:date="2025-03-31T17:01:00Z">
        <w:r w:rsidRPr="00DB5AD9">
          <w:rPr>
            <w:rStyle w:val="ksbanormal"/>
          </w:rPr>
          <w:t>Students enrolled in this program shall be counted in attendance and attendance shall be collected as outlined in 704 KAR 3:535.</w:t>
        </w:r>
      </w:ins>
    </w:p>
    <w:p w14:paraId="408C6262" w14:textId="77777777" w:rsidR="00A53718" w:rsidRPr="00DB5AD9" w:rsidRDefault="00A53718" w:rsidP="00A53718">
      <w:pPr>
        <w:pStyle w:val="policytext"/>
        <w:rPr>
          <w:ins w:id="786" w:author="Page, Davonna - KSBA" w:date="2025-05-06T09:40:00Z"/>
          <w:rStyle w:val="ksbanormal"/>
        </w:rPr>
      </w:pPr>
      <w:ins w:id="787" w:author="Cooper, Matt - KSBA" w:date="2025-03-31T17:01:00Z">
        <w:r w:rsidRPr="00DB5AD9">
          <w:rPr>
            <w:rStyle w:val="ksbanormal"/>
          </w:rPr>
          <w:t>Students shall be subject to the compulsory attendance laws set forth in KRS 159.150 and KRS 159.180, and Board policy. The Superintendent shall develop and implement procedures to address student absences, which shall include at a minimum:</w:t>
        </w:r>
      </w:ins>
    </w:p>
    <w:p w14:paraId="64A71640" w14:textId="77777777" w:rsidR="00A53718" w:rsidRDefault="00A53718">
      <w:pPr>
        <w:pStyle w:val="policytext"/>
        <w:rPr>
          <w:ins w:id="788" w:author="Page, Davonna - KSBA" w:date="2025-04-15T14:53:00Z"/>
          <w:b/>
        </w:rPr>
        <w:pPrChange w:id="789" w:author="Page, Davonna - KSBA" w:date="2025-04-15T14:55:00Z">
          <w:pPr>
            <w:overflowPunct/>
            <w:autoSpaceDE/>
            <w:autoSpaceDN/>
            <w:adjustRightInd/>
            <w:spacing w:after="200" w:line="276" w:lineRule="auto"/>
            <w:textAlignment w:val="auto"/>
          </w:pPr>
        </w:pPrChange>
      </w:pPr>
      <w:ins w:id="790" w:author="Page, Davonna - KSBA" w:date="2025-04-15T14:53:00Z">
        <w:r>
          <w:rPr>
            <w:b/>
          </w:rPr>
          <w:br w:type="page"/>
        </w:r>
      </w:ins>
    </w:p>
    <w:p w14:paraId="790D8E7B" w14:textId="77777777" w:rsidR="00A53718" w:rsidRDefault="00A53718" w:rsidP="00A53718">
      <w:pPr>
        <w:pStyle w:val="Heading1"/>
        <w:rPr>
          <w:ins w:id="791" w:author="Page, Davonna - KSBA" w:date="2025-04-15T14:58:00Z"/>
        </w:rPr>
      </w:pPr>
      <w:ins w:id="792" w:author="Page, Davonna - KSBA" w:date="2025-04-15T14:58:00Z">
        <w:r>
          <w:lastRenderedPageBreak/>
          <w:t>STUDENTS</w:t>
        </w:r>
        <w:r>
          <w:tab/>
        </w:r>
        <w:r>
          <w:rPr>
            <w:vanish/>
          </w:rPr>
          <w:t>A</w:t>
        </w:r>
        <w:r>
          <w:t>09.1224</w:t>
        </w:r>
      </w:ins>
    </w:p>
    <w:p w14:paraId="182000D8" w14:textId="77777777" w:rsidR="00A53718" w:rsidRDefault="00A53718" w:rsidP="00A53718">
      <w:pPr>
        <w:pStyle w:val="Heading1"/>
        <w:rPr>
          <w:ins w:id="793" w:author="Page, Davonna - KSBA" w:date="2025-04-15T14:58:00Z"/>
        </w:rPr>
      </w:pPr>
      <w:ins w:id="794" w:author="Page, Davonna - KSBA" w:date="2025-04-15T14:58:00Z">
        <w:r>
          <w:tab/>
          <w:t>(Continued)</w:t>
        </w:r>
      </w:ins>
    </w:p>
    <w:p w14:paraId="1ECD1133" w14:textId="77777777" w:rsidR="00A53718" w:rsidRDefault="00A53718" w:rsidP="00A53718">
      <w:pPr>
        <w:pStyle w:val="policytitle"/>
        <w:rPr>
          <w:ins w:id="795" w:author="Page, Davonna - KSBA" w:date="2025-04-15T14:58:00Z"/>
        </w:rPr>
      </w:pPr>
      <w:ins w:id="796" w:author="Page, Davonna - KSBA" w:date="2025-04-15T14:58:00Z">
        <w:r>
          <w:t>Online, Virtual, and Remote Learning</w:t>
        </w:r>
      </w:ins>
    </w:p>
    <w:p w14:paraId="3C1983E1" w14:textId="77777777" w:rsidR="00A53718" w:rsidRPr="00534668" w:rsidRDefault="00A53718" w:rsidP="00A53718">
      <w:pPr>
        <w:pStyle w:val="sideheading"/>
        <w:rPr>
          <w:ins w:id="797" w:author="Cooper, Matt - KSBA" w:date="2025-03-31T17:01:00Z"/>
        </w:rPr>
      </w:pPr>
      <w:ins w:id="798" w:author="Page, Davonna - KSBA" w:date="2025-04-15T14:58:00Z">
        <w:r>
          <w:t>Attendance (continued)</w:t>
        </w:r>
      </w:ins>
    </w:p>
    <w:p w14:paraId="39E52AFA" w14:textId="77777777" w:rsidR="00A53718" w:rsidRPr="00DB5AD9" w:rsidRDefault="00A53718" w:rsidP="00A53718">
      <w:pPr>
        <w:pStyle w:val="policytext"/>
        <w:numPr>
          <w:ilvl w:val="0"/>
          <w:numId w:val="25"/>
        </w:numPr>
        <w:rPr>
          <w:ins w:id="799" w:author="Cooper, Matt - KSBA" w:date="2025-03-31T17:01:00Z"/>
          <w:rStyle w:val="ksbanormal"/>
        </w:rPr>
      </w:pPr>
      <w:ins w:id="800" w:author="Cooper, Matt - KSBA" w:date="2025-03-31T17:01:00Z">
        <w:r w:rsidRPr="00DB5AD9">
          <w:rPr>
            <w:rStyle w:val="ksbanormal"/>
          </w:rPr>
          <w:t>The attendance status of students with an internet outage;</w:t>
        </w:r>
      </w:ins>
    </w:p>
    <w:p w14:paraId="27AE834D" w14:textId="77777777" w:rsidR="00A53718" w:rsidRPr="00DB5AD9" w:rsidRDefault="00A53718" w:rsidP="00A53718">
      <w:pPr>
        <w:pStyle w:val="policytext"/>
        <w:numPr>
          <w:ilvl w:val="0"/>
          <w:numId w:val="25"/>
        </w:numPr>
        <w:rPr>
          <w:ins w:id="801" w:author="Cooper, Matt - KSBA" w:date="2025-03-31T17:01:00Z"/>
          <w:rStyle w:val="ksbanormal"/>
        </w:rPr>
      </w:pPr>
      <w:ins w:id="802" w:author="Cooper, Matt - KSBA" w:date="2025-03-31T17:01:00Z">
        <w:r w:rsidRPr="00DB5AD9">
          <w:rPr>
            <w:rStyle w:val="ksbanormal"/>
          </w:rPr>
          <w:t>The process to return students to in-person instruction for truancy violations, and</w:t>
        </w:r>
      </w:ins>
    </w:p>
    <w:p w14:paraId="6CEFE993" w14:textId="77777777" w:rsidR="00A53718" w:rsidRPr="00DB5AD9" w:rsidRDefault="00A53718" w:rsidP="00A53718">
      <w:pPr>
        <w:pStyle w:val="policytext"/>
        <w:numPr>
          <w:ilvl w:val="0"/>
          <w:numId w:val="25"/>
        </w:numPr>
        <w:rPr>
          <w:ins w:id="803" w:author="Cooper, Matt - KSBA" w:date="2025-03-31T17:01:00Z"/>
          <w:rStyle w:val="ksbanormal"/>
        </w:rPr>
      </w:pPr>
      <w:ins w:id="804" w:author="Cooper, Matt - KSBA" w:date="2025-03-31T17:01:00Z">
        <w:r w:rsidRPr="00DB5AD9">
          <w:rPr>
            <w:rStyle w:val="ksbanormal"/>
          </w:rPr>
          <w:t>The process for actions it shall take pursuant to KRS Chapter 159 for truant students.</w:t>
        </w:r>
      </w:ins>
    </w:p>
    <w:p w14:paraId="4AE0ACFB" w14:textId="77777777" w:rsidR="00A53718" w:rsidRPr="00DB5AD9" w:rsidRDefault="00A53718" w:rsidP="00A53718">
      <w:pPr>
        <w:pStyle w:val="policytext"/>
        <w:rPr>
          <w:ins w:id="805" w:author="Cooper, Matt - KSBA" w:date="2025-03-31T17:01:00Z"/>
          <w:rStyle w:val="ksbanormal"/>
        </w:rPr>
      </w:pPr>
      <w:ins w:id="806" w:author="Cooper, Matt - KSBA" w:date="2025-03-31T17:01:00Z">
        <w:r w:rsidRPr="00DB5AD9">
          <w:rPr>
            <w:rStyle w:val="ksbanormal"/>
          </w:rPr>
          <w:t>The District shall document each student enrolled in the program as non-transported in the state student information system for transportation funding purposes.</w:t>
        </w:r>
      </w:ins>
    </w:p>
    <w:p w14:paraId="2858E756" w14:textId="77777777" w:rsidR="00A53718" w:rsidRPr="00534668" w:rsidRDefault="00A53718" w:rsidP="00A53718">
      <w:pPr>
        <w:pStyle w:val="sideheading"/>
        <w:rPr>
          <w:ins w:id="807" w:author="Cooper, Matt - KSBA" w:date="2025-03-31T17:01:00Z"/>
        </w:rPr>
      </w:pPr>
      <w:ins w:id="808" w:author="Cooper, Matt - KSBA" w:date="2025-03-31T17:01:00Z">
        <w:r w:rsidRPr="00534668">
          <w:t>Graduation Requirements</w:t>
        </w:r>
      </w:ins>
    </w:p>
    <w:p w14:paraId="75AF9306" w14:textId="77777777" w:rsidR="00A53718" w:rsidRPr="00DB5AD9" w:rsidRDefault="00A53718" w:rsidP="00A53718">
      <w:pPr>
        <w:pStyle w:val="policytext"/>
        <w:rPr>
          <w:ins w:id="809" w:author="Cooper, Matt - KSBA" w:date="2025-03-31T17:01:00Z"/>
          <w:rStyle w:val="ksbanormal"/>
        </w:rPr>
      </w:pPr>
      <w:ins w:id="810" w:author="Cooper, Matt - KSBA" w:date="2025-03-31T17:01:00Z">
        <w:r w:rsidRPr="00DB5AD9">
          <w:rPr>
            <w:rStyle w:val="ksbanormal"/>
          </w:rPr>
          <w:t>In addition to the content requirements established by the Kentucky Academic Standards, and the credits required by the minimum requirements for high school graduation in 704 KAR 3:305, the Board may impose other requirements for graduation from high school.</w:t>
        </w:r>
      </w:ins>
    </w:p>
    <w:p w14:paraId="6BA843A4" w14:textId="77777777" w:rsidR="00A53718" w:rsidRPr="00534668" w:rsidRDefault="00A53718" w:rsidP="00A53718">
      <w:pPr>
        <w:pStyle w:val="sideheading"/>
        <w:rPr>
          <w:ins w:id="811" w:author="Cooper, Matt - KSBA" w:date="2025-03-31T17:01:00Z"/>
        </w:rPr>
      </w:pPr>
      <w:ins w:id="812" w:author="Cooper, Matt - KSBA" w:date="2025-03-31T17:01:00Z">
        <w:r w:rsidRPr="00534668">
          <w:t>State Assessments</w:t>
        </w:r>
      </w:ins>
    </w:p>
    <w:p w14:paraId="3137CB29" w14:textId="77777777" w:rsidR="00A53718" w:rsidRPr="00DB5AD9" w:rsidRDefault="00A53718" w:rsidP="00A53718">
      <w:pPr>
        <w:pStyle w:val="policytext"/>
        <w:rPr>
          <w:ins w:id="813" w:author="Cooper, Matt - KSBA" w:date="2025-03-31T17:01:00Z"/>
          <w:rStyle w:val="ksbanormal"/>
        </w:rPr>
      </w:pPr>
      <w:ins w:id="814" w:author="Cooper, Matt - KSBA" w:date="2025-03-31T17:01:00Z">
        <w:r w:rsidRPr="00DB5AD9">
          <w:rPr>
            <w:rStyle w:val="ksbanormal"/>
          </w:rPr>
          <w:t>Students shall participate in the state-required assessments and be included in the state accountability system. However, the Board shall not adopt any graduation requirements that include achieving a minimum score on a statewide assessment.</w:t>
        </w:r>
      </w:ins>
    </w:p>
    <w:p w14:paraId="4479C2FB" w14:textId="77777777" w:rsidR="00A53718" w:rsidRPr="00534668" w:rsidRDefault="00A53718" w:rsidP="00A53718">
      <w:pPr>
        <w:pStyle w:val="sideheading"/>
        <w:rPr>
          <w:ins w:id="815" w:author="Cooper, Matt - KSBA" w:date="2025-03-31T17:01:00Z"/>
        </w:rPr>
      </w:pPr>
      <w:ins w:id="816" w:author="Cooper, Matt - KSBA" w:date="2025-03-31T17:01:00Z">
        <w:r w:rsidRPr="00534668">
          <w:t xml:space="preserve">Extracurricular </w:t>
        </w:r>
      </w:ins>
      <w:ins w:id="817" w:author="Page, Davonna - KSBA" w:date="2025-04-15T14:49:00Z">
        <w:r>
          <w:t>A</w:t>
        </w:r>
      </w:ins>
      <w:ins w:id="818" w:author="Cooper, Matt - KSBA" w:date="2025-03-31T17:01:00Z">
        <w:r w:rsidRPr="00534668">
          <w:t>ctivities</w:t>
        </w:r>
      </w:ins>
    </w:p>
    <w:p w14:paraId="0E39DDEB" w14:textId="77777777" w:rsidR="00A53718" w:rsidRPr="00DB5AD9" w:rsidRDefault="00A53718" w:rsidP="00A53718">
      <w:pPr>
        <w:pStyle w:val="policytext"/>
        <w:rPr>
          <w:ins w:id="819" w:author="Cooper, Matt - KSBA" w:date="2025-03-31T17:01:00Z"/>
          <w:rStyle w:val="ksbanormal"/>
        </w:rPr>
      </w:pPr>
      <w:ins w:id="820" w:author="Cooper, Matt - KSBA" w:date="2025-03-31T17:01:00Z">
        <w:r w:rsidRPr="00DB5AD9">
          <w:rPr>
            <w:rStyle w:val="ksbanormal"/>
          </w:rPr>
          <w:t>Students shall be eligible to access extracurricular activities and programs as allowed by Board and School Council policies and by 702 KAR 7:065.</w:t>
        </w:r>
      </w:ins>
    </w:p>
    <w:p w14:paraId="5D0345D4" w14:textId="77777777" w:rsidR="00A53718" w:rsidRPr="00534668" w:rsidRDefault="00A53718" w:rsidP="00A53718">
      <w:pPr>
        <w:pStyle w:val="sideheading"/>
        <w:rPr>
          <w:ins w:id="821" w:author="Cooper, Matt - KSBA" w:date="2025-03-31T17:01:00Z"/>
        </w:rPr>
      </w:pPr>
      <w:ins w:id="822" w:author="Cooper, Matt - KSBA" w:date="2025-03-31T17:01:00Z">
        <w:r w:rsidRPr="00534668">
          <w:t>Instructional Support and Materials</w:t>
        </w:r>
      </w:ins>
    </w:p>
    <w:p w14:paraId="619ABE77" w14:textId="77777777" w:rsidR="00A53718" w:rsidRPr="00DB5AD9" w:rsidRDefault="00A53718" w:rsidP="00A53718">
      <w:pPr>
        <w:pStyle w:val="policytext"/>
        <w:rPr>
          <w:ins w:id="823" w:author="Cooper, Matt - KSBA" w:date="2025-03-31T17:01:00Z"/>
          <w:rStyle w:val="ksbanormal"/>
        </w:rPr>
      </w:pPr>
      <w:ins w:id="824" w:author="Cooper, Matt - KSBA" w:date="2025-03-31T17:01:00Z">
        <w:r w:rsidRPr="00DB5AD9">
          <w:rPr>
            <w:rStyle w:val="ksbanormal"/>
          </w:rPr>
          <w:t>Students shall have access to instructional and support resources and services available to other students in the District, which shall include instructional materials, tutoring, intervention, and counseling services, in furtherance of each student’s educational program as determined by the I</w:t>
        </w:r>
      </w:ins>
      <w:ins w:id="825" w:author="Page, Davonna - KSBA" w:date="2025-04-15T14:50:00Z">
        <w:r w:rsidRPr="00DB5AD9">
          <w:rPr>
            <w:rStyle w:val="ksbanormal"/>
          </w:rPr>
          <w:t xml:space="preserve">ndividual </w:t>
        </w:r>
      </w:ins>
      <w:ins w:id="826" w:author="Cooper, Matt - KSBA" w:date="2025-03-31T17:01:00Z">
        <w:r w:rsidRPr="00DB5AD9">
          <w:rPr>
            <w:rStyle w:val="ksbanormal"/>
          </w:rPr>
          <w:t>L</w:t>
        </w:r>
      </w:ins>
      <w:ins w:id="827" w:author="Page, Davonna - KSBA" w:date="2025-04-15T14:50:00Z">
        <w:r w:rsidRPr="00DB5AD9">
          <w:rPr>
            <w:rStyle w:val="ksbanormal"/>
          </w:rPr>
          <w:t xml:space="preserve">earning </w:t>
        </w:r>
      </w:ins>
      <w:ins w:id="828" w:author="Cooper, Matt - KSBA" w:date="2025-03-31T17:01:00Z">
        <w:r w:rsidRPr="00DB5AD9">
          <w:rPr>
            <w:rStyle w:val="ksbanormal"/>
          </w:rPr>
          <w:t>P</w:t>
        </w:r>
      </w:ins>
      <w:ins w:id="829" w:author="Page, Davonna - KSBA" w:date="2025-04-15T14:50:00Z">
        <w:r w:rsidRPr="00DB5AD9">
          <w:rPr>
            <w:rStyle w:val="ksbanormal"/>
          </w:rPr>
          <w:t>lan</w:t>
        </w:r>
      </w:ins>
      <w:ins w:id="830" w:author="Cooper, Matt - KSBA" w:date="2025-03-31T17:01:00Z">
        <w:r w:rsidRPr="00DB5AD9">
          <w:rPr>
            <w:rStyle w:val="ksbanormal"/>
          </w:rPr>
          <w:t>.</w:t>
        </w:r>
      </w:ins>
    </w:p>
    <w:p w14:paraId="0889BD04" w14:textId="77777777" w:rsidR="00A53718" w:rsidRPr="00534668" w:rsidRDefault="00A53718" w:rsidP="00A53718">
      <w:pPr>
        <w:pStyle w:val="sideheading"/>
        <w:rPr>
          <w:ins w:id="831" w:author="Cooper, Matt - KSBA" w:date="2025-03-31T17:01:00Z"/>
        </w:rPr>
      </w:pPr>
      <w:ins w:id="832" w:author="Cooper, Matt - KSBA" w:date="2025-03-31T17:01:00Z">
        <w:r w:rsidRPr="00534668">
          <w:t>Personnel</w:t>
        </w:r>
      </w:ins>
    </w:p>
    <w:p w14:paraId="2724F781" w14:textId="77777777" w:rsidR="00A53718" w:rsidRPr="00DB5AD9" w:rsidRDefault="00A53718" w:rsidP="00A53718">
      <w:pPr>
        <w:pStyle w:val="policytext"/>
        <w:rPr>
          <w:ins w:id="833" w:author="Cooper, Matt - KSBA" w:date="2025-03-31T17:01:00Z"/>
          <w:rStyle w:val="ksbanormal"/>
        </w:rPr>
      </w:pPr>
      <w:ins w:id="834" w:author="Cooper, Matt - KSBA" w:date="2025-03-31T17:01:00Z">
        <w:r w:rsidRPr="00DB5AD9">
          <w:rPr>
            <w:rStyle w:val="ksbanormal"/>
          </w:rPr>
          <w:t>Teachers and administrators shall be subject to the teacher certification requirements established in KRS 161.020 and shall comply with the classified and certified assignment restrictions established in KRS 160.380. The District shall ensure a system of high-quality professional learning on the high-quality instructional resources and on evidence-based instructional practices for virtual learning.</w:t>
        </w:r>
      </w:ins>
    </w:p>
    <w:p w14:paraId="5037DA6B" w14:textId="77777777" w:rsidR="00A53718" w:rsidRPr="00DB5AD9" w:rsidRDefault="00A53718">
      <w:pPr>
        <w:pStyle w:val="policytext"/>
        <w:rPr>
          <w:ins w:id="835" w:author="Cooper, Matt - KSBA" w:date="2025-03-31T16:47:00Z"/>
          <w:rStyle w:val="ksbanormal"/>
          <w:rPrChange w:id="836" w:author="Cooper, Matt - KSBA" w:date="2025-03-31T16:47:00Z">
            <w:rPr>
              <w:ins w:id="837" w:author="Cooper, Matt - KSBA" w:date="2025-03-31T16:47:00Z"/>
            </w:rPr>
          </w:rPrChange>
        </w:rPr>
        <w:pPrChange w:id="838" w:author="Cooper, Matt - KSBA" w:date="2025-03-31T16:47:00Z">
          <w:pPr>
            <w:pStyle w:val="sideheading"/>
          </w:pPr>
        </w:pPrChange>
      </w:pPr>
      <w:ins w:id="839" w:author="Cooper, Matt - KSBA" w:date="2025-03-31T17:02:00Z">
        <w:r w:rsidRPr="00DB5AD9">
          <w:rPr>
            <w:rStyle w:val="ksbanormal"/>
          </w:rPr>
          <w:t>Except for schools with a</w:t>
        </w:r>
      </w:ins>
      <w:ins w:id="840" w:author="Cooper, Matt - KSBA" w:date="2025-03-31T17:03:00Z">
        <w:r w:rsidRPr="00DB5AD9">
          <w:rPr>
            <w:rStyle w:val="ksbanormal"/>
          </w:rPr>
          <w:t xml:space="preserve"> school-based decision-making council that has voted to waive the requirement</w:t>
        </w:r>
      </w:ins>
      <w:ins w:id="841" w:author="Page, Davonna - KSBA" w:date="2025-04-15T14:50:00Z">
        <w:r w:rsidRPr="00DB5AD9">
          <w:rPr>
            <w:rStyle w:val="ksbanormal"/>
          </w:rPr>
          <w:t>,</w:t>
        </w:r>
      </w:ins>
      <w:ins w:id="842" w:author="Cooper, Matt - KSBA" w:date="2025-03-31T17:03:00Z">
        <w:r w:rsidRPr="00DB5AD9">
          <w:rPr>
            <w:rStyle w:val="ksbanormal"/>
          </w:rPr>
          <w:t xml:space="preserve"> kindergarten a</w:t>
        </w:r>
      </w:ins>
      <w:ins w:id="843" w:author="Cooper, Matt - KSBA" w:date="2025-03-31T17:04:00Z">
        <w:r w:rsidRPr="00DB5AD9">
          <w:rPr>
            <w:rStyle w:val="ksbanormal"/>
          </w:rPr>
          <w:t>ides shall be provided for each twenty-four (24) full-time equivalent kindergarten students enrolled in the</w:t>
        </w:r>
      </w:ins>
      <w:ins w:id="844" w:author="Cooper, Matt - KSBA" w:date="2025-03-31T17:05:00Z">
        <w:r w:rsidRPr="00DB5AD9">
          <w:rPr>
            <w:rStyle w:val="ksbanormal"/>
          </w:rPr>
          <w:t xml:space="preserve"> virtual</w:t>
        </w:r>
      </w:ins>
      <w:ins w:id="845" w:author="Cooper, Matt - KSBA" w:date="2025-03-31T17:04:00Z">
        <w:r w:rsidRPr="00DB5AD9">
          <w:rPr>
            <w:rStyle w:val="ksbanormal"/>
          </w:rPr>
          <w:t xml:space="preserve"> program.</w:t>
        </w:r>
      </w:ins>
    </w:p>
    <w:p w14:paraId="09C30A73" w14:textId="77777777" w:rsidR="00A53718" w:rsidRPr="00534668" w:rsidRDefault="00A53718" w:rsidP="00A53718">
      <w:pPr>
        <w:pStyle w:val="sideheading"/>
        <w:rPr>
          <w:ins w:id="846" w:author="Cooper, Matt - KSBA" w:date="2025-03-31T17:01:00Z"/>
        </w:rPr>
      </w:pPr>
      <w:ins w:id="847" w:author="Cooper, Matt - KSBA" w:date="2025-03-31T17:01:00Z">
        <w:r w:rsidRPr="00534668">
          <w:t>Class Size</w:t>
        </w:r>
      </w:ins>
    </w:p>
    <w:p w14:paraId="1A748D82" w14:textId="77777777" w:rsidR="00A53718" w:rsidRPr="00DB5AD9" w:rsidRDefault="00A53718" w:rsidP="00A53718">
      <w:pPr>
        <w:pStyle w:val="policytext"/>
        <w:rPr>
          <w:rStyle w:val="ksbanormal"/>
        </w:rPr>
      </w:pPr>
      <w:ins w:id="848" w:author="Cooper, Matt - KSBA" w:date="2025-03-31T17:01:00Z">
        <w:r w:rsidRPr="00DB5AD9">
          <w:rPr>
            <w:rStyle w:val="ksbanormal"/>
          </w:rPr>
          <w:t>Maximum class size and exemptions shall meet the requirements as established in KRS 157.360 and 702 KAR 3:190.</w:t>
        </w:r>
      </w:ins>
    </w:p>
    <w:p w14:paraId="046582C1" w14:textId="77777777" w:rsidR="00A53718" w:rsidRPr="00DB5AD9" w:rsidRDefault="00A53718" w:rsidP="00A53718">
      <w:pPr>
        <w:pStyle w:val="policytext"/>
        <w:rPr>
          <w:ins w:id="849" w:author="Page, Davonna - KSBA" w:date="2025-05-06T09:40:00Z"/>
          <w:rStyle w:val="ksbanormal"/>
        </w:rPr>
      </w:pPr>
      <w:ins w:id="850" w:author="Cooper, Matt - KSBA" w:date="2025-03-31T17:01:00Z">
        <w:r w:rsidRPr="00DB5AD9">
          <w:rPr>
            <w:rStyle w:val="ksbanormal"/>
          </w:rPr>
          <w:t>Virtual program teachers shall not exceed the equivalent of three hundred (300) pupil hours per day.</w:t>
        </w:r>
      </w:ins>
    </w:p>
    <w:p w14:paraId="4555E760" w14:textId="77777777" w:rsidR="00A53718" w:rsidRDefault="00A53718" w:rsidP="00A53718">
      <w:pPr>
        <w:pStyle w:val="policytext"/>
      </w:pPr>
      <w:r>
        <w:br w:type="page"/>
      </w:r>
    </w:p>
    <w:p w14:paraId="0B9A2FBC" w14:textId="77777777" w:rsidR="00A53718" w:rsidRDefault="00A53718" w:rsidP="00A53718">
      <w:pPr>
        <w:pStyle w:val="Heading1"/>
      </w:pPr>
      <w:r>
        <w:lastRenderedPageBreak/>
        <w:t>STUDENTS</w:t>
      </w:r>
      <w:r>
        <w:tab/>
      </w:r>
      <w:r>
        <w:rPr>
          <w:vanish/>
        </w:rPr>
        <w:t>A</w:t>
      </w:r>
      <w:r>
        <w:t>09.1224</w:t>
      </w:r>
    </w:p>
    <w:p w14:paraId="3525FB51" w14:textId="77777777" w:rsidR="00A53718" w:rsidRDefault="00A53718" w:rsidP="00A53718">
      <w:pPr>
        <w:pStyle w:val="Heading1"/>
      </w:pPr>
      <w:r>
        <w:tab/>
        <w:t>(Continued)</w:t>
      </w:r>
    </w:p>
    <w:p w14:paraId="0D2718DD" w14:textId="77777777" w:rsidR="00A53718" w:rsidRDefault="00A53718" w:rsidP="00A53718">
      <w:pPr>
        <w:pStyle w:val="policytitle"/>
      </w:pPr>
      <w:r>
        <w:t>Online, Virtual, and Remote Learning</w:t>
      </w:r>
    </w:p>
    <w:p w14:paraId="2FF17FDF" w14:textId="77777777" w:rsidR="00A53718" w:rsidRPr="00534668" w:rsidRDefault="00A53718" w:rsidP="00A53718">
      <w:pPr>
        <w:pStyle w:val="sideheading"/>
        <w:rPr>
          <w:ins w:id="851" w:author="Cooper, Matt - KSBA" w:date="2025-03-31T17:01:00Z"/>
        </w:rPr>
      </w:pPr>
      <w:ins w:id="852" w:author="Cooper, Matt - KSBA" w:date="2025-03-31T17:01:00Z">
        <w:r w:rsidRPr="00534668">
          <w:t>Curriculum, Content, and Instruction</w:t>
        </w:r>
      </w:ins>
    </w:p>
    <w:p w14:paraId="5EC36095" w14:textId="77777777" w:rsidR="00A53718" w:rsidRPr="00DB5AD9" w:rsidRDefault="00A53718" w:rsidP="00A53718">
      <w:pPr>
        <w:pStyle w:val="policytext"/>
        <w:rPr>
          <w:ins w:id="853" w:author="Cooper, Matt - KSBA" w:date="2025-03-31T17:01:00Z"/>
          <w:rStyle w:val="ksbanormal"/>
        </w:rPr>
      </w:pPr>
      <w:ins w:id="854" w:author="Cooper, Matt - KSBA" w:date="2025-03-31T17:01:00Z">
        <w:r w:rsidRPr="00DB5AD9">
          <w:rPr>
            <w:rStyle w:val="ksbanormal"/>
          </w:rPr>
          <w:t>Instruction shall be aligned to the grade-level expectations established in the Kentucky Academic Standards and grade-level appropriate assignments. District staff shall maintain evidence of systemic formative assessment processes in place to:</w:t>
        </w:r>
      </w:ins>
    </w:p>
    <w:p w14:paraId="085D146A" w14:textId="77777777" w:rsidR="00A53718" w:rsidRPr="00DB5AD9" w:rsidRDefault="00A53718" w:rsidP="00A53718">
      <w:pPr>
        <w:pStyle w:val="policytext"/>
        <w:numPr>
          <w:ilvl w:val="0"/>
          <w:numId w:val="26"/>
        </w:numPr>
        <w:rPr>
          <w:ins w:id="855" w:author="Cooper, Matt - KSBA" w:date="2025-03-31T17:01:00Z"/>
          <w:rStyle w:val="ksbanormal"/>
        </w:rPr>
      </w:pPr>
      <w:ins w:id="856" w:author="Cooper, Matt - KSBA" w:date="2025-03-31T17:01:00Z">
        <w:r w:rsidRPr="00DB5AD9">
          <w:rPr>
            <w:rStyle w:val="ksbanormal"/>
          </w:rPr>
          <w:t>Accurately measure student progress on grade-level standards; and</w:t>
        </w:r>
      </w:ins>
    </w:p>
    <w:p w14:paraId="75E4E9A4" w14:textId="77777777" w:rsidR="00A53718" w:rsidRPr="00DB5AD9" w:rsidRDefault="00A53718" w:rsidP="00A53718">
      <w:pPr>
        <w:pStyle w:val="policytext"/>
        <w:numPr>
          <w:ilvl w:val="0"/>
          <w:numId w:val="26"/>
        </w:numPr>
        <w:rPr>
          <w:ins w:id="857" w:author="Cooper, Matt - KSBA" w:date="2025-03-31T17:01:00Z"/>
          <w:rStyle w:val="ksbanormal"/>
        </w:rPr>
      </w:pPr>
      <w:ins w:id="858" w:author="Cooper, Matt - KSBA" w:date="2025-03-31T17:01:00Z">
        <w:r w:rsidRPr="00DB5AD9">
          <w:rPr>
            <w:rStyle w:val="ksbanormal"/>
          </w:rPr>
          <w:t>Support student needing accelerated learning on grade-level standards within universal instruction as well as those who need more targeted intervention and supports.</w:t>
        </w:r>
      </w:ins>
    </w:p>
    <w:p w14:paraId="69E42F30" w14:textId="77777777" w:rsidR="00A53718" w:rsidRPr="00DB5AD9" w:rsidRDefault="00A53718" w:rsidP="00A53718">
      <w:pPr>
        <w:pStyle w:val="policytext"/>
        <w:rPr>
          <w:ins w:id="859" w:author="Cooper, Matt - KSBA" w:date="2025-03-31T17:01:00Z"/>
          <w:rStyle w:val="ksbanormal"/>
        </w:rPr>
      </w:pPr>
      <w:ins w:id="860" w:author="Cooper, Matt - KSBA" w:date="2025-03-31T17:01:00Z">
        <w:r w:rsidRPr="00DB5AD9">
          <w:rPr>
            <w:rStyle w:val="ksbanormal"/>
          </w:rPr>
          <w:t>The program shall implement synchronous learning strategies and digital platforms for two-way visual and verbal interactions. The program shall utilize a learning management system or other digital platforms that allows teachers to monitor student’s progress, interactions, and engagement with the teacher, and other students online for the review of student work and completion of assignments through both synchronous and asynchronous interactions.</w:t>
        </w:r>
      </w:ins>
    </w:p>
    <w:p w14:paraId="71F332F4" w14:textId="77777777" w:rsidR="00A53718" w:rsidRPr="00DB5AD9" w:rsidRDefault="00A53718" w:rsidP="00A53718">
      <w:pPr>
        <w:pStyle w:val="policytext"/>
        <w:rPr>
          <w:ins w:id="861" w:author="Cooper, Matt - KSBA" w:date="2025-03-31T17:01:00Z"/>
          <w:rStyle w:val="ksbanormal"/>
        </w:rPr>
      </w:pPr>
      <w:ins w:id="862" w:author="Cooper, Matt - KSBA" w:date="2025-03-31T17:01:00Z">
        <w:r w:rsidRPr="00DB5AD9">
          <w:rPr>
            <w:rStyle w:val="ksbanormal"/>
          </w:rPr>
          <w:t>Students shall be assigned a schedule that aligns with the standard day of in-person students and KRS 158.070.</w:t>
        </w:r>
      </w:ins>
    </w:p>
    <w:p w14:paraId="19F6B7C6" w14:textId="77777777" w:rsidR="00A53718" w:rsidRPr="00DB5AD9" w:rsidRDefault="00A53718" w:rsidP="00A53718">
      <w:pPr>
        <w:pStyle w:val="policytext"/>
        <w:rPr>
          <w:ins w:id="863" w:author="Cooper, Matt - KSBA" w:date="2025-03-31T17:01:00Z"/>
          <w:rStyle w:val="ksbanormal"/>
        </w:rPr>
      </w:pPr>
      <w:ins w:id="864" w:author="Cooper, Matt - KSBA" w:date="2025-03-31T17:01:00Z">
        <w:r w:rsidRPr="00DB5AD9">
          <w:rPr>
            <w:rStyle w:val="ksbanormal"/>
          </w:rPr>
          <w:t>The program shall ensure attainment of the declarations and goals in KRS 158.6451 and students shall receive access to the essential workplace ethics programs, including characteristics critical to success in the workplace.</w:t>
        </w:r>
      </w:ins>
    </w:p>
    <w:p w14:paraId="28F4E798" w14:textId="77777777" w:rsidR="00A53718" w:rsidRDefault="00A53718" w:rsidP="00A53718">
      <w:pPr>
        <w:pStyle w:val="sideheading"/>
        <w:rPr>
          <w:ins w:id="865" w:author="Cooper, Matt - KSBA" w:date="2025-03-31T17:06:00Z"/>
        </w:rPr>
      </w:pPr>
      <w:ins w:id="866" w:author="Cooper, Matt - KSBA" w:date="2025-03-31T17:06:00Z">
        <w:r>
          <w:t>Reference</w:t>
        </w:r>
      </w:ins>
      <w:ins w:id="867" w:author="Cooper, Matt - KSBA" w:date="2025-03-31T17:09:00Z">
        <w:r>
          <w:t>s</w:t>
        </w:r>
      </w:ins>
      <w:ins w:id="868" w:author="Cooper, Matt - KSBA" w:date="2025-03-31T17:06:00Z">
        <w:r>
          <w:t>:</w:t>
        </w:r>
      </w:ins>
    </w:p>
    <w:p w14:paraId="566582B1" w14:textId="77777777" w:rsidR="00A53718" w:rsidRPr="00DB5AD9" w:rsidRDefault="00A53718">
      <w:pPr>
        <w:pStyle w:val="Reference"/>
        <w:rPr>
          <w:ins w:id="869" w:author="Cooper, Matt - KSBA" w:date="2025-03-31T17:08:00Z"/>
          <w:rStyle w:val="ksbanormal"/>
          <w:rPrChange w:id="870" w:author="Cooper, Matt - KSBA" w:date="2025-03-31T17:08:00Z">
            <w:rPr>
              <w:ins w:id="871" w:author="Cooper, Matt - KSBA" w:date="2025-03-31T17:08:00Z"/>
              <w:b/>
            </w:rPr>
          </w:rPrChange>
        </w:rPr>
        <w:pPrChange w:id="872" w:author="Cooper, Matt - KSBA" w:date="2025-03-31T17:08:00Z">
          <w:pPr>
            <w:pStyle w:val="policytext"/>
            <w:ind w:firstLine="432"/>
          </w:pPr>
        </w:pPrChange>
      </w:pPr>
      <w:ins w:id="873" w:author="Cooper, Matt - KSBA" w:date="2025-03-31T17:08:00Z">
        <w:r w:rsidRPr="00DB5AD9">
          <w:rPr>
            <w:rStyle w:val="ksbanormal"/>
            <w:rPrChange w:id="874" w:author="Cooper, Matt - KSBA" w:date="2025-03-31T17:08:00Z">
              <w:rPr>
                <w:b/>
              </w:rPr>
            </w:rPrChange>
          </w:rPr>
          <w:t>KRS 156.070; KRS 156.160</w:t>
        </w:r>
      </w:ins>
    </w:p>
    <w:p w14:paraId="0F539D4A" w14:textId="77777777" w:rsidR="00A53718" w:rsidRPr="00DB5AD9" w:rsidRDefault="00A53718" w:rsidP="00A53718">
      <w:pPr>
        <w:pStyle w:val="Reference"/>
        <w:rPr>
          <w:ins w:id="875" w:author="Cooper, Matt - KSBA" w:date="2025-03-28T10:00:00Z"/>
          <w:rStyle w:val="ksbanormal"/>
          <w:rPrChange w:id="876" w:author="Cooper, Matt - KSBA" w:date="2025-03-28T10:01:00Z">
            <w:rPr>
              <w:ins w:id="877" w:author="Cooper, Matt - KSBA" w:date="2025-03-28T10:00:00Z"/>
            </w:rPr>
          </w:rPrChange>
        </w:rPr>
      </w:pPr>
      <w:ins w:id="878" w:author="Cooper, Matt - KSBA" w:date="2025-03-28T10:00:00Z">
        <w:r w:rsidRPr="00DB5AD9">
          <w:rPr>
            <w:rStyle w:val="ksbanormal"/>
            <w:rPrChange w:id="879" w:author="Cooper, Matt - KSBA" w:date="2025-03-28T10:01:00Z">
              <w:rPr/>
            </w:rPrChange>
          </w:rPr>
          <w:t>KRS 157.320</w:t>
        </w:r>
      </w:ins>
      <w:ins w:id="880" w:author="Cooper, Matt - KSBA" w:date="2025-03-31T17:08:00Z">
        <w:r w:rsidRPr="00DB5AD9">
          <w:rPr>
            <w:rStyle w:val="ksbanormal"/>
            <w:rPrChange w:id="881" w:author="Cooper, Matt - KSBA" w:date="2025-03-31T17:08:00Z">
              <w:rPr>
                <w:b/>
              </w:rPr>
            </w:rPrChange>
          </w:rPr>
          <w:t>; KRS 157.360</w:t>
        </w:r>
      </w:ins>
    </w:p>
    <w:p w14:paraId="15C5E352" w14:textId="77777777" w:rsidR="00A53718" w:rsidRPr="00DB5AD9" w:rsidRDefault="00A53718">
      <w:pPr>
        <w:pStyle w:val="Reference"/>
        <w:rPr>
          <w:ins w:id="882" w:author="Cooper, Matt - KSBA" w:date="2025-03-31T17:08:00Z"/>
          <w:rStyle w:val="ksbanormal"/>
          <w:rPrChange w:id="883" w:author="Cooper, Matt - KSBA" w:date="2025-03-31T17:08:00Z">
            <w:rPr>
              <w:ins w:id="884" w:author="Cooper, Matt - KSBA" w:date="2025-03-31T17:08:00Z"/>
              <w:b/>
            </w:rPr>
          </w:rPrChange>
        </w:rPr>
        <w:pPrChange w:id="885" w:author="Cooper, Matt - KSBA" w:date="2025-03-31T17:08:00Z">
          <w:pPr>
            <w:pStyle w:val="policytext"/>
            <w:ind w:firstLine="432"/>
          </w:pPr>
        </w:pPrChange>
      </w:pPr>
      <w:ins w:id="886" w:author="Cooper, Matt - KSBA" w:date="2025-03-31T17:08:00Z">
        <w:r w:rsidRPr="00DB5AD9">
          <w:rPr>
            <w:rStyle w:val="ksbanormal"/>
            <w:rPrChange w:id="887" w:author="Cooper, Matt - KSBA" w:date="2025-03-31T17:08:00Z">
              <w:rPr>
                <w:b/>
              </w:rPr>
            </w:rPrChange>
          </w:rPr>
          <w:t xml:space="preserve">KRS 158.070; </w:t>
        </w:r>
      </w:ins>
      <w:ins w:id="888" w:author="Page, Davonna - KSBA" w:date="2025-04-17T12:01:00Z">
        <w:r w:rsidRPr="00DB5AD9">
          <w:rPr>
            <w:rStyle w:val="ksbanormal"/>
          </w:rPr>
          <w:t xml:space="preserve">KRS 158.120; </w:t>
        </w:r>
      </w:ins>
      <w:ins w:id="889" w:author="Cooper, Matt - KSBA" w:date="2025-03-31T17:08:00Z">
        <w:r w:rsidRPr="00DB5AD9">
          <w:rPr>
            <w:rStyle w:val="ksbanormal"/>
            <w:rPrChange w:id="890" w:author="Cooper, Matt - KSBA" w:date="2025-03-31T17:08:00Z">
              <w:rPr>
                <w:b/>
              </w:rPr>
            </w:rPrChange>
          </w:rPr>
          <w:t>KRS 158.1413; KRS 158.4416; KRS 158.6451</w:t>
        </w:r>
      </w:ins>
    </w:p>
    <w:p w14:paraId="63AE868C" w14:textId="77777777" w:rsidR="00A53718" w:rsidRPr="00DB5AD9" w:rsidRDefault="00A53718">
      <w:pPr>
        <w:pStyle w:val="Reference"/>
        <w:rPr>
          <w:ins w:id="891" w:author="Cooper, Matt - KSBA" w:date="2025-03-31T17:08:00Z"/>
          <w:rStyle w:val="ksbanormal"/>
          <w:rPrChange w:id="892" w:author="Cooper, Matt - KSBA" w:date="2025-03-31T17:08:00Z">
            <w:rPr>
              <w:ins w:id="893" w:author="Cooper, Matt - KSBA" w:date="2025-03-31T17:08:00Z"/>
              <w:b/>
            </w:rPr>
          </w:rPrChange>
        </w:rPr>
        <w:pPrChange w:id="894" w:author="Cooper, Matt - KSBA" w:date="2025-03-31T17:08:00Z">
          <w:pPr>
            <w:pStyle w:val="policytext"/>
            <w:ind w:firstLine="432"/>
          </w:pPr>
        </w:pPrChange>
      </w:pPr>
      <w:ins w:id="895" w:author="Cooper, Matt - KSBA" w:date="2025-03-31T17:08:00Z">
        <w:r w:rsidRPr="00DB5AD9">
          <w:rPr>
            <w:rStyle w:val="ksbanormal"/>
            <w:rPrChange w:id="896" w:author="Cooper, Matt - KSBA" w:date="2025-03-31T17:08:00Z">
              <w:rPr>
                <w:b/>
              </w:rPr>
            </w:rPrChange>
          </w:rPr>
          <w:t>KRS Chapter 159</w:t>
        </w:r>
      </w:ins>
    </w:p>
    <w:p w14:paraId="396C86D2" w14:textId="77777777" w:rsidR="00A53718" w:rsidRPr="00DB5AD9" w:rsidRDefault="00A53718">
      <w:pPr>
        <w:pStyle w:val="Reference"/>
        <w:rPr>
          <w:ins w:id="897" w:author="Cooper, Matt - KSBA" w:date="2025-03-31T17:08:00Z"/>
          <w:rStyle w:val="ksbanormal"/>
          <w:rPrChange w:id="898" w:author="Cooper, Matt - KSBA" w:date="2025-03-31T17:08:00Z">
            <w:rPr>
              <w:ins w:id="899" w:author="Cooper, Matt - KSBA" w:date="2025-03-31T17:08:00Z"/>
              <w:b/>
            </w:rPr>
          </w:rPrChange>
        </w:rPr>
        <w:pPrChange w:id="900" w:author="Cooper, Matt - KSBA" w:date="2025-03-31T17:08:00Z">
          <w:pPr>
            <w:pStyle w:val="policytext"/>
            <w:ind w:firstLine="432"/>
          </w:pPr>
        </w:pPrChange>
      </w:pPr>
      <w:ins w:id="901" w:author="Cooper, Matt - KSBA" w:date="2025-03-31T17:08:00Z">
        <w:r w:rsidRPr="00DB5AD9">
          <w:rPr>
            <w:rStyle w:val="ksbanormal"/>
            <w:rPrChange w:id="902" w:author="Cooper, Matt - KSBA" w:date="2025-03-31T17:08:00Z">
              <w:rPr>
                <w:b/>
              </w:rPr>
            </w:rPrChange>
          </w:rPr>
          <w:t>KRS 159.150; KRS 159.180</w:t>
        </w:r>
      </w:ins>
    </w:p>
    <w:p w14:paraId="137CF797" w14:textId="77777777" w:rsidR="00A53718" w:rsidRPr="00DB5AD9" w:rsidRDefault="00A53718">
      <w:pPr>
        <w:pStyle w:val="Reference"/>
        <w:rPr>
          <w:ins w:id="903" w:author="Cooper, Matt - KSBA" w:date="2025-03-31T17:08:00Z"/>
          <w:rStyle w:val="ksbanormal"/>
          <w:rPrChange w:id="904" w:author="Cooper, Matt - KSBA" w:date="2025-03-31T17:08:00Z">
            <w:rPr>
              <w:ins w:id="905" w:author="Cooper, Matt - KSBA" w:date="2025-03-31T17:08:00Z"/>
              <w:b/>
            </w:rPr>
          </w:rPrChange>
        </w:rPr>
        <w:pPrChange w:id="906" w:author="Cooper, Matt - KSBA" w:date="2025-03-31T17:08:00Z">
          <w:pPr>
            <w:pStyle w:val="policytext"/>
            <w:ind w:firstLine="432"/>
          </w:pPr>
        </w:pPrChange>
      </w:pPr>
      <w:ins w:id="907" w:author="Cooper, Matt - KSBA" w:date="2025-03-31T17:08:00Z">
        <w:r w:rsidRPr="00DB5AD9">
          <w:rPr>
            <w:rStyle w:val="ksbanormal"/>
            <w:rPrChange w:id="908" w:author="Cooper, Matt - KSBA" w:date="2025-03-31T17:08:00Z">
              <w:rPr>
                <w:b/>
              </w:rPr>
            </w:rPrChange>
          </w:rPr>
          <w:t>KRS 160.345; KRS 160.380</w:t>
        </w:r>
      </w:ins>
    </w:p>
    <w:p w14:paraId="3C331267" w14:textId="77777777" w:rsidR="00A53718" w:rsidRPr="00DB5AD9" w:rsidRDefault="00A53718">
      <w:pPr>
        <w:pStyle w:val="Reference"/>
        <w:rPr>
          <w:ins w:id="909" w:author="Cooper, Matt - KSBA" w:date="2025-03-31T17:08:00Z"/>
          <w:rStyle w:val="ksbanormal"/>
          <w:rPrChange w:id="910" w:author="Cooper, Matt - KSBA" w:date="2025-03-31T17:08:00Z">
            <w:rPr>
              <w:ins w:id="911" w:author="Cooper, Matt - KSBA" w:date="2025-03-31T17:08:00Z"/>
              <w:b/>
            </w:rPr>
          </w:rPrChange>
        </w:rPr>
        <w:pPrChange w:id="912" w:author="Cooper, Matt - KSBA" w:date="2025-03-31T17:08:00Z">
          <w:pPr>
            <w:pStyle w:val="policytext"/>
            <w:ind w:firstLine="432"/>
          </w:pPr>
        </w:pPrChange>
      </w:pPr>
      <w:ins w:id="913" w:author="Cooper, Matt - KSBA" w:date="2025-03-31T17:08:00Z">
        <w:r w:rsidRPr="00DB5AD9">
          <w:rPr>
            <w:rStyle w:val="ksbanormal"/>
            <w:rPrChange w:id="914" w:author="Cooper, Matt - KSBA" w:date="2025-03-31T17:08:00Z">
              <w:rPr>
                <w:b/>
              </w:rPr>
            </w:rPrChange>
          </w:rPr>
          <w:t>KRS 161.020</w:t>
        </w:r>
      </w:ins>
    </w:p>
    <w:p w14:paraId="0E55DC40" w14:textId="77777777" w:rsidR="00A53718" w:rsidRPr="00DB5AD9" w:rsidRDefault="00A53718">
      <w:pPr>
        <w:pStyle w:val="Reference"/>
        <w:rPr>
          <w:ins w:id="915" w:author="Cooper, Matt - KSBA" w:date="2025-03-31T17:08:00Z"/>
          <w:rStyle w:val="ksbanormal"/>
          <w:rPrChange w:id="916" w:author="Cooper, Matt - KSBA" w:date="2025-03-31T17:08:00Z">
            <w:rPr>
              <w:ins w:id="917" w:author="Cooper, Matt - KSBA" w:date="2025-03-31T17:08:00Z"/>
              <w:b/>
            </w:rPr>
          </w:rPrChange>
        </w:rPr>
        <w:pPrChange w:id="918" w:author="Cooper, Matt - KSBA" w:date="2025-03-31T17:08:00Z">
          <w:pPr>
            <w:pStyle w:val="policytext"/>
            <w:ind w:firstLine="432"/>
          </w:pPr>
        </w:pPrChange>
      </w:pPr>
      <w:ins w:id="919" w:author="Cooper, Matt - KSBA" w:date="2025-03-31T17:08:00Z">
        <w:r w:rsidRPr="00DB5AD9">
          <w:rPr>
            <w:rStyle w:val="ksbanormal"/>
            <w:rPrChange w:id="920" w:author="Cooper, Matt - KSBA" w:date="2025-03-31T17:08:00Z">
              <w:rPr>
                <w:b/>
              </w:rPr>
            </w:rPrChange>
          </w:rPr>
          <w:t>702 KAR 3:190; 702 KAR 7:065; 703 KAR 5:225</w:t>
        </w:r>
      </w:ins>
    </w:p>
    <w:p w14:paraId="0EEF4D22" w14:textId="77777777" w:rsidR="00A53718" w:rsidRPr="00DB5AD9" w:rsidRDefault="00A53718">
      <w:pPr>
        <w:pStyle w:val="Reference"/>
        <w:rPr>
          <w:ins w:id="921" w:author="Cooper, Matt - KSBA" w:date="2025-03-31T17:08:00Z"/>
          <w:rStyle w:val="ksbanormal"/>
          <w:rPrChange w:id="922" w:author="Cooper, Matt - KSBA" w:date="2025-03-31T17:08:00Z">
            <w:rPr>
              <w:ins w:id="923" w:author="Cooper, Matt - KSBA" w:date="2025-03-31T17:08:00Z"/>
              <w:b/>
            </w:rPr>
          </w:rPrChange>
        </w:rPr>
        <w:pPrChange w:id="924" w:author="Cooper, Matt - KSBA" w:date="2025-03-31T17:08:00Z">
          <w:pPr>
            <w:pStyle w:val="policytext"/>
            <w:ind w:firstLine="432"/>
          </w:pPr>
        </w:pPrChange>
      </w:pPr>
      <w:ins w:id="925" w:author="Cooper, Matt - KSBA" w:date="2025-03-31T17:08:00Z">
        <w:r w:rsidRPr="00DB5AD9">
          <w:rPr>
            <w:rStyle w:val="ksbanormal"/>
            <w:rPrChange w:id="926" w:author="Cooper, Matt - KSBA" w:date="2025-03-31T17:08:00Z">
              <w:rPr>
                <w:b/>
              </w:rPr>
            </w:rPrChange>
          </w:rPr>
          <w:t>704 KAR 3:305; 704 KAR 3:535; 707 KAR 1:320</w:t>
        </w:r>
      </w:ins>
    </w:p>
    <w:p w14:paraId="0D6EC894" w14:textId="77777777" w:rsidR="00A53718" w:rsidRPr="00DB5AD9" w:rsidRDefault="00A53718">
      <w:pPr>
        <w:pStyle w:val="Reference"/>
        <w:rPr>
          <w:ins w:id="927" w:author="Cooper, Matt - KSBA" w:date="2025-03-31T17:08:00Z"/>
          <w:rStyle w:val="ksbanormal"/>
          <w:rPrChange w:id="928" w:author="Cooper, Matt - KSBA" w:date="2025-03-31T17:08:00Z">
            <w:rPr>
              <w:ins w:id="929" w:author="Cooper, Matt - KSBA" w:date="2025-03-31T17:08:00Z"/>
              <w:b/>
            </w:rPr>
          </w:rPrChange>
        </w:rPr>
        <w:pPrChange w:id="930" w:author="Cooper, Matt - KSBA" w:date="2025-03-31T17:08:00Z">
          <w:pPr>
            <w:pStyle w:val="policytext"/>
            <w:ind w:firstLine="432"/>
          </w:pPr>
        </w:pPrChange>
      </w:pPr>
      <w:ins w:id="931" w:author="Cooper, Matt - KSBA" w:date="2025-03-31T17:08:00Z">
        <w:r w:rsidRPr="00DB5AD9">
          <w:rPr>
            <w:rStyle w:val="ksbanormal"/>
            <w:rPrChange w:id="932" w:author="Cooper, Matt - KSBA" w:date="2025-03-31T17:08:00Z">
              <w:rPr>
                <w:b/>
              </w:rPr>
            </w:rPrChange>
          </w:rPr>
          <w:t>29 U.S.C. §794</w:t>
        </w:r>
      </w:ins>
    </w:p>
    <w:p w14:paraId="6E118438" w14:textId="77777777" w:rsidR="00A53718" w:rsidRPr="00DB5AD9" w:rsidRDefault="00A53718">
      <w:pPr>
        <w:pStyle w:val="Reference"/>
        <w:rPr>
          <w:ins w:id="933" w:author="Cooper, Matt - KSBA" w:date="2025-03-31T17:08:00Z"/>
          <w:rStyle w:val="ksbanormal"/>
          <w:rPrChange w:id="934" w:author="Cooper, Matt - KSBA" w:date="2025-03-31T17:08:00Z">
            <w:rPr>
              <w:ins w:id="935" w:author="Cooper, Matt - KSBA" w:date="2025-03-31T17:08:00Z"/>
              <w:b/>
            </w:rPr>
          </w:rPrChange>
        </w:rPr>
        <w:pPrChange w:id="936" w:author="Cooper, Matt - KSBA" w:date="2025-03-31T17:08:00Z">
          <w:pPr>
            <w:pStyle w:val="policytext"/>
            <w:ind w:firstLine="432"/>
          </w:pPr>
        </w:pPrChange>
      </w:pPr>
      <w:ins w:id="937" w:author="Cooper, Matt - KSBA" w:date="2025-03-31T17:08:00Z">
        <w:r w:rsidRPr="00DB5AD9">
          <w:rPr>
            <w:rStyle w:val="ksbanormal"/>
            <w:rPrChange w:id="938" w:author="Cooper, Matt - KSBA" w:date="2025-03-31T17:08:00Z">
              <w:rPr>
                <w:b/>
              </w:rPr>
            </w:rPrChange>
          </w:rPr>
          <w:t>34 C.F.R. Part 104</w:t>
        </w:r>
      </w:ins>
    </w:p>
    <w:p w14:paraId="310A49DD" w14:textId="77777777" w:rsidR="00A53718" w:rsidRPr="00DB5AD9" w:rsidRDefault="00A53718">
      <w:pPr>
        <w:pStyle w:val="Reference"/>
        <w:rPr>
          <w:ins w:id="939" w:author="Cooper, Matt - KSBA" w:date="2025-03-31T17:08:00Z"/>
          <w:rStyle w:val="ksbanormal"/>
          <w:rPrChange w:id="940" w:author="Cooper, Matt - KSBA" w:date="2025-03-31T17:08:00Z">
            <w:rPr>
              <w:ins w:id="941" w:author="Cooper, Matt - KSBA" w:date="2025-03-31T17:08:00Z"/>
              <w:b/>
            </w:rPr>
          </w:rPrChange>
        </w:rPr>
        <w:pPrChange w:id="942" w:author="Cooper, Matt - KSBA" w:date="2025-03-31T17:08:00Z">
          <w:pPr>
            <w:pStyle w:val="policytext"/>
            <w:ind w:firstLine="432"/>
          </w:pPr>
        </w:pPrChange>
      </w:pPr>
      <w:ins w:id="943" w:author="Cooper, Matt - KSBA" w:date="2025-03-31T17:08:00Z">
        <w:r w:rsidRPr="00DB5AD9">
          <w:rPr>
            <w:rStyle w:val="ksbanormal"/>
            <w:rPrChange w:id="944" w:author="Cooper, Matt - KSBA" w:date="2025-03-31T17:08:00Z">
              <w:rPr>
                <w:b/>
              </w:rPr>
            </w:rPrChange>
          </w:rPr>
          <w:t>Section 504 of the Rehabilitation Act of 1973</w:t>
        </w:r>
      </w:ins>
    </w:p>
    <w:p w14:paraId="72C05DF4" w14:textId="77777777" w:rsidR="00A53718" w:rsidRDefault="00A53718">
      <w:pPr>
        <w:pStyle w:val="sideheading"/>
        <w:spacing w:before="120"/>
        <w:rPr>
          <w:ins w:id="945" w:author="Cooper, Matt - KSBA" w:date="2025-03-31T17:07:00Z"/>
        </w:rPr>
        <w:pPrChange w:id="946" w:author="Cooper, Matt - KSBA" w:date="2025-03-31T17:08:00Z">
          <w:pPr>
            <w:pStyle w:val="sideheading"/>
          </w:pPr>
        </w:pPrChange>
      </w:pPr>
      <w:ins w:id="947" w:author="Cooper, Matt - KSBA" w:date="2025-03-31T17:07:00Z">
        <w:r>
          <w:t>Related Policies</w:t>
        </w:r>
      </w:ins>
      <w:ins w:id="948" w:author="Cooper, Matt - KSBA" w:date="2025-03-31T17:09:00Z">
        <w:r>
          <w:t>:</w:t>
        </w:r>
      </w:ins>
    </w:p>
    <w:p w14:paraId="58E13C18" w14:textId="77777777" w:rsidR="00A53718" w:rsidRPr="00DB5AD9" w:rsidRDefault="00A53718" w:rsidP="00A53718">
      <w:pPr>
        <w:pStyle w:val="Reference"/>
        <w:rPr>
          <w:rStyle w:val="ksbanormal"/>
        </w:rPr>
      </w:pPr>
      <w:ins w:id="949" w:author="Cooper, Matt - KSBA" w:date="2025-03-31T17:07:00Z">
        <w:r w:rsidRPr="00DB5AD9">
          <w:rPr>
            <w:rStyle w:val="ksbanormal"/>
          </w:rPr>
          <w:t xml:space="preserve">08.113; 08.1131; </w:t>
        </w:r>
      </w:ins>
      <w:ins w:id="950" w:author="Page, Davonna - KSBA" w:date="2025-04-15T14:51:00Z">
        <w:r w:rsidRPr="00DB5AD9">
          <w:rPr>
            <w:rStyle w:val="ksbanormal"/>
          </w:rPr>
          <w:t xml:space="preserve">08.222; </w:t>
        </w:r>
      </w:ins>
      <w:ins w:id="951" w:author="Cooper, Matt - KSBA" w:date="2025-03-31T17:07:00Z">
        <w:r w:rsidRPr="00DB5AD9">
          <w:rPr>
            <w:rStyle w:val="ksbanormal"/>
          </w:rPr>
          <w:t>09.1222; 09.123</w:t>
        </w:r>
      </w:ins>
      <w:ins w:id="952" w:author="Page, Davonna - KSBA" w:date="2025-04-15T14:51:00Z">
        <w:r w:rsidRPr="00DB5AD9">
          <w:rPr>
            <w:rStyle w:val="ksbanormal"/>
          </w:rPr>
          <w:t>; 09.3</w:t>
        </w:r>
      </w:ins>
    </w:p>
    <w:p w14:paraId="53CB58A2" w14:textId="77777777" w:rsidR="00A53718" w:rsidRDefault="00A53718" w:rsidP="00A5371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14189E" w14:textId="77777777" w:rsidR="00A53718" w:rsidRDefault="00A53718" w:rsidP="00A5371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01301B" w14:textId="77777777" w:rsidR="00A53718" w:rsidRDefault="00A53718">
      <w:pPr>
        <w:overflowPunct/>
        <w:autoSpaceDE/>
        <w:autoSpaceDN/>
        <w:adjustRightInd/>
        <w:spacing w:after="200" w:line="276" w:lineRule="auto"/>
        <w:textAlignment w:val="auto"/>
      </w:pPr>
      <w:r>
        <w:br w:type="page"/>
      </w:r>
    </w:p>
    <w:p w14:paraId="019F32F6" w14:textId="77777777" w:rsidR="00A53718" w:rsidRPr="00FA3EDD" w:rsidRDefault="00A53718" w:rsidP="00A53718">
      <w:pPr>
        <w:pStyle w:val="expnote"/>
        <w:rPr>
          <w:b/>
          <w:bCs/>
          <w:i/>
          <w:iCs/>
        </w:rPr>
      </w:pPr>
      <w:bookmarkStart w:id="953" w:name="CP"/>
      <w:r w:rsidRPr="00FA3EDD">
        <w:rPr>
          <w:b/>
          <w:bCs/>
          <w:i/>
          <w:iCs/>
        </w:rPr>
        <w:lastRenderedPageBreak/>
        <w:t xml:space="preserve">This contains instructions for creating </w:t>
      </w:r>
      <w:r>
        <w:rPr>
          <w:b/>
          <w:bCs/>
          <w:i/>
          <w:iCs/>
        </w:rPr>
        <w:t>a</w:t>
      </w:r>
      <w:r w:rsidRPr="00FA3EDD">
        <w:rPr>
          <w:b/>
          <w:bCs/>
          <w:i/>
          <w:iCs/>
        </w:rPr>
        <w:t xml:space="preserve"> district </w:t>
      </w:r>
      <w:r>
        <w:rPr>
          <w:b/>
          <w:bCs/>
          <w:i/>
          <w:iCs/>
        </w:rPr>
        <w:t>policy that meets the requirements of 7 c.f.r. 210.31</w:t>
      </w:r>
      <w:r w:rsidRPr="00FA3EDD">
        <w:rPr>
          <w:b/>
          <w:bCs/>
          <w:i/>
          <w:iCs/>
        </w:rPr>
        <w:t>.</w:t>
      </w:r>
    </w:p>
    <w:p w14:paraId="5372AEDB" w14:textId="77777777" w:rsidR="00A53718" w:rsidRPr="00A960B9" w:rsidRDefault="00A53718" w:rsidP="00A53718">
      <w:pPr>
        <w:pStyle w:val="expnote"/>
        <w:rPr>
          <w:b/>
          <w:bCs/>
          <w:i/>
          <w:iCs/>
        </w:rPr>
      </w:pPr>
      <w:r w:rsidRPr="00095909">
        <w:rPr>
          <w:b/>
          <w:bCs/>
          <w:i/>
          <w:iCs/>
        </w:rPr>
        <w:t>refer to KDE’s “A guide to wellness policies in Kentucky” for guidance in creating or updating the policy. the guide can be found at www.education.ky.gov.</w:t>
      </w:r>
    </w:p>
    <w:p w14:paraId="71AAD6D5" w14:textId="77777777" w:rsidR="00A53718" w:rsidRDefault="00A53718" w:rsidP="00A53718">
      <w:pPr>
        <w:pStyle w:val="expnote"/>
      </w:pPr>
      <w:r>
        <w:t xml:space="preserve">Recommended: KSBA and KDE collaborated to </w:t>
      </w:r>
      <w:r w:rsidRPr="00651E34">
        <w:t>minimize confusion by district staff and mitigate the risk of federal non-compliance and related district findings</w:t>
      </w:r>
      <w:r>
        <w:t xml:space="preserve"> for student welfare and wellness</w:t>
      </w:r>
      <w:r w:rsidRPr="00651E34">
        <w:t>.</w:t>
      </w:r>
    </w:p>
    <w:p w14:paraId="4200956D" w14:textId="77777777" w:rsidR="00A53718" w:rsidRDefault="00A53718" w:rsidP="00A53718">
      <w:pPr>
        <w:pStyle w:val="expnote"/>
      </w:pPr>
      <w:r>
        <w:t>Financial Implications :IMPLEMENTING wellness plans</w:t>
      </w:r>
    </w:p>
    <w:p w14:paraId="2B714DBE" w14:textId="77777777" w:rsidR="00A53718" w:rsidRDefault="00A53718" w:rsidP="00A53718">
      <w:pPr>
        <w:pStyle w:val="expnote"/>
      </w:pPr>
      <w:r>
        <w:t>legal: SB 68 repeals krs 158.856 removing the reporting requirements relating to  physical activity and amends krs 157.065 removing the reporting requirements relating to participation in the breakfast programs.</w:t>
      </w:r>
    </w:p>
    <w:p w14:paraId="34C02F04" w14:textId="77777777" w:rsidR="00A53718" w:rsidRDefault="00A53718" w:rsidP="00A53718">
      <w:pPr>
        <w:pStyle w:val="expnote"/>
      </w:pPr>
      <w:r>
        <w:t>financial implications: none anticipated</w:t>
      </w:r>
    </w:p>
    <w:p w14:paraId="4BD880BF" w14:textId="77777777" w:rsidR="00A53718" w:rsidRDefault="00A53718" w:rsidP="00A53718">
      <w:pPr>
        <w:pStyle w:val="expnote"/>
      </w:pPr>
    </w:p>
    <w:p w14:paraId="4BD0067D" w14:textId="77777777" w:rsidR="00A53718" w:rsidRDefault="00A53718" w:rsidP="00A53718">
      <w:pPr>
        <w:pStyle w:val="expnote"/>
      </w:pPr>
      <w:r>
        <w:t>STUDENTS</w:t>
      </w:r>
      <w:r>
        <w:tab/>
        <w:t>09.2</w:t>
      </w:r>
    </w:p>
    <w:p w14:paraId="0695C0DB" w14:textId="77777777" w:rsidR="00A53718" w:rsidRPr="00747256" w:rsidRDefault="00A53718" w:rsidP="00A53718">
      <w:pPr>
        <w:pStyle w:val="expnote"/>
      </w:pPr>
    </w:p>
    <w:p w14:paraId="3A144410" w14:textId="77777777" w:rsidR="00A53718" w:rsidRDefault="00A53718" w:rsidP="00A53718">
      <w:pPr>
        <w:pStyle w:val="Heading1"/>
      </w:pPr>
      <w:r>
        <w:br w:type="page"/>
      </w:r>
    </w:p>
    <w:p w14:paraId="3683DDA0" w14:textId="77777777" w:rsidR="00A53718" w:rsidRDefault="00A53718" w:rsidP="00A53718">
      <w:pPr>
        <w:pStyle w:val="Heading1"/>
      </w:pPr>
      <w:r>
        <w:lastRenderedPageBreak/>
        <w:t>STUDENTS</w:t>
      </w:r>
      <w:r>
        <w:tab/>
      </w:r>
      <w:r>
        <w:rPr>
          <w:vanish/>
        </w:rPr>
        <w:t>CP</w:t>
      </w:r>
      <w:r>
        <w:t>09.2</w:t>
      </w:r>
    </w:p>
    <w:p w14:paraId="7BDA055C" w14:textId="77777777" w:rsidR="00A53718" w:rsidRDefault="00A53718" w:rsidP="00A53718">
      <w:pPr>
        <w:pStyle w:val="policytitle"/>
      </w:pPr>
      <w:r>
        <w:t>Student Welfare and Wellness</w:t>
      </w:r>
    </w:p>
    <w:p w14:paraId="760C8A23" w14:textId="77777777" w:rsidR="00A53718" w:rsidRDefault="00A53718" w:rsidP="00A53718">
      <w:pPr>
        <w:pStyle w:val="policytext"/>
      </w:pPr>
      <w:r w:rsidRPr="00DB5AD9">
        <w:rPr>
          <w:rStyle w:val="ksbanormal"/>
        </w:rPr>
        <w:t>See Regional School Program (</w:t>
      </w:r>
      <w:proofErr w:type="spellStart"/>
      <w:r w:rsidRPr="00DB5AD9">
        <w:rPr>
          <w:rStyle w:val="ksbanormal"/>
        </w:rPr>
        <w:t>RSP</w:t>
      </w:r>
      <w:proofErr w:type="spellEnd"/>
      <w:r w:rsidRPr="00DB5AD9">
        <w:rPr>
          <w:rStyle w:val="ksbanormal"/>
        </w:rPr>
        <w:t>) and/or District of Record Policies and Procedures.</w:t>
      </w:r>
    </w:p>
    <w:p w14:paraId="5A1C5A52" w14:textId="77777777" w:rsidR="00A53718" w:rsidRPr="00683F9C" w:rsidRDefault="00A53718">
      <w:pPr>
        <w:pStyle w:val="sideheading"/>
        <w:rPr>
          <w:ins w:id="954" w:author="Swartz, Lindsey - Office of Finance and Operations" w:date="2025-05-12T13:23:00Z"/>
          <w:rStyle w:val="ksbanormal"/>
        </w:rPr>
        <w:pPrChange w:id="955" w:author="Cooper, Matt - KSBA" w:date="2025-05-15T10:28:00Z">
          <w:pPr>
            <w:pStyle w:val="policytext"/>
          </w:pPr>
        </w:pPrChange>
      </w:pPr>
      <w:proofErr w:type="spellStart"/>
      <w:ins w:id="956" w:author="Cooper, Matt - KSBA" w:date="2025-05-16T23:07:00Z">
        <w:r>
          <w:t>NKCES</w:t>
        </w:r>
      </w:ins>
      <w:proofErr w:type="spellEnd"/>
      <w:ins w:id="957" w:author="Cooper, Matt - KSBA" w:date="2025-05-16T15:39:00Z">
        <w:r>
          <w:t xml:space="preserve"> Wellness Policy per 7 CFR 201.31</w:t>
        </w:r>
      </w:ins>
    </w:p>
    <w:p w14:paraId="0CC1F481" w14:textId="77777777" w:rsidR="00A53718" w:rsidRPr="00BA5A48" w:rsidRDefault="00A53718">
      <w:pPr>
        <w:pStyle w:val="policytext"/>
        <w:rPr>
          <w:ins w:id="958" w:author="Swartz, Lindsey - Office of Finance and Operations" w:date="2025-05-12T13:41:00Z"/>
          <w:rStyle w:val="ksbanormal"/>
          <w:rPrChange w:id="959" w:author="Cooper, Matt - KSBA" w:date="2025-05-16T15:38:00Z">
            <w:rPr>
              <w:ins w:id="960" w:author="Swartz, Lindsey - Office of Finance and Operations" w:date="2025-05-12T13:41:00Z"/>
              <w:rStyle w:val="ksbabold"/>
              <w:b/>
              <w:smallCaps w:val="0"/>
            </w:rPr>
          </w:rPrChange>
        </w:rPr>
        <w:pPrChange w:id="961" w:author="Cooper, Matt - KSBA" w:date="2025-05-16T15:38:00Z">
          <w:pPr>
            <w:pStyle w:val="sideheading"/>
          </w:pPr>
        </w:pPrChange>
      </w:pPr>
      <w:proofErr w:type="spellStart"/>
      <w:ins w:id="962" w:author="Cooper, Matt - KSBA" w:date="2025-05-16T23:07:00Z">
        <w:r>
          <w:rPr>
            <w:rStyle w:val="ksbanormal"/>
          </w:rPr>
          <w:t>NKCES</w:t>
        </w:r>
      </w:ins>
      <w:proofErr w:type="spellEnd"/>
      <w:ins w:id="963" w:author="Swartz, Lindsey - Office of Finance and Operations" w:date="2025-05-12T13:41:00Z">
        <w:r w:rsidRPr="00BA5A48">
          <w:rPr>
            <w:rStyle w:val="ksbanormal"/>
            <w:rPrChange w:id="964" w:author="Cooper, Matt - KSBA" w:date="2025-05-16T15:38:00Z">
              <w:rPr>
                <w:rStyle w:val="policytextChar"/>
                <w:smallCaps w:val="0"/>
              </w:rPr>
            </w:rPrChange>
          </w:rPr>
          <w:t xml:space="preserve"> shall develop and implement a</w:t>
        </w:r>
      </w:ins>
      <w:ins w:id="965" w:author="Swartz, Lindsey - Office of Finance and Operations" w:date="2025-05-12T14:09:00Z">
        <w:r w:rsidRPr="00BA5A48">
          <w:rPr>
            <w:rStyle w:val="ksbanormal"/>
            <w:rPrChange w:id="966" w:author="Cooper, Matt - KSBA" w:date="2025-05-16T15:38:00Z">
              <w:rPr>
                <w:rStyle w:val="policytextChar"/>
                <w:smallCaps w:val="0"/>
              </w:rPr>
            </w:rPrChange>
          </w:rPr>
          <w:t xml:space="preserve"> district-wide </w:t>
        </w:r>
      </w:ins>
      <w:ins w:id="967" w:author="Swartz, Lindsey - Office of Finance and Operations" w:date="2025-05-12T14:10:00Z">
        <w:r w:rsidRPr="00BA5A48">
          <w:rPr>
            <w:rStyle w:val="ksbanormal"/>
            <w:rPrChange w:id="968" w:author="Cooper, Matt - KSBA" w:date="2025-05-16T15:38:00Z">
              <w:rPr>
                <w:rStyle w:val="policytextChar"/>
                <w:smallCaps w:val="0"/>
              </w:rPr>
            </w:rPrChange>
          </w:rPr>
          <w:t>“</w:t>
        </w:r>
      </w:ins>
      <w:ins w:id="969" w:author="Swartz, Lindsey - Office of Finance and Operations" w:date="2025-05-12T13:41:00Z">
        <w:r w:rsidRPr="00BA5A48">
          <w:rPr>
            <w:rStyle w:val="ksbanormal"/>
            <w:rPrChange w:id="970" w:author="Cooper, Matt - KSBA" w:date="2025-05-16T15:38:00Z">
              <w:rPr>
                <w:rStyle w:val="policytextChar"/>
                <w:smallCaps w:val="0"/>
              </w:rPr>
            </w:rPrChange>
          </w:rPr>
          <w:t xml:space="preserve">local school </w:t>
        </w:r>
      </w:ins>
      <w:ins w:id="971" w:author="Swartz, Lindsey - Office of Finance and Operations" w:date="2025-05-12T13:42:00Z">
        <w:r w:rsidRPr="00BA5A48">
          <w:rPr>
            <w:rStyle w:val="ksbanormal"/>
            <w:rPrChange w:id="972" w:author="Cooper, Matt - KSBA" w:date="2025-05-16T15:38:00Z">
              <w:rPr>
                <w:rStyle w:val="policytextChar"/>
                <w:smallCaps w:val="0"/>
              </w:rPr>
            </w:rPrChange>
          </w:rPr>
          <w:t>wellness policy</w:t>
        </w:r>
      </w:ins>
      <w:ins w:id="973" w:author="Swartz, Lindsey - Office of Finance and Operations" w:date="2025-05-12T14:10:00Z">
        <w:r w:rsidRPr="00BA5A48">
          <w:rPr>
            <w:rStyle w:val="ksbanormal"/>
            <w:rPrChange w:id="974" w:author="Cooper, Matt - KSBA" w:date="2025-05-16T15:38:00Z">
              <w:rPr>
                <w:rStyle w:val="policytextChar"/>
                <w:smallCaps w:val="0"/>
              </w:rPr>
            </w:rPrChange>
          </w:rPr>
          <w:t>”</w:t>
        </w:r>
      </w:ins>
      <w:ins w:id="975" w:author="Swartz, Lindsey - Office of Finance and Operations" w:date="2025-05-12T13:41:00Z">
        <w:r w:rsidRPr="00BA5A48">
          <w:rPr>
            <w:rStyle w:val="ksbanormal"/>
            <w:rPrChange w:id="976" w:author="Cooper, Matt - KSBA" w:date="2025-05-16T15:38:00Z">
              <w:rPr>
                <w:rStyle w:val="policytextChar"/>
                <w:smallCaps w:val="0"/>
              </w:rPr>
            </w:rPrChange>
          </w:rPr>
          <w:t xml:space="preserve"> for all schools under its jurisdiction that participate in</w:t>
        </w:r>
      </w:ins>
      <w:ins w:id="977" w:author="Swartz, Lindsey - Office of Finance and Operations" w:date="2025-05-12T13:42:00Z">
        <w:r w:rsidRPr="00BA5A48">
          <w:rPr>
            <w:rStyle w:val="ksbanormal"/>
            <w:rPrChange w:id="978" w:author="Cooper, Matt - KSBA" w:date="2025-05-16T15:38:00Z">
              <w:rPr>
                <w:rStyle w:val="policytextChar"/>
                <w:smallCaps w:val="0"/>
              </w:rPr>
            </w:rPrChange>
          </w:rPr>
          <w:t xml:space="preserve"> the National School Lunch Program and/or School Breakfast Program</w:t>
        </w:r>
      </w:ins>
      <w:ins w:id="979" w:author="Swartz, Lindsey - Office of Finance and Operations" w:date="2025-05-12T13:41:00Z">
        <w:r w:rsidRPr="00BA5A48">
          <w:rPr>
            <w:rStyle w:val="ksbanormal"/>
            <w:rPrChange w:id="980" w:author="Cooper, Matt - KSBA" w:date="2025-05-16T15:38:00Z">
              <w:rPr>
                <w:rStyle w:val="policytextChar"/>
                <w:smallCaps w:val="0"/>
              </w:rPr>
            </w:rPrChange>
          </w:rPr>
          <w:t xml:space="preserve"> in compliance with 7 C.F.R. 210.31.</w:t>
        </w:r>
      </w:ins>
    </w:p>
    <w:p w14:paraId="07CD9DE2" w14:textId="77777777" w:rsidR="00A53718" w:rsidRPr="00683F9C" w:rsidRDefault="00A53718">
      <w:pPr>
        <w:pStyle w:val="sideheading"/>
        <w:rPr>
          <w:ins w:id="981" w:author="Swartz, Lindsey - Office of Finance and Operations" w:date="2025-05-12T13:23:00Z"/>
          <w:rStyle w:val="ksbanormal"/>
        </w:rPr>
        <w:pPrChange w:id="982" w:author="Cooper, Matt - KSBA" w:date="2025-05-15T10:28:00Z">
          <w:pPr>
            <w:pStyle w:val="policytext"/>
          </w:pPr>
        </w:pPrChange>
      </w:pPr>
      <w:ins w:id="983" w:author="Cooper, Matt - KSBA" w:date="2025-05-15T15:30:00Z">
        <w:r>
          <w:t>School</w:t>
        </w:r>
      </w:ins>
      <w:ins w:id="984" w:author="Swartz, Lindsey - Office of Finance and Operations" w:date="2025-05-12T13:31:00Z">
        <w:r>
          <w:rPr>
            <w:rStyle w:val="ksbanormal"/>
            <w:bCs/>
            <w:u w:val="single"/>
          </w:rPr>
          <w:t xml:space="preserve"> Wellness Policy per </w:t>
        </w:r>
      </w:ins>
      <w:ins w:id="985" w:author="Cooper, Matt - KSBA" w:date="2025-05-15T15:30:00Z">
        <w:r>
          <w:rPr>
            <w:rStyle w:val="ksbanormal"/>
            <w:bCs/>
            <w:u w:val="single"/>
          </w:rPr>
          <w:t>KRS 160.345</w:t>
        </w:r>
      </w:ins>
    </w:p>
    <w:p w14:paraId="762E903C" w14:textId="77777777" w:rsidR="00A53718" w:rsidRPr="00BA5A48" w:rsidRDefault="00A53718" w:rsidP="00A53718">
      <w:pPr>
        <w:pStyle w:val="policytext"/>
        <w:rPr>
          <w:ins w:id="986" w:author="Cooper, Matt - KSBA" w:date="2025-04-17T09:24:00Z"/>
          <w:rStyle w:val="ksbanormal"/>
        </w:rPr>
      </w:pPr>
      <w:ins w:id="987" w:author="Cooper, Matt - KSBA" w:date="2025-05-15T10:44:00Z">
        <w:r w:rsidRPr="00BA5A48">
          <w:rPr>
            <w:rStyle w:val="ksbanormal"/>
          </w:rPr>
          <w:t xml:space="preserve">An </w:t>
        </w:r>
      </w:ins>
      <w:ins w:id="988" w:author="Kinman, Katrina - KSBA" w:date="2025-01-27T14:57:00Z">
        <w:r w:rsidRPr="00BA5A48">
          <w:rPr>
            <w:rStyle w:val="ksbanormal"/>
          </w:rPr>
          <w:t>individual</w:t>
        </w:r>
      </w:ins>
      <w:ins w:id="989" w:author="Cooper, Matt - KSBA" w:date="2025-04-16T14:18:00Z">
        <w:r w:rsidRPr="00BA5A48">
          <w:rPr>
            <w:rStyle w:val="ksbanormal"/>
          </w:rPr>
          <w:t xml:space="preserve"> school</w:t>
        </w:r>
      </w:ins>
      <w:ins w:id="990" w:author="Kinman, Katrina - KSBA" w:date="2025-01-27T14:57:00Z">
        <w:r w:rsidRPr="00BA5A48">
          <w:rPr>
            <w:rStyle w:val="ksbanormal"/>
          </w:rPr>
          <w:t xml:space="preserve"> policy is</w:t>
        </w:r>
      </w:ins>
      <w:ins w:id="991" w:author="Cooper, Matt - KSBA" w:date="2025-05-15T15:31:00Z">
        <w:r w:rsidRPr="00BA5A48">
          <w:rPr>
            <w:rStyle w:val="ksbanormal"/>
          </w:rPr>
          <w:t xml:space="preserve"> also</w:t>
        </w:r>
      </w:ins>
      <w:ins w:id="992" w:author="Kinman, Katrina - KSBA" w:date="2025-01-27T14:57:00Z">
        <w:r w:rsidRPr="00BA5A48">
          <w:rPr>
            <w:rStyle w:val="ksbanormal"/>
          </w:rPr>
          <w:t xml:space="preserve"> required by state regulations</w:t>
        </w:r>
      </w:ins>
      <w:ins w:id="993" w:author="Thurman, Garnett - KSBA" w:date="2025-04-16T14:37:00Z">
        <w:r w:rsidRPr="00BA5A48">
          <w:rPr>
            <w:rStyle w:val="ksbanormal"/>
          </w:rPr>
          <w:t>;</w:t>
        </w:r>
      </w:ins>
      <w:ins w:id="994" w:author="Kinman, Katrina - KSBA" w:date="2025-01-27T14:57:00Z">
        <w:r w:rsidRPr="00BA5A48">
          <w:rPr>
            <w:rStyle w:val="ksbanormal"/>
          </w:rPr>
          <w:t xml:space="preserve"> however</w:t>
        </w:r>
      </w:ins>
      <w:ins w:id="995" w:author="Thurman, Garnett - KSBA" w:date="2025-04-16T14:37:00Z">
        <w:r w:rsidRPr="00BA5A48">
          <w:rPr>
            <w:rStyle w:val="ksbanormal"/>
          </w:rPr>
          <w:t>,</w:t>
        </w:r>
      </w:ins>
      <w:ins w:id="996" w:author="Kinman, Katrina - KSBA" w:date="2025-01-27T14:57:00Z">
        <w:r w:rsidRPr="00BA5A48">
          <w:rPr>
            <w:rStyle w:val="ksbanormal"/>
          </w:rPr>
          <w:t xml:space="preserve"> it must align with </w:t>
        </w:r>
      </w:ins>
      <w:proofErr w:type="spellStart"/>
      <w:ins w:id="997" w:author="Cooper, Matt - KSBA" w:date="2025-05-16T23:08:00Z">
        <w:r>
          <w:rPr>
            <w:rStyle w:val="ksbanormal"/>
          </w:rPr>
          <w:t>NKCES</w:t>
        </w:r>
      </w:ins>
      <w:proofErr w:type="spellEnd"/>
      <w:ins w:id="998" w:author="Kinman, Katrina - KSBA" w:date="2025-01-27T14:57:00Z">
        <w:r w:rsidRPr="00BA5A48">
          <w:rPr>
            <w:rStyle w:val="ksbanormal"/>
          </w:rPr>
          <w:t xml:space="preserve"> policy required by federal regulations and </w:t>
        </w:r>
      </w:ins>
      <w:ins w:id="999" w:author="Cooper, Matt - KSBA" w:date="2025-04-16T14:19:00Z">
        <w:r w:rsidRPr="00BA5A48">
          <w:rPr>
            <w:rStyle w:val="ksbanormal"/>
          </w:rPr>
          <w:t xml:space="preserve">contained in </w:t>
        </w:r>
      </w:ins>
      <w:ins w:id="1000" w:author="Kinman, Katrina - KSBA" w:date="2025-01-27T14:57:00Z">
        <w:r w:rsidRPr="00BA5A48">
          <w:rPr>
            <w:rStyle w:val="ksbanormal"/>
          </w:rPr>
          <w:t>Board Policy 09.2</w:t>
        </w:r>
      </w:ins>
      <w:ins w:id="1001" w:author="Cooper, Matt - KSBA" w:date="2025-04-16T14:19:00Z">
        <w:r w:rsidRPr="00BA5A48">
          <w:rPr>
            <w:rStyle w:val="ksbanormal"/>
          </w:rPr>
          <w:t>,</w:t>
        </w:r>
      </w:ins>
      <w:ins w:id="1002" w:author="Kinman, Katrina - KSBA" w:date="2025-01-27T14:57:00Z">
        <w:r w:rsidRPr="00BA5A48">
          <w:rPr>
            <w:rStyle w:val="ksbanormal"/>
          </w:rPr>
          <w:t xml:space="preserve"> if participating in a federal nutrition program.</w:t>
        </w:r>
      </w:ins>
    </w:p>
    <w:p w14:paraId="73604348" w14:textId="77777777" w:rsidR="00A53718" w:rsidRDefault="00A53718" w:rsidP="00A53718">
      <w:pPr>
        <w:pStyle w:val="policytext"/>
        <w:rPr>
          <w:rStyle w:val="ksbanormal"/>
        </w:rPr>
      </w:pPr>
      <w:proofErr w:type="spellStart"/>
      <w:r w:rsidRPr="00DB5AD9">
        <w:rPr>
          <w:rStyle w:val="ksbanormal"/>
        </w:rPr>
        <w:t>NKCES</w:t>
      </w:r>
      <w:proofErr w:type="spellEnd"/>
      <w:r>
        <w:rPr>
          <w:rStyle w:val="ksbanormal"/>
        </w:rPr>
        <w:t xml:space="preserve"> is committed to providing a school environment that promotes and protects student health, well-being, and ability to learn by supporting healthy eating and physical activity. To this end,</w:t>
      </w:r>
      <w:r w:rsidRPr="00DB5AD9">
        <w:rPr>
          <w:rStyle w:val="ksbanormal"/>
        </w:rPr>
        <w:t xml:space="preserve"> </w:t>
      </w:r>
      <w:proofErr w:type="spellStart"/>
      <w:r w:rsidRPr="00DB5AD9">
        <w:rPr>
          <w:rStyle w:val="ksbanormal"/>
        </w:rPr>
        <w:t>NKCES</w:t>
      </w:r>
      <w:proofErr w:type="spellEnd"/>
      <w:r>
        <w:rPr>
          <w:rStyle w:val="ksbanormal"/>
        </w:rPr>
        <w:t xml:space="preserve"> supports school efforts to implement the following:</w:t>
      </w:r>
    </w:p>
    <w:p w14:paraId="4F021A2A" w14:textId="77777777" w:rsidR="00A53718" w:rsidRDefault="00A53718" w:rsidP="00A53718">
      <w:pPr>
        <w:pStyle w:val="List123"/>
        <w:numPr>
          <w:ilvl w:val="0"/>
          <w:numId w:val="27"/>
        </w:numPr>
        <w:textAlignment w:val="auto"/>
      </w:pPr>
      <w:r>
        <w:rPr>
          <w:rStyle w:val="ksbanormal"/>
        </w:rPr>
        <w:t>To the maximum extent practicable, the school will participate in available federal school meal programs.</w:t>
      </w:r>
    </w:p>
    <w:p w14:paraId="1EB2A496" w14:textId="77777777" w:rsidR="00A53718" w:rsidRDefault="00A53718" w:rsidP="00A53718">
      <w:pPr>
        <w:pStyle w:val="List123"/>
        <w:numPr>
          <w:ilvl w:val="0"/>
          <w:numId w:val="27"/>
        </w:numPr>
        <w:textAlignment w:val="auto"/>
        <w:rPr>
          <w:rStyle w:val="ksbanormal"/>
        </w:rPr>
      </w:pPr>
      <w:r>
        <w:rPr>
          <w:rStyle w:val="ksbanormal"/>
        </w:rPr>
        <w:t>The school will provide and promote nutrition education and physical education to foster lifelong habits of healthy eating and physical activity and will establish linkages between health education, school meal programs, and related community services.</w:t>
      </w:r>
    </w:p>
    <w:p w14:paraId="4660D47A" w14:textId="77777777" w:rsidR="00A53718" w:rsidRPr="00AE1008" w:rsidDel="004713C5" w:rsidRDefault="00A53718" w:rsidP="00A53718">
      <w:pPr>
        <w:pStyle w:val="List123"/>
        <w:numPr>
          <w:ilvl w:val="0"/>
          <w:numId w:val="27"/>
        </w:numPr>
        <w:textAlignment w:val="auto"/>
        <w:rPr>
          <w:ins w:id="1003" w:author="Cooper, Matt - KSBA" w:date="2025-05-14T09:19:00Z"/>
          <w:rStyle w:val="ksbanormal"/>
        </w:rPr>
      </w:pPr>
      <w:ins w:id="1004" w:author="Cooper, Matt - KSBA" w:date="2025-05-14T09:19:00Z">
        <w:r w:rsidRPr="00AE1008" w:rsidDel="004713C5">
          <w:rPr>
            <w:rStyle w:val="ksbanormal"/>
          </w:rPr>
          <w:t>Each school council of a school containing grades K-5 or any combination thereof, or if there is no school council, the Principal, shall develop and implement a</w:t>
        </w:r>
        <w:r w:rsidRPr="00AE1008">
          <w:rPr>
            <w:rStyle w:val="ksbanormal"/>
          </w:rPr>
          <w:t>n individual school</w:t>
        </w:r>
        <w:r w:rsidRPr="00AE1008" w:rsidDel="004713C5">
          <w:rPr>
            <w:rStyle w:val="ksbanormal"/>
          </w:rPr>
          <w:t xml:space="preserve"> wellness policy that includes moderate to vigorous physical activity each day and encourages healthy choices among students consistent with KRS 160.345 and </w:t>
        </w:r>
        <w:proofErr w:type="spellStart"/>
        <w:r>
          <w:rPr>
            <w:rStyle w:val="ksbanormal"/>
          </w:rPr>
          <w:t>NKCES</w:t>
        </w:r>
        <w:proofErr w:type="spellEnd"/>
        <w:r w:rsidRPr="00AE1008" w:rsidDel="004713C5">
          <w:rPr>
            <w:rStyle w:val="ksbanormal"/>
          </w:rPr>
          <w:t xml:space="preserve"> Policy 02.4241.</w:t>
        </w:r>
      </w:ins>
    </w:p>
    <w:p w14:paraId="0BC418D3" w14:textId="77777777" w:rsidR="00A53718" w:rsidDel="00F0635C" w:rsidRDefault="00A53718" w:rsidP="00A53718">
      <w:pPr>
        <w:pStyle w:val="List123"/>
        <w:numPr>
          <w:ilvl w:val="1"/>
          <w:numId w:val="28"/>
        </w:numPr>
        <w:ind w:left="720"/>
        <w:textAlignment w:val="auto"/>
        <w:rPr>
          <w:del w:id="1005" w:author="Cooper, Matt - KSBA" w:date="2025-05-14T09:19:00Z"/>
          <w:rStyle w:val="ksbanormal"/>
        </w:rPr>
      </w:pPr>
      <w:del w:id="1006" w:author="Cooper, Matt - KSBA" w:date="2025-05-14T09:19:00Z">
        <w:r w:rsidDel="00F0635C">
          <w:rPr>
            <w:rStyle w:val="ksbanormal"/>
          </w:rPr>
          <w:delText>A school containing grades K-5 or any combination thereof, shall develop and implement an individual wellness policy per KRS 160.345 and</w:delText>
        </w:r>
        <w:r w:rsidRPr="00DB5AD9" w:rsidDel="00F0635C">
          <w:rPr>
            <w:rStyle w:val="ksbanormal"/>
          </w:rPr>
          <w:delText xml:space="preserve"> NKCES</w:delText>
        </w:r>
        <w:r w:rsidDel="00F0635C">
          <w:rPr>
            <w:rStyle w:val="ksbanormal"/>
          </w:rPr>
          <w:delText xml:space="preserve"> Policy 02.4241.</w:delText>
        </w:r>
      </w:del>
    </w:p>
    <w:p w14:paraId="7CF91B95" w14:textId="77777777" w:rsidR="00A53718" w:rsidRPr="008E75A9" w:rsidDel="004713C5" w:rsidRDefault="00A53718" w:rsidP="00A53718">
      <w:pPr>
        <w:pStyle w:val="policytext"/>
        <w:numPr>
          <w:ilvl w:val="1"/>
          <w:numId w:val="28"/>
        </w:numPr>
        <w:ind w:left="720"/>
        <w:textAlignment w:val="auto"/>
        <w:rPr>
          <w:ins w:id="1007" w:author="Cooper, Matt - KSBA" w:date="2025-04-17T09:24:00Z"/>
          <w:rStyle w:val="ksbanormal"/>
        </w:rPr>
      </w:pPr>
      <w:ins w:id="1008" w:author="Cooper, Matt - KSBA" w:date="2025-04-17T09:24:00Z">
        <w:r w:rsidRPr="008E75A9" w:rsidDel="004713C5">
          <w:rPr>
            <w:rStyle w:val="ksbanormal"/>
          </w:rPr>
          <w:t>The policy may permit physical activity to be considered part of the instructional day, (not to exceed thirty (30) minutes/day or 150 minutes/week) and also in compliance with the school calendar regulation, 702 KAR 7:140</w:t>
        </w:r>
        <w:r w:rsidRPr="004E0F82" w:rsidDel="004713C5">
          <w:t xml:space="preserve"> </w:t>
        </w:r>
        <w:r w:rsidRPr="008E75A9" w:rsidDel="004713C5">
          <w:rPr>
            <w:rStyle w:val="ksbanormal"/>
          </w:rPr>
          <w:t xml:space="preserve">and </w:t>
        </w:r>
      </w:ins>
      <w:proofErr w:type="spellStart"/>
      <w:ins w:id="1009" w:author="Cooper, Matt - KSBA" w:date="2025-05-14T12:53:00Z">
        <w:r>
          <w:rPr>
            <w:rStyle w:val="ksbanormal"/>
          </w:rPr>
          <w:t>NKCES</w:t>
        </w:r>
      </w:ins>
      <w:proofErr w:type="spellEnd"/>
      <w:ins w:id="1010" w:author="Cooper, Matt - KSBA" w:date="2025-04-17T09:24:00Z">
        <w:r w:rsidRPr="008E75A9" w:rsidDel="004713C5">
          <w:rPr>
            <w:rStyle w:val="ksbanormal"/>
          </w:rPr>
          <w:t xml:space="preserve"> Policy 08.1346.</w:t>
        </w:r>
      </w:ins>
    </w:p>
    <w:p w14:paraId="7BA42786" w14:textId="77777777" w:rsidR="00A53718" w:rsidRPr="00ED7E04" w:rsidDel="00ED7E04" w:rsidRDefault="00A53718" w:rsidP="00A53718">
      <w:pPr>
        <w:pStyle w:val="sideheading"/>
        <w:rPr>
          <w:del w:id="1011" w:author="Cooper, Matt - KSBA" w:date="2025-05-14T12:55:00Z"/>
          <w:rStyle w:val="ksbanormal"/>
          <w:sz w:val="20"/>
        </w:rPr>
      </w:pPr>
      <w:del w:id="1012" w:author="Cooper, Matt - KSBA" w:date="2025-05-14T12:55:00Z">
        <w:r w:rsidRPr="00ED7E04" w:rsidDel="00ED7E04">
          <w:rPr>
            <w:sz w:val="20"/>
          </w:rPr>
          <w:delText>Wellness Leadership</w:delText>
        </w:r>
      </w:del>
    </w:p>
    <w:p w14:paraId="638D3E62" w14:textId="77777777" w:rsidR="00A53718" w:rsidRPr="00ED7E04" w:rsidDel="00ED7E04" w:rsidRDefault="00A53718" w:rsidP="00A53718">
      <w:pPr>
        <w:pStyle w:val="policytext"/>
        <w:rPr>
          <w:del w:id="1013" w:author="Cooper, Matt - KSBA" w:date="2025-05-14T12:55:00Z"/>
          <w:sz w:val="20"/>
        </w:rPr>
      </w:pPr>
      <w:del w:id="1014" w:author="Cooper, Matt - KSBA" w:date="2025-05-14T12:55:00Z">
        <w:r w:rsidRPr="00ED7E04" w:rsidDel="00ED7E04">
          <w:rPr>
            <w:sz w:val="20"/>
          </w:rPr>
          <w:delText xml:space="preserve">The </w:delText>
        </w:r>
        <w:r w:rsidRPr="00DB5AD9" w:rsidDel="00ED7E04">
          <w:rPr>
            <w:rStyle w:val="ksbanormal"/>
          </w:rPr>
          <w:delText>Executive Director</w:delText>
        </w:r>
        <w:r w:rsidRPr="00ED7E04" w:rsidDel="00ED7E04">
          <w:rPr>
            <w:b/>
            <w:sz w:val="20"/>
          </w:rPr>
          <w:delText>/</w:delText>
        </w:r>
        <w:r w:rsidRPr="00ED7E04" w:rsidDel="00ED7E04">
          <w:rPr>
            <w:sz w:val="20"/>
          </w:rPr>
          <w:delText xml:space="preserve">designee will </w:delText>
        </w:r>
        <w:r w:rsidRPr="00ED7E04" w:rsidDel="00ED7E04">
          <w:rPr>
            <w:rStyle w:val="ksbanormal"/>
            <w:sz w:val="20"/>
          </w:rPr>
          <w:delText xml:space="preserve">direct </w:delText>
        </w:r>
        <w:r w:rsidRPr="00DB5AD9" w:rsidDel="00ED7E04">
          <w:rPr>
            <w:rStyle w:val="ksbanormal"/>
          </w:rPr>
          <w:delText>NKCES</w:delText>
        </w:r>
        <w:r w:rsidRPr="00ED7E04" w:rsidDel="00ED7E04">
          <w:rPr>
            <w:rStyle w:val="ksbanormal"/>
            <w:sz w:val="20"/>
          </w:rPr>
          <w:delText xml:space="preserve"> officials (“wellness leadership group”) to </w:delText>
        </w:r>
        <w:r w:rsidRPr="00ED7E04" w:rsidDel="00ED7E04">
          <w:rPr>
            <w:sz w:val="20"/>
          </w:rPr>
          <w:delText xml:space="preserve">monitor compliance with this and related policies. At the school level, the </w:delText>
        </w:r>
        <w:r w:rsidRPr="00DB5AD9" w:rsidDel="00ED7E04">
          <w:rPr>
            <w:rStyle w:val="ksbanormal"/>
          </w:rPr>
          <w:delText>Executive Director</w:delText>
        </w:r>
        <w:r w:rsidRPr="00ED7E04" w:rsidDel="00ED7E04">
          <w:rPr>
            <w:sz w:val="20"/>
          </w:rPr>
          <w:delText>/designee will monitor compliance with those policies in his/her school and will report on the school's compliance as directed by the Superintendent/designee.</w:delText>
        </w:r>
      </w:del>
    </w:p>
    <w:p w14:paraId="3C9F156F" w14:textId="77777777" w:rsidR="00A53718" w:rsidRPr="00ED7E04" w:rsidDel="00ED7E04" w:rsidRDefault="00A53718" w:rsidP="00A53718">
      <w:pPr>
        <w:pStyle w:val="policytext"/>
        <w:rPr>
          <w:del w:id="1015" w:author="Cooper, Matt - KSBA" w:date="2025-05-14T12:55:00Z"/>
          <w:rStyle w:val="ksbanormal"/>
          <w:sz w:val="20"/>
        </w:rPr>
      </w:pPr>
      <w:del w:id="1016" w:author="Cooper, Matt - KSBA" w:date="2025-05-14T12:55:00Z">
        <w:r w:rsidRPr="00ED7E04" w:rsidDel="00ED7E04">
          <w:rPr>
            <w:rStyle w:val="ksbanormal"/>
            <w:sz w:val="20"/>
          </w:rPr>
          <w:delText>The wellness leadership group shall work to encourage and support all students to be physically active on a regular basis as provided by school/council policy. The school shall review and consider evidence-based strategies to set measurable goals in providing nutrition education and engaging in nutrition promotion to positively influence lifelong eating behaviors.</w:delText>
        </w:r>
      </w:del>
    </w:p>
    <w:p w14:paraId="3E062961" w14:textId="77777777" w:rsidR="00A53718" w:rsidRPr="00ED7E04" w:rsidDel="00ED7E04" w:rsidRDefault="00A53718" w:rsidP="00A53718">
      <w:pPr>
        <w:pStyle w:val="policytext"/>
        <w:rPr>
          <w:del w:id="1017" w:author="Cooper, Matt - KSBA" w:date="2025-05-14T12:55:00Z"/>
          <w:rStyle w:val="ksbanormal"/>
          <w:sz w:val="20"/>
        </w:rPr>
      </w:pPr>
      <w:del w:id="1018" w:author="Cooper, Matt - KSBA" w:date="2025-05-14T12:55:00Z">
        <w:r w:rsidRPr="00ED7E04" w:rsidDel="00ED7E04">
          <w:rPr>
            <w:rStyle w:val="ksbanormal"/>
            <w:sz w:val="20"/>
          </w:rPr>
          <w:delText>Suggested language may include goals related to activities and opportunities:</w:delText>
        </w:r>
      </w:del>
    </w:p>
    <w:p w14:paraId="0D6E30DA" w14:textId="77777777" w:rsidR="00A53718" w:rsidRPr="00ED7E04" w:rsidDel="00ED7E04" w:rsidRDefault="00A53718" w:rsidP="00A53718">
      <w:pPr>
        <w:pStyle w:val="List123"/>
        <w:numPr>
          <w:ilvl w:val="0"/>
          <w:numId w:val="36"/>
        </w:numPr>
        <w:textAlignment w:val="auto"/>
        <w:rPr>
          <w:del w:id="1019" w:author="Cooper, Matt - KSBA" w:date="2025-05-14T12:55:00Z"/>
          <w:rStyle w:val="ksbanormal"/>
          <w:sz w:val="20"/>
        </w:rPr>
      </w:pPr>
      <w:del w:id="1020" w:author="Cooper, Matt - KSBA" w:date="2025-05-14T12:55:00Z">
        <w:r w:rsidRPr="00ED7E04" w:rsidDel="00ED7E04">
          <w:rPr>
            <w:rStyle w:val="ksbanormal"/>
            <w:sz w:val="20"/>
          </w:rPr>
          <w:delText>offered as part of a sequential, comprehensive, standards-based program designed to provide students with the knowledge and skills necessary to promote and protect their health;</w:delText>
        </w:r>
      </w:del>
    </w:p>
    <w:p w14:paraId="5754E107" w14:textId="77777777" w:rsidR="00A53718" w:rsidRPr="00ED7E04" w:rsidDel="00ED7E04" w:rsidRDefault="00A53718" w:rsidP="00A53718">
      <w:pPr>
        <w:pStyle w:val="List123"/>
        <w:numPr>
          <w:ilvl w:val="0"/>
          <w:numId w:val="36"/>
        </w:numPr>
        <w:textAlignment w:val="auto"/>
        <w:rPr>
          <w:del w:id="1021" w:author="Cooper, Matt - KSBA" w:date="2025-05-14T12:55:00Z"/>
          <w:rStyle w:val="ksbanormal"/>
          <w:sz w:val="20"/>
        </w:rPr>
      </w:pPr>
      <w:del w:id="1022" w:author="Cooper, Matt - KSBA" w:date="2025-05-14T12:55:00Z">
        <w:r w:rsidRPr="00ED7E04" w:rsidDel="00ED7E04">
          <w:rPr>
            <w:rStyle w:val="ksbanormal"/>
            <w:sz w:val="20"/>
          </w:rPr>
          <w:delText>offered as part of not only health education classes, but also classroom instruction in subjects such as math, science, language arts, social sciences, and elective subjects;</w:delText>
        </w:r>
      </w:del>
    </w:p>
    <w:p w14:paraId="6E49AE78" w14:textId="77777777" w:rsidR="00A53718" w:rsidRPr="00ED7E04" w:rsidDel="00ED7E04" w:rsidRDefault="00A53718" w:rsidP="00A53718">
      <w:pPr>
        <w:pStyle w:val="List123"/>
        <w:numPr>
          <w:ilvl w:val="0"/>
          <w:numId w:val="36"/>
        </w:numPr>
        <w:textAlignment w:val="auto"/>
        <w:rPr>
          <w:del w:id="1023" w:author="Cooper, Matt - KSBA" w:date="2025-05-14T12:55:00Z"/>
          <w:rStyle w:val="ksbanormal"/>
          <w:sz w:val="20"/>
        </w:rPr>
      </w:pPr>
    </w:p>
    <w:p w14:paraId="1BB72523" w14:textId="77777777" w:rsidR="00A53718" w:rsidRPr="00ED7E04" w:rsidDel="00ED7E04" w:rsidRDefault="00A53718" w:rsidP="00A53718">
      <w:pPr>
        <w:pStyle w:val="Heading1"/>
        <w:rPr>
          <w:del w:id="1024" w:author="Cooper, Matt - KSBA" w:date="2025-05-14T12:55:00Z"/>
          <w:sz w:val="20"/>
        </w:rPr>
      </w:pPr>
      <w:del w:id="1025" w:author="Cooper, Matt - KSBA" w:date="2025-05-14T12:55:00Z">
        <w:r w:rsidRPr="00ED7E04" w:rsidDel="00ED7E04">
          <w:rPr>
            <w:sz w:val="20"/>
          </w:rPr>
          <w:lastRenderedPageBreak/>
          <w:delText>STUDENTS</w:delText>
        </w:r>
        <w:r w:rsidRPr="00ED7E04" w:rsidDel="00ED7E04">
          <w:rPr>
            <w:sz w:val="20"/>
          </w:rPr>
          <w:tab/>
        </w:r>
        <w:r w:rsidRPr="00ED7E04" w:rsidDel="00ED7E04">
          <w:rPr>
            <w:vanish/>
            <w:sz w:val="20"/>
          </w:rPr>
          <w:delText>CP</w:delText>
        </w:r>
        <w:r w:rsidRPr="00ED7E04" w:rsidDel="00ED7E04">
          <w:rPr>
            <w:sz w:val="20"/>
          </w:rPr>
          <w:delText>09.2</w:delText>
        </w:r>
      </w:del>
    </w:p>
    <w:p w14:paraId="5C1866C9" w14:textId="77777777" w:rsidR="00A53718" w:rsidRPr="00ED7E04" w:rsidDel="00ED7E04" w:rsidRDefault="00A53718" w:rsidP="00A53718">
      <w:pPr>
        <w:pStyle w:val="Heading1"/>
        <w:rPr>
          <w:del w:id="1026" w:author="Cooper, Matt - KSBA" w:date="2025-05-14T12:55:00Z"/>
          <w:smallCaps w:val="0"/>
          <w:sz w:val="20"/>
        </w:rPr>
      </w:pPr>
      <w:del w:id="1027" w:author="Cooper, Matt - KSBA" w:date="2025-05-14T12:55:00Z">
        <w:r w:rsidRPr="00ED7E04" w:rsidDel="00ED7E04">
          <w:rPr>
            <w:sz w:val="20"/>
          </w:rPr>
          <w:tab/>
          <w:delText>(Continued)</w:delText>
        </w:r>
      </w:del>
    </w:p>
    <w:p w14:paraId="2F2C1A44" w14:textId="77777777" w:rsidR="00A53718" w:rsidRPr="00ED7E04" w:rsidDel="00ED7E04" w:rsidRDefault="00A53718" w:rsidP="00A53718">
      <w:pPr>
        <w:spacing w:before="120" w:after="240"/>
        <w:jc w:val="center"/>
        <w:rPr>
          <w:del w:id="1028" w:author="Cooper, Matt - KSBA" w:date="2025-05-14T12:55:00Z"/>
          <w:b/>
          <w:sz w:val="20"/>
          <w:u w:val="words"/>
        </w:rPr>
      </w:pPr>
      <w:del w:id="1029" w:author="Cooper, Matt - KSBA" w:date="2025-05-14T12:55:00Z">
        <w:r w:rsidRPr="00ED7E04" w:rsidDel="00ED7E04">
          <w:rPr>
            <w:b/>
            <w:sz w:val="20"/>
            <w:u w:val="words"/>
          </w:rPr>
          <w:delText>Student Welfare and Wellness</w:delText>
        </w:r>
      </w:del>
    </w:p>
    <w:p w14:paraId="49F87619" w14:textId="77777777" w:rsidR="00A53718" w:rsidRPr="00ED7E04" w:rsidDel="00ED7E04" w:rsidRDefault="00A53718" w:rsidP="00A53718">
      <w:pPr>
        <w:pStyle w:val="sideheading"/>
        <w:rPr>
          <w:del w:id="1030" w:author="Cooper, Matt - KSBA" w:date="2025-05-14T12:55:00Z"/>
          <w:rStyle w:val="ksbanormal"/>
          <w:sz w:val="20"/>
        </w:rPr>
      </w:pPr>
      <w:del w:id="1031" w:author="Cooper, Matt - KSBA" w:date="2025-05-14T12:55:00Z">
        <w:r w:rsidRPr="00ED7E04" w:rsidDel="00ED7E04">
          <w:rPr>
            <w:sz w:val="20"/>
          </w:rPr>
          <w:delText>Wellness Leadership</w:delText>
        </w:r>
        <w:r w:rsidDel="00ED7E04">
          <w:rPr>
            <w:sz w:val="20"/>
          </w:rPr>
          <w:delText>(continued)</w:delText>
        </w:r>
      </w:del>
    </w:p>
    <w:p w14:paraId="5BD77D4A" w14:textId="77777777" w:rsidR="00A53718" w:rsidRPr="00ED7E04" w:rsidDel="00ED7E04" w:rsidRDefault="00A53718" w:rsidP="00A53718">
      <w:pPr>
        <w:pStyle w:val="List123"/>
        <w:numPr>
          <w:ilvl w:val="0"/>
          <w:numId w:val="36"/>
        </w:numPr>
        <w:textAlignment w:val="auto"/>
        <w:rPr>
          <w:del w:id="1032" w:author="Cooper, Matt - KSBA" w:date="2025-05-14T12:55:00Z"/>
          <w:rStyle w:val="ksbanormal"/>
          <w:sz w:val="20"/>
        </w:rPr>
      </w:pPr>
      <w:del w:id="1033" w:author="Cooper, Matt - KSBA" w:date="2025-05-14T12:55:00Z">
        <w:r w:rsidRPr="00ED7E04" w:rsidDel="00ED7E04">
          <w:rPr>
            <w:rStyle w:val="ksbanormal"/>
            <w:sz w:val="20"/>
          </w:rPr>
          <w:delText>that, to the extent possible, include enjoyable, developmentally-appropriate, culturally-relevant, participatory activities, such as contests, promotions, taste testing, farm visits, and school gardens;</w:delText>
        </w:r>
      </w:del>
    </w:p>
    <w:p w14:paraId="74EE6269" w14:textId="77777777" w:rsidR="00A53718" w:rsidRPr="00ED7E04" w:rsidDel="00ED7E04" w:rsidRDefault="00A53718" w:rsidP="00A53718">
      <w:pPr>
        <w:pStyle w:val="List123"/>
        <w:numPr>
          <w:ilvl w:val="0"/>
          <w:numId w:val="36"/>
        </w:numPr>
        <w:textAlignment w:val="auto"/>
        <w:rPr>
          <w:del w:id="1034" w:author="Cooper, Matt - KSBA" w:date="2025-05-14T12:55:00Z"/>
          <w:rStyle w:val="ksbanormal"/>
          <w:sz w:val="20"/>
        </w:rPr>
      </w:pPr>
      <w:del w:id="1035" w:author="Cooper, Matt - KSBA" w:date="2025-05-14T12:55:00Z">
        <w:r w:rsidRPr="00ED7E04" w:rsidDel="00ED7E04">
          <w:rPr>
            <w:rStyle w:val="ksbanormal"/>
            <w:sz w:val="20"/>
          </w:rPr>
          <w:delText>that promote fruits, vegetables, whole grain products, low-fat and fat-free dairy products, healthy food preparation methods, and health-enhancing nutrition practices;that emphasize caloric balance between food intake and energy expenditure (physical activity/exercise);</w:delText>
        </w:r>
      </w:del>
    </w:p>
    <w:p w14:paraId="784250E0" w14:textId="77777777" w:rsidR="00A53718" w:rsidRPr="00ED7E04" w:rsidDel="00ED7E04" w:rsidRDefault="00A53718" w:rsidP="00A53718">
      <w:pPr>
        <w:pStyle w:val="List123"/>
        <w:numPr>
          <w:ilvl w:val="0"/>
          <w:numId w:val="36"/>
        </w:numPr>
        <w:textAlignment w:val="auto"/>
        <w:rPr>
          <w:del w:id="1036" w:author="Cooper, Matt - KSBA" w:date="2025-05-14T12:55:00Z"/>
          <w:rStyle w:val="ksbanormal"/>
          <w:sz w:val="20"/>
        </w:rPr>
      </w:pPr>
      <w:del w:id="1037" w:author="Cooper, Matt - KSBA" w:date="2025-05-14T12:55:00Z">
        <w:r w:rsidRPr="00ED7E04" w:rsidDel="00ED7E04">
          <w:rPr>
            <w:rStyle w:val="ksbanormal"/>
            <w:sz w:val="20"/>
          </w:rPr>
          <w:delText>that teach media literacy with an emphasis on food marketing; and</w:delText>
        </w:r>
      </w:del>
    </w:p>
    <w:p w14:paraId="23258F99" w14:textId="77777777" w:rsidR="00A53718" w:rsidRPr="00ED7E04" w:rsidDel="00ED7E04" w:rsidRDefault="00A53718" w:rsidP="00A53718">
      <w:pPr>
        <w:pStyle w:val="List123"/>
        <w:numPr>
          <w:ilvl w:val="0"/>
          <w:numId w:val="36"/>
        </w:numPr>
        <w:textAlignment w:val="auto"/>
        <w:rPr>
          <w:del w:id="1038" w:author="Cooper, Matt - KSBA" w:date="2025-05-14T12:55:00Z"/>
          <w:rStyle w:val="ksbanormal"/>
          <w:sz w:val="20"/>
        </w:rPr>
      </w:pPr>
      <w:del w:id="1039" w:author="Cooper, Matt - KSBA" w:date="2025-05-14T12:55:00Z">
        <w:r w:rsidRPr="00ED7E04" w:rsidDel="00ED7E04">
          <w:rPr>
            <w:rStyle w:val="ksbanormal"/>
            <w:sz w:val="20"/>
          </w:rPr>
          <w:delText>that include training for teachers and other staff.</w:delText>
        </w:r>
      </w:del>
    </w:p>
    <w:p w14:paraId="73029B8C" w14:textId="77777777" w:rsidR="00A53718" w:rsidRPr="00ED7E04" w:rsidDel="00ED7E04" w:rsidRDefault="00A53718" w:rsidP="00A53718">
      <w:pPr>
        <w:pStyle w:val="sideheading"/>
        <w:rPr>
          <w:del w:id="1040" w:author="Cooper, Matt - KSBA" w:date="2025-05-14T12:55:00Z"/>
          <w:sz w:val="20"/>
        </w:rPr>
      </w:pPr>
      <w:del w:id="1041" w:author="Cooper, Matt - KSBA" w:date="2025-05-14T12:55:00Z">
        <w:r w:rsidRPr="00ED7E04" w:rsidDel="00ED7E04">
          <w:rPr>
            <w:sz w:val="20"/>
          </w:rPr>
          <w:delText>Physical Activity and Physical Education</w:delText>
        </w:r>
      </w:del>
    </w:p>
    <w:p w14:paraId="46164830" w14:textId="77777777" w:rsidR="00A53718" w:rsidRPr="00DB5AD9" w:rsidDel="00ED7E04" w:rsidRDefault="00A53718" w:rsidP="00A53718">
      <w:pPr>
        <w:pStyle w:val="policytext"/>
        <w:rPr>
          <w:del w:id="1042" w:author="Cooper, Matt - KSBA" w:date="2025-05-14T12:55:00Z"/>
          <w:rStyle w:val="ksbanormal"/>
        </w:rPr>
      </w:pPr>
      <w:del w:id="1043" w:author="Cooper, Matt - KSBA" w:date="2025-05-14T12:55:00Z">
        <w:r w:rsidRPr="00DB5AD9" w:rsidDel="00ED7E04">
          <w:rPr>
            <w:rStyle w:val="ksbanormal"/>
          </w:rPr>
          <w:delText>NKCES and the appointed School of Record have a legally binding, written and signed agreement for the appointed School of Record to serve as the District of Record for NKCES. For the purpose of the district wellness plan and public input, any activity and input will be included with the School of Record K-5 wellness plan, and will be subject to the same provisions set forth in KRS 158.856.</w:delText>
        </w:r>
      </w:del>
    </w:p>
    <w:p w14:paraId="5FDC3CDE" w14:textId="77777777" w:rsidR="00A53718" w:rsidRPr="00ED7E04" w:rsidDel="00ED7E04" w:rsidRDefault="00A53718" w:rsidP="00A53718">
      <w:pPr>
        <w:pStyle w:val="List123"/>
        <w:numPr>
          <w:ilvl w:val="0"/>
          <w:numId w:val="9"/>
        </w:numPr>
        <w:textAlignment w:val="auto"/>
        <w:rPr>
          <w:del w:id="1044" w:author="Cooper, Matt - KSBA" w:date="2025-05-14T12:55:00Z"/>
          <w:rStyle w:val="ksbanormal"/>
          <w:sz w:val="20"/>
        </w:rPr>
      </w:pPr>
      <w:del w:id="1045" w:author="Cooper, Matt - KSBA" w:date="2025-05-14T12:55:00Z">
        <w:r w:rsidRPr="00ED7E04" w:rsidDel="00ED7E04">
          <w:rPr>
            <w:rStyle w:val="ksbanormal"/>
            <w:sz w:val="20"/>
          </w:rPr>
          <w:delText>The school council of a school containing grades K-5 or any combination thereof, or if there is no school council, the Principal, shall develop and implement a wellness policy that includes moderate to vigorous physical activity each day and encourages healthy choices among students consistent with KRS 160.345 and Board Policy 02.4241.</w:delText>
        </w:r>
      </w:del>
    </w:p>
    <w:p w14:paraId="1F17EBEA" w14:textId="77777777" w:rsidR="00A53718" w:rsidRPr="00ED7E04" w:rsidDel="00ED7E04" w:rsidRDefault="00A53718" w:rsidP="00A53718">
      <w:pPr>
        <w:numPr>
          <w:ilvl w:val="0"/>
          <w:numId w:val="9"/>
        </w:numPr>
        <w:spacing w:after="120"/>
        <w:jc w:val="both"/>
        <w:rPr>
          <w:del w:id="1046" w:author="Cooper, Matt - KSBA" w:date="2025-05-14T12:55:00Z"/>
          <w:rStyle w:val="ksbanormal"/>
          <w:sz w:val="20"/>
        </w:rPr>
      </w:pPr>
      <w:del w:id="1047" w:author="Cooper, Matt - KSBA" w:date="2025-05-14T12:55:00Z">
        <w:r w:rsidRPr="00ED7E04" w:rsidDel="00ED7E04">
          <w:rPr>
            <w:rStyle w:val="ksbanormal"/>
            <w:sz w:val="20"/>
          </w:rPr>
          <w:delText>The policy may permit physical activity to be considered part of the instructional day, (not to exceed thirty (30) minutes/day or 150 minutes/week) and also in compliance with the school calendar regulation, 702 KAR 7:140 and Board Policy 08.1346.</w:delText>
        </w:r>
      </w:del>
    </w:p>
    <w:p w14:paraId="73C22C9F" w14:textId="77777777" w:rsidR="00A53718" w:rsidRPr="00ED7E04" w:rsidDel="00ED7E04" w:rsidRDefault="00A53718" w:rsidP="00A53718">
      <w:pPr>
        <w:pStyle w:val="sideheading"/>
        <w:rPr>
          <w:del w:id="1048" w:author="Cooper, Matt - KSBA" w:date="2025-05-14T12:55:00Z"/>
          <w:sz w:val="20"/>
        </w:rPr>
      </w:pPr>
      <w:del w:id="1049" w:author="Cooper, Matt - KSBA" w:date="2025-05-14T12:55:00Z">
        <w:r w:rsidRPr="00ED7E04" w:rsidDel="00ED7E04">
          <w:rPr>
            <w:sz w:val="20"/>
          </w:rPr>
          <w:delText xml:space="preserve">NKCES Wellness Plan/Public and Staff Input </w:delText>
        </w:r>
      </w:del>
    </w:p>
    <w:p w14:paraId="7B36CDF0" w14:textId="77777777" w:rsidR="00A53718" w:rsidRPr="00ED7E04" w:rsidDel="00ED7E04" w:rsidRDefault="00A53718" w:rsidP="00A53718">
      <w:pPr>
        <w:pStyle w:val="policytext"/>
        <w:rPr>
          <w:del w:id="1050" w:author="Cooper, Matt - KSBA" w:date="2025-05-14T12:55:00Z"/>
          <w:sz w:val="20"/>
        </w:rPr>
      </w:pPr>
      <w:del w:id="1051" w:author="Cooper, Matt - KSBA" w:date="2025-05-14T12:55:00Z">
        <w:r w:rsidRPr="00ED7E04" w:rsidDel="00ED7E04">
          <w:rPr>
            <w:sz w:val="20"/>
          </w:rPr>
          <w:delText xml:space="preserve">The </w:delText>
        </w:r>
        <w:r w:rsidRPr="00DB5AD9" w:rsidDel="00ED7E04">
          <w:rPr>
            <w:rStyle w:val="ksbanormal"/>
          </w:rPr>
          <w:delText>NKCES</w:delText>
        </w:r>
        <w:r w:rsidRPr="00ED7E04" w:rsidDel="00ED7E04">
          <w:rPr>
            <w:sz w:val="20"/>
          </w:rPr>
          <w:delText xml:space="preserve"> shall actively seek to engage students, parents, physical and/or health education teachers, school food service professionals,</w:delText>
        </w:r>
        <w:r w:rsidRPr="00ED7E04" w:rsidDel="00ED7E04">
          <w:rPr>
            <w:b/>
            <w:sz w:val="20"/>
          </w:rPr>
          <w:delText xml:space="preserve"> </w:delText>
        </w:r>
        <w:r w:rsidRPr="00ED7E04" w:rsidDel="00ED7E04">
          <w:rPr>
            <w:sz w:val="20"/>
          </w:rPr>
          <w:delText>school health professionals, school board members, school administrators, and other interested community members in developing, implementing, monitoring, and reviewing this Policy</w:delText>
        </w:r>
        <w:r w:rsidRPr="00ED7E04" w:rsidDel="00ED7E04">
          <w:rPr>
            <w:b/>
            <w:sz w:val="20"/>
          </w:rPr>
          <w:delText xml:space="preserve"> </w:delText>
        </w:r>
        <w:r w:rsidRPr="00ED7E04" w:rsidDel="00ED7E04">
          <w:rPr>
            <w:rStyle w:val="ksbanormal"/>
            <w:sz w:val="20"/>
          </w:rPr>
          <w:delText xml:space="preserve">and in providing input on the </w:delText>
        </w:r>
        <w:r w:rsidRPr="00DB5AD9" w:rsidDel="00ED7E04">
          <w:rPr>
            <w:rStyle w:val="ksbanormal"/>
          </w:rPr>
          <w:delText>NKCES</w:delText>
        </w:r>
        <w:r w:rsidRPr="00ED7E04" w:rsidDel="00ED7E04">
          <w:rPr>
            <w:rStyle w:val="ksbanormal"/>
            <w:sz w:val="20"/>
          </w:rPr>
          <w:delText xml:space="preserve"> Wellness Plan</w:delText>
        </w:r>
        <w:r w:rsidRPr="00ED7E04" w:rsidDel="00ED7E04">
          <w:rPr>
            <w:sz w:val="20"/>
          </w:rPr>
          <w:delText>.</w:delText>
        </w:r>
      </w:del>
    </w:p>
    <w:p w14:paraId="00876BE6" w14:textId="77777777" w:rsidR="00A53718" w:rsidRPr="00ED7E04" w:rsidDel="00ED7E04" w:rsidRDefault="00A53718" w:rsidP="00A53718">
      <w:pPr>
        <w:pStyle w:val="policytext"/>
        <w:rPr>
          <w:del w:id="1052" w:author="Cooper, Matt - KSBA" w:date="2025-05-14T12:55:00Z"/>
          <w:rStyle w:val="ksbanormal"/>
          <w:sz w:val="20"/>
        </w:rPr>
      </w:pPr>
      <w:del w:id="1053" w:author="Cooper, Matt - KSBA" w:date="2025-05-14T12:55:00Z">
        <w:r w:rsidRPr="00DB5AD9" w:rsidDel="00ED7E04">
          <w:rPr>
            <w:rStyle w:val="ksbanormal"/>
          </w:rPr>
          <w:delText xml:space="preserve">NKCES </w:delText>
        </w:r>
        <w:r w:rsidRPr="00ED7E04" w:rsidDel="00ED7E04">
          <w:rPr>
            <w:rStyle w:val="ksbanormal"/>
            <w:sz w:val="20"/>
          </w:rPr>
          <w:delText>shall permit community participation in the student wellness process by:</w:delText>
        </w:r>
      </w:del>
    </w:p>
    <w:p w14:paraId="664305D5" w14:textId="77777777" w:rsidR="00A53718" w:rsidRPr="00ED7E04" w:rsidDel="00ED7E04" w:rsidRDefault="00A53718" w:rsidP="00A53718">
      <w:pPr>
        <w:pStyle w:val="policytext"/>
        <w:numPr>
          <w:ilvl w:val="0"/>
          <w:numId w:val="37"/>
        </w:numPr>
        <w:textAlignment w:val="auto"/>
        <w:rPr>
          <w:del w:id="1054" w:author="Cooper, Matt - KSBA" w:date="2025-05-14T12:55:00Z"/>
          <w:rStyle w:val="ksbanormal"/>
          <w:sz w:val="20"/>
        </w:rPr>
      </w:pPr>
      <w:del w:id="1055" w:author="Cooper, Matt - KSBA" w:date="2025-05-14T12:55:00Z">
        <w:r w:rsidRPr="00ED7E04" w:rsidDel="00ED7E04">
          <w:rPr>
            <w:rStyle w:val="ksbanormal"/>
            <w:sz w:val="20"/>
          </w:rPr>
          <w:delText xml:space="preserve">Making a nutrition and physical activity report to be prepared by the School Nutrition Director available to the public on the </w:delText>
        </w:r>
        <w:r w:rsidRPr="00DB5AD9" w:rsidDel="00ED7E04">
          <w:rPr>
            <w:rStyle w:val="ksbanormal"/>
          </w:rPr>
          <w:delText>NKCES</w:delText>
        </w:r>
        <w:r w:rsidRPr="00ED7E04" w:rsidDel="00ED7E04">
          <w:rPr>
            <w:rStyle w:val="ksbanormal"/>
            <w:sz w:val="20"/>
          </w:rPr>
          <w:delText xml:space="preserve"> website no later than sixty (60) days prior to the public forum covered in KRS 158.856. (702 KAR 6:090)</w:delText>
        </w:r>
      </w:del>
    </w:p>
    <w:p w14:paraId="3443ADD3" w14:textId="77777777" w:rsidR="00A53718" w:rsidRPr="00ED7E04" w:rsidDel="00ED7E04" w:rsidRDefault="00A53718" w:rsidP="00A53718">
      <w:pPr>
        <w:pStyle w:val="policytext"/>
        <w:numPr>
          <w:ilvl w:val="1"/>
          <w:numId w:val="4"/>
        </w:numPr>
        <w:tabs>
          <w:tab w:val="left" w:pos="810"/>
        </w:tabs>
        <w:ind w:left="810"/>
        <w:textAlignment w:val="auto"/>
        <w:rPr>
          <w:del w:id="1056" w:author="Cooper, Matt - KSBA" w:date="2025-05-14T12:55:00Z"/>
          <w:rStyle w:val="ksbanormal"/>
          <w:sz w:val="20"/>
        </w:rPr>
      </w:pPr>
      <w:del w:id="1057" w:author="Cooper, Matt - KSBA" w:date="2025-05-14T12:55:00Z">
        <w:r w:rsidRPr="00ED7E04" w:rsidDel="00ED7E04">
          <w:rPr>
            <w:rStyle w:val="ksbanormal"/>
            <w:sz w:val="20"/>
          </w:rPr>
          <w:delText>Discussing the findings of the nutrition report and physical activity report and seeking public comments during a publicly advertised special Board meeting or at the next regularly scheduled Board meeting following the release of the nutrition and physical activity reports.</w:delText>
        </w:r>
      </w:del>
    </w:p>
    <w:p w14:paraId="237036BE" w14:textId="77777777" w:rsidR="00A53718" w:rsidRPr="00ED7E04" w:rsidDel="00ED7E04" w:rsidRDefault="00A53718" w:rsidP="00A53718">
      <w:pPr>
        <w:pStyle w:val="policytext"/>
        <w:numPr>
          <w:ilvl w:val="1"/>
          <w:numId w:val="4"/>
        </w:numPr>
        <w:tabs>
          <w:tab w:val="left" w:pos="810"/>
        </w:tabs>
        <w:ind w:left="810"/>
        <w:textAlignment w:val="auto"/>
        <w:rPr>
          <w:del w:id="1058" w:author="Cooper, Matt - KSBA" w:date="2025-05-14T12:55:00Z"/>
          <w:rStyle w:val="ksbanormal"/>
          <w:sz w:val="20"/>
        </w:rPr>
      </w:pPr>
      <w:del w:id="1059" w:author="Cooper, Matt - KSBA" w:date="2025-05-14T12:55:00Z">
        <w:r w:rsidRPr="00ED7E04" w:rsidDel="00ED7E04">
          <w:rPr>
            <w:rStyle w:val="ksbanormal"/>
            <w:sz w:val="20"/>
          </w:rPr>
          <w:delText>Holding an advertised public forum by January 31 of each year, to present a plan to improve the school nutrition and physical activities in the</w:delText>
        </w:r>
        <w:r w:rsidRPr="00DB5AD9" w:rsidDel="00ED7E04">
          <w:rPr>
            <w:rStyle w:val="ksbanormal"/>
          </w:rPr>
          <w:delText xml:space="preserve"> NKCES</w:delText>
        </w:r>
        <w:r w:rsidRPr="00ED7E04" w:rsidDel="00ED7E04">
          <w:rPr>
            <w:rStyle w:val="ksbanormal"/>
            <w:sz w:val="20"/>
          </w:rPr>
          <w:delText xml:space="preserve"> in accordance with KRS 158.856.</w:delText>
        </w:r>
      </w:del>
    </w:p>
    <w:p w14:paraId="22F0EE9E" w14:textId="77777777" w:rsidR="00A53718" w:rsidRPr="00ED7E04" w:rsidDel="00ED7E04" w:rsidRDefault="00A53718" w:rsidP="00A53718">
      <w:pPr>
        <w:pStyle w:val="policytext"/>
        <w:rPr>
          <w:del w:id="1060" w:author="Cooper, Matt - KSBA" w:date="2025-05-14T12:55:00Z"/>
          <w:rStyle w:val="ksbanormal"/>
          <w:sz w:val="20"/>
        </w:rPr>
      </w:pPr>
      <w:del w:id="1061" w:author="Cooper, Matt - KSBA" w:date="2025-05-14T12:55:00Z">
        <w:r w:rsidRPr="00ED7E04" w:rsidDel="00ED7E04">
          <w:rPr>
            <w:rStyle w:val="ksbanormal"/>
            <w:rFonts w:eastAsia="Arial"/>
            <w:sz w:val="20"/>
          </w:rPr>
          <w:delText>The Executive Director shall submit the wellness plan that includes a summary of the findings and recommendations of the nutrition and physical activity report as required by May 1 of each year to the Kentucky Department of Education (KDE).</w:delText>
        </w:r>
      </w:del>
    </w:p>
    <w:p w14:paraId="0FFEE3D7" w14:textId="77777777" w:rsidR="00A53718" w:rsidRPr="00ED7E04" w:rsidDel="00ED7E04" w:rsidRDefault="00A53718" w:rsidP="00A53718">
      <w:pPr>
        <w:spacing w:after="120"/>
        <w:jc w:val="both"/>
        <w:rPr>
          <w:del w:id="1062" w:author="Cooper, Matt - KSBA" w:date="2025-05-14T12:55:00Z"/>
          <w:sz w:val="20"/>
        </w:rPr>
      </w:pPr>
      <w:del w:id="1063" w:author="Cooper, Matt - KSBA" w:date="2025-05-14T12:55:00Z">
        <w:r w:rsidRPr="00ED7E04" w:rsidDel="00ED7E04">
          <w:rPr>
            <w:sz w:val="20"/>
          </w:rPr>
          <w:delText xml:space="preserve">The </w:delText>
        </w:r>
        <w:r w:rsidRPr="00ED7E04" w:rsidDel="00ED7E04">
          <w:rPr>
            <w:rStyle w:val="ksbanormal"/>
            <w:sz w:val="20"/>
          </w:rPr>
          <w:delText xml:space="preserve">Wellness Plan submitted to KDE </w:delText>
        </w:r>
        <w:r w:rsidRPr="00ED7E04" w:rsidDel="00ED7E04">
          <w:rPr>
            <w:sz w:val="20"/>
          </w:rPr>
          <w:delText>shall include within the findings and recommendations the following:</w:delText>
        </w:r>
      </w:del>
    </w:p>
    <w:p w14:paraId="40776AAC" w14:textId="77777777" w:rsidR="00A53718" w:rsidRPr="00ED7E04" w:rsidDel="00ED7E04" w:rsidRDefault="00A53718" w:rsidP="00A53718">
      <w:pPr>
        <w:numPr>
          <w:ilvl w:val="0"/>
          <w:numId w:val="38"/>
        </w:numPr>
        <w:spacing w:after="120"/>
        <w:jc w:val="both"/>
        <w:rPr>
          <w:del w:id="1064" w:author="Cooper, Matt - KSBA" w:date="2025-05-14T12:55:00Z"/>
          <w:sz w:val="20"/>
        </w:rPr>
      </w:pPr>
      <w:del w:id="1065" w:author="Cooper, Matt - KSBA" w:date="2025-05-14T12:55:00Z">
        <w:r w:rsidRPr="00ED7E04" w:rsidDel="00ED7E04">
          <w:rPr>
            <w:sz w:val="20"/>
          </w:rPr>
          <w:delText xml:space="preserve">Extent to which the </w:delText>
        </w:r>
        <w:r w:rsidRPr="00DB5AD9" w:rsidDel="00ED7E04">
          <w:rPr>
            <w:rStyle w:val="ksbanormal"/>
          </w:rPr>
          <w:delText>NKCES i</w:delText>
        </w:r>
        <w:r w:rsidRPr="00ED7E04" w:rsidDel="00ED7E04">
          <w:rPr>
            <w:sz w:val="20"/>
          </w:rPr>
          <w:delText>s in compliance with this Policy;</w:delText>
        </w:r>
      </w:del>
    </w:p>
    <w:p w14:paraId="404431D5" w14:textId="77777777" w:rsidR="00A53718" w:rsidRPr="00ED7E04" w:rsidDel="00ED7E04" w:rsidRDefault="00A53718" w:rsidP="00A53718">
      <w:pPr>
        <w:numPr>
          <w:ilvl w:val="0"/>
          <w:numId w:val="38"/>
        </w:numPr>
        <w:spacing w:after="120"/>
        <w:jc w:val="both"/>
        <w:rPr>
          <w:del w:id="1066" w:author="Cooper, Matt - KSBA" w:date="2025-05-14T12:55:00Z"/>
          <w:sz w:val="20"/>
        </w:rPr>
      </w:pPr>
      <w:del w:id="1067" w:author="Cooper, Matt - KSBA" w:date="2025-05-14T12:55:00Z">
        <w:r w:rsidRPr="00ED7E04" w:rsidDel="00ED7E04">
          <w:rPr>
            <w:sz w:val="20"/>
          </w:rPr>
          <w:delText xml:space="preserve">A comparison of how the </w:delText>
        </w:r>
        <w:r w:rsidRPr="00DB5AD9" w:rsidDel="00ED7E04">
          <w:rPr>
            <w:rStyle w:val="ksbanormal"/>
          </w:rPr>
          <w:delText>NKCES</w:delText>
        </w:r>
        <w:r w:rsidRPr="00ED7E04" w:rsidDel="00ED7E04">
          <w:rPr>
            <w:sz w:val="20"/>
          </w:rPr>
          <w:delText xml:space="preserve"> measures up to model wellness policies provided by recognized state and national authorities; and</w:delText>
        </w:r>
      </w:del>
    </w:p>
    <w:p w14:paraId="1338A10F" w14:textId="77777777" w:rsidR="00A53718" w:rsidRPr="00ED7E04" w:rsidDel="00ED7E04" w:rsidRDefault="00A53718" w:rsidP="00A53718">
      <w:pPr>
        <w:numPr>
          <w:ilvl w:val="0"/>
          <w:numId w:val="38"/>
        </w:numPr>
        <w:spacing w:after="120"/>
        <w:jc w:val="both"/>
        <w:rPr>
          <w:del w:id="1068" w:author="Cooper, Matt - KSBA" w:date="2025-05-14T12:55:00Z"/>
          <w:sz w:val="20"/>
        </w:rPr>
      </w:pPr>
      <w:del w:id="1069" w:author="Cooper, Matt - KSBA" w:date="2025-05-14T12:55:00Z">
        <w:r w:rsidRPr="00ED7E04" w:rsidDel="00ED7E04">
          <w:rPr>
            <w:sz w:val="20"/>
          </w:rPr>
          <w:delText xml:space="preserve">A description of the measurable progress made towards reaching goals of the </w:delText>
        </w:r>
        <w:r w:rsidRPr="00DB5AD9" w:rsidDel="00ED7E04">
          <w:rPr>
            <w:rStyle w:val="ksbanormal"/>
          </w:rPr>
          <w:delText>NKCES</w:delText>
        </w:r>
        <w:r w:rsidRPr="00ED7E04" w:rsidDel="00ED7E04">
          <w:rPr>
            <w:sz w:val="20"/>
          </w:rPr>
          <w:delText xml:space="preserve"> Wellness Policy and addressing any gaps identified in the wellness report for the previous year.</w:delText>
        </w:r>
      </w:del>
    </w:p>
    <w:p w14:paraId="7E876668" w14:textId="77777777" w:rsidR="00A53718" w:rsidDel="00ED7E04" w:rsidRDefault="00A53718" w:rsidP="00A53718">
      <w:pPr>
        <w:pStyle w:val="Heading1"/>
        <w:rPr>
          <w:del w:id="1070" w:author="Cooper, Matt - KSBA" w:date="2025-05-14T12:55:00Z"/>
          <w:sz w:val="20"/>
        </w:rPr>
      </w:pPr>
      <w:del w:id="1071" w:author="Cooper, Matt - KSBA" w:date="2025-05-14T12:55:00Z">
        <w:r w:rsidDel="00ED7E04">
          <w:rPr>
            <w:sz w:val="20"/>
          </w:rPr>
          <w:lastRenderedPageBreak/>
          <w:br w:type="page"/>
        </w:r>
      </w:del>
    </w:p>
    <w:p w14:paraId="2B709932" w14:textId="77777777" w:rsidR="00A53718" w:rsidRPr="00ED7E04" w:rsidDel="00ED7E04" w:rsidRDefault="00A53718" w:rsidP="00A53718">
      <w:pPr>
        <w:pStyle w:val="Heading1"/>
        <w:rPr>
          <w:del w:id="1072" w:author="Cooper, Matt - KSBA" w:date="2025-05-14T12:55:00Z"/>
          <w:sz w:val="20"/>
        </w:rPr>
      </w:pPr>
      <w:del w:id="1073" w:author="Cooper, Matt - KSBA" w:date="2025-05-14T12:55:00Z">
        <w:r w:rsidRPr="00ED7E04" w:rsidDel="00ED7E04">
          <w:rPr>
            <w:sz w:val="20"/>
          </w:rPr>
          <w:lastRenderedPageBreak/>
          <w:delText>STUDENTS</w:delText>
        </w:r>
        <w:r w:rsidRPr="00ED7E04" w:rsidDel="00ED7E04">
          <w:rPr>
            <w:sz w:val="20"/>
          </w:rPr>
          <w:tab/>
        </w:r>
        <w:r w:rsidRPr="00ED7E04" w:rsidDel="00ED7E04">
          <w:rPr>
            <w:vanish/>
            <w:sz w:val="20"/>
          </w:rPr>
          <w:delText>CP</w:delText>
        </w:r>
        <w:r w:rsidRPr="00ED7E04" w:rsidDel="00ED7E04">
          <w:rPr>
            <w:sz w:val="20"/>
          </w:rPr>
          <w:delText>09.2</w:delText>
        </w:r>
      </w:del>
    </w:p>
    <w:p w14:paraId="19B1DEEB" w14:textId="77777777" w:rsidR="00A53718" w:rsidRPr="00ED7E04" w:rsidDel="00ED7E04" w:rsidRDefault="00A53718" w:rsidP="00A53718">
      <w:pPr>
        <w:pStyle w:val="Heading1"/>
        <w:rPr>
          <w:del w:id="1074" w:author="Cooper, Matt - KSBA" w:date="2025-05-14T12:55:00Z"/>
          <w:sz w:val="20"/>
        </w:rPr>
      </w:pPr>
      <w:del w:id="1075" w:author="Cooper, Matt - KSBA" w:date="2025-05-14T12:55:00Z">
        <w:r w:rsidRPr="00ED7E04" w:rsidDel="00ED7E04">
          <w:rPr>
            <w:sz w:val="20"/>
          </w:rPr>
          <w:tab/>
          <w:delText>(Continued)</w:delText>
        </w:r>
      </w:del>
    </w:p>
    <w:p w14:paraId="57C1A959" w14:textId="77777777" w:rsidR="00A53718" w:rsidRPr="00ED7E04" w:rsidDel="00ED7E04" w:rsidRDefault="00A53718" w:rsidP="00A53718">
      <w:pPr>
        <w:pStyle w:val="policytitle"/>
        <w:rPr>
          <w:del w:id="1076" w:author="Cooper, Matt - KSBA" w:date="2025-05-14T12:55:00Z"/>
          <w:sz w:val="20"/>
        </w:rPr>
      </w:pPr>
      <w:del w:id="1077" w:author="Cooper, Matt - KSBA" w:date="2025-05-14T12:55:00Z">
        <w:r w:rsidRPr="00ED7E04" w:rsidDel="00ED7E04">
          <w:rPr>
            <w:sz w:val="20"/>
          </w:rPr>
          <w:delText>Student Welfare and Wellness</w:delText>
        </w:r>
      </w:del>
    </w:p>
    <w:p w14:paraId="3B8A9C37" w14:textId="77777777" w:rsidR="00A53718" w:rsidRPr="00ED7E04" w:rsidDel="00ED7E04" w:rsidRDefault="00A53718" w:rsidP="00A53718">
      <w:pPr>
        <w:pStyle w:val="sideheading"/>
        <w:spacing w:after="0"/>
        <w:rPr>
          <w:del w:id="1078" w:author="Cooper, Matt - KSBA" w:date="2025-05-14T12:55:00Z"/>
          <w:sz w:val="20"/>
        </w:rPr>
      </w:pPr>
      <w:del w:id="1079" w:author="Cooper, Matt - KSBA" w:date="2025-05-14T12:55:00Z">
        <w:r w:rsidRPr="00ED7E04" w:rsidDel="00ED7E04">
          <w:rPr>
            <w:sz w:val="20"/>
          </w:rPr>
          <w:delText>Recordkeeping</w:delText>
        </w:r>
      </w:del>
    </w:p>
    <w:p w14:paraId="4F97BE80" w14:textId="77777777" w:rsidR="00A53718" w:rsidRPr="00ED7E04" w:rsidDel="00ED7E04" w:rsidRDefault="00A53718" w:rsidP="00A53718">
      <w:pPr>
        <w:pStyle w:val="policytext"/>
        <w:spacing w:after="0"/>
        <w:rPr>
          <w:del w:id="1080" w:author="Cooper, Matt - KSBA" w:date="2025-05-14T12:55:00Z"/>
          <w:rStyle w:val="ksbanormal"/>
          <w:sz w:val="20"/>
        </w:rPr>
      </w:pPr>
      <w:del w:id="1081" w:author="Cooper, Matt - KSBA" w:date="2025-05-14T12:55:00Z">
        <w:r w:rsidRPr="00DB5AD9" w:rsidDel="00ED7E04">
          <w:rPr>
            <w:rStyle w:val="ksbanormal"/>
          </w:rPr>
          <w:delText>NKCES</w:delText>
        </w:r>
        <w:r w:rsidRPr="00ED7E04" w:rsidDel="00ED7E04">
          <w:rPr>
            <w:rStyle w:val="ksbanormal"/>
            <w:sz w:val="20"/>
          </w:rPr>
          <w:delText xml:space="preserve"> and any school in the </w:delText>
        </w:r>
        <w:r w:rsidRPr="00DB5AD9" w:rsidDel="00ED7E04">
          <w:rPr>
            <w:rStyle w:val="ksbanormal"/>
          </w:rPr>
          <w:delText xml:space="preserve">NKCES </w:delText>
        </w:r>
        <w:r w:rsidRPr="00ED7E04" w:rsidDel="00ED7E04">
          <w:rPr>
            <w:rStyle w:val="ksbanormal"/>
            <w:sz w:val="20"/>
          </w:rPr>
          <w:delText>shall maintain the following records:</w:delText>
        </w:r>
      </w:del>
    </w:p>
    <w:p w14:paraId="0B740A26" w14:textId="77777777" w:rsidR="00A53718" w:rsidRPr="00ED7E04" w:rsidDel="00ED7E04" w:rsidRDefault="00A53718" w:rsidP="00A53718">
      <w:pPr>
        <w:pStyle w:val="policytext"/>
        <w:numPr>
          <w:ilvl w:val="0"/>
          <w:numId w:val="5"/>
        </w:numPr>
        <w:spacing w:after="0"/>
        <w:textAlignment w:val="auto"/>
        <w:rPr>
          <w:del w:id="1082" w:author="Cooper, Matt - KSBA" w:date="2025-05-14T12:55:00Z"/>
          <w:rStyle w:val="ksbanormal"/>
          <w:sz w:val="20"/>
        </w:rPr>
      </w:pPr>
      <w:del w:id="1083" w:author="Cooper, Matt - KSBA" w:date="2025-05-14T12:55:00Z">
        <w:r w:rsidRPr="00ED7E04" w:rsidDel="00ED7E04">
          <w:rPr>
            <w:rStyle w:val="ksbanormal"/>
            <w:sz w:val="20"/>
          </w:rPr>
          <w:delText>A copy of the written wellness policy or plan;</w:delText>
        </w:r>
      </w:del>
    </w:p>
    <w:p w14:paraId="7DB5F884" w14:textId="77777777" w:rsidR="00A53718" w:rsidRPr="00ED7E04" w:rsidDel="00ED7E04" w:rsidRDefault="00A53718" w:rsidP="00A53718">
      <w:pPr>
        <w:pStyle w:val="policytext"/>
        <w:numPr>
          <w:ilvl w:val="0"/>
          <w:numId w:val="5"/>
        </w:numPr>
        <w:spacing w:after="0"/>
        <w:textAlignment w:val="auto"/>
        <w:rPr>
          <w:del w:id="1084" w:author="Cooper, Matt - KSBA" w:date="2025-05-14T12:55:00Z"/>
          <w:rStyle w:val="ksbanormal"/>
          <w:sz w:val="20"/>
        </w:rPr>
      </w:pPr>
      <w:del w:id="1085" w:author="Cooper, Matt - KSBA" w:date="2025-05-14T12:55:00Z">
        <w:r w:rsidRPr="00ED7E04" w:rsidDel="00ED7E04">
          <w:rPr>
            <w:rStyle w:val="ksbanormal"/>
            <w:sz w:val="20"/>
          </w:rPr>
          <w:delText>Documentation on how the policy and assessments are made available to the public;</w:delText>
        </w:r>
      </w:del>
    </w:p>
    <w:p w14:paraId="490BE04E" w14:textId="77777777" w:rsidR="00A53718" w:rsidRPr="00ED7E04" w:rsidDel="00ED7E04" w:rsidRDefault="00A53718" w:rsidP="00A53718">
      <w:pPr>
        <w:pStyle w:val="policytext"/>
        <w:numPr>
          <w:ilvl w:val="0"/>
          <w:numId w:val="5"/>
        </w:numPr>
        <w:spacing w:after="0"/>
        <w:textAlignment w:val="auto"/>
        <w:rPr>
          <w:del w:id="1086" w:author="Cooper, Matt - KSBA" w:date="2025-05-14T12:55:00Z"/>
          <w:rStyle w:val="ksbanormal"/>
          <w:sz w:val="20"/>
        </w:rPr>
      </w:pPr>
      <w:del w:id="1087" w:author="Cooper, Matt - KSBA" w:date="2025-05-14T12:55:00Z">
        <w:r w:rsidRPr="00ED7E04" w:rsidDel="00ED7E04">
          <w:rPr>
            <w:rStyle w:val="ksbanormal"/>
            <w:sz w:val="20"/>
          </w:rPr>
          <w:delText>The most recent assessment of implementation of the policy;</w:delText>
        </w:r>
      </w:del>
    </w:p>
    <w:p w14:paraId="67A8F004" w14:textId="77777777" w:rsidR="00A53718" w:rsidRPr="00ED7E04" w:rsidDel="00ED7E04" w:rsidRDefault="00A53718" w:rsidP="00A53718">
      <w:pPr>
        <w:pStyle w:val="policytext"/>
        <w:numPr>
          <w:ilvl w:val="0"/>
          <w:numId w:val="5"/>
        </w:numPr>
        <w:spacing w:after="0"/>
        <w:textAlignment w:val="auto"/>
        <w:rPr>
          <w:del w:id="1088" w:author="Cooper, Matt - KSBA" w:date="2025-05-14T12:55:00Z"/>
          <w:rStyle w:val="ksbanormal"/>
          <w:sz w:val="20"/>
        </w:rPr>
      </w:pPr>
      <w:del w:id="1089" w:author="Cooper, Matt - KSBA" w:date="2025-05-14T12:55:00Z">
        <w:r w:rsidRPr="00ED7E04" w:rsidDel="00ED7E04">
          <w:rPr>
            <w:rStyle w:val="ksbanormal"/>
            <w:sz w:val="20"/>
          </w:rPr>
          <w:delText>Documentation of efforts to review and update the policy, including who was involved in the process and how stakeholders were made aware of their ability to participate; and</w:delText>
        </w:r>
      </w:del>
    </w:p>
    <w:p w14:paraId="570CC7EE" w14:textId="77777777" w:rsidR="00A53718" w:rsidRPr="00ED7E04" w:rsidDel="00ED7E04" w:rsidRDefault="00A53718" w:rsidP="00A53718">
      <w:pPr>
        <w:pStyle w:val="policytext"/>
        <w:numPr>
          <w:ilvl w:val="0"/>
          <w:numId w:val="5"/>
        </w:numPr>
        <w:spacing w:after="0"/>
        <w:textAlignment w:val="auto"/>
        <w:rPr>
          <w:del w:id="1090" w:author="Cooper, Matt - KSBA" w:date="2025-05-14T12:55:00Z"/>
          <w:sz w:val="20"/>
        </w:rPr>
      </w:pPr>
      <w:del w:id="1091" w:author="Cooper, Matt - KSBA" w:date="2025-05-14T12:55:00Z">
        <w:r w:rsidRPr="00ED7E04" w:rsidDel="00ED7E04">
          <w:rPr>
            <w:rStyle w:val="ksbanormal"/>
            <w:sz w:val="20"/>
          </w:rPr>
          <w:delText>Documentation demonstrating compliance with annual public notification requirements and annual reporting to the KDE.</w:delText>
        </w:r>
      </w:del>
    </w:p>
    <w:p w14:paraId="205EE6AE" w14:textId="77777777" w:rsidR="00A53718" w:rsidRPr="00ED7E04" w:rsidDel="00ED7E04" w:rsidRDefault="00A53718" w:rsidP="00A53718">
      <w:pPr>
        <w:pStyle w:val="sideheading"/>
        <w:spacing w:after="0"/>
        <w:rPr>
          <w:del w:id="1092" w:author="Cooper, Matt - KSBA" w:date="2025-05-14T12:55:00Z"/>
          <w:sz w:val="20"/>
        </w:rPr>
      </w:pPr>
      <w:del w:id="1093" w:author="Cooper, Matt - KSBA" w:date="2025-05-14T12:55:00Z">
        <w:r w:rsidRPr="00ED7E04" w:rsidDel="00ED7E04">
          <w:rPr>
            <w:sz w:val="20"/>
          </w:rPr>
          <w:delText>Standards and Nutrition Guidelines for all Foods and Beverages</w:delText>
        </w:r>
      </w:del>
    </w:p>
    <w:p w14:paraId="73C4664B" w14:textId="77777777" w:rsidR="00A53718" w:rsidRPr="00ED7E04" w:rsidDel="00ED7E04" w:rsidRDefault="00A53718" w:rsidP="00A53718">
      <w:pPr>
        <w:pStyle w:val="policytext"/>
        <w:spacing w:after="0"/>
        <w:rPr>
          <w:del w:id="1094" w:author="Cooper, Matt - KSBA" w:date="2025-05-14T12:55:00Z"/>
          <w:rStyle w:val="ksbanormal"/>
          <w:sz w:val="20"/>
        </w:rPr>
      </w:pPr>
      <w:del w:id="1095" w:author="Cooper, Matt - KSBA" w:date="2025-05-14T12:55:00Z">
        <w:r w:rsidRPr="00ED7E04" w:rsidDel="00ED7E04">
          <w:rPr>
            <w:rStyle w:val="ksbanormal"/>
            <w:sz w:val="20"/>
          </w:rPr>
          <w:delText>Foods and beverages sold during the school day shall be done in accordance with state and federal regulations and Board Policies 07.111 and 07.12.</w:delText>
        </w:r>
      </w:del>
    </w:p>
    <w:p w14:paraId="50953738" w14:textId="77777777" w:rsidR="00A53718" w:rsidRPr="00ED7E04" w:rsidDel="00ED7E04" w:rsidRDefault="00A53718" w:rsidP="00A53718">
      <w:pPr>
        <w:pStyle w:val="sideheading"/>
        <w:spacing w:after="0"/>
        <w:rPr>
          <w:del w:id="1096" w:author="Cooper, Matt - KSBA" w:date="2025-05-14T12:55:00Z"/>
          <w:rStyle w:val="ksbanormal"/>
          <w:sz w:val="20"/>
        </w:rPr>
      </w:pPr>
      <w:del w:id="1097" w:author="Cooper, Matt - KSBA" w:date="2025-05-14T12:55:00Z">
        <w:r w:rsidRPr="00ED7E04" w:rsidDel="00ED7E04">
          <w:rPr>
            <w:rStyle w:val="ksbanormal"/>
            <w:sz w:val="20"/>
          </w:rPr>
          <w:delText>Standards for All Foods and Beverages Sold to Students</w:delText>
        </w:r>
      </w:del>
    </w:p>
    <w:p w14:paraId="07742F72" w14:textId="77777777" w:rsidR="00A53718" w:rsidRPr="00ED7E04" w:rsidDel="00ED7E04" w:rsidRDefault="00A53718" w:rsidP="00A53718">
      <w:pPr>
        <w:pStyle w:val="policytext"/>
        <w:spacing w:after="0"/>
        <w:rPr>
          <w:del w:id="1098" w:author="Cooper, Matt - KSBA" w:date="2025-05-14T12:55:00Z"/>
          <w:rStyle w:val="ksbanormal"/>
          <w:sz w:val="20"/>
        </w:rPr>
      </w:pPr>
      <w:del w:id="1099" w:author="Cooper, Matt - KSBA" w:date="2025-05-14T12:55:00Z">
        <w:r w:rsidRPr="00ED7E04" w:rsidDel="00ED7E04">
          <w:rPr>
            <w:rStyle w:val="ksbanormal"/>
            <w:sz w:val="20"/>
          </w:rPr>
          <w:delText xml:space="preserve">Foods and beverages sold or served at school shall be consistent with the state and federal regulations for school meal nutrition standards. Nutrition guidelines for all foods and beverages served or sold on campus shall be maintained by the Executive Director/designee and made available upon request. The Executive Director shall designate an individual or individuals to monitor compliance of beverages and food sold ala carte with state and federal nutrition requirements. </w:delText>
        </w:r>
      </w:del>
    </w:p>
    <w:p w14:paraId="0F4CE290" w14:textId="77777777" w:rsidR="00A53718" w:rsidRPr="00ED7E04" w:rsidDel="00ED7E04" w:rsidRDefault="00A53718" w:rsidP="00A53718">
      <w:pPr>
        <w:pStyle w:val="policytext"/>
        <w:spacing w:after="0"/>
        <w:rPr>
          <w:del w:id="1100" w:author="Cooper, Matt - KSBA" w:date="2025-05-14T12:55:00Z"/>
          <w:rStyle w:val="ksbanormal"/>
          <w:sz w:val="20"/>
        </w:rPr>
      </w:pPr>
      <w:del w:id="1101" w:author="Cooper, Matt - KSBA" w:date="2025-05-14T12:55:00Z">
        <w:r w:rsidRPr="00ED7E04" w:rsidDel="00ED7E04">
          <w:rPr>
            <w:rStyle w:val="ksbanormal"/>
            <w:sz w:val="20"/>
          </w:rPr>
          <w:delText>Qualified child nutrition professionals will provide students with access to a variety of affordable, nutritious, and appealing foods that meet the health and nutrition needs of students; will accommodate the religious, ethnic, and cultural diversity of the student body in meal planning; and will provide clean, safe, and pleasant settings and adequate time for students to eat.</w:delText>
        </w:r>
      </w:del>
    </w:p>
    <w:p w14:paraId="139C5FFE" w14:textId="77777777" w:rsidR="00A53718" w:rsidRPr="00ED7E04" w:rsidDel="00ED7E04" w:rsidRDefault="00A53718" w:rsidP="00A53718">
      <w:pPr>
        <w:pStyle w:val="sideheading"/>
        <w:spacing w:after="0"/>
        <w:rPr>
          <w:del w:id="1102" w:author="Cooper, Matt - KSBA" w:date="2025-05-14T12:55:00Z"/>
          <w:rStyle w:val="ksbanormal"/>
          <w:sz w:val="20"/>
        </w:rPr>
      </w:pPr>
      <w:del w:id="1103" w:author="Cooper, Matt - KSBA" w:date="2025-05-14T12:55:00Z">
        <w:r w:rsidRPr="00ED7E04" w:rsidDel="00ED7E04">
          <w:rPr>
            <w:rStyle w:val="ksbanormal"/>
            <w:sz w:val="20"/>
          </w:rPr>
          <w:delText>Standards for All Foods and Beverages Provided but Not Sold to Students</w:delText>
        </w:r>
      </w:del>
    </w:p>
    <w:p w14:paraId="711B5728" w14:textId="77777777" w:rsidR="00A53718" w:rsidRPr="00ED7E04" w:rsidDel="00ED7E04" w:rsidRDefault="00A53718" w:rsidP="00A53718">
      <w:pPr>
        <w:pStyle w:val="policytext"/>
        <w:numPr>
          <w:ilvl w:val="0"/>
          <w:numId w:val="39"/>
        </w:numPr>
        <w:spacing w:after="0"/>
        <w:textAlignment w:val="auto"/>
        <w:rPr>
          <w:del w:id="1104" w:author="Cooper, Matt - KSBA" w:date="2025-05-14T12:55:00Z"/>
          <w:rStyle w:val="ksbanormal"/>
          <w:sz w:val="20"/>
        </w:rPr>
      </w:pPr>
      <w:del w:id="1105" w:author="Cooper, Matt - KSBA" w:date="2025-05-14T12:55:00Z">
        <w:r w:rsidRPr="00ED7E04" w:rsidDel="00ED7E04">
          <w:rPr>
            <w:rStyle w:val="ksbanormal"/>
            <w:sz w:val="20"/>
          </w:rPr>
          <w:delText>When possible, rewards given to students shall be other than food/beverage items. When food/beverage items are used as rewards, such items shall comply with nutritional guidelines set out in 7 C.F.R 210.11 and 702 KAR 6:090.</w:delText>
        </w:r>
      </w:del>
    </w:p>
    <w:p w14:paraId="40EB891A" w14:textId="77777777" w:rsidR="00A53718" w:rsidRPr="00ED7E04" w:rsidDel="00ED7E04" w:rsidRDefault="00A53718" w:rsidP="00A53718">
      <w:pPr>
        <w:pStyle w:val="policytext"/>
        <w:numPr>
          <w:ilvl w:val="0"/>
          <w:numId w:val="39"/>
        </w:numPr>
        <w:spacing w:after="0"/>
        <w:textAlignment w:val="auto"/>
        <w:rPr>
          <w:del w:id="1106" w:author="Cooper, Matt - KSBA" w:date="2025-05-14T12:55:00Z"/>
          <w:rStyle w:val="ksbanormal"/>
          <w:sz w:val="20"/>
        </w:rPr>
      </w:pPr>
      <w:del w:id="1107" w:author="Cooper, Matt - KSBA" w:date="2025-05-14T12:55:00Z">
        <w:r w:rsidRPr="00ED7E04" w:rsidDel="00ED7E04">
          <w:rPr>
            <w:rStyle w:val="ksbanormal"/>
            <w:sz w:val="20"/>
          </w:rPr>
          <w:delText xml:space="preserve">Foods and beverages provided in school, but not made available for sale, shall meet standards outlined in the schools’ individual wellness plan (if applicable) and will not conflict with </w:delText>
        </w:r>
        <w:r w:rsidRPr="00DB5AD9" w:rsidDel="00ED7E04">
          <w:rPr>
            <w:rStyle w:val="ksbanormal"/>
          </w:rPr>
          <w:delText xml:space="preserve">NKCES </w:delText>
        </w:r>
        <w:r w:rsidRPr="00ED7E04" w:rsidDel="00ED7E04">
          <w:rPr>
            <w:rStyle w:val="ksbanormal"/>
            <w:sz w:val="20"/>
          </w:rPr>
          <w:delText>Policy.</w:delText>
        </w:r>
      </w:del>
    </w:p>
    <w:p w14:paraId="26F76FC1" w14:textId="77777777" w:rsidR="00A53718" w:rsidRPr="00ED7E04" w:rsidDel="00ED7E04" w:rsidRDefault="00A53718" w:rsidP="00A53718">
      <w:pPr>
        <w:pStyle w:val="sideheading"/>
        <w:spacing w:after="0"/>
        <w:rPr>
          <w:del w:id="1108" w:author="Cooper, Matt - KSBA" w:date="2025-05-14T12:55:00Z"/>
          <w:rStyle w:val="ksbanormal"/>
          <w:sz w:val="20"/>
        </w:rPr>
      </w:pPr>
      <w:del w:id="1109" w:author="Cooper, Matt - KSBA" w:date="2025-05-14T12:55:00Z">
        <w:r w:rsidRPr="00ED7E04" w:rsidDel="00ED7E04">
          <w:rPr>
            <w:rStyle w:val="ksbanormal"/>
            <w:sz w:val="20"/>
          </w:rPr>
          <w:delText>Food and Beverage Marketing</w:delText>
        </w:r>
      </w:del>
    </w:p>
    <w:p w14:paraId="7D8719A0" w14:textId="77777777" w:rsidR="00A53718" w:rsidRPr="00ED7E04" w:rsidDel="00ED7E04" w:rsidRDefault="00A53718" w:rsidP="00A53718">
      <w:pPr>
        <w:pStyle w:val="policytext"/>
        <w:spacing w:after="0"/>
        <w:rPr>
          <w:del w:id="1110" w:author="Cooper, Matt - KSBA" w:date="2025-05-14T12:55:00Z"/>
          <w:rStyle w:val="ksbanormal"/>
          <w:sz w:val="20"/>
        </w:rPr>
      </w:pPr>
      <w:del w:id="1111" w:author="Cooper, Matt - KSBA" w:date="2025-05-14T12:55:00Z">
        <w:r w:rsidRPr="00ED7E04" w:rsidDel="00ED7E04">
          <w:rPr>
            <w:rStyle w:val="ksbanormal"/>
            <w:sz w:val="20"/>
          </w:rPr>
          <w:delText>All marketing on the school campus during the school day shall be of only those foods and beverages that meet the nutrition standards of the Smart Snack in School Nutrition Standards (7 C.F.R 210.11 and 702 KAR 6:090).</w:delText>
        </w:r>
      </w:del>
    </w:p>
    <w:p w14:paraId="42EEF926" w14:textId="77777777" w:rsidR="00A53718" w:rsidRDefault="00A53718" w:rsidP="00A53718">
      <w:pPr>
        <w:pStyle w:val="sideheading"/>
      </w:pPr>
      <w:r>
        <w:t>Reference:</w:t>
      </w:r>
    </w:p>
    <w:p w14:paraId="64D9018A" w14:textId="77777777" w:rsidR="00A53718" w:rsidRDefault="00A53718" w:rsidP="00A53718">
      <w:pPr>
        <w:pStyle w:val="Reference"/>
        <w:rPr>
          <w:rStyle w:val="ksbanormal"/>
        </w:rPr>
      </w:pPr>
      <w:r>
        <w:rPr>
          <w:rStyle w:val="ksbanormal"/>
        </w:rPr>
        <w:t>KRS 158.850; KRS 158.854</w:t>
      </w:r>
    </w:p>
    <w:p w14:paraId="741D0A0F" w14:textId="77777777" w:rsidR="00A53718" w:rsidRDefault="00A53718" w:rsidP="00A53718">
      <w:pPr>
        <w:pStyle w:val="Reference"/>
        <w:rPr>
          <w:rStyle w:val="ksbanormal"/>
        </w:rPr>
      </w:pPr>
      <w:r>
        <w:rPr>
          <w:rStyle w:val="ksbanormal"/>
        </w:rPr>
        <w:t>KRS 160.290</w:t>
      </w:r>
      <w:r w:rsidRPr="00DB5AD9">
        <w:rPr>
          <w:rStyle w:val="ksbanormal"/>
        </w:rPr>
        <w:t xml:space="preserve">; </w:t>
      </w:r>
      <w:r>
        <w:rPr>
          <w:rStyle w:val="ksbanormal"/>
        </w:rPr>
        <w:t>KRS 160.345</w:t>
      </w:r>
    </w:p>
    <w:p w14:paraId="1917D61E" w14:textId="77777777" w:rsidR="00A53718" w:rsidRDefault="00A53718" w:rsidP="00A53718">
      <w:pPr>
        <w:pStyle w:val="Reference"/>
        <w:rPr>
          <w:rStyle w:val="ksbanormal"/>
        </w:rPr>
      </w:pPr>
      <w:r>
        <w:rPr>
          <w:rStyle w:val="ksbanormal"/>
        </w:rPr>
        <w:t>702 KAR 6:090</w:t>
      </w:r>
      <w:ins w:id="1112" w:author="Barker, Kim - KSBA" w:date="2025-04-17T09:50:00Z">
        <w:r>
          <w:rPr>
            <w:rStyle w:val="ksbanormal"/>
          </w:rPr>
          <w:t xml:space="preserve">; </w:t>
        </w:r>
        <w:r w:rsidRPr="00C71B4F">
          <w:rPr>
            <w:rStyle w:val="ksbanormal"/>
          </w:rPr>
          <w:t>702 KAR 7:140</w:t>
        </w:r>
      </w:ins>
    </w:p>
    <w:p w14:paraId="427DE955" w14:textId="77777777" w:rsidR="00A53718" w:rsidRDefault="00A53718" w:rsidP="00A53718">
      <w:pPr>
        <w:pStyle w:val="Reference"/>
        <w:rPr>
          <w:rStyle w:val="ksbanormal"/>
        </w:rPr>
      </w:pPr>
      <w:r>
        <w:rPr>
          <w:rStyle w:val="ksbanormal"/>
        </w:rPr>
        <w:t>P. L. 111-296</w:t>
      </w:r>
    </w:p>
    <w:p w14:paraId="736D30B3" w14:textId="77777777" w:rsidR="00A53718" w:rsidRDefault="00A53718" w:rsidP="00A53718">
      <w:pPr>
        <w:pStyle w:val="Reference"/>
        <w:rPr>
          <w:rStyle w:val="ksbanormal"/>
        </w:rPr>
      </w:pPr>
      <w:r>
        <w:rPr>
          <w:rStyle w:val="ksbanormal"/>
        </w:rPr>
        <w:t>7 C.F.R. Part 210</w:t>
      </w:r>
    </w:p>
    <w:p w14:paraId="3EF24687" w14:textId="77777777" w:rsidR="00A53718" w:rsidRDefault="00A53718" w:rsidP="00A53718">
      <w:pPr>
        <w:pStyle w:val="Reference"/>
        <w:rPr>
          <w:rStyle w:val="ksbanormal"/>
        </w:rPr>
      </w:pPr>
      <w:r>
        <w:rPr>
          <w:rStyle w:val="ksbanormal"/>
        </w:rPr>
        <w:t>7 C.F.R. Part 220</w:t>
      </w:r>
    </w:p>
    <w:p w14:paraId="6F887A7D" w14:textId="77777777" w:rsidR="00A53718" w:rsidRDefault="00A53718" w:rsidP="00A53718">
      <w:pPr>
        <w:pStyle w:val="Reference"/>
        <w:rPr>
          <w:rStyle w:val="ksbanormal"/>
        </w:rPr>
      </w:pPr>
      <w:r>
        <w:rPr>
          <w:rStyle w:val="ksbanormal"/>
        </w:rPr>
        <w:t>U. S. Dept. of Agriculture’s Dietary Guidelines for Americans</w:t>
      </w:r>
    </w:p>
    <w:p w14:paraId="61CFF842" w14:textId="77777777" w:rsidR="00A53718" w:rsidRDefault="00A53718" w:rsidP="00A53718">
      <w:pPr>
        <w:pStyle w:val="relatedsideheading"/>
      </w:pPr>
      <w:r>
        <w:t>Related Policies:</w:t>
      </w:r>
    </w:p>
    <w:p w14:paraId="0273D6B8" w14:textId="77777777" w:rsidR="00A53718" w:rsidRDefault="00A53718" w:rsidP="00A53718">
      <w:pPr>
        <w:pStyle w:val="Reference"/>
        <w:spacing w:after="80"/>
        <w:rPr>
          <w:b/>
        </w:rPr>
      </w:pPr>
      <w:r>
        <w:rPr>
          <w:rStyle w:val="ksbanormal"/>
        </w:rPr>
        <w:t>02.4241; 07.1; 07.111; 07.12;</w:t>
      </w:r>
      <w:r>
        <w:t xml:space="preserve"> </w:t>
      </w:r>
      <w:r>
        <w:rPr>
          <w:rStyle w:val="ksbanormal"/>
        </w:rPr>
        <w:t>08.1346</w:t>
      </w:r>
    </w:p>
    <w:bookmarkStart w:id="1113" w:name="CP1"/>
    <w:p w14:paraId="3101030C" w14:textId="77777777" w:rsidR="00A53718" w:rsidRDefault="00A53718" w:rsidP="00A5371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3"/>
    </w:p>
    <w:bookmarkStart w:id="1114" w:name="CP2"/>
    <w:p w14:paraId="0EDEB1AA" w14:textId="77777777" w:rsidR="00A53718" w:rsidRDefault="00A53718" w:rsidP="00A5371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3"/>
      <w:bookmarkEnd w:id="1114"/>
    </w:p>
    <w:p w14:paraId="10528A1F" w14:textId="77777777" w:rsidR="00A53718" w:rsidRDefault="00A53718">
      <w:pPr>
        <w:overflowPunct/>
        <w:autoSpaceDE/>
        <w:autoSpaceDN/>
        <w:adjustRightInd/>
        <w:spacing w:after="200" w:line="276" w:lineRule="auto"/>
        <w:textAlignment w:val="auto"/>
      </w:pPr>
      <w:r>
        <w:br w:type="page"/>
      </w:r>
    </w:p>
    <w:p w14:paraId="4989860D" w14:textId="77777777" w:rsidR="00A53718" w:rsidRDefault="00A53718" w:rsidP="00A53718">
      <w:pPr>
        <w:pStyle w:val="expnote"/>
      </w:pPr>
      <w:bookmarkStart w:id="1115" w:name="O"/>
      <w:r>
        <w:lastRenderedPageBreak/>
        <w:t>LEGAL: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MOVING PROFESSIONAL DEVELOPMENT REQUIREMENTS TO POLICY 03.19.</w:t>
      </w:r>
    </w:p>
    <w:p w14:paraId="3BE882CE" w14:textId="77777777" w:rsidR="00A53718" w:rsidRDefault="00A53718" w:rsidP="00A53718">
      <w:pPr>
        <w:pStyle w:val="expnote"/>
      </w:pPr>
      <w:r>
        <w:t>FINANCIAL IMPLICATIONS: NONE ANTICIPATED</w:t>
      </w:r>
    </w:p>
    <w:p w14:paraId="61EEE9C2" w14:textId="77777777" w:rsidR="00A53718" w:rsidRDefault="00A53718" w:rsidP="00A53718">
      <w:pPr>
        <w:pStyle w:val="expnote"/>
      </w:pPr>
    </w:p>
    <w:p w14:paraId="258A97E9" w14:textId="77777777" w:rsidR="00A53718" w:rsidRDefault="00A53718" w:rsidP="00A53718">
      <w:pPr>
        <w:pStyle w:val="expnote"/>
      </w:pPr>
      <w:r>
        <w:t>STUDENTS</w:t>
      </w:r>
      <w:r>
        <w:tab/>
        <w:t>09.22</w:t>
      </w:r>
    </w:p>
    <w:p w14:paraId="50F296B7" w14:textId="77777777" w:rsidR="00A53718" w:rsidRPr="00916D15" w:rsidRDefault="00A53718" w:rsidP="00A53718">
      <w:pPr>
        <w:pStyle w:val="expnote"/>
      </w:pPr>
    </w:p>
    <w:p w14:paraId="058CD8DB" w14:textId="77777777" w:rsidR="00A53718" w:rsidRDefault="00A53718" w:rsidP="00A53718">
      <w:pPr>
        <w:overflowPunct/>
        <w:autoSpaceDE/>
        <w:autoSpaceDN/>
        <w:adjustRightInd/>
        <w:spacing w:after="200" w:line="276" w:lineRule="auto"/>
        <w:textAlignment w:val="auto"/>
        <w:rPr>
          <w:smallCaps/>
        </w:rPr>
      </w:pPr>
      <w:r>
        <w:rPr>
          <w:smallCaps/>
        </w:rPr>
        <w:br w:type="page"/>
      </w:r>
    </w:p>
    <w:p w14:paraId="0767EC08" w14:textId="77777777" w:rsidR="00A53718" w:rsidRPr="00253222" w:rsidRDefault="00A53718" w:rsidP="00A53718">
      <w:pPr>
        <w:widowControl w:val="0"/>
        <w:tabs>
          <w:tab w:val="right" w:pos="9216"/>
        </w:tabs>
        <w:jc w:val="both"/>
        <w:textAlignment w:val="auto"/>
        <w:outlineLvl w:val="0"/>
        <w:rPr>
          <w:smallCaps/>
        </w:rPr>
      </w:pPr>
      <w:r w:rsidRPr="00253222">
        <w:rPr>
          <w:smallCaps/>
        </w:rPr>
        <w:lastRenderedPageBreak/>
        <w:t>STUDENTS</w:t>
      </w:r>
      <w:r w:rsidRPr="00253222">
        <w:rPr>
          <w:smallCaps/>
        </w:rPr>
        <w:tab/>
      </w:r>
      <w:r w:rsidRPr="00253222">
        <w:rPr>
          <w:smallCaps/>
          <w:vanish/>
        </w:rPr>
        <w:t>O</w:t>
      </w:r>
      <w:r w:rsidRPr="00253222">
        <w:rPr>
          <w:smallCaps/>
        </w:rPr>
        <w:t>09.22</w:t>
      </w:r>
    </w:p>
    <w:p w14:paraId="38D6914D" w14:textId="77777777" w:rsidR="00A53718" w:rsidRPr="00253222" w:rsidRDefault="00A53718" w:rsidP="00A53718">
      <w:pPr>
        <w:spacing w:before="120" w:after="240"/>
        <w:jc w:val="center"/>
        <w:textAlignment w:val="auto"/>
        <w:rPr>
          <w:b/>
          <w:sz w:val="28"/>
          <w:u w:val="words"/>
        </w:rPr>
      </w:pPr>
      <w:r w:rsidRPr="00253222">
        <w:rPr>
          <w:b/>
          <w:sz w:val="28"/>
          <w:u w:val="words"/>
        </w:rPr>
        <w:t>Student Health and Safety</w:t>
      </w:r>
    </w:p>
    <w:p w14:paraId="1A90F8C3" w14:textId="77777777" w:rsidR="00A53718" w:rsidRPr="00253222" w:rsidRDefault="00A53718" w:rsidP="00A53718">
      <w:pPr>
        <w:spacing w:after="120"/>
        <w:jc w:val="both"/>
        <w:textAlignment w:val="auto"/>
        <w:rPr>
          <w:b/>
          <w:smallCaps/>
          <w:szCs w:val="24"/>
        </w:rPr>
      </w:pPr>
      <w:r w:rsidRPr="00253222">
        <w:rPr>
          <w:b/>
          <w:smallCaps/>
          <w:szCs w:val="24"/>
        </w:rPr>
        <w:t>Priority</w:t>
      </w:r>
    </w:p>
    <w:p w14:paraId="46A416BF" w14:textId="77777777" w:rsidR="00A53718" w:rsidRPr="00253222" w:rsidRDefault="00A53718" w:rsidP="00A53718">
      <w:pPr>
        <w:spacing w:after="120"/>
        <w:jc w:val="both"/>
        <w:textAlignment w:val="auto"/>
        <w:rPr>
          <w:szCs w:val="24"/>
        </w:rPr>
      </w:pPr>
      <w:r w:rsidRPr="00253222">
        <w:rPr>
          <w:szCs w:val="24"/>
        </w:rPr>
        <w:t xml:space="preserve">Student </w:t>
      </w:r>
      <w:r w:rsidRPr="00253222">
        <w:t>health</w:t>
      </w:r>
      <w:r w:rsidRPr="00253222">
        <w:rPr>
          <w:szCs w:val="24"/>
        </w:rPr>
        <w:t xml:space="preserve">, welfare and safety shall receive priority consideration by </w:t>
      </w:r>
      <w:proofErr w:type="spellStart"/>
      <w:r w:rsidRPr="00DB5AD9">
        <w:rPr>
          <w:rStyle w:val="ksbanormal"/>
        </w:rPr>
        <w:t>NKCES</w:t>
      </w:r>
      <w:proofErr w:type="spellEnd"/>
      <w:r w:rsidRPr="00DB5AD9">
        <w:rPr>
          <w:rStyle w:val="ksbanormal"/>
        </w:rPr>
        <w:t>.</w:t>
      </w:r>
    </w:p>
    <w:p w14:paraId="20098949" w14:textId="77777777" w:rsidR="00A53718" w:rsidRPr="00253222" w:rsidRDefault="00A53718" w:rsidP="00A53718">
      <w:pPr>
        <w:spacing w:after="120"/>
        <w:jc w:val="both"/>
        <w:textAlignment w:val="auto"/>
        <w:rPr>
          <w:szCs w:val="24"/>
        </w:rPr>
      </w:pPr>
      <w:r w:rsidRPr="00253222">
        <w:rPr>
          <w:szCs w:val="24"/>
        </w:rPr>
        <w:t xml:space="preserve">Rules and regulations on health and safety promulgated by the Kentucky Board of Education under </w:t>
      </w:r>
      <w:smartTag w:uri="urn:schemas-microsoft-com:office:smarttags" w:element="place">
        <w:smartTag w:uri="urn:schemas-microsoft-com:office:smarttags" w:element="State">
          <w:smartTag w:uri="urn:schemas-microsoft-com:office:smarttags" w:element="PostalCode">
            <w:r w:rsidRPr="00253222">
              <w:rPr>
                <w:szCs w:val="24"/>
              </w:rPr>
              <w:t>Kentucky</w:t>
            </w:r>
          </w:smartTag>
        </w:smartTag>
      </w:smartTag>
      <w:r w:rsidRPr="00253222">
        <w:rPr>
          <w:szCs w:val="24"/>
        </w:rPr>
        <w:t xml:space="preserve"> statute </w:t>
      </w:r>
      <w:r w:rsidRPr="00253222">
        <w:t>and by local and state boards of health relating to student safety and sanitary conditions</w:t>
      </w:r>
      <w:r w:rsidRPr="00253222">
        <w:rPr>
          <w:szCs w:val="24"/>
        </w:rPr>
        <w:t xml:space="preserve"> shall be implemented in each school.</w:t>
      </w:r>
    </w:p>
    <w:p w14:paraId="28E47E94" w14:textId="77777777" w:rsidR="00A53718" w:rsidRPr="00253222" w:rsidRDefault="00A53718" w:rsidP="00A53718">
      <w:pPr>
        <w:spacing w:after="120"/>
        <w:jc w:val="both"/>
        <w:textAlignment w:val="auto"/>
        <w:rPr>
          <w:b/>
          <w:smallCaps/>
        </w:rPr>
      </w:pPr>
      <w:r w:rsidRPr="00253222">
        <w:rPr>
          <w:b/>
          <w:smallCaps/>
          <w:szCs w:val="24"/>
        </w:rPr>
        <w:t>Health Services to be Provided</w:t>
      </w:r>
    </w:p>
    <w:p w14:paraId="60D8AB10" w14:textId="77777777" w:rsidR="00A53718" w:rsidRPr="00DB5AD9" w:rsidRDefault="00A53718" w:rsidP="00A53718">
      <w:pPr>
        <w:spacing w:after="120"/>
        <w:jc w:val="both"/>
        <w:textAlignment w:val="auto"/>
        <w:rPr>
          <w:rStyle w:val="ksbanormal"/>
        </w:rPr>
      </w:pPr>
      <w:proofErr w:type="spellStart"/>
      <w:r w:rsidRPr="00DB5AD9">
        <w:rPr>
          <w:rStyle w:val="ksbanormal"/>
        </w:rPr>
        <w:t>NKCES</w:t>
      </w:r>
      <w:proofErr w:type="spellEnd"/>
      <w:r w:rsidRPr="00DB5AD9">
        <w:rPr>
          <w:rStyle w:val="ksbanormal"/>
        </w:rPr>
        <w:t xml:space="preserve"> collaborates with the Dayton Independent Board of Education to provide required health services.</w:t>
      </w:r>
    </w:p>
    <w:p w14:paraId="73276099" w14:textId="77777777" w:rsidR="00A53718" w:rsidRPr="00253222" w:rsidRDefault="00A53718" w:rsidP="00A53718">
      <w:pPr>
        <w:spacing w:after="120"/>
        <w:jc w:val="both"/>
        <w:textAlignment w:val="auto"/>
        <w:rPr>
          <w:szCs w:val="24"/>
        </w:rPr>
      </w:pPr>
      <w:r w:rsidRPr="00253222">
        <w:rPr>
          <w:szCs w:val="24"/>
        </w:rPr>
        <w:t>In keeping with applicable legal requirements, only licensed medical professionals or school employees who have been appropriately trained and authorized to do so shall provide health services to students.</w:t>
      </w:r>
    </w:p>
    <w:p w14:paraId="48B1BAFA" w14:textId="77777777" w:rsidR="00A53718" w:rsidRPr="00253222" w:rsidRDefault="00A53718" w:rsidP="00A53718">
      <w:pPr>
        <w:spacing w:after="120"/>
        <w:jc w:val="both"/>
        <w:textAlignment w:val="auto"/>
        <w:rPr>
          <w:szCs w:val="24"/>
        </w:rPr>
      </w:pPr>
      <w:r w:rsidRPr="00253222">
        <w:rPr>
          <w:szCs w:val="24"/>
        </w:rPr>
        <w:t>Employees to whom health service responsibilities have been delegated must be approved in writing by the delegating physician or nurse. The approval form shall state the employee consents to perform the health service when the employee does not have the administration of health services in his/her contract or job description as a job responsibility, possesses sufficient training and skills, and has demonstrated competency to safely and effectively perform the health service.</w:t>
      </w:r>
      <w:r w:rsidRPr="00253222">
        <w:t xml:space="preserve"> </w:t>
      </w:r>
      <w:r w:rsidRPr="00253222">
        <w:rPr>
          <w:szCs w:val="24"/>
        </w:rPr>
        <w:t>The approval form shall be maintained as required by law. Delegation of health service responsibilities shall be valid only for the current school year.</w:t>
      </w:r>
      <w:r w:rsidRPr="00253222">
        <w:rPr>
          <w:szCs w:val="24"/>
          <w:vertAlign w:val="superscript"/>
        </w:rPr>
        <w:t>1</w:t>
      </w:r>
    </w:p>
    <w:p w14:paraId="655EEA26" w14:textId="77777777" w:rsidR="00A53718" w:rsidRPr="00253222" w:rsidRDefault="00A53718" w:rsidP="00A53718">
      <w:pPr>
        <w:spacing w:after="120"/>
        <w:jc w:val="both"/>
        <w:textAlignment w:val="auto"/>
        <w:rPr>
          <w:szCs w:val="24"/>
        </w:rPr>
      </w:pPr>
      <w:r w:rsidRPr="00253222">
        <w:t xml:space="preserve">If the delegation involves administration of medication, </w:t>
      </w:r>
      <w:proofErr w:type="spellStart"/>
      <w:r w:rsidRPr="00DB5AD9">
        <w:rPr>
          <w:rStyle w:val="ksbanormal"/>
        </w:rPr>
        <w:t>NKCES</w:t>
      </w:r>
      <w:proofErr w:type="spellEnd"/>
      <w:r w:rsidRPr="00253222">
        <w:t xml:space="preserve"> will maintain proof that the employee has completed the required training provided by the Kentucky Department of Education </w:t>
      </w:r>
      <w:del w:id="1116" w:author="Page, Davonna - KSBA" w:date="2025-04-15T15:02:00Z">
        <w:r w:rsidRPr="006D157F">
          <w:delText xml:space="preserve">(KDE) </w:delText>
        </w:r>
      </w:del>
      <w:r w:rsidRPr="00253222">
        <w:t>or as allowed under KRS 158.838.</w:t>
      </w:r>
    </w:p>
    <w:p w14:paraId="0549B223" w14:textId="77777777" w:rsidR="00A53718" w:rsidRPr="00253222" w:rsidRDefault="00A53718" w:rsidP="00A53718">
      <w:pPr>
        <w:spacing w:after="120"/>
        <w:jc w:val="both"/>
        <w:textAlignment w:val="auto"/>
        <w:rPr>
          <w:szCs w:val="24"/>
        </w:rPr>
      </w:pPr>
      <w:r w:rsidRPr="00253222">
        <w:rPr>
          <w:szCs w:val="24"/>
        </w:rPr>
        <w:t>Employees to whom health service responsibilities have been delegated shall notify their immediate supervisor by April 15 of each year if they are not willing to perform the service(s) during the next school year.</w:t>
      </w:r>
    </w:p>
    <w:p w14:paraId="7743A5A1" w14:textId="77777777" w:rsidR="00A53718" w:rsidRPr="00253222" w:rsidRDefault="00A53718" w:rsidP="00A53718">
      <w:pPr>
        <w:spacing w:after="120"/>
        <w:jc w:val="both"/>
        <w:textAlignment w:val="auto"/>
        <w:rPr>
          <w:b/>
          <w:smallCaps/>
        </w:rPr>
      </w:pPr>
      <w:r w:rsidRPr="00253222">
        <w:rPr>
          <w:b/>
          <w:smallCaps/>
          <w:szCs w:val="24"/>
        </w:rPr>
        <w:t>Safety Procedures</w:t>
      </w:r>
    </w:p>
    <w:p w14:paraId="7936052D" w14:textId="77777777" w:rsidR="00A53718" w:rsidRPr="00253222" w:rsidRDefault="00A53718" w:rsidP="00A53718">
      <w:pPr>
        <w:spacing w:after="120"/>
        <w:jc w:val="both"/>
        <w:textAlignment w:val="auto"/>
        <w:rPr>
          <w:szCs w:val="24"/>
        </w:rPr>
      </w:pPr>
      <w:r w:rsidRPr="00253222">
        <w:rPr>
          <w:szCs w:val="24"/>
        </w:rPr>
        <w:t xml:space="preserve">The </w:t>
      </w:r>
      <w:r w:rsidRPr="00DB5AD9">
        <w:rPr>
          <w:rStyle w:val="ksbanormal"/>
        </w:rPr>
        <w:t>Executive Director</w:t>
      </w:r>
      <w:r w:rsidRPr="00253222">
        <w:rPr>
          <w:b/>
        </w:rPr>
        <w:t xml:space="preserve"> </w:t>
      </w:r>
      <w:r w:rsidRPr="00253222">
        <w:rPr>
          <w:szCs w:val="24"/>
        </w:rPr>
        <w:t>shall develop procedures designed to promote the safety of all students. Said procedures shall specify specific responsibilities for line positions having responsibility for student supervision.</w:t>
      </w:r>
    </w:p>
    <w:p w14:paraId="28717A92" w14:textId="77777777" w:rsidR="00A53718" w:rsidRPr="009E2882" w:rsidRDefault="00A53718" w:rsidP="00A53718">
      <w:pPr>
        <w:pStyle w:val="sideheading"/>
        <w:rPr>
          <w:rStyle w:val="ksbanormal"/>
        </w:rPr>
      </w:pPr>
      <w:bookmarkStart w:id="1117" w:name="_Hlk8652834"/>
      <w:r w:rsidRPr="009E2882">
        <w:rPr>
          <w:rStyle w:val="ksbanormal"/>
        </w:rPr>
        <w:t>Anonymous Reporting Tool</w:t>
      </w:r>
    </w:p>
    <w:p w14:paraId="24780A2F" w14:textId="77777777" w:rsidR="00A53718" w:rsidRPr="009E2882" w:rsidRDefault="00A53718" w:rsidP="00A53718">
      <w:pPr>
        <w:spacing w:after="120"/>
        <w:jc w:val="both"/>
        <w:textAlignment w:val="auto"/>
        <w:rPr>
          <w:rStyle w:val="ksbanormal"/>
        </w:rPr>
      </w:pPr>
      <w:r w:rsidRPr="00E24169">
        <w:rPr>
          <w:rStyle w:val="ksbanormal"/>
        </w:rPr>
        <w:t xml:space="preserve">The </w:t>
      </w:r>
      <w:proofErr w:type="spellStart"/>
      <w:r w:rsidRPr="00DB5AD9">
        <w:rPr>
          <w:rStyle w:val="ksbanormal"/>
        </w:rPr>
        <w:t>NKCES</w:t>
      </w:r>
      <w:proofErr w:type="spellEnd"/>
      <w:r w:rsidRPr="00E24169">
        <w:rPr>
          <w:rStyle w:val="ksbanormal"/>
        </w:rPr>
        <w:t xml:space="preserve"> shall provide an anonymous reporting tool that allows students, parents, and community members to anonymously supply information concerning unsafe, potentially harmful, dangerous, violent, or criminal activities, or the threat of these activities, to appropriate public safety agencies and school officials.</w:t>
      </w:r>
    </w:p>
    <w:p w14:paraId="2C2B6A11" w14:textId="77777777" w:rsidR="00A53718" w:rsidRPr="00253222" w:rsidRDefault="00A53718" w:rsidP="00A53718">
      <w:pPr>
        <w:spacing w:after="120"/>
        <w:jc w:val="both"/>
        <w:textAlignment w:val="auto"/>
        <w:rPr>
          <w:b/>
        </w:rPr>
      </w:pPr>
      <w:r w:rsidRPr="00E24169">
        <w:rPr>
          <w:rStyle w:val="ksbanormal"/>
        </w:rPr>
        <w:t xml:space="preserve">The </w:t>
      </w:r>
      <w:proofErr w:type="spellStart"/>
      <w:r w:rsidRPr="00DB5AD9">
        <w:rPr>
          <w:rStyle w:val="ksbanormal"/>
        </w:rPr>
        <w:t>NKCES</w:t>
      </w:r>
      <w:proofErr w:type="spellEnd"/>
      <w:r w:rsidRPr="00DB5AD9">
        <w:rPr>
          <w:rStyle w:val="ksbanormal"/>
        </w:rPr>
        <w:t xml:space="preserve"> </w:t>
      </w:r>
      <w:r w:rsidRPr="00E24169">
        <w:rPr>
          <w:rStyle w:val="ksbanormal"/>
        </w:rPr>
        <w:t>may use the Kentucky Office of Homeland Security’s anonymous reporting tool or provide an alternative anonymous reporting tool that meets the same requirements and shall develop and provide a comprehensive training and awareness program on the use of the chosen anonymous reporting tool.</w:t>
      </w:r>
      <w:r w:rsidRPr="006D157F">
        <w:rPr>
          <w:vertAlign w:val="superscript"/>
        </w:rPr>
        <w:t xml:space="preserve"> </w:t>
      </w:r>
      <w:ins w:id="1118" w:author="Barker, Kim - KSBA" w:date="2025-03-31T17:57:00Z">
        <w:r w:rsidRPr="006D157F">
          <w:rPr>
            <w:vertAlign w:val="superscript"/>
            <w:rPrChange w:id="1119" w:author="Unknown" w:date="2025-03-31T17:57:00Z">
              <w:rPr/>
            </w:rPrChange>
          </w:rPr>
          <w:t>4</w:t>
        </w:r>
      </w:ins>
      <w:del w:id="1120" w:author="Barker, Kim - KSBA" w:date="2025-03-31T17:57:00Z">
        <w:r w:rsidRPr="006D157F">
          <w:rPr>
            <w:vertAlign w:val="superscript"/>
          </w:rPr>
          <w:delText>5</w:delText>
        </w:r>
      </w:del>
    </w:p>
    <w:p w14:paraId="1890E279" w14:textId="77777777" w:rsidR="00A53718" w:rsidRPr="00253222" w:rsidRDefault="00A53718" w:rsidP="00A53718">
      <w:pPr>
        <w:spacing w:after="120"/>
        <w:jc w:val="both"/>
        <w:textAlignment w:val="auto"/>
        <w:rPr>
          <w:b/>
          <w:smallCaps/>
        </w:rPr>
      </w:pPr>
      <w:r w:rsidRPr="00253222">
        <w:rPr>
          <w:b/>
          <w:smallCaps/>
        </w:rPr>
        <w:t>Student Identification Badges</w:t>
      </w:r>
    </w:p>
    <w:p w14:paraId="094CFCB3" w14:textId="77777777" w:rsidR="00A53718" w:rsidRDefault="00A53718" w:rsidP="00A53718">
      <w:pPr>
        <w:spacing w:after="120"/>
        <w:jc w:val="both"/>
        <w:textAlignment w:val="auto"/>
        <w:rPr>
          <w:smallCaps/>
        </w:rPr>
      </w:pPr>
      <w:r w:rsidRPr="00253222">
        <w:t xml:space="preserve">Any student identification badge issued to a student in grades six (6) through twelve (12) by </w:t>
      </w:r>
      <w:proofErr w:type="spellStart"/>
      <w:r w:rsidRPr="00DB5AD9">
        <w:rPr>
          <w:rStyle w:val="ksbanormal"/>
        </w:rPr>
        <w:t>NKCES</w:t>
      </w:r>
      <w:proofErr w:type="spellEnd"/>
      <w:r w:rsidRPr="00DB5AD9">
        <w:rPr>
          <w:rStyle w:val="ksbanormal"/>
        </w:rPr>
        <w:t xml:space="preserve"> </w:t>
      </w:r>
      <w:r w:rsidRPr="00253222">
        <w:t>shall contain the contact information for:</w:t>
      </w:r>
      <w:r>
        <w:rPr>
          <w:smallCaps/>
        </w:rPr>
        <w:br w:type="page"/>
      </w:r>
    </w:p>
    <w:p w14:paraId="6987101A" w14:textId="77777777" w:rsidR="00A53718" w:rsidRPr="00253222" w:rsidRDefault="00A53718" w:rsidP="00A53718">
      <w:pPr>
        <w:widowControl w:val="0"/>
        <w:tabs>
          <w:tab w:val="right" w:pos="9216"/>
        </w:tabs>
        <w:jc w:val="both"/>
        <w:textAlignment w:val="auto"/>
        <w:outlineLvl w:val="0"/>
        <w:rPr>
          <w:smallCaps/>
        </w:rPr>
      </w:pPr>
      <w:r w:rsidRPr="00253222">
        <w:rPr>
          <w:smallCaps/>
        </w:rPr>
        <w:lastRenderedPageBreak/>
        <w:t>STUDENTS</w:t>
      </w:r>
      <w:r w:rsidRPr="00253222">
        <w:rPr>
          <w:smallCaps/>
        </w:rPr>
        <w:tab/>
      </w:r>
      <w:r w:rsidRPr="00253222">
        <w:rPr>
          <w:smallCaps/>
          <w:vanish/>
        </w:rPr>
        <w:t>O</w:t>
      </w:r>
      <w:r w:rsidRPr="00253222">
        <w:rPr>
          <w:smallCaps/>
        </w:rPr>
        <w:t>09.22</w:t>
      </w:r>
    </w:p>
    <w:p w14:paraId="7D81B4AC" w14:textId="77777777" w:rsidR="00A53718" w:rsidRPr="00253222" w:rsidRDefault="00A53718" w:rsidP="00A53718">
      <w:pPr>
        <w:widowControl w:val="0"/>
        <w:tabs>
          <w:tab w:val="right" w:pos="9216"/>
        </w:tabs>
        <w:jc w:val="both"/>
        <w:textAlignment w:val="auto"/>
        <w:outlineLvl w:val="0"/>
        <w:rPr>
          <w:smallCaps/>
        </w:rPr>
      </w:pPr>
      <w:r w:rsidRPr="00253222">
        <w:rPr>
          <w:smallCaps/>
        </w:rPr>
        <w:tab/>
        <w:t>(Continued)</w:t>
      </w:r>
    </w:p>
    <w:p w14:paraId="73FD14A8" w14:textId="77777777" w:rsidR="00A53718" w:rsidRPr="00253222" w:rsidRDefault="00A53718" w:rsidP="00A53718">
      <w:pPr>
        <w:spacing w:before="120" w:after="240"/>
        <w:jc w:val="center"/>
        <w:textAlignment w:val="auto"/>
        <w:rPr>
          <w:b/>
          <w:sz w:val="28"/>
          <w:u w:val="words"/>
        </w:rPr>
      </w:pPr>
      <w:r w:rsidRPr="00253222">
        <w:rPr>
          <w:b/>
          <w:sz w:val="28"/>
          <w:u w:val="words"/>
        </w:rPr>
        <w:t>Student Health and Safety</w:t>
      </w:r>
    </w:p>
    <w:p w14:paraId="4F0E59B5" w14:textId="77777777" w:rsidR="00A53718" w:rsidRPr="00253222" w:rsidRDefault="00A53718" w:rsidP="00A53718">
      <w:pPr>
        <w:spacing w:after="120"/>
        <w:jc w:val="both"/>
        <w:textAlignment w:val="auto"/>
        <w:rPr>
          <w:b/>
          <w:smallCaps/>
        </w:rPr>
      </w:pPr>
      <w:r w:rsidRPr="00253222">
        <w:rPr>
          <w:b/>
          <w:smallCaps/>
        </w:rPr>
        <w:t>Student Identification Badges</w:t>
      </w:r>
      <w:r>
        <w:rPr>
          <w:b/>
          <w:smallCaps/>
        </w:rPr>
        <w:t xml:space="preserve"> (continued)</w:t>
      </w:r>
    </w:p>
    <w:p w14:paraId="74944526" w14:textId="77777777" w:rsidR="00A53718" w:rsidRPr="00253222" w:rsidRDefault="00A53718" w:rsidP="00A53718">
      <w:pPr>
        <w:numPr>
          <w:ilvl w:val="0"/>
          <w:numId w:val="31"/>
        </w:numPr>
        <w:spacing w:after="120"/>
        <w:jc w:val="both"/>
        <w:textAlignment w:val="auto"/>
      </w:pPr>
      <w:r w:rsidRPr="00253222">
        <w:t>A national domestic violence hotline;</w:t>
      </w:r>
    </w:p>
    <w:p w14:paraId="772DBF2F" w14:textId="77777777" w:rsidR="00A53718" w:rsidRPr="00253222" w:rsidRDefault="00A53718" w:rsidP="00A53718">
      <w:pPr>
        <w:numPr>
          <w:ilvl w:val="0"/>
          <w:numId w:val="31"/>
        </w:numPr>
        <w:spacing w:after="120"/>
        <w:jc w:val="both"/>
        <w:textAlignment w:val="auto"/>
      </w:pPr>
      <w:r w:rsidRPr="00253222">
        <w:t>A national sexual assault hotline; and</w:t>
      </w:r>
    </w:p>
    <w:p w14:paraId="310C5BFF" w14:textId="77777777" w:rsidR="00A53718" w:rsidRPr="00253222" w:rsidRDefault="00A53718" w:rsidP="00A53718">
      <w:pPr>
        <w:numPr>
          <w:ilvl w:val="0"/>
          <w:numId w:val="31"/>
        </w:numPr>
        <w:spacing w:after="120"/>
        <w:jc w:val="both"/>
        <w:textAlignment w:val="auto"/>
      </w:pPr>
      <w:r w:rsidRPr="00253222">
        <w:t>A national suicide prevention hotline.</w:t>
      </w:r>
      <w:r w:rsidRPr="006D157F">
        <w:rPr>
          <w:vertAlign w:val="superscript"/>
        </w:rPr>
        <w:t xml:space="preserve"> </w:t>
      </w:r>
      <w:ins w:id="1121" w:author="Barker, Kim - KSBA" w:date="2025-03-31T17:57:00Z">
        <w:r w:rsidRPr="006D157F">
          <w:rPr>
            <w:bCs/>
            <w:vertAlign w:val="superscript"/>
            <w:rPrChange w:id="1122" w:author="Unknown" w:date="2025-03-31T17:57:00Z">
              <w:rPr/>
            </w:rPrChange>
          </w:rPr>
          <w:t>3</w:t>
        </w:r>
      </w:ins>
      <w:del w:id="1123" w:author="Barker, Kim - KSBA" w:date="2025-03-31T17:57:00Z">
        <w:r w:rsidRPr="006D157F">
          <w:rPr>
            <w:bCs/>
            <w:vertAlign w:val="superscript"/>
          </w:rPr>
          <w:delText>4</w:delText>
        </w:r>
      </w:del>
    </w:p>
    <w:bookmarkEnd w:id="1117"/>
    <w:p w14:paraId="42320B18" w14:textId="77777777" w:rsidR="00A53718" w:rsidDel="006E3532" w:rsidRDefault="00A53718" w:rsidP="00A53718">
      <w:pPr>
        <w:pStyle w:val="sideheading"/>
        <w:rPr>
          <w:del w:id="1124" w:author="Barker, Kim - KSBA" w:date="2025-03-31T17:52:00Z"/>
        </w:rPr>
      </w:pPr>
      <w:del w:id="1125" w:author="Barker, Kim - KSBA" w:date="2025-03-31T17:52:00Z">
        <w:r w:rsidDel="006E3532">
          <w:delText>Suicide Prevention Staff Training</w:delText>
        </w:r>
      </w:del>
    </w:p>
    <w:p w14:paraId="14E0802C" w14:textId="77777777" w:rsidR="00A53718" w:rsidDel="006E3532" w:rsidRDefault="00A53718" w:rsidP="00A53718">
      <w:pPr>
        <w:pStyle w:val="policytext"/>
        <w:rPr>
          <w:del w:id="1126" w:author="Barker, Kim - KSBA" w:date="2025-03-31T17:52:00Z"/>
          <w:rStyle w:val="ksbanormal"/>
        </w:rPr>
      </w:pPr>
      <w:del w:id="1127" w:author="Barker, Kim - KSBA" w:date="2025-03-31T17:52:00Z">
        <w:r w:rsidRPr="00226EE6" w:rsidDel="006E3532">
          <w:delText>All employees with job duties requiring direct contact with students in grades four (4)through twelve (12) shall each school year complete a minimum one (1) hour of high-quality evidence-based suicide prevention training, including risk factors, warning signs, protective factors, response procedures, referral, postvention, and the recognition of signs and symptoms of possible mental illness. The training shall be in-person, by live streaming, or via video recording and may be included in the four (4) days of professional development required by statute. The District shall provide suicide prevention materials for review by any employee subject to training hired during a year in which the in-person, live streaming, or video recording training is not required</w:delText>
        </w:r>
        <w:r w:rsidDel="006E3532">
          <w:rPr>
            <w:rStyle w:val="ksbanormal"/>
          </w:rPr>
          <w:delText>.</w:delText>
        </w:r>
        <w:r w:rsidRPr="00E24169" w:rsidDel="006E3532">
          <w:rPr>
            <w:rStyle w:val="ksbanormal"/>
            <w:vertAlign w:val="superscript"/>
          </w:rPr>
          <w:delText>2 &amp;</w:delText>
        </w:r>
        <w:r w:rsidDel="006E3532">
          <w:rPr>
            <w:rStyle w:val="ksbanormal"/>
          </w:rPr>
          <w:delText xml:space="preserve"> </w:delText>
        </w:r>
        <w:r w:rsidDel="006E3532">
          <w:rPr>
            <w:vertAlign w:val="superscript"/>
          </w:rPr>
          <w:delText>3</w:delText>
        </w:r>
      </w:del>
    </w:p>
    <w:p w14:paraId="03A1D368" w14:textId="77777777" w:rsidR="00A53718" w:rsidRPr="009E2882" w:rsidRDefault="00A53718" w:rsidP="00A53718">
      <w:pPr>
        <w:pStyle w:val="sideheading"/>
      </w:pPr>
      <w:r w:rsidRPr="009E2882">
        <w:t>Suicide Prevention Student Lessons</w:t>
      </w:r>
    </w:p>
    <w:p w14:paraId="7237F1D4" w14:textId="77777777" w:rsidR="00A53718" w:rsidRPr="00253222" w:rsidRDefault="00A53718" w:rsidP="00A53718">
      <w:pPr>
        <w:spacing w:after="120"/>
        <w:jc w:val="both"/>
        <w:textAlignment w:val="auto"/>
        <w:rPr>
          <w:b/>
        </w:rPr>
      </w:pPr>
      <w:r w:rsidRPr="00253222">
        <w:t xml:space="preserve">Each public school shall provide two (2) </w:t>
      </w:r>
      <w:ins w:id="1128" w:author="Barker, Kim - KSBA" w:date="2025-03-31T17:52:00Z">
        <w:r w:rsidRPr="006D157F">
          <w:t>high</w:t>
        </w:r>
      </w:ins>
      <w:ins w:id="1129" w:author="Barker, Kim - KSBA" w:date="2025-03-31T17:53:00Z">
        <w:r w:rsidRPr="006D157F">
          <w:t xml:space="preserve">-quality, </w:t>
        </w:r>
      </w:ins>
      <w:r w:rsidRPr="00253222">
        <w:t xml:space="preserve">evidence-based suicide prevention awareness lessons each school year, the first by September 15 and the second by January 15, either in person, by live streaming, or via a video recording to students in grades six (6) through twelve (12). The </w:t>
      </w:r>
      <w:proofErr w:type="spellStart"/>
      <w:r w:rsidRPr="00253222">
        <w:rPr>
          <w:b/>
        </w:rPr>
        <w:t>NKCES</w:t>
      </w:r>
      <w:proofErr w:type="spellEnd"/>
      <w:r w:rsidRPr="00253222">
        <w:t xml:space="preserve"> shall provide an opportunity for any student absent on the day the </w:t>
      </w:r>
      <w:ins w:id="1130" w:author="Barker, Kim - KSBA" w:date="2025-03-31T17:52:00Z">
        <w:r w:rsidRPr="006D157F">
          <w:t>high</w:t>
        </w:r>
      </w:ins>
      <w:ins w:id="1131" w:author="Barker, Kim - KSBA" w:date="2025-03-31T17:53:00Z">
        <w:r w:rsidRPr="006D157F">
          <w:t xml:space="preserve">-quality, </w:t>
        </w:r>
      </w:ins>
      <w:r w:rsidRPr="00253222">
        <w:t>evidence-based suicide prevention awareness lesson was initially presented</w:t>
      </w:r>
      <w:r>
        <w:t xml:space="preserve"> </w:t>
      </w:r>
      <w:r w:rsidRPr="00253222">
        <w:t xml:space="preserve">to receive the lesson at a later time. The information may be obtained from the Cabinet for Health and Family Services or </w:t>
      </w:r>
      <w:ins w:id="1132" w:author="Barker, Kim - KSBA" w:date="2025-03-31T17:54:00Z">
        <w:r w:rsidRPr="006D157F">
          <w:t xml:space="preserve">from </w:t>
        </w:r>
      </w:ins>
      <w:r w:rsidRPr="00253222">
        <w:t>a commercially developed suicide prevention training program.</w:t>
      </w:r>
      <w:r w:rsidRPr="00253222">
        <w:rPr>
          <w:vertAlign w:val="superscript"/>
        </w:rPr>
        <w:t>2</w:t>
      </w:r>
    </w:p>
    <w:p w14:paraId="674542EE" w14:textId="77777777" w:rsidR="00A53718" w:rsidDel="006E3532" w:rsidRDefault="00A53718" w:rsidP="00A53718">
      <w:pPr>
        <w:pStyle w:val="sideheading"/>
        <w:rPr>
          <w:del w:id="1133" w:author="Barker, Kim - KSBA" w:date="2025-03-31T17:56:00Z"/>
        </w:rPr>
      </w:pPr>
      <w:del w:id="1134" w:author="Barker, Kim - KSBA" w:date="2025-03-31T17:56:00Z">
        <w:r w:rsidDel="006E3532">
          <w:delText>Seizure Disorder Materials</w:delText>
        </w:r>
      </w:del>
    </w:p>
    <w:p w14:paraId="67259A79" w14:textId="77777777" w:rsidR="00A53718" w:rsidDel="006E3532" w:rsidRDefault="00A53718" w:rsidP="00A53718">
      <w:pPr>
        <w:pStyle w:val="Reference"/>
        <w:spacing w:after="120"/>
        <w:ind w:left="0"/>
        <w:rPr>
          <w:del w:id="1135" w:author="Barker, Kim - KSBA" w:date="2025-03-31T17:56:00Z"/>
          <w:rStyle w:val="ksbanormal"/>
          <w:b/>
          <w:smallCaps/>
        </w:rPr>
      </w:pPr>
      <w:del w:id="1136" w:author="Barker, Kim - KSBA" w:date="2025-03-31T17:56:00Z">
        <w:r w:rsidDel="006E3532">
          <w:rPr>
            <w:rStyle w:val="ksbanormal"/>
          </w:rPr>
          <w:delText>All principals, guidance counselors, and teachers shall complete at least one (1) hour of self-study review of seizure disorder materials no later than July 1, 2019. At least one (1) hour of self-study review of seizure disorder materials shall also be required for all principals, guidance counselors, and teachers hired after July 1, 2019.</w:delText>
        </w:r>
        <w:r w:rsidDel="006E3532">
          <w:rPr>
            <w:vertAlign w:val="superscript"/>
          </w:rPr>
          <w:delText>3</w:delText>
        </w:r>
      </w:del>
    </w:p>
    <w:p w14:paraId="28A3F105" w14:textId="77777777" w:rsidR="00A53718" w:rsidRPr="00253222" w:rsidRDefault="00A53718" w:rsidP="00A53718">
      <w:pPr>
        <w:spacing w:after="120"/>
        <w:jc w:val="both"/>
        <w:textAlignment w:val="auto"/>
        <w:rPr>
          <w:b/>
          <w:smallCaps/>
        </w:rPr>
      </w:pPr>
      <w:r w:rsidRPr="00253222">
        <w:rPr>
          <w:b/>
          <w:smallCaps/>
        </w:rPr>
        <w:t>References:</w:t>
      </w:r>
    </w:p>
    <w:p w14:paraId="34621739" w14:textId="77777777" w:rsidR="00A53718" w:rsidRDefault="00A53718" w:rsidP="00A53718">
      <w:pPr>
        <w:pStyle w:val="Reference"/>
      </w:pPr>
      <w:r>
        <w:rPr>
          <w:vertAlign w:val="superscript"/>
        </w:rPr>
        <w:t>1</w:t>
      </w:r>
      <w:r>
        <w:t xml:space="preserve">KRS 156.501; KRS 156.502; </w:t>
      </w:r>
      <w:r>
        <w:rPr>
          <w:rStyle w:val="ksbanormal"/>
        </w:rPr>
        <w:t>702 KAR 1:160</w:t>
      </w:r>
    </w:p>
    <w:p w14:paraId="3221A758" w14:textId="77777777" w:rsidR="00A53718" w:rsidRDefault="00A53718" w:rsidP="00A53718">
      <w:pPr>
        <w:pStyle w:val="Reference"/>
      </w:pPr>
      <w:r w:rsidRPr="006E3532">
        <w:rPr>
          <w:vertAlign w:val="superscript"/>
        </w:rPr>
        <w:t>2</w:t>
      </w:r>
      <w:ins w:id="1137" w:author="Barker, Kim - KSBA" w:date="2025-03-31T17:55:00Z">
        <w:r w:rsidRPr="003344EF">
          <w:rPr>
            <w:rStyle w:val="ksbanormal"/>
          </w:rPr>
          <w:t>KRS 158</w:t>
        </w:r>
      </w:ins>
      <w:ins w:id="1138" w:author="Page, Davonna - KSBA" w:date="2025-05-06T10:00:00Z">
        <w:r>
          <w:rPr>
            <w:rStyle w:val="ksbanormal"/>
          </w:rPr>
          <w:t>.039</w:t>
        </w:r>
      </w:ins>
      <w:del w:id="1139" w:author="Barker, Kim - KSBA" w:date="2025-03-31T17:55:00Z">
        <w:r w:rsidRPr="006E3532" w:rsidDel="006E3532">
          <w:rPr>
            <w:rStyle w:val="ksbanormal"/>
          </w:rPr>
          <w:delText>KRS</w:delText>
        </w:r>
        <w:r w:rsidDel="006E3532">
          <w:rPr>
            <w:rStyle w:val="ksbanormal"/>
          </w:rPr>
          <w:delText xml:space="preserve"> 156.095</w:delText>
        </w:r>
      </w:del>
    </w:p>
    <w:p w14:paraId="501DB94E" w14:textId="77777777" w:rsidR="00A53718" w:rsidDel="006E3532" w:rsidRDefault="00A53718" w:rsidP="00A53718">
      <w:pPr>
        <w:pStyle w:val="Reference"/>
        <w:rPr>
          <w:del w:id="1140" w:author="Barker, Kim - KSBA" w:date="2025-03-31T17:56:00Z"/>
          <w:rStyle w:val="ksbanormal"/>
        </w:rPr>
      </w:pPr>
      <w:del w:id="1141" w:author="Barker, Kim - KSBA" w:date="2025-03-31T17:56:00Z">
        <w:r w:rsidDel="006E3532">
          <w:rPr>
            <w:rStyle w:val="ksbanormal"/>
            <w:vertAlign w:val="superscript"/>
          </w:rPr>
          <w:delText>3</w:delText>
        </w:r>
        <w:r w:rsidDel="006E3532">
          <w:rPr>
            <w:rStyle w:val="ksbanormal"/>
          </w:rPr>
          <w:delText>KRS 158.070</w:delText>
        </w:r>
      </w:del>
    </w:p>
    <w:p w14:paraId="1F5AB31D" w14:textId="77777777" w:rsidR="00A53718" w:rsidRDefault="00A53718" w:rsidP="00A53718">
      <w:pPr>
        <w:pStyle w:val="Reference"/>
        <w:rPr>
          <w:rStyle w:val="ksbanormal"/>
        </w:rPr>
      </w:pPr>
      <w:del w:id="1142" w:author="Barker, Kim - KSBA" w:date="2025-03-31T17:59:00Z">
        <w:r w:rsidDel="006E3532">
          <w:rPr>
            <w:rStyle w:val="ksbanormal"/>
            <w:vertAlign w:val="superscript"/>
          </w:rPr>
          <w:delText>4</w:delText>
        </w:r>
      </w:del>
      <w:ins w:id="1143" w:author="Barker, Kim - KSBA" w:date="2025-03-31T17:59:00Z">
        <w:r>
          <w:rPr>
            <w:rStyle w:val="ksbanormal"/>
            <w:vertAlign w:val="superscript"/>
          </w:rPr>
          <w:t>3</w:t>
        </w:r>
      </w:ins>
      <w:r>
        <w:rPr>
          <w:rStyle w:val="ksbanormal"/>
        </w:rPr>
        <w:t>KRS 158.038</w:t>
      </w:r>
    </w:p>
    <w:p w14:paraId="759627D7" w14:textId="77777777" w:rsidR="00A53718" w:rsidRPr="009E04F4" w:rsidRDefault="00A53718" w:rsidP="00A53718">
      <w:pPr>
        <w:pStyle w:val="Reference"/>
        <w:rPr>
          <w:rStyle w:val="ksbanormal"/>
          <w:b/>
        </w:rPr>
      </w:pPr>
      <w:del w:id="1144" w:author="Barker, Kim - KSBA" w:date="2025-03-31T17:59:00Z">
        <w:r w:rsidDel="006E3532">
          <w:rPr>
            <w:rStyle w:val="ksbanormal"/>
            <w:vertAlign w:val="superscript"/>
          </w:rPr>
          <w:delText>5</w:delText>
        </w:r>
      </w:del>
      <w:ins w:id="1145" w:author="Barker, Kim - KSBA" w:date="2025-03-31T17:59:00Z">
        <w:r>
          <w:rPr>
            <w:rStyle w:val="ksbanormal"/>
            <w:vertAlign w:val="superscript"/>
          </w:rPr>
          <w:t>4</w:t>
        </w:r>
      </w:ins>
      <w:r w:rsidRPr="00613ED7">
        <w:rPr>
          <w:rStyle w:val="ksbanormal"/>
        </w:rPr>
        <w:t>KRS 158.4451</w:t>
      </w:r>
    </w:p>
    <w:p w14:paraId="1C8347D0" w14:textId="77777777" w:rsidR="00A53718" w:rsidRDefault="00A53718" w:rsidP="00A53718">
      <w:pPr>
        <w:pStyle w:val="Reference"/>
        <w:rPr>
          <w:rStyle w:val="ksbanormal"/>
        </w:rPr>
      </w:pPr>
      <w:r>
        <w:rPr>
          <w:rStyle w:val="ksbanormal"/>
        </w:rPr>
        <w:t xml:space="preserve"> KRS 156.160</w:t>
      </w:r>
    </w:p>
    <w:p w14:paraId="7366AED5" w14:textId="77777777" w:rsidR="00A53718" w:rsidRDefault="00A53718" w:rsidP="00A53718">
      <w:pPr>
        <w:pStyle w:val="Reference"/>
        <w:rPr>
          <w:rStyle w:val="ksbanormal"/>
        </w:rPr>
      </w:pPr>
      <w:r>
        <w:rPr>
          <w:rStyle w:val="ksbanormal"/>
        </w:rPr>
        <w:t xml:space="preserve"> KRS 158.836; KRS 158.838</w:t>
      </w:r>
    </w:p>
    <w:p w14:paraId="454E0B07" w14:textId="77777777" w:rsidR="00A53718" w:rsidRDefault="00A53718" w:rsidP="00A53718">
      <w:pPr>
        <w:pStyle w:val="Reference"/>
      </w:pPr>
      <w:r>
        <w:t xml:space="preserve"> 702 KAR 5:030</w:t>
      </w:r>
    </w:p>
    <w:p w14:paraId="5E09E9E0" w14:textId="77777777" w:rsidR="00A53718" w:rsidRPr="00253222" w:rsidRDefault="00A53718" w:rsidP="00A53718">
      <w:pPr>
        <w:spacing w:before="120" w:after="120"/>
        <w:jc w:val="both"/>
        <w:textAlignment w:val="auto"/>
        <w:rPr>
          <w:b/>
          <w:smallCaps/>
        </w:rPr>
      </w:pPr>
      <w:r w:rsidRPr="00253222">
        <w:rPr>
          <w:b/>
          <w:smallCaps/>
        </w:rPr>
        <w:t>Related Policy:</w:t>
      </w:r>
    </w:p>
    <w:p w14:paraId="3D5E2A84" w14:textId="77777777" w:rsidR="00A53718" w:rsidRPr="00253222" w:rsidRDefault="00A53718" w:rsidP="00A53718">
      <w:pPr>
        <w:ind w:firstLine="450"/>
        <w:jc w:val="both"/>
        <w:textAlignment w:val="auto"/>
      </w:pPr>
      <w:r w:rsidRPr="00253222">
        <w:t>09.2241</w:t>
      </w:r>
    </w:p>
    <w:bookmarkStart w:id="1146" w:name="O1"/>
    <w:p w14:paraId="6091D242" w14:textId="77777777" w:rsidR="00A53718" w:rsidRPr="00253222" w:rsidRDefault="00A53718" w:rsidP="00A53718">
      <w:pPr>
        <w:pStyle w:val="policytextright"/>
      </w:pPr>
      <w:r w:rsidRPr="00253222">
        <w:fldChar w:fldCharType="begin">
          <w:ffData>
            <w:name w:val="Text1"/>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bookmarkEnd w:id="1146"/>
    </w:p>
    <w:bookmarkStart w:id="1147" w:name="O2"/>
    <w:p w14:paraId="553C12AE" w14:textId="77777777" w:rsidR="00A53718" w:rsidRDefault="00A53718" w:rsidP="00A53718">
      <w:r w:rsidRPr="00253222">
        <w:fldChar w:fldCharType="begin">
          <w:ffData>
            <w:name w:val="Text2"/>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bookmarkEnd w:id="1115"/>
      <w:bookmarkEnd w:id="1147"/>
    </w:p>
    <w:p w14:paraId="7CA57BD8" w14:textId="77777777" w:rsidR="00A53718" w:rsidRDefault="00A53718">
      <w:pPr>
        <w:overflowPunct/>
        <w:autoSpaceDE/>
        <w:autoSpaceDN/>
        <w:adjustRightInd/>
        <w:spacing w:after="200" w:line="276" w:lineRule="auto"/>
        <w:textAlignment w:val="auto"/>
      </w:pPr>
      <w:r>
        <w:br w:type="page"/>
      </w:r>
    </w:p>
    <w:p w14:paraId="738CF71D" w14:textId="77777777" w:rsidR="00A53718" w:rsidRDefault="00A53718" w:rsidP="00A53718">
      <w:pPr>
        <w:pStyle w:val="expnote"/>
      </w:pPr>
      <w:bookmarkStart w:id="1148" w:name="B"/>
      <w:r>
        <w:lastRenderedPageBreak/>
        <w:t>LEGAL: HB 5 (2024) AMENDED KRS 158.155 AND REPEALED KRS 158.154. REPORTING REQUIREMENTS STILL EXIST IN THIS AND OTHER POLICIES.</w:t>
      </w:r>
    </w:p>
    <w:p w14:paraId="01F1183D" w14:textId="77777777" w:rsidR="00A53718" w:rsidRDefault="00A53718" w:rsidP="00A53718">
      <w:pPr>
        <w:pStyle w:val="expnote"/>
      </w:pPr>
      <w:r>
        <w:t>FINANCIAL IMPLICATIONS: NONE ANTICIPATED</w:t>
      </w:r>
    </w:p>
    <w:p w14:paraId="193B83A6" w14:textId="77777777" w:rsidR="00A53718" w:rsidRDefault="00A53718" w:rsidP="00A53718">
      <w:pPr>
        <w:pStyle w:val="expnote"/>
      </w:pPr>
    </w:p>
    <w:p w14:paraId="1B364695" w14:textId="77777777" w:rsidR="00A53718" w:rsidRDefault="00A53718" w:rsidP="00A53718">
      <w:pPr>
        <w:pStyle w:val="expnote"/>
      </w:pPr>
      <w:r>
        <w:t>STUDENTS</w:t>
      </w:r>
      <w:r>
        <w:tab/>
        <w:t>09.2211</w:t>
      </w:r>
    </w:p>
    <w:p w14:paraId="0C3E935B" w14:textId="77777777" w:rsidR="00A53718" w:rsidRPr="00103C3F" w:rsidRDefault="00A53718" w:rsidP="00A53718">
      <w:pPr>
        <w:pStyle w:val="expnote"/>
      </w:pPr>
    </w:p>
    <w:p w14:paraId="57A7B9A3" w14:textId="77777777" w:rsidR="00A53718" w:rsidRDefault="00A53718" w:rsidP="00A53718">
      <w:pPr>
        <w:pStyle w:val="Heading1"/>
      </w:pPr>
      <w:r>
        <w:br w:type="page"/>
      </w:r>
    </w:p>
    <w:p w14:paraId="5889892A" w14:textId="77777777" w:rsidR="00A53718" w:rsidRDefault="00A53718" w:rsidP="00A53718">
      <w:pPr>
        <w:pStyle w:val="Heading1"/>
      </w:pPr>
      <w:r>
        <w:lastRenderedPageBreak/>
        <w:t>STUDENTS</w:t>
      </w:r>
      <w:r>
        <w:tab/>
      </w:r>
      <w:r>
        <w:rPr>
          <w:vanish/>
        </w:rPr>
        <w:t>B</w:t>
      </w:r>
      <w:r>
        <w:t>09.2211</w:t>
      </w:r>
    </w:p>
    <w:p w14:paraId="2F600021" w14:textId="77777777" w:rsidR="00A53718" w:rsidRDefault="00A53718" w:rsidP="00A53718">
      <w:pPr>
        <w:pStyle w:val="policytitle"/>
      </w:pPr>
      <w:r>
        <w:t>Employee Reports of Criminal Activity</w:t>
      </w:r>
    </w:p>
    <w:p w14:paraId="10F1ACBC" w14:textId="77777777" w:rsidR="00A53718" w:rsidRDefault="00A53718" w:rsidP="00A53718">
      <w:pPr>
        <w:pStyle w:val="policytext"/>
      </w:pPr>
      <w:r>
        <w:t xml:space="preserve">To promote the safety and well-being of students, </w:t>
      </w:r>
      <w:proofErr w:type="spellStart"/>
      <w:r w:rsidRPr="00DB5AD9">
        <w:rPr>
          <w:rStyle w:val="ksbanormal"/>
        </w:rPr>
        <w:t>NKCES</w:t>
      </w:r>
      <w:proofErr w:type="spellEnd"/>
      <w:r>
        <w:t xml:space="preserve"> requires employees to make reports required by state law in a timely manner. Supervisors and administrators shall inform employees of the following required reporting duties:</w:t>
      </w:r>
    </w:p>
    <w:p w14:paraId="227C6B5C" w14:textId="77777777" w:rsidR="00A53718" w:rsidDel="00C84693" w:rsidRDefault="00A53718" w:rsidP="00A53718">
      <w:pPr>
        <w:pStyle w:val="sideheading"/>
        <w:rPr>
          <w:del w:id="1149" w:author="Barker, Kim - KSBA" w:date="2025-03-05T15:21:00Z"/>
          <w:u w:val="single"/>
        </w:rPr>
      </w:pPr>
      <w:del w:id="1150" w:author="Barker, Kim - KSBA" w:date="2025-03-05T15:21:00Z">
        <w:r w:rsidDel="00C84693">
          <w:rPr>
            <w:u w:val="single"/>
          </w:rPr>
          <w:delText>KRS 158.154</w:delText>
        </w:r>
      </w:del>
    </w:p>
    <w:p w14:paraId="1A2F71B4" w14:textId="77777777" w:rsidR="00A53718" w:rsidDel="00C84693" w:rsidRDefault="00A53718" w:rsidP="00A53718">
      <w:pPr>
        <w:pStyle w:val="policytext"/>
        <w:rPr>
          <w:del w:id="1151" w:author="Barker, Kim - KSBA" w:date="2025-03-05T15:21:00Z"/>
          <w:sz w:val="20"/>
        </w:rPr>
      </w:pPr>
      <w:del w:id="1152" w:author="Barker, Kim - KSBA" w:date="2025-03-05T15:21:00Z">
        <w:r w:rsidDel="00C84693">
          <w:delText>When the Principal has a reasonable belief that an act has occurred on school property or at a school-sponsored function involving assault resulting in serious physical injury, a sexual offense, kidnapping, assault involving the use of a weapon, possession of a firearm in violation of the law, possession of a controlled substance in violation of the law, or damage to the property, the Principal shall immediately report the act to the appropriate local law enforcement agency. For purposes of this section, "school property" means any public school building, bus, public school campus, grounds, recreational area, or athletic field, in the charge of the Principal.</w:delText>
        </w:r>
      </w:del>
    </w:p>
    <w:p w14:paraId="2929D298" w14:textId="77777777" w:rsidR="00A53718" w:rsidRPr="00E334C4" w:rsidRDefault="00A53718" w:rsidP="00A53718">
      <w:pPr>
        <w:pStyle w:val="sideheading"/>
        <w:rPr>
          <w:u w:val="single"/>
        </w:rPr>
      </w:pPr>
      <w:r w:rsidRPr="00E334C4">
        <w:rPr>
          <w:u w:val="single"/>
        </w:rPr>
        <w:t>KRS 158.155</w:t>
      </w:r>
    </w:p>
    <w:p w14:paraId="4480E0A5" w14:textId="77777777" w:rsidR="00A53718" w:rsidRPr="00B57724" w:rsidRDefault="00A53718" w:rsidP="00A53718">
      <w:pPr>
        <w:pStyle w:val="policytext"/>
        <w:rPr>
          <w:rStyle w:val="ksbanormal"/>
        </w:rPr>
      </w:pPr>
      <w:r w:rsidRPr="00B57724">
        <w:rPr>
          <w:rStyle w:val="ksbanormal"/>
        </w:rPr>
        <w:t>Any school employee who know</w:t>
      </w:r>
      <w:r w:rsidRPr="0081667B">
        <w:rPr>
          <w:rStyle w:val="ksbanormal"/>
        </w:rPr>
        <w:t>s</w:t>
      </w:r>
      <w:r w:rsidRPr="00B57724">
        <w:rPr>
          <w:rStyle w:val="ksbanormal"/>
        </w:rPr>
        <w:t xml:space="preserve"> or has reasonable cause to believe that a person has made threats or plans of violence which are intended to target a school or students or who knows that a firearm is present on school property in violation of KRS 527.070 shall immediately cause a report to be made to the </w:t>
      </w:r>
      <w:proofErr w:type="spellStart"/>
      <w:r w:rsidRPr="00DB5AD9">
        <w:rPr>
          <w:rStyle w:val="ksbanormal"/>
        </w:rPr>
        <w:t>NKCES</w:t>
      </w:r>
      <w:proofErr w:type="spellEnd"/>
      <w:r w:rsidRPr="00B57724">
        <w:rPr>
          <w:rStyle w:val="ksbanormal"/>
        </w:rPr>
        <w:t xml:space="preserve">’ law enforcement agency and to </w:t>
      </w:r>
      <w:r w:rsidRPr="0081667B">
        <w:rPr>
          <w:rStyle w:val="ksbanormal"/>
        </w:rPr>
        <w:t xml:space="preserve">either </w:t>
      </w:r>
      <w:r w:rsidRPr="00B57724">
        <w:rPr>
          <w:rStyle w:val="ksbanormal"/>
        </w:rPr>
        <w:t>the local law enforcement agency or to the Kentucky State Police.</w:t>
      </w:r>
    </w:p>
    <w:p w14:paraId="1F36E21A" w14:textId="77777777" w:rsidR="00A53718" w:rsidRPr="00B57724" w:rsidRDefault="00A53718" w:rsidP="00A53718">
      <w:pPr>
        <w:pStyle w:val="policytext"/>
        <w:rPr>
          <w:rStyle w:val="ksbanormal"/>
        </w:rPr>
      </w:pPr>
      <w:r w:rsidRPr="00B57724">
        <w:rPr>
          <w:rStyle w:val="ksbanormal"/>
        </w:rPr>
        <w:t xml:space="preserve">Any school employee shall immediately report to the </w:t>
      </w:r>
      <w:proofErr w:type="spellStart"/>
      <w:r w:rsidRPr="00DB5AD9">
        <w:rPr>
          <w:rStyle w:val="ksbanormal"/>
        </w:rPr>
        <w:t>NKCES</w:t>
      </w:r>
      <w:proofErr w:type="spellEnd"/>
      <w:r w:rsidRPr="00B57724">
        <w:rPr>
          <w:rStyle w:val="ksbanormal"/>
        </w:rPr>
        <w:t>’</w:t>
      </w:r>
      <w:r>
        <w:rPr>
          <w:rStyle w:val="ksbanormal"/>
        </w:rPr>
        <w:t xml:space="preserve"> </w:t>
      </w:r>
      <w:r w:rsidRPr="00B57724">
        <w:rPr>
          <w:rStyle w:val="ksbanormal"/>
        </w:rPr>
        <w:t xml:space="preserve">law enforcement agency and to </w:t>
      </w:r>
      <w:r w:rsidRPr="0081667B">
        <w:rPr>
          <w:rStyle w:val="ksbanormal"/>
        </w:rPr>
        <w:t xml:space="preserve">either </w:t>
      </w:r>
      <w:r w:rsidRPr="00B57724">
        <w:rPr>
          <w:rStyle w:val="ksbanormal"/>
        </w:rPr>
        <w:t>the local law enforcement agency or to the Kentucky State Police any act which the employee has a reasonable cause to believe has occurred on school property or at a school-sponsored or sanctioned event involving:</w:t>
      </w:r>
    </w:p>
    <w:p w14:paraId="178CAFDA" w14:textId="77777777" w:rsidR="00A53718" w:rsidRPr="00B57724" w:rsidRDefault="00A53718" w:rsidP="00A53718">
      <w:pPr>
        <w:pStyle w:val="policytext"/>
        <w:numPr>
          <w:ilvl w:val="0"/>
          <w:numId w:val="32"/>
        </w:numPr>
        <w:rPr>
          <w:rStyle w:val="ksbanormal"/>
        </w:rPr>
      </w:pPr>
      <w:r w:rsidRPr="00B57724">
        <w:rPr>
          <w:rStyle w:val="ksbanormal"/>
        </w:rPr>
        <w:t>Assault resulting in serious injury;</w:t>
      </w:r>
    </w:p>
    <w:p w14:paraId="0B42FEB6" w14:textId="77777777" w:rsidR="00A53718" w:rsidRPr="00B57724" w:rsidRDefault="00A53718" w:rsidP="00A53718">
      <w:pPr>
        <w:pStyle w:val="policytext"/>
        <w:numPr>
          <w:ilvl w:val="0"/>
          <w:numId w:val="32"/>
        </w:numPr>
        <w:rPr>
          <w:rStyle w:val="ksbanormal"/>
        </w:rPr>
      </w:pPr>
      <w:r w:rsidRPr="00B57724">
        <w:rPr>
          <w:rStyle w:val="ksbanormal"/>
        </w:rPr>
        <w:t>A sexual offense;</w:t>
      </w:r>
    </w:p>
    <w:p w14:paraId="24324EA8" w14:textId="77777777" w:rsidR="00A53718" w:rsidRPr="00B57724" w:rsidRDefault="00A53718" w:rsidP="00A53718">
      <w:pPr>
        <w:pStyle w:val="policytext"/>
        <w:numPr>
          <w:ilvl w:val="0"/>
          <w:numId w:val="32"/>
        </w:numPr>
        <w:rPr>
          <w:rStyle w:val="ksbanormal"/>
        </w:rPr>
      </w:pPr>
      <w:r w:rsidRPr="00B57724">
        <w:rPr>
          <w:rStyle w:val="ksbanormal"/>
        </w:rPr>
        <w:t>Kidnapping;</w:t>
      </w:r>
    </w:p>
    <w:p w14:paraId="390041E6" w14:textId="77777777" w:rsidR="00A53718" w:rsidRPr="00B57724" w:rsidRDefault="00A53718" w:rsidP="00A53718">
      <w:pPr>
        <w:pStyle w:val="policytext"/>
        <w:numPr>
          <w:ilvl w:val="0"/>
          <w:numId w:val="32"/>
        </w:numPr>
        <w:rPr>
          <w:rStyle w:val="ksbanormal"/>
        </w:rPr>
      </w:pPr>
      <w:r w:rsidRPr="00B57724">
        <w:rPr>
          <w:rStyle w:val="ksbanormal"/>
        </w:rPr>
        <w:t>Assault with the use of a weapon;</w:t>
      </w:r>
    </w:p>
    <w:p w14:paraId="59ECD73D" w14:textId="77777777" w:rsidR="00A53718" w:rsidRPr="00B57724" w:rsidRDefault="00A53718" w:rsidP="00A53718">
      <w:pPr>
        <w:pStyle w:val="policytext"/>
        <w:numPr>
          <w:ilvl w:val="0"/>
          <w:numId w:val="32"/>
        </w:numPr>
        <w:rPr>
          <w:rStyle w:val="ksbanormal"/>
        </w:rPr>
      </w:pPr>
      <w:r w:rsidRPr="00B57724">
        <w:rPr>
          <w:rStyle w:val="ksbanormal"/>
        </w:rPr>
        <w:t>Possession of a firearm or deadly weapon in violation of the law;</w:t>
      </w:r>
    </w:p>
    <w:p w14:paraId="6E0A3253" w14:textId="77777777" w:rsidR="00A53718" w:rsidRPr="00B57724" w:rsidRDefault="00A53718" w:rsidP="00A53718">
      <w:pPr>
        <w:pStyle w:val="policytext"/>
        <w:numPr>
          <w:ilvl w:val="0"/>
          <w:numId w:val="32"/>
        </w:numPr>
        <w:rPr>
          <w:rStyle w:val="ksbanormal"/>
        </w:rPr>
      </w:pPr>
      <w:r w:rsidRPr="00B57724">
        <w:rPr>
          <w:rStyle w:val="ksbanormal"/>
        </w:rPr>
        <w:t>The use, possession, or sale of a controlled substance in violation of the law; or</w:t>
      </w:r>
    </w:p>
    <w:p w14:paraId="18397AF6" w14:textId="77777777" w:rsidR="00A53718" w:rsidRPr="0081667B" w:rsidRDefault="00A53718" w:rsidP="00A53718">
      <w:pPr>
        <w:pStyle w:val="policytext"/>
        <w:numPr>
          <w:ilvl w:val="0"/>
          <w:numId w:val="32"/>
        </w:numPr>
        <w:rPr>
          <w:rStyle w:val="ksbanormal"/>
        </w:rPr>
      </w:pPr>
      <w:r w:rsidRPr="00B57724">
        <w:rPr>
          <w:rStyle w:val="ksbanormal"/>
        </w:rPr>
        <w:t>Damage to property.</w:t>
      </w:r>
    </w:p>
    <w:p w14:paraId="702EFCEA" w14:textId="77777777" w:rsidR="00A53718" w:rsidRPr="00B57724" w:rsidRDefault="00A53718" w:rsidP="00A53718">
      <w:pPr>
        <w:pStyle w:val="policytext"/>
        <w:rPr>
          <w:rStyle w:val="ksbanormal"/>
        </w:rPr>
      </w:pPr>
      <w:r w:rsidRPr="00B57724">
        <w:rPr>
          <w:rStyle w:val="ksbanormal"/>
        </w:rPr>
        <w:t xml:space="preserve">Any school employee who receives information from a student or other person of conduct which is required to be reported shall report the conduct to the </w:t>
      </w:r>
      <w:proofErr w:type="spellStart"/>
      <w:r w:rsidRPr="00DB5AD9">
        <w:rPr>
          <w:rStyle w:val="ksbanormal"/>
        </w:rPr>
        <w:t>NKCES</w:t>
      </w:r>
      <w:proofErr w:type="spellEnd"/>
      <w:r w:rsidRPr="00B57724">
        <w:rPr>
          <w:rStyle w:val="ksbanormal"/>
        </w:rPr>
        <w:t xml:space="preserve">’ law enforcement agency and to </w:t>
      </w:r>
      <w:r w:rsidRPr="0081667B">
        <w:rPr>
          <w:rStyle w:val="ksbanormal"/>
        </w:rPr>
        <w:t xml:space="preserve">either </w:t>
      </w:r>
      <w:r w:rsidRPr="00B57724">
        <w:rPr>
          <w:rStyle w:val="ksbanormal"/>
        </w:rPr>
        <w:t>the local law enforcement agency or to the Kentucky State Police.</w:t>
      </w:r>
    </w:p>
    <w:p w14:paraId="55A99D22" w14:textId="77777777" w:rsidR="00A53718" w:rsidRDefault="00A53718" w:rsidP="00A53718">
      <w:pPr>
        <w:pStyle w:val="Heading1"/>
      </w:pPr>
      <w:r>
        <w:br w:type="page"/>
      </w:r>
    </w:p>
    <w:p w14:paraId="66FE1291" w14:textId="77777777" w:rsidR="00A53718" w:rsidRDefault="00A53718" w:rsidP="00A53718">
      <w:pPr>
        <w:pStyle w:val="Heading1"/>
      </w:pPr>
      <w:r>
        <w:lastRenderedPageBreak/>
        <w:t>STUDENTS</w:t>
      </w:r>
      <w:r>
        <w:tab/>
      </w:r>
      <w:r>
        <w:rPr>
          <w:vanish/>
        </w:rPr>
        <w:t>B</w:t>
      </w:r>
      <w:r>
        <w:t>09.2211</w:t>
      </w:r>
    </w:p>
    <w:p w14:paraId="3C1B3020" w14:textId="77777777" w:rsidR="00A53718" w:rsidRPr="00490296" w:rsidRDefault="00A53718" w:rsidP="00A53718">
      <w:pPr>
        <w:pStyle w:val="Heading1"/>
      </w:pPr>
      <w:r>
        <w:tab/>
        <w:t>(Continued)</w:t>
      </w:r>
    </w:p>
    <w:p w14:paraId="7A12013B" w14:textId="77777777" w:rsidR="00A53718" w:rsidRDefault="00A53718" w:rsidP="00A53718">
      <w:pPr>
        <w:pStyle w:val="policytitle"/>
      </w:pPr>
      <w:r>
        <w:t>Employee Reports of Criminal Activity</w:t>
      </w:r>
    </w:p>
    <w:p w14:paraId="1FC62AD3" w14:textId="77777777" w:rsidR="00A53718" w:rsidRPr="00E334C4" w:rsidRDefault="00A53718" w:rsidP="00A53718">
      <w:pPr>
        <w:pStyle w:val="sideheading"/>
        <w:rPr>
          <w:u w:val="single"/>
        </w:rPr>
      </w:pPr>
      <w:r w:rsidRPr="00E334C4">
        <w:rPr>
          <w:u w:val="single"/>
        </w:rPr>
        <w:t>KRS 158.</w:t>
      </w:r>
      <w:r>
        <w:rPr>
          <w:u w:val="single"/>
        </w:rPr>
        <w:t>156</w:t>
      </w:r>
    </w:p>
    <w:p w14:paraId="106593D5" w14:textId="77777777" w:rsidR="00A53718" w:rsidRDefault="00A53718" w:rsidP="00A53718">
      <w:pPr>
        <w:pStyle w:val="policytext"/>
      </w:pPr>
      <w:r w:rsidRPr="00943DC3">
        <w:t xml:space="preserve">Any employee of a school or a local </w:t>
      </w:r>
      <w:r w:rsidRPr="00E94DEB">
        <w:t>board</w:t>
      </w:r>
      <w:r w:rsidRPr="00943DC3">
        <w:t xml:space="preserve"> of education who knows or has reasonable cause to believe that a school student has been the victim of a violation of any felony offense specified in KRS Chapter 508 committed by another student while on school premises, on school-sponsored transportation, or at a school-sponsored event shall immediately cause an oral or wr</w:t>
      </w:r>
      <w:r>
        <w:t>itten report to be made to the P</w:t>
      </w:r>
      <w:r w:rsidRPr="00943DC3">
        <w:t>rincipal of the scho</w:t>
      </w:r>
      <w:r>
        <w:t>ol attended by the victim. The P</w:t>
      </w:r>
      <w:r w:rsidRPr="00943DC3">
        <w:t>rincipal shall notify the parents, legal guardians, or other persons exercising custodial control or supervision of the student when the student is involved in an incident repo</w:t>
      </w:r>
      <w:r>
        <w:t>rtable under this section. The P</w:t>
      </w:r>
      <w:r w:rsidRPr="00943DC3">
        <w:t xml:space="preserve">rincipal shall file </w:t>
      </w:r>
      <w:r>
        <w:t xml:space="preserve">a written report </w:t>
      </w:r>
      <w:r w:rsidRPr="00943DC3">
        <w:t>with the local school board and the local law enforcement agency or the Department of Kentucky State Police or the county attorney within forty-eight (4</w:t>
      </w:r>
      <w:r>
        <w:t>8) hours of the original report.</w:t>
      </w:r>
    </w:p>
    <w:p w14:paraId="23E5082E" w14:textId="77777777" w:rsidR="00A53718" w:rsidRPr="00C167A6" w:rsidRDefault="00A53718" w:rsidP="00A53718">
      <w:pPr>
        <w:pStyle w:val="sideheading"/>
        <w:rPr>
          <w:u w:val="single"/>
        </w:rPr>
      </w:pPr>
      <w:r w:rsidRPr="00C167A6">
        <w:rPr>
          <w:u w:val="single"/>
        </w:rPr>
        <w:t>KRS 209A.100</w:t>
      </w:r>
    </w:p>
    <w:p w14:paraId="24779039" w14:textId="77777777" w:rsidR="00A53718" w:rsidRPr="00DB5AD9" w:rsidRDefault="00A53718" w:rsidP="00A53718">
      <w:pPr>
        <w:pStyle w:val="policytext"/>
        <w:rPr>
          <w:rStyle w:val="ksbanormal"/>
        </w:rPr>
      </w:pPr>
      <w:r w:rsidRPr="00DB5AD9">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19E4A770" w14:textId="77777777" w:rsidR="00A53718" w:rsidRPr="00DB5AD9" w:rsidRDefault="00A53718" w:rsidP="00A53718">
      <w:pPr>
        <w:pStyle w:val="sideheading"/>
        <w:rPr>
          <w:rStyle w:val="ksbanormal"/>
        </w:rPr>
      </w:pPr>
      <w:r w:rsidRPr="00C167A6">
        <w:rPr>
          <w:u w:val="single"/>
        </w:rPr>
        <w:t>KRS 209A.110</w:t>
      </w:r>
    </w:p>
    <w:p w14:paraId="73F82729" w14:textId="77777777" w:rsidR="00A53718" w:rsidRPr="00AC503D" w:rsidRDefault="00A53718" w:rsidP="00A53718">
      <w:pPr>
        <w:pStyle w:val="policytext"/>
        <w:rPr>
          <w:rStyle w:val="ksbanormal"/>
        </w:rPr>
      </w:pPr>
      <w:r w:rsidRPr="00AC503D">
        <w:rPr>
          <w:rStyle w:val="ksbanormal"/>
        </w:rPr>
        <w:t>School personnel shall report to a law enforcement officer when s/he has a belief that the death of a victim with who s/he has had a professional interaction is related to domestic violence and abuse or dating violence and abuse.</w:t>
      </w:r>
    </w:p>
    <w:p w14:paraId="120347EF" w14:textId="77777777" w:rsidR="00A53718" w:rsidRPr="005F5366" w:rsidRDefault="00A53718" w:rsidP="00A53718">
      <w:pPr>
        <w:pStyle w:val="sideheading"/>
        <w:rPr>
          <w:u w:val="single"/>
        </w:rPr>
      </w:pPr>
      <w:r w:rsidRPr="005F5366">
        <w:rPr>
          <w:u w:val="single"/>
        </w:rPr>
        <w:t>KRS 620.030</w:t>
      </w:r>
    </w:p>
    <w:p w14:paraId="22EB4F01" w14:textId="77777777" w:rsidR="00A53718" w:rsidRDefault="00A53718" w:rsidP="00A53718">
      <w:pPr>
        <w:pStyle w:val="policytext"/>
        <w:rPr>
          <w:sz w:val="20"/>
        </w:rPr>
      </w:pPr>
      <w:r>
        <w:t xml:space="preserve">Any person who knows or has reasonable cause to believe that a child is dependent, neglected, or abused, </w:t>
      </w:r>
      <w:r w:rsidRPr="00AC503D">
        <w:rPr>
          <w:rStyle w:val="ksbanormal"/>
        </w:rPr>
        <w:t xml:space="preserve">or is a victim </w:t>
      </w:r>
      <w:bookmarkStart w:id="1153" w:name="_Hlk40179667"/>
      <w:r>
        <w:rPr>
          <w:rStyle w:val="ksbanormal"/>
        </w:rPr>
        <w:t>human trafficking, or is a victim of female genital mutilation,</w:t>
      </w:r>
      <w:bookmarkEnd w:id="1153"/>
      <w:r>
        <w:t xml:space="preserve"> shall immediately cause an oral or written report to be made to a local law enforcement agency or the Department of Kentucky State Police; the cabinet or its designated representative; the Commonwealth's Attorney or the County </w:t>
      </w:r>
      <w:r>
        <w:rPr>
          <w:caps/>
        </w:rPr>
        <w:t>A</w:t>
      </w:r>
      <w:r>
        <w:t>ttorney; by telephone or otherwise. Any supervisor who receives from an employee a report of suspected dependency, neglect, or abuse shall promptly make a report to the proper authorities for investigation.</w:t>
      </w:r>
    </w:p>
    <w:p w14:paraId="38428F2A" w14:textId="77777777" w:rsidR="00A53718" w:rsidRDefault="00A53718" w:rsidP="00A53718">
      <w:pPr>
        <w:pStyle w:val="sideheading"/>
      </w:pPr>
      <w:r>
        <w:t>References:</w:t>
      </w:r>
    </w:p>
    <w:p w14:paraId="6C7B01C4" w14:textId="77777777" w:rsidR="00A53718" w:rsidRDefault="00A53718" w:rsidP="00A53718">
      <w:pPr>
        <w:pStyle w:val="Reference"/>
        <w:rPr>
          <w:rStyle w:val="ksbanormal"/>
        </w:rPr>
      </w:pPr>
      <w:del w:id="1154" w:author="Barker, Kim - KSBA" w:date="2025-05-08T08:38:00Z">
        <w:r w:rsidDel="00FC0730">
          <w:delText xml:space="preserve">KRS 158.154; </w:delText>
        </w:r>
      </w:del>
      <w:r>
        <w:t xml:space="preserve">KRS 158.155; </w:t>
      </w:r>
      <w:r>
        <w:rPr>
          <w:rStyle w:val="ksbanormal"/>
        </w:rPr>
        <w:t>KRS 158.156</w:t>
      </w:r>
    </w:p>
    <w:p w14:paraId="45FFAF4B" w14:textId="77777777" w:rsidR="00A53718" w:rsidRDefault="00A53718" w:rsidP="00A53718">
      <w:pPr>
        <w:pStyle w:val="Reference"/>
        <w:rPr>
          <w:rStyle w:val="ksbanormal"/>
        </w:rPr>
      </w:pPr>
      <w:r>
        <w:rPr>
          <w:rStyle w:val="ksbanormal"/>
        </w:rPr>
        <w:t>KRS 209A.100; KRS 209A.110</w:t>
      </w:r>
    </w:p>
    <w:p w14:paraId="7CF4AA15" w14:textId="77777777" w:rsidR="00A53718" w:rsidRDefault="00A53718" w:rsidP="00A53718">
      <w:pPr>
        <w:pStyle w:val="Reference"/>
      </w:pPr>
      <w:r w:rsidRPr="00B57F43">
        <w:rPr>
          <w:rStyle w:val="ksbanormal"/>
        </w:rPr>
        <w:t>KRS 508.125</w:t>
      </w:r>
      <w:r>
        <w:t>; KRS 525.070; KRS 525.080; KRS 527.070; KRS 527.080</w:t>
      </w:r>
    </w:p>
    <w:p w14:paraId="512DDFAA" w14:textId="77777777" w:rsidR="00A53718" w:rsidRDefault="00A53718" w:rsidP="00A53718">
      <w:pPr>
        <w:pStyle w:val="Reference"/>
        <w:rPr>
          <w:szCs w:val="24"/>
        </w:rPr>
      </w:pPr>
      <w:r>
        <w:rPr>
          <w:szCs w:val="24"/>
        </w:rPr>
        <w:t>KRS 620.030</w:t>
      </w:r>
    </w:p>
    <w:p w14:paraId="67EA564C" w14:textId="77777777" w:rsidR="00A53718" w:rsidRDefault="00A53718" w:rsidP="00A53718">
      <w:pPr>
        <w:pStyle w:val="relatedsideheading"/>
      </w:pPr>
      <w:r>
        <w:t>Related Policies:</w:t>
      </w:r>
    </w:p>
    <w:p w14:paraId="23FD7DC6" w14:textId="77777777" w:rsidR="00A53718" w:rsidRDefault="00A53718" w:rsidP="00A53718">
      <w:pPr>
        <w:pStyle w:val="Reference"/>
        <w:rPr>
          <w:rStyle w:val="ksbanormal"/>
        </w:rPr>
      </w:pPr>
      <w:r>
        <w:t xml:space="preserve">03.13251; 03.23251; </w:t>
      </w:r>
      <w:r>
        <w:rPr>
          <w:rStyle w:val="ksbanormal"/>
        </w:rPr>
        <w:t>03.13253; 03.23253</w:t>
      </w:r>
    </w:p>
    <w:p w14:paraId="4ECED871" w14:textId="77777777" w:rsidR="00A53718" w:rsidRDefault="00A53718" w:rsidP="00A53718">
      <w:pPr>
        <w:pStyle w:val="Reference"/>
      </w:pPr>
      <w:r>
        <w:t>05.48</w:t>
      </w:r>
    </w:p>
    <w:p w14:paraId="705233C6" w14:textId="77777777" w:rsidR="00A53718" w:rsidRDefault="00A53718" w:rsidP="00A53718">
      <w:pPr>
        <w:pStyle w:val="Reference"/>
      </w:pPr>
      <w:r>
        <w:t>09.227; 09.422; 09.423; 09.425; 09.426; 09.438</w:t>
      </w:r>
    </w:p>
    <w:bookmarkStart w:id="1155" w:name="B1"/>
    <w:p w14:paraId="1C993322" w14:textId="77777777" w:rsidR="00A53718" w:rsidRDefault="00A53718" w:rsidP="00A5371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5"/>
    </w:p>
    <w:bookmarkStart w:id="1156" w:name="B2"/>
    <w:p w14:paraId="3C4B7119" w14:textId="77777777" w:rsidR="00A53718" w:rsidRDefault="00A53718" w:rsidP="00A5371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8"/>
      <w:bookmarkEnd w:id="1156"/>
    </w:p>
    <w:p w14:paraId="353EAC71" w14:textId="77777777" w:rsidR="00A53718" w:rsidRDefault="00A53718">
      <w:pPr>
        <w:overflowPunct/>
        <w:autoSpaceDE/>
        <w:autoSpaceDN/>
        <w:adjustRightInd/>
        <w:spacing w:after="200" w:line="276" w:lineRule="auto"/>
        <w:textAlignment w:val="auto"/>
      </w:pPr>
      <w:r>
        <w:br w:type="page"/>
      </w:r>
    </w:p>
    <w:p w14:paraId="406A3528" w14:textId="77777777" w:rsidR="00A53718" w:rsidRDefault="00A53718" w:rsidP="00A53718">
      <w:pPr>
        <w:pStyle w:val="expnote"/>
      </w:pPr>
      <w:bookmarkStart w:id="1157" w:name="BC"/>
      <w:r>
        <w:lastRenderedPageBreak/>
        <w:t>RECOMMENDED: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45860BA9" w14:textId="77777777" w:rsidR="00A53718" w:rsidRDefault="00A53718" w:rsidP="00A53718">
      <w:pPr>
        <w:pStyle w:val="expnote"/>
        <w:spacing w:after="120"/>
      </w:pPr>
      <w:r>
        <w:t>FINANCIAL IMPLICATIONS: NONE ANTICIPATED</w:t>
      </w:r>
    </w:p>
    <w:p w14:paraId="427A1ADA" w14:textId="77777777" w:rsidR="00A53718" w:rsidRDefault="00A53718" w:rsidP="00A53718">
      <w:pPr>
        <w:pStyle w:val="expnote"/>
      </w:pPr>
      <w:r>
        <w:t>STUDENTS</w:t>
      </w:r>
      <w:r>
        <w:tab/>
        <w:t>09.2241</w:t>
      </w:r>
    </w:p>
    <w:p w14:paraId="6164E978" w14:textId="77777777" w:rsidR="00A53718" w:rsidRPr="00B411F2" w:rsidRDefault="00A53718" w:rsidP="00A53718">
      <w:pPr>
        <w:pStyle w:val="expnote"/>
      </w:pPr>
    </w:p>
    <w:p w14:paraId="775D9D59" w14:textId="77777777" w:rsidR="00A53718" w:rsidRDefault="00A53718" w:rsidP="00A53718">
      <w:pPr>
        <w:overflowPunct/>
        <w:autoSpaceDE/>
        <w:autoSpaceDN/>
        <w:adjustRightInd/>
        <w:spacing w:after="200" w:line="276" w:lineRule="auto"/>
        <w:textAlignment w:val="auto"/>
        <w:rPr>
          <w:smallCaps/>
        </w:rPr>
      </w:pPr>
      <w:r>
        <w:br w:type="page"/>
      </w:r>
    </w:p>
    <w:p w14:paraId="5D6A49BB" w14:textId="77777777" w:rsidR="00A53718" w:rsidRDefault="00A53718" w:rsidP="00A53718">
      <w:pPr>
        <w:pStyle w:val="Heading1"/>
      </w:pPr>
      <w:r>
        <w:lastRenderedPageBreak/>
        <w:t>STUDENTS</w:t>
      </w:r>
      <w:r>
        <w:tab/>
      </w:r>
      <w:r>
        <w:rPr>
          <w:vanish/>
        </w:rPr>
        <w:t>BC</w:t>
      </w:r>
      <w:r>
        <w:t>09.2241</w:t>
      </w:r>
    </w:p>
    <w:p w14:paraId="519B6213" w14:textId="77777777" w:rsidR="00A53718" w:rsidRDefault="00A53718" w:rsidP="00A53718">
      <w:pPr>
        <w:pStyle w:val="policytitle"/>
      </w:pPr>
      <w:r>
        <w:t>Student Medication</w:t>
      </w:r>
    </w:p>
    <w:p w14:paraId="510E5642" w14:textId="77777777" w:rsidR="00A53718" w:rsidRDefault="00A53718" w:rsidP="00A53718">
      <w:pPr>
        <w:pStyle w:val="policytext"/>
        <w:rPr>
          <w:rStyle w:val="ksbanormal"/>
        </w:rPr>
      </w:pPr>
      <w:ins w:id="1158" w:author="Page, Davonna - KSBA" w:date="2025-05-15T14:08:00Z">
        <w:r w:rsidRPr="00496ECB">
          <w:rPr>
            <w:rStyle w:val="ksbanormal"/>
          </w:rPr>
          <w:t xml:space="preserve">Non-licensed </w:t>
        </w:r>
      </w:ins>
      <w:del w:id="1159" w:author="Page, Davonna - KSBA" w:date="2025-05-15T14:08:00Z">
        <w:r w:rsidRPr="00983DF4" w:rsidDel="008E38AE">
          <w:rPr>
            <w:rStyle w:val="ksbanormal"/>
          </w:rPr>
          <w:delText>S</w:delText>
        </w:r>
      </w:del>
      <w:ins w:id="1160" w:author="Page, Davonna - KSBA" w:date="2025-05-15T14:08:00Z">
        <w:r w:rsidRPr="00983DF4">
          <w:rPr>
            <w:rStyle w:val="ksbanormal"/>
          </w:rPr>
          <w:t>s</w:t>
        </w:r>
      </w:ins>
      <w:r w:rsidRPr="00D42B7B">
        <w:rPr>
          <w:rStyle w:val="ksbanormal"/>
        </w:rPr>
        <w:t>chool personnel</w:t>
      </w:r>
      <w:ins w:id="1161" w:author="Page, Davonna - KSBA" w:date="2025-05-15T14:08:00Z">
        <w:r>
          <w:rPr>
            <w:rStyle w:val="ksbanormal"/>
          </w:rPr>
          <w:t xml:space="preserve">, </w:t>
        </w:r>
        <w:r w:rsidRPr="00983DF4">
          <w:rPr>
            <w:rStyle w:val="ksbanormal"/>
          </w:rPr>
          <w:t>who provide medication administration</w:t>
        </w:r>
      </w:ins>
      <w:ins w:id="1162" w:author="Page, Davonna - KSBA" w:date="2025-05-15T16:57:00Z">
        <w:r w:rsidRPr="00983DF4">
          <w:rPr>
            <w:rStyle w:val="ksbanormal"/>
          </w:rPr>
          <w:t xml:space="preserve">, </w:t>
        </w:r>
      </w:ins>
      <w:ins w:id="1163" w:author="Page, Davonna - KSBA" w:date="2025-05-15T16:51:00Z">
        <w:r w:rsidRPr="00983DF4">
          <w:rPr>
            <w:rStyle w:val="ksbanormal"/>
          </w:rPr>
          <w:t xml:space="preserve">including </w:t>
        </w:r>
      </w:ins>
      <w:ins w:id="1164" w:author="Page, Davonna - KSBA" w:date="2025-05-15T16:57:00Z">
        <w:r w:rsidRPr="00983DF4">
          <w:rPr>
            <w:rStyle w:val="ksbanormal"/>
          </w:rPr>
          <w:t xml:space="preserve">emergency medications and </w:t>
        </w:r>
      </w:ins>
      <w:ins w:id="1165" w:author="Page, Davonna - KSBA" w:date="2025-05-15T16:51:00Z">
        <w:r w:rsidRPr="00983DF4">
          <w:rPr>
            <w:rStyle w:val="ksbanormal"/>
          </w:rPr>
          <w:t>administ</w:t>
        </w:r>
      </w:ins>
      <w:ins w:id="1166" w:author="Page, Davonna - KSBA" w:date="2025-05-15T16:57:00Z">
        <w:r w:rsidRPr="00983DF4">
          <w:rPr>
            <w:rStyle w:val="ksbanormal"/>
          </w:rPr>
          <w:t>ration</w:t>
        </w:r>
      </w:ins>
      <w:ins w:id="1167" w:author="Page, Davonna - KSBA" w:date="2025-05-15T16:51:00Z">
        <w:r w:rsidRPr="00983DF4">
          <w:rPr>
            <w:rStyle w:val="ksbanormal"/>
          </w:rPr>
          <w:t xml:space="preserve"> or assisting with the self-administration of insulin subcutaneously </w:t>
        </w:r>
      </w:ins>
      <w:ins w:id="1168" w:author="Page, Davonna - KSBA" w:date="2025-05-15T14:08:00Z">
        <w:r w:rsidRPr="00983DF4">
          <w:rPr>
            <w:rStyle w:val="ksbanormal"/>
          </w:rPr>
          <w:t>to students in a school setting</w:t>
        </w:r>
      </w:ins>
      <w:r w:rsidRPr="00D42B7B">
        <w:rPr>
          <w:rStyle w:val="ksbanormal"/>
        </w:rPr>
        <w:t xml:space="preserve"> </w:t>
      </w:r>
      <w:del w:id="1169" w:author="Page, Davonna - KSBA" w:date="2025-05-15T14:08:00Z">
        <w:r w:rsidRPr="00D42B7B" w:rsidDel="008E38AE">
          <w:rPr>
            <w:rStyle w:val="ksbanormal"/>
          </w:rPr>
          <w:delText xml:space="preserve">authorized to give medications </w:delText>
        </w:r>
      </w:del>
      <w:r>
        <w:rPr>
          <w:rStyle w:val="ksbanormal"/>
        </w:rPr>
        <w:t>must be trained in accordance with KRS 158.838, KRS 156.502 and 702 KAR 1:160.</w:t>
      </w:r>
    </w:p>
    <w:p w14:paraId="2E0FF646" w14:textId="77777777" w:rsidR="00A53718" w:rsidRDefault="00A53718" w:rsidP="00A53718">
      <w:pPr>
        <w:pStyle w:val="policytext"/>
      </w:pPr>
      <w:r>
        <w:t xml:space="preserve">Internal medicine, including aspirin, shall not be </w:t>
      </w:r>
      <w:r w:rsidRPr="001A4273">
        <w:rPr>
          <w:rStyle w:val="ksbanormal"/>
        </w:rPr>
        <w:t>provided by the</w:t>
      </w:r>
      <w:r>
        <w:t xml:space="preserve"> school for the purpose of administering to pupils. Antiseptic and appropriate other emergency medications shall be maintained in the first</w:t>
      </w:r>
      <w:r>
        <w:noBreakHyphen/>
        <w:t>aid kit.</w:t>
      </w:r>
    </w:p>
    <w:p w14:paraId="35679C2B" w14:textId="77777777" w:rsidR="00A53718" w:rsidRDefault="00A53718" w:rsidP="00A53718">
      <w:pPr>
        <w:pStyle w:val="policytext"/>
      </w:pPr>
      <w:r>
        <w:t xml:space="preserve">Pupils may take medicine which is brought from home </w:t>
      </w:r>
      <w:r w:rsidRPr="001A4273">
        <w:rPr>
          <w:rStyle w:val="ksbanormal"/>
        </w:rPr>
        <w:t>once a completed authorization form</w:t>
      </w:r>
      <w:r>
        <w:t xml:space="preserve"> </w:t>
      </w:r>
      <w:r w:rsidRPr="001A4273">
        <w:rPr>
          <w:rStyle w:val="ksbanormal"/>
        </w:rPr>
        <w:t xml:space="preserve">from the </w:t>
      </w:r>
      <w:r>
        <w:t>parent</w:t>
      </w:r>
      <w:r w:rsidRPr="001A4273">
        <w:rPr>
          <w:rStyle w:val="ksbanormal"/>
        </w:rPr>
        <w:t>/guardian</w:t>
      </w:r>
      <w:r>
        <w:t xml:space="preserve"> </w:t>
      </w:r>
      <w:r w:rsidRPr="001A4273">
        <w:rPr>
          <w:rStyle w:val="ksbanormal"/>
        </w:rPr>
        <w:t>is on file</w:t>
      </w:r>
      <w:r>
        <w:t>.</w:t>
      </w:r>
      <w:r>
        <w:rPr>
          <w:vertAlign w:val="superscript"/>
        </w:rPr>
        <w:t>1</w:t>
      </w:r>
    </w:p>
    <w:p w14:paraId="62DEF510" w14:textId="77777777" w:rsidR="00A53718" w:rsidRPr="003404E0" w:rsidRDefault="00A53718" w:rsidP="00A53718">
      <w:pPr>
        <w:pStyle w:val="sideheading"/>
        <w:rPr>
          <w:ins w:id="1170" w:author="Page, Davonna - KSBA" w:date="2025-05-16T10:24:00Z"/>
          <w:rStyle w:val="ksbanormal"/>
          <w:rPrChange w:id="1171" w:author="Page, Davonna - KSBA" w:date="2025-05-16T10:24:00Z">
            <w:rPr>
              <w:ins w:id="1172" w:author="Page, Davonna - KSBA" w:date="2025-05-16T10:24:00Z"/>
            </w:rPr>
          </w:rPrChange>
        </w:rPr>
      </w:pPr>
      <w:ins w:id="1173" w:author="Page, Davonna - KSBA" w:date="2025-05-16T10:24:00Z">
        <w:r w:rsidRPr="003404E0">
          <w:rPr>
            <w:rStyle w:val="ksbanormal"/>
            <w:rPrChange w:id="1174" w:author="Page, Davonna - KSBA" w:date="2025-05-16T10:24:00Z">
              <w:rPr/>
            </w:rPrChange>
          </w:rPr>
          <w:t>Prescription Medications</w:t>
        </w:r>
      </w:ins>
    </w:p>
    <w:p w14:paraId="1E6C3FAE" w14:textId="77777777" w:rsidR="00A53718" w:rsidRPr="00983DF4" w:rsidRDefault="00A53718" w:rsidP="00A53718">
      <w:pPr>
        <w:pStyle w:val="policytext"/>
        <w:rPr>
          <w:ins w:id="1175" w:author="Page, Davonna - KSBA" w:date="2025-05-16T10:24:00Z"/>
          <w:rStyle w:val="ksbanormal"/>
          <w:rPrChange w:id="1176" w:author="Page, Davonna - KSBA" w:date="2025-05-16T10:24:00Z">
            <w:rPr>
              <w:ins w:id="1177" w:author="Page, Davonna - KSBA" w:date="2025-05-16T10:24:00Z"/>
            </w:rPr>
          </w:rPrChange>
        </w:rPr>
      </w:pPr>
      <w:ins w:id="1178" w:author="Page, Davonna - KSBA" w:date="2025-05-16T10:24:00Z">
        <w:r w:rsidRPr="00983DF4">
          <w:rPr>
            <w:rStyle w:val="ksbanormal"/>
            <w:rPrChange w:id="1179" w:author="Page, Davonna - KSBA" w:date="2025-05-16T10:24:00Z">
              <w:rPr/>
            </w:rPrChange>
          </w:rPr>
          <w:t>Parents</w:t>
        </w:r>
        <w:r w:rsidRPr="00983DF4">
          <w:rPr>
            <w:rStyle w:val="ksbanormal"/>
          </w:rPr>
          <w:t xml:space="preserve">/guardians </w:t>
        </w:r>
        <w:r w:rsidRPr="00983DF4">
          <w:rPr>
            <w:rStyle w:val="ksbanormal"/>
            <w:rPrChange w:id="1180" w:author="Page, Davonna - KSBA" w:date="2025-05-16T10:24:00Z">
              <w:rPr/>
            </w:rPrChange>
          </w:rPr>
          <w:t xml:space="preserve">and health care providers shall complete the required forms before any person administers </w:t>
        </w:r>
        <w:r w:rsidRPr="00983DF4">
          <w:rPr>
            <w:rStyle w:val="ksbanormal"/>
          </w:rPr>
          <w:t>prescription</w:t>
        </w:r>
        <w:r w:rsidRPr="00983DF4">
          <w:rPr>
            <w:rStyle w:val="ksbanormal"/>
            <w:rPrChange w:id="1181" w:author="Page, Davonna - KSBA" w:date="2025-05-16T10:24:00Z">
              <w:rPr/>
            </w:rPrChange>
          </w:rPr>
          <w:t xml:space="preserve"> medication to a student</w:t>
        </w:r>
        <w:r w:rsidRPr="00983DF4" w:rsidDel="00E13AD4">
          <w:rPr>
            <w:rStyle w:val="ksbanormal"/>
            <w:rPrChange w:id="1182" w:author="Page, Davonna - KSBA" w:date="2025-05-16T10:24:00Z">
              <w:rPr/>
            </w:rPrChange>
          </w:rPr>
          <w:t xml:space="preserve"> or before a student self-medicates</w:t>
        </w:r>
        <w:r w:rsidRPr="00983DF4">
          <w:rPr>
            <w:rStyle w:val="ksbanormal"/>
            <w:rPrChange w:id="1183" w:author="Page, Davonna - KSBA" w:date="2025-05-16T10:24:00Z">
              <w:rPr/>
            </w:rPrChange>
          </w:rPr>
          <w:t xml:space="preserve"> Authorization forms are only valid for one school year or until treatment changes. A new authorization for medication administration must be completed if there is a change in medication, dosage, time and/or frequency, and a new prescription bottle (or medication label, if applicable) from the pharmacy indicating the prescription change should be provided.</w:t>
        </w:r>
      </w:ins>
    </w:p>
    <w:p w14:paraId="39D3BA06" w14:textId="77777777" w:rsidR="00A53718" w:rsidRPr="00983DF4" w:rsidRDefault="00A53718" w:rsidP="00A53718">
      <w:pPr>
        <w:pStyle w:val="policytext"/>
        <w:rPr>
          <w:ins w:id="1184" w:author="Page, Davonna - KSBA" w:date="2025-05-16T10:24:00Z"/>
          <w:rStyle w:val="ksbanormal"/>
          <w:rPrChange w:id="1185" w:author="Page, Davonna - KSBA" w:date="2025-05-16T10:24:00Z">
            <w:rPr>
              <w:ins w:id="1186" w:author="Page, Davonna - KSBA" w:date="2025-05-16T10:24:00Z"/>
            </w:rPr>
          </w:rPrChange>
        </w:rPr>
      </w:pPr>
      <w:ins w:id="1187" w:author="Page, Davonna - KSBA" w:date="2025-05-16T10:24:00Z">
        <w:r w:rsidRPr="00983DF4">
          <w:rPr>
            <w:rStyle w:val="ksbanormal"/>
            <w:rPrChange w:id="1188" w:author="Page, Davonna - KSBA" w:date="2025-05-16T10:24:00Z">
              <w:rPr/>
            </w:rPrChange>
          </w:rPr>
          <w:t>Prescription medications shall be administered only as prescribed on the physician/</w:t>
        </w:r>
        <w:r w:rsidRPr="00983DF4">
          <w:rPr>
            <w:rStyle w:val="ksbanormal"/>
          </w:rPr>
          <w:t>health care provider’s</w:t>
        </w:r>
        <w:r w:rsidRPr="00983DF4">
          <w:rPr>
            <w:rStyle w:val="ksbanormal"/>
            <w:rPrChange w:id="1189" w:author="Page, Davonna - KSBA" w:date="2025-05-16T10:24:00Z">
              <w:rPr/>
            </w:rPrChange>
          </w:rPr>
          <w:t xml:space="preserve"> written authorization. If there is a discrepancy between the information on the parent/guardian authorization form and the prescription label, then, either, a new authorization form must be completed by the parent/guardian, or a new prescription bottle or label issued by the dispensing pharmacy. Prescription medications shall be sent to school in one (1) week increments unless otherwise approved by the Principal or designee. Prescription medications shall not be given beyond the date specified on the authorization form or beyond the expiration date on the label. Parent</w:t>
        </w:r>
        <w:r w:rsidRPr="00983DF4">
          <w:rPr>
            <w:rStyle w:val="ksbanormal"/>
          </w:rPr>
          <w:t>/guardian</w:t>
        </w:r>
        <w:r w:rsidRPr="00983DF4">
          <w:rPr>
            <w:rStyle w:val="ksbanormal"/>
            <w:rPrChange w:id="1190" w:author="Page, Davonna - KSBA" w:date="2025-05-16T10:24:00Z">
              <w:rPr/>
            </w:rPrChange>
          </w:rPr>
          <w:t xml:space="preserve"> shall have the ultimate responsibility to provide the school with an adequate supply of medication to enable the orders to be followed.</w:t>
        </w:r>
      </w:ins>
    </w:p>
    <w:p w14:paraId="0A943A6B" w14:textId="77777777" w:rsidR="00A53718" w:rsidRPr="00983DF4" w:rsidRDefault="00A53718" w:rsidP="00A53718">
      <w:pPr>
        <w:pStyle w:val="policytext"/>
        <w:rPr>
          <w:ins w:id="1191" w:author="Page, Davonna - KSBA" w:date="2025-05-16T10:24:00Z"/>
          <w:rStyle w:val="ksbanormal"/>
          <w:rPrChange w:id="1192" w:author="Page, Davonna - KSBA" w:date="2025-05-16T10:24:00Z">
            <w:rPr>
              <w:ins w:id="1193" w:author="Page, Davonna - KSBA" w:date="2025-05-16T10:24:00Z"/>
            </w:rPr>
          </w:rPrChange>
        </w:rPr>
      </w:pPr>
      <w:ins w:id="1194" w:author="Page, Davonna - KSBA" w:date="2025-05-16T10:24:00Z">
        <w:r w:rsidRPr="00983DF4">
          <w:rPr>
            <w:rStyle w:val="ksbanormal"/>
            <w:rPrChange w:id="1195" w:author="Page, Davonna - KSBA" w:date="2025-05-16T10:24:00Z">
              <w:rPr/>
            </w:rPrChange>
          </w:rPr>
          <w:t xml:space="preserve">All prescription medication, original or refill, should be sent to school in a pharmacy labeled container that includes the student’s name, date </w:t>
        </w:r>
        <w:r w:rsidRPr="00983DF4">
          <w:rPr>
            <w:rStyle w:val="ksbanormal"/>
          </w:rPr>
          <w:t>dispensed</w:t>
        </w:r>
        <w:r w:rsidRPr="00983DF4">
          <w:rPr>
            <w:rStyle w:val="ksbanormal"/>
            <w:rPrChange w:id="1196" w:author="Page, Davonna - KSBA" w:date="2025-05-16T10:24:00Z">
              <w:rPr/>
            </w:rPrChange>
          </w:rPr>
          <w:t xml:space="preserve">, medication, dosage, strength, </w:t>
        </w:r>
        <w:r w:rsidRPr="00983DF4">
          <w:rPr>
            <w:rStyle w:val="ksbanormal"/>
          </w:rPr>
          <w:t xml:space="preserve">date of expiration, </w:t>
        </w:r>
        <w:r w:rsidRPr="00983DF4">
          <w:rPr>
            <w:rStyle w:val="ksbanormal"/>
            <w:rPrChange w:id="1197" w:author="Page, Davonna - KSBA" w:date="2025-05-16T10:24:00Z">
              <w:rPr/>
            </w:rPrChange>
          </w:rPr>
          <w:t xml:space="preserve">and directions for use including frequency, duration, and </w:t>
        </w:r>
        <w:r w:rsidRPr="00983DF4">
          <w:rPr>
            <w:rStyle w:val="ksbanormal"/>
          </w:rPr>
          <w:t>route</w:t>
        </w:r>
        <w:r w:rsidRPr="00983DF4">
          <w:rPr>
            <w:rStyle w:val="ksbanormal"/>
            <w:rPrChange w:id="1198" w:author="Page, Davonna - KSBA" w:date="2025-05-16T10:24:00Z">
              <w:rPr/>
            </w:rPrChange>
          </w:rPr>
          <w:t xml:space="preserve"> of administration, prescriber’s name, and pharmacy name, address, and phone number. Labels that have been altered in any way will not be accepted. Per KRS 218A.210, “A person to whom or for whose use any controlled substance has been pres</w:t>
        </w:r>
      </w:ins>
      <w:ins w:id="1199" w:author="Page, Davonna - KSBA" w:date="2025-05-20T16:33:00Z">
        <w:r w:rsidRPr="00983DF4">
          <w:rPr>
            <w:rStyle w:val="ksbanormal"/>
          </w:rPr>
          <w:t>cribe</w:t>
        </w:r>
      </w:ins>
      <w:ins w:id="1200" w:author="Page, Davonna - KSBA" w:date="2025-05-16T10:24:00Z">
        <w:r w:rsidRPr="00983DF4">
          <w:rPr>
            <w:rStyle w:val="ksbanormal"/>
            <w:rPrChange w:id="1201" w:author="Page, Davonna - KSBA" w:date="2025-05-16T10:24:00Z">
              <w:rPr/>
            </w:rPrChange>
          </w:rPr>
          <w:t>d, sold, or dispensed by a practitioner or other persons authorized under this chapter, may lawfully possess it only in the container in which it was delivered to him by the person selling or dispensing the same.”</w:t>
        </w:r>
      </w:ins>
    </w:p>
    <w:p w14:paraId="7391E439" w14:textId="77777777" w:rsidR="00A53718" w:rsidRPr="00983DF4" w:rsidRDefault="00A53718" w:rsidP="00A53718">
      <w:pPr>
        <w:pStyle w:val="policytext"/>
        <w:rPr>
          <w:ins w:id="1202" w:author="Page, Davonna - KSBA" w:date="2025-05-20T16:35:00Z"/>
          <w:rStyle w:val="ksbanormal"/>
        </w:rPr>
      </w:pPr>
      <w:ins w:id="1203" w:author="Page, Davonna - KSBA" w:date="2025-05-16T10:24:00Z">
        <w:r w:rsidRPr="00983DF4">
          <w:rPr>
            <w:rStyle w:val="ksbanormal"/>
            <w:rPrChange w:id="1204" w:author="Page, Davonna - KSBA" w:date="2025-05-16T10:24:00Z">
              <w:rPr/>
            </w:rPrChange>
          </w:rPr>
          <w:t>Changes in the dosage and/or times of administration must be received in the form of a written order from the physician</w:t>
        </w:r>
        <w:r w:rsidRPr="00983DF4">
          <w:rPr>
            <w:rStyle w:val="ksbanormal"/>
          </w:rPr>
          <w:t>/health care provider</w:t>
        </w:r>
        <w:r w:rsidRPr="00983DF4">
          <w:rPr>
            <w:rStyle w:val="ksbanormal"/>
            <w:rPrChange w:id="1205" w:author="Page, Davonna - KSBA" w:date="2025-05-16T10:24:00Z">
              <w:rPr/>
            </w:rPrChange>
          </w:rPr>
          <w:t xml:space="preserve"> OR a new prescription bottle from the pharmacy indicating the change and a note from the student’s parent/guardian.</w:t>
        </w:r>
      </w:ins>
    </w:p>
    <w:p w14:paraId="3EED583E" w14:textId="77777777" w:rsidR="00A53718" w:rsidRDefault="00A53718" w:rsidP="00A53718">
      <w:pPr>
        <w:pStyle w:val="sideheading"/>
        <w:rPr>
          <w:ins w:id="1206" w:author="Page, Davonna - KSBA" w:date="2025-05-20T16:35:00Z"/>
        </w:rPr>
      </w:pPr>
      <w:ins w:id="1207" w:author="Page, Davonna - KSBA" w:date="2025-05-20T16:35:00Z">
        <w:r>
          <w:t>Nonprescription Medications</w:t>
        </w:r>
      </w:ins>
    </w:p>
    <w:p w14:paraId="325F0DFA" w14:textId="77777777" w:rsidR="00A53718" w:rsidRPr="00983DF4" w:rsidRDefault="00A53718" w:rsidP="00A53718">
      <w:pPr>
        <w:pStyle w:val="policytext"/>
        <w:rPr>
          <w:ins w:id="1208" w:author="Page, Davonna - KSBA" w:date="2025-05-20T16:35:00Z"/>
          <w:rStyle w:val="ksbanormal"/>
        </w:rPr>
      </w:pPr>
      <w:ins w:id="1209" w:author="Page, Davonna - KSBA" w:date="2025-05-20T16:35:00Z">
        <w:r w:rsidRPr="00983DF4">
          <w:rPr>
            <w:rStyle w:val="ksbanormal"/>
          </w:rPr>
          <w:t>Over the counter (OTC) medications should not be administered in a school setting without a medical practitioner’s order as well as signed parental consent. OTC medications are permitted to be administered when part of standing order or protocols signed by a medical practitioner.</w:t>
        </w:r>
      </w:ins>
    </w:p>
    <w:p w14:paraId="03A8064B" w14:textId="77777777" w:rsidR="00A53718" w:rsidRDefault="00A53718" w:rsidP="00A53718">
      <w:pPr>
        <w:overflowPunct/>
        <w:autoSpaceDE/>
        <w:autoSpaceDN/>
        <w:adjustRightInd/>
        <w:spacing w:after="200" w:line="276" w:lineRule="auto"/>
        <w:textAlignment w:val="auto"/>
        <w:rPr>
          <w:b/>
          <w:smallCaps/>
        </w:rPr>
      </w:pPr>
      <w:r>
        <w:br w:type="page"/>
      </w:r>
    </w:p>
    <w:p w14:paraId="60060FE2" w14:textId="77777777" w:rsidR="00A53718" w:rsidRDefault="00A53718" w:rsidP="00A53718">
      <w:pPr>
        <w:pStyle w:val="Heading1"/>
      </w:pPr>
      <w:r>
        <w:lastRenderedPageBreak/>
        <w:t>STUDENTS</w:t>
      </w:r>
      <w:r>
        <w:tab/>
      </w:r>
      <w:r>
        <w:rPr>
          <w:vanish/>
        </w:rPr>
        <w:t>BC</w:t>
      </w:r>
      <w:r>
        <w:t>09.2241</w:t>
      </w:r>
    </w:p>
    <w:p w14:paraId="639C4A7C" w14:textId="77777777" w:rsidR="00A53718" w:rsidRDefault="00A53718" w:rsidP="00A53718">
      <w:pPr>
        <w:pStyle w:val="Heading1"/>
      </w:pPr>
      <w:r>
        <w:tab/>
        <w:t>(Continued)</w:t>
      </w:r>
    </w:p>
    <w:p w14:paraId="7DE25AC6" w14:textId="77777777" w:rsidR="00A53718" w:rsidRDefault="00A53718" w:rsidP="00A53718">
      <w:pPr>
        <w:pStyle w:val="policytitle"/>
      </w:pPr>
      <w:r>
        <w:t>Student Medication</w:t>
      </w:r>
    </w:p>
    <w:p w14:paraId="6FC15510" w14:textId="77777777" w:rsidR="00A53718" w:rsidRDefault="00A53718" w:rsidP="00A53718">
      <w:pPr>
        <w:pStyle w:val="sideheading"/>
      </w:pPr>
      <w:r>
        <w:t>Self-Administration</w:t>
      </w:r>
    </w:p>
    <w:p w14:paraId="66E93FD2" w14:textId="77777777" w:rsidR="00A53718" w:rsidRPr="00D42B7B" w:rsidDel="00F85A7B" w:rsidRDefault="00A53718" w:rsidP="00A53718">
      <w:pPr>
        <w:pStyle w:val="policytext"/>
        <w:rPr>
          <w:del w:id="1210" w:author="Page, Davonna - KSBA" w:date="2025-05-16T10:33:00Z"/>
          <w:rStyle w:val="ksbanormal"/>
        </w:rPr>
      </w:pPr>
      <w:del w:id="1211" w:author="Page, Davonna - KSBA" w:date="2025-05-16T10:33:00Z">
        <w:r w:rsidRPr="00D42B7B" w:rsidDel="00F85A7B">
          <w:rPr>
            <w:rStyle w:val="ksbanormal"/>
          </w:rPr>
          <w:delText>A student may be permitted to carry medication that has been prescribed or ordered by a health care practitioner to stay on or with the pupil due to a pressing medical need.</w:delText>
        </w:r>
      </w:del>
    </w:p>
    <w:p w14:paraId="1D42429E" w14:textId="77777777" w:rsidR="00A53718" w:rsidRPr="00983DF4" w:rsidRDefault="00A53718" w:rsidP="00A53718">
      <w:pPr>
        <w:pStyle w:val="policytext"/>
        <w:rPr>
          <w:ins w:id="1212" w:author="Page, Davonna - KSBA" w:date="2025-05-16T10:33:00Z"/>
          <w:rStyle w:val="ksbanormal"/>
        </w:rPr>
      </w:pPr>
      <w:ins w:id="1213" w:author="Page, Davonna - KSBA" w:date="2025-05-16T10:33:00Z">
        <w:r w:rsidRPr="00983DF4">
          <w:rPr>
            <w:rStyle w:val="ksbanormal"/>
          </w:rPr>
          <w:t>Student self-</w:t>
        </w:r>
      </w:ins>
      <w:ins w:id="1214" w:author="Page, Davonna - KSBA" w:date="2025-05-16T10:35:00Z">
        <w:r w:rsidRPr="00983DF4">
          <w:rPr>
            <w:rStyle w:val="ksbanormal"/>
          </w:rPr>
          <w:t>administrat</w:t>
        </w:r>
      </w:ins>
      <w:ins w:id="1215" w:author="Page, Davonna - KSBA" w:date="2025-05-16T10:33:00Z">
        <w:r w:rsidRPr="00983DF4">
          <w:rPr>
            <w:rStyle w:val="ksbanormal"/>
          </w:rPr>
          <w:t>ion is allowed in certain situations with a written health care provider’s authorization which permits a student to responsibly carry self-administered medication. The authorization form must be completed by the parent/guardian and health care provider and be on file in the student’s school. The authorization must be renewed each school year and the health care provider shall include the following information:</w:t>
        </w:r>
      </w:ins>
    </w:p>
    <w:p w14:paraId="12026D62" w14:textId="77777777" w:rsidR="00A53718" w:rsidRPr="00983DF4" w:rsidRDefault="00A53718" w:rsidP="00A53718">
      <w:pPr>
        <w:pStyle w:val="policytext"/>
        <w:numPr>
          <w:ilvl w:val="0"/>
          <w:numId w:val="33"/>
        </w:numPr>
        <w:spacing w:after="0"/>
        <w:rPr>
          <w:ins w:id="1216" w:author="Page, Davonna - KSBA" w:date="2025-05-16T10:33:00Z"/>
          <w:rStyle w:val="ksbanormal"/>
        </w:rPr>
      </w:pPr>
      <w:ins w:id="1217" w:author="Page, Davonna - KSBA" w:date="2025-05-16T10:33:00Z">
        <w:r w:rsidRPr="00983DF4">
          <w:rPr>
            <w:rStyle w:val="ksbanormal"/>
          </w:rPr>
          <w:t>The student is capable of administering the prescribed medication;</w:t>
        </w:r>
      </w:ins>
    </w:p>
    <w:p w14:paraId="022B151C" w14:textId="77777777" w:rsidR="00A53718" w:rsidRPr="00983DF4" w:rsidRDefault="00A53718" w:rsidP="00A53718">
      <w:pPr>
        <w:pStyle w:val="policytext"/>
        <w:numPr>
          <w:ilvl w:val="0"/>
          <w:numId w:val="33"/>
        </w:numPr>
        <w:spacing w:after="0"/>
        <w:rPr>
          <w:ins w:id="1218" w:author="Page, Davonna - KSBA" w:date="2025-05-16T10:33:00Z"/>
          <w:rStyle w:val="ksbanormal"/>
        </w:rPr>
      </w:pPr>
      <w:ins w:id="1219" w:author="Page, Davonna - KSBA" w:date="2025-05-16T10:33:00Z">
        <w:r w:rsidRPr="00983DF4">
          <w:rPr>
            <w:rStyle w:val="ksbanormal"/>
          </w:rPr>
          <w:t>The name and purpose of the medication;</w:t>
        </w:r>
      </w:ins>
    </w:p>
    <w:p w14:paraId="49D571BE" w14:textId="77777777" w:rsidR="00A53718" w:rsidRPr="00983DF4" w:rsidRDefault="00A53718" w:rsidP="00A53718">
      <w:pPr>
        <w:pStyle w:val="policytext"/>
        <w:numPr>
          <w:ilvl w:val="0"/>
          <w:numId w:val="33"/>
        </w:numPr>
        <w:spacing w:after="0"/>
        <w:rPr>
          <w:ins w:id="1220" w:author="Page, Davonna - KSBA" w:date="2025-05-16T10:33:00Z"/>
          <w:rStyle w:val="ksbanormal"/>
        </w:rPr>
      </w:pPr>
      <w:ins w:id="1221" w:author="Page, Davonna - KSBA" w:date="2025-05-16T10:33:00Z">
        <w:r w:rsidRPr="00983DF4">
          <w:rPr>
            <w:rStyle w:val="ksbanormal"/>
          </w:rPr>
          <w:t>The prescribed dosage of the medication;</w:t>
        </w:r>
      </w:ins>
    </w:p>
    <w:p w14:paraId="1C796410" w14:textId="77777777" w:rsidR="00A53718" w:rsidRPr="00983DF4" w:rsidRDefault="00A53718" w:rsidP="00A53718">
      <w:pPr>
        <w:pStyle w:val="policytext"/>
        <w:numPr>
          <w:ilvl w:val="0"/>
          <w:numId w:val="33"/>
        </w:numPr>
        <w:spacing w:after="0"/>
        <w:rPr>
          <w:ins w:id="1222" w:author="Page, Davonna - KSBA" w:date="2025-05-16T10:33:00Z"/>
          <w:rStyle w:val="ksbanormal"/>
        </w:rPr>
      </w:pPr>
      <w:ins w:id="1223" w:author="Page, Davonna - KSBA" w:date="2025-05-16T10:33:00Z">
        <w:r w:rsidRPr="00983DF4">
          <w:rPr>
            <w:rStyle w:val="ksbanormal"/>
          </w:rPr>
          <w:t>The times in which, or circumstances under which</w:t>
        </w:r>
      </w:ins>
      <w:ins w:id="1224" w:author="Page, Davonna - KSBA" w:date="2025-05-16T10:37:00Z">
        <w:r w:rsidRPr="00983DF4">
          <w:rPr>
            <w:rStyle w:val="ksbanormal"/>
          </w:rPr>
          <w:t>,</w:t>
        </w:r>
      </w:ins>
      <w:ins w:id="1225" w:author="Page, Davonna - KSBA" w:date="2025-05-16T10:33:00Z">
        <w:r w:rsidRPr="00983DF4">
          <w:rPr>
            <w:rStyle w:val="ksbanormal"/>
          </w:rPr>
          <w:t xml:space="preserve"> the medication may be given; and</w:t>
        </w:r>
      </w:ins>
    </w:p>
    <w:p w14:paraId="780082B7" w14:textId="77777777" w:rsidR="00A53718" w:rsidRPr="00983DF4" w:rsidRDefault="00A53718" w:rsidP="00A53718">
      <w:pPr>
        <w:pStyle w:val="policytext"/>
        <w:numPr>
          <w:ilvl w:val="0"/>
          <w:numId w:val="33"/>
        </w:numPr>
        <w:rPr>
          <w:ins w:id="1226" w:author="Page, Davonna - KSBA" w:date="2025-05-16T10:33:00Z"/>
          <w:rStyle w:val="ksbanormal"/>
        </w:rPr>
      </w:pPr>
      <w:ins w:id="1227" w:author="Page, Davonna - KSBA" w:date="2025-05-16T10:33:00Z">
        <w:r w:rsidRPr="00983DF4">
          <w:rPr>
            <w:rStyle w:val="ksbanormal"/>
          </w:rPr>
          <w:t>The period of time for which the medication is prescribed.</w:t>
        </w:r>
      </w:ins>
    </w:p>
    <w:p w14:paraId="46A39C91" w14:textId="77777777" w:rsidR="00A53718" w:rsidRPr="006E3D63" w:rsidRDefault="00A53718" w:rsidP="00A53718">
      <w:pPr>
        <w:pStyle w:val="policytext"/>
        <w:rPr>
          <w:ins w:id="1228" w:author="Page, Davonna - KSBA" w:date="2025-05-16T10:33:00Z"/>
          <w:rStyle w:val="ksbanormal"/>
        </w:rPr>
      </w:pPr>
      <w:ins w:id="1229" w:author="Page, Davonna - KSBA" w:date="2025-05-16T10:33:00Z">
        <w:r w:rsidRPr="00983DF4">
          <w:rPr>
            <w:rStyle w:val="ksbanormal"/>
          </w:rPr>
          <w:t>The parent/guardian shall be notified if the student uses the medication inappropriately or more often than prescribed</w:t>
        </w:r>
        <w:r>
          <w:rPr>
            <w:rStyle w:val="ksbanormal"/>
          </w:rPr>
          <w:t>.</w:t>
        </w:r>
      </w:ins>
    </w:p>
    <w:p w14:paraId="0DBA4AB5" w14:textId="77777777" w:rsidR="00A53718" w:rsidRPr="005D4055" w:rsidRDefault="00A53718" w:rsidP="00A53718">
      <w:pPr>
        <w:pStyle w:val="policytext"/>
        <w:rPr>
          <w:rStyle w:val="ksbanormal"/>
        </w:rPr>
      </w:pPr>
      <w:r w:rsidRPr="005D4055">
        <w:rPr>
          <w:rStyle w:val="ksbanormal"/>
        </w:rPr>
        <w:t xml:space="preserve">Provided the parent/guardian and </w:t>
      </w:r>
      <w:r>
        <w:rPr>
          <w:rStyle w:val="ksbanormal"/>
        </w:rPr>
        <w:t>health care practitioner</w:t>
      </w:r>
      <w:r w:rsidRPr="005D4055">
        <w:rPr>
          <w:rStyle w:val="ksbanormal"/>
        </w:rPr>
        <w:t xml:space="preserve"> files </w:t>
      </w:r>
      <w:r w:rsidRPr="001A4273">
        <w:rPr>
          <w:rStyle w:val="ksbanormal"/>
        </w:rPr>
        <w:t>a completed</w:t>
      </w:r>
      <w:r>
        <w:rPr>
          <w:rStyle w:val="ksbanormal"/>
        </w:rPr>
        <w:t xml:space="preserve"> </w:t>
      </w:r>
      <w:r w:rsidRPr="005D4055">
        <w:rPr>
          <w:rStyle w:val="ksbanormal"/>
        </w:rPr>
        <w:t xml:space="preserve">authorization </w:t>
      </w:r>
      <w:r w:rsidRPr="001A4273">
        <w:rPr>
          <w:rStyle w:val="ksbanormal"/>
        </w:rPr>
        <w:t>form</w:t>
      </w:r>
      <w:r>
        <w:rPr>
          <w:rStyle w:val="ksbanormal"/>
        </w:rPr>
        <w:t xml:space="preserve"> </w:t>
      </w:r>
      <w:r w:rsidRPr="005D4055">
        <w:rPr>
          <w:rStyle w:val="ksbanormal"/>
        </w:rPr>
        <w:t>each year as required by law, a student under treatment for asthma</w:t>
      </w:r>
      <w:r w:rsidRPr="00421E15">
        <w:rPr>
          <w:rStyle w:val="ksbanormal"/>
        </w:rPr>
        <w:t>, diabetes, or at risk of having anaphylaxis</w:t>
      </w:r>
      <w:r w:rsidRPr="005D4055">
        <w:rPr>
          <w:rStyle w:val="ksbanormal"/>
        </w:rPr>
        <w:t xml:space="preserve"> shall be permitted to self-administer medication.</w:t>
      </w:r>
      <w:r>
        <w:rPr>
          <w:vertAlign w:val="superscript"/>
        </w:rPr>
        <w:t>2</w:t>
      </w:r>
    </w:p>
    <w:p w14:paraId="3ED0C809" w14:textId="77777777" w:rsidR="00A53718" w:rsidRDefault="00A53718" w:rsidP="00A53718">
      <w:pPr>
        <w:pStyle w:val="policytext"/>
        <w:rPr>
          <w:vertAlign w:val="superscript"/>
        </w:rPr>
      </w:pPr>
      <w:del w:id="1230" w:author="Page, Davonna - KSBA" w:date="2025-05-16T10:38:00Z">
        <w:r w:rsidRPr="00AB3AE6" w:rsidDel="00F85A7B">
          <w:rPr>
            <w:rStyle w:val="ksbanormal"/>
          </w:rPr>
          <w:delText>In accordance with KRS 158.836, s</w:delText>
        </w:r>
      </w:del>
      <w:ins w:id="1231" w:author="Page, Davonna - KSBA" w:date="2025-05-16T10:38:00Z">
        <w:r w:rsidRPr="00983DF4">
          <w:rPr>
            <w:rStyle w:val="ksbanormal"/>
          </w:rPr>
          <w:t>S</w:t>
        </w:r>
      </w:ins>
      <w:r w:rsidRPr="00AB3AE6">
        <w:rPr>
          <w:rStyle w:val="ksbanormal"/>
        </w:rPr>
        <w:t xml:space="preserve">tudents </w:t>
      </w:r>
      <w:r w:rsidRPr="00121A6C">
        <w:rPr>
          <w:rStyle w:val="ksbanormal"/>
        </w:rPr>
        <w:t xml:space="preserve">with a documented life-threatening allergy or designated staff shall be permitted to carry an </w:t>
      </w:r>
      <w:r>
        <w:rPr>
          <w:rStyle w:val="ksbanormal"/>
        </w:rPr>
        <w:t xml:space="preserve">injectable </w:t>
      </w:r>
      <w:r w:rsidRPr="00121A6C">
        <w:rPr>
          <w:rStyle w:val="ksbanormal"/>
        </w:rPr>
        <w:t xml:space="preserve">epinephrine </w:t>
      </w:r>
      <w:r>
        <w:rPr>
          <w:rStyle w:val="ksbanormal"/>
        </w:rPr>
        <w:t>device</w:t>
      </w:r>
      <w:r w:rsidRPr="00121A6C">
        <w:rPr>
          <w:rStyle w:val="ksbanormal"/>
        </w:rPr>
        <w:t xml:space="preserve"> in all school environments. The </w:t>
      </w:r>
      <w:r>
        <w:rPr>
          <w:rStyle w:val="ksbanormal"/>
        </w:rPr>
        <w:t>injectable epinephrine device</w:t>
      </w:r>
      <w:r w:rsidRPr="00121A6C">
        <w:rPr>
          <w:rStyle w:val="ksbanormal"/>
        </w:rPr>
        <w:t xml:space="preserve"> shall be provided by the student’s parent/guardian, and a written individual health care plan shall be in place for the student.</w:t>
      </w:r>
      <w:r>
        <w:rPr>
          <w:vertAlign w:val="superscript"/>
        </w:rPr>
        <w:t>3</w:t>
      </w:r>
    </w:p>
    <w:p w14:paraId="6A96E9A4" w14:textId="77777777" w:rsidR="00A53718" w:rsidRDefault="00A53718" w:rsidP="00A53718">
      <w:pPr>
        <w:pStyle w:val="policytext"/>
        <w:rPr>
          <w:rStyle w:val="ksbanormal"/>
        </w:rPr>
      </w:pPr>
      <w:r>
        <w:rPr>
          <w:rStyle w:val="ksbanormal"/>
        </w:rPr>
        <w:t>Students with serious allergies or other serious health conditions may be permitted to self-administer medication as provided in an individualized education program, Section 504 Plan or Health Plan.</w:t>
      </w:r>
    </w:p>
    <w:p w14:paraId="3A8E39C1" w14:textId="77777777" w:rsidR="00A53718" w:rsidRDefault="00A53718" w:rsidP="00A53718">
      <w:pPr>
        <w:pStyle w:val="policytext"/>
        <w:rPr>
          <w:rStyle w:val="ksbanormal"/>
        </w:rPr>
      </w:pPr>
      <w:r>
        <w:rPr>
          <w:rStyle w:val="ksbanormal"/>
        </w:rPr>
        <w:t xml:space="preserve">Students shall not share any prescription or over-the counter medication with another student. Each year, the </w:t>
      </w:r>
      <w:r w:rsidRPr="00DB5AD9">
        <w:rPr>
          <w:rStyle w:val="ksbanormal"/>
        </w:rPr>
        <w:t xml:space="preserve">school </w:t>
      </w:r>
      <w:r>
        <w:rPr>
          <w:rStyle w:val="ksbanormal"/>
        </w:rPr>
        <w:t>shall notify students in writing of this prohibition and that violations shall result in appropriate disciplinary action, including but not limited to suspension or expulsion.</w:t>
      </w:r>
    </w:p>
    <w:p w14:paraId="7D4A80A5" w14:textId="77777777" w:rsidR="00A53718" w:rsidRDefault="00A53718" w:rsidP="00A53718">
      <w:pPr>
        <w:pStyle w:val="sideheading"/>
      </w:pPr>
      <w:r>
        <w:t>References:</w:t>
      </w:r>
    </w:p>
    <w:p w14:paraId="2E362A7C" w14:textId="77777777" w:rsidR="00A53718" w:rsidRDefault="00A53718" w:rsidP="00A53718">
      <w:pPr>
        <w:pStyle w:val="Reference"/>
      </w:pPr>
      <w:r>
        <w:rPr>
          <w:vertAlign w:val="superscript"/>
        </w:rPr>
        <w:t>1</w:t>
      </w:r>
      <w:r>
        <w:t>OAG 73</w:t>
      </w:r>
      <w:r>
        <w:noBreakHyphen/>
        <w:t>768</w:t>
      </w:r>
    </w:p>
    <w:p w14:paraId="6F08AA4A" w14:textId="77777777" w:rsidR="00A53718" w:rsidRDefault="00A53718" w:rsidP="00A53718">
      <w:pPr>
        <w:pStyle w:val="policytext"/>
        <w:spacing w:after="0"/>
        <w:ind w:firstLine="446"/>
      </w:pPr>
      <w:r>
        <w:rPr>
          <w:vertAlign w:val="superscript"/>
        </w:rPr>
        <w:t>2</w:t>
      </w:r>
      <w:r>
        <w:t>KRS 158.834;</w:t>
      </w:r>
      <w:r w:rsidRPr="00421E15">
        <w:t xml:space="preserve"> </w:t>
      </w:r>
      <w:r>
        <w:t>KRS 158.838</w:t>
      </w:r>
    </w:p>
    <w:p w14:paraId="3A79D185" w14:textId="77777777" w:rsidR="00A53718" w:rsidRDefault="00A53718" w:rsidP="00A53718">
      <w:pPr>
        <w:pStyle w:val="policytext"/>
        <w:spacing w:after="0"/>
        <w:ind w:firstLine="446"/>
      </w:pPr>
      <w:r>
        <w:rPr>
          <w:vertAlign w:val="superscript"/>
        </w:rPr>
        <w:t>3</w:t>
      </w:r>
      <w:r>
        <w:t>KRS 158.836</w:t>
      </w:r>
    </w:p>
    <w:p w14:paraId="6E679FE0" w14:textId="77777777" w:rsidR="00A53718" w:rsidRDefault="00A53718" w:rsidP="00A53718">
      <w:pPr>
        <w:pStyle w:val="Reference"/>
        <w:rPr>
          <w:rStyle w:val="ksbanormal"/>
        </w:rPr>
      </w:pPr>
      <w:r>
        <w:rPr>
          <w:rStyle w:val="ksbanormal"/>
        </w:rPr>
        <w:t xml:space="preserve"> KRS 156.502; KRS 158.832</w:t>
      </w:r>
      <w:ins w:id="1232" w:author="Thurman, Garnett - KSBA" w:date="2025-05-20T16:59:00Z">
        <w:r w:rsidRPr="00983DF4">
          <w:rPr>
            <w:rStyle w:val="ksbanormal"/>
          </w:rPr>
          <w:t xml:space="preserve">; </w:t>
        </w:r>
      </w:ins>
      <w:ins w:id="1233" w:author="Page, Davonna - KSBA" w:date="2025-05-21T10:15:00Z">
        <w:r>
          <w:rPr>
            <w:rStyle w:val="ksbanormal"/>
          </w:rPr>
          <w:t xml:space="preserve">KRS </w:t>
        </w:r>
      </w:ins>
      <w:ins w:id="1234" w:author="Thurman, Garnett - KSBA" w:date="2025-05-20T16:59:00Z">
        <w:r w:rsidRPr="00983DF4">
          <w:rPr>
            <w:rStyle w:val="ksbanormal"/>
          </w:rPr>
          <w:t>218A.210</w:t>
        </w:r>
      </w:ins>
    </w:p>
    <w:p w14:paraId="186D35EF" w14:textId="77777777" w:rsidR="00A53718" w:rsidRDefault="00A53718" w:rsidP="00A53718">
      <w:pPr>
        <w:pStyle w:val="Reference"/>
        <w:rPr>
          <w:rStyle w:val="ksbanormal"/>
        </w:rPr>
      </w:pPr>
      <w:r>
        <w:rPr>
          <w:rStyle w:val="ksbanormal"/>
        </w:rPr>
        <w:t xml:space="preserve"> 702 KAR 1:160</w:t>
      </w:r>
    </w:p>
    <w:p w14:paraId="30BAD87C" w14:textId="77777777" w:rsidR="00A53718" w:rsidRDefault="00A53718" w:rsidP="00A53718">
      <w:pPr>
        <w:pStyle w:val="Reference"/>
        <w:rPr>
          <w:rStyle w:val="ksbanormal"/>
        </w:rPr>
      </w:pPr>
      <w:r>
        <w:rPr>
          <w:rStyle w:val="ksbanormal"/>
        </w:rPr>
        <w:t xml:space="preserve"> Americans with Disabilities Act </w:t>
      </w:r>
    </w:p>
    <w:p w14:paraId="0B0FCB8A" w14:textId="77777777" w:rsidR="00A53718" w:rsidRDefault="00A53718" w:rsidP="00A53718">
      <w:pPr>
        <w:pStyle w:val="Reference"/>
        <w:rPr>
          <w:rStyle w:val="ksbanormal"/>
        </w:rPr>
      </w:pPr>
      <w:r>
        <w:rPr>
          <w:rStyle w:val="ksbanormal"/>
        </w:rPr>
        <w:t xml:space="preserve"> Section 504 of the Rehabilitation Act of 1973</w:t>
      </w:r>
    </w:p>
    <w:p w14:paraId="78003356" w14:textId="77777777" w:rsidR="00A53718" w:rsidRPr="00983DF4" w:rsidRDefault="00A53718">
      <w:pPr>
        <w:pStyle w:val="Reference"/>
        <w:ind w:left="720" w:hanging="270"/>
        <w:rPr>
          <w:ins w:id="1235" w:author="Page, Davonna - KSBA" w:date="2025-05-16T10:26:00Z"/>
          <w:rStyle w:val="ksbanormal"/>
          <w:rPrChange w:id="1236" w:author="Page, Davonna - KSBA" w:date="2025-05-16T10:39:00Z">
            <w:rPr>
              <w:ins w:id="1237" w:author="Page, Davonna - KSBA" w:date="2025-05-16T10:26:00Z"/>
            </w:rPr>
          </w:rPrChange>
        </w:rPr>
        <w:pPrChange w:id="1238" w:author="Page, Davonna - KSBA" w:date="2025-05-16T10:39:00Z">
          <w:pPr>
            <w:pStyle w:val="Reference"/>
          </w:pPr>
        </w:pPrChange>
      </w:pPr>
      <w:r>
        <w:rPr>
          <w:rStyle w:val="ksbanormal"/>
        </w:rPr>
        <w:t xml:space="preserve"> </w:t>
      </w:r>
      <w:ins w:id="1239" w:author="Page, Davonna - KSBA" w:date="2025-05-16T10:26:00Z">
        <w:r w:rsidRPr="00983DF4">
          <w:rPr>
            <w:rStyle w:val="ksbanormal"/>
            <w:rPrChange w:id="1240" w:author="Page, Davonna - KSBA" w:date="2025-05-16T10:39:00Z">
              <w:rPr/>
            </w:rPrChange>
          </w:rPr>
          <w:t>Kentucky Board of Nursing Advisory Opinion Statement #16 Roles of Nurses in the</w:t>
        </w:r>
      </w:ins>
      <w:ins w:id="1241" w:author="Page, Davonna - KSBA" w:date="2025-05-16T10:28:00Z">
        <w:r w:rsidRPr="00983DF4">
          <w:rPr>
            <w:rStyle w:val="ksbanormal"/>
            <w:rPrChange w:id="1242" w:author="Page, Davonna - KSBA" w:date="2025-05-16T10:39:00Z">
              <w:rPr/>
            </w:rPrChange>
          </w:rPr>
          <w:br/>
        </w:r>
      </w:ins>
      <w:ins w:id="1243" w:author="Page, Davonna - KSBA" w:date="2025-05-16T10:26:00Z">
        <w:r w:rsidRPr="00983DF4">
          <w:rPr>
            <w:rStyle w:val="ksbanormal"/>
            <w:rPrChange w:id="1244" w:author="Page, Davonna - KSBA" w:date="2025-05-16T10:39:00Z">
              <w:rPr/>
            </w:rPrChange>
          </w:rPr>
          <w:t>Administration of Medication Via Various Routes (2023)</w:t>
        </w:r>
      </w:ins>
    </w:p>
    <w:p w14:paraId="3ABE7203" w14:textId="77777777" w:rsidR="00A53718" w:rsidRPr="00983DF4" w:rsidRDefault="00A53718">
      <w:pPr>
        <w:pStyle w:val="Reference"/>
        <w:ind w:left="720" w:hanging="270"/>
        <w:rPr>
          <w:ins w:id="1245" w:author="Page, Davonna - KSBA" w:date="2025-05-16T10:26:00Z"/>
          <w:rStyle w:val="ksbanormal"/>
          <w:rPrChange w:id="1246" w:author="Page, Davonna - KSBA" w:date="2025-05-16T10:39:00Z">
            <w:rPr>
              <w:ins w:id="1247" w:author="Page, Davonna - KSBA" w:date="2025-05-16T10:26:00Z"/>
            </w:rPr>
          </w:rPrChange>
        </w:rPr>
        <w:pPrChange w:id="1248" w:author="Page, Davonna - KSBA" w:date="2025-05-16T10:28:00Z">
          <w:pPr>
            <w:pStyle w:val="Reference"/>
          </w:pPr>
        </w:pPrChange>
      </w:pPr>
      <w:ins w:id="1249" w:author="Page, Davonna - KSBA" w:date="2025-05-16T10:28:00Z">
        <w:r w:rsidRPr="00983DF4">
          <w:rPr>
            <w:rStyle w:val="ksbanormal"/>
            <w:rPrChange w:id="1250" w:author="Page, Davonna - KSBA" w:date="2025-05-16T10:39:00Z">
              <w:rPr/>
            </w:rPrChange>
          </w:rPr>
          <w:t xml:space="preserve"> </w:t>
        </w:r>
      </w:ins>
      <w:ins w:id="1251" w:author="Page, Davonna - KSBA" w:date="2025-05-16T10:26:00Z">
        <w:r w:rsidRPr="00983DF4">
          <w:rPr>
            <w:rStyle w:val="ksbanormal"/>
            <w:rPrChange w:id="1252" w:author="Page, Davonna - KSBA" w:date="2025-05-16T10:39:00Z">
              <w:rPr/>
            </w:rPrChange>
          </w:rPr>
          <w:t>Kentucky Department of Education Medication Administration Training Manual for Non-Licensed School Personnel (2025)</w:t>
        </w:r>
      </w:ins>
    </w:p>
    <w:p w14:paraId="3728BC06" w14:textId="77777777" w:rsidR="00A53718" w:rsidRDefault="00A53718" w:rsidP="00A53718">
      <w:pPr>
        <w:pStyle w:val="Reference"/>
      </w:pPr>
      <w:r>
        <w:t xml:space="preserve"> OAG 77</w:t>
      </w:r>
      <w:r>
        <w:noBreakHyphen/>
        <w:t>530</w:t>
      </w:r>
    </w:p>
    <w:p w14:paraId="30C21157" w14:textId="77777777" w:rsidR="00A53718" w:rsidRDefault="00A53718" w:rsidP="00A53718">
      <w:pPr>
        <w:pStyle w:val="Reference"/>
      </w:pPr>
      <w:r>
        <w:t xml:space="preserve"> OAG 83</w:t>
      </w:r>
      <w:r>
        <w:noBreakHyphen/>
        <w:t>115</w:t>
      </w:r>
      <w:r>
        <w:br w:type="page"/>
      </w:r>
    </w:p>
    <w:p w14:paraId="2020044F" w14:textId="77777777" w:rsidR="00A53718" w:rsidRDefault="00A53718" w:rsidP="00A53718">
      <w:pPr>
        <w:pStyle w:val="Heading1"/>
      </w:pPr>
      <w:r>
        <w:lastRenderedPageBreak/>
        <w:t>STUDENTS</w:t>
      </w:r>
      <w:r>
        <w:tab/>
      </w:r>
      <w:r>
        <w:rPr>
          <w:vanish/>
        </w:rPr>
        <w:t>BC</w:t>
      </w:r>
      <w:r>
        <w:t>09.2241</w:t>
      </w:r>
    </w:p>
    <w:p w14:paraId="07520C0A" w14:textId="77777777" w:rsidR="00A53718" w:rsidRDefault="00A53718" w:rsidP="00A53718">
      <w:pPr>
        <w:pStyle w:val="Heading1"/>
      </w:pPr>
      <w:r>
        <w:tab/>
        <w:t>(Continued)</w:t>
      </w:r>
    </w:p>
    <w:p w14:paraId="71A49E17" w14:textId="77777777" w:rsidR="00A53718" w:rsidRDefault="00A53718" w:rsidP="00A53718">
      <w:pPr>
        <w:pStyle w:val="policytitle"/>
      </w:pPr>
      <w:r>
        <w:t>Student Medication</w:t>
      </w:r>
    </w:p>
    <w:p w14:paraId="5351DCFA" w14:textId="77777777" w:rsidR="00A53718" w:rsidRDefault="00A53718" w:rsidP="00A53718">
      <w:pPr>
        <w:pStyle w:val="relatedsideheading"/>
      </w:pPr>
      <w:r>
        <w:t>Related Policies:</w:t>
      </w:r>
    </w:p>
    <w:p w14:paraId="06975025" w14:textId="77777777" w:rsidR="00A53718" w:rsidRPr="00043B33" w:rsidRDefault="00A53718" w:rsidP="00A53718">
      <w:pPr>
        <w:pStyle w:val="Reference"/>
      </w:pPr>
      <w:r>
        <w:rPr>
          <w:rStyle w:val="ksbanormal"/>
        </w:rPr>
        <w:t xml:space="preserve">09.22; </w:t>
      </w:r>
      <w:r>
        <w:t>09.224</w:t>
      </w:r>
    </w:p>
    <w:bookmarkStart w:id="1253" w:name="BC1"/>
    <w:p w14:paraId="75EA4F70" w14:textId="77777777" w:rsidR="00A53718" w:rsidRDefault="00A53718" w:rsidP="00A5371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53"/>
    </w:p>
    <w:bookmarkStart w:id="1254" w:name="BC2"/>
    <w:p w14:paraId="38F67E23" w14:textId="77777777" w:rsidR="00A53718" w:rsidRDefault="00A53718" w:rsidP="00A5371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7"/>
      <w:bookmarkEnd w:id="1254"/>
    </w:p>
    <w:p w14:paraId="6351E7B1" w14:textId="77777777" w:rsidR="00A53718" w:rsidRDefault="00A53718">
      <w:pPr>
        <w:overflowPunct/>
        <w:autoSpaceDE/>
        <w:autoSpaceDN/>
        <w:adjustRightInd/>
        <w:spacing w:after="200" w:line="276" w:lineRule="auto"/>
        <w:textAlignment w:val="auto"/>
      </w:pPr>
      <w:r>
        <w:br w:type="page"/>
      </w:r>
    </w:p>
    <w:p w14:paraId="58326F7B" w14:textId="77777777" w:rsidR="00A53718" w:rsidRDefault="00A53718" w:rsidP="00A53718">
      <w:pPr>
        <w:pStyle w:val="expnote"/>
      </w:pPr>
      <w:bookmarkStart w:id="1255" w:name="J"/>
      <w:r>
        <w:lastRenderedPageBreak/>
        <w:t>LEGAL: HB 48 CREATES NEW SECTION OF KRS 158 REGARDING THE DISPLAY OF DESIGNATED HOTLINE INFORMATION</w:t>
      </w:r>
    </w:p>
    <w:p w14:paraId="21EB9707" w14:textId="77777777" w:rsidR="00A53718" w:rsidRDefault="00A53718" w:rsidP="00A53718">
      <w:pPr>
        <w:pStyle w:val="expnote"/>
      </w:pPr>
      <w:r>
        <w:t>LEGAL: HB 48 AMENDS KRS 156.095 ESTABLISHING CHILD ABUSE TRAINING REQUIREMENTS FOR CERTIFIED PERSONNEL. THE TRAINING REQUIREMENTS CAN BE FOUND IN POLICY 03.19.</w:t>
      </w:r>
    </w:p>
    <w:p w14:paraId="660DBD1C" w14:textId="77777777" w:rsidR="00A53718" w:rsidRDefault="00A53718" w:rsidP="00A53718">
      <w:pPr>
        <w:pStyle w:val="expnote"/>
      </w:pPr>
      <w:r>
        <w:t>FINANCIAL IMPLICATIONS: NONE ANTICIPATED</w:t>
      </w:r>
    </w:p>
    <w:p w14:paraId="381CC5A5" w14:textId="77777777" w:rsidR="00A53718" w:rsidRDefault="00A53718" w:rsidP="00A53718">
      <w:pPr>
        <w:pStyle w:val="expnote"/>
      </w:pPr>
    </w:p>
    <w:p w14:paraId="42D7290D" w14:textId="77777777" w:rsidR="00A53718" w:rsidRDefault="00A53718" w:rsidP="00A53718">
      <w:pPr>
        <w:pStyle w:val="expnote"/>
      </w:pPr>
      <w:r>
        <w:t>STUDENTS</w:t>
      </w:r>
      <w:r>
        <w:tab/>
        <w:t>09.227</w:t>
      </w:r>
    </w:p>
    <w:p w14:paraId="534EB6F5" w14:textId="77777777" w:rsidR="00A53718" w:rsidRPr="003C424F" w:rsidRDefault="00A53718" w:rsidP="00A53718">
      <w:pPr>
        <w:pStyle w:val="expnote"/>
      </w:pPr>
    </w:p>
    <w:p w14:paraId="0DCDA9AD" w14:textId="77777777" w:rsidR="00A53718" w:rsidRDefault="00A53718" w:rsidP="00A53718">
      <w:pPr>
        <w:overflowPunct/>
        <w:autoSpaceDE/>
        <w:autoSpaceDN/>
        <w:adjustRightInd/>
        <w:spacing w:after="200" w:line="276" w:lineRule="auto"/>
        <w:textAlignment w:val="auto"/>
        <w:rPr>
          <w:smallCaps/>
        </w:rPr>
      </w:pPr>
      <w:r>
        <w:br w:type="page"/>
      </w:r>
    </w:p>
    <w:p w14:paraId="25F30F11" w14:textId="77777777" w:rsidR="00A53718" w:rsidRDefault="00A53718" w:rsidP="00A53718">
      <w:pPr>
        <w:pStyle w:val="Heading1"/>
      </w:pPr>
      <w:r>
        <w:lastRenderedPageBreak/>
        <w:t>STUDENTS</w:t>
      </w:r>
      <w:r>
        <w:tab/>
      </w:r>
      <w:r>
        <w:rPr>
          <w:vanish/>
        </w:rPr>
        <w:t>J</w:t>
      </w:r>
      <w:r>
        <w:t>09.227</w:t>
      </w:r>
    </w:p>
    <w:p w14:paraId="7895C202" w14:textId="77777777" w:rsidR="00A53718" w:rsidRDefault="00A53718" w:rsidP="00A53718">
      <w:pPr>
        <w:pStyle w:val="policytitle"/>
      </w:pPr>
      <w:r>
        <w:t>Child Abuse</w:t>
      </w:r>
    </w:p>
    <w:p w14:paraId="2440C7D4" w14:textId="77777777" w:rsidR="00A53718" w:rsidRPr="00B053DA" w:rsidRDefault="00A53718" w:rsidP="00A53718">
      <w:pPr>
        <w:pStyle w:val="sideheading"/>
        <w:rPr>
          <w:szCs w:val="24"/>
        </w:rPr>
      </w:pPr>
      <w:r w:rsidRPr="00B053DA">
        <w:rPr>
          <w:szCs w:val="24"/>
        </w:rPr>
        <w:t>Report Required</w:t>
      </w:r>
    </w:p>
    <w:p w14:paraId="643EE8A7" w14:textId="77777777" w:rsidR="00A53718" w:rsidRDefault="00A53718" w:rsidP="00A53718">
      <w:pPr>
        <w:pStyle w:val="policytext"/>
        <w:rPr>
          <w:szCs w:val="24"/>
        </w:rPr>
      </w:pPr>
      <w:bookmarkStart w:id="1256" w:name="_Hlk133475870"/>
      <w:r>
        <w:rPr>
          <w:szCs w:val="24"/>
        </w:rPr>
        <w:t>Any teacher, school administrator, or other school personnel who knows or has reasonable cause to believe that a child under age eighteen (18) is dependent, abused or neglected</w:t>
      </w:r>
      <w:r>
        <w:rPr>
          <w:szCs w:val="24"/>
          <w:vertAlign w:val="superscript"/>
        </w:rPr>
        <w:t>1</w:t>
      </w:r>
      <w:r>
        <w:rPr>
          <w:szCs w:val="24"/>
        </w:rPr>
        <w:t xml:space="preserve">, </w:t>
      </w:r>
      <w:r>
        <w:rPr>
          <w:rStyle w:val="ksbanormal"/>
        </w:rPr>
        <w:t>or a victim of human trafficking, or is a victim of female genital mutilation,</w:t>
      </w:r>
      <w:r>
        <w:rPr>
          <w:szCs w:val="24"/>
        </w:rPr>
        <w:t xml:space="preserve"> shall immediately make a</w:t>
      </w:r>
      <w:r>
        <w:rPr>
          <w:rStyle w:val="ksbanormal"/>
        </w:rPr>
        <w:t>n oral</w:t>
      </w:r>
      <w:r>
        <w:rPr>
          <w:szCs w:val="24"/>
        </w:rPr>
        <w:t xml:space="preserve"> </w:t>
      </w:r>
      <w:r>
        <w:rPr>
          <w:rStyle w:val="ksbanormal"/>
        </w:rPr>
        <w:t xml:space="preserve">or written </w:t>
      </w:r>
      <w:r>
        <w:rPr>
          <w:szCs w:val="24"/>
        </w:rPr>
        <w:t>report</w:t>
      </w:r>
      <w:r w:rsidRPr="00B266AC">
        <w:rPr>
          <w:rStyle w:val="ksbanormal"/>
        </w:rPr>
        <w:t>,</w:t>
      </w:r>
      <w:r>
        <w:rPr>
          <w:rStyle w:val="ksbanormal"/>
        </w:rPr>
        <w:t xml:space="preserve"> including but not limited to electronic submission,</w:t>
      </w:r>
      <w:r>
        <w:rPr>
          <w:szCs w:val="24"/>
        </w:rPr>
        <w:t xml:space="preserve"> to a local law enforcement agency or the Kentucky State Police, the Cabinet </w:t>
      </w:r>
      <w:r>
        <w:rPr>
          <w:rStyle w:val="ksbanormal"/>
        </w:rPr>
        <w:t>for Health and Family Services or</w:t>
      </w:r>
      <w:r>
        <w:rPr>
          <w:szCs w:val="24"/>
        </w:rPr>
        <w:t xml:space="preserve"> its designated representative, the Commonwealth's or County Attorney in accordance with KRS 620.030.</w:t>
      </w:r>
      <w:r>
        <w:rPr>
          <w:szCs w:val="24"/>
          <w:vertAlign w:val="superscript"/>
        </w:rPr>
        <w:t>2</w:t>
      </w:r>
    </w:p>
    <w:p w14:paraId="5C704A4C" w14:textId="77777777" w:rsidR="00A53718" w:rsidRPr="00C70D78" w:rsidRDefault="00A53718" w:rsidP="00A53718">
      <w:pPr>
        <w:pStyle w:val="policytext"/>
        <w:rPr>
          <w:rStyle w:val="ksbanormal"/>
        </w:rPr>
      </w:pPr>
      <w:r>
        <w:rPr>
          <w:rStyle w:val="ksbanormal"/>
          <w:szCs w:val="24"/>
        </w:rPr>
        <w:t xml:space="preserve">After making </w:t>
      </w:r>
      <w:r>
        <w:rPr>
          <w:rStyle w:val="ksbanormal"/>
        </w:rPr>
        <w:t xml:space="preserve">that </w:t>
      </w:r>
      <w:r>
        <w:rPr>
          <w:rStyle w:val="ksbanormal"/>
          <w:szCs w:val="24"/>
        </w:rPr>
        <w:t xml:space="preserve">report, the employee shall </w:t>
      </w:r>
      <w:r w:rsidRPr="00325A5C">
        <w:rPr>
          <w:rStyle w:val="ksbanormal"/>
        </w:rPr>
        <w:t>then immediately</w:t>
      </w:r>
      <w:r>
        <w:rPr>
          <w:rStyle w:val="ksbanormal"/>
          <w:szCs w:val="24"/>
        </w:rPr>
        <w:t xml:space="preserve"> </w:t>
      </w:r>
      <w:bookmarkEnd w:id="1256"/>
      <w:r>
        <w:rPr>
          <w:rStyle w:val="ksbanormal"/>
          <w:szCs w:val="24"/>
        </w:rPr>
        <w:t>notify the Principal of the suspected abuse.</w:t>
      </w:r>
      <w:r w:rsidRPr="00B053DA">
        <w:rPr>
          <w:rStyle w:val="ksbanormal"/>
          <w:szCs w:val="24"/>
        </w:rPr>
        <w:t xml:space="preserve"> </w:t>
      </w:r>
      <w:r w:rsidRPr="00C70D78">
        <w:rPr>
          <w:rStyle w:val="ksbanormal"/>
        </w:rPr>
        <w:t xml:space="preserve">If the Principal is suspected of child abuse, the employee shall notify the </w:t>
      </w:r>
      <w:r w:rsidRPr="00DB5AD9">
        <w:rPr>
          <w:rStyle w:val="ksbanormal"/>
        </w:rPr>
        <w:t>Executive Director</w:t>
      </w:r>
      <w:r w:rsidRPr="00C70D78">
        <w:rPr>
          <w:rStyle w:val="ksbanormal"/>
        </w:rPr>
        <w:t>/designee.</w:t>
      </w:r>
    </w:p>
    <w:p w14:paraId="5ADF3A92" w14:textId="77777777" w:rsidR="00A53718" w:rsidRDefault="00A53718" w:rsidP="00A53718">
      <w:pPr>
        <w:pStyle w:val="policytext"/>
        <w:rPr>
          <w:rStyle w:val="ksbanormal"/>
        </w:rPr>
      </w:pPr>
      <w:r>
        <w:rPr>
          <w:rStyle w:val="ksbanormal"/>
        </w:rPr>
        <w:t xml:space="preserve">Upon notification, the Principal or the </w:t>
      </w:r>
      <w:r w:rsidRPr="00DB5AD9">
        <w:rPr>
          <w:rStyle w:val="ksbanormal"/>
        </w:rPr>
        <w:t>Executive Director</w:t>
      </w:r>
      <w:r>
        <w:rPr>
          <w:rStyle w:val="ksbanormal"/>
        </w:rPr>
        <w:t>/designee shall facilitate the cooperation of the school with the investigation of the report. Any person who knowingly causes intimidation, retaliation, or obstruction in the investigation of the report shall be guilty of a Class A misdemeanor.</w:t>
      </w:r>
    </w:p>
    <w:p w14:paraId="40D6E1A2" w14:textId="77777777" w:rsidR="00A53718" w:rsidRPr="00B053DA" w:rsidRDefault="00A53718" w:rsidP="00A53718">
      <w:pPr>
        <w:pStyle w:val="policytext"/>
        <w:rPr>
          <w:rStyle w:val="ksbanormal"/>
          <w:szCs w:val="24"/>
        </w:rPr>
      </w:pPr>
      <w:r w:rsidRPr="00B053DA">
        <w:rPr>
          <w:rStyle w:val="ksbanormal"/>
          <w:szCs w:val="24"/>
        </w:rPr>
        <w:t xml:space="preserve">Only agencies designated by law are authorized to conduct an investigation of a report of alleged child abuse. Therefore, </w:t>
      </w:r>
      <w:proofErr w:type="spellStart"/>
      <w:r w:rsidRPr="00DB5AD9">
        <w:rPr>
          <w:rStyle w:val="ksbanormal"/>
        </w:rPr>
        <w:t>NKCES</w:t>
      </w:r>
      <w:proofErr w:type="spellEnd"/>
      <w:r w:rsidRPr="00DB5AD9">
        <w:rPr>
          <w:rStyle w:val="ksbanormal"/>
        </w:rPr>
        <w:t xml:space="preserve"> </w:t>
      </w:r>
      <w:r w:rsidRPr="00B053DA">
        <w:rPr>
          <w:rStyle w:val="ksbanormal"/>
          <w:szCs w:val="24"/>
        </w:rPr>
        <w:t xml:space="preserve">shall not first investigate a claim before an employee makes a report to the proper authorities. However, in certain situations, reports involving claims made under state and federal laws, such as Title IX, shall require </w:t>
      </w:r>
      <w:proofErr w:type="spellStart"/>
      <w:r w:rsidRPr="00DB5AD9">
        <w:rPr>
          <w:rStyle w:val="ksbanormal"/>
        </w:rPr>
        <w:t>NKCES</w:t>
      </w:r>
      <w:proofErr w:type="spellEnd"/>
      <w:r w:rsidRPr="00B053DA">
        <w:rPr>
          <w:rStyle w:val="ksbanormal"/>
          <w:szCs w:val="24"/>
        </w:rPr>
        <w:t>, after making the required report, to conduct an independent investigation of the allegations in order to determine appropriate personnel action.</w:t>
      </w:r>
    </w:p>
    <w:p w14:paraId="0E9AE197" w14:textId="77777777" w:rsidR="00A53718" w:rsidRPr="00B053DA" w:rsidRDefault="00A53718" w:rsidP="00A53718">
      <w:pPr>
        <w:pStyle w:val="sideheading"/>
        <w:rPr>
          <w:szCs w:val="24"/>
        </w:rPr>
      </w:pPr>
      <w:r w:rsidRPr="00B053DA">
        <w:rPr>
          <w:szCs w:val="24"/>
        </w:rPr>
        <w:t>Written Report</w:t>
      </w:r>
    </w:p>
    <w:p w14:paraId="66CD1A3F" w14:textId="77777777" w:rsidR="00A53718" w:rsidRPr="00B053DA" w:rsidRDefault="00A53718" w:rsidP="00A53718">
      <w:pPr>
        <w:pStyle w:val="policytext"/>
        <w:rPr>
          <w:szCs w:val="24"/>
        </w:rPr>
      </w:pPr>
      <w:r w:rsidRPr="00B053DA">
        <w:rPr>
          <w:szCs w:val="24"/>
        </w:rPr>
        <w:t xml:space="preserve">The person reporting shall, if requested, in addition to the report required above, file with the local law enforcement agency or the Kentucky State Police or the Commonwealth's or County Attorney or the Cabinet for </w:t>
      </w:r>
      <w:r>
        <w:t xml:space="preserve">Health and Family Services </w:t>
      </w:r>
      <w:r w:rsidRPr="00B053DA">
        <w:rPr>
          <w:szCs w:val="24"/>
        </w:rPr>
        <w:t>or its designated representative within forty</w:t>
      </w:r>
      <w:r w:rsidRPr="00B053DA">
        <w:rPr>
          <w:szCs w:val="24"/>
        </w:rPr>
        <w:noBreakHyphen/>
        <w:t>eight (48) hours of the original report a written report containing specific information regarding the child, the child's parents or guardians, and the person allegedly responsible for the abuse or neglect.</w:t>
      </w:r>
    </w:p>
    <w:p w14:paraId="6574CC29" w14:textId="77777777" w:rsidR="00A53718" w:rsidRPr="00B053DA" w:rsidRDefault="00A53718" w:rsidP="00A53718">
      <w:pPr>
        <w:pStyle w:val="sideheading"/>
        <w:rPr>
          <w:szCs w:val="24"/>
        </w:rPr>
      </w:pPr>
      <w:r w:rsidRPr="00B053DA">
        <w:rPr>
          <w:szCs w:val="24"/>
        </w:rPr>
        <w:t>Written Records</w:t>
      </w:r>
    </w:p>
    <w:p w14:paraId="4CC9229A" w14:textId="77777777" w:rsidR="00A53718" w:rsidRPr="00B053DA" w:rsidRDefault="00A53718" w:rsidP="00A53718">
      <w:pPr>
        <w:pStyle w:val="policytext"/>
        <w:rPr>
          <w:szCs w:val="24"/>
        </w:rPr>
      </w:pPr>
      <w:r w:rsidRPr="00B053DA">
        <w:rPr>
          <w:szCs w:val="24"/>
        </w:rPr>
        <w:t xml:space="preserve">Copies of reports kept by </w:t>
      </w:r>
      <w:proofErr w:type="spellStart"/>
      <w:r w:rsidRPr="00DB5AD9">
        <w:rPr>
          <w:rStyle w:val="ksbanormal"/>
        </w:rPr>
        <w:t>NKCES</w:t>
      </w:r>
      <w:proofErr w:type="spellEnd"/>
      <w:r w:rsidRPr="00B053DA">
        <w:rPr>
          <w:szCs w:val="24"/>
        </w:rPr>
        <w:t xml:space="preserve"> that are submitted to authorities in compliance with the child abuse law are educational records and subject to inspection by the parents of the alleged victim of child abuse. Whether the records are considered "internal records", and not maintained with the students' "permanent records", is immaterial if such records are directly related to students and are maintained by the school or </w:t>
      </w:r>
      <w:proofErr w:type="spellStart"/>
      <w:r w:rsidRPr="00DB5AD9">
        <w:rPr>
          <w:rStyle w:val="ksbanormal"/>
        </w:rPr>
        <w:t>NKCES</w:t>
      </w:r>
      <w:proofErr w:type="spellEnd"/>
      <w:r w:rsidRPr="00B053DA">
        <w:rPr>
          <w:szCs w:val="24"/>
        </w:rPr>
        <w:t>.</w:t>
      </w:r>
    </w:p>
    <w:p w14:paraId="5B414263" w14:textId="77777777" w:rsidR="00A53718" w:rsidRDefault="00A53718" w:rsidP="00A53718">
      <w:pPr>
        <w:pStyle w:val="sideheading"/>
        <w:rPr>
          <w:rStyle w:val="ksbanormal"/>
        </w:rPr>
      </w:pPr>
      <w:r>
        <w:rPr>
          <w:rStyle w:val="ksbanormal"/>
        </w:rPr>
        <w:t>Interviews</w:t>
      </w:r>
    </w:p>
    <w:p w14:paraId="719CC500" w14:textId="77777777" w:rsidR="00A53718" w:rsidRDefault="00A53718" w:rsidP="00A53718">
      <w:pPr>
        <w:pStyle w:val="policytext"/>
        <w:rPr>
          <w:rStyle w:val="ksbanormal"/>
        </w:rPr>
      </w:pPr>
      <w:r>
        <w:rPr>
          <w:rStyle w:val="ksbanormal"/>
        </w:rPr>
        <w:t xml:space="preserve">If the student is an alleged victim of abuse or neglect, school officials shall follow directions provided by the investigating officer or Cabinet for </w:t>
      </w:r>
      <w:r>
        <w:t xml:space="preserve">Health and Family Services </w:t>
      </w:r>
      <w:r>
        <w:rPr>
          <w:rStyle w:val="ksbanormal"/>
        </w:rPr>
        <w:t>representative as to whether to contact a parent</w:t>
      </w:r>
      <w:r>
        <w:rPr>
          <w:vertAlign w:val="superscript"/>
        </w:rPr>
        <w:t xml:space="preserve">3 </w:t>
      </w:r>
      <w:r>
        <w:rPr>
          <w:rStyle w:val="ksbanormal"/>
        </w:rPr>
        <w:t>and shall provide the Cabinet access to a child subject to an investigation or assessment without parental consent.</w:t>
      </w:r>
      <w:r>
        <w:rPr>
          <w:vertAlign w:val="superscript"/>
        </w:rPr>
        <w:t>4</w:t>
      </w:r>
    </w:p>
    <w:p w14:paraId="263E8690" w14:textId="77777777" w:rsidR="00A53718" w:rsidRDefault="00A53718" w:rsidP="00A53718">
      <w:pPr>
        <w:pStyle w:val="Heading1"/>
      </w:pPr>
      <w:r>
        <w:rPr>
          <w:rStyle w:val="ksbanormal"/>
        </w:rPr>
        <w:br w:type="page"/>
      </w:r>
      <w:r>
        <w:lastRenderedPageBreak/>
        <w:t>STUDENTS</w:t>
      </w:r>
      <w:r>
        <w:tab/>
      </w:r>
      <w:r>
        <w:rPr>
          <w:vanish/>
        </w:rPr>
        <w:t>J</w:t>
      </w:r>
      <w:r>
        <w:t>09.227</w:t>
      </w:r>
    </w:p>
    <w:p w14:paraId="47BD1C00" w14:textId="77777777" w:rsidR="00A53718" w:rsidRDefault="00A53718" w:rsidP="00A53718">
      <w:pPr>
        <w:pStyle w:val="Heading1"/>
      </w:pPr>
      <w:r>
        <w:tab/>
        <w:t>(Continued)</w:t>
      </w:r>
    </w:p>
    <w:p w14:paraId="3CE81619" w14:textId="77777777" w:rsidR="00A53718" w:rsidRDefault="00A53718" w:rsidP="00A53718">
      <w:pPr>
        <w:pStyle w:val="policytitle"/>
        <w:spacing w:after="120"/>
      </w:pPr>
      <w:r>
        <w:t>Child Abuse</w:t>
      </w:r>
    </w:p>
    <w:p w14:paraId="2EA49EB7" w14:textId="77777777" w:rsidR="00A53718" w:rsidRDefault="00A53718" w:rsidP="00A53718">
      <w:pPr>
        <w:pStyle w:val="sideheading"/>
      </w:pPr>
      <w:r>
        <w:t>Agency Custody</w:t>
      </w:r>
    </w:p>
    <w:p w14:paraId="7C699FF4" w14:textId="77777777" w:rsidR="00A53718" w:rsidRDefault="00A53718" w:rsidP="00A53718">
      <w:pPr>
        <w:pStyle w:val="policytext"/>
        <w:rPr>
          <w:rStyle w:val="ksbanormal"/>
        </w:rPr>
      </w:pPr>
      <w:r>
        <w:rPr>
          <w:rStyle w:val="ksbanormal"/>
        </w:rPr>
        <w:t xml:space="preserve">If, as a result of dependency, neglect, or abuse, a child has been placed in the custody of the Cabinet, the Principal, or any Assistant Principal of the school in which the child is </w:t>
      </w:r>
      <w:r w:rsidRPr="00D24C8D">
        <w:rPr>
          <w:rStyle w:val="ksbanormal"/>
        </w:rPr>
        <w:t>enrolled</w:t>
      </w:r>
      <w:r>
        <w:rPr>
          <w:rStyle w:val="ksbanormal"/>
        </w:rPr>
        <w:t xml:space="preserve">, </w:t>
      </w:r>
      <w:r w:rsidRPr="00EB13D7">
        <w:rPr>
          <w:rStyle w:val="ksbanormal"/>
        </w:rPr>
        <w:t>and the District’s Director of Pupil Personnel</w:t>
      </w:r>
      <w:r>
        <w:rPr>
          <w:rStyle w:val="ksbanormal"/>
        </w:rPr>
        <w:t xml:space="preserve"> shall be notified of the names of persons authorized to contact the child at school, in accordance with school visitation or communication policy, or remove the child from school grounds.</w:t>
      </w:r>
    </w:p>
    <w:p w14:paraId="7B2A4CCC" w14:textId="77777777" w:rsidR="00A53718" w:rsidRDefault="00A53718" w:rsidP="00A53718">
      <w:pPr>
        <w:pStyle w:val="policytext"/>
        <w:rPr>
          <w:rStyle w:val="ksbanormal"/>
        </w:rPr>
      </w:pPr>
      <w:r>
        <w:rPr>
          <w:rStyle w:val="ksbanormal"/>
        </w:rPr>
        <w:t>The notification shall be provided to the school by the Cabinet:</w:t>
      </w:r>
    </w:p>
    <w:p w14:paraId="20D12360" w14:textId="77777777" w:rsidR="00A53718" w:rsidRDefault="00A53718" w:rsidP="00A53718">
      <w:pPr>
        <w:pStyle w:val="policytext"/>
        <w:numPr>
          <w:ilvl w:val="0"/>
          <w:numId w:val="34"/>
        </w:numPr>
        <w:textAlignment w:val="auto"/>
        <w:rPr>
          <w:rStyle w:val="ksbanormal"/>
        </w:rPr>
      </w:pPr>
      <w:r>
        <w:rPr>
          <w:rStyle w:val="ksbanormal"/>
        </w:rPr>
        <w:t>By written notice via email or fax on the day that a court order is entered and again on any day that a change is made with regard to persons authorized to contact or remove the child from school. Verbal notification shall occur on the next school day immediately following the day a court order is entered or a change is made if the court order or change occurs after the end of the current school day; and</w:t>
      </w:r>
    </w:p>
    <w:p w14:paraId="1246D7B2" w14:textId="77777777" w:rsidR="00A53718" w:rsidRDefault="00A53718" w:rsidP="00A53718">
      <w:pPr>
        <w:pStyle w:val="policytext"/>
        <w:numPr>
          <w:ilvl w:val="0"/>
          <w:numId w:val="34"/>
        </w:numPr>
        <w:textAlignment w:val="auto"/>
        <w:rPr>
          <w:rStyle w:val="ksbanormal"/>
        </w:rPr>
      </w:pPr>
      <w:r>
        <w:rPr>
          <w:rStyle w:val="ksbanormal"/>
        </w:rPr>
        <w:t>By email, fax, or hand delivery of a copy of the court order within ten (10) calendar days following the Cabinet’s receipt of the court order of a change of custody or change in contact or removal authority.</w:t>
      </w:r>
    </w:p>
    <w:p w14:paraId="42CD7585" w14:textId="77777777" w:rsidR="00A53718" w:rsidDel="00CB6956" w:rsidRDefault="00A53718" w:rsidP="00A53718">
      <w:pPr>
        <w:spacing w:after="120"/>
        <w:jc w:val="both"/>
        <w:rPr>
          <w:del w:id="1257" w:author="Page, Davonna - KSBA" w:date="2025-05-06T16:39:00Z"/>
          <w:smallCaps/>
        </w:rPr>
      </w:pPr>
      <w:del w:id="1258" w:author="Page, Davonna - KSBA" w:date="2025-05-06T16:39:00Z">
        <w:r w:rsidDel="00CB6956">
          <w:rPr>
            <w:b/>
            <w:smallCaps/>
          </w:rPr>
          <w:delText>Required Training</w:delText>
        </w:r>
      </w:del>
    </w:p>
    <w:p w14:paraId="5F224F73" w14:textId="77777777" w:rsidR="00A53718" w:rsidRPr="00BE57CA" w:rsidDel="00CB6956" w:rsidRDefault="00A53718" w:rsidP="00A53718">
      <w:pPr>
        <w:spacing w:after="120"/>
        <w:jc w:val="both"/>
        <w:rPr>
          <w:del w:id="1259" w:author="Page, Davonna - KSBA" w:date="2025-05-06T16:39:00Z"/>
          <w:rStyle w:val="ksbanormal"/>
        </w:rPr>
      </w:pPr>
      <w:del w:id="1260" w:author="Page, Davonna - KSBA" w:date="2025-05-06T16:39:00Z">
        <w:r w:rsidDel="00CB6956">
          <w:rPr>
            <w:rStyle w:val="ksbanormal"/>
          </w:rPr>
          <w:delText xml:space="preserve">All school administrators, certified personnel, office staff, instructional assistants, coaches, and extracurricular sponsors who are employed by the </w:delText>
        </w:r>
        <w:r w:rsidRPr="00DB5AD9" w:rsidDel="00CB6956">
          <w:rPr>
            <w:rStyle w:val="ksbanormal"/>
          </w:rPr>
          <w:delText>NKCES</w:delText>
        </w:r>
        <w:r w:rsidDel="00CB6956">
          <w:rPr>
            <w:rStyle w:val="ksbanormal"/>
          </w:rPr>
          <w:delText xml:space="preserve"> shall complete Board selected training on child abuse and neglect prevention, recognition, and reporting, within ninety (90) days of being hired, and then every two (2) years thereafter.</w:delText>
        </w:r>
      </w:del>
    </w:p>
    <w:p w14:paraId="424ECA57" w14:textId="77777777" w:rsidR="00A53718" w:rsidRDefault="00A53718" w:rsidP="00A53718">
      <w:pPr>
        <w:pStyle w:val="sideheading"/>
      </w:pPr>
      <w:r>
        <w:t>Other</w:t>
      </w:r>
    </w:p>
    <w:p w14:paraId="63B54418" w14:textId="77777777" w:rsidR="00A53718" w:rsidRPr="00AA615F" w:rsidRDefault="00A53718" w:rsidP="00A53718">
      <w:pPr>
        <w:pStyle w:val="policytext"/>
        <w:rPr>
          <w:rStyle w:val="ksbanormal"/>
        </w:rPr>
      </w:pPr>
      <w:r>
        <w:rPr>
          <w:rStyle w:val="ksbanormal"/>
        </w:rPr>
        <w:t>Each school shall prominently display the statewide child abuse hotline number administered by the Cabinet for Health and Family Services</w:t>
      </w:r>
      <w:ins w:id="1261" w:author="Barker, Kim - KSBA" w:date="2025-03-31T18:00:00Z">
        <w:r w:rsidRPr="00CB6956">
          <w:t xml:space="preserve">, </w:t>
        </w:r>
      </w:ins>
      <w:del w:id="1262" w:author="Page, Davonna - KSBA" w:date="2025-05-06T15:57:00Z">
        <w:r w:rsidRPr="00CB6956">
          <w:delText xml:space="preserve">and </w:delText>
        </w:r>
      </w:del>
      <w:r>
        <w:rPr>
          <w:rStyle w:val="ksbanormal"/>
        </w:rPr>
        <w:t>the National Human Trafficking Reporting Hotline number administered by the United States Department for Health and Human Services</w:t>
      </w:r>
      <w:ins w:id="1263" w:author="Barker, Kim - KSBA" w:date="2025-03-31T18:01:00Z">
        <w:r w:rsidRPr="00CB6956">
          <w:t>, and the Safe Haven Baby Boxes Crisis Line number administered by the Safe Haven Baby Boxes national organization or any equivalent successor entity</w:t>
        </w:r>
      </w:ins>
      <w:r>
        <w:rPr>
          <w:rStyle w:val="ksbanormal"/>
        </w:rPr>
        <w:t>.</w:t>
      </w:r>
    </w:p>
    <w:p w14:paraId="3C023A6A" w14:textId="77777777" w:rsidR="00A53718" w:rsidRDefault="00A53718" w:rsidP="00A53718">
      <w:pPr>
        <w:pStyle w:val="relatedsideheading"/>
        <w:spacing w:after="60"/>
      </w:pPr>
      <w:r>
        <w:t>References:</w:t>
      </w:r>
    </w:p>
    <w:p w14:paraId="3C87CB5A" w14:textId="77777777" w:rsidR="00A53718" w:rsidRDefault="00A53718" w:rsidP="00A53718">
      <w:pPr>
        <w:pStyle w:val="Reference"/>
      </w:pPr>
      <w:r>
        <w:rPr>
          <w:vertAlign w:val="superscript"/>
        </w:rPr>
        <w:t>1</w:t>
      </w:r>
      <w:r>
        <w:t>KRS 600.020</w:t>
      </w:r>
    </w:p>
    <w:p w14:paraId="4091032D" w14:textId="77777777" w:rsidR="00A53718" w:rsidRDefault="00A53718" w:rsidP="00A53718">
      <w:pPr>
        <w:pStyle w:val="Reference"/>
        <w:rPr>
          <w:rStyle w:val="ksbanormal"/>
        </w:rPr>
      </w:pPr>
      <w:r>
        <w:rPr>
          <w:vertAlign w:val="superscript"/>
        </w:rPr>
        <w:t>2</w:t>
      </w:r>
      <w:r>
        <w:t>KRS 620.030;</w:t>
      </w:r>
      <w:r>
        <w:rPr>
          <w:rStyle w:val="ksbanormal"/>
        </w:rPr>
        <w:t xml:space="preserve"> KRS 620.040</w:t>
      </w:r>
    </w:p>
    <w:p w14:paraId="1633BA21" w14:textId="77777777" w:rsidR="00A53718" w:rsidRDefault="00A53718" w:rsidP="00A53718">
      <w:pPr>
        <w:pStyle w:val="Reference"/>
        <w:rPr>
          <w:rStyle w:val="ksbanormal"/>
        </w:rPr>
      </w:pPr>
      <w:r>
        <w:rPr>
          <w:vertAlign w:val="superscript"/>
        </w:rPr>
        <w:t>3</w:t>
      </w:r>
      <w:r w:rsidRPr="00AA615F">
        <w:rPr>
          <w:rStyle w:val="ksbanormal"/>
        </w:rPr>
        <w:t>OAG 85</w:t>
      </w:r>
      <w:r w:rsidRPr="00AA615F">
        <w:rPr>
          <w:rStyle w:val="ksbanormal"/>
        </w:rPr>
        <w:noBreakHyphen/>
        <w:t>134</w:t>
      </w:r>
      <w:r>
        <w:rPr>
          <w:rStyle w:val="ksbanormal"/>
        </w:rPr>
        <w:t>;</w:t>
      </w:r>
      <w:r w:rsidRPr="00AA615F">
        <w:rPr>
          <w:rStyle w:val="ksbanormal"/>
        </w:rPr>
        <w:t xml:space="preserve"> OAG 92</w:t>
      </w:r>
      <w:r w:rsidRPr="00AA615F">
        <w:rPr>
          <w:rStyle w:val="ksbanormal"/>
        </w:rPr>
        <w:noBreakHyphen/>
        <w:t>138</w:t>
      </w:r>
    </w:p>
    <w:p w14:paraId="5978433A" w14:textId="77777777" w:rsidR="00A53718" w:rsidRDefault="00A53718" w:rsidP="00A53718">
      <w:pPr>
        <w:pStyle w:val="Reference"/>
        <w:rPr>
          <w:rStyle w:val="ksbanormal"/>
        </w:rPr>
      </w:pPr>
      <w:r>
        <w:rPr>
          <w:rStyle w:val="ksbanormal"/>
          <w:vertAlign w:val="superscript"/>
        </w:rPr>
        <w:t>4</w:t>
      </w:r>
      <w:r>
        <w:rPr>
          <w:rStyle w:val="ksbanormal"/>
        </w:rPr>
        <w:t>KRS 620.072</w:t>
      </w:r>
    </w:p>
    <w:p w14:paraId="75B7ED98" w14:textId="77777777" w:rsidR="00A53718" w:rsidRDefault="00A53718" w:rsidP="00A53718">
      <w:pPr>
        <w:pStyle w:val="Reference"/>
        <w:rPr>
          <w:rStyle w:val="ksbanormal"/>
        </w:rPr>
      </w:pPr>
      <w:r>
        <w:t xml:space="preserve"> KRS 17.160; KRS 17.165; </w:t>
      </w:r>
      <w:r>
        <w:rPr>
          <w:rStyle w:val="ksbanormal"/>
        </w:rPr>
        <w:t>KRS 17.545; KRS 17.580</w:t>
      </w:r>
    </w:p>
    <w:p w14:paraId="2C22E525" w14:textId="77777777" w:rsidR="00A53718" w:rsidRDefault="00A53718" w:rsidP="00A53718">
      <w:pPr>
        <w:pStyle w:val="Reference"/>
      </w:pPr>
      <w:r w:rsidRPr="00BE57CA">
        <w:rPr>
          <w:rStyle w:val="ksbanormal"/>
        </w:rPr>
        <w:t xml:space="preserve"> </w:t>
      </w:r>
      <w:r w:rsidRPr="00AA615F">
        <w:rPr>
          <w:rStyle w:val="ksbanormal"/>
        </w:rPr>
        <w:t>KRS 156.095;</w:t>
      </w:r>
      <w:r>
        <w:rPr>
          <w:rStyle w:val="ksbanormal"/>
        </w:rPr>
        <w:t xml:space="preserve"> </w:t>
      </w:r>
      <w:ins w:id="1264" w:author="Barker, Kim - KSBA" w:date="2025-03-31T18:04:00Z">
        <w:r w:rsidRPr="00CB6956">
          <w:t>KRS 158</w:t>
        </w:r>
      </w:ins>
      <w:ins w:id="1265" w:author="Page, Davonna - KSBA" w:date="2025-05-06T15:36:00Z">
        <w:r w:rsidRPr="00CB6956">
          <w:t>.041</w:t>
        </w:r>
      </w:ins>
      <w:ins w:id="1266" w:author="Barker, Kim - KSBA" w:date="2025-03-31T18:04:00Z">
        <w:r w:rsidRPr="00CB6956">
          <w:t xml:space="preserve">; </w:t>
        </w:r>
      </w:ins>
      <w:r>
        <w:t>KRS 199.990</w:t>
      </w:r>
    </w:p>
    <w:p w14:paraId="51BD78E8" w14:textId="77777777" w:rsidR="00A53718" w:rsidRDefault="00A53718" w:rsidP="00A53718">
      <w:pPr>
        <w:pStyle w:val="Reference"/>
      </w:pPr>
      <w:r>
        <w:t xml:space="preserve"> KRS 209.020;</w:t>
      </w:r>
      <w:r>
        <w:rPr>
          <w:rStyle w:val="ksbanormal"/>
        </w:rPr>
        <w:t xml:space="preserve"> KRS 508.125;</w:t>
      </w:r>
      <w:r>
        <w:t xml:space="preserve"> KRS 620.050; </w:t>
      </w:r>
      <w:r>
        <w:rPr>
          <w:rStyle w:val="ksbanormal"/>
        </w:rPr>
        <w:t>KRS 620.146</w:t>
      </w:r>
    </w:p>
    <w:p w14:paraId="6CD44C85" w14:textId="77777777" w:rsidR="00A53718" w:rsidRDefault="00A53718" w:rsidP="00A53718">
      <w:pPr>
        <w:pStyle w:val="Reference"/>
      </w:pPr>
      <w:r>
        <w:t xml:space="preserve"> OAG 77</w:t>
      </w:r>
      <w:r>
        <w:noBreakHyphen/>
        <w:t>407; OAG 77</w:t>
      </w:r>
      <w:r>
        <w:noBreakHyphen/>
        <w:t>506; OAG 80</w:t>
      </w:r>
      <w:r>
        <w:noBreakHyphen/>
        <w:t>50; OAG 85</w:t>
      </w:r>
      <w:r>
        <w:noBreakHyphen/>
        <w:t>134</w:t>
      </w:r>
    </w:p>
    <w:p w14:paraId="27888E44" w14:textId="77777777" w:rsidR="00A53718" w:rsidRDefault="00A53718" w:rsidP="00A53718">
      <w:pPr>
        <w:pStyle w:val="Reference"/>
      </w:pPr>
      <w:r>
        <w:t xml:space="preserve"> 34 C.F.R. 106.1-106.71, U.S. Department of Education Office for Civil Rights</w:t>
      </w:r>
    </w:p>
    <w:p w14:paraId="3CC69B99" w14:textId="77777777" w:rsidR="00A53718" w:rsidRDefault="00A53718" w:rsidP="00A53718">
      <w:pPr>
        <w:pStyle w:val="Reference"/>
      </w:pPr>
      <w:r>
        <w:tab/>
        <w:t>Regulations Implementing Title IX</w:t>
      </w:r>
    </w:p>
    <w:p w14:paraId="2A4C0EB5" w14:textId="77777777" w:rsidR="00A53718" w:rsidRDefault="00A53718" w:rsidP="00A53718">
      <w:pPr>
        <w:pStyle w:val="relatedsideheading"/>
      </w:pPr>
      <w:r>
        <w:t>Related Policies:</w:t>
      </w:r>
    </w:p>
    <w:p w14:paraId="42DCEC3A" w14:textId="77777777" w:rsidR="00A53718" w:rsidRDefault="00A53718" w:rsidP="00A53718">
      <w:pPr>
        <w:pStyle w:val="Reference"/>
      </w:pPr>
      <w:r>
        <w:rPr>
          <w:rStyle w:val="ksbanormal"/>
        </w:rPr>
        <w:t xml:space="preserve">09.1231; 09.3; 09.31; </w:t>
      </w:r>
      <w:r>
        <w:t xml:space="preserve">09.42811; </w:t>
      </w:r>
      <w:r w:rsidRPr="00AA615F">
        <w:rPr>
          <w:rStyle w:val="ksbanormal"/>
        </w:rPr>
        <w:t>09.4361;</w:t>
      </w:r>
      <w:r>
        <w:t xml:space="preserve"> 10.5</w:t>
      </w:r>
    </w:p>
    <w:bookmarkStart w:id="1267" w:name="J1"/>
    <w:p w14:paraId="305F48EF" w14:textId="77777777" w:rsidR="00A53718" w:rsidRDefault="00A53718" w:rsidP="00A5371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67"/>
    </w:p>
    <w:bookmarkStart w:id="1268" w:name="J2"/>
    <w:p w14:paraId="527DC6D3" w14:textId="77777777" w:rsidR="00A53718" w:rsidRDefault="00A53718" w:rsidP="00A5371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55"/>
      <w:bookmarkEnd w:id="1268"/>
    </w:p>
    <w:p w14:paraId="3E4169DD" w14:textId="77777777" w:rsidR="00A53718" w:rsidRDefault="00A53718">
      <w:pPr>
        <w:overflowPunct/>
        <w:autoSpaceDE/>
        <w:autoSpaceDN/>
        <w:adjustRightInd/>
        <w:spacing w:after="200" w:line="276" w:lineRule="auto"/>
        <w:textAlignment w:val="auto"/>
      </w:pPr>
      <w:r>
        <w:br w:type="page"/>
      </w:r>
    </w:p>
    <w:p w14:paraId="6E871BA0" w14:textId="77777777" w:rsidR="00A53718" w:rsidRDefault="00A53718" w:rsidP="00A53718">
      <w:pPr>
        <w:pStyle w:val="expnote"/>
      </w:pPr>
      <w:r>
        <w:lastRenderedPageBreak/>
        <w:t>LEGAL: HB 5 (2024) AMENDED KRS 158.155 REPEALING KRS 158.154. REPORTING REQUIREMENTS STILL EXIST IN THIS AND OTHER POLICIES.</w:t>
      </w:r>
    </w:p>
    <w:p w14:paraId="503BA8E2" w14:textId="77777777" w:rsidR="00A53718" w:rsidRDefault="00A53718" w:rsidP="00A53718">
      <w:pPr>
        <w:pStyle w:val="expnote"/>
      </w:pPr>
      <w:r>
        <w:t>FINANCIAL IMPLICATIONS: NONE ANTICIPATED</w:t>
      </w:r>
    </w:p>
    <w:p w14:paraId="1BCAC557" w14:textId="77777777" w:rsidR="00A53718" w:rsidRDefault="00A53718" w:rsidP="00A53718">
      <w:pPr>
        <w:pStyle w:val="expnote"/>
      </w:pPr>
    </w:p>
    <w:p w14:paraId="4D0148E9" w14:textId="77777777" w:rsidR="00A53718" w:rsidRDefault="00A53718" w:rsidP="00A53718">
      <w:pPr>
        <w:pStyle w:val="expnote"/>
      </w:pPr>
      <w:r>
        <w:t>STUDENTS</w:t>
      </w:r>
      <w:r>
        <w:tab/>
        <w:t>09.421</w:t>
      </w:r>
    </w:p>
    <w:p w14:paraId="4556F639" w14:textId="77777777" w:rsidR="00A53718" w:rsidRDefault="00A53718" w:rsidP="00A53718">
      <w:pPr>
        <w:pStyle w:val="expnote"/>
      </w:pPr>
      <w:r>
        <w:br w:type="page"/>
      </w:r>
    </w:p>
    <w:p w14:paraId="3430D1E8" w14:textId="77777777" w:rsidR="00A53718" w:rsidRDefault="00A53718" w:rsidP="00A53718">
      <w:pPr>
        <w:pStyle w:val="Heading1"/>
      </w:pPr>
      <w:r>
        <w:lastRenderedPageBreak/>
        <w:t>STUDENTS</w:t>
      </w:r>
      <w:r>
        <w:tab/>
      </w:r>
      <w:r>
        <w:rPr>
          <w:caps/>
          <w:smallCaps w:val="0"/>
          <w:vanish/>
        </w:rPr>
        <w:t>a</w:t>
      </w:r>
      <w:r>
        <w:t>09.421</w:t>
      </w:r>
    </w:p>
    <w:p w14:paraId="4FF18C05" w14:textId="77777777" w:rsidR="00A53718" w:rsidRDefault="00A53718" w:rsidP="00A53718">
      <w:pPr>
        <w:pStyle w:val="policytitle"/>
      </w:pPr>
      <w:r>
        <w:t>Care of School and Personal Property</w:t>
      </w:r>
    </w:p>
    <w:p w14:paraId="00957463" w14:textId="77777777" w:rsidR="00A53718" w:rsidRDefault="00A53718" w:rsidP="00A53718">
      <w:pPr>
        <w:pStyle w:val="sideheading"/>
      </w:pPr>
      <w:r>
        <w:t>Pupils Responsible</w:t>
      </w:r>
    </w:p>
    <w:p w14:paraId="009EA1E8" w14:textId="77777777" w:rsidR="00A53718" w:rsidRDefault="00A53718" w:rsidP="00A53718">
      <w:pPr>
        <w:pStyle w:val="policytext"/>
      </w:pPr>
      <w:r>
        <w:t>Pupils shall be held responsible for damage to school property.</w:t>
      </w:r>
    </w:p>
    <w:p w14:paraId="60B5EDA3" w14:textId="77777777" w:rsidR="00A53718" w:rsidRDefault="00A53718" w:rsidP="00A53718">
      <w:pPr>
        <w:pStyle w:val="sideheading"/>
      </w:pPr>
      <w:r>
        <w:t>School Property</w:t>
      </w:r>
    </w:p>
    <w:p w14:paraId="3E6A7FEF" w14:textId="77777777" w:rsidR="00A53718" w:rsidRDefault="00A53718" w:rsidP="00A53718">
      <w:pPr>
        <w:pStyle w:val="policytext"/>
      </w:pPr>
      <w:r>
        <w:t>Any pupil, organization, or group of pupils participating in activities who destroys, defaces, damages or removes school property shall be subject to disciplinary action and liability for the cost of restoring the property.</w:t>
      </w:r>
    </w:p>
    <w:p w14:paraId="16BACCC4" w14:textId="77777777" w:rsidR="00A53718" w:rsidRPr="00DB5AD9" w:rsidRDefault="00A53718" w:rsidP="00A53718">
      <w:pPr>
        <w:pStyle w:val="policytext"/>
        <w:rPr>
          <w:ins w:id="1269" w:author="Barker, Kim - KSBA" w:date="2025-04-03T13:15:00Z"/>
          <w:bCs/>
        </w:rPr>
      </w:pPr>
      <w:ins w:id="1270" w:author="Barker, Kim - KSBA" w:date="2025-04-03T13:15:00Z">
        <w:r w:rsidRPr="00DB5AD9">
          <w:rPr>
            <w:bCs/>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 damage to property.</w:t>
        </w:r>
      </w:ins>
    </w:p>
    <w:p w14:paraId="174E45FC" w14:textId="77777777" w:rsidR="00A53718" w:rsidRPr="00DB5AD9" w:rsidRDefault="00A53718" w:rsidP="00A53718">
      <w:pPr>
        <w:pStyle w:val="policytext"/>
        <w:rPr>
          <w:ins w:id="1271" w:author="Barker, Kim - KSBA" w:date="2025-04-03T13:15:00Z"/>
          <w:bCs/>
        </w:rPr>
      </w:pPr>
      <w:ins w:id="1272" w:author="Barker, Kim - KSBA" w:date="2025-04-03T13:15:00Z">
        <w:r w:rsidRPr="00DB5AD9">
          <w:rPr>
            <w:bCs/>
          </w:rPr>
          <w:t>Any school employee who receives information from a student or other person of conduct which is required to be reported shall report the conduct to the District’s law enforcement agency and to either the local law enforcement agency or to the Kentucky State Police.</w:t>
        </w:r>
      </w:ins>
    </w:p>
    <w:p w14:paraId="30DF92AA" w14:textId="77777777" w:rsidR="00A53718" w:rsidRPr="00DB5AD9" w:rsidDel="00E930F5" w:rsidRDefault="00A53718" w:rsidP="00A53718">
      <w:pPr>
        <w:pStyle w:val="policytext"/>
        <w:rPr>
          <w:del w:id="1273" w:author="Kinderis, Ben - KSBA" w:date="2025-05-06T15:48:00Z"/>
          <w:rStyle w:val="ksbanormal"/>
        </w:rPr>
      </w:pPr>
      <w:del w:id="1274" w:author="Kinderis, Ben - KSBA" w:date="2025-05-06T15:48:00Z">
        <w:r w:rsidRPr="00DB5AD9" w:rsidDel="00E930F5">
          <w:rPr>
            <w:rStyle w:val="ksbanormal"/>
          </w:rPr>
          <w:delText>In addition, when they have reasonable belief that a violation has taken place, principals shall immediately report to law enforcement officials when an act has occurred on school property or at a school-sponsored function that involves damage to school property. For the purposes of determining when to make this report, damage to school property shall refer to instances involving:</w:delText>
        </w:r>
      </w:del>
    </w:p>
    <w:p w14:paraId="0C0A4D7E" w14:textId="77777777" w:rsidR="00A53718" w:rsidDel="00E930F5" w:rsidRDefault="00A53718" w:rsidP="00A53718">
      <w:pPr>
        <w:pStyle w:val="List123"/>
        <w:numPr>
          <w:ilvl w:val="0"/>
          <w:numId w:val="1"/>
        </w:numPr>
        <w:rPr>
          <w:del w:id="1275" w:author="Kinderis, Ben - KSBA" w:date="2025-05-06T15:48:00Z"/>
        </w:rPr>
      </w:pPr>
      <w:del w:id="1276" w:author="Kinderis, Ben - KSBA" w:date="2025-05-06T15:48:00Z">
        <w:r w:rsidRPr="00DB5AD9" w:rsidDel="00E930F5">
          <w:rPr>
            <w:rStyle w:val="ksbanormal"/>
          </w:rPr>
          <w:delText>Intentional harm, and</w:delText>
        </w:r>
      </w:del>
    </w:p>
    <w:p w14:paraId="024B8410" w14:textId="77777777" w:rsidR="00A53718" w:rsidDel="00E930F5" w:rsidRDefault="00A53718" w:rsidP="00A53718">
      <w:pPr>
        <w:pStyle w:val="List123"/>
        <w:numPr>
          <w:ilvl w:val="0"/>
          <w:numId w:val="1"/>
        </w:numPr>
        <w:rPr>
          <w:del w:id="1277" w:author="Kinderis, Ben - KSBA" w:date="2025-05-06T15:48:00Z"/>
        </w:rPr>
      </w:pPr>
      <w:del w:id="1278" w:author="Kinderis, Ben - KSBA" w:date="2025-05-06T15:48:00Z">
        <w:r w:rsidRPr="00DB5AD9" w:rsidDel="00E930F5">
          <w:rPr>
            <w:rStyle w:val="ksbanormal"/>
          </w:rPr>
          <w:delText>Damage beyond minor loss or breakage, excluding normal wear and tear.</w:delText>
        </w:r>
      </w:del>
    </w:p>
    <w:p w14:paraId="26161083" w14:textId="77777777" w:rsidR="00A53718" w:rsidRDefault="00A53718" w:rsidP="00A53718">
      <w:pPr>
        <w:pStyle w:val="sideheading"/>
      </w:pPr>
      <w:r>
        <w:t>Personal Property of School Personnel</w:t>
      </w:r>
    </w:p>
    <w:p w14:paraId="37843BFF" w14:textId="77777777" w:rsidR="00A53718" w:rsidRDefault="00A53718" w:rsidP="00A53718">
      <w:pPr>
        <w:pStyle w:val="policytext"/>
      </w:pPr>
      <w:r>
        <w:t>Any pupil, organization, or group of pupils who steals or willfully or wantonly destroys, defaces, or damages the personal property of school personnel on school property, off school property, or at school</w:t>
      </w:r>
      <w:r>
        <w:noBreakHyphen/>
        <w:t>sponsored activities shall be subject to suspension or expulsion from school.</w:t>
      </w:r>
      <w:r>
        <w:rPr>
          <w:vertAlign w:val="superscript"/>
        </w:rPr>
        <w:t>2</w:t>
      </w:r>
    </w:p>
    <w:p w14:paraId="66FE7E46" w14:textId="77777777" w:rsidR="00A53718" w:rsidRDefault="00A53718" w:rsidP="00A53718">
      <w:pPr>
        <w:pStyle w:val="sideheading"/>
      </w:pPr>
      <w:r>
        <w:t>Students' Property</w:t>
      </w:r>
    </w:p>
    <w:p w14:paraId="4C3F3F10" w14:textId="77777777" w:rsidR="00A53718" w:rsidRDefault="00A53718" w:rsidP="00A53718">
      <w:pPr>
        <w:pStyle w:val="policytext"/>
      </w:pPr>
      <w:r>
        <w:t xml:space="preserve">Any pupil, organization, or group of pupils participating in activities who destroys, defaces, damages or steals the personal property of students shall be subject to disciplinary action. </w:t>
      </w:r>
    </w:p>
    <w:p w14:paraId="3163176A" w14:textId="77777777" w:rsidR="00A53718" w:rsidRDefault="00A53718" w:rsidP="00A53718">
      <w:pPr>
        <w:pStyle w:val="sideheading"/>
      </w:pPr>
      <w:r>
        <w:t>Parents Liable</w:t>
      </w:r>
    </w:p>
    <w:p w14:paraId="418605BD" w14:textId="77777777" w:rsidR="00A53718" w:rsidRDefault="00A53718" w:rsidP="00A53718">
      <w:pPr>
        <w:pStyle w:val="policytext"/>
      </w:pPr>
      <w:r>
        <w:t>Parents shall be liable for property damage caused by their minor children.</w:t>
      </w:r>
      <w:r>
        <w:rPr>
          <w:vertAlign w:val="superscript"/>
        </w:rPr>
        <w:t>1</w:t>
      </w:r>
    </w:p>
    <w:p w14:paraId="4D970165" w14:textId="77777777" w:rsidR="00A53718" w:rsidRDefault="00A53718" w:rsidP="00A53718">
      <w:pPr>
        <w:pStyle w:val="sideheading"/>
      </w:pPr>
      <w:r>
        <w:t>References:</w:t>
      </w:r>
    </w:p>
    <w:p w14:paraId="351D6273" w14:textId="77777777" w:rsidR="00A53718" w:rsidRDefault="00A53718" w:rsidP="00A53718">
      <w:pPr>
        <w:pStyle w:val="Reference"/>
      </w:pPr>
      <w:r>
        <w:rPr>
          <w:vertAlign w:val="superscript"/>
        </w:rPr>
        <w:t>1</w:t>
      </w:r>
      <w:r>
        <w:t>KRS 157.140 (Textbooks); KRS 405.025 (Willful Damage)</w:t>
      </w:r>
    </w:p>
    <w:p w14:paraId="435698B0" w14:textId="77777777" w:rsidR="00A53718" w:rsidRDefault="00A53718" w:rsidP="00A53718">
      <w:pPr>
        <w:pStyle w:val="Reference"/>
      </w:pPr>
      <w:r>
        <w:rPr>
          <w:vertAlign w:val="superscript"/>
        </w:rPr>
        <w:t>2</w:t>
      </w:r>
      <w:r>
        <w:t>KRS 158.150</w:t>
      </w:r>
    </w:p>
    <w:p w14:paraId="6C2C79A4" w14:textId="77777777" w:rsidR="00A53718" w:rsidRDefault="00A53718" w:rsidP="00A53718">
      <w:pPr>
        <w:pStyle w:val="Reference"/>
      </w:pPr>
      <w:del w:id="1279" w:author="Barker, Kim - KSBA" w:date="2025-04-03T13:14:00Z">
        <w:r w:rsidRPr="00E930F5">
          <w:delText>KRS 158.154;</w:delText>
        </w:r>
      </w:del>
      <w:r w:rsidRPr="00E930F5">
        <w:t xml:space="preserve"> </w:t>
      </w:r>
      <w:ins w:id="1280" w:author="Barker, Kim - KSBA" w:date="2025-04-03T13:17:00Z">
        <w:r w:rsidRPr="00DB5AD9">
          <w:rPr>
            <w:bCs/>
          </w:rPr>
          <w:t>KRS 158.155;</w:t>
        </w:r>
        <w:r w:rsidRPr="00E930F5">
          <w:t xml:space="preserve"> </w:t>
        </w:r>
      </w:ins>
      <w:r>
        <w:t>KRS 160.290</w:t>
      </w:r>
    </w:p>
    <w:p w14:paraId="01438364" w14:textId="77777777" w:rsidR="00A53718" w:rsidRDefault="00A53718" w:rsidP="00A53718">
      <w:pPr>
        <w:pStyle w:val="Reference"/>
      </w:pPr>
      <w:r>
        <w:t xml:space="preserve"> 704 KAR 3:455</w:t>
      </w:r>
    </w:p>
    <w:p w14:paraId="16143BB8" w14:textId="77777777" w:rsidR="00A53718" w:rsidRDefault="00A53718" w:rsidP="00A53718">
      <w:pPr>
        <w:pStyle w:val="relatedsideheading"/>
      </w:pPr>
      <w:r>
        <w:t>Related Policy:</w:t>
      </w:r>
    </w:p>
    <w:p w14:paraId="2143B1A7" w14:textId="77777777" w:rsidR="00A53718" w:rsidRPr="004B42CF" w:rsidRDefault="00A53718" w:rsidP="00A53718">
      <w:pPr>
        <w:pStyle w:val="Reference"/>
      </w:pPr>
      <w:ins w:id="1281" w:author="Barker, Kim - KSBA" w:date="2025-04-03T13:14:00Z">
        <w:r w:rsidRPr="00DB5AD9">
          <w:rPr>
            <w:bCs/>
          </w:rPr>
          <w:t>09.2211;</w:t>
        </w:r>
        <w:r w:rsidRPr="00E930F5">
          <w:t xml:space="preserve"> </w:t>
        </w:r>
      </w:ins>
      <w:r>
        <w:t>09.438</w:t>
      </w:r>
    </w:p>
    <w:p w14:paraId="3D030E4D" w14:textId="77777777" w:rsidR="00A53718" w:rsidRDefault="00A53718" w:rsidP="00A5371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486BC3" w14:textId="77777777" w:rsidR="00A53718" w:rsidRDefault="00A53718" w:rsidP="00A5371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5AFA72" w14:textId="77777777" w:rsidR="00A53718" w:rsidRDefault="00A53718">
      <w:pPr>
        <w:overflowPunct/>
        <w:autoSpaceDE/>
        <w:autoSpaceDN/>
        <w:adjustRightInd/>
        <w:spacing w:after="200" w:line="276" w:lineRule="auto"/>
        <w:textAlignment w:val="auto"/>
      </w:pPr>
      <w:r>
        <w:br w:type="page"/>
      </w:r>
    </w:p>
    <w:p w14:paraId="5D8FFD6B" w14:textId="77777777" w:rsidR="00DB5AD9" w:rsidRDefault="00DB5AD9" w:rsidP="00DB5AD9">
      <w:pPr>
        <w:pStyle w:val="expnote"/>
      </w:pPr>
      <w:r>
        <w:lastRenderedPageBreak/>
        <w:t>Legal: SB 73 creates new sections of KRS 158 and KRS 531 Creating the crime of sexual extortion and adding requirements for school boards and school personnel regarding notification and education efforts.</w:t>
      </w:r>
    </w:p>
    <w:p w14:paraId="77F9D2D3" w14:textId="77777777" w:rsidR="00DB5AD9" w:rsidRDefault="00DB5AD9" w:rsidP="00DB5AD9">
      <w:pPr>
        <w:pStyle w:val="expnote"/>
      </w:pPr>
      <w:r>
        <w:t>Financial Implications: cost associated with notice and poster requirements</w:t>
      </w:r>
    </w:p>
    <w:p w14:paraId="4619EA81" w14:textId="77777777" w:rsidR="00DB5AD9" w:rsidRDefault="00DB5AD9" w:rsidP="00DB5AD9">
      <w:pPr>
        <w:pStyle w:val="expnote"/>
      </w:pPr>
    </w:p>
    <w:p w14:paraId="6B462875" w14:textId="77777777" w:rsidR="00DB5AD9" w:rsidRDefault="00DB5AD9" w:rsidP="00DB5AD9">
      <w:pPr>
        <w:pStyle w:val="Heading1"/>
        <w:tabs>
          <w:tab w:val="clear" w:pos="9216"/>
          <w:tab w:val="right" w:pos="9360"/>
        </w:tabs>
      </w:pPr>
      <w:r>
        <w:t>STUDENTS</w:t>
      </w:r>
      <w:r>
        <w:tab/>
      </w:r>
      <w:r>
        <w:rPr>
          <w:smallCaps w:val="0"/>
          <w:vanish/>
        </w:rPr>
        <w:t>A</w:t>
      </w:r>
      <w:r>
        <w:t>09.4221</w:t>
      </w:r>
    </w:p>
    <w:p w14:paraId="7D8B0949" w14:textId="77777777" w:rsidR="00DB5AD9" w:rsidRDefault="00DB5AD9" w:rsidP="00DB5AD9">
      <w:pPr>
        <w:pStyle w:val="policytext"/>
        <w:spacing w:after="0"/>
        <w:jc w:val="center"/>
        <w:rPr>
          <w:szCs w:val="24"/>
        </w:rPr>
      </w:pPr>
      <w:r>
        <w:rPr>
          <w:highlight w:val="yellow"/>
        </w:rPr>
        <w:t>NEW AREA (ADD TO STATUTE AND SUBJECT INDEXES)</w:t>
      </w:r>
    </w:p>
    <w:p w14:paraId="59F02E3A" w14:textId="77777777" w:rsidR="00DB5AD9" w:rsidRDefault="00DB5AD9" w:rsidP="00DB5AD9">
      <w:pPr>
        <w:overflowPunct/>
        <w:autoSpaceDE/>
        <w:adjustRightInd/>
        <w:spacing w:after="200" w:line="276" w:lineRule="auto"/>
        <w:rPr>
          <w:smallCaps/>
        </w:rPr>
      </w:pPr>
      <w:r>
        <w:br w:type="page"/>
      </w:r>
    </w:p>
    <w:p w14:paraId="6E2A58E2" w14:textId="77777777" w:rsidR="00DB5AD9" w:rsidRDefault="00DB5AD9" w:rsidP="00DB5AD9">
      <w:pPr>
        <w:pStyle w:val="Heading1"/>
        <w:tabs>
          <w:tab w:val="clear" w:pos="9216"/>
          <w:tab w:val="right" w:pos="9360"/>
        </w:tabs>
        <w:rPr>
          <w:ins w:id="1282" w:author="Barker, Kim - KSBA" w:date="2025-05-29T10:10:00Z"/>
        </w:rPr>
      </w:pPr>
      <w:r>
        <w:lastRenderedPageBreak/>
        <w:t>STUDENTS</w:t>
      </w:r>
      <w:r>
        <w:tab/>
      </w:r>
      <w:r>
        <w:rPr>
          <w:smallCaps w:val="0"/>
          <w:vanish/>
        </w:rPr>
        <w:t>A</w:t>
      </w:r>
      <w:r>
        <w:t>09.4221</w:t>
      </w:r>
    </w:p>
    <w:p w14:paraId="69A0D2EE" w14:textId="77777777" w:rsidR="00DB5AD9" w:rsidRDefault="00DB5AD9" w:rsidP="00DB5AD9">
      <w:pPr>
        <w:pStyle w:val="policytitle"/>
        <w:rPr>
          <w:ins w:id="1283" w:author="Barker, Kim - KSBA" w:date="2025-05-29T10:10:00Z"/>
        </w:rPr>
      </w:pPr>
      <w:ins w:id="1284" w:author="Barker, Kim - KSBA" w:date="2025-05-29T10:10:00Z">
        <w:r>
          <w:t>Sexual Extortion</w:t>
        </w:r>
      </w:ins>
    </w:p>
    <w:p w14:paraId="59C8E5FA" w14:textId="77777777" w:rsidR="00DB5AD9" w:rsidRDefault="00DB5AD9" w:rsidP="00DB5AD9">
      <w:pPr>
        <w:pStyle w:val="sideheading"/>
        <w:rPr>
          <w:ins w:id="1285" w:author="Barker, Kim - KSBA" w:date="2025-05-29T10:10:00Z"/>
        </w:rPr>
      </w:pPr>
      <w:ins w:id="1286" w:author="Barker, Kim - KSBA" w:date="2025-05-29T10:10:00Z">
        <w:r>
          <w:t>Definition</w:t>
        </w:r>
      </w:ins>
    </w:p>
    <w:p w14:paraId="0B2B88C8" w14:textId="77777777" w:rsidR="00DB5AD9" w:rsidRDefault="00DB5AD9" w:rsidP="00DB5AD9">
      <w:pPr>
        <w:pStyle w:val="policytext"/>
        <w:rPr>
          <w:ins w:id="1287" w:author="Thurman, Garnett - KSBA" w:date="2025-03-19T08:32:00Z"/>
          <w:rStyle w:val="ksbanormal"/>
          <w:rPrChange w:id="1288" w:author="Unknown" w:date="2025-03-19T09:18:00Z">
            <w:rPr>
              <w:ins w:id="1289" w:author="Thurman, Garnett - KSBA" w:date="2025-03-19T08:32:00Z"/>
              <w:rStyle w:val="ksbanormal"/>
              <w:b/>
              <w:smallCaps/>
            </w:rPr>
          </w:rPrChange>
        </w:rPr>
      </w:pPr>
      <w:ins w:id="1290" w:author="Kinderis, Ben - KSBA" w:date="2025-04-15T15:21:00Z">
        <w:r>
          <w:rPr>
            <w:rStyle w:val="ksbanormal"/>
          </w:rPr>
          <w:t xml:space="preserve">A </w:t>
        </w:r>
      </w:ins>
      <w:ins w:id="1291" w:author="Thurman, Garnett - KSBA" w:date="2025-03-19T08:32:00Z">
        <w:r>
          <w:rPr>
            <w:rStyle w:val="ksbanormal"/>
          </w:rPr>
          <w:t>person is guilty of sexual extortion when he or she communicates</w:t>
        </w:r>
      </w:ins>
      <w:ins w:id="1292" w:author="Page, Davonna - KSBA" w:date="2025-03-25T15:41:00Z">
        <w:r>
          <w:rPr>
            <w:rStyle w:val="ksbanormal"/>
          </w:rPr>
          <w:t>,</w:t>
        </w:r>
      </w:ins>
      <w:ins w:id="1293" w:author="Thurman, Garnett - KSBA" w:date="2025-03-19T08:32:00Z">
        <w:r>
          <w:rPr>
            <w:rStyle w:val="ksbanormal"/>
          </w:rPr>
          <w:t xml:space="preserve"> through any means, a threat to:</w:t>
        </w:r>
      </w:ins>
    </w:p>
    <w:p w14:paraId="202B15C8" w14:textId="77777777" w:rsidR="00DB5AD9" w:rsidRDefault="00DB5AD9" w:rsidP="00DB5AD9">
      <w:pPr>
        <w:pStyle w:val="policytext"/>
        <w:numPr>
          <w:ilvl w:val="0"/>
          <w:numId w:val="40"/>
        </w:numPr>
        <w:textAlignment w:val="auto"/>
        <w:rPr>
          <w:ins w:id="1294" w:author="Thurman, Garnett - KSBA" w:date="2025-03-19T08:33:00Z"/>
          <w:rStyle w:val="ksbanormal"/>
        </w:rPr>
      </w:pPr>
      <w:ins w:id="1295" w:author="Thurman, Garnett - KSBA" w:date="2025-03-19T08:33:00Z">
        <w:r>
          <w:rPr>
            <w:rStyle w:val="ksbanormal"/>
          </w:rPr>
          <w:t>Injure the property or reputation of another person or commit violence against another person with the intent to coerce that person to:</w:t>
        </w:r>
      </w:ins>
    </w:p>
    <w:p w14:paraId="2FEF6B2E" w14:textId="77777777" w:rsidR="00DB5AD9" w:rsidRDefault="00DB5AD9" w:rsidP="00DB5AD9">
      <w:pPr>
        <w:pStyle w:val="policytext"/>
        <w:numPr>
          <w:ilvl w:val="0"/>
          <w:numId w:val="41"/>
        </w:numPr>
        <w:textAlignment w:val="auto"/>
        <w:rPr>
          <w:ins w:id="1296" w:author="Thurman, Garnett - KSBA" w:date="2025-03-19T08:33:00Z"/>
          <w:rStyle w:val="ksbanormal"/>
        </w:rPr>
      </w:pPr>
      <w:ins w:id="1297" w:author="Thurman, Garnett - KSBA" w:date="2025-03-19T08:33:00Z">
        <w:r>
          <w:rPr>
            <w:rStyle w:val="ksbanormal"/>
          </w:rPr>
          <w:t>Engage in sexual conduct; or</w:t>
        </w:r>
      </w:ins>
    </w:p>
    <w:p w14:paraId="0EEF8F2B" w14:textId="77777777" w:rsidR="00DB5AD9" w:rsidRDefault="00DB5AD9" w:rsidP="00DB5AD9">
      <w:pPr>
        <w:pStyle w:val="policytext"/>
        <w:numPr>
          <w:ilvl w:val="0"/>
          <w:numId w:val="41"/>
        </w:numPr>
        <w:textAlignment w:val="auto"/>
        <w:rPr>
          <w:ins w:id="1298" w:author="Thurman, Garnett - KSBA" w:date="2025-03-19T08:34:00Z"/>
          <w:rStyle w:val="ksbanormal"/>
        </w:rPr>
      </w:pPr>
      <w:ins w:id="1299" w:author="Thurman, Garnett - KSBA" w:date="2025-03-19T08:33:00Z">
        <w:r>
          <w:rPr>
            <w:rStyle w:val="ksbanormal"/>
          </w:rPr>
          <w:t>Produce, provide, or distribute any matter dep</w:t>
        </w:r>
      </w:ins>
      <w:ins w:id="1300" w:author="Thurman, Garnett - KSBA" w:date="2025-03-19T08:34:00Z">
        <w:r>
          <w:rPr>
            <w:rStyle w:val="ksbanormal"/>
          </w:rPr>
          <w:t xml:space="preserve">icting that person engaging in sexual conduct or in a state of nudity or </w:t>
        </w:r>
        <w:proofErr w:type="spellStart"/>
        <w:r>
          <w:rPr>
            <w:rStyle w:val="ksbanormal"/>
          </w:rPr>
          <w:t>seminudity</w:t>
        </w:r>
        <w:proofErr w:type="spellEnd"/>
        <w:r>
          <w:rPr>
            <w:rStyle w:val="ksbanormal"/>
          </w:rPr>
          <w:t>; or</w:t>
        </w:r>
      </w:ins>
    </w:p>
    <w:p w14:paraId="175414BA" w14:textId="77777777" w:rsidR="00DB5AD9" w:rsidRDefault="00DB5AD9" w:rsidP="00DB5AD9">
      <w:pPr>
        <w:pStyle w:val="policytext"/>
        <w:numPr>
          <w:ilvl w:val="0"/>
          <w:numId w:val="40"/>
        </w:numPr>
        <w:textAlignment w:val="auto"/>
        <w:rPr>
          <w:ins w:id="1301" w:author="Thurman, Garnett - KSBA" w:date="2025-03-19T08:35:00Z"/>
          <w:rStyle w:val="ksbanormal"/>
        </w:rPr>
      </w:pPr>
      <w:ins w:id="1302" w:author="Thurman, Garnett - KSBA" w:date="2025-03-19T08:34:00Z">
        <w:r>
          <w:rPr>
            <w:rStyle w:val="ksbanormal"/>
          </w:rPr>
          <w:t>Distribute any matter depicti</w:t>
        </w:r>
      </w:ins>
      <w:ins w:id="1303" w:author="Thurman, Garnett - KSBA" w:date="2025-03-19T08:35:00Z">
        <w:r>
          <w:rPr>
            <w:rStyle w:val="ksbanormal"/>
          </w:rPr>
          <w:t xml:space="preserve">ng another person engaged in sexual conduct or in a state of nudity or </w:t>
        </w:r>
        <w:proofErr w:type="spellStart"/>
        <w:r>
          <w:rPr>
            <w:rStyle w:val="ksbanormal"/>
          </w:rPr>
          <w:t>seminudity</w:t>
        </w:r>
        <w:proofErr w:type="spellEnd"/>
        <w:r>
          <w:rPr>
            <w:rStyle w:val="ksbanormal"/>
          </w:rPr>
          <w:t xml:space="preserve"> with the intent to coerce that person to:</w:t>
        </w:r>
      </w:ins>
    </w:p>
    <w:p w14:paraId="0FABEE94" w14:textId="77777777" w:rsidR="00DB5AD9" w:rsidRDefault="00DB5AD9" w:rsidP="00DB5AD9">
      <w:pPr>
        <w:pStyle w:val="policytext"/>
        <w:numPr>
          <w:ilvl w:val="0"/>
          <w:numId w:val="42"/>
        </w:numPr>
        <w:textAlignment w:val="auto"/>
        <w:rPr>
          <w:ins w:id="1304" w:author="Thurman, Garnett - KSBA" w:date="2025-03-19T08:35:00Z"/>
          <w:rStyle w:val="ksbanormal"/>
        </w:rPr>
      </w:pPr>
      <w:ins w:id="1305" w:author="Thurman, Garnett - KSBA" w:date="2025-03-19T08:35:00Z">
        <w:r>
          <w:rPr>
            <w:rStyle w:val="ksbanormal"/>
          </w:rPr>
          <w:t xml:space="preserve">Engage in sexual </w:t>
        </w:r>
        <w:proofErr w:type="gramStart"/>
        <w:r>
          <w:rPr>
            <w:rStyle w:val="ksbanormal"/>
          </w:rPr>
          <w:t>conduct;</w:t>
        </w:r>
        <w:proofErr w:type="gramEnd"/>
      </w:ins>
    </w:p>
    <w:p w14:paraId="51EC506C" w14:textId="77777777" w:rsidR="00DB5AD9" w:rsidRDefault="00DB5AD9" w:rsidP="00DB5AD9">
      <w:pPr>
        <w:pStyle w:val="policytext"/>
        <w:numPr>
          <w:ilvl w:val="0"/>
          <w:numId w:val="42"/>
        </w:numPr>
        <w:textAlignment w:val="auto"/>
        <w:rPr>
          <w:ins w:id="1306" w:author="Thurman, Garnett - KSBA" w:date="2025-03-19T08:36:00Z"/>
          <w:rStyle w:val="ksbanormal"/>
        </w:rPr>
      </w:pPr>
      <w:ins w:id="1307" w:author="Thurman, Garnett - KSBA" w:date="2025-03-19T08:35:00Z">
        <w:r>
          <w:rPr>
            <w:rStyle w:val="ksbanormal"/>
          </w:rPr>
          <w:t xml:space="preserve">Produce, provide, or distribute any matter depicting that person engaging in sexual conduct or in a state of </w:t>
        </w:r>
      </w:ins>
      <w:ins w:id="1308" w:author="Thurman, Garnett - KSBA" w:date="2025-03-19T08:36:00Z">
        <w:r>
          <w:rPr>
            <w:rStyle w:val="ksbanormal"/>
          </w:rPr>
          <w:t xml:space="preserve">nudity or </w:t>
        </w:r>
        <w:proofErr w:type="spellStart"/>
        <w:proofErr w:type="gramStart"/>
        <w:r>
          <w:rPr>
            <w:rStyle w:val="ksbanormal"/>
          </w:rPr>
          <w:t>seminudity</w:t>
        </w:r>
        <w:proofErr w:type="spellEnd"/>
        <w:r>
          <w:rPr>
            <w:rStyle w:val="ksbanormal"/>
          </w:rPr>
          <w:t>;</w:t>
        </w:r>
        <w:proofErr w:type="gramEnd"/>
      </w:ins>
    </w:p>
    <w:p w14:paraId="71D622F6" w14:textId="77777777" w:rsidR="00DB5AD9" w:rsidRDefault="00DB5AD9" w:rsidP="00DB5AD9">
      <w:pPr>
        <w:pStyle w:val="policytext"/>
        <w:numPr>
          <w:ilvl w:val="0"/>
          <w:numId w:val="42"/>
        </w:numPr>
        <w:textAlignment w:val="auto"/>
        <w:rPr>
          <w:ins w:id="1309" w:author="Thurman, Garnett - KSBA" w:date="2025-03-19T08:36:00Z"/>
          <w:rStyle w:val="ksbanormal"/>
        </w:rPr>
      </w:pPr>
      <w:ins w:id="1310" w:author="Thurman, Garnett - KSBA" w:date="2025-03-19T08:36:00Z">
        <w:r>
          <w:rPr>
            <w:rStyle w:val="ksbanormal"/>
          </w:rPr>
          <w:t>Provide the payment of money, property, services, or any other thing of value to the perpetrator; or</w:t>
        </w:r>
      </w:ins>
    </w:p>
    <w:p w14:paraId="3F082E81" w14:textId="77777777" w:rsidR="00DB5AD9" w:rsidRDefault="00DB5AD9" w:rsidP="00DB5AD9">
      <w:pPr>
        <w:pStyle w:val="policytext"/>
        <w:numPr>
          <w:ilvl w:val="0"/>
          <w:numId w:val="42"/>
        </w:numPr>
        <w:textAlignment w:val="auto"/>
        <w:rPr>
          <w:ins w:id="1311" w:author="Thurman, Garnett - KSBA" w:date="2025-03-19T08:36:00Z"/>
          <w:rStyle w:val="ksbanormal"/>
        </w:rPr>
      </w:pPr>
      <w:ins w:id="1312" w:author="Thurman, Garnett - KSBA" w:date="2025-03-19T08:36:00Z">
        <w:r>
          <w:rPr>
            <w:rStyle w:val="ksbanormal"/>
          </w:rPr>
          <w:t>Do any act or refrain from doing any act against his or her will.</w:t>
        </w:r>
      </w:ins>
    </w:p>
    <w:p w14:paraId="37ECDD83" w14:textId="77777777" w:rsidR="00DB5AD9" w:rsidRDefault="00DB5AD9" w:rsidP="00DB5AD9">
      <w:pPr>
        <w:pStyle w:val="policytext"/>
        <w:rPr>
          <w:ins w:id="1313" w:author="Thurman, Garnett - KSBA" w:date="2025-03-19T08:37:00Z"/>
          <w:rStyle w:val="ksbanormal"/>
        </w:rPr>
      </w:pPr>
      <w:ins w:id="1314" w:author="Thurman, Garnett - KSBA" w:date="2025-03-19T08:36:00Z">
        <w:r>
          <w:rPr>
            <w:rStyle w:val="ksbanormal"/>
          </w:rPr>
          <w:t>Se</w:t>
        </w:r>
      </w:ins>
      <w:ins w:id="1315" w:author="Thurman, Garnett - KSBA" w:date="2025-03-19T08:37:00Z">
        <w:r>
          <w:rPr>
            <w:rStyle w:val="ksbanormal"/>
          </w:rPr>
          <w:t>xual extortion is a Class A misdemeanor unless:</w:t>
        </w:r>
      </w:ins>
    </w:p>
    <w:p w14:paraId="14FAAB7B" w14:textId="77777777" w:rsidR="00DB5AD9" w:rsidRDefault="00DB5AD9" w:rsidP="00DB5AD9">
      <w:pPr>
        <w:pStyle w:val="policytext"/>
        <w:numPr>
          <w:ilvl w:val="0"/>
          <w:numId w:val="43"/>
        </w:numPr>
        <w:textAlignment w:val="auto"/>
        <w:rPr>
          <w:ins w:id="1316" w:author="Thurman, Garnett - KSBA" w:date="2025-03-19T08:37:00Z"/>
          <w:rStyle w:val="ksbanormal"/>
        </w:rPr>
      </w:pPr>
      <w:ins w:id="1317" w:author="Thurman, Garnett - KSBA" w:date="2025-03-19T08:37:00Z">
        <w:r>
          <w:rPr>
            <w:rStyle w:val="ksbanormal"/>
          </w:rPr>
          <w:t xml:space="preserve">The victim, </w:t>
        </w:r>
        <w:proofErr w:type="gramStart"/>
        <w:r>
          <w:rPr>
            <w:rStyle w:val="ksbanormal"/>
          </w:rPr>
          <w:t>as a result of</w:t>
        </w:r>
        <w:proofErr w:type="gramEnd"/>
        <w:r>
          <w:rPr>
            <w:rStyle w:val="ksbanormal"/>
          </w:rPr>
          <w:t xml:space="preserve"> the commission of the offense:</w:t>
        </w:r>
      </w:ins>
    </w:p>
    <w:p w14:paraId="6F914CB2" w14:textId="77777777" w:rsidR="00DB5AD9" w:rsidRDefault="00DB5AD9" w:rsidP="00DB5AD9">
      <w:pPr>
        <w:pStyle w:val="policytext"/>
        <w:numPr>
          <w:ilvl w:val="0"/>
          <w:numId w:val="44"/>
        </w:numPr>
        <w:textAlignment w:val="auto"/>
        <w:rPr>
          <w:ins w:id="1318" w:author="Thurman, Garnett - KSBA" w:date="2025-03-19T08:38:00Z"/>
          <w:rStyle w:val="ksbanormal"/>
        </w:rPr>
      </w:pPr>
      <w:ins w:id="1319" w:author="Thurman, Garnett - KSBA" w:date="2025-03-19T08:37:00Z">
        <w:r>
          <w:rPr>
            <w:rStyle w:val="ksbanormal"/>
          </w:rPr>
          <w:t xml:space="preserve">Engages in sexual </w:t>
        </w:r>
        <w:proofErr w:type="gramStart"/>
        <w:r>
          <w:rPr>
            <w:rStyle w:val="ksbanormal"/>
          </w:rPr>
          <w:t>conduct</w:t>
        </w:r>
      </w:ins>
      <w:ins w:id="1320" w:author="Thurman, Garnett - KSBA" w:date="2025-03-19T08:38:00Z">
        <w:r>
          <w:rPr>
            <w:rStyle w:val="ksbanormal"/>
          </w:rPr>
          <w:t>;</w:t>
        </w:r>
        <w:proofErr w:type="gramEnd"/>
      </w:ins>
    </w:p>
    <w:p w14:paraId="34383FA7" w14:textId="77777777" w:rsidR="00DB5AD9" w:rsidRDefault="00DB5AD9" w:rsidP="00DB5AD9">
      <w:pPr>
        <w:pStyle w:val="policytext"/>
        <w:numPr>
          <w:ilvl w:val="0"/>
          <w:numId w:val="44"/>
        </w:numPr>
        <w:textAlignment w:val="auto"/>
        <w:rPr>
          <w:ins w:id="1321" w:author="Thurman, Garnett - KSBA" w:date="2025-03-19T08:38:00Z"/>
          <w:rStyle w:val="ksbanormal"/>
        </w:rPr>
      </w:pPr>
      <w:ins w:id="1322" w:author="Thurman, Garnett - KSBA" w:date="2025-03-19T08:38:00Z">
        <w:r>
          <w:rPr>
            <w:rStyle w:val="ksbanormal"/>
          </w:rPr>
          <w:t xml:space="preserve">Produces, provides, or distributes any matter depicting himself or herself engaging in sexual conduct or in a state of nudity or </w:t>
        </w:r>
        <w:proofErr w:type="spellStart"/>
        <w:proofErr w:type="gramStart"/>
        <w:r>
          <w:rPr>
            <w:rStyle w:val="ksbanormal"/>
          </w:rPr>
          <w:t>seminudity</w:t>
        </w:r>
        <w:proofErr w:type="spellEnd"/>
        <w:r>
          <w:rPr>
            <w:rStyle w:val="ksbanormal"/>
          </w:rPr>
          <w:t>;</w:t>
        </w:r>
        <w:proofErr w:type="gramEnd"/>
      </w:ins>
    </w:p>
    <w:p w14:paraId="6CEEAE3A" w14:textId="77777777" w:rsidR="00DB5AD9" w:rsidRDefault="00DB5AD9" w:rsidP="00DB5AD9">
      <w:pPr>
        <w:pStyle w:val="policytext"/>
        <w:numPr>
          <w:ilvl w:val="0"/>
          <w:numId w:val="44"/>
        </w:numPr>
        <w:textAlignment w:val="auto"/>
        <w:rPr>
          <w:ins w:id="1323" w:author="Thurman, Garnett - KSBA" w:date="2025-03-19T08:39:00Z"/>
          <w:rStyle w:val="ksbanormal"/>
        </w:rPr>
      </w:pPr>
      <w:ins w:id="1324" w:author="Thurman, Garnett - KSBA" w:date="2025-03-19T08:38:00Z">
        <w:r>
          <w:rPr>
            <w:rStyle w:val="ksbanormal"/>
          </w:rPr>
          <w:t xml:space="preserve">Provides the payment of money, property, services, or any other thing of value to the </w:t>
        </w:r>
        <w:proofErr w:type="gramStart"/>
        <w:r>
          <w:rPr>
            <w:rStyle w:val="ksbanormal"/>
          </w:rPr>
          <w:t>offender;</w:t>
        </w:r>
      </w:ins>
      <w:proofErr w:type="gramEnd"/>
    </w:p>
    <w:p w14:paraId="1B9EC8A1" w14:textId="77777777" w:rsidR="00DB5AD9" w:rsidRDefault="00DB5AD9" w:rsidP="00DB5AD9">
      <w:pPr>
        <w:pStyle w:val="policytext"/>
        <w:numPr>
          <w:ilvl w:val="0"/>
          <w:numId w:val="44"/>
        </w:numPr>
        <w:textAlignment w:val="auto"/>
        <w:rPr>
          <w:ins w:id="1325" w:author="Thurman, Garnett - KSBA" w:date="2025-03-19T08:39:00Z"/>
          <w:rStyle w:val="ksbanormal"/>
        </w:rPr>
      </w:pPr>
      <w:ins w:id="1326" w:author="Thurman, Garnett - KSBA" w:date="2025-03-19T08:39:00Z">
        <w:r>
          <w:rPr>
            <w:rStyle w:val="ksbanormal"/>
          </w:rPr>
          <w:t>Does any act or refrains from doing any act against his or her will; or</w:t>
        </w:r>
      </w:ins>
    </w:p>
    <w:p w14:paraId="35838F26" w14:textId="77777777" w:rsidR="00DB5AD9" w:rsidRDefault="00DB5AD9" w:rsidP="00DB5AD9">
      <w:pPr>
        <w:pStyle w:val="policytext"/>
        <w:numPr>
          <w:ilvl w:val="0"/>
          <w:numId w:val="44"/>
        </w:numPr>
        <w:textAlignment w:val="auto"/>
        <w:rPr>
          <w:ins w:id="1327" w:author="Thurman, Garnett - KSBA" w:date="2025-03-19T08:40:00Z"/>
          <w:rStyle w:val="ksbanormal"/>
        </w:rPr>
      </w:pPr>
      <w:ins w:id="1328" w:author="Thurman, Garnett - KSBA" w:date="2025-03-19T08:39:00Z">
        <w:r>
          <w:rPr>
            <w:rStyle w:val="ksbanormal"/>
          </w:rPr>
          <w:t xml:space="preserve">Suffers serious physical </w:t>
        </w:r>
        <w:proofErr w:type="gramStart"/>
        <w:r>
          <w:rPr>
            <w:rStyle w:val="ksbanormal"/>
          </w:rPr>
          <w:t>injury</w:t>
        </w:r>
      </w:ins>
      <w:ins w:id="1329" w:author="Thurman, Garnett - KSBA" w:date="2025-03-19T08:40:00Z">
        <w:r>
          <w:rPr>
            <w:rStyle w:val="ksbanormal"/>
          </w:rPr>
          <w:t>;</w:t>
        </w:r>
        <w:proofErr w:type="gramEnd"/>
      </w:ins>
    </w:p>
    <w:p w14:paraId="1317634C" w14:textId="77777777" w:rsidR="00DB5AD9" w:rsidRDefault="00DB5AD9" w:rsidP="00DB5AD9">
      <w:pPr>
        <w:pStyle w:val="policytext"/>
        <w:ind w:left="720"/>
        <w:rPr>
          <w:rStyle w:val="ksbanormal"/>
        </w:rPr>
      </w:pPr>
      <w:ins w:id="1330" w:author="Thurman, Garnett - KSBA" w:date="2025-03-19T08:40:00Z">
        <w:r>
          <w:rPr>
            <w:rStyle w:val="ksbanormal"/>
          </w:rPr>
          <w:t>In which case it is a Class D felony; or</w:t>
        </w:r>
      </w:ins>
    </w:p>
    <w:p w14:paraId="034920D2" w14:textId="77777777" w:rsidR="00DB5AD9" w:rsidRDefault="00DB5AD9" w:rsidP="00DB5AD9">
      <w:pPr>
        <w:pStyle w:val="policytext"/>
        <w:numPr>
          <w:ilvl w:val="0"/>
          <w:numId w:val="43"/>
        </w:numPr>
        <w:textAlignment w:val="auto"/>
        <w:rPr>
          <w:ins w:id="1331" w:author="Thurman, Garnett - KSBA" w:date="2025-03-19T08:40:00Z"/>
          <w:rStyle w:val="ksbanormal"/>
        </w:rPr>
      </w:pPr>
      <w:ins w:id="1332" w:author="Thurman, Garnett - KSBA" w:date="2025-03-19T08:40:00Z">
        <w:r>
          <w:rPr>
            <w:rStyle w:val="ksbanormal"/>
          </w:rPr>
          <w:t>1. The person:</w:t>
        </w:r>
      </w:ins>
    </w:p>
    <w:p w14:paraId="277CD356" w14:textId="77777777" w:rsidR="00DB5AD9" w:rsidRDefault="00DB5AD9" w:rsidP="00DB5AD9">
      <w:pPr>
        <w:pStyle w:val="policytext"/>
        <w:numPr>
          <w:ilvl w:val="0"/>
          <w:numId w:val="45"/>
        </w:numPr>
        <w:textAlignment w:val="auto"/>
        <w:rPr>
          <w:ins w:id="1333" w:author="Thurman, Garnett - KSBA" w:date="2025-03-19T08:43:00Z"/>
          <w:rStyle w:val="ksbanormal"/>
        </w:rPr>
      </w:pPr>
      <w:ins w:id="1334" w:author="Thurman, Garnett - KSBA" w:date="2025-03-19T08:41:00Z">
        <w:r>
          <w:rPr>
            <w:rStyle w:val="ksbanormal"/>
          </w:rPr>
          <w:t xml:space="preserve">Was previously convicted of any sexual offense under KRS Chapter 510 or a sex crime as defined in </w:t>
        </w:r>
      </w:ins>
      <w:ins w:id="1335" w:author="Thurman, Garnett - KSBA" w:date="2025-03-19T08:43:00Z">
        <w:r>
          <w:rPr>
            <w:rStyle w:val="ksbanormal"/>
          </w:rPr>
          <w:t xml:space="preserve">KRS </w:t>
        </w:r>
        <w:proofErr w:type="gramStart"/>
        <w:r>
          <w:rPr>
            <w:rStyle w:val="ksbanormal"/>
          </w:rPr>
          <w:t>17.500;</w:t>
        </w:r>
        <w:proofErr w:type="gramEnd"/>
      </w:ins>
    </w:p>
    <w:p w14:paraId="7AC442D0" w14:textId="77777777" w:rsidR="00DB5AD9" w:rsidRDefault="00DB5AD9" w:rsidP="00DB5AD9">
      <w:pPr>
        <w:pStyle w:val="policytext"/>
        <w:numPr>
          <w:ilvl w:val="0"/>
          <w:numId w:val="45"/>
        </w:numPr>
        <w:textAlignment w:val="auto"/>
        <w:rPr>
          <w:ins w:id="1336" w:author="Thurman, Garnett - KSBA" w:date="2025-03-19T08:43:00Z"/>
          <w:rStyle w:val="ksbanormal"/>
        </w:rPr>
      </w:pPr>
      <w:ins w:id="1337" w:author="Thurman, Garnett - KSBA" w:date="2025-03-19T08:43:00Z">
        <w:r>
          <w:rPr>
            <w:rStyle w:val="ksbanormal"/>
          </w:rPr>
          <w:t xml:space="preserve">Occupied a position of special trust or a position of authority as those terms are defined in KRS 532.045 in relation to the </w:t>
        </w:r>
        <w:proofErr w:type="gramStart"/>
        <w:r>
          <w:rPr>
            <w:rStyle w:val="ksbanormal"/>
          </w:rPr>
          <w:t>victim;</w:t>
        </w:r>
        <w:proofErr w:type="gramEnd"/>
      </w:ins>
    </w:p>
    <w:p w14:paraId="56441BB9" w14:textId="77777777" w:rsidR="00DB5AD9" w:rsidRDefault="00DB5AD9" w:rsidP="00DB5AD9">
      <w:pPr>
        <w:pStyle w:val="policytext"/>
        <w:numPr>
          <w:ilvl w:val="0"/>
          <w:numId w:val="45"/>
        </w:numPr>
        <w:textAlignment w:val="auto"/>
        <w:rPr>
          <w:ins w:id="1338" w:author="Barker, Kim - KSBA" w:date="2025-05-29T10:11:00Z"/>
          <w:rStyle w:val="ksbanormal"/>
        </w:rPr>
      </w:pPr>
      <w:ins w:id="1339" w:author="Thurman, Garnett - KSBA" w:date="2025-03-19T08:44:00Z">
        <w:r>
          <w:rPr>
            <w:rStyle w:val="ksbanormal"/>
          </w:rPr>
          <w:t>Used or threatened the use of a deadly weapon or dangerous instrument against the victim during the commission of the offense; or</w:t>
        </w:r>
      </w:ins>
    </w:p>
    <w:p w14:paraId="0DE87348" w14:textId="77777777" w:rsidR="00DB5AD9" w:rsidRDefault="00DB5AD9" w:rsidP="00DB5AD9">
      <w:pPr>
        <w:pStyle w:val="policytext"/>
        <w:numPr>
          <w:ilvl w:val="0"/>
          <w:numId w:val="45"/>
        </w:numPr>
        <w:textAlignment w:val="auto"/>
        <w:rPr>
          <w:ins w:id="1340" w:author="Thurman, Garnett - KSBA" w:date="2025-03-19T08:44:00Z"/>
          <w:rStyle w:val="ksbanormal"/>
        </w:rPr>
      </w:pPr>
      <w:ins w:id="1341" w:author="Barker, Kim - KSBA" w:date="2025-05-29T10:11:00Z">
        <w:r>
          <w:rPr>
            <w:rStyle w:val="ksbanormal"/>
          </w:rPr>
          <w:t>Is an adult and the victim is a minor, and there is greater than a four (4) year difference</w:t>
        </w:r>
      </w:ins>
      <w:ins w:id="1342" w:author="Barker, Kim - KSBA" w:date="2025-05-29T10:12:00Z">
        <w:r>
          <w:rPr>
            <w:rStyle w:val="ksbanormal"/>
          </w:rPr>
          <w:t xml:space="preserve"> in age between them; or</w:t>
        </w:r>
      </w:ins>
    </w:p>
    <w:p w14:paraId="299B5A4A" w14:textId="77777777" w:rsidR="00DB5AD9" w:rsidRDefault="00DB5AD9" w:rsidP="00DB5AD9">
      <w:pPr>
        <w:overflowPunct/>
        <w:autoSpaceDE/>
        <w:adjustRightInd/>
        <w:spacing w:after="200" w:line="276" w:lineRule="auto"/>
        <w:rPr>
          <w:rStyle w:val="ksbanormal"/>
        </w:rPr>
      </w:pPr>
      <w:r>
        <w:br w:type="page"/>
      </w:r>
    </w:p>
    <w:p w14:paraId="47E38726" w14:textId="77777777" w:rsidR="00DB5AD9" w:rsidRDefault="00DB5AD9" w:rsidP="00DB5AD9">
      <w:pPr>
        <w:pStyle w:val="Heading1"/>
        <w:tabs>
          <w:tab w:val="clear" w:pos="9216"/>
          <w:tab w:val="right" w:pos="9360"/>
        </w:tabs>
        <w:rPr>
          <w:ins w:id="1343" w:author="Thurman, Garnett - KSBA" w:date="2025-03-19T09:21:00Z"/>
        </w:rPr>
      </w:pPr>
      <w:ins w:id="1344" w:author="Thurman, Garnett - KSBA" w:date="2025-03-19T09:20:00Z">
        <w:r>
          <w:lastRenderedPageBreak/>
          <w:t>STUDENTS</w:t>
        </w:r>
        <w:r>
          <w:tab/>
        </w:r>
        <w:r>
          <w:rPr>
            <w:smallCaps w:val="0"/>
            <w:vanish/>
          </w:rPr>
          <w:t>A</w:t>
        </w:r>
      </w:ins>
      <w:ins w:id="1345" w:author="Thurman, Garnett - KSBA" w:date="2025-03-25T10:32:00Z">
        <w:r>
          <w:t>09.4221</w:t>
        </w:r>
      </w:ins>
    </w:p>
    <w:p w14:paraId="7EC49478" w14:textId="77777777" w:rsidR="00DB5AD9" w:rsidRDefault="00DB5AD9">
      <w:pPr>
        <w:pStyle w:val="Heading1"/>
        <w:jc w:val="right"/>
        <w:rPr>
          <w:ins w:id="1346" w:author="Thurman, Garnett - KSBA" w:date="2025-03-19T09:20:00Z"/>
        </w:rPr>
        <w:pPrChange w:id="1347" w:author="Unknown" w:date="2025-03-19T09:21:00Z">
          <w:pPr>
            <w:pStyle w:val="Heading1"/>
          </w:pPr>
        </w:pPrChange>
      </w:pPr>
      <w:ins w:id="1348" w:author="Thurman, Garnett - KSBA" w:date="2025-03-19T09:21:00Z">
        <w:r>
          <w:t>(Continued)</w:t>
        </w:r>
      </w:ins>
    </w:p>
    <w:p w14:paraId="5680AD5D" w14:textId="77777777" w:rsidR="00DB5AD9" w:rsidRDefault="00DB5AD9" w:rsidP="00DB5AD9">
      <w:pPr>
        <w:pStyle w:val="policytitle"/>
        <w:rPr>
          <w:ins w:id="1349" w:author="Thurman, Garnett - KSBA" w:date="2025-03-19T09:20:00Z"/>
        </w:rPr>
      </w:pPr>
      <w:ins w:id="1350" w:author="Thurman, Garnett - KSBA" w:date="2025-03-19T09:20:00Z">
        <w:r>
          <w:t>Sexual Extortion</w:t>
        </w:r>
      </w:ins>
    </w:p>
    <w:p w14:paraId="2187A6AC" w14:textId="77777777" w:rsidR="00DB5AD9" w:rsidRPr="00DB5AD9" w:rsidRDefault="00DB5AD9">
      <w:pPr>
        <w:pStyle w:val="sideheading"/>
        <w:rPr>
          <w:ins w:id="1351" w:author="Thurman, Garnett - KSBA" w:date="2025-03-19T08:45:00Z"/>
          <w:rPrChange w:id="1352" w:author="Unknown" w:date="2025-04-03T23:42:00Z">
            <w:rPr>
              <w:ins w:id="1353" w:author="Thurman, Garnett - KSBA" w:date="2025-03-19T08:45:00Z"/>
            </w:rPr>
          </w:rPrChange>
        </w:rPr>
        <w:pPrChange w:id="1354" w:author="Unknown" w:date="2025-04-03T23:42:00Z">
          <w:pPr>
            <w:pStyle w:val="policytext"/>
          </w:pPr>
        </w:pPrChange>
      </w:pPr>
      <w:ins w:id="1355" w:author="Thurman, Garnett - KSBA" w:date="2025-04-03T23:41:00Z">
        <w:r w:rsidRPr="00DB5AD9">
          <w:t>Definition</w:t>
        </w:r>
        <w:r>
          <w:rPr>
            <w:rStyle w:val="ksbanormal"/>
            <w:smallCaps w:val="0"/>
          </w:rPr>
          <w:t xml:space="preserve"> </w:t>
        </w:r>
        <w:r w:rsidRPr="00DB5AD9">
          <w:t>(c</w:t>
        </w:r>
      </w:ins>
      <w:ins w:id="1356" w:author="Thurman, Garnett - KSBA" w:date="2025-04-03T23:42:00Z">
        <w:r w:rsidRPr="00DB5AD9">
          <w:t>ontinued)</w:t>
        </w:r>
      </w:ins>
    </w:p>
    <w:p w14:paraId="6C11DED0" w14:textId="77777777" w:rsidR="00DB5AD9" w:rsidRDefault="00DB5AD9" w:rsidP="00DB5AD9">
      <w:pPr>
        <w:pStyle w:val="policytext"/>
        <w:numPr>
          <w:ilvl w:val="0"/>
          <w:numId w:val="46"/>
        </w:numPr>
        <w:textAlignment w:val="auto"/>
        <w:rPr>
          <w:ins w:id="1357" w:author="Thurman, Garnett - KSBA" w:date="2025-03-19T08:45:00Z"/>
          <w:rStyle w:val="ksbanormal"/>
        </w:rPr>
      </w:pPr>
      <w:ins w:id="1358" w:author="Thurman, Garnett - KSBA" w:date="2025-03-19T08:45:00Z">
        <w:r>
          <w:rPr>
            <w:rStyle w:val="ksbanormal"/>
          </w:rPr>
          <w:t xml:space="preserve">The offense was committed during the course of a kidnapping as described in KRS </w:t>
        </w:r>
        <w:proofErr w:type="gramStart"/>
        <w:r>
          <w:rPr>
            <w:rStyle w:val="ksbanormal"/>
          </w:rPr>
          <w:t>509.040;</w:t>
        </w:r>
        <w:proofErr w:type="gramEnd"/>
      </w:ins>
    </w:p>
    <w:p w14:paraId="049DB299" w14:textId="77777777" w:rsidR="00DB5AD9" w:rsidRDefault="00DB5AD9" w:rsidP="00DB5AD9">
      <w:pPr>
        <w:pStyle w:val="policytext"/>
        <w:ind w:left="720"/>
        <w:rPr>
          <w:ins w:id="1359" w:author="Thurman, Garnett - KSBA" w:date="2025-03-19T08:46:00Z"/>
          <w:rStyle w:val="ksbanormal"/>
        </w:rPr>
      </w:pPr>
      <w:ins w:id="1360" w:author="Thurman, Garnett - KSBA" w:date="2025-03-19T08:45:00Z">
        <w:r>
          <w:rPr>
            <w:rStyle w:val="ksbanormal"/>
          </w:rPr>
          <w:t xml:space="preserve">In which </w:t>
        </w:r>
      </w:ins>
      <w:ins w:id="1361" w:author="Thurman, Garnett - KSBA" w:date="2025-03-19T08:46:00Z">
        <w:r>
          <w:rPr>
            <w:rStyle w:val="ksbanormal"/>
          </w:rPr>
          <w:t>c</w:t>
        </w:r>
      </w:ins>
      <w:ins w:id="1362" w:author="Thurman, Garnett - KSBA" w:date="2025-03-19T08:45:00Z">
        <w:r>
          <w:rPr>
            <w:rStyle w:val="ksbanormal"/>
          </w:rPr>
          <w:t>ase the person shall be charged one (1) level higher than the level otherwise sp</w:t>
        </w:r>
      </w:ins>
      <w:ins w:id="1363" w:author="Thurman, Garnett - KSBA" w:date="2025-03-19T08:46:00Z">
        <w:r>
          <w:rPr>
            <w:rStyle w:val="ksbanormal"/>
          </w:rPr>
          <w:t>ecified in this subsection.</w:t>
        </w:r>
      </w:ins>
    </w:p>
    <w:p w14:paraId="30D953C0" w14:textId="77777777" w:rsidR="00DB5AD9" w:rsidRDefault="00DB5AD9" w:rsidP="00DB5AD9">
      <w:pPr>
        <w:pStyle w:val="policytext"/>
        <w:rPr>
          <w:ins w:id="1364" w:author="Thurman, Garnett - KSBA" w:date="2025-03-19T08:48:00Z"/>
          <w:rStyle w:val="ksbanormal"/>
        </w:rPr>
      </w:pPr>
      <w:ins w:id="1365" w:author="Thurman, Garnett - KSBA" w:date="2025-03-19T08:46:00Z">
        <w:r>
          <w:rPr>
            <w:rStyle w:val="ksbanormal"/>
          </w:rPr>
          <w:t>If the victim attempts suicide resulting in serious physical injury or dies by suicide within</w:t>
        </w:r>
      </w:ins>
      <w:ins w:id="1366" w:author="Thurman, Garnett - KSBA" w:date="2025-03-19T08:47:00Z">
        <w:r>
          <w:rPr>
            <w:rStyle w:val="ksbanormal"/>
          </w:rPr>
          <w:t xml:space="preserve"> ninety (90) days of the commission of the offense as a proximate result of the trauma the victim experience during or following the commission of the offense, the person may be prosecuted for homicide under KRS Chapter 507 or assault under KRS Chapter 508</w:t>
        </w:r>
      </w:ins>
      <w:ins w:id="1367" w:author="Thurman, Garnett - KSBA" w:date="2025-03-19T08:48:00Z">
        <w:r>
          <w:rPr>
            <w:rStyle w:val="ksbanormal"/>
          </w:rPr>
          <w:t>.</w:t>
        </w:r>
      </w:ins>
    </w:p>
    <w:p w14:paraId="1C6EC11F" w14:textId="77777777" w:rsidR="00DB5AD9" w:rsidRDefault="00DB5AD9" w:rsidP="00DB5AD9">
      <w:pPr>
        <w:pStyle w:val="policytext"/>
        <w:rPr>
          <w:ins w:id="1368" w:author="Thurman, Garnett - KSBA" w:date="2025-03-19T08:48:00Z"/>
          <w:rStyle w:val="ksbanormal"/>
        </w:rPr>
      </w:pPr>
      <w:ins w:id="1369" w:author="Thurman, Garnett - KSBA" w:date="2025-03-19T08:48:00Z">
        <w:r>
          <w:rPr>
            <w:rStyle w:val="ksbanormal"/>
          </w:rPr>
          <w:t>This section does not apply to:</w:t>
        </w:r>
      </w:ins>
    </w:p>
    <w:p w14:paraId="5FF389F7" w14:textId="77777777" w:rsidR="00DB5AD9" w:rsidRDefault="00DB5AD9" w:rsidP="00DB5AD9">
      <w:pPr>
        <w:pStyle w:val="policytext"/>
        <w:numPr>
          <w:ilvl w:val="0"/>
          <w:numId w:val="47"/>
        </w:numPr>
        <w:textAlignment w:val="auto"/>
        <w:rPr>
          <w:ins w:id="1370" w:author="Thurman, Garnett - KSBA" w:date="2025-03-19T08:49:00Z"/>
          <w:rStyle w:val="ksbanormal"/>
        </w:rPr>
      </w:pPr>
      <w:ins w:id="1371" w:author="Thurman, Garnett - KSBA" w:date="2025-03-19T08:48:00Z">
        <w:r>
          <w:rPr>
            <w:rStyle w:val="ksbanormal"/>
          </w:rPr>
          <w:t xml:space="preserve">Images involving voluntary nudity or sexual conduct in public, commercial settings, or </w:t>
        </w:r>
      </w:ins>
      <w:ins w:id="1372" w:author="Thurman, Garnett - KSBA" w:date="2025-03-19T08:49:00Z">
        <w:r>
          <w:rPr>
            <w:rStyle w:val="ksbanormal"/>
          </w:rPr>
          <w:t xml:space="preserve">in a place where a person does not have a reasonable expectation of </w:t>
        </w:r>
        <w:proofErr w:type="gramStart"/>
        <w:r>
          <w:rPr>
            <w:rStyle w:val="ksbanormal"/>
          </w:rPr>
          <w:t>privacy;</w:t>
        </w:r>
        <w:proofErr w:type="gramEnd"/>
      </w:ins>
    </w:p>
    <w:p w14:paraId="1D00C26B" w14:textId="77777777" w:rsidR="00DB5AD9" w:rsidRDefault="00DB5AD9" w:rsidP="00DB5AD9">
      <w:pPr>
        <w:pStyle w:val="policytext"/>
        <w:numPr>
          <w:ilvl w:val="0"/>
          <w:numId w:val="47"/>
        </w:numPr>
        <w:textAlignment w:val="auto"/>
        <w:rPr>
          <w:ins w:id="1373" w:author="Thurman, Garnett - KSBA" w:date="2025-03-19T08:49:00Z"/>
          <w:rStyle w:val="ksbanormal"/>
        </w:rPr>
      </w:pPr>
      <w:ins w:id="1374" w:author="Thurman, Garnett - KSBA" w:date="2025-03-19T08:49:00Z">
        <w:r>
          <w:rPr>
            <w:rStyle w:val="ksbanormal"/>
          </w:rPr>
          <w:t xml:space="preserve">Disclosures made in the public interest, including the reporting of unlawful conduct, or lawful and common practices of law enforcement, criminal reporting, corrections, legal proceedings, or medical </w:t>
        </w:r>
        <w:proofErr w:type="gramStart"/>
        <w:r>
          <w:rPr>
            <w:rStyle w:val="ksbanormal"/>
          </w:rPr>
          <w:t>treatment;</w:t>
        </w:r>
        <w:proofErr w:type="gramEnd"/>
      </w:ins>
    </w:p>
    <w:p w14:paraId="412F35BF" w14:textId="77777777" w:rsidR="00DB5AD9" w:rsidRDefault="00DB5AD9" w:rsidP="00DB5AD9">
      <w:pPr>
        <w:pStyle w:val="policytext"/>
        <w:numPr>
          <w:ilvl w:val="0"/>
          <w:numId w:val="47"/>
        </w:numPr>
        <w:textAlignment w:val="auto"/>
        <w:rPr>
          <w:ins w:id="1375" w:author="Thurman, Garnett - KSBA" w:date="2025-03-19T08:50:00Z"/>
          <w:rStyle w:val="ksbanormal"/>
        </w:rPr>
      </w:pPr>
      <w:ins w:id="1376" w:author="Thurman, Garnett - KSBA" w:date="2025-03-19T08:49:00Z">
        <w:r>
          <w:rPr>
            <w:rStyle w:val="ksbanormal"/>
          </w:rPr>
          <w:t>Disclosures of materi</w:t>
        </w:r>
      </w:ins>
      <w:ins w:id="1377" w:author="Thurman, Garnett - KSBA" w:date="2025-03-19T08:50:00Z">
        <w:r>
          <w:rPr>
            <w:rStyle w:val="ksbanormal"/>
          </w:rPr>
          <w:t>als that constitute a matter of public concern; or</w:t>
        </w:r>
      </w:ins>
    </w:p>
    <w:p w14:paraId="4B2DC70A" w14:textId="77777777" w:rsidR="00DB5AD9" w:rsidRDefault="00DB5AD9" w:rsidP="00DB5AD9">
      <w:pPr>
        <w:pStyle w:val="policytext"/>
        <w:numPr>
          <w:ilvl w:val="0"/>
          <w:numId w:val="47"/>
        </w:numPr>
        <w:textAlignment w:val="auto"/>
        <w:rPr>
          <w:ins w:id="1378" w:author="Thurman, Garnett - KSBA" w:date="2025-03-19T08:50:00Z"/>
          <w:rStyle w:val="ksbanormal"/>
        </w:rPr>
      </w:pPr>
      <w:ins w:id="1379" w:author="Thurman, Garnett - KSBA" w:date="2025-03-19T08:50:00Z">
        <w:r>
          <w:rPr>
            <w:rStyle w:val="ksbanormal"/>
          </w:rPr>
          <w:t>When acting in its capacity as a provider of those services, a:</w:t>
        </w:r>
      </w:ins>
    </w:p>
    <w:p w14:paraId="36399EA1" w14:textId="77777777" w:rsidR="00DB5AD9" w:rsidRDefault="00DB5AD9" w:rsidP="00DB5AD9">
      <w:pPr>
        <w:pStyle w:val="policytext"/>
        <w:numPr>
          <w:ilvl w:val="0"/>
          <w:numId w:val="48"/>
        </w:numPr>
        <w:textAlignment w:val="auto"/>
        <w:rPr>
          <w:ins w:id="1380" w:author="Thurman, Garnett - KSBA" w:date="2025-03-19T08:50:00Z"/>
          <w:rStyle w:val="ksbanormal"/>
        </w:rPr>
      </w:pPr>
      <w:ins w:id="1381" w:author="Thurman, Garnett - KSBA" w:date="2025-03-19T08:50:00Z">
        <w:r>
          <w:rPr>
            <w:rStyle w:val="ksbanormal"/>
          </w:rPr>
          <w:t xml:space="preserve">Broadband internet access service </w:t>
        </w:r>
        <w:proofErr w:type="gramStart"/>
        <w:r>
          <w:rPr>
            <w:rStyle w:val="ksbanormal"/>
          </w:rPr>
          <w:t>provider;</w:t>
        </w:r>
        <w:proofErr w:type="gramEnd"/>
      </w:ins>
    </w:p>
    <w:p w14:paraId="5B8751B7" w14:textId="77777777" w:rsidR="00DB5AD9" w:rsidRDefault="00DB5AD9" w:rsidP="00DB5AD9">
      <w:pPr>
        <w:pStyle w:val="policytext"/>
        <w:numPr>
          <w:ilvl w:val="0"/>
          <w:numId w:val="48"/>
        </w:numPr>
        <w:textAlignment w:val="auto"/>
        <w:rPr>
          <w:ins w:id="1382" w:author="Thurman, Garnett - KSBA" w:date="2025-03-19T08:51:00Z"/>
          <w:rStyle w:val="ksbanormal"/>
        </w:rPr>
      </w:pPr>
      <w:ins w:id="1383" w:author="Thurman, Garnett - KSBA" w:date="2025-03-19T08:50:00Z">
        <w:r>
          <w:rPr>
            <w:rStyle w:val="ksbanormal"/>
          </w:rPr>
          <w:t>Telecommunications service provider, an interconnected Vo</w:t>
        </w:r>
      </w:ins>
      <w:ins w:id="1384" w:author="Thurman, Garnett - KSBA" w:date="2025-03-19T08:51:00Z">
        <w:r>
          <w:rPr>
            <w:rStyle w:val="ksbanormal"/>
          </w:rPr>
          <w:t xml:space="preserve">IP service provider, or a </w:t>
        </w:r>
        <w:proofErr w:type="gramStart"/>
        <w:r>
          <w:rPr>
            <w:rStyle w:val="ksbanormal"/>
          </w:rPr>
          <w:t>mobile service providers</w:t>
        </w:r>
        <w:proofErr w:type="gramEnd"/>
        <w:r>
          <w:rPr>
            <w:rStyle w:val="ksbanormal"/>
          </w:rPr>
          <w:t xml:space="preserve"> as defined in 47 U.S.C. sec. 153;</w:t>
        </w:r>
      </w:ins>
    </w:p>
    <w:p w14:paraId="7156C167" w14:textId="77777777" w:rsidR="00DB5AD9" w:rsidRDefault="00DB5AD9" w:rsidP="00DB5AD9">
      <w:pPr>
        <w:pStyle w:val="policytext"/>
        <w:numPr>
          <w:ilvl w:val="0"/>
          <w:numId w:val="48"/>
        </w:numPr>
        <w:textAlignment w:val="auto"/>
        <w:rPr>
          <w:ins w:id="1385" w:author="Thurman, Garnett - KSBA" w:date="2025-03-19T08:52:00Z"/>
          <w:rStyle w:val="ksbanormal"/>
        </w:rPr>
      </w:pPr>
      <w:ins w:id="1386" w:author="Thurman, Garnett - KSBA" w:date="2025-03-19T08:51:00Z">
        <w:r>
          <w:rPr>
            <w:rStyle w:val="ksbanormal"/>
          </w:rPr>
          <w:t>Comme</w:t>
        </w:r>
      </w:ins>
      <w:ins w:id="1387" w:author="Thurman, Garnett - KSBA" w:date="2025-03-19T08:52:00Z">
        <w:r>
          <w:rPr>
            <w:rStyle w:val="ksbanormal"/>
          </w:rPr>
          <w:t>rcial mobile service providers as defined in 47 U.S.C. sec. 332; or</w:t>
        </w:r>
      </w:ins>
    </w:p>
    <w:p w14:paraId="28468A26" w14:textId="77777777" w:rsidR="00DB5AD9" w:rsidRDefault="00DB5AD9" w:rsidP="00DB5AD9">
      <w:pPr>
        <w:pStyle w:val="policytext"/>
        <w:numPr>
          <w:ilvl w:val="0"/>
          <w:numId w:val="48"/>
        </w:numPr>
        <w:textAlignment w:val="auto"/>
        <w:rPr>
          <w:ins w:id="1388" w:author="Thurman, Garnett - KSBA" w:date="2025-03-19T08:52:00Z"/>
          <w:rStyle w:val="ksbanormal"/>
        </w:rPr>
      </w:pPr>
      <w:ins w:id="1389" w:author="Thurman, Garnett - KSBA" w:date="2025-03-19T08:52:00Z">
        <w:r>
          <w:rPr>
            <w:rStyle w:val="ksbanormal"/>
          </w:rPr>
          <w:t>Cable operator as defined in 47 U.S.C. sect. 522; or</w:t>
        </w:r>
      </w:ins>
    </w:p>
    <w:p w14:paraId="352EA5DA" w14:textId="77777777" w:rsidR="00DB5AD9" w:rsidRDefault="00DB5AD9">
      <w:pPr>
        <w:pStyle w:val="policytext"/>
        <w:numPr>
          <w:ilvl w:val="0"/>
          <w:numId w:val="47"/>
        </w:numPr>
        <w:textAlignment w:val="auto"/>
        <w:rPr>
          <w:ins w:id="1390" w:author="Thurman, Garnett - KSBA" w:date="2025-03-19T08:32:00Z"/>
        </w:rPr>
        <w:pPrChange w:id="1391" w:author="Unknown" w:date="2025-03-19T08:52:00Z">
          <w:pPr>
            <w:pStyle w:val="sideheading"/>
          </w:pPr>
        </w:pPrChange>
      </w:pPr>
      <w:ins w:id="1392" w:author="Thurman, Garnett - KSBA" w:date="2025-03-19T08:52:00Z">
        <w:r>
          <w:rPr>
            <w:rStyle w:val="ksbanormal"/>
          </w:rPr>
          <w:t>An interactive computer service</w:t>
        </w:r>
      </w:ins>
      <w:ins w:id="1393" w:author="Thurman, Garnett - KSBA" w:date="2025-03-19T08:53:00Z">
        <w:r>
          <w:rPr>
            <w:rStyle w:val="ksbanormal"/>
          </w:rPr>
          <w:t>, as defined in 47 U.S.C. sec. 230, related to content provided by a user of the interactive computer service.</w:t>
        </w:r>
      </w:ins>
      <w:ins w:id="1394" w:author="Thurman, Garnett - KSBA" w:date="2025-03-19T08:54:00Z">
        <w:r>
          <w:rPr>
            <w:vertAlign w:val="superscript"/>
            <w:rPrChange w:id="1395" w:author="Unknown" w:date="2025-03-19T09:06:00Z">
              <w:rPr>
                <w:b w:val="0"/>
                <w:smallCaps w:val="0"/>
              </w:rPr>
            </w:rPrChange>
          </w:rPr>
          <w:t>1</w:t>
        </w:r>
      </w:ins>
    </w:p>
    <w:p w14:paraId="599D7210" w14:textId="77777777" w:rsidR="00DB5AD9" w:rsidRPr="00DB5AD9" w:rsidRDefault="00DB5AD9">
      <w:pPr>
        <w:pStyle w:val="sideheading"/>
        <w:rPr>
          <w:ins w:id="1396" w:author="Thurman, Garnett - KSBA" w:date="2025-03-18T10:16:00Z"/>
          <w:rStyle w:val="ksbanormal"/>
          <w:b w:val="0"/>
          <w:smallCaps w:val="0"/>
        </w:rPr>
        <w:pPrChange w:id="1397" w:author="Unknown" w:date="2025-03-18T10:21:00Z">
          <w:pPr>
            <w:pStyle w:val="EndHeading"/>
            <w:jc w:val="left"/>
          </w:pPr>
        </w:pPrChange>
      </w:pPr>
      <w:ins w:id="1398" w:author="Thurman, Garnett - KSBA" w:date="2025-03-18T10:16:00Z">
        <w:r w:rsidRPr="00DB5AD9">
          <w:rPr>
            <w:rStyle w:val="ksbanormal"/>
          </w:rPr>
          <w:t>Student and Parent Notification</w:t>
        </w:r>
      </w:ins>
    </w:p>
    <w:p w14:paraId="082DAFCD" w14:textId="77777777" w:rsidR="00DB5AD9" w:rsidRDefault="00DB5AD9">
      <w:pPr>
        <w:pStyle w:val="policytext"/>
        <w:rPr>
          <w:ins w:id="1399" w:author="Thurman, Garnett - KSBA" w:date="2025-03-19T08:55:00Z"/>
          <w:rStyle w:val="ksbanormal"/>
          <w:smallCaps/>
        </w:rPr>
        <w:pPrChange w:id="1400" w:author="Unknown" w:date="2025-03-19T09:01:00Z">
          <w:pPr>
            <w:pStyle w:val="policytitle"/>
            <w:jc w:val="left"/>
          </w:pPr>
        </w:pPrChange>
      </w:pPr>
      <w:ins w:id="1401" w:author="Thurman, Garnett - KSBA" w:date="2025-03-18T10:16:00Z">
        <w:r>
          <w:rPr>
            <w:rStyle w:val="ksbanormal"/>
            <w:rPrChange w:id="1402" w:author="Unknown" w:date="2025-03-19T09:19:00Z">
              <w:rPr>
                <w:rStyle w:val="ksbanormal"/>
                <w:b w:val="0"/>
                <w:bCs/>
                <w:sz w:val="28"/>
                <w:szCs w:val="24"/>
              </w:rPr>
            </w:rPrChange>
          </w:rPr>
          <w:t xml:space="preserve">The Superintendent shall require the Principal of each school to provide written notice </w:t>
        </w:r>
      </w:ins>
      <w:ins w:id="1403" w:author="Thurman, Garnett - KSBA" w:date="2025-03-18T10:18:00Z">
        <w:r>
          <w:rPr>
            <w:rStyle w:val="ksbanormal"/>
            <w:rPrChange w:id="1404" w:author="Unknown" w:date="2025-03-19T09:19:00Z">
              <w:rPr>
                <w:rStyle w:val="ksbanormal"/>
                <w:b w:val="0"/>
                <w:bCs/>
                <w:sz w:val="28"/>
                <w:szCs w:val="24"/>
              </w:rPr>
            </w:rPrChange>
          </w:rPr>
          <w:t xml:space="preserve">of the </w:t>
        </w:r>
      </w:ins>
      <w:ins w:id="1405" w:author="Thurman, Garnett - KSBA" w:date="2025-03-19T08:55:00Z">
        <w:r>
          <w:rPr>
            <w:rStyle w:val="ksbanormal"/>
          </w:rPr>
          <w:t>“Definition” section of this policy</w:t>
        </w:r>
      </w:ins>
      <w:ins w:id="1406" w:author="Thurman, Garnett - KSBA" w:date="2025-03-18T10:19:00Z">
        <w:r>
          <w:rPr>
            <w:rStyle w:val="ksbanormal"/>
            <w:rPrChange w:id="1407" w:author="Unknown" w:date="2025-03-19T09:19:00Z">
              <w:rPr>
                <w:rStyle w:val="ksbanormal"/>
                <w:b w:val="0"/>
                <w:bCs/>
                <w:sz w:val="28"/>
                <w:szCs w:val="24"/>
              </w:rPr>
            </w:rPrChange>
          </w:rPr>
          <w:t xml:space="preserve"> to students in gr</w:t>
        </w:r>
      </w:ins>
      <w:ins w:id="1408" w:author="Thurman, Garnett - KSBA" w:date="2025-03-18T10:20:00Z">
        <w:r>
          <w:rPr>
            <w:rStyle w:val="ksbanormal"/>
            <w:rPrChange w:id="1409" w:author="Unknown" w:date="2025-03-19T09:19:00Z">
              <w:rPr>
                <w:rStyle w:val="ksbanormal"/>
                <w:b w:val="0"/>
                <w:bCs/>
                <w:sz w:val="28"/>
                <w:szCs w:val="24"/>
              </w:rPr>
            </w:rPrChange>
          </w:rPr>
          <w:t>ades four (4) and above in an age-appropriate manner and to parents or guardians of all students within ten (10) days of the first instructional day of each school year.</w:t>
        </w:r>
      </w:ins>
      <w:ins w:id="1410" w:author="Thurman, Garnett - KSBA" w:date="2025-03-19T08:56:00Z">
        <w:r>
          <w:rPr>
            <w:rStyle w:val="ksbanormal"/>
            <w:vertAlign w:val="superscript"/>
            <w:rPrChange w:id="1411" w:author="Unknown" w:date="2025-03-19T09:07:00Z">
              <w:rPr>
                <w:rStyle w:val="ksbanormal"/>
                <w:b w:val="0"/>
                <w:bCs/>
                <w:sz w:val="28"/>
                <w:szCs w:val="24"/>
              </w:rPr>
            </w:rPrChange>
          </w:rPr>
          <w:t>2</w:t>
        </w:r>
      </w:ins>
    </w:p>
    <w:p w14:paraId="5BBDF2BC" w14:textId="77777777" w:rsidR="00DB5AD9" w:rsidRDefault="00DB5AD9" w:rsidP="00DB5AD9">
      <w:pPr>
        <w:overflowPunct/>
        <w:autoSpaceDE/>
        <w:adjustRightInd/>
        <w:spacing w:after="200" w:line="276" w:lineRule="auto"/>
        <w:rPr>
          <w:b/>
          <w:smallCaps/>
        </w:rPr>
      </w:pPr>
      <w:r>
        <w:br w:type="page"/>
      </w:r>
    </w:p>
    <w:p w14:paraId="2115F708" w14:textId="77777777" w:rsidR="00DB5AD9" w:rsidRDefault="00DB5AD9" w:rsidP="00DB5AD9">
      <w:pPr>
        <w:pStyle w:val="Heading1"/>
        <w:tabs>
          <w:tab w:val="clear" w:pos="9216"/>
          <w:tab w:val="right" w:pos="9360"/>
        </w:tabs>
        <w:rPr>
          <w:ins w:id="1412" w:author="Thurman, Garnett - KSBA" w:date="2025-03-19T09:22:00Z"/>
        </w:rPr>
      </w:pPr>
      <w:ins w:id="1413" w:author="Thurman, Garnett - KSBA" w:date="2025-03-19T09:22:00Z">
        <w:r>
          <w:lastRenderedPageBreak/>
          <w:t>STUDENTS</w:t>
        </w:r>
        <w:r>
          <w:tab/>
        </w:r>
        <w:r>
          <w:rPr>
            <w:smallCaps w:val="0"/>
            <w:vanish/>
          </w:rPr>
          <w:t>A</w:t>
        </w:r>
      </w:ins>
      <w:ins w:id="1414" w:author="Thurman, Garnett - KSBA" w:date="2025-03-25T10:32:00Z">
        <w:r>
          <w:t>09.4221</w:t>
        </w:r>
      </w:ins>
    </w:p>
    <w:p w14:paraId="62B2B47D" w14:textId="77777777" w:rsidR="00DB5AD9" w:rsidRDefault="00DB5AD9" w:rsidP="00DB5AD9">
      <w:pPr>
        <w:pStyle w:val="Heading1"/>
        <w:jc w:val="right"/>
        <w:rPr>
          <w:ins w:id="1415" w:author="Thurman, Garnett - KSBA" w:date="2025-03-19T09:22:00Z"/>
        </w:rPr>
      </w:pPr>
      <w:ins w:id="1416" w:author="Thurman, Garnett - KSBA" w:date="2025-03-19T09:22:00Z">
        <w:r>
          <w:t>(Continued)</w:t>
        </w:r>
      </w:ins>
    </w:p>
    <w:p w14:paraId="7CC2FD4B" w14:textId="77777777" w:rsidR="00DB5AD9" w:rsidRDefault="00DB5AD9" w:rsidP="00DB5AD9">
      <w:pPr>
        <w:pStyle w:val="policytitle"/>
        <w:rPr>
          <w:ins w:id="1417" w:author="Thurman, Garnett - KSBA" w:date="2025-03-19T09:22:00Z"/>
        </w:rPr>
      </w:pPr>
      <w:ins w:id="1418" w:author="Thurman, Garnett - KSBA" w:date="2025-03-19T09:22:00Z">
        <w:r>
          <w:t>Sexual Extortion</w:t>
        </w:r>
      </w:ins>
    </w:p>
    <w:p w14:paraId="5F7C16F0" w14:textId="77777777" w:rsidR="00DB5AD9" w:rsidRPr="0002542F" w:rsidRDefault="00DB5AD9">
      <w:pPr>
        <w:pStyle w:val="sideheading"/>
        <w:rPr>
          <w:ins w:id="1419" w:author="Thurman, Garnett - KSBA" w:date="2025-03-19T08:57:00Z"/>
          <w:rStyle w:val="ksbanormal"/>
        </w:rPr>
        <w:pPrChange w:id="1420" w:author="Unknown" w:date="2025-03-19T09:01:00Z">
          <w:pPr>
            <w:pStyle w:val="policytitle"/>
            <w:jc w:val="left"/>
          </w:pPr>
        </w:pPrChange>
      </w:pPr>
      <w:ins w:id="1421" w:author="Thurman, Garnett - KSBA" w:date="2025-03-19T08:57:00Z">
        <w:r w:rsidRPr="0002542F">
          <w:rPr>
            <w:rStyle w:val="ksbanormal"/>
          </w:rPr>
          <w:t>Signage</w:t>
        </w:r>
      </w:ins>
    </w:p>
    <w:p w14:paraId="3688D638" w14:textId="77777777" w:rsidR="00DB5AD9" w:rsidRDefault="00DB5AD9">
      <w:pPr>
        <w:pStyle w:val="policytext"/>
        <w:rPr>
          <w:ins w:id="1422" w:author="Thurman, Garnett - KSBA" w:date="2025-03-19T08:58:00Z"/>
          <w:rStyle w:val="ksbanormal"/>
          <w:rPrChange w:id="1423" w:author="Unknown" w:date="2025-03-19T09:19:00Z">
            <w:rPr>
              <w:ins w:id="1424" w:author="Thurman, Garnett - KSBA" w:date="2025-03-19T08:58:00Z"/>
              <w:rStyle w:val="ksbanormal"/>
            </w:rPr>
          </w:rPrChange>
        </w:rPr>
        <w:pPrChange w:id="1425" w:author="Unknown" w:date="2025-03-19T09:01:00Z">
          <w:pPr>
            <w:pStyle w:val="policytitle"/>
            <w:jc w:val="left"/>
          </w:pPr>
        </w:pPrChange>
      </w:pPr>
      <w:ins w:id="1426" w:author="Thurman, Garnett - KSBA" w:date="2025-03-19T08:57:00Z">
        <w:r>
          <w:rPr>
            <w:rStyle w:val="ksbanormal"/>
            <w:rPrChange w:id="1427" w:author="Unknown" w:date="2025-03-19T09:19:00Z">
              <w:rPr>
                <w:rStyle w:val="ksbanormal"/>
                <w:b w:val="0"/>
                <w:bCs/>
                <w:sz w:val="28"/>
                <w:szCs w:val="24"/>
              </w:rPr>
            </w:rPrChange>
          </w:rPr>
          <w:t>By August 1, 2025, the Board shall require each school</w:t>
        </w:r>
      </w:ins>
      <w:ins w:id="1428" w:author="Barker, Kim - KSBA" w:date="2025-05-20T16:55:00Z">
        <w:r>
          <w:rPr>
            <w:rStyle w:val="ksbanormal"/>
          </w:rPr>
          <w:t xml:space="preserve"> </w:t>
        </w:r>
      </w:ins>
      <w:ins w:id="1429" w:author="Thurman, Garnett - KSBA" w:date="2025-03-19T08:57:00Z">
        <w:r>
          <w:rPr>
            <w:rStyle w:val="ksbanormal"/>
            <w:rPrChange w:id="1430" w:author="Unknown" w:date="2025-03-19T09:19:00Z">
              <w:rPr>
                <w:rStyle w:val="ksbanormal"/>
                <w:b w:val="0"/>
                <w:bCs/>
                <w:sz w:val="28"/>
                <w:szCs w:val="24"/>
              </w:rPr>
            </w:rPrChange>
          </w:rPr>
          <w:t>with</w:t>
        </w:r>
        <w:r>
          <w:rPr>
            <w:rStyle w:val="ksbanormal"/>
            <w:rPrChange w:id="1431" w:author="Unknown" w:date="2025-03-19T10:12:00Z">
              <w:rPr>
                <w:rStyle w:val="ksbanormal"/>
                <w:b w:val="0"/>
                <w:bCs/>
                <w:sz w:val="28"/>
                <w:szCs w:val="24"/>
              </w:rPr>
            </w:rPrChange>
          </w:rPr>
          <w:t xml:space="preserve"> instructional</w:t>
        </w:r>
        <w:r>
          <w:rPr>
            <w:rStyle w:val="ksbanormal"/>
            <w:rPrChange w:id="1432" w:author="Unknown" w:date="2025-03-19T09:19:00Z">
              <w:rPr>
                <w:rStyle w:val="ksbanormal"/>
                <w:b w:val="0"/>
                <w:bCs/>
                <w:sz w:val="28"/>
                <w:szCs w:val="24"/>
              </w:rPr>
            </w:rPrChange>
          </w:rPr>
          <w:t xml:space="preserve"> spaces for students in grades six (6) through twelve (12) to display, in a prominent location in each school building, a legible printed sign in English and Spanis</w:t>
        </w:r>
      </w:ins>
      <w:ins w:id="1433" w:author="Thurman, Garnett - KSBA" w:date="2025-03-19T08:58:00Z">
        <w:r>
          <w:rPr>
            <w:rStyle w:val="ksbanormal"/>
            <w:rPrChange w:id="1434" w:author="Unknown" w:date="2025-03-19T09:19:00Z">
              <w:rPr>
                <w:rStyle w:val="ksbanormal"/>
                <w:b w:val="0"/>
                <w:bCs/>
                <w:sz w:val="28"/>
                <w:szCs w:val="24"/>
              </w:rPr>
            </w:rPrChange>
          </w:rPr>
          <w:t>h at least eight and one-half (8.5) inches by eleven (11) inches in size that shall contain:</w:t>
        </w:r>
      </w:ins>
    </w:p>
    <w:p w14:paraId="3A8F04CD" w14:textId="77777777" w:rsidR="00DB5AD9" w:rsidRDefault="00DB5AD9">
      <w:pPr>
        <w:pStyle w:val="policytext"/>
        <w:numPr>
          <w:ilvl w:val="0"/>
          <w:numId w:val="49"/>
        </w:numPr>
        <w:textAlignment w:val="auto"/>
        <w:rPr>
          <w:ins w:id="1435" w:author="Thurman, Garnett - KSBA" w:date="2025-03-19T08:59:00Z"/>
          <w:rStyle w:val="ksbanormal"/>
          <w:b/>
        </w:rPr>
        <w:pPrChange w:id="1436" w:author="Unknown" w:date="2025-03-19T09:01:00Z">
          <w:pPr>
            <w:pStyle w:val="policytitle"/>
            <w:ind w:left="720"/>
            <w:jc w:val="left"/>
          </w:pPr>
        </w:pPrChange>
      </w:pPr>
      <w:ins w:id="1437" w:author="Thurman, Garnett - KSBA" w:date="2025-03-19T08:58:00Z">
        <w:r>
          <w:rPr>
            <w:rStyle w:val="ksbanormal"/>
            <w:rPrChange w:id="1438" w:author="Unknown" w:date="2025-03-19T09:19:00Z">
              <w:rPr>
                <w:rStyle w:val="ksbanormal"/>
                <w:b w:val="0"/>
                <w:bCs/>
                <w:sz w:val="28"/>
                <w:szCs w:val="24"/>
              </w:rPr>
            </w:rPrChange>
          </w:rPr>
          <w:t xml:space="preserve">An age-appropriate description of sexual extortion consistent with the </w:t>
        </w:r>
      </w:ins>
      <w:ins w:id="1439" w:author="Thurman, Garnett - KSBA" w:date="2025-03-19T08:59:00Z">
        <w:r>
          <w:rPr>
            <w:rStyle w:val="ksbanormal"/>
            <w:rPrChange w:id="1440" w:author="Unknown" w:date="2025-03-19T09:19:00Z">
              <w:rPr>
                <w:rStyle w:val="ksbanormal"/>
                <w:b w:val="0"/>
                <w:bCs/>
                <w:sz w:val="28"/>
                <w:szCs w:val="24"/>
              </w:rPr>
            </w:rPrChange>
          </w:rPr>
          <w:t xml:space="preserve">“Definition” section of this </w:t>
        </w:r>
        <w:proofErr w:type="gramStart"/>
        <w:r>
          <w:rPr>
            <w:rStyle w:val="ksbanormal"/>
            <w:rPrChange w:id="1441" w:author="Unknown" w:date="2025-03-19T09:19:00Z">
              <w:rPr>
                <w:rStyle w:val="ksbanormal"/>
                <w:b w:val="0"/>
                <w:bCs/>
                <w:sz w:val="28"/>
                <w:szCs w:val="24"/>
              </w:rPr>
            </w:rPrChange>
          </w:rPr>
          <w:t>policy</w:t>
        </w:r>
      </w:ins>
      <w:ins w:id="1442" w:author="Thurman, Garnett - KSBA" w:date="2025-03-19T08:58:00Z">
        <w:r>
          <w:rPr>
            <w:rStyle w:val="ksbanormal"/>
            <w:rPrChange w:id="1443" w:author="Unknown" w:date="2025-03-19T09:19:00Z">
              <w:rPr>
                <w:rStyle w:val="ksbanormal"/>
                <w:b w:val="0"/>
                <w:bCs/>
                <w:sz w:val="28"/>
                <w:szCs w:val="24"/>
              </w:rPr>
            </w:rPrChange>
          </w:rPr>
          <w:t>;</w:t>
        </w:r>
      </w:ins>
      <w:proofErr w:type="gramEnd"/>
    </w:p>
    <w:p w14:paraId="1BB7F9E0" w14:textId="77777777" w:rsidR="00DB5AD9" w:rsidRDefault="00DB5AD9">
      <w:pPr>
        <w:pStyle w:val="policytext"/>
        <w:numPr>
          <w:ilvl w:val="0"/>
          <w:numId w:val="49"/>
        </w:numPr>
        <w:textAlignment w:val="auto"/>
        <w:rPr>
          <w:ins w:id="1444" w:author="Thurman, Garnett - KSBA" w:date="2025-03-19T08:59:00Z"/>
          <w:rStyle w:val="ksbanormal"/>
          <w:b/>
        </w:rPr>
        <w:pPrChange w:id="1445" w:author="Unknown" w:date="2025-03-19T09:01:00Z">
          <w:pPr>
            <w:pStyle w:val="policytitle"/>
            <w:ind w:left="720"/>
            <w:jc w:val="left"/>
          </w:pPr>
        </w:pPrChange>
      </w:pPr>
      <w:ins w:id="1446" w:author="Thurman, Garnett - KSBA" w:date="2025-03-19T08:58:00Z">
        <w:r>
          <w:rPr>
            <w:rStyle w:val="ksbanormal"/>
            <w:rPrChange w:id="1447" w:author="Unknown" w:date="2025-03-19T09:19:00Z">
              <w:rPr>
                <w:rStyle w:val="ksbanormal"/>
                <w:b w:val="0"/>
                <w:bCs/>
                <w:sz w:val="28"/>
                <w:szCs w:val="24"/>
              </w:rPr>
            </w:rPrChange>
          </w:rPr>
          <w:t xml:space="preserve">Contact information for state or local law enforcement for reporting or seeking assistance relating to sexual </w:t>
        </w:r>
        <w:proofErr w:type="gramStart"/>
        <w:r>
          <w:rPr>
            <w:rStyle w:val="ksbanormal"/>
            <w:rPrChange w:id="1448" w:author="Unknown" w:date="2025-03-19T09:19:00Z">
              <w:rPr>
                <w:rStyle w:val="ksbanormal"/>
                <w:b w:val="0"/>
                <w:bCs/>
                <w:sz w:val="28"/>
                <w:szCs w:val="24"/>
              </w:rPr>
            </w:rPrChange>
          </w:rPr>
          <w:t>extortion;</w:t>
        </w:r>
      </w:ins>
      <w:proofErr w:type="gramEnd"/>
    </w:p>
    <w:p w14:paraId="7BF9D233" w14:textId="77777777" w:rsidR="00DB5AD9" w:rsidRDefault="00DB5AD9">
      <w:pPr>
        <w:pStyle w:val="policytext"/>
        <w:numPr>
          <w:ilvl w:val="0"/>
          <w:numId w:val="49"/>
        </w:numPr>
        <w:textAlignment w:val="auto"/>
        <w:rPr>
          <w:ins w:id="1449" w:author="Thurman, Garnett - KSBA" w:date="2025-03-19T08:59:00Z"/>
          <w:rStyle w:val="ksbanormal"/>
          <w:b/>
        </w:rPr>
        <w:pPrChange w:id="1450" w:author="Unknown" w:date="2025-03-19T09:01:00Z">
          <w:pPr>
            <w:pStyle w:val="policytitle"/>
            <w:ind w:left="360"/>
            <w:jc w:val="left"/>
          </w:pPr>
        </w:pPrChange>
      </w:pPr>
      <w:ins w:id="1451" w:author="Thurman, Garnett - KSBA" w:date="2025-03-19T08:58:00Z">
        <w:r>
          <w:rPr>
            <w:rStyle w:val="ksbanormal"/>
            <w:rPrChange w:id="1452" w:author="Unknown" w:date="2025-03-19T09:17:00Z">
              <w:rPr>
                <w:rStyle w:val="ksbanormal"/>
                <w:b w:val="0"/>
                <w:bCs/>
                <w:sz w:val="28"/>
                <w:szCs w:val="24"/>
              </w:rPr>
            </w:rPrChange>
          </w:rPr>
          <w:t xml:space="preserve">Contact information for federal law enforcement for reporting or seeking assistance relating to sexual </w:t>
        </w:r>
        <w:proofErr w:type="gramStart"/>
        <w:r>
          <w:rPr>
            <w:rStyle w:val="ksbanormal"/>
            <w:rPrChange w:id="1453" w:author="Unknown" w:date="2025-03-19T09:17:00Z">
              <w:rPr>
                <w:rStyle w:val="ksbanormal"/>
                <w:b w:val="0"/>
                <w:bCs/>
                <w:sz w:val="28"/>
                <w:szCs w:val="24"/>
              </w:rPr>
            </w:rPrChange>
          </w:rPr>
          <w:t>extortion;</w:t>
        </w:r>
      </w:ins>
      <w:proofErr w:type="gramEnd"/>
    </w:p>
    <w:p w14:paraId="3A01E7D6" w14:textId="77777777" w:rsidR="00DB5AD9" w:rsidRDefault="00DB5AD9">
      <w:pPr>
        <w:pStyle w:val="policytext"/>
        <w:numPr>
          <w:ilvl w:val="0"/>
          <w:numId w:val="49"/>
        </w:numPr>
        <w:textAlignment w:val="auto"/>
        <w:rPr>
          <w:ins w:id="1454" w:author="Thurman, Garnett - KSBA" w:date="2025-03-19T09:00:00Z"/>
          <w:rStyle w:val="ksbanormal"/>
          <w:b/>
        </w:rPr>
        <w:pPrChange w:id="1455" w:author="Unknown" w:date="2025-03-19T09:01:00Z">
          <w:pPr>
            <w:pStyle w:val="policytitle"/>
            <w:ind w:left="720"/>
            <w:jc w:val="left"/>
          </w:pPr>
        </w:pPrChange>
      </w:pPr>
      <w:ins w:id="1456" w:author="Thurman, Garnett - KSBA" w:date="2025-03-19T08:58:00Z">
        <w:r>
          <w:rPr>
            <w:rStyle w:val="ksbanormal"/>
            <w:rPrChange w:id="1457" w:author="Unknown" w:date="2025-03-19T09:17:00Z">
              <w:rPr>
                <w:rStyle w:val="ksbanormal"/>
                <w:b w:val="0"/>
                <w:bCs/>
                <w:sz w:val="28"/>
                <w:szCs w:val="24"/>
              </w:rPr>
            </w:rPrChange>
          </w:rPr>
          <w:t>Contact information for a national suicide prevention hotline;</w:t>
        </w:r>
      </w:ins>
      <w:ins w:id="1458" w:author="Kinderis, Ben - KSBA" w:date="2025-04-15T15:21:00Z">
        <w:r>
          <w:rPr>
            <w:rStyle w:val="ksbanormal"/>
          </w:rPr>
          <w:t xml:space="preserve"> and</w:t>
        </w:r>
      </w:ins>
    </w:p>
    <w:p w14:paraId="7627D993" w14:textId="77777777" w:rsidR="00DB5AD9" w:rsidRDefault="00DB5AD9" w:rsidP="00DB5AD9">
      <w:pPr>
        <w:pStyle w:val="policytext"/>
        <w:numPr>
          <w:ilvl w:val="0"/>
          <w:numId w:val="49"/>
        </w:numPr>
        <w:textAlignment w:val="auto"/>
        <w:rPr>
          <w:ins w:id="1459" w:author="Thurman, Garnett - KSBA" w:date="2025-03-19T09:01:00Z"/>
          <w:rStyle w:val="ksbanormal"/>
        </w:rPr>
      </w:pPr>
      <w:ins w:id="1460" w:author="Thurman, Garnett - KSBA" w:date="2025-03-19T08:58:00Z">
        <w:r>
          <w:rPr>
            <w:rStyle w:val="ksbanormal"/>
            <w:rPrChange w:id="1461" w:author="Unknown" w:date="2025-03-19T09:17:00Z">
              <w:rPr>
                <w:rStyle w:val="ksbanormal"/>
                <w:b/>
                <w:bCs/>
                <w:szCs w:val="24"/>
              </w:rPr>
            </w:rPrChange>
          </w:rPr>
          <w:t>The Uniform Resource Locator (URL), a Quick Response (QR) code, or similar resource to identify the website address for informational and support resources regarding sexual extortion provided by the National Center for Missing and Exploited Children or any federally funded successor entity.</w:t>
        </w:r>
      </w:ins>
      <w:ins w:id="1462" w:author="Barker, Kim - KSBA" w:date="2025-05-20T17:08:00Z">
        <w:r>
          <w:rPr>
            <w:rStyle w:val="ksbanormal"/>
            <w:vertAlign w:val="superscript"/>
          </w:rPr>
          <w:t>3</w:t>
        </w:r>
      </w:ins>
    </w:p>
    <w:p w14:paraId="71D2DEA0" w14:textId="77777777" w:rsidR="00DB5AD9" w:rsidRDefault="00DB5AD9">
      <w:pPr>
        <w:pStyle w:val="policytext"/>
        <w:rPr>
          <w:ins w:id="1463" w:author="Thurman, Garnett - KSBA" w:date="2025-03-18T10:20:00Z"/>
          <w:rStyle w:val="ksbanormal"/>
          <w:b/>
        </w:rPr>
        <w:pPrChange w:id="1464" w:author="Unknown" w:date="2025-03-19T09:01:00Z">
          <w:pPr>
            <w:pStyle w:val="policytitle"/>
            <w:jc w:val="left"/>
          </w:pPr>
        </w:pPrChange>
      </w:pPr>
      <w:ins w:id="1465" w:author="Thurman, Garnett - KSBA" w:date="2025-03-19T09:02:00Z">
        <w:r>
          <w:rPr>
            <w:rStyle w:val="ksbanormal"/>
            <w:rPrChange w:id="1466" w:author="Unknown" w:date="2025-03-19T09:17:00Z">
              <w:rPr>
                <w:rStyle w:val="ksbanormal"/>
                <w:b w:val="0"/>
                <w:bCs/>
                <w:sz w:val="28"/>
                <w:szCs w:val="24"/>
              </w:rPr>
            </w:rPrChange>
          </w:rPr>
          <w:t>The Kentucky Department of Education shall publish recommendations fo</w:t>
        </w:r>
      </w:ins>
      <w:ins w:id="1467" w:author="Thurman, Garnett - KSBA" w:date="2025-03-19T09:03:00Z">
        <w:r>
          <w:rPr>
            <w:rStyle w:val="ksbanormal"/>
            <w:rPrChange w:id="1468" w:author="Unknown" w:date="2025-03-19T09:17:00Z">
              <w:rPr>
                <w:rStyle w:val="ksbanormal"/>
                <w:b w:val="0"/>
                <w:bCs/>
                <w:sz w:val="28"/>
                <w:szCs w:val="24"/>
              </w:rPr>
            </w:rPrChange>
          </w:rPr>
          <w:t xml:space="preserve">r information to be included consistent with </w:t>
        </w:r>
      </w:ins>
      <w:ins w:id="1469" w:author="Thurman, Garnett - KSBA" w:date="2025-03-19T10:11:00Z">
        <w:r>
          <w:rPr>
            <w:rStyle w:val="ksbanormal"/>
          </w:rPr>
          <w:t xml:space="preserve">district </w:t>
        </w:r>
      </w:ins>
      <w:ins w:id="1470" w:author="Thurman, Garnett - KSBA" w:date="2025-03-19T09:03:00Z">
        <w:r>
          <w:rPr>
            <w:rStyle w:val="ksbanormal"/>
            <w:rPrChange w:id="1471" w:author="Unknown" w:date="2025-03-19T09:17:00Z">
              <w:rPr>
                <w:rStyle w:val="ksbanormal"/>
                <w:b w:val="0"/>
                <w:bCs/>
                <w:sz w:val="28"/>
                <w:szCs w:val="24"/>
              </w:rPr>
            </w:rPrChange>
          </w:rPr>
          <w:t>signage requirements.</w:t>
        </w:r>
      </w:ins>
    </w:p>
    <w:p w14:paraId="41B394A4" w14:textId="77777777" w:rsidR="00DB5AD9" w:rsidRDefault="00DB5AD9" w:rsidP="00DB5AD9">
      <w:pPr>
        <w:spacing w:before="120" w:after="120"/>
        <w:jc w:val="both"/>
        <w:rPr>
          <w:ins w:id="1472" w:author="Thurman, Garnett - KSBA" w:date="2025-03-19T09:05:00Z"/>
          <w:b/>
          <w:smallCaps/>
        </w:rPr>
      </w:pPr>
      <w:ins w:id="1473" w:author="Thurman, Garnett - KSBA" w:date="2025-03-19T09:05:00Z">
        <w:r>
          <w:rPr>
            <w:b/>
            <w:smallCaps/>
          </w:rPr>
          <w:t>References:</w:t>
        </w:r>
      </w:ins>
    </w:p>
    <w:p w14:paraId="215A1C70" w14:textId="77777777" w:rsidR="00DB5AD9" w:rsidRDefault="00DB5AD9">
      <w:pPr>
        <w:pStyle w:val="Reference"/>
        <w:rPr>
          <w:ins w:id="1474" w:author="Kinderis, Ben - KSBA" w:date="2025-05-08T09:54:00Z"/>
          <w:rStyle w:val="ksbanormal"/>
        </w:rPr>
        <w:pPrChange w:id="1475" w:author="Unknown" w:date="2025-03-19T09:15:00Z">
          <w:pPr>
            <w:pStyle w:val="policytext"/>
          </w:pPr>
        </w:pPrChange>
      </w:pPr>
      <w:ins w:id="1476" w:author="Kinderis, Ben - KSBA" w:date="2025-05-08T09:54:00Z">
        <w:r>
          <w:rPr>
            <w:vertAlign w:val="superscript"/>
            <w:rPrChange w:id="1477" w:author="Unknown" w:date="2025-03-19T09:15:00Z">
              <w:rPr/>
            </w:rPrChange>
          </w:rPr>
          <w:t>1</w:t>
        </w:r>
        <w:r>
          <w:rPr>
            <w:rStyle w:val="ksbanormal"/>
          </w:rPr>
          <w:t>KRS 531</w:t>
        </w:r>
      </w:ins>
      <w:ins w:id="1478" w:author="Barker, Kim - KSBA" w:date="2025-05-20T17:02:00Z">
        <w:r>
          <w:rPr>
            <w:rStyle w:val="ksbanormal"/>
          </w:rPr>
          <w:t>.125</w:t>
        </w:r>
      </w:ins>
    </w:p>
    <w:p w14:paraId="1901CBC2" w14:textId="77777777" w:rsidR="00DB5AD9" w:rsidRDefault="00DB5AD9">
      <w:pPr>
        <w:pStyle w:val="Reference"/>
        <w:rPr>
          <w:ins w:id="1479" w:author="Kinderis, Ben - KSBA" w:date="2025-05-08T09:54:00Z"/>
          <w:rStyle w:val="ksbanormal"/>
        </w:rPr>
        <w:pPrChange w:id="1480" w:author="Unknown" w:date="2025-03-19T09:15:00Z">
          <w:pPr>
            <w:pStyle w:val="policytext"/>
          </w:pPr>
        </w:pPrChange>
      </w:pPr>
      <w:ins w:id="1481" w:author="Kinderis, Ben - KSBA" w:date="2025-05-08T09:54:00Z">
        <w:r>
          <w:rPr>
            <w:vertAlign w:val="superscript"/>
            <w:rPrChange w:id="1482" w:author="Unknown" w:date="2025-03-19T09:15:00Z">
              <w:rPr/>
            </w:rPrChange>
          </w:rPr>
          <w:t>2</w:t>
        </w:r>
        <w:r>
          <w:rPr>
            <w:rStyle w:val="ksbanormal"/>
          </w:rPr>
          <w:t>KRS 158</w:t>
        </w:r>
      </w:ins>
      <w:ins w:id="1483" w:author="Barker, Kim - KSBA" w:date="2025-05-20T17:03:00Z">
        <w:r>
          <w:rPr>
            <w:rStyle w:val="ksbanormal"/>
          </w:rPr>
          <w:t>.157</w:t>
        </w:r>
      </w:ins>
    </w:p>
    <w:p w14:paraId="74F2877F" w14:textId="77777777" w:rsidR="00DB5AD9" w:rsidRPr="00DB5AD9" w:rsidRDefault="00DB5AD9" w:rsidP="00DB5AD9">
      <w:pPr>
        <w:pStyle w:val="Reference"/>
        <w:rPr>
          <w:ins w:id="1484" w:author="Barker, Kim - KSBA" w:date="2025-05-20T17:05:00Z"/>
        </w:rPr>
      </w:pPr>
      <w:ins w:id="1485" w:author="Barker, Kim - KSBA" w:date="2025-05-20T17:05:00Z">
        <w:r w:rsidRPr="00DB5AD9">
          <w:rPr>
            <w:rStyle w:val="ksbanormal"/>
            <w:vertAlign w:val="superscript"/>
          </w:rPr>
          <w:t>3</w:t>
        </w:r>
        <w:r w:rsidRPr="00DB5AD9">
          <w:t>KRS 158.158</w:t>
        </w:r>
      </w:ins>
    </w:p>
    <w:p w14:paraId="174511EB" w14:textId="77777777" w:rsidR="00DB5AD9" w:rsidRDefault="00DB5AD9">
      <w:pPr>
        <w:pStyle w:val="Reference"/>
        <w:rPr>
          <w:ins w:id="1486" w:author="Thurman, Garnett - KSBA" w:date="2025-03-19T09:12:00Z"/>
          <w:rStyle w:val="ksbanormal"/>
        </w:rPr>
        <w:pPrChange w:id="1487" w:author="Unknown" w:date="2025-03-19T09:15:00Z">
          <w:pPr>
            <w:pStyle w:val="policytext"/>
          </w:pPr>
        </w:pPrChange>
      </w:pPr>
      <w:ins w:id="1488" w:author="Thurman, Garnett - KSBA" w:date="2025-03-19T09:15:00Z">
        <w:r>
          <w:rPr>
            <w:rStyle w:val="ksbanormal"/>
          </w:rPr>
          <w:t xml:space="preserve"> </w:t>
        </w:r>
      </w:ins>
      <w:ins w:id="1489" w:author="Thurman, Garnett - KSBA" w:date="2025-03-19T09:11:00Z">
        <w:r>
          <w:rPr>
            <w:rStyle w:val="ksbanormal"/>
          </w:rPr>
          <w:t>KRS 17.500</w:t>
        </w:r>
      </w:ins>
    </w:p>
    <w:p w14:paraId="4FCD24BC" w14:textId="77777777" w:rsidR="00DB5AD9" w:rsidRDefault="00DB5AD9">
      <w:pPr>
        <w:pStyle w:val="Reference"/>
        <w:rPr>
          <w:ins w:id="1490" w:author="Thurman, Garnett - KSBA" w:date="2025-03-19T09:14:00Z"/>
          <w:rStyle w:val="ksbanormal"/>
        </w:rPr>
        <w:pPrChange w:id="1491" w:author="Unknown" w:date="2025-03-19T09:15:00Z">
          <w:pPr>
            <w:pStyle w:val="policytext"/>
          </w:pPr>
        </w:pPrChange>
      </w:pPr>
      <w:ins w:id="1492" w:author="Thurman, Garnett - KSBA" w:date="2025-03-19T09:15:00Z">
        <w:r>
          <w:rPr>
            <w:rStyle w:val="ksbanormal"/>
          </w:rPr>
          <w:t xml:space="preserve"> </w:t>
        </w:r>
      </w:ins>
      <w:ins w:id="1493" w:author="Thurman, Garnett - KSBA" w:date="2025-03-19T09:11:00Z">
        <w:r>
          <w:rPr>
            <w:rStyle w:val="ksbanormal"/>
          </w:rPr>
          <w:t xml:space="preserve">KRS Chapter </w:t>
        </w:r>
      </w:ins>
      <w:ins w:id="1494" w:author="Thurman, Garnett - KSBA" w:date="2025-03-19T09:12:00Z">
        <w:r>
          <w:rPr>
            <w:rStyle w:val="ksbanormal"/>
          </w:rPr>
          <w:t>507</w:t>
        </w:r>
      </w:ins>
      <w:ins w:id="1495" w:author="Thurman, Garnett - KSBA" w:date="2025-03-19T09:13:00Z">
        <w:r>
          <w:rPr>
            <w:rStyle w:val="ksbanormal"/>
          </w:rPr>
          <w:t>;</w:t>
        </w:r>
      </w:ins>
      <w:ins w:id="1496" w:author="Thurman, Garnett - KSBA" w:date="2025-03-19T09:12:00Z">
        <w:r>
          <w:rPr>
            <w:rStyle w:val="ksbanormal"/>
          </w:rPr>
          <w:t xml:space="preserve"> KRS Chapter 508</w:t>
        </w:r>
      </w:ins>
      <w:ins w:id="1497" w:author="Thurman, Garnett - KSBA" w:date="2025-03-19T09:13:00Z">
        <w:r>
          <w:rPr>
            <w:rStyle w:val="ksbanormal"/>
          </w:rPr>
          <w:t>;</w:t>
        </w:r>
      </w:ins>
      <w:ins w:id="1498" w:author="Thurman, Garnett - KSBA" w:date="2025-03-19T09:12:00Z">
        <w:r>
          <w:rPr>
            <w:rStyle w:val="ksbanormal"/>
          </w:rPr>
          <w:t xml:space="preserve"> KRS </w:t>
        </w:r>
      </w:ins>
      <w:ins w:id="1499" w:author="Thurman, Garnett - KSBA" w:date="2025-03-19T09:13:00Z">
        <w:r>
          <w:rPr>
            <w:rStyle w:val="ksbanormal"/>
          </w:rPr>
          <w:t>509.040; KRS Chapter 510; KRS 532.04</w:t>
        </w:r>
      </w:ins>
      <w:ins w:id="1500" w:author="Thurman, Garnett - KSBA" w:date="2025-03-19T09:14:00Z">
        <w:r>
          <w:rPr>
            <w:rStyle w:val="ksbanormal"/>
          </w:rPr>
          <w:t>5</w:t>
        </w:r>
      </w:ins>
    </w:p>
    <w:p w14:paraId="0C071B43" w14:textId="77777777" w:rsidR="00DB5AD9" w:rsidRDefault="00DB5AD9">
      <w:pPr>
        <w:pStyle w:val="Reference"/>
        <w:rPr>
          <w:ins w:id="1501" w:author="Thurman, Garnett - KSBA" w:date="2025-03-19T09:05:00Z"/>
          <w:rStyle w:val="ksbanormal"/>
        </w:rPr>
        <w:pPrChange w:id="1502" w:author="Unknown" w:date="2025-03-19T09:15:00Z">
          <w:pPr>
            <w:spacing w:before="120" w:after="120"/>
          </w:pPr>
        </w:pPrChange>
      </w:pPr>
      <w:ins w:id="1503" w:author="Thurman, Garnett - KSBA" w:date="2025-03-19T09:15:00Z">
        <w:r>
          <w:rPr>
            <w:rStyle w:val="ksbanormal"/>
          </w:rPr>
          <w:t xml:space="preserve"> </w:t>
        </w:r>
      </w:ins>
      <w:ins w:id="1504" w:author="Thurman, Garnett - KSBA" w:date="2025-03-19T09:14:00Z">
        <w:r>
          <w:rPr>
            <w:rStyle w:val="ksbanormal"/>
          </w:rPr>
          <w:t>47 U.S.C. sec. 153; 47 U.S.C. sec. 230; 47 U.S.C. sec. 332; 47 U.S.C. sec. 522</w:t>
        </w:r>
      </w:ins>
    </w:p>
    <w:p w14:paraId="07ADA073" w14:textId="77777777" w:rsidR="00DB5AD9" w:rsidRDefault="00DB5AD9" w:rsidP="00DB5AD9">
      <w:pPr>
        <w:spacing w:before="120" w:after="120"/>
        <w:jc w:val="both"/>
        <w:rPr>
          <w:ins w:id="1505" w:author="Thurman, Garnett - KSBA" w:date="2025-03-19T09:05:00Z"/>
          <w:b/>
          <w:smallCaps/>
        </w:rPr>
      </w:pPr>
      <w:ins w:id="1506" w:author="Thurman, Garnett - KSBA" w:date="2025-03-19T09:05:00Z">
        <w:r>
          <w:rPr>
            <w:b/>
            <w:smallCaps/>
          </w:rPr>
          <w:t>Related Policies:</w:t>
        </w:r>
        <w:bookmarkStart w:id="1507" w:name="Text1"/>
      </w:ins>
    </w:p>
    <w:p w14:paraId="2AF11DB7" w14:textId="77777777" w:rsidR="00DB5AD9" w:rsidRDefault="00DB5AD9">
      <w:pPr>
        <w:pStyle w:val="Reference"/>
        <w:rPr>
          <w:ins w:id="1508" w:author="Thurman, Garnett - KSBA" w:date="2025-03-19T09:16:00Z"/>
          <w:rStyle w:val="ksbanormal"/>
        </w:rPr>
        <w:pPrChange w:id="1509" w:author="Unknown" w:date="2025-04-15T15:22:00Z">
          <w:pPr>
            <w:pStyle w:val="policytext"/>
          </w:pPr>
        </w:pPrChange>
      </w:pPr>
      <w:ins w:id="1510" w:author="Thurman, Garnett - KSBA" w:date="2025-03-19T09:15:00Z">
        <w:r>
          <w:rPr>
            <w:rStyle w:val="ksbanormal"/>
          </w:rPr>
          <w:t>08.2323</w:t>
        </w:r>
      </w:ins>
    </w:p>
    <w:p w14:paraId="7F0DC952" w14:textId="77777777" w:rsidR="00DB5AD9" w:rsidRDefault="00DB5AD9">
      <w:pPr>
        <w:pStyle w:val="Reference"/>
        <w:rPr>
          <w:ins w:id="1511" w:author="Thurman, Garnett - KSBA" w:date="2025-03-19T09:05:00Z"/>
        </w:rPr>
        <w:pPrChange w:id="1512" w:author="Unknown" w:date="2025-04-15T15:22:00Z">
          <w:pPr>
            <w:spacing w:before="120" w:after="120"/>
          </w:pPr>
        </w:pPrChange>
      </w:pPr>
      <w:ins w:id="1513" w:author="Thurman, Garnett - KSBA" w:date="2025-03-19T09:16:00Z">
        <w:r>
          <w:rPr>
            <w:rStyle w:val="ksbanormal"/>
          </w:rPr>
          <w:t>09.2211; 09.4; 09.42; 09.422; 09.425; 09.4261; 09.42811; 09.428111</w:t>
        </w:r>
      </w:ins>
    </w:p>
    <w:p w14:paraId="4EF158CE" w14:textId="77777777" w:rsidR="00DB5AD9" w:rsidRDefault="00DB5AD9">
      <w:pPr>
        <w:jc w:val="right"/>
        <w:pPrChange w:id="1514" w:author="Unknown" w:date="2025-03-19T09:05:00Z">
          <w:pPr>
            <w:spacing w:before="120" w:after="120"/>
            <w:jc w:val="both"/>
          </w:pPr>
        </w:pPrChange>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07"/>
    </w:p>
    <w:bookmarkStart w:id="1515" w:name="Text2"/>
    <w:p w14:paraId="1BE8C728" w14:textId="77777777" w:rsidR="00DB5AD9" w:rsidRDefault="00DB5AD9" w:rsidP="00DB5AD9">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15"/>
    </w:p>
    <w:p w14:paraId="5C6123ED" w14:textId="15D7E803" w:rsidR="00DB5AD9" w:rsidRDefault="00DB5AD9">
      <w:pPr>
        <w:overflowPunct/>
        <w:autoSpaceDE/>
        <w:autoSpaceDN/>
        <w:adjustRightInd/>
        <w:spacing w:after="200" w:line="276" w:lineRule="auto"/>
        <w:textAlignment w:val="auto"/>
      </w:pPr>
      <w:r>
        <w:br w:type="page"/>
      </w:r>
    </w:p>
    <w:p w14:paraId="7F46C2C0" w14:textId="77777777" w:rsidR="00A53718" w:rsidRDefault="00A53718" w:rsidP="00A53718">
      <w:pPr>
        <w:pStyle w:val="expnote"/>
      </w:pPr>
      <w:r>
        <w:lastRenderedPageBreak/>
        <w:t>LEGAL: HB 208 AMENDS KRS 158.165 PROHIBITING STUDENT USE OF A PERSONAL TELECOMMUNICATION DEVICE DURING INSTRUCTIONAL TIME WITH SPECIFIC EXCEPTIONS AND AMENDS KRS 156.675 INCLUDING SOCIAL MEDIA IN PROHIBITED MATERIAL TO BE MADE INACCESSIBLE THROUGH SCHOOL TECHNOLOGY. THIS BILL CONTAINS AN EMERGENCY CLAUSE MAKING IT ALREADY IN EFFECT.</w:t>
      </w:r>
    </w:p>
    <w:p w14:paraId="58AA29B3" w14:textId="77777777" w:rsidR="00A53718" w:rsidRDefault="00A53718" w:rsidP="00A53718">
      <w:pPr>
        <w:pStyle w:val="expnote"/>
      </w:pPr>
      <w:r>
        <w:t>FINANCIAL IMPLICATIONS: NONE ANTICIPATED</w:t>
      </w:r>
    </w:p>
    <w:p w14:paraId="130E8BE0" w14:textId="77777777" w:rsidR="00A53718" w:rsidRDefault="00A53718" w:rsidP="00A53718">
      <w:pPr>
        <w:pStyle w:val="expnote"/>
      </w:pPr>
    </w:p>
    <w:p w14:paraId="3018CDAB" w14:textId="77777777" w:rsidR="00A53718" w:rsidRDefault="00A53718" w:rsidP="00A53718">
      <w:pPr>
        <w:pStyle w:val="expnote"/>
      </w:pPr>
      <w:r>
        <w:t>STUDENTS</w:t>
      </w:r>
      <w:r>
        <w:tab/>
        <w:t>09.4261</w:t>
      </w:r>
    </w:p>
    <w:p w14:paraId="4296E2ED" w14:textId="77777777" w:rsidR="00A53718" w:rsidRDefault="00A53718" w:rsidP="00A53718">
      <w:pPr>
        <w:pStyle w:val="expnote"/>
      </w:pPr>
    </w:p>
    <w:p w14:paraId="318C74B7" w14:textId="77777777" w:rsidR="00A53718" w:rsidRPr="003F0042" w:rsidRDefault="00A53718" w:rsidP="00A53718">
      <w:pPr>
        <w:pStyle w:val="expnote"/>
      </w:pPr>
    </w:p>
    <w:p w14:paraId="7466696B" w14:textId="77777777" w:rsidR="00A53718" w:rsidRDefault="00A53718" w:rsidP="00A53718">
      <w:pPr>
        <w:pStyle w:val="Heading1"/>
      </w:pPr>
      <w:r>
        <w:br w:type="page"/>
      </w:r>
    </w:p>
    <w:p w14:paraId="17E71F04" w14:textId="77777777" w:rsidR="00A53718" w:rsidRDefault="00A53718" w:rsidP="00A53718">
      <w:pPr>
        <w:pStyle w:val="Heading1"/>
      </w:pPr>
      <w:r>
        <w:lastRenderedPageBreak/>
        <w:t>STUDENTS</w:t>
      </w:r>
      <w:r>
        <w:tab/>
      </w:r>
      <w:r>
        <w:rPr>
          <w:vanish/>
        </w:rPr>
        <w:t>CW</w:t>
      </w:r>
      <w:r>
        <w:t>09.4261</w:t>
      </w:r>
    </w:p>
    <w:p w14:paraId="189D9AB9" w14:textId="77777777" w:rsidR="00A53718" w:rsidRDefault="00A53718" w:rsidP="00A53718">
      <w:pPr>
        <w:pStyle w:val="policytitle"/>
      </w:pPr>
      <w:r>
        <w:t>Telecommunication Devices</w:t>
      </w:r>
    </w:p>
    <w:p w14:paraId="71455C82" w14:textId="77777777" w:rsidR="00A53718" w:rsidRDefault="00A53718" w:rsidP="00A53718">
      <w:pPr>
        <w:pStyle w:val="sideheading"/>
        <w:rPr>
          <w:ins w:id="1516" w:author="Barker, Kim - KSBA" w:date="2025-03-28T08:22:00Z"/>
        </w:rPr>
      </w:pPr>
      <w:ins w:id="1517" w:author="Barker, Kim - KSBA" w:date="2025-03-28T08:22:00Z">
        <w:r>
          <w:t xml:space="preserve">Definition of Personal </w:t>
        </w:r>
      </w:ins>
      <w:ins w:id="1518" w:author="Barker, Kim - KSBA" w:date="2025-03-28T08:24:00Z">
        <w:r>
          <w:t>T</w:t>
        </w:r>
      </w:ins>
      <w:ins w:id="1519" w:author="Barker, Kim - KSBA" w:date="2025-03-28T08:22:00Z">
        <w:r>
          <w:t>elecommunications Device</w:t>
        </w:r>
      </w:ins>
    </w:p>
    <w:p w14:paraId="0CFAD500" w14:textId="77777777" w:rsidR="00A53718" w:rsidRPr="005E6D2B" w:rsidRDefault="00A53718" w:rsidP="00A53718">
      <w:pPr>
        <w:pStyle w:val="policytext"/>
        <w:rPr>
          <w:ins w:id="1520" w:author="Barker, Kim - KSBA" w:date="2025-03-28T08:22:00Z"/>
          <w:rStyle w:val="ksbanormal"/>
        </w:rPr>
      </w:pPr>
      <w:ins w:id="1521" w:author="Barker, Kim - KSBA" w:date="2025-03-28T08:22:00Z">
        <w:r w:rsidRPr="005E6D2B">
          <w:rPr>
            <w:rStyle w:val="ksbanormal"/>
          </w:rPr>
          <w:t>A device that emits an audible signal, vibrates, displays a message, or otherwise summons or delivers a communication to the p</w:t>
        </w:r>
      </w:ins>
      <w:ins w:id="1522" w:author="Barker, Kim - KSBA" w:date="2025-03-28T08:23:00Z">
        <w:r w:rsidRPr="005E6D2B">
          <w:rPr>
            <w:rStyle w:val="ksbanormal"/>
          </w:rPr>
          <w:t>ossessor, including but not limited to a paging device or a cellular telephone.</w:t>
        </w:r>
      </w:ins>
      <w:ins w:id="1523" w:author="Barker, Kim - KSBA" w:date="2025-03-28T12:54:00Z">
        <w:r>
          <w:rPr>
            <w:vertAlign w:val="superscript"/>
          </w:rPr>
          <w:t>1</w:t>
        </w:r>
      </w:ins>
    </w:p>
    <w:p w14:paraId="0DCA1886" w14:textId="77777777" w:rsidR="00A53718" w:rsidRPr="005E6D2B" w:rsidRDefault="00A53718">
      <w:pPr>
        <w:pStyle w:val="policytext"/>
        <w:rPr>
          <w:ins w:id="1524" w:author="Barker, Kim - KSBA" w:date="2025-03-17T12:31:00Z"/>
          <w:rStyle w:val="ksbanormal"/>
          <w:rPrChange w:id="1525" w:author="Barker, Kim - KSBA" w:date="2025-03-17T12:33:00Z">
            <w:rPr>
              <w:ins w:id="1526" w:author="Barker, Kim - KSBA" w:date="2025-03-17T12:31:00Z"/>
            </w:rPr>
          </w:rPrChange>
        </w:rPr>
        <w:pPrChange w:id="1527" w:author="Barker, Kim - KSBA" w:date="2025-03-17T12:31:00Z">
          <w:pPr>
            <w:pStyle w:val="sideheading"/>
          </w:pPr>
        </w:pPrChange>
      </w:pPr>
      <w:ins w:id="1528" w:author="Barker, Kim - KSBA" w:date="2025-03-17T12:34:00Z">
        <w:r w:rsidRPr="005E6D2B">
          <w:rPr>
            <w:rStyle w:val="ksbanormal"/>
          </w:rPr>
          <w:t xml:space="preserve">Telecommunication device </w:t>
        </w:r>
      </w:ins>
      <w:ins w:id="1529" w:author="Barker, Kim - KSBA" w:date="2025-03-17T12:32:00Z">
        <w:r w:rsidRPr="005E6D2B">
          <w:rPr>
            <w:rStyle w:val="ksbanormal"/>
            <w:rPrChange w:id="1530" w:author="Barker, Kim - KSBA" w:date="2025-03-17T12:33:00Z">
              <w:rPr/>
            </w:rPrChange>
          </w:rPr>
          <w:t>does not include any device a student is authorized to use pursuant to the Individuals with Disabilities Education Act</w:t>
        </w:r>
      </w:ins>
      <w:ins w:id="1531" w:author="Barker, Kim - KSBA" w:date="2025-03-17T12:33:00Z">
        <w:r w:rsidRPr="005E6D2B">
          <w:rPr>
            <w:rStyle w:val="ksbanormal"/>
            <w:rPrChange w:id="1532" w:author="Barker, Kim - KSBA" w:date="2025-03-17T12:33:00Z">
              <w:rPr/>
            </w:rPrChange>
          </w:rPr>
          <w:t>, the Americans with Disabilities Act, or the Rehabilitation Act of 1973.</w:t>
        </w:r>
      </w:ins>
    </w:p>
    <w:p w14:paraId="1D1B9703" w14:textId="77777777" w:rsidR="00A53718" w:rsidRDefault="00A53718" w:rsidP="00A53718">
      <w:pPr>
        <w:pStyle w:val="sideheading"/>
      </w:pPr>
      <w:r>
        <w:t>Possession and Use</w:t>
      </w:r>
    </w:p>
    <w:p w14:paraId="467D08C2" w14:textId="77777777" w:rsidR="00A53718" w:rsidRPr="00DB5AD9" w:rsidRDefault="00A53718" w:rsidP="00A53718">
      <w:pPr>
        <w:pStyle w:val="policytext"/>
        <w:rPr>
          <w:rStyle w:val="ksbanormal"/>
        </w:rPr>
      </w:pPr>
      <w:r w:rsidRPr="00DB5AD9">
        <w:rPr>
          <w:rStyle w:val="ksbanormal"/>
        </w:rPr>
        <w:t>Upon entering the school premises, all student telecommunication devices shall be turned in and will remain locked in the office until dismissal from school or other approval from administration.</w:t>
      </w:r>
    </w:p>
    <w:p w14:paraId="45C5DCEF" w14:textId="77777777" w:rsidR="00A53718" w:rsidRDefault="00A53718" w:rsidP="00A53718">
      <w:pPr>
        <w:pStyle w:val="policytext"/>
        <w:rPr>
          <w:rStyle w:val="ksbanormal"/>
        </w:rPr>
      </w:pPr>
      <w:ins w:id="1533" w:author="Barker, Kim - KSBA" w:date="2025-03-17T12:25:00Z">
        <w:r w:rsidRPr="005E6D2B">
          <w:rPr>
            <w:rStyle w:val="ksbanormal"/>
          </w:rPr>
          <w:t>Student</w:t>
        </w:r>
      </w:ins>
      <w:ins w:id="1534" w:author="Barker, Kim - KSBA" w:date="2025-03-17T12:35:00Z">
        <w:r w:rsidRPr="005E6D2B">
          <w:rPr>
            <w:rStyle w:val="ksbanormal"/>
          </w:rPr>
          <w:t>s</w:t>
        </w:r>
      </w:ins>
      <w:ins w:id="1535" w:author="Barker, Kim - KSBA" w:date="2025-03-17T12:25:00Z">
        <w:r w:rsidRPr="005E6D2B">
          <w:rPr>
            <w:rStyle w:val="ksbanormal"/>
          </w:rPr>
          <w:t xml:space="preserve"> are </w:t>
        </w:r>
        <w:r w:rsidRPr="005E6D2B">
          <w:rPr>
            <w:rStyle w:val="ksbanormal"/>
            <w:rPrChange w:id="1536" w:author="Barker, Kim - KSBA" w:date="2025-03-17T12:35:00Z">
              <w:rPr/>
            </w:rPrChange>
          </w:rPr>
          <w:t>prohibited from using a personal telecommunication device during instructional time, except during an emergency, if directed to do so by a teacher for an instructional purpose, or if authorized by a teacher.</w:t>
        </w:r>
      </w:ins>
    </w:p>
    <w:p w14:paraId="52B98A39" w14:textId="77777777" w:rsidR="00A53718" w:rsidRDefault="00A53718" w:rsidP="00A53718">
      <w:pPr>
        <w:pStyle w:val="policytext"/>
        <w:rPr>
          <w:ins w:id="1537" w:author="Barker, Kim - KSBA" w:date="2025-03-17T12:25:00Z"/>
          <w:rStyle w:val="ksbanormal"/>
        </w:rPr>
      </w:pPr>
      <w:ins w:id="1538" w:author="Barker, Kim - KSBA" w:date="2025-05-12T09:34:00Z">
        <w:r>
          <w:rPr>
            <w:rStyle w:val="ksbanormal"/>
          </w:rPr>
          <w:t>Students shall not access social media unless a</w:t>
        </w:r>
      </w:ins>
      <w:ins w:id="1539" w:author="Barker, Kim - KSBA" w:date="2025-05-12T09:35:00Z">
        <w:r>
          <w:rPr>
            <w:rStyle w:val="ksbanormal"/>
          </w:rPr>
          <w:t>uthorized to do so by a teacher for an instructional purpose.</w:t>
        </w:r>
      </w:ins>
    </w:p>
    <w:p w14:paraId="32F89EE6" w14:textId="77777777" w:rsidR="00A53718" w:rsidRDefault="00A53718" w:rsidP="00A53718">
      <w:pPr>
        <w:pStyle w:val="sideheading"/>
      </w:pPr>
      <w:r>
        <w:t>References:</w:t>
      </w:r>
    </w:p>
    <w:p w14:paraId="06F4B081" w14:textId="77777777" w:rsidR="00A53718" w:rsidRDefault="00A53718" w:rsidP="00A53718">
      <w:pPr>
        <w:pStyle w:val="Reference"/>
        <w:rPr>
          <w:ins w:id="1540" w:author="Barker, Kim - KSBA" w:date="2025-03-17T12:35:00Z"/>
        </w:rPr>
      </w:pPr>
      <w:r>
        <w:rPr>
          <w:vertAlign w:val="superscript"/>
        </w:rPr>
        <w:t>1</w:t>
      </w:r>
      <w:r>
        <w:t>KRS 158.165</w:t>
      </w:r>
    </w:p>
    <w:p w14:paraId="7423FB42" w14:textId="77777777" w:rsidR="00A53718" w:rsidRPr="005E6D2B" w:rsidRDefault="00A53718" w:rsidP="00A53718">
      <w:pPr>
        <w:pStyle w:val="Reference"/>
        <w:rPr>
          <w:rStyle w:val="ksbanormal"/>
          <w:rPrChange w:id="1541" w:author="Barker, Kim - KSBA" w:date="2025-03-17T12:36:00Z">
            <w:rPr/>
          </w:rPrChange>
        </w:rPr>
      </w:pPr>
      <w:ins w:id="1542" w:author="Barker, Kim - KSBA" w:date="2025-03-17T12:36:00Z">
        <w:r>
          <w:t xml:space="preserve"> </w:t>
        </w:r>
        <w:r w:rsidRPr="005E6D2B">
          <w:rPr>
            <w:rStyle w:val="ksbanormal"/>
            <w:rPrChange w:id="1543" w:author="Barker, Kim - KSBA" w:date="2025-03-17T12:36:00Z">
              <w:rPr/>
            </w:rPrChange>
          </w:rPr>
          <w:t>KRS 156.675</w:t>
        </w:r>
      </w:ins>
    </w:p>
    <w:p w14:paraId="236B0E3C" w14:textId="77777777" w:rsidR="00A53718" w:rsidRDefault="00A53718" w:rsidP="00A53718">
      <w:pPr>
        <w:pStyle w:val="Reference"/>
        <w:rPr>
          <w:ins w:id="1544" w:author="Barker, Kim - KSBA" w:date="2025-03-17T12:44:00Z"/>
        </w:rPr>
      </w:pPr>
      <w:r>
        <w:t xml:space="preserve"> KRS 525.080</w:t>
      </w:r>
    </w:p>
    <w:p w14:paraId="5D0DE5FE" w14:textId="77777777" w:rsidR="00A53718" w:rsidRPr="005E6D2B" w:rsidRDefault="00A53718" w:rsidP="00A53718">
      <w:pPr>
        <w:pStyle w:val="Reference"/>
        <w:rPr>
          <w:ins w:id="1545" w:author="Barker, Kim - KSBA" w:date="2025-03-17T12:49:00Z"/>
          <w:rStyle w:val="ksbanormal"/>
          <w:rPrChange w:id="1546" w:author="Barker, Kim - KSBA" w:date="2025-03-17T12:51:00Z">
            <w:rPr>
              <w:ins w:id="1547" w:author="Barker, Kim - KSBA" w:date="2025-03-17T12:49:00Z"/>
            </w:rPr>
          </w:rPrChange>
        </w:rPr>
      </w:pPr>
      <w:ins w:id="1548" w:author="Barker, Kim - KSBA" w:date="2025-03-17T12:49:00Z">
        <w:r>
          <w:rPr>
            <w:rStyle w:val="ksbanormal"/>
          </w:rPr>
          <w:t xml:space="preserve"> </w:t>
        </w:r>
        <w:r w:rsidRPr="005E6D2B">
          <w:rPr>
            <w:rStyle w:val="ksbanormal"/>
          </w:rPr>
          <w:t>20 U.S.C. § 1400 et seq. Individuals with Disabilities Education Act (IDEA)</w:t>
        </w:r>
      </w:ins>
    </w:p>
    <w:p w14:paraId="793D2513" w14:textId="77777777" w:rsidR="00A53718" w:rsidRPr="005E6D2B" w:rsidRDefault="00A53718" w:rsidP="00A53718">
      <w:pPr>
        <w:pStyle w:val="Reference"/>
        <w:rPr>
          <w:ins w:id="1549" w:author="Barker, Kim - KSBA" w:date="2025-03-17T12:45:00Z"/>
          <w:rStyle w:val="ksbanormal"/>
          <w:rPrChange w:id="1550" w:author="Barker, Kim - KSBA" w:date="2025-03-17T12:51:00Z">
            <w:rPr>
              <w:ins w:id="1551" w:author="Barker, Kim - KSBA" w:date="2025-03-17T12:45:00Z"/>
            </w:rPr>
          </w:rPrChange>
        </w:rPr>
      </w:pPr>
      <w:ins w:id="1552" w:author="Barker, Kim - KSBA" w:date="2025-03-17T12:49:00Z">
        <w:r w:rsidRPr="005E6D2B">
          <w:rPr>
            <w:rStyle w:val="ksbanormal"/>
            <w:rPrChange w:id="1553" w:author="Barker, Kim - KSBA" w:date="2025-03-17T12:51:00Z">
              <w:rPr/>
            </w:rPrChange>
          </w:rPr>
          <w:t xml:space="preserve"> 42 U.S. C. </w:t>
        </w:r>
      </w:ins>
      <w:ins w:id="1554" w:author="Barker, Kim - KSBA" w:date="2025-03-17T12:50:00Z">
        <w:r w:rsidRPr="005E6D2B">
          <w:rPr>
            <w:rStyle w:val="ksbanormal"/>
          </w:rPr>
          <w:t xml:space="preserve">§ </w:t>
        </w:r>
        <w:r w:rsidRPr="005E6D2B">
          <w:rPr>
            <w:rStyle w:val="ksbanormal"/>
            <w:rPrChange w:id="1555" w:author="Barker, Kim - KSBA" w:date="2025-03-17T12:51:00Z">
              <w:rPr/>
            </w:rPrChange>
          </w:rPr>
          <w:t xml:space="preserve">12101 </w:t>
        </w:r>
      </w:ins>
      <w:ins w:id="1556" w:author="Barker, Kim - KSBA" w:date="2025-03-17T12:45:00Z">
        <w:r w:rsidRPr="005E6D2B">
          <w:rPr>
            <w:rStyle w:val="ksbanormal"/>
            <w:rPrChange w:id="1557" w:author="Barker, Kim - KSBA" w:date="2025-03-17T12:51:00Z">
              <w:rPr/>
            </w:rPrChange>
          </w:rPr>
          <w:t>Americans with Disabilities Act</w:t>
        </w:r>
      </w:ins>
    </w:p>
    <w:p w14:paraId="39C44802" w14:textId="77777777" w:rsidR="00A53718" w:rsidRPr="005E6D2B" w:rsidRDefault="00A53718" w:rsidP="00A53718">
      <w:pPr>
        <w:pStyle w:val="Reference"/>
        <w:rPr>
          <w:rStyle w:val="ksbanormal"/>
          <w:rPrChange w:id="1558" w:author="Barker, Kim - KSBA" w:date="2025-03-17T12:51:00Z">
            <w:rPr/>
          </w:rPrChange>
        </w:rPr>
      </w:pPr>
      <w:ins w:id="1559" w:author="Barker, Kim - KSBA" w:date="2025-03-17T12:49:00Z">
        <w:r w:rsidRPr="005E6D2B">
          <w:rPr>
            <w:rStyle w:val="ksbanormal"/>
            <w:rPrChange w:id="1560" w:author="Barker, Kim - KSBA" w:date="2025-03-17T12:51:00Z">
              <w:rPr/>
            </w:rPrChange>
          </w:rPr>
          <w:t xml:space="preserve"> </w:t>
        </w:r>
      </w:ins>
      <w:ins w:id="1561" w:author="Barker, Kim - KSBA" w:date="2025-03-17T12:50:00Z">
        <w:r w:rsidRPr="005E6D2B">
          <w:rPr>
            <w:rStyle w:val="ksbanormal"/>
            <w:rPrChange w:id="1562" w:author="Barker, Kim - KSBA" w:date="2025-03-17T12:51:00Z">
              <w:rPr/>
            </w:rPrChange>
          </w:rPr>
          <w:t xml:space="preserve">29 U.S.C. </w:t>
        </w:r>
        <w:r w:rsidRPr="005E6D2B">
          <w:rPr>
            <w:rStyle w:val="ksbanormal"/>
          </w:rPr>
          <w:t xml:space="preserve">§ </w:t>
        </w:r>
        <w:r w:rsidRPr="005E6D2B">
          <w:rPr>
            <w:rStyle w:val="ksbanormal"/>
            <w:rPrChange w:id="1563" w:author="Barker, Kim - KSBA" w:date="2025-03-17T12:51:00Z">
              <w:rPr/>
            </w:rPrChange>
          </w:rPr>
          <w:t xml:space="preserve">701 </w:t>
        </w:r>
      </w:ins>
      <w:ins w:id="1564" w:author="Barker, Kim - KSBA" w:date="2025-03-17T12:45:00Z">
        <w:r w:rsidRPr="005E6D2B">
          <w:rPr>
            <w:rStyle w:val="ksbanormal"/>
            <w:rPrChange w:id="1565" w:author="Barker, Kim - KSBA" w:date="2025-03-17T12:51:00Z">
              <w:rPr/>
            </w:rPrChange>
          </w:rPr>
          <w:t>Rehabilitation Act of 1973</w:t>
        </w:r>
      </w:ins>
    </w:p>
    <w:p w14:paraId="3A0B432D" w14:textId="77777777" w:rsidR="00A53718" w:rsidRDefault="00A53718" w:rsidP="00A53718">
      <w:pPr>
        <w:pStyle w:val="relatedsideheading"/>
      </w:pPr>
      <w:r>
        <w:t>Related Policies:</w:t>
      </w:r>
    </w:p>
    <w:p w14:paraId="5D1CF601" w14:textId="77777777" w:rsidR="00A53718" w:rsidRDefault="00A53718" w:rsidP="00A53718">
      <w:pPr>
        <w:pStyle w:val="Reference"/>
      </w:pPr>
      <w:r w:rsidRPr="00E2599C">
        <w:rPr>
          <w:rStyle w:val="ksbanormal"/>
        </w:rPr>
        <w:t>08.2323</w:t>
      </w:r>
      <w:r>
        <w:rPr>
          <w:rStyle w:val="ksbanormal"/>
        </w:rPr>
        <w:t xml:space="preserve">; </w:t>
      </w:r>
      <w:r>
        <w:t>09.426; 09.438</w:t>
      </w:r>
    </w:p>
    <w:p w14:paraId="3B166A57" w14:textId="77777777" w:rsidR="00A53718" w:rsidRDefault="00A53718" w:rsidP="00A5371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FA6D9C" w14:textId="77777777" w:rsidR="00F776E7" w:rsidRDefault="00A53718" w:rsidP="00A5371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F10B4"/>
    <w:multiLevelType w:val="singleLevel"/>
    <w:tmpl w:val="9FAC1472"/>
    <w:lvl w:ilvl="0">
      <w:start w:val="1"/>
      <w:numFmt w:val="decimal"/>
      <w:lvlText w:val="%1."/>
      <w:legacy w:legacy="1" w:legacySpace="0" w:legacyIndent="360"/>
      <w:lvlJc w:val="left"/>
      <w:pPr>
        <w:ind w:left="936" w:hanging="360"/>
      </w:pPr>
    </w:lvl>
  </w:abstractNum>
  <w:abstractNum w:abstractNumId="1" w15:restartNumberingAfterBreak="0">
    <w:nsid w:val="09900244"/>
    <w:multiLevelType w:val="hybridMultilevel"/>
    <w:tmpl w:val="001EC2FA"/>
    <w:lvl w:ilvl="0" w:tplc="A4BC2E2C">
      <w:start w:val="1"/>
      <w:numFmt w:val="decimal"/>
      <w:lvlText w:val="%1."/>
      <w:lvlJc w:val="left"/>
      <w:pPr>
        <w:ind w:left="720" w:hanging="360"/>
      </w:pPr>
      <w:rPr>
        <w:b w:val="0"/>
        <w:bCs/>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AA3ED8"/>
    <w:multiLevelType w:val="hybridMultilevel"/>
    <w:tmpl w:val="40F2D3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090017">
      <w:start w:val="1"/>
      <w:numFmt w:val="lowerLetter"/>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B67BA6"/>
    <w:multiLevelType w:val="hybridMultilevel"/>
    <w:tmpl w:val="A30EFE70"/>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03705C"/>
    <w:multiLevelType w:val="hybridMultilevel"/>
    <w:tmpl w:val="1F9628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AC05AF9"/>
    <w:multiLevelType w:val="hybridMultilevel"/>
    <w:tmpl w:val="83E0A6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C61199"/>
    <w:multiLevelType w:val="hybridMultilevel"/>
    <w:tmpl w:val="95A8B7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12A79F2"/>
    <w:multiLevelType w:val="hybridMultilevel"/>
    <w:tmpl w:val="4BDA400A"/>
    <w:lvl w:ilvl="0" w:tplc="380C6D52">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13C37C7"/>
    <w:multiLevelType w:val="hybridMultilevel"/>
    <w:tmpl w:val="F320BD48"/>
    <w:lvl w:ilvl="0" w:tplc="1F9ACC7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3E40871"/>
    <w:multiLevelType w:val="hybridMultilevel"/>
    <w:tmpl w:val="FD067822"/>
    <w:lvl w:ilvl="0" w:tplc="F50A40B0">
      <w:start w:val="3"/>
      <w:numFmt w:val="lowerLetter"/>
      <w:lvlText w:val="%1."/>
      <w:lvlJc w:val="left"/>
      <w:pPr>
        <w:ind w:left="720" w:hanging="360"/>
      </w:pPr>
      <w:rPr>
        <w:rFonts w:hint="default"/>
      </w:rPr>
    </w:lvl>
    <w:lvl w:ilvl="1" w:tplc="F674843E">
      <w:start w:val="3"/>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9F1DBB"/>
    <w:multiLevelType w:val="hybridMultilevel"/>
    <w:tmpl w:val="9730A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E6207"/>
    <w:multiLevelType w:val="hybridMultilevel"/>
    <w:tmpl w:val="90F2FDE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793FBC"/>
    <w:multiLevelType w:val="hybridMultilevel"/>
    <w:tmpl w:val="C7EE9F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090017">
      <w:start w:val="1"/>
      <w:numFmt w:val="lowerLetter"/>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0C0879"/>
    <w:multiLevelType w:val="singleLevel"/>
    <w:tmpl w:val="5840286C"/>
    <w:lvl w:ilvl="0">
      <w:start w:val="1"/>
      <w:numFmt w:val="decimal"/>
      <w:lvlText w:val="%1."/>
      <w:legacy w:legacy="1" w:legacySpace="0" w:legacyIndent="360"/>
      <w:lvlJc w:val="left"/>
      <w:pPr>
        <w:ind w:left="936" w:hanging="360"/>
      </w:pPr>
    </w:lvl>
  </w:abstractNum>
  <w:abstractNum w:abstractNumId="14" w15:restartNumberingAfterBreak="0">
    <w:nsid w:val="30166A1B"/>
    <w:multiLevelType w:val="multilevel"/>
    <w:tmpl w:val="DAFCAB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0E51020"/>
    <w:multiLevelType w:val="hybridMultilevel"/>
    <w:tmpl w:val="F0F6ADAE"/>
    <w:lvl w:ilvl="0" w:tplc="F2F2F51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31F13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3F56CC6"/>
    <w:multiLevelType w:val="hybridMultilevel"/>
    <w:tmpl w:val="E13C3E6C"/>
    <w:lvl w:ilvl="0" w:tplc="F64C7B4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6982D48"/>
    <w:multiLevelType w:val="hybridMultilevel"/>
    <w:tmpl w:val="10F2689C"/>
    <w:lvl w:ilvl="0" w:tplc="4A0883AE">
      <w:start w:val="1"/>
      <w:numFmt w:val="lowerLetter"/>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9" w15:restartNumberingAfterBreak="0">
    <w:nsid w:val="3C0430B9"/>
    <w:multiLevelType w:val="hybridMultilevel"/>
    <w:tmpl w:val="BFEC674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900" w:hanging="360"/>
      </w:pPr>
      <w:rPr>
        <w:rFonts w:ascii="Symbol" w:hAnsi="Symbol"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C067FE3"/>
    <w:multiLevelType w:val="hybridMultilevel"/>
    <w:tmpl w:val="6292E6E4"/>
    <w:lvl w:ilvl="0" w:tplc="7D9E934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F4E429B"/>
    <w:multiLevelType w:val="hybridMultilevel"/>
    <w:tmpl w:val="25907092"/>
    <w:lvl w:ilvl="0" w:tplc="06C061B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4401A00"/>
    <w:multiLevelType w:val="multilevel"/>
    <w:tmpl w:val="D062E768"/>
    <w:lvl w:ilvl="0">
      <w:start w:val="1"/>
      <w:numFmt w:val="bullet"/>
      <w:lvlText w:val=""/>
      <w:lvlJc w:val="left"/>
      <w:pPr>
        <w:tabs>
          <w:tab w:val="num" w:pos="936"/>
        </w:tabs>
        <w:ind w:left="936"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4A122B"/>
    <w:multiLevelType w:val="hybridMultilevel"/>
    <w:tmpl w:val="D21C0D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C30896"/>
    <w:multiLevelType w:val="hybridMultilevel"/>
    <w:tmpl w:val="73085D38"/>
    <w:lvl w:ilvl="0" w:tplc="3E082382">
      <w:start w:val="1"/>
      <w:numFmt w:val="decimal"/>
      <w:lvlText w:val="%1."/>
      <w:legacy w:legacy="1" w:legacySpace="0" w:legacyIndent="360"/>
      <w:lvlJc w:val="left"/>
      <w:pPr>
        <w:ind w:left="936"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F4263DC"/>
    <w:multiLevelType w:val="hybridMultilevel"/>
    <w:tmpl w:val="8278B8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E55A85"/>
    <w:multiLevelType w:val="hybridMultilevel"/>
    <w:tmpl w:val="AC8E5F2C"/>
    <w:lvl w:ilvl="0" w:tplc="0409000F">
      <w:start w:val="1"/>
      <w:numFmt w:val="decimal"/>
      <w:lvlText w:val="%1."/>
      <w:lvlJc w:val="left"/>
      <w:pPr>
        <w:ind w:left="720" w:hanging="360"/>
      </w:pPr>
    </w:lvl>
    <w:lvl w:ilvl="1" w:tplc="A534551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CC25B1"/>
    <w:multiLevelType w:val="hybridMultilevel"/>
    <w:tmpl w:val="86AE5F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9E4E4B"/>
    <w:multiLevelType w:val="hybridMultilevel"/>
    <w:tmpl w:val="34A40230"/>
    <w:lvl w:ilvl="0" w:tplc="254C5C2C">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8144E93"/>
    <w:multiLevelType w:val="hybridMultilevel"/>
    <w:tmpl w:val="DAE2B446"/>
    <w:lvl w:ilvl="0" w:tplc="797040F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D5B45E5"/>
    <w:multiLevelType w:val="hybridMultilevel"/>
    <w:tmpl w:val="620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90730F"/>
    <w:multiLevelType w:val="hybridMultilevel"/>
    <w:tmpl w:val="6402079A"/>
    <w:lvl w:ilvl="0" w:tplc="5A20E7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649B47EB"/>
    <w:multiLevelType w:val="singleLevel"/>
    <w:tmpl w:val="5D04B586"/>
    <w:lvl w:ilvl="0">
      <w:start w:val="1"/>
      <w:numFmt w:val="decimal"/>
      <w:lvlText w:val="%1."/>
      <w:legacy w:legacy="1" w:legacySpace="0" w:legacyIndent="360"/>
      <w:lvlJc w:val="left"/>
      <w:pPr>
        <w:ind w:left="936" w:hanging="360"/>
      </w:pPr>
    </w:lvl>
  </w:abstractNum>
  <w:abstractNum w:abstractNumId="33" w15:restartNumberingAfterBreak="0">
    <w:nsid w:val="65C6332B"/>
    <w:multiLevelType w:val="hybridMultilevel"/>
    <w:tmpl w:val="6570DA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F02C5C"/>
    <w:multiLevelType w:val="hybridMultilevel"/>
    <w:tmpl w:val="0AAE302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DAC3784"/>
    <w:multiLevelType w:val="singleLevel"/>
    <w:tmpl w:val="2EB4139A"/>
    <w:lvl w:ilvl="0">
      <w:start w:val="1"/>
      <w:numFmt w:val="decimal"/>
      <w:lvlText w:val="%1."/>
      <w:legacy w:legacy="1" w:legacySpace="0" w:legacyIndent="360"/>
      <w:lvlJc w:val="left"/>
      <w:pPr>
        <w:ind w:left="936" w:hanging="360"/>
      </w:pPr>
    </w:lvl>
  </w:abstractNum>
  <w:abstractNum w:abstractNumId="36" w15:restartNumberingAfterBreak="0">
    <w:nsid w:val="70094D4C"/>
    <w:multiLevelType w:val="hybridMultilevel"/>
    <w:tmpl w:val="30883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583A82"/>
    <w:multiLevelType w:val="hybridMultilevel"/>
    <w:tmpl w:val="A4E0C4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C62D17"/>
    <w:multiLevelType w:val="hybridMultilevel"/>
    <w:tmpl w:val="281C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460294"/>
    <w:multiLevelType w:val="hybridMultilevel"/>
    <w:tmpl w:val="135AA8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6A0109"/>
    <w:multiLevelType w:val="hybridMultilevel"/>
    <w:tmpl w:val="B838E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3E49F2"/>
    <w:multiLevelType w:val="multilevel"/>
    <w:tmpl w:val="23105FB0"/>
    <w:lvl w:ilvl="0">
      <w:start w:val="1"/>
      <w:numFmt w:val="decimal"/>
      <w:lvlText w:val="%1."/>
      <w:lvlJc w:val="left"/>
      <w:pPr>
        <w:ind w:left="630" w:hanging="360"/>
      </w:pPr>
      <w:rPr>
        <w:rFonts w:hint="default"/>
      </w:rPr>
    </w:lvl>
    <w:lvl w:ilvl="1">
      <w:start w:val="1"/>
      <w:numFmt w:val="lowerLetter"/>
      <w:lvlText w:val="%2."/>
      <w:lvlJc w:val="left"/>
      <w:pPr>
        <w:ind w:left="990" w:hanging="360"/>
      </w:pPr>
    </w:lvl>
    <w:lvl w:ilvl="2">
      <w:start w:val="1"/>
      <w:numFmt w:val="lowerRoman"/>
      <w:lvlText w:val="%3."/>
      <w:lvlJc w:val="right"/>
      <w:pPr>
        <w:ind w:left="1350" w:hanging="360"/>
      </w:pPr>
    </w:lvl>
    <w:lvl w:ilvl="3">
      <w:start w:val="1"/>
      <w:numFmt w:val="decimal"/>
      <w:lvlText w:val="(%4)"/>
      <w:lvlJc w:val="left"/>
      <w:pPr>
        <w:ind w:left="1710" w:hanging="360"/>
      </w:pPr>
      <w:rPr>
        <w:rFonts w:hint="default"/>
      </w:rPr>
    </w:lvl>
    <w:lvl w:ilvl="4">
      <w:start w:val="1"/>
      <w:numFmt w:val="lowerLetter"/>
      <w:lvlText w:val="(%5)"/>
      <w:lvlJc w:val="left"/>
      <w:pPr>
        <w:ind w:left="2070" w:hanging="360"/>
      </w:pPr>
      <w:rPr>
        <w:rFonts w:hint="default"/>
      </w:rPr>
    </w:lvl>
    <w:lvl w:ilvl="5">
      <w:start w:val="1"/>
      <w:numFmt w:val="lowerRoman"/>
      <w:lvlText w:val="(%6)"/>
      <w:lvlJc w:val="left"/>
      <w:pPr>
        <w:ind w:left="2430" w:hanging="360"/>
      </w:pPr>
      <w:rPr>
        <w:rFonts w:hint="default"/>
      </w:rPr>
    </w:lvl>
    <w:lvl w:ilvl="6">
      <w:start w:val="1"/>
      <w:numFmt w:val="decimal"/>
      <w:lvlText w:val="%7."/>
      <w:lvlJc w:val="left"/>
      <w:pPr>
        <w:ind w:left="2790" w:hanging="360"/>
      </w:pPr>
      <w:rPr>
        <w:rFonts w:hint="default"/>
      </w:rPr>
    </w:lvl>
    <w:lvl w:ilvl="7">
      <w:start w:val="1"/>
      <w:numFmt w:val="lowerLetter"/>
      <w:lvlText w:val="%8."/>
      <w:lvlJc w:val="left"/>
      <w:pPr>
        <w:ind w:left="3150" w:hanging="360"/>
      </w:pPr>
      <w:rPr>
        <w:rFonts w:hint="default"/>
      </w:rPr>
    </w:lvl>
    <w:lvl w:ilvl="8">
      <w:start w:val="1"/>
      <w:numFmt w:val="lowerRoman"/>
      <w:lvlText w:val="%9."/>
      <w:lvlJc w:val="left"/>
      <w:pPr>
        <w:ind w:left="3510" w:hanging="360"/>
      </w:pPr>
      <w:rPr>
        <w:rFonts w:hint="default"/>
      </w:rPr>
    </w:lvl>
  </w:abstractNum>
  <w:abstractNum w:abstractNumId="42" w15:restartNumberingAfterBreak="0">
    <w:nsid w:val="78C6206E"/>
    <w:multiLevelType w:val="hybridMultilevel"/>
    <w:tmpl w:val="FF1427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9493C80"/>
    <w:multiLevelType w:val="hybridMultilevel"/>
    <w:tmpl w:val="3112F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C2F5875"/>
    <w:multiLevelType w:val="hybridMultilevel"/>
    <w:tmpl w:val="725A79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49735E"/>
    <w:multiLevelType w:val="hybridMultilevel"/>
    <w:tmpl w:val="24343B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8796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0596859">
    <w:abstractNumId w:val="3"/>
  </w:num>
  <w:num w:numId="3" w16cid:durableId="644165195">
    <w:abstractNumId w:val="1"/>
  </w:num>
  <w:num w:numId="4" w16cid:durableId="3812495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824131">
    <w:abstractNumId w:val="0"/>
  </w:num>
  <w:num w:numId="6" w16cid:durableId="379596284">
    <w:abstractNumId w:val="41"/>
  </w:num>
  <w:num w:numId="7" w16cid:durableId="752892771">
    <w:abstractNumId w:val="28"/>
  </w:num>
  <w:num w:numId="8" w16cid:durableId="1611813370">
    <w:abstractNumId w:val="38"/>
  </w:num>
  <w:num w:numId="9" w16cid:durableId="280766925">
    <w:abstractNumId w:val="23"/>
  </w:num>
  <w:num w:numId="10" w16cid:durableId="695424471">
    <w:abstractNumId w:val="10"/>
  </w:num>
  <w:num w:numId="11" w16cid:durableId="1086925812">
    <w:abstractNumId w:val="45"/>
  </w:num>
  <w:num w:numId="12" w16cid:durableId="1213539086">
    <w:abstractNumId w:val="16"/>
  </w:num>
  <w:num w:numId="13" w16cid:durableId="847911283">
    <w:abstractNumId w:val="2"/>
  </w:num>
  <w:num w:numId="14" w16cid:durableId="643050728">
    <w:abstractNumId w:val="12"/>
  </w:num>
  <w:num w:numId="15" w16cid:durableId="325286851">
    <w:abstractNumId w:val="9"/>
  </w:num>
  <w:num w:numId="16" w16cid:durableId="1906603236">
    <w:abstractNumId w:val="34"/>
  </w:num>
  <w:num w:numId="17" w16cid:durableId="1415054790">
    <w:abstractNumId w:val="27"/>
  </w:num>
  <w:num w:numId="18" w16cid:durableId="1464159346">
    <w:abstractNumId w:val="32"/>
  </w:num>
  <w:num w:numId="19" w16cid:durableId="494952346">
    <w:abstractNumId w:val="35"/>
  </w:num>
  <w:num w:numId="20" w16cid:durableId="738673752">
    <w:abstractNumId w:val="25"/>
  </w:num>
  <w:num w:numId="21" w16cid:durableId="50429245">
    <w:abstractNumId w:val="26"/>
  </w:num>
  <w:num w:numId="22" w16cid:durableId="858200944">
    <w:abstractNumId w:val="44"/>
  </w:num>
  <w:num w:numId="23" w16cid:durableId="299573539">
    <w:abstractNumId w:val="36"/>
  </w:num>
  <w:num w:numId="24" w16cid:durableId="12113109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256272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72908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2215921">
    <w:abstractNumId w:val="40"/>
  </w:num>
  <w:num w:numId="28" w16cid:durableId="764181936">
    <w:abstractNumId w:val="19"/>
  </w:num>
  <w:num w:numId="29" w16cid:durableId="250899322">
    <w:abstractNumId w:val="39"/>
  </w:num>
  <w:num w:numId="30" w16cid:durableId="87317945">
    <w:abstractNumId w:val="22"/>
  </w:num>
  <w:num w:numId="31" w16cid:durableId="12137333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59449516">
    <w:abstractNumId w:val="11"/>
  </w:num>
  <w:num w:numId="33" w16cid:durableId="1057238957">
    <w:abstractNumId w:val="30"/>
  </w:num>
  <w:num w:numId="34" w16cid:durableId="1401757144">
    <w:abstractNumId w:val="43"/>
  </w:num>
  <w:num w:numId="35" w16cid:durableId="1965694966">
    <w:abstractNumId w:val="13"/>
  </w:num>
  <w:num w:numId="36" w16cid:durableId="637803518">
    <w:abstractNumId w:val="14"/>
  </w:num>
  <w:num w:numId="37" w16cid:durableId="5886572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267099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848115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522281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7329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894471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721774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422226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852499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1068727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82362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462518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050063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rson w15:author="Thurman, Garnett - KSBA">
    <w15:presenceInfo w15:providerId="AD" w15:userId="S::garnett.thurman@ksba.org::7a61369b-6f22-4355-90e7-95f78addc8f5"/>
  </w15:person>
  <w15:person w15:author="Kinderis, Ben - KSBA">
    <w15:presenceInfo w15:providerId="AD" w15:userId="S::ben.kinderis@ksba.org::fd50fd08-b69b-41e9-b240-3d621c71fdf6"/>
  </w15:person>
  <w15:person w15:author="Page, Davonna - KSBA">
    <w15:presenceInfo w15:providerId="AD" w15:userId="S::davonna.page@ksba.org::68f7c293-f0a9-4f3e-a402-bf5af1258739"/>
  </w15:person>
  <w15:person w15:author="Swartz, Lindsey - Office of Finance and Operations">
    <w15:presenceInfo w15:providerId="AD" w15:userId="S::Lindsey.Swartz@education.ky.gov::3b64bf9a-7721-47f7-bf0f-ff05c4212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718"/>
    <w:rsid w:val="0002542F"/>
    <w:rsid w:val="001923BD"/>
    <w:rsid w:val="001A33F8"/>
    <w:rsid w:val="0035105A"/>
    <w:rsid w:val="004448C7"/>
    <w:rsid w:val="004A6E6A"/>
    <w:rsid w:val="005047DA"/>
    <w:rsid w:val="00533932"/>
    <w:rsid w:val="00550D69"/>
    <w:rsid w:val="005C6373"/>
    <w:rsid w:val="00625509"/>
    <w:rsid w:val="00667EF6"/>
    <w:rsid w:val="006F655E"/>
    <w:rsid w:val="007C6902"/>
    <w:rsid w:val="007F61AD"/>
    <w:rsid w:val="00A53718"/>
    <w:rsid w:val="00AF40A3"/>
    <w:rsid w:val="00C05473"/>
    <w:rsid w:val="00CE2F76"/>
    <w:rsid w:val="00D400A6"/>
    <w:rsid w:val="00D81418"/>
    <w:rsid w:val="00D835C7"/>
    <w:rsid w:val="00DB5AD9"/>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FC66CED"/>
  <w15:chartTrackingRefBased/>
  <w15:docId w15:val="{9831C708-5126-47A9-9BC1-1292FF713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 Char,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 Char Char,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link w:val="ListabcChar"/>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character" w:customStyle="1" w:styleId="policytextChar">
    <w:name w:val="policytext Char"/>
    <w:link w:val="policytext"/>
    <w:locked/>
    <w:rsid w:val="00A53718"/>
    <w:rPr>
      <w:rFonts w:ascii="Times New Roman" w:hAnsi="Times New Roman" w:cs="Times New Roman"/>
      <w:sz w:val="24"/>
      <w:szCs w:val="20"/>
    </w:rPr>
  </w:style>
  <w:style w:type="character" w:customStyle="1" w:styleId="sideheadingChar">
    <w:name w:val="sideheading Char"/>
    <w:link w:val="sideheading"/>
    <w:locked/>
    <w:rsid w:val="00A53718"/>
    <w:rPr>
      <w:rFonts w:ascii="Times New Roman" w:hAnsi="Times New Roman" w:cs="Times New Roman"/>
      <w:b/>
      <w:smallCaps/>
      <w:sz w:val="24"/>
      <w:szCs w:val="20"/>
    </w:rPr>
  </w:style>
  <w:style w:type="paragraph" w:customStyle="1" w:styleId="xxmsonormal">
    <w:name w:val="x_xmsonormal"/>
    <w:basedOn w:val="Normal"/>
    <w:rsid w:val="00A53718"/>
    <w:pPr>
      <w:overflowPunct/>
      <w:autoSpaceDE/>
      <w:autoSpaceDN/>
      <w:adjustRightInd/>
      <w:textAlignment w:val="auto"/>
    </w:pPr>
    <w:rPr>
      <w:rFonts w:ascii="Aptos" w:eastAsiaTheme="minorHAnsi" w:hAnsi="Aptos" w:cs="Calibri"/>
      <w:sz w:val="22"/>
      <w:szCs w:val="22"/>
    </w:rPr>
  </w:style>
  <w:style w:type="character" w:customStyle="1" w:styleId="ReferenceChar">
    <w:name w:val="Reference Char"/>
    <w:link w:val="Reference"/>
    <w:rsid w:val="00A53718"/>
    <w:rPr>
      <w:rFonts w:ascii="Times New Roman" w:hAnsi="Times New Roman" w:cs="Times New Roman"/>
      <w:sz w:val="24"/>
      <w:szCs w:val="20"/>
    </w:rPr>
  </w:style>
  <w:style w:type="character" w:customStyle="1" w:styleId="relatedsideheadingChar">
    <w:name w:val="related sideheading Char"/>
    <w:link w:val="relatedsideheading"/>
    <w:rsid w:val="00A53718"/>
    <w:rPr>
      <w:rFonts w:ascii="Times New Roman" w:hAnsi="Times New Roman" w:cs="Times New Roman"/>
      <w:b/>
      <w:smallCaps/>
      <w:sz w:val="24"/>
      <w:szCs w:val="20"/>
    </w:rPr>
  </w:style>
  <w:style w:type="character" w:customStyle="1" w:styleId="policytitleChar">
    <w:name w:val="policytitle Char"/>
    <w:link w:val="policytitle"/>
    <w:rsid w:val="00A53718"/>
    <w:rPr>
      <w:rFonts w:ascii="Times New Roman" w:hAnsi="Times New Roman" w:cs="Times New Roman"/>
      <w:b/>
      <w:sz w:val="28"/>
      <w:szCs w:val="20"/>
      <w:u w:val="words"/>
    </w:rPr>
  </w:style>
  <w:style w:type="character" w:customStyle="1" w:styleId="expnoteChar">
    <w:name w:val="expnote Char"/>
    <w:link w:val="expnote"/>
    <w:locked/>
    <w:rsid w:val="00A53718"/>
    <w:rPr>
      <w:rFonts w:ascii="Times New Roman" w:hAnsi="Times New Roman" w:cs="Times New Roman"/>
      <w:caps/>
      <w:sz w:val="20"/>
      <w:szCs w:val="20"/>
    </w:rPr>
  </w:style>
  <w:style w:type="paragraph" w:styleId="BodyText">
    <w:name w:val="Body Text"/>
    <w:basedOn w:val="Normal"/>
    <w:link w:val="BodyTextChar"/>
    <w:qFormat/>
    <w:rsid w:val="00A53718"/>
    <w:pPr>
      <w:overflowPunct/>
      <w:autoSpaceDE/>
      <w:autoSpaceDN/>
      <w:adjustRightInd/>
      <w:spacing w:after="240"/>
      <w:jc w:val="both"/>
      <w:textAlignment w:val="auto"/>
    </w:pPr>
    <w:rPr>
      <w:rFonts w:ascii="Garamond" w:hAnsi="Garamond"/>
      <w:spacing w:val="-5"/>
    </w:rPr>
  </w:style>
  <w:style w:type="character" w:customStyle="1" w:styleId="BodyTextChar">
    <w:name w:val="Body Text Char"/>
    <w:basedOn w:val="DefaultParagraphFont"/>
    <w:link w:val="BodyText"/>
    <w:rsid w:val="00A53718"/>
    <w:rPr>
      <w:rFonts w:ascii="Garamond" w:hAnsi="Garamond" w:cs="Times New Roman"/>
      <w:spacing w:val="-5"/>
      <w:sz w:val="24"/>
      <w:szCs w:val="20"/>
    </w:rPr>
  </w:style>
  <w:style w:type="character" w:styleId="Hyperlink">
    <w:name w:val="Hyperlink"/>
    <w:uiPriority w:val="99"/>
    <w:rsid w:val="00A53718"/>
    <w:rPr>
      <w:color w:val="0000FF"/>
      <w:u w:val="single"/>
    </w:rPr>
  </w:style>
  <w:style w:type="character" w:customStyle="1" w:styleId="List123Char">
    <w:name w:val="List123 Char"/>
    <w:link w:val="List123"/>
    <w:rsid w:val="00A53718"/>
    <w:rPr>
      <w:rFonts w:ascii="Times New Roman" w:hAnsi="Times New Roman" w:cs="Times New Roman"/>
      <w:sz w:val="24"/>
      <w:szCs w:val="20"/>
    </w:rPr>
  </w:style>
  <w:style w:type="character" w:customStyle="1" w:styleId="ListabcChar">
    <w:name w:val="Listabc Char"/>
    <w:link w:val="Listabc"/>
    <w:locked/>
    <w:rsid w:val="00A53718"/>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6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3" Type="http://schemas.openxmlformats.org/officeDocument/2006/relationships/styles" Target="styles.xml"/><Relationship Id="rId7" Type="http://schemas.openxmlformats.org/officeDocument/2006/relationships/hyperlink" Target="file:///C:\Users\integrityit\AppData\Roaming\Analyzer_Docs\program.intake@usd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anuals.sp.chfs.ky.gov/chapter30/33/Pages/3013RequestfromthePublicforCANChecksandCentralRegistryChecks.aspx" TargetMode="Externa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documentmanager.asp%3frequestarticle=\kar\016\001\020.htm&amp;requesttype=k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B7ECA-88EE-43AD-8CB1-07B18CF70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91</Pages>
  <Words>21325</Words>
  <Characters>121559</Characters>
  <Application>Microsoft Office Word</Application>
  <DocSecurity>0</DocSecurity>
  <Lines>1012</Lines>
  <Paragraphs>285</Paragraphs>
  <ScaleCrop>false</ScaleCrop>
  <Company/>
  <LinksUpToDate>false</LinksUpToDate>
  <CharactersWithSpaces>142599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Kinderis, Ben - KSBA</cp:lastModifiedBy>
  <cp:revision>5</cp:revision>
  <dcterms:created xsi:type="dcterms:W3CDTF">2025-05-28T18:39:00Z</dcterms:created>
  <dcterms:modified xsi:type="dcterms:W3CDTF">2025-05-30T00:07:00Z</dcterms:modified>
</cp:coreProperties>
</file>